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F3C3B9B"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r w:rsidR="00863F0E" w:rsidRPr="00B50A9A">
        <w:rPr>
          <w:bCs/>
          <w:noProof w:val="0"/>
          <w:sz w:val="24"/>
          <w:szCs w:val="24"/>
          <w:highlight w:val="yellow"/>
        </w:rPr>
        <w:t>R2-20</w:t>
      </w:r>
      <w:r w:rsidR="00B50A9A" w:rsidRPr="00B50A9A">
        <w:rPr>
          <w:bCs/>
          <w:noProof w:val="0"/>
          <w:sz w:val="24"/>
          <w:szCs w:val="24"/>
          <w:highlight w:val="yellow"/>
        </w:rPr>
        <w:t>xxxxx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682F019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34C80">
        <w:rPr>
          <w:rFonts w:cs="Arial"/>
          <w:b/>
          <w:bCs/>
          <w:sz w:val="24"/>
          <w:lang w:eastAsia="ja-JP"/>
        </w:rPr>
        <w:t>6</w:t>
      </w:r>
      <w:r>
        <w:rPr>
          <w:rFonts w:cs="Arial"/>
          <w:b/>
          <w:bCs/>
          <w:sz w:val="24"/>
          <w:lang w:eastAsia="ja-JP"/>
        </w:rPr>
        <w:t>.</w:t>
      </w:r>
      <w:r w:rsidR="00534C80">
        <w:rPr>
          <w:rFonts w:cs="Arial"/>
          <w:b/>
          <w:bCs/>
          <w:sz w:val="24"/>
          <w:lang w:eastAsia="ja-JP"/>
        </w:rPr>
        <w:t>7</w:t>
      </w:r>
      <w:r>
        <w:rPr>
          <w:rFonts w:cs="Arial"/>
          <w:b/>
          <w:bCs/>
          <w:sz w:val="24"/>
          <w:lang w:eastAsia="ja-JP"/>
        </w:rPr>
        <w:t>.</w:t>
      </w:r>
      <w:r w:rsidR="00534C80">
        <w:rPr>
          <w:rFonts w:cs="Arial"/>
          <w:b/>
          <w:bCs/>
          <w:sz w:val="24"/>
          <w:lang w:eastAsia="ja-JP"/>
        </w:rPr>
        <w:t>2.1</w:t>
      </w:r>
    </w:p>
    <w:p w14:paraId="73188B46" w14:textId="5FF462A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63F0E">
        <w:rPr>
          <w:rFonts w:ascii="Arial" w:hAnsi="Arial" w:cs="Arial"/>
          <w:b/>
          <w:bCs/>
          <w:sz w:val="24"/>
        </w:rPr>
        <w:t>Nokia, Nokia Shanghai Bell</w:t>
      </w:r>
    </w:p>
    <w:p w14:paraId="0FA3EF00" w14:textId="227C9AF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B50A9A" w:rsidRPr="00B50A9A">
        <w:rPr>
          <w:rFonts w:ascii="Arial" w:hAnsi="Arial" w:cs="Arial"/>
          <w:b/>
          <w:bCs/>
          <w:sz w:val="24"/>
        </w:rPr>
        <w:t>[AT109e][</w:t>
      </w:r>
      <w:proofErr w:type="gramStart"/>
      <w:r w:rsidR="00B50A9A" w:rsidRPr="00B50A9A">
        <w:rPr>
          <w:rFonts w:ascii="Arial" w:hAnsi="Arial" w:cs="Arial"/>
          <w:b/>
          <w:bCs/>
          <w:sz w:val="24"/>
        </w:rPr>
        <w:t>032][</w:t>
      </w:r>
      <w:proofErr w:type="gramEnd"/>
      <w:r w:rsidR="00B50A9A" w:rsidRPr="00B50A9A">
        <w:rPr>
          <w:rFonts w:ascii="Arial" w:hAnsi="Arial" w:cs="Arial"/>
          <w:b/>
          <w:bCs/>
          <w:sz w:val="24"/>
        </w:rPr>
        <w:t>IIOT] Accurate Reference Timing</w:t>
      </w:r>
    </w:p>
    <w:p w14:paraId="1F147C23" w14:textId="6A4F81D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63F0E">
        <w:rPr>
          <w:rFonts w:ascii="Arial" w:hAnsi="Arial" w:cs="Arial"/>
          <w:b/>
          <w:bCs/>
          <w:sz w:val="24"/>
        </w:rPr>
        <w:t>NR_IIOT</w:t>
      </w:r>
      <w:r w:rsidRPr="00112F1A">
        <w:rPr>
          <w:rFonts w:ascii="Arial" w:hAnsi="Arial" w:cs="Arial"/>
          <w:b/>
          <w:bCs/>
          <w:sz w:val="24"/>
        </w:rPr>
        <w:t xml:space="preserve"> </w:t>
      </w:r>
      <w:r>
        <w:rPr>
          <w:rFonts w:ascii="Arial" w:hAnsi="Arial" w:cs="Arial"/>
          <w:b/>
          <w:bCs/>
          <w:sz w:val="24"/>
        </w:rPr>
        <w:t xml:space="preserve">- Release </w:t>
      </w:r>
      <w:r w:rsidR="00863F0E">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57CECF10" w:rsidR="00A209D6" w:rsidRDefault="00A816B8" w:rsidP="00A816B8">
      <w:pPr>
        <w:pStyle w:val="Heading1"/>
        <w:numPr>
          <w:ilvl w:val="0"/>
          <w:numId w:val="13"/>
        </w:numPr>
      </w:pPr>
      <w:r>
        <w:t xml:space="preserve">Introduction </w:t>
      </w:r>
    </w:p>
    <w:p w14:paraId="2FCB3388" w14:textId="5153633D" w:rsidR="00086A67" w:rsidRDefault="00A816B8" w:rsidP="00A209D6">
      <w:r>
        <w:t>There are two main issues with respect to accurate reference timing objective of IIOT WI, which need to be solved:</w:t>
      </w:r>
    </w:p>
    <w:p w14:paraId="5BC588FC" w14:textId="77777777" w:rsidR="00A816B8" w:rsidRDefault="00A816B8" w:rsidP="00A816B8">
      <w:pPr>
        <w:pStyle w:val="ListParagraph"/>
        <w:numPr>
          <w:ilvl w:val="0"/>
          <w:numId w:val="12"/>
        </w:numPr>
      </w:pPr>
      <w:r>
        <w:t xml:space="preserve">propagation delay compensation </w:t>
      </w:r>
    </w:p>
    <w:p w14:paraId="1CC070C9" w14:textId="4A6E43C2" w:rsidR="00A816B8" w:rsidRDefault="00A816B8" w:rsidP="00A816B8">
      <w:pPr>
        <w:pStyle w:val="ListParagraph"/>
        <w:numPr>
          <w:ilvl w:val="0"/>
          <w:numId w:val="12"/>
        </w:numPr>
      </w:pPr>
      <w:r>
        <w:t>d</w:t>
      </w:r>
      <w:r w:rsidRPr="00A816B8">
        <w:t>etermination of the need for reference time information for any given connected UE</w:t>
      </w:r>
    </w:p>
    <w:p w14:paraId="62C4329A" w14:textId="3B8436FB" w:rsidR="00A816B8" w:rsidRPr="00A816B8" w:rsidRDefault="00A816B8" w:rsidP="00A816B8">
      <w:r w:rsidRPr="00A816B8">
        <w:t xml:space="preserve">The </w:t>
      </w:r>
      <w:r>
        <w:t>status of the issues prior to RAN2@109-e meeting is shortly summarized below.</w:t>
      </w:r>
    </w:p>
    <w:p w14:paraId="032A42DF" w14:textId="7C2CEE70" w:rsidR="00A816B8" w:rsidRDefault="00A816B8" w:rsidP="00A816B8">
      <w:pPr>
        <w:rPr>
          <w:b/>
          <w:bCs/>
        </w:rPr>
      </w:pPr>
      <w:r>
        <w:rPr>
          <w:b/>
          <w:bCs/>
        </w:rPr>
        <w:t>Propagation delay compensation</w:t>
      </w:r>
    </w:p>
    <w:p w14:paraId="08CEFE54" w14:textId="5F60AEAF" w:rsidR="00A816B8" w:rsidRPr="00A816B8" w:rsidRDefault="00A816B8" w:rsidP="00A816B8">
      <w:r w:rsidRPr="00A816B8">
        <w:t>The fo</w:t>
      </w:r>
      <w:r>
        <w:t>llowing tentative agreement was reached during RAN2#108 meeting:</w:t>
      </w:r>
    </w:p>
    <w:tbl>
      <w:tblPr>
        <w:tblStyle w:val="TableGrid"/>
        <w:tblW w:w="0" w:type="auto"/>
        <w:tblLook w:val="04A0" w:firstRow="1" w:lastRow="0" w:firstColumn="1" w:lastColumn="0" w:noHBand="0" w:noVBand="1"/>
      </w:tblPr>
      <w:tblGrid>
        <w:gridCol w:w="9631"/>
      </w:tblGrid>
      <w:tr w:rsidR="00A816B8" w14:paraId="70409355" w14:textId="77777777" w:rsidTr="00A816B8">
        <w:tc>
          <w:tcPr>
            <w:tcW w:w="9631" w:type="dxa"/>
          </w:tcPr>
          <w:p w14:paraId="18DDEDCA" w14:textId="77777777" w:rsidR="00A816B8" w:rsidRPr="00A816B8" w:rsidRDefault="00A816B8" w:rsidP="00A816B8">
            <w:pPr>
              <w:pStyle w:val="Doc-text2"/>
              <w:ind w:left="647"/>
              <w:rPr>
                <w:b/>
              </w:rPr>
            </w:pPr>
            <w:r w:rsidRPr="00A816B8">
              <w:rPr>
                <w:b/>
              </w:rPr>
              <w:t>The following is FFS (Ericsson and LG have concerns):</w:t>
            </w:r>
          </w:p>
          <w:p w14:paraId="14F8298A" w14:textId="77777777" w:rsidR="00A816B8" w:rsidRPr="00A816B8" w:rsidRDefault="00A816B8" w:rsidP="00A816B8">
            <w:pPr>
              <w:pStyle w:val="Agreement"/>
              <w:ind w:left="644"/>
            </w:pPr>
            <w:r w:rsidRPr="00A816B8">
              <w:t xml:space="preserve">R2 assume that UE may perform propagation delay compensation. </w:t>
            </w:r>
          </w:p>
          <w:p w14:paraId="0F5E4DBB" w14:textId="77777777" w:rsidR="00A816B8" w:rsidRPr="00A816B8" w:rsidRDefault="00A816B8" w:rsidP="00A816B8">
            <w:pPr>
              <w:pStyle w:val="Agreement"/>
              <w:ind w:left="644"/>
            </w:pPr>
            <w:r w:rsidRPr="00A816B8">
              <w:t>We don’t specify how the UE perform propagation delay compensation.</w:t>
            </w:r>
          </w:p>
          <w:p w14:paraId="7277929D" w14:textId="1248C64C" w:rsidR="00A816B8" w:rsidRPr="00A816B8" w:rsidRDefault="00A816B8" w:rsidP="00A816B8">
            <w:pPr>
              <w:pStyle w:val="Agreement"/>
              <w:ind w:left="644"/>
            </w:pPr>
            <w:r w:rsidRPr="00A816B8">
              <w:t xml:space="preserve">For unicast and broadcast, the network can indicate to the UE to not do delay compensation. </w:t>
            </w:r>
          </w:p>
        </w:tc>
      </w:tr>
    </w:tbl>
    <w:p w14:paraId="2CD4D0F5" w14:textId="2F571687" w:rsidR="00A816B8" w:rsidRDefault="00A816B8" w:rsidP="00A816B8"/>
    <w:p w14:paraId="3B07FEE0" w14:textId="3CC9BC4E" w:rsidR="00A816B8" w:rsidRPr="00A816B8" w:rsidRDefault="00A816B8" w:rsidP="00A816B8">
      <w:pPr>
        <w:rPr>
          <w:b/>
          <w:bCs/>
        </w:rPr>
      </w:pPr>
      <w:r w:rsidRPr="00A816B8">
        <w:rPr>
          <w:b/>
          <w:bCs/>
        </w:rPr>
        <w:t>Determination of the need for reference time information for any given connected UE</w:t>
      </w:r>
    </w:p>
    <w:p w14:paraId="78EC8CDD" w14:textId="795CE5CE" w:rsidR="00A816B8" w:rsidRDefault="00A816B8" w:rsidP="00A816B8">
      <w:pPr>
        <w:rPr>
          <w:bCs/>
          <w:lang w:val="en-US"/>
        </w:rPr>
      </w:pPr>
      <w:r>
        <w:t>RAN2 sent an LS to SA2 in [1] to request information on “</w:t>
      </w:r>
      <w:r w:rsidRPr="00595F42">
        <w:rPr>
          <w:i/>
        </w:rPr>
        <w:t>whether and how the need for reference timing information can be determined for any given connected UE in Rel-16</w:t>
      </w:r>
      <w:r>
        <w:t xml:space="preserve">”. </w:t>
      </w:r>
      <w:r w:rsidRPr="00EC6F9F">
        <w:rPr>
          <w:bCs/>
          <w:lang w:val="en-US"/>
        </w:rPr>
        <w:t xml:space="preserve">SA2 </w:t>
      </w:r>
      <w:r>
        <w:rPr>
          <w:bCs/>
          <w:lang w:val="en-US"/>
        </w:rPr>
        <w:t>considered</w:t>
      </w:r>
      <w:r w:rsidRPr="00EC6F9F">
        <w:rPr>
          <w:bCs/>
          <w:lang w:val="en-US"/>
        </w:rPr>
        <w:t xml:space="preserve"> various solutions</w:t>
      </w:r>
      <w:r>
        <w:rPr>
          <w:bCs/>
          <w:lang w:val="en-US"/>
        </w:rPr>
        <w:t xml:space="preserve"> and decided that no solution will be specified by SA2 for Rel-16. The following reply was provided by SA2 in [2]:</w:t>
      </w:r>
    </w:p>
    <w:tbl>
      <w:tblPr>
        <w:tblStyle w:val="TableGrid"/>
        <w:tblW w:w="0" w:type="auto"/>
        <w:tblLook w:val="04A0" w:firstRow="1" w:lastRow="0" w:firstColumn="1" w:lastColumn="0" w:noHBand="0" w:noVBand="1"/>
      </w:tblPr>
      <w:tblGrid>
        <w:gridCol w:w="9631"/>
      </w:tblGrid>
      <w:tr w:rsidR="00A816B8" w14:paraId="6DF4761E" w14:textId="77777777" w:rsidTr="001C06B4">
        <w:tc>
          <w:tcPr>
            <w:tcW w:w="9631" w:type="dxa"/>
          </w:tcPr>
          <w:p w14:paraId="25E4FB9D" w14:textId="77777777" w:rsidR="00A816B8" w:rsidRPr="00987354" w:rsidRDefault="00A816B8" w:rsidP="001C06B4">
            <w:pPr>
              <w:rPr>
                <w:b/>
              </w:rPr>
            </w:pPr>
            <w:r w:rsidRPr="00987354">
              <w:rPr>
                <w:b/>
              </w:rPr>
              <w:t xml:space="preserve">RAN2 question: </w:t>
            </w:r>
            <w:r w:rsidRPr="00987354">
              <w:t>RAN2 would like to ask SA2 to provide information on whether and how the need for reference timing information can be determined for any given connected UE in Rel-16.</w:t>
            </w:r>
          </w:p>
          <w:p w14:paraId="5C957D4A" w14:textId="77777777" w:rsidR="00A816B8" w:rsidRPr="00816F01" w:rsidRDefault="00A816B8" w:rsidP="001C06B4">
            <w:r w:rsidRPr="00987354">
              <w:rPr>
                <w:b/>
              </w:rPr>
              <w:t>SA2 reply:</w:t>
            </w:r>
            <w:r>
              <w:t xml:space="preserve"> SA2 has concluded that there is no need to send any additional information to NG-RAN to determine the need for reference time delivery.</w:t>
            </w:r>
          </w:p>
        </w:tc>
      </w:tr>
    </w:tbl>
    <w:p w14:paraId="375857AB" w14:textId="5501E0C1" w:rsidR="00B50A9A" w:rsidRDefault="00B50A9A" w:rsidP="00B50A9A">
      <w:pPr>
        <w:rPr>
          <w:ins w:id="0" w:author="Koziol, Dawid (Nokia - PL/Wroclaw)" w:date="2020-02-24T20:27:00Z"/>
        </w:rPr>
      </w:pPr>
    </w:p>
    <w:p w14:paraId="44182281" w14:textId="14D798F3" w:rsidR="00B50A9A" w:rsidRDefault="00B50A9A" w:rsidP="00B50A9A">
      <w:pPr>
        <w:rPr>
          <w:ins w:id="1" w:author="Koziol, Dawid (Nokia - PL/Wroclaw)" w:date="2020-02-24T20:28:00Z"/>
        </w:rPr>
      </w:pPr>
      <w:ins w:id="2" w:author="Koziol, Dawid (Nokia - PL/Wroclaw)" w:date="2020-02-24T20:27:00Z">
        <w:r>
          <w:t>The following w</w:t>
        </w:r>
      </w:ins>
      <w:ins w:id="3" w:author="Koziol, Dawid (Nokia - PL/Wroclaw)" w:date="2020-02-24T20:28:00Z">
        <w:r>
          <w:t>as the outcome of the online discussion</w:t>
        </w:r>
      </w:ins>
      <w:ins w:id="4" w:author="Koziol, Dawid (Nokia - PL/Wroclaw)" w:date="2020-02-24T21:47:00Z">
        <w:r w:rsidR="00ED1E3F">
          <w:t xml:space="preserve"> on the proposals made in </w:t>
        </w:r>
        <w:r w:rsidR="00ED1E3F" w:rsidRPr="0048381B">
          <w:rPr>
            <w:rStyle w:val="Hyperlink"/>
          </w:rPr>
          <w:t>R2-2002012</w:t>
        </w:r>
      </w:ins>
      <w:ins w:id="5" w:author="Koziol, Dawid (Nokia - PL/Wroclaw)" w:date="2020-02-24T20:28:00Z">
        <w:r>
          <w:t>:</w:t>
        </w:r>
        <w:bookmarkStart w:id="6" w:name="_GoBack"/>
        <w:bookmarkEnd w:id="6"/>
      </w:ins>
    </w:p>
    <w:tbl>
      <w:tblPr>
        <w:tblStyle w:val="TableGrid"/>
        <w:tblW w:w="0" w:type="auto"/>
        <w:tblLook w:val="04A0" w:firstRow="1" w:lastRow="0" w:firstColumn="1" w:lastColumn="0" w:noHBand="0" w:noVBand="1"/>
      </w:tblPr>
      <w:tblGrid>
        <w:gridCol w:w="9631"/>
      </w:tblGrid>
      <w:tr w:rsidR="00B50A9A" w14:paraId="1357D62E" w14:textId="77777777" w:rsidTr="00B50A9A">
        <w:trPr>
          <w:ins w:id="7" w:author="Koziol, Dawid (Nokia - PL/Wroclaw)" w:date="2020-02-24T20:28:00Z"/>
        </w:trPr>
        <w:tc>
          <w:tcPr>
            <w:tcW w:w="9631" w:type="dxa"/>
          </w:tcPr>
          <w:p w14:paraId="2BC05F8E" w14:textId="77777777" w:rsidR="00B50A9A" w:rsidRDefault="00B50A9A" w:rsidP="00B50A9A">
            <w:pPr>
              <w:pStyle w:val="Agreement"/>
              <w:rPr>
                <w:ins w:id="8" w:author="Koziol, Dawid (Nokia - PL/Wroclaw)" w:date="2020-02-24T20:28:00Z"/>
                <w:lang w:val="en-US"/>
              </w:rPr>
            </w:pPr>
            <w:ins w:id="9" w:author="Koziol, Dawid (Nokia - PL/Wroclaw)" w:date="2020-02-24T20:28:00Z">
              <w:r>
                <w:rPr>
                  <w:lang w:val="en-US"/>
                </w:rPr>
                <w:t>2a seems non-agreeable</w:t>
              </w:r>
            </w:ins>
          </w:p>
          <w:p w14:paraId="0E1E90F2" w14:textId="77777777" w:rsidR="00B50A9A" w:rsidRPr="00D15CD3" w:rsidRDefault="00B50A9A" w:rsidP="00B50A9A">
            <w:pPr>
              <w:pStyle w:val="Agreement"/>
              <w:rPr>
                <w:ins w:id="10" w:author="Koziol, Dawid (Nokia - PL/Wroclaw)" w:date="2020-02-24T20:28:00Z"/>
                <w:lang w:val="en-US"/>
              </w:rPr>
            </w:pPr>
            <w:ins w:id="11" w:author="Koziol, Dawid (Nokia - PL/Wroclaw)" w:date="2020-02-24T20:28:00Z">
              <w:r>
                <w:rPr>
                  <w:lang w:val="en-US"/>
                </w:rPr>
                <w:t xml:space="preserve">P5: No </w:t>
              </w:r>
              <w:proofErr w:type="gramStart"/>
              <w:r>
                <w:rPr>
                  <w:lang w:val="en-US"/>
                </w:rPr>
                <w:t>particular support</w:t>
              </w:r>
              <w:proofErr w:type="gramEnd"/>
              <w:r>
                <w:rPr>
                  <w:lang w:val="en-US"/>
                </w:rPr>
                <w:t xml:space="preserve"> for EN-DC</w:t>
              </w:r>
            </w:ins>
          </w:p>
          <w:p w14:paraId="2985F6BF" w14:textId="2F8120BC" w:rsidR="00B50A9A" w:rsidRDefault="00B50A9A" w:rsidP="00B50A9A">
            <w:pPr>
              <w:pStyle w:val="Agreement"/>
              <w:rPr>
                <w:ins w:id="12" w:author="Koziol, Dawid (Nokia - PL/Wroclaw)" w:date="2020-02-24T20:28:00Z"/>
              </w:rPr>
            </w:pPr>
            <w:ins w:id="13" w:author="Koziol, Dawid (Nokia - PL/Wroclaw)" w:date="2020-02-24T20:28:00Z">
              <w:r>
                <w:t>Can continue offline</w:t>
              </w:r>
            </w:ins>
          </w:p>
        </w:tc>
      </w:tr>
    </w:tbl>
    <w:p w14:paraId="768C5359" w14:textId="77777777" w:rsidR="00B50A9A" w:rsidRDefault="00B50A9A" w:rsidP="00B50A9A"/>
    <w:p w14:paraId="766D6D29" w14:textId="77777777" w:rsidR="00A209D6" w:rsidRPr="006E13D1" w:rsidRDefault="00086A67" w:rsidP="00A209D6">
      <w:pPr>
        <w:pStyle w:val="Heading1"/>
      </w:pPr>
      <w:r>
        <w:lastRenderedPageBreak/>
        <w:t>2</w:t>
      </w:r>
      <w:r w:rsidR="00A209D6" w:rsidRPr="006E13D1">
        <w:tab/>
      </w:r>
      <w:r w:rsidR="00534C80">
        <w:t>Accurate reference timing</w:t>
      </w:r>
      <w:r>
        <w:t xml:space="preserve"> </w:t>
      </w:r>
      <w:proofErr w:type="gramStart"/>
      <w:r>
        <w:t>summar</w:t>
      </w:r>
      <w:r w:rsidR="000F2814">
        <w:t>y</w:t>
      </w:r>
      <w:proofErr w:type="gramEnd"/>
    </w:p>
    <w:p w14:paraId="5F01C058" w14:textId="7481A9CE" w:rsidR="00A209D6" w:rsidRPr="006E13D1" w:rsidRDefault="00086A67" w:rsidP="00A209D6">
      <w:pPr>
        <w:pStyle w:val="Heading2"/>
      </w:pPr>
      <w:r>
        <w:t>2</w:t>
      </w:r>
      <w:r w:rsidR="00A209D6" w:rsidRPr="006E13D1">
        <w:t>.1</w:t>
      </w:r>
      <w:r w:rsidR="00A209D6" w:rsidRPr="006E13D1">
        <w:tab/>
      </w:r>
      <w:r w:rsidR="00534C80">
        <w:t>Propagation delay compensation</w:t>
      </w:r>
    </w:p>
    <w:tbl>
      <w:tblPr>
        <w:tblStyle w:val="TableGrid"/>
        <w:tblW w:w="0" w:type="auto"/>
        <w:tblLook w:val="04A0" w:firstRow="1" w:lastRow="0" w:firstColumn="1" w:lastColumn="0" w:noHBand="0" w:noVBand="1"/>
      </w:tblPr>
      <w:tblGrid>
        <w:gridCol w:w="1696"/>
        <w:gridCol w:w="4536"/>
        <w:gridCol w:w="3399"/>
      </w:tblGrid>
      <w:tr w:rsidR="000F3E4C" w14:paraId="49828A8C" w14:textId="77777777" w:rsidTr="00EA1CAA">
        <w:tc>
          <w:tcPr>
            <w:tcW w:w="1696" w:type="dxa"/>
          </w:tcPr>
          <w:p w14:paraId="60E06A90" w14:textId="096F9FE3" w:rsidR="000F3E4C" w:rsidRDefault="000F3E4C" w:rsidP="000F3E4C">
            <w:pPr>
              <w:rPr>
                <w:lang w:val="en-US"/>
              </w:rPr>
            </w:pPr>
            <w:bookmarkStart w:id="14" w:name="_Hlk32828793"/>
            <w:r>
              <w:rPr>
                <w:lang w:val="en-US"/>
              </w:rPr>
              <w:t>Company (</w:t>
            </w:r>
            <w:proofErr w:type="spellStart"/>
            <w:r>
              <w:rPr>
                <w:lang w:val="en-US"/>
              </w:rPr>
              <w:t>Tdoc</w:t>
            </w:r>
            <w:proofErr w:type="spellEnd"/>
            <w:r>
              <w:rPr>
                <w:lang w:val="en-US"/>
              </w:rPr>
              <w:t>)</w:t>
            </w:r>
          </w:p>
        </w:tc>
        <w:tc>
          <w:tcPr>
            <w:tcW w:w="4536" w:type="dxa"/>
          </w:tcPr>
          <w:p w14:paraId="1C64F6F9" w14:textId="446120A5" w:rsidR="000F3E4C" w:rsidRDefault="000F3E4C" w:rsidP="000F3E4C">
            <w:pPr>
              <w:rPr>
                <w:lang w:val="en-US"/>
              </w:rPr>
            </w:pPr>
            <w:r>
              <w:rPr>
                <w:lang w:val="en-US"/>
              </w:rPr>
              <w:t>Proposals</w:t>
            </w:r>
          </w:p>
        </w:tc>
        <w:tc>
          <w:tcPr>
            <w:tcW w:w="3399" w:type="dxa"/>
          </w:tcPr>
          <w:p w14:paraId="68636E12" w14:textId="208AD733" w:rsidR="000F3E4C" w:rsidRDefault="000F3E4C" w:rsidP="000F3E4C">
            <w:pPr>
              <w:rPr>
                <w:lang w:val="en-US"/>
              </w:rPr>
            </w:pPr>
            <w:r>
              <w:rPr>
                <w:lang w:val="en-US"/>
              </w:rPr>
              <w:t>Rationale</w:t>
            </w:r>
          </w:p>
        </w:tc>
      </w:tr>
      <w:tr w:rsidR="00995F8B" w14:paraId="2F531BE3" w14:textId="77777777" w:rsidTr="00EA1CAA">
        <w:trPr>
          <w:trHeight w:val="741"/>
        </w:trPr>
        <w:tc>
          <w:tcPr>
            <w:tcW w:w="1696" w:type="dxa"/>
            <w:vMerge w:val="restart"/>
          </w:tcPr>
          <w:p w14:paraId="67A6D928" w14:textId="77777777" w:rsidR="00995F8B" w:rsidRDefault="00995F8B" w:rsidP="000F3E4C">
            <w:pPr>
              <w:rPr>
                <w:lang w:val="en-US"/>
              </w:rPr>
            </w:pPr>
            <w:r>
              <w:rPr>
                <w:lang w:val="en-US"/>
              </w:rPr>
              <w:t xml:space="preserve">CATT </w:t>
            </w:r>
          </w:p>
          <w:p w14:paraId="01CDE554" w14:textId="7D52AC3F" w:rsidR="00995F8B" w:rsidRDefault="00995F8B" w:rsidP="000F3E4C">
            <w:pPr>
              <w:rPr>
                <w:lang w:val="en-US"/>
              </w:rPr>
            </w:pPr>
            <w:r>
              <w:rPr>
                <w:lang w:val="en-US"/>
              </w:rPr>
              <w:t>(R2-2000110)</w:t>
            </w:r>
          </w:p>
        </w:tc>
        <w:tc>
          <w:tcPr>
            <w:tcW w:w="4536" w:type="dxa"/>
          </w:tcPr>
          <w:p w14:paraId="52E37BF7" w14:textId="1917EBBD" w:rsidR="00995F8B" w:rsidRPr="000F3E4C" w:rsidRDefault="00995F8B" w:rsidP="000F3E4C">
            <w:r>
              <w:t>Proposal 1: R2 assume that UE may perform propagation delay compensation and we don’t specify how the UE perform propagation delay compensation.</w:t>
            </w:r>
          </w:p>
        </w:tc>
        <w:tc>
          <w:tcPr>
            <w:tcW w:w="3399" w:type="dxa"/>
          </w:tcPr>
          <w:p w14:paraId="7C179243" w14:textId="407C581A" w:rsidR="00995F8B" w:rsidRPr="00995F8B" w:rsidRDefault="00995F8B" w:rsidP="000F3E4C">
            <w:r w:rsidRPr="00995F8B">
              <w:t>Based on previous discussions it was concluded that UE may perfo</w:t>
            </w:r>
            <w:r>
              <w:t>rm propagation delay compensation based on</w:t>
            </w:r>
            <w:r w:rsidRPr="00995F8B">
              <w:t xml:space="preserve"> </w:t>
            </w:r>
            <w:r>
              <w:t>implementation. It was also a common understanding that we should not specify how this is done in Rel-16.</w:t>
            </w:r>
          </w:p>
        </w:tc>
      </w:tr>
      <w:tr w:rsidR="00995F8B" w14:paraId="03C98D57" w14:textId="77777777" w:rsidTr="00EA1CAA">
        <w:trPr>
          <w:trHeight w:val="774"/>
        </w:trPr>
        <w:tc>
          <w:tcPr>
            <w:tcW w:w="1696" w:type="dxa"/>
            <w:vMerge/>
          </w:tcPr>
          <w:p w14:paraId="645F71B2" w14:textId="77777777" w:rsidR="00995F8B" w:rsidRDefault="00995F8B" w:rsidP="000F3E4C">
            <w:pPr>
              <w:rPr>
                <w:lang w:val="en-US"/>
              </w:rPr>
            </w:pPr>
          </w:p>
        </w:tc>
        <w:tc>
          <w:tcPr>
            <w:tcW w:w="4536" w:type="dxa"/>
          </w:tcPr>
          <w:p w14:paraId="3C999AEC" w14:textId="4DB31E61" w:rsidR="00995F8B" w:rsidRDefault="00995F8B" w:rsidP="00995F8B">
            <w:r>
              <w:t>Proposal 2: For unicast and broadcast, the network can indicate to the UE to not do delay compensation.</w:t>
            </w:r>
          </w:p>
        </w:tc>
        <w:tc>
          <w:tcPr>
            <w:tcW w:w="3399" w:type="dxa"/>
          </w:tcPr>
          <w:p w14:paraId="63868FE1" w14:textId="77777777" w:rsidR="00995F8B" w:rsidRDefault="00995F8B" w:rsidP="000F3E4C">
            <w:r>
              <w:t xml:space="preserve">For unicast, in case </w:t>
            </w:r>
            <w:proofErr w:type="spellStart"/>
            <w:r>
              <w:t>gNB</w:t>
            </w:r>
            <w:proofErr w:type="spellEnd"/>
            <w:r>
              <w:t xml:space="preserve"> did pre-compensation, UE should not do that.</w:t>
            </w:r>
          </w:p>
          <w:p w14:paraId="6BD920BB" w14:textId="76ABECC3" w:rsidR="00995F8B" w:rsidRPr="00995F8B" w:rsidRDefault="00995F8B" w:rsidP="000F3E4C">
            <w:r>
              <w:t>For broadcast, UE should not do compensation for small cells</w:t>
            </w:r>
            <w:r w:rsidR="00D852B1">
              <w:t>. Also,</w:t>
            </w:r>
            <w:r w:rsidR="00D852B1" w:rsidRPr="00FE1E80">
              <w:t xml:space="preserve"> the distance between UE and </w:t>
            </w:r>
            <w:proofErr w:type="spellStart"/>
            <w:r w:rsidR="00D852B1" w:rsidRPr="00FE1E80">
              <w:t>gNB</w:t>
            </w:r>
            <w:proofErr w:type="spellEnd"/>
            <w:r w:rsidR="00D852B1" w:rsidRPr="00FE1E80">
              <w:t xml:space="preserve"> is different, and UE is needed to implement propagation delay compensation operations when needed</w:t>
            </w:r>
            <w:r>
              <w:t>.</w:t>
            </w:r>
          </w:p>
        </w:tc>
      </w:tr>
      <w:tr w:rsidR="00EA1CAA" w14:paraId="0D8AEB8E" w14:textId="77777777" w:rsidTr="00EA1CAA">
        <w:trPr>
          <w:trHeight w:val="774"/>
        </w:trPr>
        <w:tc>
          <w:tcPr>
            <w:tcW w:w="1696" w:type="dxa"/>
          </w:tcPr>
          <w:p w14:paraId="74C16D2A" w14:textId="77777777" w:rsidR="00EA1CAA" w:rsidRDefault="00EA1CAA" w:rsidP="000F3E4C">
            <w:pPr>
              <w:rPr>
                <w:lang w:val="en-US"/>
              </w:rPr>
            </w:pPr>
            <w:r w:rsidRPr="00EA1CAA">
              <w:rPr>
                <w:lang w:val="en-US"/>
              </w:rPr>
              <w:t xml:space="preserve">Huawei, </w:t>
            </w:r>
            <w:proofErr w:type="spellStart"/>
            <w:r w:rsidRPr="00EA1CAA">
              <w:rPr>
                <w:lang w:val="en-US"/>
              </w:rPr>
              <w:t>HiSilicon</w:t>
            </w:r>
            <w:proofErr w:type="spellEnd"/>
            <w:r w:rsidRPr="00EA1CAA">
              <w:rPr>
                <w:lang w:val="en-US"/>
              </w:rPr>
              <w:t xml:space="preserve"> </w:t>
            </w:r>
          </w:p>
          <w:p w14:paraId="045BA490" w14:textId="35901D51" w:rsidR="00EA1CAA" w:rsidRDefault="00EA1CAA" w:rsidP="000F3E4C">
            <w:pPr>
              <w:rPr>
                <w:lang w:val="en-US"/>
              </w:rPr>
            </w:pPr>
            <w:r>
              <w:rPr>
                <w:lang w:val="en-US"/>
              </w:rPr>
              <w:t>(</w:t>
            </w:r>
            <w:r w:rsidRPr="00EA1CAA">
              <w:rPr>
                <w:lang w:val="en-US"/>
              </w:rPr>
              <w:t>R2-2000427</w:t>
            </w:r>
            <w:r>
              <w:rPr>
                <w:lang w:val="en-US"/>
              </w:rPr>
              <w:t>)</w:t>
            </w:r>
          </w:p>
        </w:tc>
        <w:tc>
          <w:tcPr>
            <w:tcW w:w="4536" w:type="dxa"/>
          </w:tcPr>
          <w:p w14:paraId="4D1E7345" w14:textId="77777777" w:rsidR="00EA1CAA" w:rsidRDefault="00EA1CAA" w:rsidP="00995F8B">
            <w:r w:rsidRPr="00EA1CAA">
              <w:t>Proposal: Postpone the discussion on propagation delay compensation to R17.</w:t>
            </w:r>
          </w:p>
          <w:p w14:paraId="4AC4D592" w14:textId="0048CE8D" w:rsidR="00EA1CAA" w:rsidRDefault="00EA1CAA" w:rsidP="00995F8B"/>
        </w:tc>
        <w:tc>
          <w:tcPr>
            <w:tcW w:w="3399" w:type="dxa"/>
          </w:tcPr>
          <w:p w14:paraId="7C4210C9" w14:textId="04BC7DBE" w:rsidR="00EA1CAA" w:rsidRDefault="00EA1CAA" w:rsidP="000F3E4C">
            <w:r>
              <w:t>The enhancements for propagation delay compensation are needed to meet the synchronization accuracy requirement of 1us in the Rel-17 scenario where TSN clock is behind on of the UEs. Hence, there is a preference to have a unified propagation delay compensation mechanism for all scenarios, including the Rel-17 one.</w:t>
            </w:r>
          </w:p>
        </w:tc>
      </w:tr>
      <w:tr w:rsidR="003E1E0B" w14:paraId="330DCFAD" w14:textId="77777777" w:rsidTr="003E1E0B">
        <w:trPr>
          <w:trHeight w:val="691"/>
        </w:trPr>
        <w:tc>
          <w:tcPr>
            <w:tcW w:w="1696" w:type="dxa"/>
          </w:tcPr>
          <w:p w14:paraId="64D5F996" w14:textId="77777777" w:rsidR="003E1E0B" w:rsidRDefault="00BF75B8" w:rsidP="003E1E0B">
            <w:pPr>
              <w:rPr>
                <w:lang w:val="en-US"/>
              </w:rPr>
            </w:pPr>
            <w:r w:rsidRPr="00BF75B8">
              <w:rPr>
                <w:lang w:val="en-US"/>
              </w:rPr>
              <w:t>Ericsson, LG, Samsung</w:t>
            </w:r>
          </w:p>
          <w:p w14:paraId="088B7F61" w14:textId="737B2EC6" w:rsidR="00BF75B8" w:rsidRPr="00EA1CAA" w:rsidRDefault="00BF75B8" w:rsidP="003E1E0B">
            <w:pPr>
              <w:rPr>
                <w:lang w:val="en-US"/>
              </w:rPr>
            </w:pPr>
            <w:r>
              <w:rPr>
                <w:lang w:val="en-US"/>
              </w:rPr>
              <w:t>(</w:t>
            </w:r>
            <w:r w:rsidRPr="00BF75B8">
              <w:rPr>
                <w:lang w:val="en-US"/>
              </w:rPr>
              <w:t>R2-2000786</w:t>
            </w:r>
            <w:r>
              <w:rPr>
                <w:lang w:val="en-US"/>
              </w:rPr>
              <w:t>)</w:t>
            </w:r>
          </w:p>
        </w:tc>
        <w:tc>
          <w:tcPr>
            <w:tcW w:w="4536" w:type="dxa"/>
          </w:tcPr>
          <w:p w14:paraId="3514F33E" w14:textId="2BA6545D" w:rsidR="00BF75B8" w:rsidRDefault="00BF75B8" w:rsidP="00BF75B8">
            <w:r>
              <w:t>Proposal 1: As in LTE, in NR Rel-16, R2 assume that UE may perform propagation delay compensation, but we don’t specify how the UE perform propagation delay compensation.</w:t>
            </w:r>
          </w:p>
          <w:p w14:paraId="7FC46571" w14:textId="2BC79F7F" w:rsidR="00BF75B8" w:rsidRDefault="00BF75B8" w:rsidP="00BF75B8">
            <w:r>
              <w:t>Proposal 2</w:t>
            </w:r>
            <w:r>
              <w:tab/>
              <w:t>: RAN2 signalling support for propagation delay compensation is not needed in Rel-16 and should be considered in Rel-17.</w:t>
            </w:r>
          </w:p>
          <w:p w14:paraId="6AA26E06" w14:textId="0FE7980B" w:rsidR="003E1E0B" w:rsidRPr="00EA1CAA" w:rsidRDefault="00BF75B8" w:rsidP="00BF75B8">
            <w:r>
              <w:t>Proposal 3</w:t>
            </w:r>
            <w:r>
              <w:tab/>
              <w:t>: As in LTE, the indicated reference time is referenced at the network, i.e., without compensating RF propagation delay.</w:t>
            </w:r>
          </w:p>
        </w:tc>
        <w:tc>
          <w:tcPr>
            <w:tcW w:w="3399" w:type="dxa"/>
          </w:tcPr>
          <w:p w14:paraId="136389AA" w14:textId="77777777" w:rsidR="003E1E0B" w:rsidRDefault="000E13E7" w:rsidP="003E1E0B">
            <w:pPr>
              <w:spacing w:after="120"/>
              <w:jc w:val="both"/>
              <w:rPr>
                <w:lang w:eastAsia="zh-CN"/>
              </w:rPr>
            </w:pPr>
            <w:r>
              <w:rPr>
                <w:lang w:eastAsia="zh-CN"/>
              </w:rPr>
              <w:t>How to do propagation delay compensation needs input from RAN1 who already finalized their work on IIOT in Rel-16. Hence, it should be left to UE implementation in Rel-16.</w:t>
            </w:r>
          </w:p>
          <w:p w14:paraId="7463C873" w14:textId="4CA78206" w:rsidR="0091404E" w:rsidRDefault="0091404E" w:rsidP="003E1E0B">
            <w:pPr>
              <w:spacing w:after="120"/>
              <w:jc w:val="both"/>
              <w:rPr>
                <w:lang w:eastAsia="zh-CN"/>
              </w:rPr>
            </w:pPr>
            <w:r>
              <w:rPr>
                <w:lang w:eastAsia="zh-CN"/>
              </w:rPr>
              <w:t xml:space="preserve">When it comes to the signalling specification, it is preferred to wait until Rel-17 where this topic will be discussed in more detail. Since no propagation delay compensation related signalling is to be specified, it should be clarified that the reference time information provided by the </w:t>
            </w:r>
            <w:proofErr w:type="spellStart"/>
            <w:r>
              <w:rPr>
                <w:lang w:eastAsia="zh-CN"/>
              </w:rPr>
              <w:t>gNB</w:t>
            </w:r>
            <w:proofErr w:type="spellEnd"/>
            <w:r>
              <w:rPr>
                <w:lang w:eastAsia="zh-CN"/>
              </w:rPr>
              <w:t xml:space="preserve"> is referenced at the network.</w:t>
            </w:r>
          </w:p>
        </w:tc>
      </w:tr>
      <w:tr w:rsidR="00C719D7" w14:paraId="40D91AFE" w14:textId="77777777" w:rsidTr="00EA1CAA">
        <w:trPr>
          <w:trHeight w:val="358"/>
        </w:trPr>
        <w:tc>
          <w:tcPr>
            <w:tcW w:w="1696" w:type="dxa"/>
          </w:tcPr>
          <w:p w14:paraId="1E3AB33A" w14:textId="77777777" w:rsidR="00C719D7" w:rsidRDefault="00C719D7" w:rsidP="00C719D7">
            <w:pPr>
              <w:rPr>
                <w:lang w:val="en-US"/>
              </w:rPr>
            </w:pPr>
            <w:r w:rsidRPr="00293CF8">
              <w:rPr>
                <w:lang w:val="en-US"/>
              </w:rPr>
              <w:t>Nokia, Nokia Shanghai Bell</w:t>
            </w:r>
          </w:p>
          <w:p w14:paraId="3E71058F" w14:textId="2F87FD5F" w:rsidR="00C719D7" w:rsidRPr="00B272EB" w:rsidRDefault="00C719D7" w:rsidP="00C719D7">
            <w:pPr>
              <w:rPr>
                <w:lang w:val="en-US"/>
              </w:rPr>
            </w:pPr>
            <w:r>
              <w:rPr>
                <w:lang w:val="en-US"/>
              </w:rPr>
              <w:t>(</w:t>
            </w:r>
            <w:r w:rsidRPr="00293CF8">
              <w:rPr>
                <w:lang w:val="en-US"/>
              </w:rPr>
              <w:t>R2-200104</w:t>
            </w:r>
            <w:r>
              <w:rPr>
                <w:lang w:val="en-US"/>
              </w:rPr>
              <w:t>7)</w:t>
            </w:r>
          </w:p>
        </w:tc>
        <w:tc>
          <w:tcPr>
            <w:tcW w:w="4536" w:type="dxa"/>
          </w:tcPr>
          <w:p w14:paraId="10EF1BDD" w14:textId="460F1FAE" w:rsidR="00C719D7" w:rsidRPr="00861F6F" w:rsidRDefault="00C719D7" w:rsidP="00C719D7">
            <w:pPr>
              <w:spacing w:afterLines="50" w:after="120"/>
              <w:rPr>
                <w:bCs/>
              </w:rPr>
            </w:pPr>
            <w:r w:rsidRPr="00C719D7">
              <w:rPr>
                <w:bCs/>
                <w:lang w:eastAsia="zh-CN"/>
              </w:rPr>
              <w:t xml:space="preserve">Proposal 1: UE is not allowed to apply propagation delay compensation for reference time information if forbidden by the </w:t>
            </w:r>
            <w:proofErr w:type="spellStart"/>
            <w:r w:rsidRPr="00C719D7">
              <w:rPr>
                <w:bCs/>
                <w:lang w:eastAsia="zh-CN"/>
              </w:rPr>
              <w:t>gNB</w:t>
            </w:r>
            <w:proofErr w:type="spellEnd"/>
            <w:r w:rsidRPr="00C719D7">
              <w:rPr>
                <w:bCs/>
                <w:lang w:eastAsia="zh-CN"/>
              </w:rPr>
              <w:t xml:space="preserve"> with explicit signalling.</w:t>
            </w:r>
          </w:p>
        </w:tc>
        <w:tc>
          <w:tcPr>
            <w:tcW w:w="3399" w:type="dxa"/>
          </w:tcPr>
          <w:p w14:paraId="400CA9C1" w14:textId="4D3F37C4" w:rsidR="00C719D7" w:rsidRDefault="00C719D7" w:rsidP="00C719D7">
            <w:r>
              <w:t>UE propagation delay compensation is required to meet Rel-16 requirements. There is no need to specify how exactly it is done in Rel-16, but the network should be able to forbid the UE from applying it, e.g. in small cell areas.</w:t>
            </w:r>
          </w:p>
        </w:tc>
      </w:tr>
      <w:tr w:rsidR="00C719D7" w14:paraId="280D0E98" w14:textId="77777777" w:rsidTr="00EA1CAA">
        <w:trPr>
          <w:trHeight w:val="358"/>
        </w:trPr>
        <w:tc>
          <w:tcPr>
            <w:tcW w:w="1696" w:type="dxa"/>
          </w:tcPr>
          <w:p w14:paraId="69538E87" w14:textId="77777777" w:rsidR="00C719D7" w:rsidRDefault="00C719D7" w:rsidP="00C719D7">
            <w:r w:rsidRPr="00293CF8">
              <w:t xml:space="preserve">ZTE Corporation, </w:t>
            </w:r>
            <w:proofErr w:type="spellStart"/>
            <w:r w:rsidRPr="00293CF8">
              <w:t>Sanechips</w:t>
            </w:r>
            <w:proofErr w:type="spellEnd"/>
            <w:r w:rsidRPr="00293CF8">
              <w:t>, China Southern Power Grid Co., Ltd</w:t>
            </w:r>
          </w:p>
          <w:p w14:paraId="48EC7FBC" w14:textId="31882749" w:rsidR="00C719D7" w:rsidRPr="00293CF8" w:rsidRDefault="00C719D7" w:rsidP="00C719D7">
            <w:r>
              <w:t>(</w:t>
            </w:r>
            <w:r w:rsidRPr="00293CF8">
              <w:t>R2-2001212</w:t>
            </w:r>
            <w:r>
              <w:t>)</w:t>
            </w:r>
          </w:p>
        </w:tc>
        <w:tc>
          <w:tcPr>
            <w:tcW w:w="4536" w:type="dxa"/>
          </w:tcPr>
          <w:p w14:paraId="4AAFBEB0" w14:textId="77777777" w:rsidR="00C719D7" w:rsidRPr="00875E3E" w:rsidRDefault="00C719D7" w:rsidP="00C719D7">
            <w:pPr>
              <w:spacing w:afterLines="50" w:after="120"/>
              <w:rPr>
                <w:bCs/>
              </w:rPr>
            </w:pPr>
            <w:r w:rsidRPr="00875E3E">
              <w:rPr>
                <w:bCs/>
              </w:rPr>
              <w:t xml:space="preserve">Proposal 1: It’s suggested that if the network does not indicate the UE not to do delay compensation, the UE should always perform propagation delay compensation with NTA × Tc/2, regardless of the distance between UE and </w:t>
            </w:r>
            <w:proofErr w:type="spellStart"/>
            <w:r w:rsidRPr="00875E3E">
              <w:rPr>
                <w:bCs/>
              </w:rPr>
              <w:t>gNB</w:t>
            </w:r>
            <w:proofErr w:type="spellEnd"/>
            <w:r w:rsidRPr="00875E3E">
              <w:rPr>
                <w:bCs/>
              </w:rPr>
              <w:t xml:space="preserve">. </w:t>
            </w:r>
          </w:p>
          <w:p w14:paraId="33ED2E75" w14:textId="533345D8" w:rsidR="00C719D7" w:rsidRPr="00861F6F" w:rsidRDefault="00C719D7" w:rsidP="00C719D7">
            <w:pPr>
              <w:spacing w:afterLines="50" w:after="120"/>
              <w:rPr>
                <w:bCs/>
              </w:rPr>
            </w:pPr>
            <w:r w:rsidRPr="00875E3E">
              <w:rPr>
                <w:bCs/>
              </w:rPr>
              <w:lastRenderedPageBreak/>
              <w:t>Proposal 2: UE can apply the propagation delay compensation till valid TA is available. Whether the TA is valid is left to UE implementation.</w:t>
            </w:r>
          </w:p>
        </w:tc>
        <w:tc>
          <w:tcPr>
            <w:tcW w:w="3399" w:type="dxa"/>
          </w:tcPr>
          <w:p w14:paraId="2D1C0C35" w14:textId="2B0050E2" w:rsidR="00C719D7" w:rsidRDefault="00C719D7" w:rsidP="00C719D7">
            <w:r>
              <w:lastRenderedPageBreak/>
              <w:t xml:space="preserve">In case propagation delay compensation is performed by the UE for small cells, even if the accuracy error increases, the requirement of 1us can often still be met. Thus, UE should always perform propagation delay </w:t>
            </w:r>
            <w:r>
              <w:lastRenderedPageBreak/>
              <w:t>compensation unless prohibited by the network.</w:t>
            </w:r>
          </w:p>
        </w:tc>
      </w:tr>
      <w:tr w:rsidR="00C719D7" w14:paraId="73FDB7E5" w14:textId="77777777" w:rsidTr="00EA1CAA">
        <w:trPr>
          <w:trHeight w:val="358"/>
        </w:trPr>
        <w:tc>
          <w:tcPr>
            <w:tcW w:w="1696" w:type="dxa"/>
          </w:tcPr>
          <w:p w14:paraId="1B3464A2" w14:textId="77777777" w:rsidR="00C719D7" w:rsidRDefault="00C719D7" w:rsidP="00C719D7">
            <w:r>
              <w:lastRenderedPageBreak/>
              <w:t>Qualcomm</w:t>
            </w:r>
          </w:p>
          <w:p w14:paraId="0C46EE93" w14:textId="6C0E2FA5" w:rsidR="00C719D7" w:rsidRPr="00293CF8" w:rsidRDefault="00C719D7" w:rsidP="00C719D7">
            <w:r>
              <w:t>(</w:t>
            </w:r>
            <w:r w:rsidRPr="00E71F72">
              <w:t>R2-2001297</w:t>
            </w:r>
            <w:r>
              <w:t>)</w:t>
            </w:r>
          </w:p>
        </w:tc>
        <w:tc>
          <w:tcPr>
            <w:tcW w:w="4536" w:type="dxa"/>
          </w:tcPr>
          <w:p w14:paraId="183B36CD" w14:textId="199E6CC1" w:rsidR="00C719D7" w:rsidRPr="00E71F72" w:rsidRDefault="00C719D7" w:rsidP="00C719D7">
            <w:pPr>
              <w:spacing w:afterLines="50" w:after="120"/>
              <w:rPr>
                <w:bCs/>
                <w:lang w:val="en-US"/>
              </w:rPr>
            </w:pPr>
            <w:r w:rsidRPr="00E71F72">
              <w:rPr>
                <w:bCs/>
                <w:lang w:val="en-US"/>
              </w:rPr>
              <w:t>Proposal 1: Propagation delay compensation (including optional implementation-dependent propagation delay compensation at UE) is not specified in Rel-16,</w:t>
            </w:r>
          </w:p>
        </w:tc>
        <w:tc>
          <w:tcPr>
            <w:tcW w:w="3399" w:type="dxa"/>
          </w:tcPr>
          <w:p w14:paraId="32B20F32" w14:textId="2E32EAE1" w:rsidR="00C719D7" w:rsidRDefault="00C719D7" w:rsidP="00C719D7">
            <w:r>
              <w:t>Since the way the UE does propagation delay compensation will not be specified in Rel-16, it is preferred to leave the whole discussion for Rel-17. In case optional propagation delay compensation is allowed, it is beneficial to have the signalling from the network to prohibit delay compensation</w:t>
            </w:r>
            <w:r w:rsidR="00D852B1">
              <w:t xml:space="preserve"> as </w:t>
            </w:r>
            <w:r w:rsidR="00D852B1" w:rsidRPr="00DA1716">
              <w:t>imperfect propagation delay compensation could result in larger errors when compared to not using propagation delay compensation.</w:t>
            </w:r>
            <w:r>
              <w:t>.</w:t>
            </w:r>
          </w:p>
        </w:tc>
      </w:tr>
      <w:tr w:rsidR="00C719D7" w14:paraId="315DCD48" w14:textId="77777777" w:rsidTr="002E72CA">
        <w:trPr>
          <w:trHeight w:val="1540"/>
        </w:trPr>
        <w:tc>
          <w:tcPr>
            <w:tcW w:w="1696" w:type="dxa"/>
            <w:vMerge w:val="restart"/>
          </w:tcPr>
          <w:p w14:paraId="67A41779" w14:textId="7C78995E" w:rsidR="00C719D7" w:rsidRDefault="00C719D7" w:rsidP="00C719D7">
            <w:r>
              <w:t>CMCC</w:t>
            </w:r>
          </w:p>
          <w:p w14:paraId="14AE6EBC" w14:textId="77777777" w:rsidR="00C719D7" w:rsidRDefault="00C719D7" w:rsidP="00C719D7">
            <w:r>
              <w:t>(</w:t>
            </w:r>
            <w:r w:rsidRPr="00D86EA0">
              <w:t>R2-2001426</w:t>
            </w:r>
            <w:r>
              <w:t>)</w:t>
            </w:r>
          </w:p>
          <w:p w14:paraId="78B405CD" w14:textId="0E60E159" w:rsidR="00C719D7" w:rsidRDefault="00C719D7" w:rsidP="00C719D7">
            <w:r>
              <w:t xml:space="preserve">Related TP provided in </w:t>
            </w:r>
            <w:r w:rsidRPr="0095720B">
              <w:t>R2-2001427</w:t>
            </w:r>
          </w:p>
        </w:tc>
        <w:tc>
          <w:tcPr>
            <w:tcW w:w="4536" w:type="dxa"/>
          </w:tcPr>
          <w:p w14:paraId="3DF140EE" w14:textId="77777777" w:rsidR="00C719D7" w:rsidRPr="003C4E83" w:rsidRDefault="00C719D7" w:rsidP="00C719D7">
            <w:pPr>
              <w:spacing w:afterLines="50" w:after="120"/>
              <w:rPr>
                <w:bCs/>
              </w:rPr>
            </w:pPr>
            <w:r w:rsidRPr="003C4E83">
              <w:rPr>
                <w:bCs/>
              </w:rPr>
              <w:t>Proposal 1: it is proposed that the UEs are responsible for performing the propagation delay compensation.</w:t>
            </w:r>
          </w:p>
          <w:p w14:paraId="2D4F810F" w14:textId="69012427" w:rsidR="00C719D7" w:rsidRPr="003C4E83" w:rsidRDefault="00C719D7" w:rsidP="00C719D7">
            <w:pPr>
              <w:spacing w:afterLines="50" w:after="120"/>
              <w:rPr>
                <w:bCs/>
              </w:rPr>
            </w:pPr>
            <w:r w:rsidRPr="003C4E83">
              <w:rPr>
                <w:bCs/>
              </w:rPr>
              <w:t>Proposal 2: it is proposed that the study scope of the propagation delay compensation can only focus on the connected UE.</w:t>
            </w:r>
          </w:p>
        </w:tc>
        <w:tc>
          <w:tcPr>
            <w:tcW w:w="3399" w:type="dxa"/>
          </w:tcPr>
          <w:p w14:paraId="5E16F264" w14:textId="421282BD" w:rsidR="00C719D7" w:rsidRDefault="00C719D7" w:rsidP="00C719D7">
            <w:r>
              <w:t xml:space="preserve">It is impossible for the </w:t>
            </w:r>
            <w:proofErr w:type="spellStart"/>
            <w:r>
              <w:t>gNB</w:t>
            </w:r>
            <w:proofErr w:type="spellEnd"/>
            <w:r>
              <w:t xml:space="preserve"> to perform delay compensation for reference time information delivered via broadcast.</w:t>
            </w:r>
          </w:p>
        </w:tc>
      </w:tr>
      <w:tr w:rsidR="00C719D7" w14:paraId="3B4740E8" w14:textId="77777777" w:rsidTr="00EA1CAA">
        <w:trPr>
          <w:trHeight w:val="1115"/>
        </w:trPr>
        <w:tc>
          <w:tcPr>
            <w:tcW w:w="1696" w:type="dxa"/>
            <w:vMerge/>
          </w:tcPr>
          <w:p w14:paraId="12C4E2A3" w14:textId="77777777" w:rsidR="00C719D7" w:rsidRDefault="00C719D7" w:rsidP="00C719D7"/>
        </w:tc>
        <w:tc>
          <w:tcPr>
            <w:tcW w:w="4536" w:type="dxa"/>
          </w:tcPr>
          <w:p w14:paraId="3CBFACF7" w14:textId="77777777" w:rsidR="00C719D7" w:rsidRDefault="00C719D7" w:rsidP="00C719D7">
            <w:pPr>
              <w:spacing w:afterLines="50" w:after="120"/>
              <w:rPr>
                <w:bCs/>
              </w:rPr>
            </w:pPr>
            <w:r w:rsidRPr="002E72CA">
              <w:rPr>
                <w:bCs/>
              </w:rPr>
              <w:t>Proposal 3: The UE should only compensate propagation delay for high accuracy reference time information according to a certain criteria or signalling indication.</w:t>
            </w:r>
          </w:p>
          <w:p w14:paraId="263733CD" w14:textId="68B6BECE" w:rsidR="00C719D7" w:rsidRPr="003C4E83" w:rsidRDefault="00C719D7" w:rsidP="00C719D7">
            <w:pPr>
              <w:spacing w:afterLines="50" w:after="120"/>
              <w:rPr>
                <w:bCs/>
              </w:rPr>
            </w:pPr>
            <w:r w:rsidRPr="00AA60D3">
              <w:rPr>
                <w:bCs/>
              </w:rPr>
              <w:t xml:space="preserve">Proposal 4: it is proposed that </w:t>
            </w:r>
            <w:proofErr w:type="spellStart"/>
            <w:r w:rsidRPr="00AA60D3">
              <w:rPr>
                <w:bCs/>
              </w:rPr>
              <w:t>gNB</w:t>
            </w:r>
            <w:proofErr w:type="spellEnd"/>
            <w:r w:rsidRPr="00AA60D3">
              <w:rPr>
                <w:bCs/>
              </w:rPr>
              <w:t xml:space="preserve"> can send an explicit indication for start/ stop the propagation delay compensation on the UE, and the special condition of triggering the start/stop the propagation delay is left to the network’s implementation.</w:t>
            </w:r>
          </w:p>
        </w:tc>
        <w:tc>
          <w:tcPr>
            <w:tcW w:w="3399" w:type="dxa"/>
          </w:tcPr>
          <w:p w14:paraId="2ECAF5DF" w14:textId="1D9D404C" w:rsidR="00C719D7" w:rsidRDefault="00C719D7" w:rsidP="00C719D7">
            <w:r>
              <w:t>Propagation delay compensation is not required for small cells e.g. with ISD &lt; 200m)</w:t>
            </w:r>
          </w:p>
        </w:tc>
      </w:tr>
      <w:tr w:rsidR="00C719D7" w14:paraId="64FF47C5" w14:textId="77777777" w:rsidTr="00EA1CAA">
        <w:trPr>
          <w:trHeight w:val="1115"/>
        </w:trPr>
        <w:tc>
          <w:tcPr>
            <w:tcW w:w="1696" w:type="dxa"/>
          </w:tcPr>
          <w:p w14:paraId="09AA572E" w14:textId="77777777" w:rsidR="00C719D7" w:rsidRDefault="00C719D7" w:rsidP="00C719D7">
            <w:pPr>
              <w:rPr>
                <w:lang w:val="en-US"/>
              </w:rPr>
            </w:pPr>
            <w:r>
              <w:rPr>
                <w:lang w:val="en-US"/>
              </w:rPr>
              <w:t>Vivo</w:t>
            </w:r>
          </w:p>
          <w:p w14:paraId="2F1A335A" w14:textId="66DF2C37" w:rsidR="00C719D7" w:rsidRDefault="00C719D7" w:rsidP="00C719D7">
            <w:r>
              <w:rPr>
                <w:lang w:val="en-US"/>
              </w:rPr>
              <w:t>(</w:t>
            </w:r>
            <w:r w:rsidRPr="00F52D38">
              <w:rPr>
                <w:lang w:val="en-US"/>
              </w:rPr>
              <w:t>R2-2000490</w:t>
            </w:r>
            <w:r>
              <w:rPr>
                <w:lang w:val="en-US"/>
              </w:rPr>
              <w:t>)</w:t>
            </w:r>
          </w:p>
        </w:tc>
        <w:tc>
          <w:tcPr>
            <w:tcW w:w="4536" w:type="dxa"/>
          </w:tcPr>
          <w:p w14:paraId="1AB03624" w14:textId="77777777" w:rsidR="00C719D7" w:rsidRPr="00F52D38" w:rsidRDefault="00C719D7" w:rsidP="00C719D7">
            <w:pPr>
              <w:spacing w:afterLines="50" w:after="120"/>
              <w:rPr>
                <w:bCs/>
              </w:rPr>
            </w:pPr>
            <w:r w:rsidRPr="00F52D38">
              <w:rPr>
                <w:bCs/>
                <w:lang w:val="en-US" w:eastAsia="zh-CN"/>
              </w:rPr>
              <w:t xml:space="preserve">Proposal 1: </w:t>
            </w:r>
            <w:r w:rsidRPr="00F52D38">
              <w:rPr>
                <w:bCs/>
              </w:rPr>
              <w:t>For unicast and broadcast, the network can indicate to the UE to not do propagation delay compensation.</w:t>
            </w:r>
          </w:p>
          <w:p w14:paraId="7519B5BA" w14:textId="77777777" w:rsidR="00C719D7" w:rsidRPr="00F52D38" w:rsidRDefault="00C719D7" w:rsidP="00C719D7">
            <w:pPr>
              <w:spacing w:afterLines="50" w:after="120"/>
              <w:rPr>
                <w:bCs/>
              </w:rPr>
            </w:pPr>
            <w:r w:rsidRPr="00F52D38">
              <w:rPr>
                <w:bCs/>
              </w:rPr>
              <w:t xml:space="preserve">Proposal 2: How to perform the propagation compensation at the UE or the </w:t>
            </w:r>
            <w:proofErr w:type="spellStart"/>
            <w:r w:rsidRPr="00F52D38">
              <w:rPr>
                <w:bCs/>
              </w:rPr>
              <w:t>gNB</w:t>
            </w:r>
            <w:proofErr w:type="spellEnd"/>
            <w:r w:rsidRPr="00F52D38">
              <w:rPr>
                <w:bCs/>
              </w:rPr>
              <w:t xml:space="preserve"> is left to the implementation</w:t>
            </w:r>
          </w:p>
          <w:p w14:paraId="765D98AD" w14:textId="77777777" w:rsidR="00C719D7" w:rsidRPr="00F52D38" w:rsidRDefault="00C719D7" w:rsidP="00C719D7">
            <w:pPr>
              <w:spacing w:afterLines="50" w:after="120"/>
              <w:rPr>
                <w:bCs/>
              </w:rPr>
            </w:pPr>
            <w:r w:rsidRPr="00F52D38">
              <w:rPr>
                <w:bCs/>
              </w:rPr>
              <w:t>Proposal 3: A NOTE is added in the specification to state that:</w:t>
            </w:r>
          </w:p>
          <w:p w14:paraId="7FB72BA4" w14:textId="77777777" w:rsidR="00C719D7" w:rsidRPr="00F52D38" w:rsidRDefault="00C719D7" w:rsidP="00C719D7">
            <w:pPr>
              <w:pStyle w:val="ListParagraph"/>
              <w:numPr>
                <w:ilvl w:val="0"/>
                <w:numId w:val="17"/>
              </w:numPr>
              <w:spacing w:afterLines="50" w:after="120"/>
              <w:contextualSpacing w:val="0"/>
              <w:rPr>
                <w:bCs/>
              </w:rPr>
            </w:pPr>
            <w:r w:rsidRPr="00F52D38">
              <w:rPr>
                <w:bCs/>
              </w:rPr>
              <w:t xml:space="preserve">NOTE x: When the </w:t>
            </w:r>
            <w:proofErr w:type="spellStart"/>
            <w:r w:rsidRPr="00F52D38">
              <w:rPr>
                <w:bCs/>
              </w:rPr>
              <w:t>gNB</w:t>
            </w:r>
            <w:proofErr w:type="spellEnd"/>
            <w:r w:rsidRPr="00F52D38">
              <w:rPr>
                <w:bCs/>
              </w:rPr>
              <w:t xml:space="preserve"> indicates that the propagation delay compensation is not needed for the reference time provided to the UE, the UE does not perform propagation delay compensation. Otherwise the UE performs the propagation delay compensation for the reference based on the UE implementation.</w:t>
            </w:r>
          </w:p>
          <w:p w14:paraId="1B30C137" w14:textId="77777777" w:rsidR="00C719D7" w:rsidRPr="002E72CA" w:rsidRDefault="00C719D7" w:rsidP="00C719D7">
            <w:pPr>
              <w:spacing w:afterLines="50" w:after="120"/>
              <w:rPr>
                <w:bCs/>
              </w:rPr>
            </w:pPr>
          </w:p>
        </w:tc>
        <w:tc>
          <w:tcPr>
            <w:tcW w:w="3399" w:type="dxa"/>
          </w:tcPr>
          <w:p w14:paraId="38711354" w14:textId="31122A17" w:rsidR="00C719D7" w:rsidRDefault="00C719D7" w:rsidP="00C719D7">
            <w:r>
              <w:t>Propagation delay compensation is required for large cells. In case it is not available, an operator may need to deploy larger number of smaller cells instead, increasing its network cost.</w:t>
            </w:r>
            <w:r>
              <w:br/>
              <w:t xml:space="preserve">Proposal 1 is needed to avoid double compensation issue. In Rel-16 specification we leave the implementation up to the UE and </w:t>
            </w:r>
            <w:proofErr w:type="spellStart"/>
            <w:r>
              <w:t>gNB</w:t>
            </w:r>
            <w:proofErr w:type="spellEnd"/>
            <w:r>
              <w:t xml:space="preserve"> while the detailed procedures should be discussed in Rel-17.</w:t>
            </w:r>
          </w:p>
        </w:tc>
      </w:tr>
      <w:tr w:rsidR="00E31162" w14:paraId="05FC9912" w14:textId="77777777" w:rsidTr="00EA1CAA">
        <w:trPr>
          <w:trHeight w:val="1115"/>
        </w:trPr>
        <w:tc>
          <w:tcPr>
            <w:tcW w:w="1696" w:type="dxa"/>
          </w:tcPr>
          <w:p w14:paraId="03180F31" w14:textId="77777777" w:rsidR="00E31162" w:rsidRDefault="00E31162" w:rsidP="00C719D7">
            <w:r>
              <w:t xml:space="preserve">OPPO </w:t>
            </w:r>
          </w:p>
          <w:p w14:paraId="57190EE5" w14:textId="622E1266" w:rsidR="00E31162" w:rsidRPr="00E31162" w:rsidRDefault="00E31162" w:rsidP="00C719D7">
            <w:r>
              <w:t>(</w:t>
            </w:r>
            <w:r w:rsidRPr="00E31162">
              <w:t>R2-2000705</w:t>
            </w:r>
            <w:r>
              <w:t>)</w:t>
            </w:r>
          </w:p>
        </w:tc>
        <w:tc>
          <w:tcPr>
            <w:tcW w:w="4536" w:type="dxa"/>
          </w:tcPr>
          <w:p w14:paraId="6A78D99D" w14:textId="77777777" w:rsidR="00E31162" w:rsidRDefault="00E31162" w:rsidP="00C719D7">
            <w:pPr>
              <w:spacing w:afterLines="50" w:after="120"/>
              <w:rPr>
                <w:bCs/>
                <w:lang w:eastAsia="zh-CN"/>
              </w:rPr>
            </w:pPr>
            <w:r w:rsidRPr="00E31162">
              <w:rPr>
                <w:bCs/>
                <w:lang w:eastAsia="zh-CN"/>
              </w:rPr>
              <w:t xml:space="preserve">Proposal 1:  a threshold, e.g., RSRP or RSRQ could be set by </w:t>
            </w:r>
            <w:proofErr w:type="spellStart"/>
            <w:r w:rsidRPr="00E31162">
              <w:rPr>
                <w:bCs/>
                <w:lang w:eastAsia="zh-CN"/>
              </w:rPr>
              <w:t>gNB</w:t>
            </w:r>
            <w:proofErr w:type="spellEnd"/>
            <w:r w:rsidRPr="00E31162">
              <w:rPr>
                <w:bCs/>
                <w:lang w:eastAsia="zh-CN"/>
              </w:rPr>
              <w:t>. Only when the measurement result of UE is lower than the threshold, UE needs to perform random access for obtaining TA value for propagation delay compensation.</w:t>
            </w:r>
          </w:p>
          <w:p w14:paraId="63C55E8B" w14:textId="77777777" w:rsidR="00E31162" w:rsidRDefault="00E31162" w:rsidP="00C719D7">
            <w:pPr>
              <w:spacing w:afterLines="50" w:after="120"/>
              <w:rPr>
                <w:bCs/>
                <w:lang w:eastAsia="zh-CN"/>
              </w:rPr>
            </w:pPr>
            <w:r w:rsidRPr="00E31162">
              <w:rPr>
                <w:bCs/>
                <w:lang w:eastAsia="zh-CN"/>
              </w:rPr>
              <w:lastRenderedPageBreak/>
              <w:t>Proposal 2:  dedicated RACH resource should be assigned to UE for performing RACH for TA acquisition only.</w:t>
            </w:r>
          </w:p>
          <w:p w14:paraId="775D4B5E" w14:textId="00C21108" w:rsidR="00E31162" w:rsidRPr="00E31162" w:rsidRDefault="00E31162" w:rsidP="00C719D7">
            <w:pPr>
              <w:spacing w:afterLines="50" w:after="120"/>
              <w:rPr>
                <w:bCs/>
                <w:lang w:eastAsia="zh-CN"/>
              </w:rPr>
            </w:pPr>
            <w:r w:rsidRPr="00E31162">
              <w:rPr>
                <w:bCs/>
                <w:lang w:eastAsia="zh-CN"/>
              </w:rPr>
              <w:t xml:space="preserve">Proposal 3: down selection of two choices: a negative confirmation MAC CE or a RAR with an indication of necessity of propagation delay compensation at UE side but no UL grant inside it should be made for </w:t>
            </w:r>
            <w:proofErr w:type="spellStart"/>
            <w:r w:rsidRPr="00E31162">
              <w:rPr>
                <w:bCs/>
                <w:lang w:eastAsia="zh-CN"/>
              </w:rPr>
              <w:t>gNB</w:t>
            </w:r>
            <w:proofErr w:type="spellEnd"/>
            <w:r w:rsidRPr="00E31162">
              <w:rPr>
                <w:bCs/>
                <w:lang w:eastAsia="zh-CN"/>
              </w:rPr>
              <w:t xml:space="preserve"> to send a reply to UE if </w:t>
            </w:r>
            <w:proofErr w:type="spellStart"/>
            <w:r w:rsidRPr="00E31162">
              <w:rPr>
                <w:bCs/>
                <w:lang w:eastAsia="zh-CN"/>
              </w:rPr>
              <w:t>gNB</w:t>
            </w:r>
            <w:proofErr w:type="spellEnd"/>
            <w:r w:rsidRPr="00E31162">
              <w:rPr>
                <w:bCs/>
                <w:lang w:eastAsia="zh-CN"/>
              </w:rPr>
              <w:t xml:space="preserve"> decides that propagation delay compensation at UE side is not needed.</w:t>
            </w:r>
          </w:p>
        </w:tc>
        <w:tc>
          <w:tcPr>
            <w:tcW w:w="3399" w:type="dxa"/>
          </w:tcPr>
          <w:p w14:paraId="51214FBB" w14:textId="6B86047A" w:rsidR="00E31162" w:rsidRDefault="001C06B4" w:rsidP="00C719D7">
            <w:r>
              <w:lastRenderedPageBreak/>
              <w:t>Current methods to provide TA to the UE were not designed for the sake of propagation delay compensation for time reference information and enhancements are required in this area.</w:t>
            </w:r>
          </w:p>
        </w:tc>
      </w:tr>
    </w:tbl>
    <w:p w14:paraId="46CD2F03" w14:textId="22A4BC52" w:rsidR="009E5B79" w:rsidRDefault="009E5B79" w:rsidP="000F3E4C">
      <w:pPr>
        <w:rPr>
          <w:lang w:val="en-US"/>
        </w:rPr>
      </w:pPr>
    </w:p>
    <w:p w14:paraId="24D96990" w14:textId="037DBA2B" w:rsidR="007D2A90" w:rsidRDefault="007D2A90" w:rsidP="000F3E4C">
      <w:pPr>
        <w:rPr>
          <w:lang w:val="en-US"/>
        </w:rPr>
      </w:pPr>
      <w:r>
        <w:rPr>
          <w:lang w:val="en-US"/>
        </w:rPr>
        <w:t>Summary:</w:t>
      </w:r>
    </w:p>
    <w:p w14:paraId="32D3A6EB" w14:textId="332C28E7" w:rsidR="007D2A90" w:rsidRDefault="007D2A90" w:rsidP="000F3E4C">
      <w:pPr>
        <w:rPr>
          <w:lang w:val="en-US"/>
        </w:rPr>
      </w:pPr>
      <w:r>
        <w:rPr>
          <w:lang w:val="en-US"/>
        </w:rPr>
        <w:t>There are several issues related to propagation delay compensation, which are raised by the companies:</w:t>
      </w:r>
    </w:p>
    <w:p w14:paraId="7A5F4021" w14:textId="3276521B" w:rsidR="007D2A90" w:rsidRDefault="00F2739E" w:rsidP="00F2739E">
      <w:pPr>
        <w:pStyle w:val="ListParagraph"/>
        <w:numPr>
          <w:ilvl w:val="0"/>
          <w:numId w:val="18"/>
        </w:numPr>
        <w:rPr>
          <w:lang w:val="en-US"/>
        </w:rPr>
      </w:pPr>
      <w:r>
        <w:rPr>
          <w:lang w:val="en-US"/>
        </w:rPr>
        <w:t>Is UE allowed to perform propagation delay compensation for reference time received from the network?</w:t>
      </w:r>
    </w:p>
    <w:p w14:paraId="0038B280" w14:textId="31B5A28A" w:rsidR="00F2739E" w:rsidRDefault="00F2739E" w:rsidP="00F2739E">
      <w:pPr>
        <w:pStyle w:val="ListParagraph"/>
        <w:numPr>
          <w:ilvl w:val="0"/>
          <w:numId w:val="18"/>
        </w:numPr>
        <w:rPr>
          <w:lang w:val="en-US"/>
        </w:rPr>
      </w:pPr>
      <w:r>
        <w:rPr>
          <w:lang w:val="en-US"/>
        </w:rPr>
        <w:t>Do we specify how propagation delay compensation is applied by the UE?</w:t>
      </w:r>
    </w:p>
    <w:p w14:paraId="20295C21" w14:textId="72EEBF89" w:rsidR="00F2739E" w:rsidRPr="00F2739E" w:rsidRDefault="00F2739E" w:rsidP="00F2739E">
      <w:pPr>
        <w:pStyle w:val="ListParagraph"/>
        <w:numPr>
          <w:ilvl w:val="0"/>
          <w:numId w:val="18"/>
        </w:numPr>
        <w:rPr>
          <w:lang w:val="en-US"/>
        </w:rPr>
      </w:pPr>
      <w:r>
        <w:rPr>
          <w:lang w:val="en-US"/>
        </w:rPr>
        <w:t>How can the UE know whether it needs to compensate the received reference time for the propagation delay?</w:t>
      </w:r>
    </w:p>
    <w:p w14:paraId="2E656F50" w14:textId="69310F0B" w:rsidR="00F2739E" w:rsidRDefault="00F2739E" w:rsidP="000F3E4C">
      <w:pPr>
        <w:rPr>
          <w:lang w:val="en-US"/>
        </w:rPr>
      </w:pPr>
      <w:r>
        <w:rPr>
          <w:lang w:val="en-US"/>
        </w:rPr>
        <w:t>On issue 1 and 2, the following proposals are made:</w:t>
      </w:r>
    </w:p>
    <w:p w14:paraId="1A1B1455" w14:textId="200698FC" w:rsidR="00F2739E" w:rsidRDefault="00F2739E" w:rsidP="000F3E4C">
      <w:pPr>
        <w:rPr>
          <w:lang w:val="en-US"/>
        </w:rPr>
      </w:pPr>
      <w:r w:rsidRPr="00BA236F">
        <w:rPr>
          <w:b/>
          <w:bCs/>
          <w:lang w:val="en-US"/>
        </w:rPr>
        <w:t>Option 1:</w:t>
      </w:r>
      <w:r>
        <w:rPr>
          <w:lang w:val="en-US"/>
        </w:rPr>
        <w:t xml:space="preserve"> </w:t>
      </w:r>
      <w:r w:rsidRPr="00F2739E">
        <w:rPr>
          <w:lang w:val="en-US"/>
        </w:rPr>
        <w:t>UE may perform propagation delay compensation</w:t>
      </w:r>
      <w:r>
        <w:rPr>
          <w:lang w:val="en-US"/>
        </w:rPr>
        <w:t>, but</w:t>
      </w:r>
      <w:r w:rsidRPr="00F2739E">
        <w:rPr>
          <w:lang w:val="en-US"/>
        </w:rPr>
        <w:t xml:space="preserve"> we don’t specify how the UE perform propagation delay compensation.</w:t>
      </w:r>
      <w:r w:rsidR="00B6000C">
        <w:rPr>
          <w:lang w:val="en-US"/>
        </w:rPr>
        <w:t xml:space="preserve"> (CATT, </w:t>
      </w:r>
      <w:r w:rsidR="00652036" w:rsidRPr="00BF75B8">
        <w:rPr>
          <w:lang w:val="en-US"/>
        </w:rPr>
        <w:t>Ericsson, LG, Samsung</w:t>
      </w:r>
      <w:r w:rsidR="00652036">
        <w:rPr>
          <w:lang w:val="en-US"/>
        </w:rPr>
        <w:t xml:space="preserve">, Nokia, </w:t>
      </w:r>
      <w:r w:rsidR="00E255FD">
        <w:rPr>
          <w:lang w:val="en-US"/>
        </w:rPr>
        <w:t>CMCC</w:t>
      </w:r>
      <w:r w:rsidR="00F55EF3">
        <w:rPr>
          <w:lang w:val="en-US"/>
        </w:rPr>
        <w:t>, vivo</w:t>
      </w:r>
      <w:r w:rsidR="00E255FD">
        <w:rPr>
          <w:lang w:val="en-US"/>
        </w:rPr>
        <w:t>)</w:t>
      </w:r>
    </w:p>
    <w:p w14:paraId="2962C5B5" w14:textId="08B88948" w:rsidR="00652036" w:rsidRDefault="00652036" w:rsidP="000F3E4C">
      <w:pPr>
        <w:rPr>
          <w:lang w:val="en-US"/>
        </w:rPr>
      </w:pPr>
      <w:r w:rsidRPr="00BA236F">
        <w:rPr>
          <w:b/>
          <w:bCs/>
          <w:lang w:val="en-US"/>
        </w:rPr>
        <w:t>Option 2:</w:t>
      </w:r>
      <w:r>
        <w:rPr>
          <w:lang w:val="en-US"/>
        </w:rPr>
        <w:t xml:space="preserve"> UE may perform </w:t>
      </w:r>
      <w:r w:rsidRPr="00F2739E">
        <w:rPr>
          <w:lang w:val="en-US"/>
        </w:rPr>
        <w:t>propagation delay compensation</w:t>
      </w:r>
      <w:r>
        <w:rPr>
          <w:lang w:val="en-US"/>
        </w:rPr>
        <w:t xml:space="preserve"> based on </w:t>
      </w:r>
      <w:r w:rsidRPr="00875E3E">
        <w:rPr>
          <w:bCs/>
        </w:rPr>
        <w:t>N</w:t>
      </w:r>
      <w:r>
        <w:rPr>
          <w:bCs/>
        </w:rPr>
        <w:t>_</w:t>
      </w:r>
      <w:r w:rsidRPr="00875E3E">
        <w:rPr>
          <w:bCs/>
        </w:rPr>
        <w:t>TA × Tc/2</w:t>
      </w:r>
      <w:r>
        <w:rPr>
          <w:bCs/>
        </w:rPr>
        <w:t xml:space="preserve"> (ZTE, China Southern Power Grid)</w:t>
      </w:r>
    </w:p>
    <w:p w14:paraId="21CD0B31" w14:textId="787552F4" w:rsidR="00652036" w:rsidRDefault="00652036" w:rsidP="000F3E4C">
      <w:pPr>
        <w:rPr>
          <w:lang w:val="en-US"/>
        </w:rPr>
      </w:pPr>
      <w:r w:rsidRPr="00BA236F">
        <w:rPr>
          <w:b/>
          <w:bCs/>
          <w:lang w:val="en-US"/>
        </w:rPr>
        <w:t>Option 3:</w:t>
      </w:r>
      <w:r>
        <w:rPr>
          <w:lang w:val="en-US"/>
        </w:rPr>
        <w:t xml:space="preserve"> Not specify anything related to propagation delay compensation. (Huawei, Qualcomm)</w:t>
      </w:r>
    </w:p>
    <w:p w14:paraId="31D7094E" w14:textId="7B31251E" w:rsidR="00106354" w:rsidRPr="008F5237" w:rsidRDefault="00F55EF3" w:rsidP="000F3E4C">
      <w:pPr>
        <w:rPr>
          <w:lang w:val="en-US"/>
        </w:rPr>
      </w:pPr>
      <w:r>
        <w:rPr>
          <w:lang w:val="en-US"/>
        </w:rPr>
        <w:t>There is s</w:t>
      </w:r>
      <w:r w:rsidR="00214721">
        <w:rPr>
          <w:lang w:val="en-US"/>
        </w:rPr>
        <w:t>l</w:t>
      </w:r>
      <w:r>
        <w:rPr>
          <w:lang w:val="en-US"/>
        </w:rPr>
        <w:t xml:space="preserve">ight majority in favor of option 1 and additionally </w:t>
      </w:r>
      <w:r w:rsidR="00E255FD">
        <w:rPr>
          <w:lang w:val="en-US"/>
        </w:rPr>
        <w:t>two c</w:t>
      </w:r>
      <w:r w:rsidR="00B6000C">
        <w:rPr>
          <w:lang w:val="en-US"/>
        </w:rPr>
        <w:t>ompan</w:t>
      </w:r>
      <w:r w:rsidR="00652036">
        <w:rPr>
          <w:lang w:val="en-US"/>
        </w:rPr>
        <w:t>ies</w:t>
      </w:r>
      <w:r w:rsidR="00B6000C">
        <w:rPr>
          <w:lang w:val="en-US"/>
        </w:rPr>
        <w:t xml:space="preserve"> </w:t>
      </w:r>
      <w:r w:rsidR="00E255FD">
        <w:rPr>
          <w:lang w:val="en-US"/>
        </w:rPr>
        <w:t xml:space="preserve">expressing preference for option 3 </w:t>
      </w:r>
      <w:r w:rsidR="00F529BD">
        <w:rPr>
          <w:lang w:val="en-US"/>
        </w:rPr>
        <w:t>indicate also that they would not object to the tentative agreement from the previous meeting (Option 1)</w:t>
      </w:r>
      <w:r>
        <w:rPr>
          <w:lang w:val="en-US"/>
        </w:rPr>
        <w:t>.</w:t>
      </w:r>
      <w:del w:id="15" w:author="Koziol, Dawid (Nokia - PL/Wroclaw)" w:date="2020-02-24T21:42:00Z">
        <w:r w:rsidDel="00E80DDE">
          <w:rPr>
            <w:lang w:val="en-US"/>
          </w:rPr>
          <w:delText xml:space="preserve"> It is then proposed </w:delText>
        </w:r>
        <w:r w:rsidR="00F529BD" w:rsidDel="00E80DDE">
          <w:rPr>
            <w:lang w:val="en-US"/>
          </w:rPr>
          <w:delText>to agree on this option</w:delText>
        </w:r>
        <w:r w:rsidR="00EB7227" w:rsidDel="00E80DDE">
          <w:rPr>
            <w:lang w:val="en-US"/>
          </w:rPr>
          <w:delText>.</w:delText>
        </w:r>
      </w:del>
    </w:p>
    <w:p w14:paraId="3BC16555" w14:textId="486569F5" w:rsidR="00F529BD" w:rsidRPr="00F529BD" w:rsidDel="001514F3" w:rsidRDefault="00F529BD" w:rsidP="000F3E4C">
      <w:pPr>
        <w:rPr>
          <w:del w:id="16" w:author="Koziol, Dawid (Nokia - PL/Wroclaw)" w:date="2020-02-24T20:57:00Z"/>
          <w:b/>
          <w:bCs/>
          <w:lang w:val="en-US"/>
        </w:rPr>
      </w:pPr>
      <w:del w:id="17" w:author="Koziol, Dawid (Nokia - PL/Wroclaw)" w:date="2020-02-24T20:57:00Z">
        <w:r w:rsidDel="001514F3">
          <w:rPr>
            <w:b/>
            <w:bCs/>
            <w:lang w:val="en-US"/>
          </w:rPr>
          <w:delText>Proposal 1: UE may perform propagation delay compensation, but we do not specify how it is done.</w:delText>
        </w:r>
      </w:del>
    </w:p>
    <w:bookmarkEnd w:id="14"/>
    <w:p w14:paraId="6B709596" w14:textId="2CEAD64A" w:rsidR="009E5B79" w:rsidRDefault="00EB7227" w:rsidP="009E5B79">
      <w:r>
        <w:t>On the third point indicated above, the following proposals are made:</w:t>
      </w:r>
    </w:p>
    <w:p w14:paraId="43D3E19C" w14:textId="2C61D4D9" w:rsidR="00EB7227" w:rsidRDefault="00EB7227" w:rsidP="009E5B79">
      <w:r>
        <w:rPr>
          <w:b/>
          <w:bCs/>
        </w:rPr>
        <w:t xml:space="preserve">Option 1: </w:t>
      </w:r>
      <w:r>
        <w:t>There is no signalling from the network to indicate to the UE when it can or cannot perform propagation delay compensation. (</w:t>
      </w:r>
      <w:r w:rsidRPr="00BF75B8">
        <w:rPr>
          <w:lang w:val="en-US"/>
        </w:rPr>
        <w:t>Ericsson, LG, Samsung</w:t>
      </w:r>
      <w:r>
        <w:rPr>
          <w:lang w:val="en-US"/>
        </w:rPr>
        <w:t>, Huawei)</w:t>
      </w:r>
    </w:p>
    <w:p w14:paraId="10224392" w14:textId="5C590FA7" w:rsidR="00EB7227" w:rsidRPr="00EB7227" w:rsidRDefault="00EB7227" w:rsidP="009E5B79">
      <w:pPr>
        <w:rPr>
          <w:b/>
          <w:bCs/>
        </w:rPr>
      </w:pPr>
      <w:r>
        <w:rPr>
          <w:b/>
          <w:bCs/>
        </w:rPr>
        <w:t xml:space="preserve">Option 2: </w:t>
      </w:r>
      <w:r w:rsidRPr="00EB7227">
        <w:t>The ne</w:t>
      </w:r>
      <w:r>
        <w:t xml:space="preserve">twork can indicate to the UE when (not) to do delay compensation (CATT, Nokia, </w:t>
      </w:r>
      <w:r w:rsidRPr="00293CF8">
        <w:t>ZTE</w:t>
      </w:r>
      <w:r>
        <w:t xml:space="preserve">, </w:t>
      </w:r>
      <w:r w:rsidRPr="00293CF8">
        <w:t>China Southern Power Grid</w:t>
      </w:r>
      <w:r>
        <w:t>, CMCC</w:t>
      </w:r>
      <w:r w:rsidR="005C6405">
        <w:t>, vivo</w:t>
      </w:r>
      <w:r w:rsidR="00F247F5">
        <w:rPr>
          <w:lang w:val="en-US"/>
        </w:rPr>
        <w:t>, Qualcomm</w:t>
      </w:r>
      <w:r>
        <w:t>)</w:t>
      </w:r>
    </w:p>
    <w:p w14:paraId="5A88E229" w14:textId="6ED6C01C" w:rsidR="00EB7227" w:rsidRDefault="005C6405" w:rsidP="009E5B79">
      <w:r>
        <w:rPr>
          <w:lang w:val="en-US"/>
        </w:rPr>
        <w:t xml:space="preserve">There is </w:t>
      </w:r>
      <w:r w:rsidR="00F247F5">
        <w:rPr>
          <w:lang w:val="en-US"/>
        </w:rPr>
        <w:t>a</w:t>
      </w:r>
      <w:r>
        <w:rPr>
          <w:lang w:val="en-US"/>
        </w:rPr>
        <w:t xml:space="preserve"> majority in favor of option 2</w:t>
      </w:r>
      <w:r w:rsidR="00076A73">
        <w:t xml:space="preserve">. </w:t>
      </w:r>
      <w:r w:rsidR="0077796A">
        <w:t xml:space="preserve">Supporters of option 1 prefer to specify a solution in Rel-17 while supporters of option 2 indicate that applying propagation delay compensation in small cell environment can decrease the accuracy of the synchronization and that there is a risk of double compensation. Since </w:t>
      </w:r>
      <w:r w:rsidR="00F247F5">
        <w:t>one</w:t>
      </w:r>
      <w:r w:rsidR="0077796A">
        <w:t xml:space="preserve"> of the companies indicating support for option 1, indicated that they would not object to option 2, it is proposed to follow this option.</w:t>
      </w:r>
    </w:p>
    <w:p w14:paraId="3D509A11" w14:textId="2CC4274B" w:rsidR="0077796A" w:rsidDel="001514F3" w:rsidRDefault="0077796A" w:rsidP="009E5B79">
      <w:pPr>
        <w:rPr>
          <w:del w:id="18" w:author="Koziol, Dawid (Nokia - PL/Wroclaw)" w:date="2020-02-24T20:57:00Z"/>
          <w:b/>
          <w:bCs/>
        </w:rPr>
      </w:pPr>
      <w:del w:id="19" w:author="Koziol, Dawid (Nokia - PL/Wroclaw)" w:date="2020-02-24T20:57:00Z">
        <w:r w:rsidDel="001514F3">
          <w:rPr>
            <w:b/>
            <w:bCs/>
          </w:rPr>
          <w:delText>Proposal 2</w:delText>
        </w:r>
        <w:r w:rsidR="00106354" w:rsidDel="001514F3">
          <w:rPr>
            <w:b/>
            <w:bCs/>
          </w:rPr>
          <w:delText>a</w:delText>
        </w:r>
        <w:r w:rsidDel="001514F3">
          <w:rPr>
            <w:b/>
            <w:bCs/>
          </w:rPr>
          <w:delText xml:space="preserve">: The network may </w:delText>
        </w:r>
        <w:r w:rsidR="00732448" w:rsidDel="001514F3">
          <w:rPr>
            <w:b/>
            <w:bCs/>
          </w:rPr>
          <w:delText xml:space="preserve">prohibit </w:delText>
        </w:r>
        <w:r w:rsidDel="001514F3">
          <w:rPr>
            <w:b/>
            <w:bCs/>
          </w:rPr>
          <w:delText xml:space="preserve">the UE </w:delText>
        </w:r>
        <w:r w:rsidR="00732448" w:rsidDel="001514F3">
          <w:rPr>
            <w:b/>
            <w:bCs/>
          </w:rPr>
          <w:delText xml:space="preserve">from performing </w:delText>
        </w:r>
        <w:r w:rsidDel="001514F3">
          <w:rPr>
            <w:b/>
            <w:bCs/>
          </w:rPr>
          <w:delText>propagation delay compensation</w:delText>
        </w:r>
        <w:r w:rsidR="00732448" w:rsidDel="001514F3">
          <w:rPr>
            <w:b/>
            <w:bCs/>
          </w:rPr>
          <w:delText xml:space="preserve"> for reference ti</w:delText>
        </w:r>
        <w:r w:rsidR="00CB02D7" w:rsidDel="001514F3">
          <w:rPr>
            <w:b/>
            <w:bCs/>
          </w:rPr>
          <w:delText>m</w:delText>
        </w:r>
        <w:r w:rsidR="00732448" w:rsidDel="001514F3">
          <w:rPr>
            <w:b/>
            <w:bCs/>
          </w:rPr>
          <w:delText>e information by explicit signalling</w:delText>
        </w:r>
        <w:r w:rsidDel="001514F3">
          <w:rPr>
            <w:b/>
            <w:bCs/>
          </w:rPr>
          <w:delText xml:space="preserve">. </w:delText>
        </w:r>
      </w:del>
    </w:p>
    <w:p w14:paraId="1B3386F6" w14:textId="6CCD6B16" w:rsidR="00106354" w:rsidRDefault="008B185F" w:rsidP="00106354">
      <w:r>
        <w:t>Furthermore, i</w:t>
      </w:r>
      <w:r w:rsidR="00106354">
        <w:t>t has been proposed to clarify that</w:t>
      </w:r>
      <w:r>
        <w:t xml:space="preserve"> </w:t>
      </w:r>
      <w:r w:rsidR="00106354">
        <w:t>the timing information is referenced at the network side, as in LTE</w:t>
      </w:r>
      <w:ins w:id="20" w:author="Koziol, Dawid (Nokia - PL/Wroclaw)" w:date="2020-02-24T21:42:00Z">
        <w:r w:rsidR="00E80DDE">
          <w:t>.</w:t>
        </w:r>
      </w:ins>
      <w:del w:id="21" w:author="Koziol, Dawid (Nokia - PL/Wroclaw)" w:date="2020-02-24T21:42:00Z">
        <w:r w:rsidR="00106354" w:rsidDel="00E80DDE">
          <w:delText>:</w:delText>
        </w:r>
      </w:del>
    </w:p>
    <w:p w14:paraId="2495A04E" w14:textId="761DB368" w:rsidR="00106354" w:rsidDel="001514F3" w:rsidRDefault="00106354" w:rsidP="009E5B79">
      <w:pPr>
        <w:rPr>
          <w:del w:id="22" w:author="Koziol, Dawid (Nokia - PL/Wroclaw)" w:date="2020-02-24T20:57:00Z"/>
          <w:b/>
          <w:bCs/>
        </w:rPr>
      </w:pPr>
      <w:del w:id="23" w:author="Koziol, Dawid (Nokia - PL/Wroclaw)" w:date="2020-02-24T20:57:00Z">
        <w:r w:rsidRPr="008F5237" w:rsidDel="001514F3">
          <w:rPr>
            <w:b/>
            <w:bCs/>
          </w:rPr>
          <w:delText xml:space="preserve">Proposal </w:delText>
        </w:r>
        <w:r w:rsidDel="001514F3">
          <w:rPr>
            <w:b/>
            <w:bCs/>
          </w:rPr>
          <w:delText>2b</w:delText>
        </w:r>
        <w:r w:rsidRPr="008F5237" w:rsidDel="001514F3">
          <w:rPr>
            <w:b/>
            <w:bCs/>
          </w:rPr>
          <w:delText xml:space="preserve">: </w:delText>
        </w:r>
        <w:r w:rsidDel="001514F3">
          <w:rPr>
            <w:b/>
            <w:bCs/>
          </w:rPr>
          <w:delText>Discuss whether it needs to be specified that</w:delText>
        </w:r>
        <w:r w:rsidRPr="008F5237" w:rsidDel="001514F3">
          <w:rPr>
            <w:b/>
            <w:bCs/>
          </w:rPr>
          <w:delText xml:space="preserve"> the indicated reference time is referenced at the network, i.e., without compensating RF propagation delay</w:delText>
        </w:r>
        <w:r w:rsidDel="001514F3">
          <w:rPr>
            <w:b/>
            <w:bCs/>
          </w:rPr>
          <w:delText>.</w:delText>
        </w:r>
      </w:del>
    </w:p>
    <w:p w14:paraId="43A5A08E" w14:textId="095BA87D" w:rsidR="002C574B" w:rsidRDefault="002C574B" w:rsidP="009E5B79">
      <w:pPr>
        <w:rPr>
          <w:ins w:id="24" w:author="Koziol, Dawid (Nokia - PL/Wroclaw)" w:date="2020-02-24T20:30:00Z"/>
        </w:rPr>
      </w:pPr>
      <w:r w:rsidRPr="002C574B">
        <w:t xml:space="preserve">It is </w:t>
      </w:r>
      <w:r>
        <w:t>also proposed not to discuss optimizations with respect to TA delivery/request in Rel-16.</w:t>
      </w:r>
    </w:p>
    <w:p w14:paraId="1C5B84FA" w14:textId="54AD67BC" w:rsidR="00B50A9A" w:rsidRDefault="00B50A9A" w:rsidP="009E5B79">
      <w:pPr>
        <w:rPr>
          <w:ins w:id="25" w:author="Koziol, Dawid (Nokia - PL/Wroclaw)" w:date="2020-02-24T20:30:00Z"/>
          <w:b/>
          <w:bCs/>
        </w:rPr>
      </w:pPr>
      <w:ins w:id="26" w:author="Koziol, Dawid (Nokia - PL/Wroclaw)" w:date="2020-02-24T20:30:00Z">
        <w:r>
          <w:rPr>
            <w:b/>
            <w:bCs/>
          </w:rPr>
          <w:t>Proposed way forward</w:t>
        </w:r>
      </w:ins>
      <w:ins w:id="27" w:author="Koziol, Dawid (Nokia - PL/Wroclaw)" w:date="2020-02-24T20:32:00Z">
        <w:r>
          <w:rPr>
            <w:b/>
            <w:bCs/>
          </w:rPr>
          <w:t xml:space="preserve"> after online discussion</w:t>
        </w:r>
      </w:ins>
      <w:ins w:id="28" w:author="Koziol, Dawid (Nokia - PL/Wroclaw)" w:date="2020-02-24T20:30:00Z">
        <w:r>
          <w:rPr>
            <w:b/>
            <w:bCs/>
          </w:rPr>
          <w:t>:</w:t>
        </w:r>
      </w:ins>
    </w:p>
    <w:p w14:paraId="7FE468CB" w14:textId="2B12D4F5" w:rsidR="000A3942" w:rsidRDefault="00B50A9A" w:rsidP="009E5B79">
      <w:pPr>
        <w:rPr>
          <w:ins w:id="29" w:author="Koziol, Dawid (Nokia - PL/Wroclaw)" w:date="2020-02-24T20:43:00Z"/>
        </w:rPr>
      </w:pPr>
      <w:ins w:id="30" w:author="Koziol, Dawid (Nokia - PL/Wroclaw)" w:date="2020-02-24T20:30:00Z">
        <w:r>
          <w:t xml:space="preserve">Since it seemed impossible to agree on specifying any signalling related to UE </w:t>
        </w:r>
      </w:ins>
      <w:ins w:id="31" w:author="Koziol, Dawid (Nokia - PL/Wroclaw)" w:date="2020-02-24T20:31:00Z">
        <w:r>
          <w:t xml:space="preserve">propagation delay compensation, it is proposed not to </w:t>
        </w:r>
      </w:ins>
      <w:ins w:id="32" w:author="Koziol, Dawid (Nokia - PL/Wroclaw)" w:date="2020-02-24T20:41:00Z">
        <w:r w:rsidR="000A3942">
          <w:t xml:space="preserve">pursue </w:t>
        </w:r>
      </w:ins>
      <w:ins w:id="33" w:author="Koziol, Dawid (Nokia - PL/Wroclaw)" w:date="2020-02-24T20:34:00Z">
        <w:r>
          <w:t xml:space="preserve">this. </w:t>
        </w:r>
      </w:ins>
      <w:ins w:id="34" w:author="Koziol, Dawid (Nokia - PL/Wroclaw)" w:date="2020-02-24T20:41:00Z">
        <w:r w:rsidR="000A3942">
          <w:t>Considering this, it seems very important to clarify that the reference time is reference</w:t>
        </w:r>
      </w:ins>
      <w:ins w:id="35" w:author="Koziol, Dawid (Nokia - PL/Wroclaw)" w:date="2020-02-24T20:42:00Z">
        <w:r w:rsidR="000A3942">
          <w:t xml:space="preserve">d at the network, without compensating for the RF delay as otherwise it is unclear what the reference time </w:t>
        </w:r>
        <w:proofErr w:type="gramStart"/>
        <w:r w:rsidR="000A3942">
          <w:t>actually refers</w:t>
        </w:r>
        <w:proofErr w:type="gramEnd"/>
        <w:r w:rsidR="000A3942">
          <w:t xml:space="preserve"> to. It is proposed to copy the </w:t>
        </w:r>
        <w:proofErr w:type="gramStart"/>
        <w:r w:rsidR="000A3942">
          <w:t>sent</w:t>
        </w:r>
      </w:ins>
      <w:ins w:id="36" w:author="Koziol, Dawid (Nokia - PL/Wroclaw)" w:date="2020-02-24T20:43:00Z">
        <w:r w:rsidR="000A3942">
          <w:t>ence</w:t>
        </w:r>
        <w:proofErr w:type="gramEnd"/>
        <w:r w:rsidR="000A3942">
          <w:t xml:space="preserve"> which </w:t>
        </w:r>
      </w:ins>
      <w:ins w:id="37" w:author="Koziol, Dawid (Nokia - PL/Wroclaw)" w:date="2020-02-24T21:18:00Z">
        <w:r w:rsidR="0074221F">
          <w:t>i</w:t>
        </w:r>
      </w:ins>
      <w:ins w:id="38" w:author="Koziol, Dawid (Nokia - PL/Wroclaw)" w:date="2020-02-24T20:43:00Z">
        <w:r w:rsidR="000A3942">
          <w:t>s captured in 36.331 specifications, i.e.:</w:t>
        </w:r>
      </w:ins>
    </w:p>
    <w:p w14:paraId="29E778FD" w14:textId="79B38A81" w:rsidR="000A3942" w:rsidRDefault="000A3942" w:rsidP="009E5B79">
      <w:pPr>
        <w:rPr>
          <w:ins w:id="39" w:author="Koziol, Dawid (Nokia - PL/Wroclaw)" w:date="2020-02-24T20:43:00Z"/>
          <w:lang w:eastAsia="zh-CN"/>
        </w:rPr>
      </w:pPr>
      <w:ins w:id="40" w:author="Koziol, Dawid (Nokia - PL/Wroclaw)" w:date="2020-02-24T20:43:00Z">
        <w:r>
          <w:t>“</w:t>
        </w:r>
        <w:r w:rsidRPr="00170CE7">
          <w:rPr>
            <w:lang w:eastAsia="zh-CN"/>
          </w:rPr>
          <w:t>The indicated time is referenced at the network, i.e., without compensating for RF propagation delay.</w:t>
        </w:r>
        <w:r>
          <w:rPr>
            <w:lang w:eastAsia="zh-CN"/>
          </w:rPr>
          <w:t>”</w:t>
        </w:r>
      </w:ins>
    </w:p>
    <w:p w14:paraId="77D57590" w14:textId="2BD72A44" w:rsidR="000A3942" w:rsidRDefault="000A3942" w:rsidP="009E5B79">
      <w:pPr>
        <w:rPr>
          <w:ins w:id="41" w:author="Koziol, Dawid (Nokia - PL/Wroclaw)" w:date="2020-02-24T21:05:00Z"/>
          <w:b/>
          <w:bCs/>
        </w:rPr>
      </w:pPr>
      <w:ins w:id="42" w:author="Koziol, Dawid (Nokia - PL/Wroclaw)" w:date="2020-02-24T20:43:00Z">
        <w:r>
          <w:rPr>
            <w:b/>
            <w:bCs/>
          </w:rPr>
          <w:t>Proposal 1</w:t>
        </w:r>
      </w:ins>
      <w:ins w:id="43" w:author="Koziol, Dawid (Nokia - PL/Wroclaw)" w:date="2020-02-24T20:44:00Z">
        <w:r>
          <w:rPr>
            <w:b/>
            <w:bCs/>
          </w:rPr>
          <w:t>: Capture for the reference time information in 38.331 that “</w:t>
        </w:r>
        <w:r w:rsidRPr="000A3942">
          <w:rPr>
            <w:b/>
            <w:bCs/>
          </w:rPr>
          <w:t>The indicated time is referenced at the network, i.e., without compensating for RF propagation delay.</w:t>
        </w:r>
        <w:r>
          <w:rPr>
            <w:b/>
            <w:bCs/>
          </w:rPr>
          <w:t>”</w:t>
        </w:r>
      </w:ins>
    </w:p>
    <w:p w14:paraId="787D3D54" w14:textId="724E2792" w:rsidR="00D95BFA" w:rsidRDefault="00D95BFA" w:rsidP="009E5B79">
      <w:pPr>
        <w:rPr>
          <w:ins w:id="44" w:author="Koziol, Dawid (Nokia - PL/Wroclaw)" w:date="2020-02-24T20:45:00Z"/>
          <w:b/>
          <w:bCs/>
        </w:rPr>
      </w:pPr>
      <w:ins w:id="45" w:author="Koziol, Dawid (Nokia - PL/Wroclaw)" w:date="2020-02-24T21:05:00Z">
        <w:r>
          <w:rPr>
            <w:b/>
            <w:bCs/>
          </w:rPr>
          <w:t>Question 1: Do you agree with Proposal 1?</w:t>
        </w:r>
      </w:ins>
    </w:p>
    <w:tbl>
      <w:tblPr>
        <w:tblStyle w:val="TableGrid"/>
        <w:tblW w:w="0" w:type="auto"/>
        <w:tblLook w:val="04A0" w:firstRow="1" w:lastRow="0" w:firstColumn="1" w:lastColumn="0" w:noHBand="0" w:noVBand="1"/>
      </w:tblPr>
      <w:tblGrid>
        <w:gridCol w:w="1980"/>
        <w:gridCol w:w="1417"/>
        <w:gridCol w:w="6234"/>
      </w:tblGrid>
      <w:tr w:rsidR="000A3942" w14:paraId="30CF07C0" w14:textId="77777777" w:rsidTr="000A3942">
        <w:trPr>
          <w:ins w:id="46" w:author="Koziol, Dawid (Nokia - PL/Wroclaw)" w:date="2020-02-24T20:45:00Z"/>
        </w:trPr>
        <w:tc>
          <w:tcPr>
            <w:tcW w:w="1980" w:type="dxa"/>
          </w:tcPr>
          <w:p w14:paraId="378F2B31" w14:textId="76C88D6F" w:rsidR="000A3942" w:rsidRDefault="000A3942" w:rsidP="009E5B79">
            <w:pPr>
              <w:rPr>
                <w:ins w:id="47" w:author="Koziol, Dawid (Nokia - PL/Wroclaw)" w:date="2020-02-24T20:45:00Z"/>
                <w:b/>
                <w:bCs/>
              </w:rPr>
            </w:pPr>
            <w:ins w:id="48" w:author="Koziol, Dawid (Nokia - PL/Wroclaw)" w:date="2020-02-24T20:45:00Z">
              <w:r>
                <w:rPr>
                  <w:b/>
                  <w:bCs/>
                </w:rPr>
                <w:lastRenderedPageBreak/>
                <w:t xml:space="preserve">Company </w:t>
              </w:r>
            </w:ins>
          </w:p>
        </w:tc>
        <w:tc>
          <w:tcPr>
            <w:tcW w:w="1417" w:type="dxa"/>
          </w:tcPr>
          <w:p w14:paraId="0A78D092" w14:textId="30E51ECA" w:rsidR="000A3942" w:rsidRDefault="000A3942" w:rsidP="009E5B79">
            <w:pPr>
              <w:rPr>
                <w:ins w:id="49" w:author="Koziol, Dawid (Nokia - PL/Wroclaw)" w:date="2020-02-24T20:45:00Z"/>
                <w:b/>
                <w:bCs/>
              </w:rPr>
            </w:pPr>
            <w:ins w:id="50" w:author="Koziol, Dawid (Nokia - PL/Wroclaw)" w:date="2020-02-24T20:45:00Z">
              <w:r>
                <w:rPr>
                  <w:b/>
                  <w:bCs/>
                </w:rPr>
                <w:t>OK / NOK</w:t>
              </w:r>
            </w:ins>
          </w:p>
        </w:tc>
        <w:tc>
          <w:tcPr>
            <w:tcW w:w="6234" w:type="dxa"/>
          </w:tcPr>
          <w:p w14:paraId="57E61561" w14:textId="788249E1" w:rsidR="000A3942" w:rsidRDefault="000A3942" w:rsidP="009E5B79">
            <w:pPr>
              <w:rPr>
                <w:ins w:id="51" w:author="Koziol, Dawid (Nokia - PL/Wroclaw)" w:date="2020-02-24T20:45:00Z"/>
                <w:b/>
                <w:bCs/>
              </w:rPr>
            </w:pPr>
            <w:ins w:id="52" w:author="Koziol, Dawid (Nokia - PL/Wroclaw)" w:date="2020-02-24T20:45:00Z">
              <w:r>
                <w:rPr>
                  <w:b/>
                  <w:bCs/>
                </w:rPr>
                <w:t>Rationale</w:t>
              </w:r>
            </w:ins>
          </w:p>
        </w:tc>
      </w:tr>
      <w:tr w:rsidR="000A3942" w14:paraId="7543E81B" w14:textId="77777777" w:rsidTr="000A3942">
        <w:trPr>
          <w:ins w:id="53" w:author="Koziol, Dawid (Nokia - PL/Wroclaw)" w:date="2020-02-24T20:45:00Z"/>
        </w:trPr>
        <w:tc>
          <w:tcPr>
            <w:tcW w:w="1980" w:type="dxa"/>
          </w:tcPr>
          <w:p w14:paraId="11691E9B" w14:textId="77777777" w:rsidR="000A3942" w:rsidRDefault="000A3942" w:rsidP="009E5B79">
            <w:pPr>
              <w:rPr>
                <w:ins w:id="54" w:author="Koziol, Dawid (Nokia - PL/Wroclaw)" w:date="2020-02-24T20:45:00Z"/>
                <w:b/>
                <w:bCs/>
              </w:rPr>
            </w:pPr>
          </w:p>
        </w:tc>
        <w:tc>
          <w:tcPr>
            <w:tcW w:w="1417" w:type="dxa"/>
          </w:tcPr>
          <w:p w14:paraId="08C7C939" w14:textId="77777777" w:rsidR="000A3942" w:rsidRDefault="000A3942" w:rsidP="009E5B79">
            <w:pPr>
              <w:rPr>
                <w:ins w:id="55" w:author="Koziol, Dawid (Nokia - PL/Wroclaw)" w:date="2020-02-24T20:45:00Z"/>
                <w:b/>
                <w:bCs/>
              </w:rPr>
            </w:pPr>
          </w:p>
        </w:tc>
        <w:tc>
          <w:tcPr>
            <w:tcW w:w="6234" w:type="dxa"/>
          </w:tcPr>
          <w:p w14:paraId="737F49EC" w14:textId="77777777" w:rsidR="000A3942" w:rsidRDefault="000A3942" w:rsidP="009E5B79">
            <w:pPr>
              <w:rPr>
                <w:ins w:id="56" w:author="Koziol, Dawid (Nokia - PL/Wroclaw)" w:date="2020-02-24T20:45:00Z"/>
                <w:b/>
                <w:bCs/>
              </w:rPr>
            </w:pPr>
          </w:p>
        </w:tc>
      </w:tr>
    </w:tbl>
    <w:p w14:paraId="5392FA3B" w14:textId="77777777" w:rsidR="000A3942" w:rsidRPr="000A3942" w:rsidRDefault="000A3942" w:rsidP="009E5B79">
      <w:pPr>
        <w:rPr>
          <w:ins w:id="57" w:author="Koziol, Dawid (Nokia - PL/Wroclaw)" w:date="2020-02-24T20:41:00Z"/>
          <w:b/>
          <w:bCs/>
        </w:rPr>
      </w:pPr>
    </w:p>
    <w:p w14:paraId="54D3C62E" w14:textId="77777777" w:rsidR="00B50A9A" w:rsidRDefault="000A3942" w:rsidP="009E5B79">
      <w:pPr>
        <w:rPr>
          <w:ins w:id="58" w:author="Koziol, Dawid (Nokia - PL/Wroclaw)" w:date="2020-02-24T20:47:00Z"/>
        </w:rPr>
      </w:pPr>
      <w:ins w:id="59" w:author="Koziol, Dawid (Nokia - PL/Wroclaw)" w:date="2020-02-24T20:36:00Z">
        <w:r>
          <w:t xml:space="preserve">It </w:t>
        </w:r>
      </w:ins>
      <w:ins w:id="60" w:author="Koziol, Dawid (Nokia - PL/Wroclaw)" w:date="2020-02-24T20:37:00Z">
        <w:r>
          <w:t>was a common understanding that propagation delay compensation may be done by UE implementation</w:t>
        </w:r>
      </w:ins>
      <w:ins w:id="61" w:author="Koziol, Dawid (Nokia - PL/Wroclaw)" w:date="2020-02-24T20:46:00Z">
        <w:r>
          <w:t>, but there were different views on whether this should be captured in the specifications</w:t>
        </w:r>
      </w:ins>
      <w:ins w:id="62" w:author="Koziol, Dawid (Nokia - PL/Wroclaw)" w:date="2020-02-24T20:47:00Z">
        <w:r>
          <w:t>. It is then proposed to first agree that:</w:t>
        </w:r>
      </w:ins>
    </w:p>
    <w:p w14:paraId="2FCA5ED3" w14:textId="2CA636FF" w:rsidR="000A3942" w:rsidRDefault="000A3942" w:rsidP="009E5B79">
      <w:pPr>
        <w:rPr>
          <w:ins w:id="63" w:author="Koziol, Dawid (Nokia - PL/Wroclaw)" w:date="2020-02-24T21:06:00Z"/>
          <w:b/>
          <w:bCs/>
        </w:rPr>
      </w:pPr>
      <w:ins w:id="64" w:author="Koziol, Dawid (Nokia - PL/Wroclaw)" w:date="2020-02-24T20:47:00Z">
        <w:r w:rsidRPr="001514F3">
          <w:rPr>
            <w:b/>
            <w:bCs/>
          </w:rPr>
          <w:t>Proposal 2: In Rel-16, p</w:t>
        </w:r>
        <w:r w:rsidRPr="001514F3">
          <w:rPr>
            <w:b/>
            <w:bCs/>
          </w:rPr>
          <w:t>ropagation delay compensation may be done by UE implementation.</w:t>
        </w:r>
      </w:ins>
    </w:p>
    <w:p w14:paraId="1E537C8A" w14:textId="0DC3E0C8" w:rsidR="00D95BFA" w:rsidRDefault="00D95BFA" w:rsidP="00D95BFA">
      <w:pPr>
        <w:rPr>
          <w:ins w:id="65" w:author="Koziol, Dawid (Nokia - PL/Wroclaw)" w:date="2020-02-24T21:06:00Z"/>
          <w:b/>
          <w:bCs/>
        </w:rPr>
      </w:pPr>
      <w:ins w:id="66" w:author="Koziol, Dawid (Nokia - PL/Wroclaw)" w:date="2020-02-24T21:06:00Z">
        <w:r>
          <w:rPr>
            <w:b/>
            <w:bCs/>
          </w:rPr>
          <w:t xml:space="preserve">Question </w:t>
        </w:r>
        <w:r>
          <w:rPr>
            <w:b/>
            <w:bCs/>
          </w:rPr>
          <w:t>2</w:t>
        </w:r>
        <w:r>
          <w:rPr>
            <w:b/>
            <w:bCs/>
          </w:rPr>
          <w:t xml:space="preserve">: Do you agree with Proposal </w:t>
        </w:r>
        <w:r>
          <w:rPr>
            <w:b/>
            <w:bCs/>
          </w:rPr>
          <w:t>2</w:t>
        </w:r>
        <w:r>
          <w:rPr>
            <w:b/>
            <w:bCs/>
          </w:rPr>
          <w:t>?</w:t>
        </w:r>
      </w:ins>
    </w:p>
    <w:tbl>
      <w:tblPr>
        <w:tblStyle w:val="TableGrid"/>
        <w:tblW w:w="0" w:type="auto"/>
        <w:tblLook w:val="04A0" w:firstRow="1" w:lastRow="0" w:firstColumn="1" w:lastColumn="0" w:noHBand="0" w:noVBand="1"/>
      </w:tblPr>
      <w:tblGrid>
        <w:gridCol w:w="1980"/>
        <w:gridCol w:w="1417"/>
        <w:gridCol w:w="6234"/>
      </w:tblGrid>
      <w:tr w:rsidR="000A3942" w14:paraId="526D606E" w14:textId="77777777" w:rsidTr="0080756F">
        <w:trPr>
          <w:ins w:id="67" w:author="Koziol, Dawid (Nokia - PL/Wroclaw)" w:date="2020-02-24T20:48:00Z"/>
        </w:trPr>
        <w:tc>
          <w:tcPr>
            <w:tcW w:w="1980" w:type="dxa"/>
          </w:tcPr>
          <w:p w14:paraId="64690C83" w14:textId="77777777" w:rsidR="000A3942" w:rsidRDefault="000A3942" w:rsidP="0080756F">
            <w:pPr>
              <w:rPr>
                <w:ins w:id="68" w:author="Koziol, Dawid (Nokia - PL/Wroclaw)" w:date="2020-02-24T20:48:00Z"/>
                <w:b/>
                <w:bCs/>
              </w:rPr>
            </w:pPr>
            <w:ins w:id="69" w:author="Koziol, Dawid (Nokia - PL/Wroclaw)" w:date="2020-02-24T20:48:00Z">
              <w:r>
                <w:rPr>
                  <w:b/>
                  <w:bCs/>
                </w:rPr>
                <w:t xml:space="preserve">Company </w:t>
              </w:r>
            </w:ins>
          </w:p>
        </w:tc>
        <w:tc>
          <w:tcPr>
            <w:tcW w:w="1417" w:type="dxa"/>
          </w:tcPr>
          <w:p w14:paraId="2D11F867" w14:textId="77777777" w:rsidR="000A3942" w:rsidRDefault="000A3942" w:rsidP="0080756F">
            <w:pPr>
              <w:rPr>
                <w:ins w:id="70" w:author="Koziol, Dawid (Nokia - PL/Wroclaw)" w:date="2020-02-24T20:48:00Z"/>
                <w:b/>
                <w:bCs/>
              </w:rPr>
            </w:pPr>
            <w:ins w:id="71" w:author="Koziol, Dawid (Nokia - PL/Wroclaw)" w:date="2020-02-24T20:48:00Z">
              <w:r>
                <w:rPr>
                  <w:b/>
                  <w:bCs/>
                </w:rPr>
                <w:t>OK / NOK</w:t>
              </w:r>
            </w:ins>
          </w:p>
        </w:tc>
        <w:tc>
          <w:tcPr>
            <w:tcW w:w="6234" w:type="dxa"/>
          </w:tcPr>
          <w:p w14:paraId="257346BC" w14:textId="77777777" w:rsidR="000A3942" w:rsidRDefault="000A3942" w:rsidP="0080756F">
            <w:pPr>
              <w:rPr>
                <w:ins w:id="72" w:author="Koziol, Dawid (Nokia - PL/Wroclaw)" w:date="2020-02-24T20:48:00Z"/>
                <w:b/>
                <w:bCs/>
              </w:rPr>
            </w:pPr>
            <w:ins w:id="73" w:author="Koziol, Dawid (Nokia - PL/Wroclaw)" w:date="2020-02-24T20:48:00Z">
              <w:r>
                <w:rPr>
                  <w:b/>
                  <w:bCs/>
                </w:rPr>
                <w:t>Rationale</w:t>
              </w:r>
            </w:ins>
          </w:p>
        </w:tc>
      </w:tr>
      <w:tr w:rsidR="000A3942" w14:paraId="040CF23B" w14:textId="77777777" w:rsidTr="0080756F">
        <w:trPr>
          <w:ins w:id="74" w:author="Koziol, Dawid (Nokia - PL/Wroclaw)" w:date="2020-02-24T20:48:00Z"/>
        </w:trPr>
        <w:tc>
          <w:tcPr>
            <w:tcW w:w="1980" w:type="dxa"/>
          </w:tcPr>
          <w:p w14:paraId="49193666" w14:textId="77777777" w:rsidR="000A3942" w:rsidRDefault="000A3942" w:rsidP="0080756F">
            <w:pPr>
              <w:rPr>
                <w:ins w:id="75" w:author="Koziol, Dawid (Nokia - PL/Wroclaw)" w:date="2020-02-24T20:48:00Z"/>
                <w:b/>
                <w:bCs/>
              </w:rPr>
            </w:pPr>
          </w:p>
        </w:tc>
        <w:tc>
          <w:tcPr>
            <w:tcW w:w="1417" w:type="dxa"/>
          </w:tcPr>
          <w:p w14:paraId="6748CA1C" w14:textId="77777777" w:rsidR="000A3942" w:rsidRDefault="000A3942" w:rsidP="0080756F">
            <w:pPr>
              <w:rPr>
                <w:ins w:id="76" w:author="Koziol, Dawid (Nokia - PL/Wroclaw)" w:date="2020-02-24T20:48:00Z"/>
                <w:b/>
                <w:bCs/>
              </w:rPr>
            </w:pPr>
          </w:p>
        </w:tc>
        <w:tc>
          <w:tcPr>
            <w:tcW w:w="6234" w:type="dxa"/>
          </w:tcPr>
          <w:p w14:paraId="6E7E72F4" w14:textId="77777777" w:rsidR="000A3942" w:rsidRDefault="000A3942" w:rsidP="0080756F">
            <w:pPr>
              <w:rPr>
                <w:ins w:id="77" w:author="Koziol, Dawid (Nokia - PL/Wroclaw)" w:date="2020-02-24T20:48:00Z"/>
                <w:b/>
                <w:bCs/>
              </w:rPr>
            </w:pPr>
          </w:p>
        </w:tc>
      </w:tr>
    </w:tbl>
    <w:p w14:paraId="65BE5BE0" w14:textId="7FB57102" w:rsidR="000A3942" w:rsidRDefault="000A3942" w:rsidP="009E5B79">
      <w:pPr>
        <w:rPr>
          <w:ins w:id="78" w:author="Koziol, Dawid (Nokia - PL/Wroclaw)" w:date="2020-02-24T20:48:00Z"/>
        </w:rPr>
      </w:pPr>
    </w:p>
    <w:p w14:paraId="6EBD670A" w14:textId="2C1F49DB" w:rsidR="000A3942" w:rsidRDefault="000A3942" w:rsidP="009E5B79">
      <w:pPr>
        <w:rPr>
          <w:ins w:id="79" w:author="Koziol, Dawid (Nokia - PL/Wroclaw)" w:date="2020-02-24T21:05:00Z"/>
        </w:rPr>
      </w:pPr>
      <w:ins w:id="80" w:author="Koziol, Dawid (Nokia - PL/Wroclaw)" w:date="2020-02-24T20:48:00Z">
        <w:r>
          <w:t xml:space="preserve">It was a common understanding that this potential agreement would not impact Stage-3 specifications. The question is whether </w:t>
        </w:r>
      </w:ins>
      <w:ins w:id="81" w:author="Koziol, Dawid (Nokia - PL/Wroclaw)" w:date="2020-02-24T20:49:00Z">
        <w:r>
          <w:t xml:space="preserve">we should mention anything on this topic in Stage-2 </w:t>
        </w:r>
      </w:ins>
      <w:ins w:id="82" w:author="Koziol, Dawid (Nokia - PL/Wroclaw)" w:date="2020-02-24T20:50:00Z">
        <w:r w:rsidR="0073341C">
          <w:t>specifications</w:t>
        </w:r>
      </w:ins>
      <w:ins w:id="83" w:author="Koziol, Dawid (Nokia - PL/Wroclaw)" w:date="2020-02-24T20:49:00Z">
        <w:r>
          <w:t>:</w:t>
        </w:r>
      </w:ins>
    </w:p>
    <w:p w14:paraId="5CC9290E" w14:textId="17A85E4C" w:rsidR="00D95BFA" w:rsidRDefault="00D95BFA" w:rsidP="009E5B79">
      <w:pPr>
        <w:rPr>
          <w:ins w:id="84" w:author="Koziol, Dawid (Nokia - PL/Wroclaw)" w:date="2020-02-24T21:43:00Z"/>
          <w:b/>
          <w:bCs/>
        </w:rPr>
      </w:pPr>
      <w:ins w:id="85" w:author="Koziol, Dawid (Nokia - PL/Wroclaw)" w:date="2020-02-24T21:06:00Z">
        <w:r w:rsidRPr="00D95BFA">
          <w:rPr>
            <w:b/>
            <w:bCs/>
          </w:rPr>
          <w:t>Question 3: Which option do you prefer and why</w:t>
        </w:r>
      </w:ins>
      <w:ins w:id="86" w:author="Koziol, Dawid (Nokia - PL/Wroclaw)" w:date="2020-02-24T21:43:00Z">
        <w:r w:rsidR="00E80DDE">
          <w:rPr>
            <w:b/>
            <w:bCs/>
          </w:rPr>
          <w:t>:</w:t>
        </w:r>
      </w:ins>
    </w:p>
    <w:p w14:paraId="0BF2D2A6" w14:textId="77777777" w:rsidR="00E80DDE" w:rsidRDefault="00E80DDE" w:rsidP="00E80DDE">
      <w:pPr>
        <w:rPr>
          <w:ins w:id="87" w:author="Koziol, Dawid (Nokia - PL/Wroclaw)" w:date="2020-02-24T21:43:00Z"/>
        </w:rPr>
      </w:pPr>
      <w:ins w:id="88" w:author="Koziol, Dawid (Nokia - PL/Wroclaw)" w:date="2020-02-24T21:43:00Z">
        <w:r w:rsidRPr="00E80DDE">
          <w:rPr>
            <w:b/>
            <w:bCs/>
          </w:rPr>
          <w:t>Option 1:</w:t>
        </w:r>
        <w:r>
          <w:t xml:space="preserve"> Capture in Stage-2 specifications that propagation delay compensation can be done by the UE based on implementation.</w:t>
        </w:r>
      </w:ins>
    </w:p>
    <w:p w14:paraId="7D87F3B2" w14:textId="77777777" w:rsidR="00E80DDE" w:rsidRDefault="00E80DDE" w:rsidP="00E80DDE">
      <w:pPr>
        <w:rPr>
          <w:ins w:id="89" w:author="Koziol, Dawid (Nokia - PL/Wroclaw)" w:date="2020-02-24T21:43:00Z"/>
        </w:rPr>
      </w:pPr>
      <w:ins w:id="90" w:author="Koziol, Dawid (Nokia - PL/Wroclaw)" w:date="2020-02-24T21:43:00Z">
        <w:r w:rsidRPr="00E80DDE">
          <w:rPr>
            <w:b/>
            <w:bCs/>
          </w:rPr>
          <w:t>Option 2:</w:t>
        </w:r>
        <w:r>
          <w:t xml:space="preserve"> Do not capture in Stage-2 specifications that propagation delay compensation can be done by the UE based on implementation.</w:t>
        </w:r>
      </w:ins>
    </w:p>
    <w:tbl>
      <w:tblPr>
        <w:tblStyle w:val="TableGrid"/>
        <w:tblW w:w="0" w:type="auto"/>
        <w:tblLook w:val="04A0" w:firstRow="1" w:lastRow="0" w:firstColumn="1" w:lastColumn="0" w:noHBand="0" w:noVBand="1"/>
      </w:tblPr>
      <w:tblGrid>
        <w:gridCol w:w="1980"/>
        <w:gridCol w:w="1417"/>
        <w:gridCol w:w="6234"/>
      </w:tblGrid>
      <w:tr w:rsidR="0073341C" w14:paraId="257603CF" w14:textId="77777777" w:rsidTr="0080756F">
        <w:trPr>
          <w:ins w:id="91" w:author="Koziol, Dawid (Nokia - PL/Wroclaw)" w:date="2020-02-24T20:57:00Z"/>
        </w:trPr>
        <w:tc>
          <w:tcPr>
            <w:tcW w:w="1980" w:type="dxa"/>
          </w:tcPr>
          <w:p w14:paraId="5787D8B0" w14:textId="77777777" w:rsidR="0073341C" w:rsidRDefault="0073341C" w:rsidP="0080756F">
            <w:pPr>
              <w:rPr>
                <w:ins w:id="92" w:author="Koziol, Dawid (Nokia - PL/Wroclaw)" w:date="2020-02-24T20:57:00Z"/>
                <w:b/>
                <w:bCs/>
              </w:rPr>
            </w:pPr>
            <w:ins w:id="93" w:author="Koziol, Dawid (Nokia - PL/Wroclaw)" w:date="2020-02-24T20:57:00Z">
              <w:r>
                <w:rPr>
                  <w:b/>
                  <w:bCs/>
                </w:rPr>
                <w:t xml:space="preserve">Company </w:t>
              </w:r>
            </w:ins>
          </w:p>
        </w:tc>
        <w:tc>
          <w:tcPr>
            <w:tcW w:w="1417" w:type="dxa"/>
          </w:tcPr>
          <w:p w14:paraId="1190B2AE" w14:textId="0978B9F8" w:rsidR="0073341C" w:rsidRDefault="0073341C" w:rsidP="0080756F">
            <w:pPr>
              <w:rPr>
                <w:ins w:id="94" w:author="Koziol, Dawid (Nokia - PL/Wroclaw)" w:date="2020-02-24T20:57:00Z"/>
                <w:b/>
                <w:bCs/>
              </w:rPr>
            </w:pPr>
            <w:ins w:id="95" w:author="Koziol, Dawid (Nokia - PL/Wroclaw)" w:date="2020-02-24T20:57:00Z">
              <w:r>
                <w:rPr>
                  <w:b/>
                  <w:bCs/>
                </w:rPr>
                <w:t>Preferred option</w:t>
              </w:r>
            </w:ins>
          </w:p>
        </w:tc>
        <w:tc>
          <w:tcPr>
            <w:tcW w:w="6234" w:type="dxa"/>
          </w:tcPr>
          <w:p w14:paraId="77236F69" w14:textId="77777777" w:rsidR="0073341C" w:rsidRDefault="0073341C" w:rsidP="0080756F">
            <w:pPr>
              <w:rPr>
                <w:ins w:id="96" w:author="Koziol, Dawid (Nokia - PL/Wroclaw)" w:date="2020-02-24T20:57:00Z"/>
                <w:b/>
                <w:bCs/>
              </w:rPr>
            </w:pPr>
            <w:ins w:id="97" w:author="Koziol, Dawid (Nokia - PL/Wroclaw)" w:date="2020-02-24T20:57:00Z">
              <w:r>
                <w:rPr>
                  <w:b/>
                  <w:bCs/>
                </w:rPr>
                <w:t>Rationale</w:t>
              </w:r>
            </w:ins>
          </w:p>
        </w:tc>
      </w:tr>
      <w:tr w:rsidR="0073341C" w14:paraId="2C0E66BD" w14:textId="77777777" w:rsidTr="0080756F">
        <w:trPr>
          <w:ins w:id="98" w:author="Koziol, Dawid (Nokia - PL/Wroclaw)" w:date="2020-02-24T20:57:00Z"/>
        </w:trPr>
        <w:tc>
          <w:tcPr>
            <w:tcW w:w="1980" w:type="dxa"/>
          </w:tcPr>
          <w:p w14:paraId="3B7CEEFF" w14:textId="77777777" w:rsidR="0073341C" w:rsidRDefault="0073341C" w:rsidP="0080756F">
            <w:pPr>
              <w:rPr>
                <w:ins w:id="99" w:author="Koziol, Dawid (Nokia - PL/Wroclaw)" w:date="2020-02-24T20:57:00Z"/>
                <w:b/>
                <w:bCs/>
              </w:rPr>
            </w:pPr>
          </w:p>
        </w:tc>
        <w:tc>
          <w:tcPr>
            <w:tcW w:w="1417" w:type="dxa"/>
          </w:tcPr>
          <w:p w14:paraId="42E97B76" w14:textId="77777777" w:rsidR="0073341C" w:rsidRDefault="0073341C" w:rsidP="0080756F">
            <w:pPr>
              <w:rPr>
                <w:ins w:id="100" w:author="Koziol, Dawid (Nokia - PL/Wroclaw)" w:date="2020-02-24T20:57:00Z"/>
                <w:b/>
                <w:bCs/>
              </w:rPr>
            </w:pPr>
          </w:p>
        </w:tc>
        <w:tc>
          <w:tcPr>
            <w:tcW w:w="6234" w:type="dxa"/>
          </w:tcPr>
          <w:p w14:paraId="12323B02" w14:textId="77777777" w:rsidR="0073341C" w:rsidRDefault="0073341C" w:rsidP="0080756F">
            <w:pPr>
              <w:rPr>
                <w:ins w:id="101" w:author="Koziol, Dawid (Nokia - PL/Wroclaw)" w:date="2020-02-24T20:57:00Z"/>
                <w:b/>
                <w:bCs/>
              </w:rPr>
            </w:pPr>
          </w:p>
        </w:tc>
      </w:tr>
    </w:tbl>
    <w:p w14:paraId="1E2BF543" w14:textId="5D0B0D9A" w:rsidR="0073341C" w:rsidRDefault="0073341C" w:rsidP="009E5B79">
      <w:pPr>
        <w:rPr>
          <w:ins w:id="102" w:author="Koziol, Dawid (Nokia - PL/Wroclaw)" w:date="2020-02-24T20:59:00Z"/>
        </w:rPr>
      </w:pPr>
    </w:p>
    <w:p w14:paraId="62A434C2" w14:textId="1B68D145" w:rsidR="001514F3" w:rsidRPr="001514F3" w:rsidRDefault="001514F3" w:rsidP="009E5B79">
      <w:pPr>
        <w:rPr>
          <w:b/>
          <w:bCs/>
        </w:rPr>
      </w:pPr>
      <w:ins w:id="103" w:author="Koziol, Dawid (Nokia - PL/Wroclaw)" w:date="2020-02-24T20:59:00Z">
        <w:r w:rsidRPr="001514F3">
          <w:rPr>
            <w:b/>
            <w:bCs/>
          </w:rPr>
          <w:t>Proposal 3:</w:t>
        </w:r>
        <w:r>
          <w:rPr>
            <w:b/>
            <w:bCs/>
          </w:rPr>
          <w:t xml:space="preserve"> </w:t>
        </w:r>
      </w:ins>
      <w:ins w:id="104" w:author="Koziol, Dawid (Nokia - PL/Wroclaw)" w:date="2020-02-24T21:00:00Z">
        <w:r w:rsidR="00C51714">
          <w:rPr>
            <w:b/>
            <w:bCs/>
          </w:rPr>
          <w:t>TBD.</w:t>
        </w:r>
      </w:ins>
    </w:p>
    <w:p w14:paraId="7098F90D" w14:textId="0E4D28FF" w:rsidR="00A209D6" w:rsidRPr="006E13D1" w:rsidRDefault="00086A67" w:rsidP="00A209D6">
      <w:pPr>
        <w:pStyle w:val="Heading2"/>
      </w:pPr>
      <w:r>
        <w:t>2</w:t>
      </w:r>
      <w:r w:rsidR="00A209D6" w:rsidRPr="006E13D1">
        <w:t>.2</w:t>
      </w:r>
      <w:r w:rsidR="00A209D6" w:rsidRPr="006E13D1">
        <w:tab/>
      </w:r>
      <w:r w:rsidR="00EA1CAA">
        <w:t xml:space="preserve">Determination of the </w:t>
      </w:r>
      <w:r w:rsidR="00EA1CAA" w:rsidRPr="00EA1CAA">
        <w:t>need for reference time information for any given connected UE</w:t>
      </w:r>
    </w:p>
    <w:tbl>
      <w:tblPr>
        <w:tblStyle w:val="TableGrid"/>
        <w:tblW w:w="0" w:type="auto"/>
        <w:tblLook w:val="04A0" w:firstRow="1" w:lastRow="0" w:firstColumn="1" w:lastColumn="0" w:noHBand="0" w:noVBand="1"/>
      </w:tblPr>
      <w:tblGrid>
        <w:gridCol w:w="1696"/>
        <w:gridCol w:w="4536"/>
        <w:gridCol w:w="3399"/>
      </w:tblGrid>
      <w:tr w:rsidR="00872845" w14:paraId="024EBC0E" w14:textId="77777777" w:rsidTr="001C06B4">
        <w:tc>
          <w:tcPr>
            <w:tcW w:w="1696" w:type="dxa"/>
          </w:tcPr>
          <w:p w14:paraId="620D557F" w14:textId="77777777" w:rsidR="00872845" w:rsidRDefault="00872845" w:rsidP="001C06B4">
            <w:pPr>
              <w:rPr>
                <w:lang w:val="en-US"/>
              </w:rPr>
            </w:pPr>
            <w:r>
              <w:rPr>
                <w:lang w:val="en-US"/>
              </w:rPr>
              <w:t>Company (</w:t>
            </w:r>
            <w:proofErr w:type="spellStart"/>
            <w:r>
              <w:rPr>
                <w:lang w:val="en-US"/>
              </w:rPr>
              <w:t>Tdoc</w:t>
            </w:r>
            <w:proofErr w:type="spellEnd"/>
            <w:r>
              <w:rPr>
                <w:lang w:val="en-US"/>
              </w:rPr>
              <w:t>)</w:t>
            </w:r>
          </w:p>
        </w:tc>
        <w:tc>
          <w:tcPr>
            <w:tcW w:w="4536" w:type="dxa"/>
          </w:tcPr>
          <w:p w14:paraId="3495DF26" w14:textId="77777777" w:rsidR="00872845" w:rsidRDefault="00872845" w:rsidP="001C06B4">
            <w:pPr>
              <w:rPr>
                <w:lang w:val="en-US"/>
              </w:rPr>
            </w:pPr>
            <w:r>
              <w:rPr>
                <w:lang w:val="en-US"/>
              </w:rPr>
              <w:t>Proposals</w:t>
            </w:r>
          </w:p>
        </w:tc>
        <w:tc>
          <w:tcPr>
            <w:tcW w:w="3399" w:type="dxa"/>
          </w:tcPr>
          <w:p w14:paraId="749E91DD" w14:textId="77777777" w:rsidR="00872845" w:rsidRDefault="00872845" w:rsidP="001C06B4">
            <w:pPr>
              <w:rPr>
                <w:lang w:val="en-US"/>
              </w:rPr>
            </w:pPr>
            <w:r>
              <w:rPr>
                <w:lang w:val="en-US"/>
              </w:rPr>
              <w:t>Rationale</w:t>
            </w:r>
          </w:p>
        </w:tc>
      </w:tr>
      <w:tr w:rsidR="00872845" w14:paraId="144268E9" w14:textId="77777777" w:rsidTr="00872845">
        <w:trPr>
          <w:trHeight w:val="691"/>
        </w:trPr>
        <w:tc>
          <w:tcPr>
            <w:tcW w:w="1696" w:type="dxa"/>
            <w:vMerge w:val="restart"/>
          </w:tcPr>
          <w:p w14:paraId="768BD623" w14:textId="77777777" w:rsidR="00872845" w:rsidRDefault="00872845" w:rsidP="001C06B4">
            <w:pPr>
              <w:rPr>
                <w:lang w:val="en-US"/>
              </w:rPr>
            </w:pPr>
            <w:r w:rsidRPr="00EA1CAA">
              <w:rPr>
                <w:lang w:val="en-US"/>
              </w:rPr>
              <w:t xml:space="preserve">Huawei, </w:t>
            </w:r>
            <w:proofErr w:type="spellStart"/>
            <w:r w:rsidRPr="00EA1CAA">
              <w:rPr>
                <w:lang w:val="en-US"/>
              </w:rPr>
              <w:t>HiSilicon</w:t>
            </w:r>
            <w:proofErr w:type="spellEnd"/>
            <w:r w:rsidRPr="00EA1CAA">
              <w:rPr>
                <w:lang w:val="en-US"/>
              </w:rPr>
              <w:t xml:space="preserve"> </w:t>
            </w:r>
          </w:p>
          <w:p w14:paraId="6DA2F8CB" w14:textId="77777777" w:rsidR="00872845" w:rsidRPr="00EA1CAA" w:rsidRDefault="00872845" w:rsidP="001C06B4">
            <w:pPr>
              <w:rPr>
                <w:lang w:val="en-US"/>
              </w:rPr>
            </w:pPr>
            <w:r>
              <w:rPr>
                <w:lang w:val="en-US"/>
              </w:rPr>
              <w:t>(</w:t>
            </w:r>
            <w:r w:rsidRPr="00EA1CAA">
              <w:rPr>
                <w:lang w:val="en-US"/>
              </w:rPr>
              <w:t>R2-200042</w:t>
            </w:r>
            <w:r>
              <w:rPr>
                <w:lang w:val="en-US"/>
              </w:rPr>
              <w:t>8)</w:t>
            </w:r>
          </w:p>
        </w:tc>
        <w:tc>
          <w:tcPr>
            <w:tcW w:w="4536" w:type="dxa"/>
          </w:tcPr>
          <w:p w14:paraId="202F7C28" w14:textId="77777777" w:rsidR="00872845" w:rsidRPr="00EA1CAA" w:rsidRDefault="00872845" w:rsidP="001C06B4">
            <w:r w:rsidRPr="003E1E0B">
              <w:t>Proposal 1: UE can send request for reference time information when needed.</w:t>
            </w:r>
          </w:p>
        </w:tc>
        <w:tc>
          <w:tcPr>
            <w:tcW w:w="3399" w:type="dxa"/>
          </w:tcPr>
          <w:p w14:paraId="58BAE079" w14:textId="77777777" w:rsidR="00872845" w:rsidRDefault="00872845" w:rsidP="001C06B4">
            <w:pPr>
              <w:spacing w:after="120"/>
              <w:jc w:val="both"/>
              <w:rPr>
                <w:lang w:eastAsia="zh-CN"/>
              </w:rPr>
            </w:pPr>
            <w:r>
              <w:t>“According to the reply from SA2, SA2 will not send any additional information to NG-RAN to determine the need for reference time delivery.</w:t>
            </w:r>
            <w:r>
              <w:rPr>
                <w:lang w:eastAsia="zh-CN"/>
              </w:rPr>
              <w:t xml:space="preserve"> So there may be cases where UE needs reference time information while the </w:t>
            </w:r>
            <w:proofErr w:type="spellStart"/>
            <w:r>
              <w:rPr>
                <w:lang w:eastAsia="zh-CN"/>
              </w:rPr>
              <w:t>gNB</w:t>
            </w:r>
            <w:proofErr w:type="spellEnd"/>
            <w:r>
              <w:rPr>
                <w:lang w:eastAsia="zh-CN"/>
              </w:rPr>
              <w:t xml:space="preserve"> doesn’t offer timely. This may lead to difficulties for UE to perform time sensitive communications. In order to better support TSC, it is necessary for UE to initiate the request for </w:t>
            </w:r>
            <w:r>
              <w:t>reference time information when needed</w:t>
            </w:r>
            <w:r>
              <w:rPr>
                <w:lang w:eastAsia="x-none"/>
              </w:rPr>
              <w:t>.”</w:t>
            </w:r>
          </w:p>
        </w:tc>
      </w:tr>
      <w:tr w:rsidR="00872845" w14:paraId="08C47D7F" w14:textId="77777777" w:rsidTr="00872845">
        <w:trPr>
          <w:trHeight w:val="358"/>
        </w:trPr>
        <w:tc>
          <w:tcPr>
            <w:tcW w:w="1696" w:type="dxa"/>
            <w:vMerge/>
          </w:tcPr>
          <w:p w14:paraId="52BF7C26" w14:textId="77777777" w:rsidR="00872845" w:rsidRPr="00EA1CAA" w:rsidRDefault="00872845" w:rsidP="001C06B4">
            <w:pPr>
              <w:rPr>
                <w:lang w:val="en-US"/>
              </w:rPr>
            </w:pPr>
          </w:p>
        </w:tc>
        <w:tc>
          <w:tcPr>
            <w:tcW w:w="4536" w:type="dxa"/>
          </w:tcPr>
          <w:p w14:paraId="170A9EEA" w14:textId="77777777" w:rsidR="00872845" w:rsidRDefault="00872845" w:rsidP="001C06B4">
            <w:pPr>
              <w:rPr>
                <w:lang w:val="en-US"/>
              </w:rPr>
            </w:pPr>
            <w:r w:rsidRPr="003E1E0B">
              <w:rPr>
                <w:lang w:val="en-US"/>
              </w:rPr>
              <w:t xml:space="preserve">Proposal 2: Support RRC_CONNECTED UEs to request SIB9 with reference time information from the </w:t>
            </w:r>
            <w:proofErr w:type="spellStart"/>
            <w:r w:rsidRPr="003E1E0B">
              <w:rPr>
                <w:lang w:val="en-US"/>
              </w:rPr>
              <w:t>gNB</w:t>
            </w:r>
            <w:proofErr w:type="spellEnd"/>
            <w:r w:rsidRPr="003E1E0B">
              <w:rPr>
                <w:lang w:val="en-US"/>
              </w:rPr>
              <w:t xml:space="preserve"> in IIOT.</w:t>
            </w:r>
          </w:p>
          <w:p w14:paraId="0D7F3A12" w14:textId="77777777" w:rsidR="00872845" w:rsidRPr="003E1E0B" w:rsidRDefault="00872845" w:rsidP="001C06B4">
            <w:r w:rsidRPr="003E1E0B">
              <w:t xml:space="preserve">Proposal 3: It is up to </w:t>
            </w:r>
            <w:proofErr w:type="spellStart"/>
            <w:r w:rsidRPr="003E1E0B">
              <w:t>gNB</w:t>
            </w:r>
            <w:proofErr w:type="spellEnd"/>
            <w:r w:rsidRPr="003E1E0B">
              <w:t xml:space="preserve"> implementation to perform BWP switching to enable SIB9 receiving or </w:t>
            </w:r>
            <w:r w:rsidRPr="003E1E0B">
              <w:lastRenderedPageBreak/>
              <w:t>send reference time information through unicast RRC signalling if the requesting UE cannot receive the SIB9 on the current BWP.</w:t>
            </w:r>
          </w:p>
        </w:tc>
        <w:tc>
          <w:tcPr>
            <w:tcW w:w="3399" w:type="dxa"/>
          </w:tcPr>
          <w:p w14:paraId="64E38DD1" w14:textId="77777777" w:rsidR="00872845" w:rsidRDefault="00872845" w:rsidP="001C06B4">
            <w:r>
              <w:lastRenderedPageBreak/>
              <w:t>“</w:t>
            </w:r>
            <w:r w:rsidRPr="003E1E0B">
              <w:t xml:space="preserve">UE may not be able to receive the timing information from SIB9 due to the absence of the </w:t>
            </w:r>
            <w:proofErr w:type="spellStart"/>
            <w:r w:rsidRPr="003E1E0B">
              <w:t>searchSpaceOtherSystemInformation</w:t>
            </w:r>
            <w:proofErr w:type="spellEnd"/>
            <w:r w:rsidRPr="003E1E0B">
              <w:t xml:space="preserve"> IE from the configuration of the active downlink BWP.</w:t>
            </w:r>
            <w:r>
              <w:t xml:space="preserve">” Hence, it should be </w:t>
            </w:r>
            <w:r>
              <w:lastRenderedPageBreak/>
              <w:t xml:space="preserve">possible for RRC_CONNECTED UE to request SIB9 delivery via OSI mechanism. </w:t>
            </w:r>
          </w:p>
        </w:tc>
      </w:tr>
      <w:tr w:rsidR="00872845" w14:paraId="354399FE" w14:textId="77777777" w:rsidTr="00872845">
        <w:trPr>
          <w:trHeight w:val="358"/>
        </w:trPr>
        <w:tc>
          <w:tcPr>
            <w:tcW w:w="1696" w:type="dxa"/>
          </w:tcPr>
          <w:p w14:paraId="750F1A32" w14:textId="77777777" w:rsidR="00872845" w:rsidRDefault="00872845" w:rsidP="001C06B4">
            <w:pPr>
              <w:rPr>
                <w:lang w:val="en-US"/>
              </w:rPr>
            </w:pPr>
            <w:r w:rsidRPr="00B272EB">
              <w:rPr>
                <w:lang w:val="en-US"/>
              </w:rPr>
              <w:lastRenderedPageBreak/>
              <w:t>Vivo</w:t>
            </w:r>
          </w:p>
          <w:p w14:paraId="5F6CDEAF" w14:textId="77777777" w:rsidR="00872845" w:rsidRPr="00B272EB" w:rsidRDefault="00872845" w:rsidP="001C06B4">
            <w:pPr>
              <w:rPr>
                <w:lang w:val="en-US"/>
              </w:rPr>
            </w:pPr>
            <w:r>
              <w:rPr>
                <w:lang w:val="en-US"/>
              </w:rPr>
              <w:t>(</w:t>
            </w:r>
            <w:bookmarkStart w:id="105" w:name="OLE_LINK1"/>
            <w:r w:rsidRPr="00B272EB">
              <w:rPr>
                <w:lang w:val="en-US"/>
              </w:rPr>
              <w:t>R2-2000489</w:t>
            </w:r>
            <w:bookmarkEnd w:id="105"/>
            <w:r>
              <w:rPr>
                <w:lang w:val="en-US"/>
              </w:rPr>
              <w:t>)</w:t>
            </w:r>
          </w:p>
        </w:tc>
        <w:tc>
          <w:tcPr>
            <w:tcW w:w="4536" w:type="dxa"/>
          </w:tcPr>
          <w:p w14:paraId="6EA7B66A" w14:textId="77777777" w:rsidR="00872845" w:rsidRPr="00B272EB" w:rsidRDefault="00872845" w:rsidP="001C06B4">
            <w:pPr>
              <w:spacing w:afterLines="50" w:after="120"/>
            </w:pPr>
            <w:r w:rsidRPr="00B272EB">
              <w:t>Proposal 1: The report of the UE interest of the reference information reuses the signalling procedure as already agreed for the CONNECTED on-demand SI as follows:</w:t>
            </w:r>
          </w:p>
          <w:p w14:paraId="330DEE5B" w14:textId="77777777" w:rsidR="00872845" w:rsidRPr="00B272EB" w:rsidRDefault="00872845" w:rsidP="001C06B4">
            <w:pPr>
              <w:pStyle w:val="ListParagraph"/>
              <w:numPr>
                <w:ilvl w:val="0"/>
                <w:numId w:val="16"/>
              </w:numPr>
              <w:spacing w:afterLines="50" w:after="120"/>
              <w:contextualSpacing w:val="0"/>
            </w:pPr>
            <w:r w:rsidRPr="00B272EB">
              <w:t xml:space="preserve">The UE is allowed to report its interest of reference time information when the SIB1 indicates that SIB9 is an on-demand SIB (i.e. </w:t>
            </w:r>
            <w:proofErr w:type="spellStart"/>
            <w:r w:rsidRPr="00B272EB">
              <w:rPr>
                <w:i/>
              </w:rPr>
              <w:t>si-BroadcastStatus</w:t>
            </w:r>
            <w:proofErr w:type="spellEnd"/>
            <w:r w:rsidRPr="00B272EB">
              <w:t xml:space="preserve"> is set to </w:t>
            </w:r>
            <w:proofErr w:type="spellStart"/>
            <w:r w:rsidRPr="00B272EB">
              <w:rPr>
                <w:i/>
              </w:rPr>
              <w:t>notBroadcasting</w:t>
            </w:r>
            <w:proofErr w:type="spellEnd"/>
            <w:r w:rsidRPr="00B272EB">
              <w:t>).</w:t>
            </w:r>
          </w:p>
          <w:p w14:paraId="387DD7A0" w14:textId="77777777" w:rsidR="00872845" w:rsidRDefault="00872845" w:rsidP="001C06B4">
            <w:pPr>
              <w:pStyle w:val="ListParagraph"/>
              <w:numPr>
                <w:ilvl w:val="0"/>
                <w:numId w:val="16"/>
              </w:numPr>
              <w:spacing w:afterLines="50" w:after="120"/>
              <w:contextualSpacing w:val="0"/>
            </w:pPr>
            <w:r w:rsidRPr="00B272EB">
              <w:t xml:space="preserve">The UE interest of reference time information is reported via the </w:t>
            </w:r>
            <w:proofErr w:type="spellStart"/>
            <w:r w:rsidRPr="00B272EB">
              <w:rPr>
                <w:i/>
              </w:rPr>
              <w:t>DedicatedSIBRequest</w:t>
            </w:r>
            <w:proofErr w:type="spellEnd"/>
            <w:r w:rsidRPr="00B272EB">
              <w:t xml:space="preserve"> message.</w:t>
            </w:r>
          </w:p>
          <w:p w14:paraId="4EC5E24D" w14:textId="77777777" w:rsidR="00872845" w:rsidRPr="00E96FEB" w:rsidRDefault="00872845" w:rsidP="001C06B4">
            <w:pPr>
              <w:spacing w:afterLines="50" w:after="120"/>
              <w:rPr>
                <w:bCs/>
              </w:rPr>
            </w:pPr>
            <w:r w:rsidRPr="00E96FEB">
              <w:rPr>
                <w:bCs/>
              </w:rPr>
              <w:t xml:space="preserve">Proposal 2: The UE interest of reference time information includes 1 bit indication on whether the UE needs to acquire the reference time information. </w:t>
            </w:r>
          </w:p>
          <w:p w14:paraId="18878143" w14:textId="77777777" w:rsidR="00872845" w:rsidRDefault="00872845" w:rsidP="001C06B4">
            <w:pPr>
              <w:spacing w:afterLines="50" w:after="120"/>
              <w:rPr>
                <w:bCs/>
              </w:rPr>
            </w:pPr>
            <w:r w:rsidRPr="00E96FEB">
              <w:rPr>
                <w:bCs/>
              </w:rPr>
              <w:t xml:space="preserve">Proposal 3: The UE interest of reference time information includes 1 bit indication on whether the required time type is </w:t>
            </w:r>
            <w:proofErr w:type="spellStart"/>
            <w:r w:rsidRPr="00E96FEB">
              <w:rPr>
                <w:bCs/>
                <w:i/>
              </w:rPr>
              <w:t>localClock</w:t>
            </w:r>
            <w:proofErr w:type="spellEnd"/>
            <w:r w:rsidRPr="00E96FEB">
              <w:rPr>
                <w:bCs/>
              </w:rPr>
              <w:t>.</w:t>
            </w:r>
          </w:p>
          <w:p w14:paraId="2176A04A" w14:textId="77777777" w:rsidR="00872845" w:rsidRPr="00861F6F" w:rsidRDefault="00872845" w:rsidP="001C06B4">
            <w:pPr>
              <w:spacing w:afterLines="50" w:after="120"/>
              <w:rPr>
                <w:bCs/>
              </w:rPr>
            </w:pPr>
            <w:r w:rsidRPr="00861F6F">
              <w:rPr>
                <w:bCs/>
              </w:rPr>
              <w:t xml:space="preserve">Proposal 4: RAN2 is kindly requested to discuss how the </w:t>
            </w:r>
            <w:proofErr w:type="spellStart"/>
            <w:r w:rsidRPr="00861F6F">
              <w:rPr>
                <w:bCs/>
              </w:rPr>
              <w:t>gNB</w:t>
            </w:r>
            <w:proofErr w:type="spellEnd"/>
            <w:r w:rsidRPr="00861F6F">
              <w:rPr>
                <w:bCs/>
              </w:rPr>
              <w:t xml:space="preserve"> sends the dedicated reference time information again to the UE due to the UE’s clock shifting after the first transmission of the reference time to the UE.  </w:t>
            </w:r>
          </w:p>
        </w:tc>
        <w:tc>
          <w:tcPr>
            <w:tcW w:w="3399" w:type="dxa"/>
          </w:tcPr>
          <w:p w14:paraId="5EEFEC28" w14:textId="77777777" w:rsidR="00872845" w:rsidRDefault="00872845" w:rsidP="001C06B4">
            <w:r>
              <w:t xml:space="preserve">OSI mechanism can be reused for the sake of SIB9 request, but for IIOT use case some additional information is required, i.e. whether the request is for reference time information and whether the requested clock is a local clock. Furthermore, the UE may require to be updated with the reference time information periodically and it is unclear how the </w:t>
            </w:r>
            <w:proofErr w:type="spellStart"/>
            <w:r>
              <w:t>gNB</w:t>
            </w:r>
            <w:proofErr w:type="spellEnd"/>
            <w:r>
              <w:t xml:space="preserve"> may identify such need.</w:t>
            </w:r>
          </w:p>
        </w:tc>
      </w:tr>
      <w:tr w:rsidR="000767F4" w14:paraId="70ED5D6E" w14:textId="77777777" w:rsidTr="00872845">
        <w:trPr>
          <w:trHeight w:val="358"/>
        </w:trPr>
        <w:tc>
          <w:tcPr>
            <w:tcW w:w="1696" w:type="dxa"/>
          </w:tcPr>
          <w:p w14:paraId="10A729C7" w14:textId="77777777" w:rsidR="000767F4" w:rsidRDefault="000767F4" w:rsidP="001C06B4">
            <w:pPr>
              <w:rPr>
                <w:lang w:val="en-US"/>
              </w:rPr>
            </w:pPr>
            <w:r>
              <w:rPr>
                <w:lang w:val="en-US"/>
              </w:rPr>
              <w:t>Ericsson</w:t>
            </w:r>
          </w:p>
          <w:p w14:paraId="27C167F5" w14:textId="1AFDD739" w:rsidR="000767F4" w:rsidRDefault="000767F4" w:rsidP="001C06B4">
            <w:pPr>
              <w:rPr>
                <w:lang w:val="en-US"/>
              </w:rPr>
            </w:pPr>
            <w:r>
              <w:rPr>
                <w:lang w:val="en-US"/>
              </w:rPr>
              <w:t>(</w:t>
            </w:r>
            <w:r w:rsidRPr="000767F4">
              <w:rPr>
                <w:lang w:val="en-US"/>
              </w:rPr>
              <w:t>R2-2000787</w:t>
            </w:r>
            <w:r>
              <w:rPr>
                <w:lang w:val="en-US"/>
              </w:rPr>
              <w:t>)</w:t>
            </w:r>
          </w:p>
        </w:tc>
        <w:tc>
          <w:tcPr>
            <w:tcW w:w="4536" w:type="dxa"/>
          </w:tcPr>
          <w:p w14:paraId="6E9570FD" w14:textId="771F2718" w:rsidR="000767F4" w:rsidRPr="000767F4" w:rsidRDefault="000767F4" w:rsidP="000767F4">
            <w:pPr>
              <w:spacing w:afterLines="50" w:after="120"/>
              <w:rPr>
                <w:bCs/>
                <w:lang w:val="en-US" w:eastAsia="zh-CN"/>
              </w:rPr>
            </w:pPr>
            <w:r w:rsidRPr="000767F4">
              <w:rPr>
                <w:bCs/>
                <w:lang w:val="en-US" w:eastAsia="zh-CN"/>
              </w:rPr>
              <w:t>Proposal 1</w:t>
            </w:r>
            <w:r>
              <w:rPr>
                <w:bCs/>
                <w:lang w:val="en-US" w:eastAsia="zh-CN"/>
              </w:rPr>
              <w:t xml:space="preserve">: </w:t>
            </w:r>
            <w:r w:rsidRPr="000767F4">
              <w:rPr>
                <w:bCs/>
                <w:lang w:val="en-US" w:eastAsia="zh-CN"/>
              </w:rPr>
              <w:t>No additional RRC standardization efforts are needed to allow the UE to request accurate reference information.</w:t>
            </w:r>
          </w:p>
          <w:p w14:paraId="41BDF0E7" w14:textId="0880959E" w:rsidR="000767F4" w:rsidRPr="00F52D38" w:rsidRDefault="000767F4" w:rsidP="000767F4">
            <w:pPr>
              <w:spacing w:afterLines="50" w:after="120"/>
              <w:rPr>
                <w:bCs/>
                <w:lang w:val="en-US" w:eastAsia="zh-CN"/>
              </w:rPr>
            </w:pPr>
            <w:r w:rsidRPr="000767F4">
              <w:rPr>
                <w:bCs/>
                <w:lang w:val="en-US" w:eastAsia="zh-CN"/>
              </w:rPr>
              <w:t>Proposal 2</w:t>
            </w:r>
            <w:r w:rsidRPr="000767F4">
              <w:rPr>
                <w:bCs/>
                <w:lang w:val="en-US" w:eastAsia="zh-CN"/>
              </w:rPr>
              <w:tab/>
            </w:r>
            <w:r>
              <w:rPr>
                <w:bCs/>
                <w:lang w:val="en-US" w:eastAsia="zh-CN"/>
              </w:rPr>
              <w:t xml:space="preserve">: </w:t>
            </w:r>
            <w:r w:rsidRPr="000767F4">
              <w:rPr>
                <w:bCs/>
                <w:lang w:val="en-US" w:eastAsia="zh-CN"/>
              </w:rPr>
              <w:t xml:space="preserve">For the SIBs related to NR </w:t>
            </w:r>
            <w:proofErr w:type="spellStart"/>
            <w:r w:rsidRPr="000767F4">
              <w:rPr>
                <w:bCs/>
                <w:lang w:val="en-US" w:eastAsia="zh-CN"/>
              </w:rPr>
              <w:t>IIoT</w:t>
            </w:r>
            <w:proofErr w:type="spellEnd"/>
            <w:r w:rsidRPr="000767F4">
              <w:rPr>
                <w:bCs/>
                <w:lang w:val="en-US" w:eastAsia="zh-CN"/>
              </w:rPr>
              <w:t xml:space="preserve"> WI (i.e., SIB9), the on-demand SIB request feature for RRC_CONNECTED UEs is not supported.</w:t>
            </w:r>
          </w:p>
        </w:tc>
        <w:tc>
          <w:tcPr>
            <w:tcW w:w="3399" w:type="dxa"/>
          </w:tcPr>
          <w:p w14:paraId="2ECFB206" w14:textId="3EFC26AB" w:rsidR="000767F4" w:rsidRDefault="003A7AA7" w:rsidP="001C06B4">
            <w:r>
              <w:t xml:space="preserve">Based on SA2 reply it is concluded that NG-RAN has sufficient information to determine </w:t>
            </w:r>
            <w:r w:rsidR="0067791A">
              <w:t>that a UE needs accurate reference timing. It is then proposed not to specify dedicated request solution nor support OSI in RRC_CONECTED for SIB9.</w:t>
            </w:r>
          </w:p>
        </w:tc>
      </w:tr>
      <w:tr w:rsidR="00293CF8" w14:paraId="369C7884" w14:textId="77777777" w:rsidTr="00872845">
        <w:trPr>
          <w:trHeight w:val="358"/>
        </w:trPr>
        <w:tc>
          <w:tcPr>
            <w:tcW w:w="1696" w:type="dxa"/>
          </w:tcPr>
          <w:p w14:paraId="0097A551" w14:textId="77777777" w:rsidR="00293CF8" w:rsidRDefault="00293CF8" w:rsidP="001C06B4">
            <w:pPr>
              <w:rPr>
                <w:lang w:val="en-US"/>
              </w:rPr>
            </w:pPr>
            <w:r w:rsidRPr="00293CF8">
              <w:rPr>
                <w:lang w:val="en-US"/>
              </w:rPr>
              <w:t>Nokia, Nokia Shanghai Bell</w:t>
            </w:r>
          </w:p>
          <w:p w14:paraId="2425C7D2" w14:textId="0B10B046" w:rsidR="00293CF8" w:rsidRDefault="00293CF8" w:rsidP="001C06B4">
            <w:pPr>
              <w:rPr>
                <w:lang w:val="en-US"/>
              </w:rPr>
            </w:pPr>
            <w:r>
              <w:rPr>
                <w:lang w:val="en-US"/>
              </w:rPr>
              <w:t>(</w:t>
            </w:r>
            <w:r w:rsidRPr="00293CF8">
              <w:rPr>
                <w:lang w:val="en-US"/>
              </w:rPr>
              <w:t>R2-2001048</w:t>
            </w:r>
            <w:r>
              <w:rPr>
                <w:lang w:val="en-US"/>
              </w:rPr>
              <w:t>)</w:t>
            </w:r>
          </w:p>
        </w:tc>
        <w:tc>
          <w:tcPr>
            <w:tcW w:w="4536" w:type="dxa"/>
          </w:tcPr>
          <w:p w14:paraId="486B0D3D" w14:textId="77777777" w:rsidR="00C719D7" w:rsidRPr="00C719D7" w:rsidRDefault="00C719D7" w:rsidP="00C719D7">
            <w:pPr>
              <w:spacing w:afterLines="50" w:after="120"/>
              <w:rPr>
                <w:bCs/>
                <w:lang w:eastAsia="zh-CN"/>
              </w:rPr>
            </w:pPr>
            <w:r w:rsidRPr="00C719D7">
              <w:rPr>
                <w:bCs/>
                <w:lang w:eastAsia="zh-CN"/>
              </w:rPr>
              <w:t xml:space="preserve">Proposal 1: There should be a mechanism for UE in RRC_CONNECTED mode to explicitly request the accurate reference time delivery from </w:t>
            </w:r>
            <w:proofErr w:type="spellStart"/>
            <w:r w:rsidRPr="00C719D7">
              <w:rPr>
                <w:bCs/>
                <w:lang w:eastAsia="zh-CN"/>
              </w:rPr>
              <w:t>gNB</w:t>
            </w:r>
            <w:proofErr w:type="spellEnd"/>
            <w:r w:rsidRPr="00C719D7">
              <w:rPr>
                <w:bCs/>
                <w:lang w:eastAsia="zh-CN"/>
              </w:rPr>
              <w:t>.</w:t>
            </w:r>
          </w:p>
          <w:p w14:paraId="586F9675" w14:textId="4DE7B0DB" w:rsidR="00293CF8" w:rsidRPr="00C719D7" w:rsidRDefault="00C719D7" w:rsidP="00C719D7">
            <w:pPr>
              <w:spacing w:afterLines="50" w:after="120"/>
              <w:rPr>
                <w:bCs/>
                <w:lang w:eastAsia="zh-CN"/>
              </w:rPr>
            </w:pPr>
            <w:r w:rsidRPr="00C719D7">
              <w:rPr>
                <w:bCs/>
                <w:lang w:eastAsia="zh-CN"/>
              </w:rPr>
              <w:t xml:space="preserve">Proposal 2: </w:t>
            </w:r>
            <w:proofErr w:type="spellStart"/>
            <w:r w:rsidRPr="00C719D7">
              <w:rPr>
                <w:bCs/>
                <w:lang w:eastAsia="zh-CN"/>
              </w:rPr>
              <w:t>UEAssistanceInformation</w:t>
            </w:r>
            <w:proofErr w:type="spellEnd"/>
            <w:r w:rsidRPr="00C719D7">
              <w:rPr>
                <w:bCs/>
                <w:lang w:eastAsia="zh-CN"/>
              </w:rPr>
              <w:t xml:space="preserve"> message shall be used by the UE to request reference time delivery from the </w:t>
            </w:r>
            <w:proofErr w:type="spellStart"/>
            <w:r w:rsidRPr="00C719D7">
              <w:rPr>
                <w:bCs/>
                <w:lang w:eastAsia="zh-CN"/>
              </w:rPr>
              <w:t>gNB</w:t>
            </w:r>
            <w:proofErr w:type="spellEnd"/>
            <w:r w:rsidRPr="00C719D7">
              <w:rPr>
                <w:bCs/>
                <w:lang w:eastAsia="zh-CN"/>
              </w:rPr>
              <w:t>.</w:t>
            </w:r>
          </w:p>
        </w:tc>
        <w:tc>
          <w:tcPr>
            <w:tcW w:w="3399" w:type="dxa"/>
          </w:tcPr>
          <w:p w14:paraId="4BEBF82B" w14:textId="32D2CF15" w:rsidR="00293CF8" w:rsidRDefault="00C719D7" w:rsidP="001C06B4">
            <w:r>
              <w:t xml:space="preserve">Even though SA2 discussed the topic, they decided </w:t>
            </w:r>
            <w:proofErr w:type="spellStart"/>
            <w:r>
              <w:t>no</w:t>
            </w:r>
            <w:proofErr w:type="spellEnd"/>
            <w:r>
              <w:t xml:space="preserve"> to specify any solution in Rel-16. Hence, there is no way for </w:t>
            </w:r>
            <w:proofErr w:type="spellStart"/>
            <w:r>
              <w:t>gNB</w:t>
            </w:r>
            <w:proofErr w:type="spellEnd"/>
            <w:r>
              <w:t xml:space="preserve"> to know whether the reference time information is required by the UE. It is proposed to use UE assistance information procedure for such indication so that it is possible to differentiate whether the UE requires </w:t>
            </w:r>
            <w:proofErr w:type="spellStart"/>
            <w:r>
              <w:t>timeInfoUTC</w:t>
            </w:r>
            <w:proofErr w:type="spellEnd"/>
            <w:r>
              <w:t xml:space="preserve"> or </w:t>
            </w:r>
            <w:proofErr w:type="spellStart"/>
            <w:r>
              <w:t>referenceTimeInfo</w:t>
            </w:r>
            <w:proofErr w:type="spellEnd"/>
            <w:r>
              <w:t>.</w:t>
            </w:r>
          </w:p>
        </w:tc>
      </w:tr>
      <w:tr w:rsidR="0042142E" w14:paraId="05AEE006" w14:textId="77777777" w:rsidTr="00872845">
        <w:trPr>
          <w:trHeight w:val="358"/>
        </w:trPr>
        <w:tc>
          <w:tcPr>
            <w:tcW w:w="1696" w:type="dxa"/>
          </w:tcPr>
          <w:p w14:paraId="56E3D37C" w14:textId="77777777" w:rsidR="0042142E" w:rsidRDefault="0042142E" w:rsidP="001C06B4">
            <w:pPr>
              <w:rPr>
                <w:lang w:val="en-US"/>
              </w:rPr>
            </w:pPr>
            <w:r w:rsidRPr="0042142E">
              <w:rPr>
                <w:lang w:val="en-US"/>
              </w:rPr>
              <w:t xml:space="preserve">ZTE Corporation, </w:t>
            </w:r>
            <w:proofErr w:type="spellStart"/>
            <w:r w:rsidRPr="0042142E">
              <w:rPr>
                <w:lang w:val="en-US"/>
              </w:rPr>
              <w:t>Sanechips</w:t>
            </w:r>
            <w:proofErr w:type="spellEnd"/>
            <w:r w:rsidRPr="0042142E">
              <w:rPr>
                <w:lang w:val="en-US"/>
              </w:rPr>
              <w:t>, China Southern Power Grid Co., Ltd</w:t>
            </w:r>
          </w:p>
          <w:p w14:paraId="27C2EB90" w14:textId="01C8F2CC" w:rsidR="0042142E" w:rsidRPr="00293CF8" w:rsidRDefault="0042142E" w:rsidP="001C06B4">
            <w:pPr>
              <w:rPr>
                <w:lang w:val="en-US"/>
              </w:rPr>
            </w:pPr>
            <w:r>
              <w:rPr>
                <w:lang w:val="en-US"/>
              </w:rPr>
              <w:t>(</w:t>
            </w:r>
            <w:r w:rsidRPr="0042142E">
              <w:rPr>
                <w:lang w:val="en-US"/>
              </w:rPr>
              <w:t>R2-2001233</w:t>
            </w:r>
            <w:r>
              <w:rPr>
                <w:lang w:val="en-US"/>
              </w:rPr>
              <w:t>)</w:t>
            </w:r>
          </w:p>
        </w:tc>
        <w:tc>
          <w:tcPr>
            <w:tcW w:w="4536" w:type="dxa"/>
          </w:tcPr>
          <w:p w14:paraId="6BC5E869" w14:textId="77777777" w:rsidR="0042142E" w:rsidRPr="0042142E" w:rsidRDefault="0042142E" w:rsidP="0042142E">
            <w:pPr>
              <w:spacing w:afterLines="50" w:after="120"/>
              <w:rPr>
                <w:bCs/>
                <w:lang w:eastAsia="zh-CN"/>
              </w:rPr>
            </w:pPr>
            <w:r w:rsidRPr="0042142E">
              <w:rPr>
                <w:bCs/>
                <w:lang w:eastAsia="zh-CN"/>
              </w:rPr>
              <w:t xml:space="preserve">Proposal 1: It’s suggested to provide an accurate reference timing request indication, e.g., in RRC Msg5 for indicating whether accurate reference timing delivery by unicast is needed by the UE. </w:t>
            </w:r>
          </w:p>
          <w:p w14:paraId="7BD3CA27" w14:textId="2271EAE0" w:rsidR="0042142E" w:rsidRPr="0042142E" w:rsidRDefault="0042142E" w:rsidP="0042142E">
            <w:pPr>
              <w:spacing w:afterLines="50" w:after="120"/>
              <w:rPr>
                <w:bCs/>
                <w:lang w:eastAsia="zh-CN"/>
              </w:rPr>
            </w:pPr>
            <w:r w:rsidRPr="0042142E">
              <w:rPr>
                <w:bCs/>
                <w:lang w:eastAsia="zh-CN"/>
              </w:rPr>
              <w:t xml:space="preserve">Proposal 2: It’s suggested to also optionally indicate an accurate reference timing delivery periodicity from the UE to the </w:t>
            </w:r>
            <w:proofErr w:type="spellStart"/>
            <w:r w:rsidRPr="0042142E">
              <w:rPr>
                <w:bCs/>
                <w:lang w:eastAsia="zh-CN"/>
              </w:rPr>
              <w:t>eNB</w:t>
            </w:r>
            <w:proofErr w:type="spellEnd"/>
            <w:r w:rsidRPr="0042142E">
              <w:rPr>
                <w:bCs/>
                <w:lang w:eastAsia="zh-CN"/>
              </w:rPr>
              <w:t>.</w:t>
            </w:r>
          </w:p>
        </w:tc>
        <w:tc>
          <w:tcPr>
            <w:tcW w:w="3399" w:type="dxa"/>
          </w:tcPr>
          <w:p w14:paraId="06FF2804" w14:textId="2B7B6F9B" w:rsidR="0042142E" w:rsidRDefault="00D33617" w:rsidP="001C06B4">
            <w:r>
              <w:t xml:space="preserve">According to SA2 reply LS, there is no possibility to determine the need of reference time information at the UE. </w:t>
            </w:r>
            <w:r w:rsidR="00B75D2F">
              <w:t xml:space="preserve">It does not make sense to deliver the information for UEs which do not use TSC service. Furthermore, the periodicity with which the UEs need to receive the </w:t>
            </w:r>
            <w:r w:rsidR="00BC7F7F">
              <w:t xml:space="preserve">information </w:t>
            </w:r>
            <w:r w:rsidR="00B75D2F">
              <w:t>depend</w:t>
            </w:r>
            <w:r w:rsidR="00BC7F7F">
              <w:t xml:space="preserve">, e.g. on the quality of UE’s internal clock. </w:t>
            </w:r>
          </w:p>
        </w:tc>
      </w:tr>
    </w:tbl>
    <w:p w14:paraId="2353D489" w14:textId="175C75DD" w:rsidR="00872845" w:rsidRDefault="00872845" w:rsidP="000F2814">
      <w:pPr>
        <w:rPr>
          <w:bCs/>
          <w:i/>
          <w:iCs/>
        </w:rPr>
      </w:pPr>
    </w:p>
    <w:p w14:paraId="51225BC0" w14:textId="059CF7EE" w:rsidR="003A7AA7" w:rsidRPr="003A7AA7" w:rsidRDefault="003A7AA7" w:rsidP="000F2814">
      <w:pPr>
        <w:rPr>
          <w:bCs/>
        </w:rPr>
      </w:pPr>
      <w:r>
        <w:rPr>
          <w:bCs/>
        </w:rPr>
        <w:t>Rapporteur’s summary:</w:t>
      </w:r>
    </w:p>
    <w:p w14:paraId="3707E65C" w14:textId="5BAB893F" w:rsidR="003A7AA7" w:rsidRDefault="003A7AA7" w:rsidP="000F2814">
      <w:pPr>
        <w:rPr>
          <w:bCs/>
        </w:rPr>
      </w:pPr>
      <w:r>
        <w:rPr>
          <w:bCs/>
        </w:rPr>
        <w:lastRenderedPageBreak/>
        <w:t>Companies seem to agree that sending unnecessary reference time information is wasteful from both network and UE perspective (e.g. waste of resources, processing and battery)</w:t>
      </w:r>
      <w:r w:rsidR="0067791A">
        <w:rPr>
          <w:bCs/>
        </w:rPr>
        <w:t>.</w:t>
      </w:r>
      <w:r w:rsidR="00876CCA">
        <w:rPr>
          <w:bCs/>
        </w:rPr>
        <w:t xml:space="preserve"> Most companies</w:t>
      </w:r>
      <w:r w:rsidR="003717F4">
        <w:rPr>
          <w:bCs/>
        </w:rPr>
        <w:t xml:space="preserve"> (Huawei, vivo, Nokia, ZTE)</w:t>
      </w:r>
      <w:r w:rsidR="00876CCA">
        <w:rPr>
          <w:bCs/>
        </w:rPr>
        <w:t xml:space="preserve"> indicated that SA2 reply LS means that there is no way for RAN to </w:t>
      </w:r>
      <w:proofErr w:type="spellStart"/>
      <w:r w:rsidR="00876CCA">
        <w:rPr>
          <w:bCs/>
        </w:rPr>
        <w:t>now</w:t>
      </w:r>
      <w:proofErr w:type="spellEnd"/>
      <w:r w:rsidR="00876CCA">
        <w:rPr>
          <w:bCs/>
        </w:rPr>
        <w:t xml:space="preserve"> whether the UE requires to be provisioned with refence time information while one company </w:t>
      </w:r>
      <w:r w:rsidR="003717F4">
        <w:rPr>
          <w:bCs/>
        </w:rPr>
        <w:t xml:space="preserve">(Ericsson) </w:t>
      </w:r>
      <w:r w:rsidR="00876CCA">
        <w:rPr>
          <w:bCs/>
        </w:rPr>
        <w:t xml:space="preserve">thought it means that there is sufficient information for RAN to know this. It should be noted that neither SA2 LS nor any contribution clarifies how this </w:t>
      </w:r>
      <w:r w:rsidR="003717F4">
        <w:rPr>
          <w:bCs/>
        </w:rPr>
        <w:t>could be</w:t>
      </w:r>
      <w:r w:rsidR="00876CCA">
        <w:rPr>
          <w:bCs/>
        </w:rPr>
        <w:t xml:space="preserve"> possible while it was indicated that </w:t>
      </w:r>
      <w:proofErr w:type="spellStart"/>
      <w:r w:rsidR="00876CCA">
        <w:rPr>
          <w:bCs/>
        </w:rPr>
        <w:t>gPTP</w:t>
      </w:r>
      <w:proofErr w:type="spellEnd"/>
      <w:r w:rsidR="00876CCA">
        <w:rPr>
          <w:bCs/>
        </w:rPr>
        <w:t xml:space="preserve"> is using user plane and h</w:t>
      </w:r>
      <w:r w:rsidR="003717F4">
        <w:rPr>
          <w:bCs/>
        </w:rPr>
        <w:t>e</w:t>
      </w:r>
      <w:r w:rsidR="00876CCA">
        <w:rPr>
          <w:bCs/>
        </w:rPr>
        <w:t>nce is transparent for RAN.</w:t>
      </w:r>
      <w:del w:id="106" w:author="Koziol, Dawid (Nokia - PL/Wroclaw)" w:date="2020-02-24T21:43:00Z">
        <w:r w:rsidR="003717F4" w:rsidDel="00E80DDE">
          <w:rPr>
            <w:bCs/>
          </w:rPr>
          <w:delText xml:space="preserve"> It is then proposed to agree on the following:</w:delText>
        </w:r>
      </w:del>
    </w:p>
    <w:p w14:paraId="37D7A615" w14:textId="2374F660" w:rsidR="003717F4" w:rsidDel="006070F9" w:rsidRDefault="003717F4" w:rsidP="000F2814">
      <w:pPr>
        <w:rPr>
          <w:del w:id="107" w:author="Koziol, Dawid (Nokia - PL/Wroclaw)" w:date="2020-02-24T21:27:00Z"/>
          <w:b/>
        </w:rPr>
      </w:pPr>
      <w:del w:id="108" w:author="Koziol, Dawid (Nokia - PL/Wroclaw)" w:date="2020-02-24T21:27:00Z">
        <w:r w:rsidRPr="003717F4" w:rsidDel="006070F9">
          <w:rPr>
            <w:b/>
          </w:rPr>
          <w:delText>Pr</w:delText>
        </w:r>
        <w:r w:rsidDel="006070F9">
          <w:rPr>
            <w:b/>
          </w:rPr>
          <w:delText>o</w:delText>
        </w:r>
        <w:r w:rsidRPr="003717F4" w:rsidDel="006070F9">
          <w:rPr>
            <w:b/>
          </w:rPr>
          <w:delText>posal 3</w:delText>
        </w:r>
        <w:r w:rsidDel="006070F9">
          <w:rPr>
            <w:b/>
          </w:rPr>
          <w:delText xml:space="preserve">: UE should be able to indicate </w:delText>
        </w:r>
        <w:r w:rsidR="00CF0F91" w:rsidDel="006070F9">
          <w:rPr>
            <w:b/>
          </w:rPr>
          <w:delText xml:space="preserve">with explicit signalling that it needs to be provisioned with reference time information. </w:delText>
        </w:r>
      </w:del>
    </w:p>
    <w:p w14:paraId="4BE4F589" w14:textId="2E439720" w:rsidR="007227E5" w:rsidRDefault="007227E5" w:rsidP="000F2814">
      <w:pPr>
        <w:rPr>
          <w:bCs/>
        </w:rPr>
      </w:pPr>
      <w:r w:rsidRPr="007227E5">
        <w:rPr>
          <w:bCs/>
        </w:rPr>
        <w:t xml:space="preserve">There are several </w:t>
      </w:r>
      <w:r>
        <w:rPr>
          <w:bCs/>
        </w:rPr>
        <w:t>options indicated in the contributions from the companies:</w:t>
      </w:r>
    </w:p>
    <w:p w14:paraId="72096736" w14:textId="5F640633" w:rsidR="007227E5" w:rsidRDefault="007227E5" w:rsidP="000F2814">
      <w:pPr>
        <w:rPr>
          <w:bCs/>
        </w:rPr>
      </w:pPr>
      <w:r>
        <w:rPr>
          <w:b/>
        </w:rPr>
        <w:t xml:space="preserve">Option 1: </w:t>
      </w:r>
      <w:r w:rsidR="0093455E" w:rsidRPr="0093455E">
        <w:rPr>
          <w:bCs/>
        </w:rPr>
        <w:t>Reu</w:t>
      </w:r>
      <w:r>
        <w:rPr>
          <w:bCs/>
        </w:rPr>
        <w:t xml:space="preserve">se on-demand SI request in RRC_CONNECTED </w:t>
      </w:r>
      <w:r w:rsidR="0093455E">
        <w:rPr>
          <w:bCs/>
        </w:rPr>
        <w:t>mechanism for SIB9. (Huawei)</w:t>
      </w:r>
    </w:p>
    <w:p w14:paraId="1B4EB210" w14:textId="4D00FDD2" w:rsidR="0093455E" w:rsidRDefault="0093455E" w:rsidP="000F2814">
      <w:pPr>
        <w:rPr>
          <w:b/>
        </w:rPr>
      </w:pPr>
      <w:r w:rsidRPr="0093455E">
        <w:rPr>
          <w:b/>
        </w:rPr>
        <w:t>Option 2:</w:t>
      </w:r>
      <w:r>
        <w:rPr>
          <w:b/>
        </w:rPr>
        <w:t xml:space="preserve"> </w:t>
      </w:r>
      <w:r w:rsidRPr="0093455E">
        <w:rPr>
          <w:bCs/>
        </w:rPr>
        <w:t>Reu</w:t>
      </w:r>
      <w:r>
        <w:rPr>
          <w:bCs/>
        </w:rPr>
        <w:t>se on-demand SI request in RRC_CONNECTED mechanism for SIB9 with additional assistance information. (vivo)</w:t>
      </w:r>
    </w:p>
    <w:p w14:paraId="158F8598" w14:textId="6615B639" w:rsidR="0093455E" w:rsidRDefault="0093455E" w:rsidP="000F2814">
      <w:pPr>
        <w:rPr>
          <w:bCs/>
        </w:rPr>
      </w:pPr>
      <w:r>
        <w:rPr>
          <w:b/>
        </w:rPr>
        <w:t xml:space="preserve">Option 3: </w:t>
      </w:r>
      <w:r w:rsidR="0094168A" w:rsidRPr="0094168A">
        <w:rPr>
          <w:bCs/>
        </w:rPr>
        <w:t>Utilize UE assistance information procedure</w:t>
      </w:r>
      <w:r w:rsidR="0094168A">
        <w:rPr>
          <w:bCs/>
        </w:rPr>
        <w:t>.</w:t>
      </w:r>
      <w:r w:rsidR="0094168A" w:rsidRPr="0094168A">
        <w:rPr>
          <w:bCs/>
        </w:rPr>
        <w:t xml:space="preserve"> (Nokia</w:t>
      </w:r>
      <w:r w:rsidR="0094168A">
        <w:rPr>
          <w:bCs/>
        </w:rPr>
        <w:t>)</w:t>
      </w:r>
    </w:p>
    <w:p w14:paraId="69FC9B32" w14:textId="2A19B5AF" w:rsidR="0094168A" w:rsidRDefault="0094168A" w:rsidP="000F2814">
      <w:pPr>
        <w:rPr>
          <w:bCs/>
        </w:rPr>
      </w:pPr>
      <w:r>
        <w:rPr>
          <w:b/>
        </w:rPr>
        <w:t xml:space="preserve">Option 4: </w:t>
      </w:r>
      <w:r>
        <w:rPr>
          <w:bCs/>
        </w:rPr>
        <w:t xml:space="preserve">Add indication in message 5. (ZTE, </w:t>
      </w:r>
      <w:r w:rsidRPr="0042142E">
        <w:rPr>
          <w:lang w:val="en-US"/>
        </w:rPr>
        <w:t>China Southern Power Grid</w:t>
      </w:r>
      <w:r>
        <w:rPr>
          <w:bCs/>
        </w:rPr>
        <w:t>)</w:t>
      </w:r>
    </w:p>
    <w:p w14:paraId="2A435DFB" w14:textId="7C8AF1B1" w:rsidR="007141FE" w:rsidRDefault="00C21133" w:rsidP="000F2814">
      <w:pPr>
        <w:rPr>
          <w:bCs/>
        </w:rPr>
      </w:pPr>
      <w:r>
        <w:rPr>
          <w:bCs/>
        </w:rPr>
        <w:t xml:space="preserve">There is no clear majority for any of the options. </w:t>
      </w:r>
      <w:r w:rsidR="007141FE">
        <w:rPr>
          <w:bCs/>
        </w:rPr>
        <w:t xml:space="preserve">The topic should be discussed further and it would be worth considering such factors mentioned by the companies </w:t>
      </w:r>
      <w:r w:rsidR="000C63EF">
        <w:rPr>
          <w:bCs/>
        </w:rPr>
        <w:t>such</w:t>
      </w:r>
      <w:r w:rsidR="007141FE">
        <w:rPr>
          <w:bCs/>
        </w:rPr>
        <w:t xml:space="preserve"> as: </w:t>
      </w:r>
    </w:p>
    <w:p w14:paraId="412B4C6B" w14:textId="0A4BB933" w:rsidR="00C21133" w:rsidRDefault="007141FE" w:rsidP="007141FE">
      <w:pPr>
        <w:pStyle w:val="ListParagraph"/>
        <w:numPr>
          <w:ilvl w:val="0"/>
          <w:numId w:val="16"/>
        </w:numPr>
        <w:rPr>
          <w:bCs/>
        </w:rPr>
      </w:pPr>
      <w:r w:rsidRPr="007141FE">
        <w:rPr>
          <w:bCs/>
        </w:rPr>
        <w:t>reference time information may be required by the UE periodically</w:t>
      </w:r>
    </w:p>
    <w:p w14:paraId="160C98B2" w14:textId="6A789316" w:rsidR="007141FE" w:rsidRDefault="007141FE" w:rsidP="007141FE">
      <w:pPr>
        <w:pStyle w:val="ListParagraph"/>
        <w:numPr>
          <w:ilvl w:val="0"/>
          <w:numId w:val="16"/>
        </w:numPr>
        <w:rPr>
          <w:bCs/>
        </w:rPr>
      </w:pPr>
      <w:r>
        <w:rPr>
          <w:bCs/>
        </w:rPr>
        <w:t xml:space="preserve">for unicast, reference time information has a dedicated message, i.e. </w:t>
      </w:r>
      <w:proofErr w:type="spellStart"/>
      <w:r>
        <w:rPr>
          <w:bCs/>
        </w:rPr>
        <w:t>DLInformationTransfer</w:t>
      </w:r>
      <w:proofErr w:type="spellEnd"/>
    </w:p>
    <w:p w14:paraId="2EAFA93B" w14:textId="79584EE5" w:rsidR="007141FE" w:rsidRDefault="007141FE" w:rsidP="007141FE">
      <w:pPr>
        <w:pStyle w:val="ListParagraph"/>
        <w:numPr>
          <w:ilvl w:val="0"/>
          <w:numId w:val="16"/>
        </w:numPr>
        <w:rPr>
          <w:bCs/>
        </w:rPr>
      </w:pPr>
      <w:r>
        <w:rPr>
          <w:bCs/>
        </w:rPr>
        <w:t xml:space="preserve">SIB9 may contain both </w:t>
      </w:r>
      <w:proofErr w:type="spellStart"/>
      <w:r>
        <w:rPr>
          <w:bCs/>
        </w:rPr>
        <w:t>timeInfoUTC</w:t>
      </w:r>
      <w:proofErr w:type="spellEnd"/>
      <w:r>
        <w:rPr>
          <w:bCs/>
        </w:rPr>
        <w:t xml:space="preserve"> and </w:t>
      </w:r>
      <w:proofErr w:type="spellStart"/>
      <w:r w:rsidRPr="007141FE">
        <w:rPr>
          <w:bCs/>
        </w:rPr>
        <w:t>referenceTimeInfo</w:t>
      </w:r>
      <w:proofErr w:type="spellEnd"/>
      <w:r>
        <w:rPr>
          <w:bCs/>
        </w:rPr>
        <w:t xml:space="preserve"> fields</w:t>
      </w:r>
    </w:p>
    <w:p w14:paraId="430E71BA" w14:textId="1B9D6BB9" w:rsidR="007141FE" w:rsidRPr="007141FE" w:rsidRDefault="007141FE" w:rsidP="007141FE">
      <w:pPr>
        <w:pStyle w:val="ListParagraph"/>
        <w:numPr>
          <w:ilvl w:val="0"/>
          <w:numId w:val="16"/>
        </w:numPr>
        <w:rPr>
          <w:bCs/>
        </w:rPr>
      </w:pPr>
      <w:r>
        <w:rPr>
          <w:bCs/>
        </w:rPr>
        <w:t>The need for reference time information from the UE may change during the duration of the connection</w:t>
      </w:r>
    </w:p>
    <w:p w14:paraId="0E8770E9" w14:textId="27982359" w:rsidR="00B81A9D" w:rsidRDefault="007141FE" w:rsidP="000F2814">
      <w:pPr>
        <w:rPr>
          <w:ins w:id="109" w:author="Koziol, Dawid (Nokia - PL/Wroclaw)" w:date="2020-02-24T21:01:00Z"/>
          <w:b/>
        </w:rPr>
      </w:pPr>
      <w:del w:id="110" w:author="Koziol, Dawid (Nokia - PL/Wroclaw)" w:date="2020-02-24T21:26:00Z">
        <w:r w:rsidDel="006070F9">
          <w:rPr>
            <w:b/>
          </w:rPr>
          <w:delText>Proposal 4: Discuss which of the mechanisms should be used by the UE to request for reference time information.</w:delText>
        </w:r>
      </w:del>
    </w:p>
    <w:p w14:paraId="6FC6DA8F" w14:textId="21FA5118" w:rsidR="00D95BFA" w:rsidRDefault="00D95BFA" w:rsidP="000F2814">
      <w:pPr>
        <w:rPr>
          <w:ins w:id="111" w:author="Koziol, Dawid (Nokia - PL/Wroclaw)" w:date="2020-02-24T21:02:00Z"/>
          <w:b/>
        </w:rPr>
      </w:pPr>
      <w:ins w:id="112" w:author="Koziol, Dawid (Nokia - PL/Wroclaw)" w:date="2020-02-24T21:01:00Z">
        <w:r>
          <w:rPr>
            <w:b/>
          </w:rPr>
          <w:t>Continua</w:t>
        </w:r>
      </w:ins>
      <w:ins w:id="113" w:author="Koziol, Dawid (Nokia - PL/Wroclaw)" w:date="2020-02-24T21:02:00Z">
        <w:r>
          <w:rPr>
            <w:b/>
          </w:rPr>
          <w:t>tion of the discussion:</w:t>
        </w:r>
      </w:ins>
    </w:p>
    <w:p w14:paraId="1B05BEBE" w14:textId="0FAE255F" w:rsidR="00D95BFA" w:rsidRDefault="0068287F" w:rsidP="000F2814">
      <w:pPr>
        <w:rPr>
          <w:ins w:id="114" w:author="Koziol, Dawid (Nokia - PL/Wroclaw)" w:date="2020-02-24T21:03:00Z"/>
          <w:bCs/>
        </w:rPr>
      </w:pPr>
      <w:ins w:id="115" w:author="Koziol, Dawid (Nokia - PL/Wroclaw)" w:date="2020-02-24T21:30:00Z">
        <w:r>
          <w:rPr>
            <w:bCs/>
          </w:rPr>
          <w:t>It seems to be a common understanding that the network needs to be able to determine whether a certain UE requires to be provided with reference time informa</w:t>
        </w:r>
      </w:ins>
      <w:ins w:id="116" w:author="Koziol, Dawid (Nokia - PL/Wroclaw)" w:date="2020-02-24T21:31:00Z">
        <w:r>
          <w:rPr>
            <w:bCs/>
          </w:rPr>
          <w:t>tion</w:t>
        </w:r>
      </w:ins>
      <w:ins w:id="117" w:author="Koziol, Dawid (Nokia - PL/Wroclaw)" w:date="2020-02-24T21:30:00Z">
        <w:r>
          <w:rPr>
            <w:bCs/>
          </w:rPr>
          <w:t xml:space="preserve"> </w:t>
        </w:r>
      </w:ins>
      <w:ins w:id="118" w:author="Koziol, Dawid (Nokia - PL/Wroclaw)" w:date="2020-02-24T21:31:00Z">
        <w:r>
          <w:rPr>
            <w:bCs/>
          </w:rPr>
          <w:t xml:space="preserve">at a given time. </w:t>
        </w:r>
      </w:ins>
      <w:ins w:id="119" w:author="Koziol, Dawid (Nokia - PL/Wroclaw)" w:date="2020-02-24T21:02:00Z">
        <w:r w:rsidR="00D95BFA">
          <w:rPr>
            <w:bCs/>
          </w:rPr>
          <w:t>During the online session</w:t>
        </w:r>
      </w:ins>
      <w:ins w:id="120" w:author="Koziol, Dawid (Nokia - PL/Wroclaw)" w:date="2020-02-24T21:31:00Z">
        <w:r>
          <w:rPr>
            <w:bCs/>
          </w:rPr>
          <w:t xml:space="preserve">, there were different views on whether this can be done already based on </w:t>
        </w:r>
      </w:ins>
      <w:ins w:id="121" w:author="Koziol, Dawid (Nokia - PL/Wroclaw)" w:date="2020-02-24T21:35:00Z">
        <w:r>
          <w:rPr>
            <w:bCs/>
          </w:rPr>
          <w:t>information from Core Network</w:t>
        </w:r>
      </w:ins>
      <w:ins w:id="122" w:author="Koziol, Dawid (Nokia - PL/Wroclaw)" w:date="2020-02-24T21:02:00Z">
        <w:r w:rsidR="00D95BFA">
          <w:rPr>
            <w:bCs/>
          </w:rPr>
          <w:t xml:space="preserve"> </w:t>
        </w:r>
      </w:ins>
      <w:ins w:id="123" w:author="Koziol, Dawid (Nokia - PL/Wroclaw)" w:date="2020-02-24T21:36:00Z">
        <w:r>
          <w:rPr>
            <w:bCs/>
          </w:rPr>
          <w:t>or not</w:t>
        </w:r>
      </w:ins>
      <w:ins w:id="124" w:author="Koziol, Dawid (Nokia - PL/Wroclaw)" w:date="2020-02-24T21:09:00Z">
        <w:r w:rsidR="00D95BFA">
          <w:rPr>
            <w:bCs/>
          </w:rPr>
          <w:t xml:space="preserve">. </w:t>
        </w:r>
      </w:ins>
      <w:ins w:id="125" w:author="Koziol, Dawid (Nokia - PL/Wroclaw)" w:date="2020-02-24T21:03:00Z">
        <w:r w:rsidR="00D95BFA">
          <w:rPr>
            <w:bCs/>
          </w:rPr>
          <w:t>It is then proposed to gather companies understanding on this issue</w:t>
        </w:r>
      </w:ins>
      <w:ins w:id="126" w:author="Koziol, Dawid (Nokia - PL/Wroclaw)" w:date="2020-02-24T21:04:00Z">
        <w:r w:rsidR="00D95BFA">
          <w:rPr>
            <w:bCs/>
          </w:rPr>
          <w:t xml:space="preserve"> by discussing the following question</w:t>
        </w:r>
      </w:ins>
      <w:ins w:id="127" w:author="Koziol, Dawid (Nokia - PL/Wroclaw)" w:date="2020-02-24T21:03:00Z">
        <w:r w:rsidR="00D95BFA">
          <w:rPr>
            <w:bCs/>
          </w:rPr>
          <w:t>:</w:t>
        </w:r>
      </w:ins>
    </w:p>
    <w:p w14:paraId="78165F4F" w14:textId="7116E958" w:rsidR="00D95BFA" w:rsidRDefault="00D95BFA" w:rsidP="000F2814">
      <w:pPr>
        <w:rPr>
          <w:ins w:id="128" w:author="Koziol, Dawid (Nokia - PL/Wroclaw)" w:date="2020-02-24T21:10:00Z"/>
          <w:b/>
        </w:rPr>
      </w:pPr>
      <w:ins w:id="129" w:author="Koziol, Dawid (Nokia - PL/Wroclaw)" w:date="2020-02-24T21:07:00Z">
        <w:r w:rsidRPr="00D95BFA">
          <w:rPr>
            <w:b/>
          </w:rPr>
          <w:t>Question 4: In your opinion, is it possible for RAN to determine</w:t>
        </w:r>
      </w:ins>
      <w:ins w:id="130" w:author="Koziol, Dawid (Nokia - PL/Wroclaw)" w:date="2020-02-24T21:36:00Z">
        <w:r w:rsidR="0068287F">
          <w:rPr>
            <w:b/>
          </w:rPr>
          <w:t>,</w:t>
        </w:r>
      </w:ins>
      <w:ins w:id="131" w:author="Koziol, Dawid (Nokia - PL/Wroclaw)" w:date="2020-02-24T21:27:00Z">
        <w:r w:rsidR="006070F9">
          <w:rPr>
            <w:b/>
          </w:rPr>
          <w:t xml:space="preserve"> based on information from Core Network</w:t>
        </w:r>
      </w:ins>
      <w:ins w:id="132" w:author="Koziol, Dawid (Nokia - PL/Wroclaw)" w:date="2020-02-24T21:37:00Z">
        <w:r w:rsidR="0068287F">
          <w:rPr>
            <w:b/>
          </w:rPr>
          <w:t>,</w:t>
        </w:r>
      </w:ins>
      <w:ins w:id="133" w:author="Koziol, Dawid (Nokia - PL/Wroclaw)" w:date="2020-02-24T21:07:00Z">
        <w:r w:rsidRPr="00D95BFA">
          <w:rPr>
            <w:b/>
          </w:rPr>
          <w:t xml:space="preserve"> </w:t>
        </w:r>
      </w:ins>
      <w:ins w:id="134" w:author="Koziol, Dawid (Nokia - PL/Wroclaw)" w:date="2020-02-24T21:08:00Z">
        <w:r w:rsidRPr="00D95BFA">
          <w:rPr>
            <w:b/>
          </w:rPr>
          <w:t>that a ce</w:t>
        </w:r>
      </w:ins>
      <w:ins w:id="135" w:author="Koziol, Dawid (Nokia - PL/Wroclaw)" w:date="2020-02-24T21:09:00Z">
        <w:r>
          <w:rPr>
            <w:b/>
          </w:rPr>
          <w:t>r</w:t>
        </w:r>
      </w:ins>
      <w:ins w:id="136" w:author="Koziol, Dawid (Nokia - PL/Wroclaw)" w:date="2020-02-24T21:08:00Z">
        <w:r w:rsidRPr="00D95BFA">
          <w:rPr>
            <w:b/>
          </w:rPr>
          <w:t xml:space="preserve">tain UE requires to be provided with reference time information at any given time? If yes, please explain how and provide references to the </w:t>
        </w:r>
      </w:ins>
      <w:ins w:id="137" w:author="Koziol, Dawid (Nokia - PL/Wroclaw)" w:date="2020-02-24T21:19:00Z">
        <w:r w:rsidR="0074221F">
          <w:rPr>
            <w:b/>
          </w:rPr>
          <w:t>related 3GPP</w:t>
        </w:r>
      </w:ins>
      <w:ins w:id="138" w:author="Koziol, Dawid (Nokia - PL/Wroclaw)" w:date="2020-02-24T21:08:00Z">
        <w:r w:rsidRPr="00D95BFA">
          <w:rPr>
            <w:b/>
          </w:rPr>
          <w:t xml:space="preserve"> specificat</w:t>
        </w:r>
        <w:r>
          <w:rPr>
            <w:b/>
          </w:rPr>
          <w:t>i</w:t>
        </w:r>
        <w:r w:rsidRPr="00D95BFA">
          <w:rPr>
            <w:b/>
          </w:rPr>
          <w:t>ons.</w:t>
        </w:r>
      </w:ins>
    </w:p>
    <w:tbl>
      <w:tblPr>
        <w:tblStyle w:val="TableGrid"/>
        <w:tblW w:w="0" w:type="auto"/>
        <w:tblLayout w:type="fixed"/>
        <w:tblLook w:val="04A0" w:firstRow="1" w:lastRow="0" w:firstColumn="1" w:lastColumn="0" w:noHBand="0" w:noVBand="1"/>
      </w:tblPr>
      <w:tblGrid>
        <w:gridCol w:w="2122"/>
        <w:gridCol w:w="992"/>
        <w:gridCol w:w="6517"/>
      </w:tblGrid>
      <w:tr w:rsidR="0074221F" w14:paraId="7014C42E" w14:textId="77777777" w:rsidTr="0074221F">
        <w:trPr>
          <w:ins w:id="139" w:author="Koziol, Dawid (Nokia - PL/Wroclaw)" w:date="2020-02-24T21:10:00Z"/>
        </w:trPr>
        <w:tc>
          <w:tcPr>
            <w:tcW w:w="2122" w:type="dxa"/>
          </w:tcPr>
          <w:p w14:paraId="12A84A91" w14:textId="3C7B1B00" w:rsidR="0074221F" w:rsidRDefault="0074221F" w:rsidP="000F2814">
            <w:pPr>
              <w:rPr>
                <w:ins w:id="140" w:author="Koziol, Dawid (Nokia - PL/Wroclaw)" w:date="2020-02-24T21:10:00Z"/>
                <w:b/>
              </w:rPr>
            </w:pPr>
            <w:ins w:id="141" w:author="Koziol, Dawid (Nokia - PL/Wroclaw)" w:date="2020-02-24T21:10:00Z">
              <w:r>
                <w:rPr>
                  <w:b/>
                </w:rPr>
                <w:t>Company</w:t>
              </w:r>
            </w:ins>
          </w:p>
        </w:tc>
        <w:tc>
          <w:tcPr>
            <w:tcW w:w="992" w:type="dxa"/>
          </w:tcPr>
          <w:p w14:paraId="5D414C41" w14:textId="0B49B948" w:rsidR="0074221F" w:rsidRDefault="0074221F" w:rsidP="000F2814">
            <w:pPr>
              <w:rPr>
                <w:ins w:id="142" w:author="Koziol, Dawid (Nokia - PL/Wroclaw)" w:date="2020-02-24T21:10:00Z"/>
                <w:b/>
              </w:rPr>
            </w:pPr>
            <w:ins w:id="143" w:author="Koziol, Dawid (Nokia - PL/Wroclaw)" w:date="2020-02-24T21:10:00Z">
              <w:r>
                <w:rPr>
                  <w:b/>
                </w:rPr>
                <w:t>Yes/No</w:t>
              </w:r>
            </w:ins>
          </w:p>
        </w:tc>
        <w:tc>
          <w:tcPr>
            <w:tcW w:w="6517" w:type="dxa"/>
          </w:tcPr>
          <w:p w14:paraId="2D174091" w14:textId="7F277F9D" w:rsidR="0074221F" w:rsidRDefault="0074221F" w:rsidP="000F2814">
            <w:pPr>
              <w:rPr>
                <w:ins w:id="144" w:author="Koziol, Dawid (Nokia - PL/Wroclaw)" w:date="2020-02-24T21:10:00Z"/>
                <w:b/>
              </w:rPr>
            </w:pPr>
            <w:ins w:id="145" w:author="Koziol, Dawid (Nokia - PL/Wroclaw)" w:date="2020-02-24T21:10:00Z">
              <w:r>
                <w:rPr>
                  <w:b/>
                </w:rPr>
                <w:t>Comments</w:t>
              </w:r>
            </w:ins>
          </w:p>
        </w:tc>
      </w:tr>
      <w:tr w:rsidR="0074221F" w14:paraId="105F842D" w14:textId="77777777" w:rsidTr="0074221F">
        <w:trPr>
          <w:ins w:id="146" w:author="Koziol, Dawid (Nokia - PL/Wroclaw)" w:date="2020-02-24T21:10:00Z"/>
        </w:trPr>
        <w:tc>
          <w:tcPr>
            <w:tcW w:w="2122" w:type="dxa"/>
          </w:tcPr>
          <w:p w14:paraId="67B6F9D1" w14:textId="77777777" w:rsidR="0074221F" w:rsidRDefault="0074221F" w:rsidP="000F2814">
            <w:pPr>
              <w:rPr>
                <w:ins w:id="147" w:author="Koziol, Dawid (Nokia - PL/Wroclaw)" w:date="2020-02-24T21:10:00Z"/>
                <w:b/>
              </w:rPr>
            </w:pPr>
          </w:p>
        </w:tc>
        <w:tc>
          <w:tcPr>
            <w:tcW w:w="992" w:type="dxa"/>
          </w:tcPr>
          <w:p w14:paraId="719AB059" w14:textId="77777777" w:rsidR="0074221F" w:rsidRDefault="0074221F" w:rsidP="000F2814">
            <w:pPr>
              <w:rPr>
                <w:ins w:id="148" w:author="Koziol, Dawid (Nokia - PL/Wroclaw)" w:date="2020-02-24T21:10:00Z"/>
                <w:b/>
              </w:rPr>
            </w:pPr>
          </w:p>
        </w:tc>
        <w:tc>
          <w:tcPr>
            <w:tcW w:w="6517" w:type="dxa"/>
          </w:tcPr>
          <w:p w14:paraId="566C35F9" w14:textId="77777777" w:rsidR="0074221F" w:rsidRDefault="0074221F" w:rsidP="000F2814">
            <w:pPr>
              <w:rPr>
                <w:ins w:id="149" w:author="Koziol, Dawid (Nokia - PL/Wroclaw)" w:date="2020-02-24T21:10:00Z"/>
                <w:b/>
              </w:rPr>
            </w:pPr>
          </w:p>
        </w:tc>
      </w:tr>
    </w:tbl>
    <w:p w14:paraId="147138D2" w14:textId="77777777" w:rsidR="0068287F" w:rsidRDefault="0068287F" w:rsidP="000F2814">
      <w:pPr>
        <w:rPr>
          <w:ins w:id="150" w:author="Koziol, Dawid (Nokia - PL/Wroclaw)" w:date="2020-02-24T21:37:00Z"/>
          <w:b/>
        </w:rPr>
      </w:pPr>
    </w:p>
    <w:p w14:paraId="410864B9" w14:textId="569D8723" w:rsidR="0074221F" w:rsidRDefault="0074221F" w:rsidP="000F2814">
      <w:pPr>
        <w:rPr>
          <w:ins w:id="151" w:author="Koziol, Dawid (Nokia - PL/Wroclaw)" w:date="2020-02-24T21:37:00Z"/>
          <w:b/>
        </w:rPr>
      </w:pPr>
      <w:ins w:id="152" w:author="Koziol, Dawid (Nokia - PL/Wroclaw)" w:date="2020-02-24T21:12:00Z">
        <w:r>
          <w:rPr>
            <w:b/>
          </w:rPr>
          <w:t>Proposal 4: TDB</w:t>
        </w:r>
      </w:ins>
    </w:p>
    <w:p w14:paraId="7456390E" w14:textId="29153CEB" w:rsidR="0068287F" w:rsidRDefault="0068287F" w:rsidP="000F2814">
      <w:pPr>
        <w:rPr>
          <w:ins w:id="153" w:author="Koziol, Dawid (Nokia - PL/Wroclaw)" w:date="2020-02-24T21:39:00Z"/>
          <w:bCs/>
        </w:rPr>
      </w:pPr>
      <w:ins w:id="154" w:author="Koziol, Dawid (Nokia - PL/Wroclaw)" w:date="2020-02-24T21:38:00Z">
        <w:r>
          <w:rPr>
            <w:bCs/>
          </w:rPr>
          <w:t>Since most of the submitted contributions proposed to rely on A</w:t>
        </w:r>
      </w:ins>
      <w:ins w:id="155" w:author="Koziol, Dawid (Nokia - PL/Wroclaw)" w:date="2020-02-24T21:39:00Z">
        <w:r>
          <w:rPr>
            <w:bCs/>
          </w:rPr>
          <w:t>S mechanism to request time information, it is also requested for the companies to provide their preferences for the options identified previously in the summary:</w:t>
        </w:r>
      </w:ins>
    </w:p>
    <w:p w14:paraId="2ECEDC04" w14:textId="35173EA3" w:rsidR="0068287F" w:rsidRDefault="0068287F" w:rsidP="000F2814">
      <w:pPr>
        <w:rPr>
          <w:ins w:id="156" w:author="Koziol, Dawid (Nokia - PL/Wroclaw)" w:date="2020-02-24T21:40:00Z"/>
          <w:b/>
        </w:rPr>
      </w:pPr>
      <w:ins w:id="157" w:author="Koziol, Dawid (Nokia - PL/Wroclaw)" w:date="2020-02-24T21:39:00Z">
        <w:r>
          <w:rPr>
            <w:b/>
          </w:rPr>
          <w:t>Question 5: Considering that AS</w:t>
        </w:r>
      </w:ins>
      <w:ins w:id="158" w:author="Koziol, Dawid (Nokia - PL/Wroclaw)" w:date="2020-02-24T21:40:00Z">
        <w:r>
          <w:rPr>
            <w:b/>
          </w:rPr>
          <w:t xml:space="preserve"> mechanism is required, which is your preferred option for the </w:t>
        </w:r>
        <w:r w:rsidR="00E80DDE">
          <w:rPr>
            <w:b/>
          </w:rPr>
          <w:t xml:space="preserve">UE </w:t>
        </w:r>
        <w:r>
          <w:rPr>
            <w:b/>
          </w:rPr>
          <w:t>request</w:t>
        </w:r>
        <w:r w:rsidR="00E80DDE">
          <w:rPr>
            <w:b/>
          </w:rPr>
          <w:t xml:space="preserve"> of reference</w:t>
        </w:r>
        <w:r>
          <w:rPr>
            <w:b/>
          </w:rPr>
          <w:t xml:space="preserve"> time information</w:t>
        </w:r>
      </w:ins>
      <w:ins w:id="159" w:author="Koziol, Dawid (Nokia - PL/Wroclaw)" w:date="2020-02-24T21:41:00Z">
        <w:r w:rsidR="00E80DDE">
          <w:rPr>
            <w:b/>
          </w:rPr>
          <w:t xml:space="preserve"> and why</w:t>
        </w:r>
      </w:ins>
      <w:ins w:id="160" w:author="Koziol, Dawid (Nokia - PL/Wroclaw)" w:date="2020-02-24T21:40:00Z">
        <w:r w:rsidR="00E80DDE">
          <w:rPr>
            <w:b/>
          </w:rPr>
          <w:t>:</w:t>
        </w:r>
      </w:ins>
    </w:p>
    <w:p w14:paraId="22A705AA" w14:textId="2AE5D83F" w:rsidR="00E80DDE" w:rsidRDefault="00E80DDE" w:rsidP="00E80DDE">
      <w:pPr>
        <w:rPr>
          <w:ins w:id="161" w:author="Koziol, Dawid (Nokia - PL/Wroclaw)" w:date="2020-02-24T21:40:00Z"/>
          <w:bCs/>
        </w:rPr>
      </w:pPr>
      <w:ins w:id="162" w:author="Koziol, Dawid (Nokia - PL/Wroclaw)" w:date="2020-02-24T21:40:00Z">
        <w:r>
          <w:rPr>
            <w:b/>
          </w:rPr>
          <w:t xml:space="preserve">Option 1: </w:t>
        </w:r>
        <w:r w:rsidRPr="0093455E">
          <w:rPr>
            <w:bCs/>
          </w:rPr>
          <w:t>Reu</w:t>
        </w:r>
        <w:r>
          <w:rPr>
            <w:bCs/>
          </w:rPr>
          <w:t>se on-demand SI request in RRC_CONNECTED mechanism for SIB9</w:t>
        </w:r>
      </w:ins>
    </w:p>
    <w:p w14:paraId="7C910353" w14:textId="7D96362D" w:rsidR="00E80DDE" w:rsidRDefault="00E80DDE" w:rsidP="00E80DDE">
      <w:pPr>
        <w:rPr>
          <w:ins w:id="163" w:author="Koziol, Dawid (Nokia - PL/Wroclaw)" w:date="2020-02-24T21:40:00Z"/>
          <w:b/>
        </w:rPr>
      </w:pPr>
      <w:ins w:id="164" w:author="Koziol, Dawid (Nokia - PL/Wroclaw)" w:date="2020-02-24T21:40:00Z">
        <w:r w:rsidRPr="0093455E">
          <w:rPr>
            <w:b/>
          </w:rPr>
          <w:t>Option 2:</w:t>
        </w:r>
        <w:r>
          <w:rPr>
            <w:b/>
          </w:rPr>
          <w:t xml:space="preserve"> </w:t>
        </w:r>
        <w:r w:rsidRPr="0093455E">
          <w:rPr>
            <w:bCs/>
          </w:rPr>
          <w:t>Reu</w:t>
        </w:r>
        <w:r>
          <w:rPr>
            <w:bCs/>
          </w:rPr>
          <w:t>se on-demand SI request in RRC_CONNECTED mechanism for SIB9 with additional assistance informatio</w:t>
        </w:r>
      </w:ins>
      <w:ins w:id="165" w:author="Koziol, Dawid (Nokia - PL/Wroclaw)" w:date="2020-02-24T21:41:00Z">
        <w:r>
          <w:rPr>
            <w:bCs/>
          </w:rPr>
          <w:t>n</w:t>
        </w:r>
      </w:ins>
    </w:p>
    <w:p w14:paraId="62398CAC" w14:textId="4DBCCCC4" w:rsidR="00E80DDE" w:rsidRDefault="00E80DDE" w:rsidP="00E80DDE">
      <w:pPr>
        <w:rPr>
          <w:ins w:id="166" w:author="Koziol, Dawid (Nokia - PL/Wroclaw)" w:date="2020-02-24T21:40:00Z"/>
          <w:bCs/>
        </w:rPr>
      </w:pPr>
      <w:ins w:id="167" w:author="Koziol, Dawid (Nokia - PL/Wroclaw)" w:date="2020-02-24T21:40:00Z">
        <w:r>
          <w:rPr>
            <w:b/>
          </w:rPr>
          <w:t xml:space="preserve">Option 3: </w:t>
        </w:r>
        <w:r w:rsidRPr="0094168A">
          <w:rPr>
            <w:bCs/>
          </w:rPr>
          <w:t>Utilize UE assistance information procedure</w:t>
        </w:r>
      </w:ins>
    </w:p>
    <w:p w14:paraId="54D696B2" w14:textId="584442A0" w:rsidR="00E80DDE" w:rsidRDefault="00E80DDE" w:rsidP="00E80DDE">
      <w:pPr>
        <w:rPr>
          <w:ins w:id="168" w:author="Koziol, Dawid (Nokia - PL/Wroclaw)" w:date="2020-02-24T21:40:00Z"/>
          <w:bCs/>
        </w:rPr>
      </w:pPr>
      <w:ins w:id="169" w:author="Koziol, Dawid (Nokia - PL/Wroclaw)" w:date="2020-02-24T21:40:00Z">
        <w:r>
          <w:rPr>
            <w:b/>
          </w:rPr>
          <w:t xml:space="preserve">Option 4: </w:t>
        </w:r>
        <w:r>
          <w:rPr>
            <w:bCs/>
          </w:rPr>
          <w:t>Add indication in message 5</w:t>
        </w:r>
      </w:ins>
    </w:p>
    <w:tbl>
      <w:tblPr>
        <w:tblStyle w:val="TableGrid"/>
        <w:tblW w:w="0" w:type="auto"/>
        <w:tblLayout w:type="fixed"/>
        <w:tblLook w:val="04A0" w:firstRow="1" w:lastRow="0" w:firstColumn="1" w:lastColumn="0" w:noHBand="0" w:noVBand="1"/>
      </w:tblPr>
      <w:tblGrid>
        <w:gridCol w:w="2122"/>
        <w:gridCol w:w="1275"/>
        <w:gridCol w:w="6234"/>
        <w:tblGridChange w:id="170">
          <w:tblGrid>
            <w:gridCol w:w="2122"/>
            <w:gridCol w:w="1275"/>
            <w:gridCol w:w="6234"/>
          </w:tblGrid>
        </w:tblGridChange>
      </w:tblGrid>
      <w:tr w:rsidR="00E80DDE" w14:paraId="4A233A2A" w14:textId="77777777" w:rsidTr="00E80DDE">
        <w:trPr>
          <w:ins w:id="171" w:author="Koziol, Dawid (Nokia - PL/Wroclaw)" w:date="2020-02-24T21:41:00Z"/>
        </w:trPr>
        <w:tc>
          <w:tcPr>
            <w:tcW w:w="2122" w:type="dxa"/>
          </w:tcPr>
          <w:p w14:paraId="33F5F877" w14:textId="77777777" w:rsidR="00E80DDE" w:rsidRDefault="00E80DDE" w:rsidP="0080756F">
            <w:pPr>
              <w:rPr>
                <w:ins w:id="172" w:author="Koziol, Dawid (Nokia - PL/Wroclaw)" w:date="2020-02-24T21:41:00Z"/>
                <w:b/>
              </w:rPr>
            </w:pPr>
            <w:ins w:id="173" w:author="Koziol, Dawid (Nokia - PL/Wroclaw)" w:date="2020-02-24T21:41:00Z">
              <w:r>
                <w:rPr>
                  <w:b/>
                </w:rPr>
                <w:t>Company</w:t>
              </w:r>
            </w:ins>
          </w:p>
        </w:tc>
        <w:tc>
          <w:tcPr>
            <w:tcW w:w="1275" w:type="dxa"/>
          </w:tcPr>
          <w:p w14:paraId="7E49CF3C" w14:textId="16A5AC3D" w:rsidR="00E80DDE" w:rsidRDefault="00E80DDE" w:rsidP="0080756F">
            <w:pPr>
              <w:rPr>
                <w:ins w:id="174" w:author="Koziol, Dawid (Nokia - PL/Wroclaw)" w:date="2020-02-24T21:41:00Z"/>
                <w:b/>
              </w:rPr>
            </w:pPr>
            <w:ins w:id="175" w:author="Koziol, Dawid (Nokia - PL/Wroclaw)" w:date="2020-02-24T21:41:00Z">
              <w:r>
                <w:rPr>
                  <w:b/>
                </w:rPr>
                <w:t xml:space="preserve">Preferred option </w:t>
              </w:r>
            </w:ins>
          </w:p>
        </w:tc>
        <w:tc>
          <w:tcPr>
            <w:tcW w:w="6234" w:type="dxa"/>
          </w:tcPr>
          <w:p w14:paraId="70A0211D" w14:textId="6DEC90F2" w:rsidR="00E80DDE" w:rsidRDefault="00E80DDE" w:rsidP="0080756F">
            <w:pPr>
              <w:rPr>
                <w:ins w:id="176" w:author="Koziol, Dawid (Nokia - PL/Wroclaw)" w:date="2020-02-24T21:41:00Z"/>
                <w:b/>
              </w:rPr>
            </w:pPr>
            <w:ins w:id="177" w:author="Koziol, Dawid (Nokia - PL/Wroclaw)" w:date="2020-02-24T21:41:00Z">
              <w:r>
                <w:rPr>
                  <w:b/>
                </w:rPr>
                <w:t>Rationale</w:t>
              </w:r>
            </w:ins>
          </w:p>
        </w:tc>
      </w:tr>
      <w:tr w:rsidR="00E80DDE" w14:paraId="28E3116A" w14:textId="77777777" w:rsidTr="00E80DDE">
        <w:trPr>
          <w:ins w:id="178" w:author="Koziol, Dawid (Nokia - PL/Wroclaw)" w:date="2020-02-24T21:41:00Z"/>
        </w:trPr>
        <w:tc>
          <w:tcPr>
            <w:tcW w:w="2122" w:type="dxa"/>
          </w:tcPr>
          <w:p w14:paraId="447B3500" w14:textId="77777777" w:rsidR="00E80DDE" w:rsidRDefault="00E80DDE" w:rsidP="0080756F">
            <w:pPr>
              <w:rPr>
                <w:ins w:id="179" w:author="Koziol, Dawid (Nokia - PL/Wroclaw)" w:date="2020-02-24T21:41:00Z"/>
                <w:b/>
              </w:rPr>
            </w:pPr>
          </w:p>
        </w:tc>
        <w:tc>
          <w:tcPr>
            <w:tcW w:w="1275" w:type="dxa"/>
          </w:tcPr>
          <w:p w14:paraId="45AD0F60" w14:textId="77777777" w:rsidR="00E80DDE" w:rsidRDefault="00E80DDE" w:rsidP="0080756F">
            <w:pPr>
              <w:rPr>
                <w:ins w:id="180" w:author="Koziol, Dawid (Nokia - PL/Wroclaw)" w:date="2020-02-24T21:41:00Z"/>
                <w:b/>
              </w:rPr>
            </w:pPr>
          </w:p>
        </w:tc>
        <w:tc>
          <w:tcPr>
            <w:tcW w:w="6234" w:type="dxa"/>
          </w:tcPr>
          <w:p w14:paraId="1B33AF91" w14:textId="77777777" w:rsidR="00E80DDE" w:rsidRDefault="00E80DDE" w:rsidP="0080756F">
            <w:pPr>
              <w:rPr>
                <w:ins w:id="181" w:author="Koziol, Dawid (Nokia - PL/Wroclaw)" w:date="2020-02-24T21:41:00Z"/>
                <w:b/>
              </w:rPr>
            </w:pPr>
          </w:p>
        </w:tc>
      </w:tr>
    </w:tbl>
    <w:p w14:paraId="47F1CF35" w14:textId="5EBD1199" w:rsidR="00E80DDE" w:rsidRDefault="00E80DDE" w:rsidP="000F2814">
      <w:pPr>
        <w:rPr>
          <w:ins w:id="182" w:author="Koziol, Dawid (Nokia - PL/Wroclaw)" w:date="2020-02-24T21:43:00Z"/>
          <w:b/>
        </w:rPr>
      </w:pPr>
    </w:p>
    <w:p w14:paraId="16590103" w14:textId="66C75F0E" w:rsidR="00E80DDE" w:rsidRPr="0068287F" w:rsidRDefault="00E80DDE" w:rsidP="000F2814">
      <w:pPr>
        <w:rPr>
          <w:b/>
        </w:rPr>
      </w:pPr>
      <w:ins w:id="183" w:author="Koziol, Dawid (Nokia - PL/Wroclaw)" w:date="2020-02-24T21:43:00Z">
        <w:r>
          <w:rPr>
            <w:b/>
          </w:rPr>
          <w:t>Proposal 5: TBD</w:t>
        </w:r>
      </w:ins>
    </w:p>
    <w:p w14:paraId="3541656A" w14:textId="65CFB28E" w:rsidR="000F2814" w:rsidRPr="006E13D1" w:rsidRDefault="000F2814" w:rsidP="000F2814">
      <w:pPr>
        <w:pStyle w:val="Heading2"/>
      </w:pPr>
      <w:r>
        <w:t>2</w:t>
      </w:r>
      <w:r w:rsidRPr="006E13D1">
        <w:t>.</w:t>
      </w:r>
      <w:r>
        <w:t>3</w:t>
      </w:r>
      <w:r w:rsidRPr="006E13D1">
        <w:tab/>
      </w:r>
      <w:r w:rsidR="006B4588">
        <w:t>Other issues</w:t>
      </w:r>
    </w:p>
    <w:tbl>
      <w:tblPr>
        <w:tblStyle w:val="TableGrid"/>
        <w:tblW w:w="0" w:type="auto"/>
        <w:tblLook w:val="04A0" w:firstRow="1" w:lastRow="0" w:firstColumn="1" w:lastColumn="0" w:noHBand="0" w:noVBand="1"/>
      </w:tblPr>
      <w:tblGrid>
        <w:gridCol w:w="1696"/>
        <w:gridCol w:w="4536"/>
        <w:gridCol w:w="3399"/>
      </w:tblGrid>
      <w:tr w:rsidR="006B4588" w14:paraId="7F669741" w14:textId="77777777" w:rsidTr="001C06B4">
        <w:tc>
          <w:tcPr>
            <w:tcW w:w="1696" w:type="dxa"/>
          </w:tcPr>
          <w:p w14:paraId="4C0F5A6E" w14:textId="77777777" w:rsidR="006B4588" w:rsidRDefault="006B4588" w:rsidP="001C06B4">
            <w:pPr>
              <w:rPr>
                <w:lang w:val="en-US"/>
              </w:rPr>
            </w:pPr>
            <w:r>
              <w:rPr>
                <w:lang w:val="en-US"/>
              </w:rPr>
              <w:t>Company (</w:t>
            </w:r>
            <w:proofErr w:type="spellStart"/>
            <w:r>
              <w:rPr>
                <w:lang w:val="en-US"/>
              </w:rPr>
              <w:t>Tdoc</w:t>
            </w:r>
            <w:proofErr w:type="spellEnd"/>
            <w:r>
              <w:rPr>
                <w:lang w:val="en-US"/>
              </w:rPr>
              <w:t>)</w:t>
            </w:r>
          </w:p>
        </w:tc>
        <w:tc>
          <w:tcPr>
            <w:tcW w:w="4536" w:type="dxa"/>
          </w:tcPr>
          <w:p w14:paraId="040D106C" w14:textId="77777777" w:rsidR="006B4588" w:rsidRDefault="006B4588" w:rsidP="001C06B4">
            <w:pPr>
              <w:rPr>
                <w:lang w:val="en-US"/>
              </w:rPr>
            </w:pPr>
            <w:r>
              <w:rPr>
                <w:lang w:val="en-US"/>
              </w:rPr>
              <w:t>Proposals</w:t>
            </w:r>
          </w:p>
        </w:tc>
        <w:tc>
          <w:tcPr>
            <w:tcW w:w="3399" w:type="dxa"/>
          </w:tcPr>
          <w:p w14:paraId="043BA647" w14:textId="77777777" w:rsidR="006B4588" w:rsidRDefault="006B4588" w:rsidP="001C06B4">
            <w:pPr>
              <w:rPr>
                <w:lang w:val="en-US"/>
              </w:rPr>
            </w:pPr>
            <w:r>
              <w:rPr>
                <w:lang w:val="en-US"/>
              </w:rPr>
              <w:t>Rationale</w:t>
            </w:r>
          </w:p>
        </w:tc>
      </w:tr>
      <w:tr w:rsidR="006B4588" w14:paraId="2B411295" w14:textId="77777777" w:rsidTr="001C06B4">
        <w:trPr>
          <w:trHeight w:val="691"/>
        </w:trPr>
        <w:tc>
          <w:tcPr>
            <w:tcW w:w="1696" w:type="dxa"/>
          </w:tcPr>
          <w:p w14:paraId="1DC591ED" w14:textId="52FD4891" w:rsidR="006B4588" w:rsidRDefault="006B4588" w:rsidP="001C06B4">
            <w:pPr>
              <w:rPr>
                <w:lang w:val="en-US"/>
              </w:rPr>
            </w:pPr>
            <w:r>
              <w:rPr>
                <w:lang w:val="en-US"/>
              </w:rPr>
              <w:t>vivo</w:t>
            </w:r>
          </w:p>
          <w:p w14:paraId="240B9A49" w14:textId="77777777" w:rsidR="006B4588" w:rsidRDefault="006B4588" w:rsidP="001C06B4">
            <w:pPr>
              <w:rPr>
                <w:lang w:val="en-US"/>
              </w:rPr>
            </w:pPr>
            <w:r>
              <w:rPr>
                <w:lang w:val="en-US"/>
              </w:rPr>
              <w:t>(</w:t>
            </w:r>
            <w:r w:rsidRPr="00F52D38">
              <w:rPr>
                <w:lang w:val="en-US"/>
              </w:rPr>
              <w:t>R2-200049</w:t>
            </w:r>
            <w:r>
              <w:rPr>
                <w:lang w:val="en-US"/>
              </w:rPr>
              <w:t>1)</w:t>
            </w:r>
          </w:p>
          <w:p w14:paraId="1CE40890" w14:textId="77777777" w:rsidR="00FB4BC4" w:rsidRDefault="00FB4BC4" w:rsidP="001C06B4">
            <w:pPr>
              <w:rPr>
                <w:lang w:val="en-US"/>
              </w:rPr>
            </w:pPr>
            <w:r>
              <w:rPr>
                <w:lang w:val="en-US"/>
              </w:rPr>
              <w:t>Related TPs in:</w:t>
            </w:r>
          </w:p>
          <w:p w14:paraId="5413E10F" w14:textId="002FC15A" w:rsidR="00FB4BC4" w:rsidRPr="00FB4BC4" w:rsidRDefault="00FB4BC4" w:rsidP="00FB4BC4">
            <w:pPr>
              <w:pStyle w:val="ListParagraph"/>
              <w:numPr>
                <w:ilvl w:val="0"/>
                <w:numId w:val="12"/>
              </w:numPr>
              <w:ind w:left="451"/>
              <w:rPr>
                <w:lang w:val="en-US"/>
              </w:rPr>
            </w:pPr>
            <w:r w:rsidRPr="00FB4BC4">
              <w:rPr>
                <w:lang w:val="en-US"/>
              </w:rPr>
              <w:t>R2-2000492 (38.331)</w:t>
            </w:r>
          </w:p>
          <w:p w14:paraId="3F7BE792" w14:textId="0D4350A2" w:rsidR="00FB4BC4" w:rsidRPr="00FB4BC4" w:rsidRDefault="00FB4BC4" w:rsidP="00FB4BC4">
            <w:pPr>
              <w:pStyle w:val="ListParagraph"/>
              <w:numPr>
                <w:ilvl w:val="0"/>
                <w:numId w:val="12"/>
              </w:numPr>
              <w:ind w:left="451"/>
              <w:rPr>
                <w:lang w:val="en-US"/>
              </w:rPr>
            </w:pPr>
            <w:r w:rsidRPr="00FB4BC4">
              <w:rPr>
                <w:lang w:val="en-US"/>
              </w:rPr>
              <w:t>R2-2000493 (36.331)</w:t>
            </w:r>
          </w:p>
        </w:tc>
        <w:tc>
          <w:tcPr>
            <w:tcW w:w="4536" w:type="dxa"/>
          </w:tcPr>
          <w:p w14:paraId="1FB3D8DC" w14:textId="77777777" w:rsidR="006B4588" w:rsidRDefault="006B4588" w:rsidP="006B4588">
            <w:r>
              <w:rPr>
                <w:rFonts w:hint="eastAsia"/>
              </w:rPr>
              <w:t>Proposal 1</w:t>
            </w:r>
            <w:r>
              <w:rPr>
                <w:rFonts w:hint="eastAsia"/>
              </w:rPr>
              <w:t>：</w:t>
            </w:r>
            <w:r>
              <w:rPr>
                <w:rFonts w:hint="eastAsia"/>
              </w:rPr>
              <w:t>Support the acquisition of the NR reference time for UE in EN-DC operation.</w:t>
            </w:r>
          </w:p>
          <w:p w14:paraId="0F6FA7E8" w14:textId="51934471" w:rsidR="006B4588" w:rsidRPr="006B4588" w:rsidRDefault="006B4588" w:rsidP="006B4588">
            <w:pPr>
              <w:rPr>
                <w:lang w:val="en-US"/>
              </w:rPr>
            </w:pPr>
            <w:r>
              <w:t xml:space="preserve">Proposal 2: The reference time of the NR </w:t>
            </w:r>
            <w:proofErr w:type="spellStart"/>
            <w:r>
              <w:t>PSCell</w:t>
            </w:r>
            <w:proofErr w:type="spellEnd"/>
            <w:r>
              <w:t xml:space="preserve"> is provided to the UE via dedicated </w:t>
            </w:r>
            <w:proofErr w:type="spellStart"/>
            <w:r>
              <w:t>signaling</w:t>
            </w:r>
            <w:proofErr w:type="spellEnd"/>
            <w:r>
              <w:t>.</w:t>
            </w:r>
          </w:p>
        </w:tc>
        <w:tc>
          <w:tcPr>
            <w:tcW w:w="3399" w:type="dxa"/>
          </w:tcPr>
          <w:p w14:paraId="498916EB" w14:textId="03413BC3" w:rsidR="006B4588" w:rsidRDefault="00851E0F" w:rsidP="001C06B4">
            <w:pPr>
              <w:spacing w:after="120"/>
              <w:jc w:val="both"/>
              <w:rPr>
                <w:lang w:eastAsia="zh-CN"/>
              </w:rPr>
            </w:pPr>
            <w:r>
              <w:rPr>
                <w:lang w:eastAsia="zh-CN"/>
              </w:rPr>
              <w:t>D</w:t>
            </w:r>
            <w:r w:rsidRPr="00851E0F">
              <w:rPr>
                <w:lang w:eastAsia="zh-CN"/>
              </w:rPr>
              <w:t xml:space="preserve">epending on the operator deployment, a variety of network architectures and UE types </w:t>
            </w:r>
            <w:r>
              <w:rPr>
                <w:lang w:eastAsia="zh-CN"/>
              </w:rPr>
              <w:t>will co-exist</w:t>
            </w:r>
            <w:r w:rsidR="00055FE3">
              <w:rPr>
                <w:lang w:eastAsia="zh-CN"/>
              </w:rPr>
              <w:t xml:space="preserve"> </w:t>
            </w:r>
            <w:r>
              <w:rPr>
                <w:lang w:eastAsia="zh-CN"/>
              </w:rPr>
              <w:t>and it may happen that an EN-DC UE is used to transmit/receive TSC service data.</w:t>
            </w:r>
            <w:r w:rsidR="00055FE3">
              <w:rPr>
                <w:lang w:eastAsia="zh-CN"/>
              </w:rPr>
              <w:t xml:space="preserve"> Proposal 2 is given to simplify the UE and network implementation.</w:t>
            </w:r>
          </w:p>
        </w:tc>
      </w:tr>
      <w:tr w:rsidR="000335B6" w14:paraId="3324ADEB" w14:textId="77777777" w:rsidTr="001C06B4">
        <w:trPr>
          <w:trHeight w:val="691"/>
        </w:trPr>
        <w:tc>
          <w:tcPr>
            <w:tcW w:w="1696" w:type="dxa"/>
          </w:tcPr>
          <w:p w14:paraId="21F6C469" w14:textId="77777777" w:rsidR="000335B6" w:rsidRDefault="000335B6" w:rsidP="000335B6">
            <w:r>
              <w:lastRenderedPageBreak/>
              <w:t>Qualcomm</w:t>
            </w:r>
          </w:p>
          <w:p w14:paraId="49294DE3" w14:textId="12D9ACFD" w:rsidR="000335B6" w:rsidRDefault="000335B6" w:rsidP="000335B6">
            <w:pPr>
              <w:rPr>
                <w:lang w:val="en-US"/>
              </w:rPr>
            </w:pPr>
            <w:r>
              <w:t>(</w:t>
            </w:r>
            <w:r w:rsidRPr="00E71F72">
              <w:t>R2-2001297</w:t>
            </w:r>
            <w:r>
              <w:t>)</w:t>
            </w:r>
          </w:p>
        </w:tc>
        <w:tc>
          <w:tcPr>
            <w:tcW w:w="4536" w:type="dxa"/>
          </w:tcPr>
          <w:p w14:paraId="509DE1B8" w14:textId="0CFDE74D" w:rsidR="000335B6" w:rsidRPr="000335B6" w:rsidRDefault="000335B6" w:rsidP="006B4588">
            <w:pPr>
              <w:rPr>
                <w:lang w:val="en-US"/>
              </w:rPr>
            </w:pPr>
            <w:r w:rsidRPr="000335B6">
              <w:rPr>
                <w:lang w:val="en-US"/>
              </w:rPr>
              <w:t>Proposal 2: Once a RRC connected UE receives timing via unicast, it shall only use timing received via unicast while it is RRC connected.</w:t>
            </w:r>
          </w:p>
        </w:tc>
        <w:tc>
          <w:tcPr>
            <w:tcW w:w="3399" w:type="dxa"/>
          </w:tcPr>
          <w:p w14:paraId="53E92B08" w14:textId="46167E4A" w:rsidR="000335B6" w:rsidRDefault="000335B6" w:rsidP="001C06B4">
            <w:pPr>
              <w:spacing w:after="120"/>
              <w:jc w:val="both"/>
              <w:rPr>
                <w:lang w:eastAsia="zh-CN"/>
              </w:rPr>
            </w:pPr>
            <w:r>
              <w:rPr>
                <w:lang w:eastAsia="zh-CN"/>
              </w:rPr>
              <w:t>There can be situations where the network broadcasts reference time information and at the same time sends it via unicast signalling to certain UEs. It should be clarified which information is applied by the UE in this case.</w:t>
            </w:r>
          </w:p>
        </w:tc>
      </w:tr>
      <w:tr w:rsidR="00AA60D3" w14:paraId="5B74FAD3" w14:textId="77777777" w:rsidTr="001C06B4">
        <w:trPr>
          <w:trHeight w:val="691"/>
        </w:trPr>
        <w:tc>
          <w:tcPr>
            <w:tcW w:w="1696" w:type="dxa"/>
          </w:tcPr>
          <w:p w14:paraId="4C0A5CD2" w14:textId="77777777" w:rsidR="00AA60D3" w:rsidRDefault="00AA60D3" w:rsidP="000335B6">
            <w:r>
              <w:t xml:space="preserve">CMCC </w:t>
            </w:r>
          </w:p>
          <w:p w14:paraId="43516ED7" w14:textId="4398BA31" w:rsidR="00AA60D3" w:rsidRDefault="00AA60D3" w:rsidP="000335B6">
            <w:r>
              <w:t>(R2-2001426)</w:t>
            </w:r>
          </w:p>
        </w:tc>
        <w:tc>
          <w:tcPr>
            <w:tcW w:w="4536" w:type="dxa"/>
          </w:tcPr>
          <w:p w14:paraId="261613A3" w14:textId="5C99FAB5" w:rsidR="00AA60D3" w:rsidRPr="00AA60D3" w:rsidRDefault="00AA60D3" w:rsidP="006B4588">
            <w:r w:rsidRPr="00AA60D3">
              <w:t xml:space="preserve">Proposal 5: if the UE received the instructions are conflict between what it received in </w:t>
            </w:r>
            <w:proofErr w:type="spellStart"/>
            <w:r w:rsidRPr="00AA60D3">
              <w:t>DLInformationTransfer</w:t>
            </w:r>
            <w:proofErr w:type="spellEnd"/>
            <w:r w:rsidRPr="00AA60D3">
              <w:t xml:space="preserve"> message and the information received in SIB9 message, the field received in </w:t>
            </w:r>
            <w:proofErr w:type="spellStart"/>
            <w:r w:rsidRPr="00AA60D3">
              <w:t>DLInformationTransfer</w:t>
            </w:r>
            <w:proofErr w:type="spellEnd"/>
            <w:r w:rsidRPr="00AA60D3">
              <w:t xml:space="preserve"> message allows overriding the field received in SIB9 message.</w:t>
            </w:r>
          </w:p>
        </w:tc>
        <w:tc>
          <w:tcPr>
            <w:tcW w:w="3399" w:type="dxa"/>
          </w:tcPr>
          <w:p w14:paraId="37FC0C69" w14:textId="18D74E30" w:rsidR="00AA60D3" w:rsidRDefault="00AA60D3" w:rsidP="001C06B4">
            <w:pPr>
              <w:spacing w:after="120"/>
              <w:jc w:val="both"/>
              <w:rPr>
                <w:lang w:eastAsia="zh-CN"/>
              </w:rPr>
            </w:pPr>
            <w:r>
              <w:rPr>
                <w:lang w:eastAsia="zh-CN"/>
              </w:rPr>
              <w:t xml:space="preserve">The reference time information received in SIB9 may different from the one received in </w:t>
            </w:r>
            <w:proofErr w:type="spellStart"/>
            <w:r>
              <w:rPr>
                <w:lang w:eastAsia="zh-CN"/>
              </w:rPr>
              <w:t>DLInformationTransfer</w:t>
            </w:r>
            <w:proofErr w:type="spellEnd"/>
            <w:r>
              <w:rPr>
                <w:lang w:eastAsia="zh-CN"/>
              </w:rPr>
              <w:t xml:space="preserve"> message.</w:t>
            </w:r>
          </w:p>
        </w:tc>
      </w:tr>
    </w:tbl>
    <w:p w14:paraId="1D9512DF" w14:textId="77777777" w:rsidR="006B4588" w:rsidRDefault="006B4588" w:rsidP="00824452">
      <w:pPr>
        <w:rPr>
          <w:bCs/>
          <w:i/>
          <w:iCs/>
        </w:rPr>
      </w:pPr>
    </w:p>
    <w:p w14:paraId="0EB15B26" w14:textId="3808F9FE" w:rsidR="006B4588" w:rsidRDefault="00CF53E6" w:rsidP="00824452">
      <w:pPr>
        <w:rPr>
          <w:bCs/>
        </w:rPr>
      </w:pPr>
      <w:r>
        <w:rPr>
          <w:bCs/>
        </w:rPr>
        <w:t>Companies raise two additional issues</w:t>
      </w:r>
      <w:r w:rsidR="00C90B27">
        <w:rPr>
          <w:bCs/>
        </w:rPr>
        <w:t>:</w:t>
      </w:r>
    </w:p>
    <w:p w14:paraId="4B6B47A9" w14:textId="01AF44F7" w:rsidR="00C90B27" w:rsidRDefault="00C90B27" w:rsidP="00C90B27">
      <w:pPr>
        <w:pStyle w:val="ListParagraph"/>
        <w:numPr>
          <w:ilvl w:val="0"/>
          <w:numId w:val="12"/>
        </w:numPr>
        <w:rPr>
          <w:bCs/>
        </w:rPr>
      </w:pPr>
      <w:r>
        <w:rPr>
          <w:bCs/>
        </w:rPr>
        <w:t xml:space="preserve">Support of accurate reference time provisioning for UEs in EN-DC </w:t>
      </w:r>
    </w:p>
    <w:p w14:paraId="3BF56656" w14:textId="78652936" w:rsidR="00C90B27" w:rsidRDefault="00C90B27" w:rsidP="00C90B27">
      <w:pPr>
        <w:pStyle w:val="ListParagraph"/>
        <w:numPr>
          <w:ilvl w:val="0"/>
          <w:numId w:val="12"/>
        </w:numPr>
        <w:rPr>
          <w:bCs/>
        </w:rPr>
      </w:pPr>
      <w:r>
        <w:rPr>
          <w:bCs/>
        </w:rPr>
        <w:t>Which is the valid reference time information for the UE in case UE receives it via both unicast and broadcast signalling</w:t>
      </w:r>
    </w:p>
    <w:p w14:paraId="5BEB0031" w14:textId="63437BDF" w:rsidR="00C90B27" w:rsidRDefault="00C90B27" w:rsidP="00C90B27">
      <w:pPr>
        <w:rPr>
          <w:bCs/>
        </w:rPr>
      </w:pPr>
      <w:r>
        <w:rPr>
          <w:bCs/>
        </w:rPr>
        <w:t xml:space="preserve">For the first issue, modifications are proposed for 36.331, but it is unclear whether such EN-DC enhancements are in the scope of NR IIOT WI. </w:t>
      </w:r>
    </w:p>
    <w:p w14:paraId="2EF40B14" w14:textId="20A26B88" w:rsidR="00C90B27" w:rsidDel="0074221F" w:rsidRDefault="00C90B27" w:rsidP="00C90B27">
      <w:pPr>
        <w:rPr>
          <w:del w:id="184" w:author="Koziol, Dawid (Nokia - PL/Wroclaw)" w:date="2020-02-24T21:11:00Z"/>
          <w:b/>
        </w:rPr>
      </w:pPr>
      <w:del w:id="185" w:author="Koziol, Dawid (Nokia - PL/Wroclaw)" w:date="2020-02-24T21:11:00Z">
        <w:r w:rsidDel="0074221F">
          <w:rPr>
            <w:b/>
          </w:rPr>
          <w:delText>Proposal 5: Discuss whether EN-DC specific enhancements are in the scope of NR IIOT WI and whether the modifications proposed</w:delText>
        </w:r>
        <w:r w:rsidR="00561150" w:rsidDel="0074221F">
          <w:rPr>
            <w:b/>
          </w:rPr>
          <w:delText xml:space="preserve"> in</w:delText>
        </w:r>
        <w:r w:rsidDel="0074221F">
          <w:rPr>
            <w:b/>
          </w:rPr>
          <w:delText xml:space="preserve"> </w:delText>
        </w:r>
        <w:r w:rsidRPr="00C90B27" w:rsidDel="0074221F">
          <w:rPr>
            <w:b/>
          </w:rPr>
          <w:delText>R2-2000491</w:delText>
        </w:r>
        <w:r w:rsidDel="0074221F">
          <w:rPr>
            <w:b/>
          </w:rPr>
          <w:delText xml:space="preserve">, </w:delText>
        </w:r>
        <w:r w:rsidRPr="00C90B27" w:rsidDel="0074221F">
          <w:rPr>
            <w:b/>
          </w:rPr>
          <w:delText>R2-2000492</w:delText>
        </w:r>
        <w:r w:rsidDel="0074221F">
          <w:rPr>
            <w:b/>
          </w:rPr>
          <w:delText xml:space="preserve"> and </w:delText>
        </w:r>
        <w:r w:rsidRPr="00C90B27" w:rsidDel="0074221F">
          <w:rPr>
            <w:b/>
          </w:rPr>
          <w:delText xml:space="preserve">R2-2000493 </w:delText>
        </w:r>
        <w:r w:rsidDel="0074221F">
          <w:rPr>
            <w:b/>
          </w:rPr>
          <w:delText>are required.</w:delText>
        </w:r>
      </w:del>
    </w:p>
    <w:p w14:paraId="73B36960" w14:textId="68B88808" w:rsidR="00C90B27" w:rsidDel="00E80DDE" w:rsidRDefault="00C90B27" w:rsidP="00E80DDE">
      <w:pPr>
        <w:rPr>
          <w:del w:id="186" w:author="Koziol, Dawid (Nokia - PL/Wroclaw)" w:date="2020-02-24T21:44:00Z"/>
          <w:bCs/>
        </w:rPr>
      </w:pPr>
      <w:r w:rsidRPr="00C90B27">
        <w:rPr>
          <w:bCs/>
        </w:rPr>
        <w:t>For the second issue</w:t>
      </w:r>
      <w:r>
        <w:rPr>
          <w:bCs/>
        </w:rPr>
        <w:t xml:space="preserve">, both companies raising the issue propose </w:t>
      </w:r>
      <w:r w:rsidR="00AA155C">
        <w:rPr>
          <w:bCs/>
        </w:rPr>
        <w:t>similar</w:t>
      </w:r>
      <w:r>
        <w:rPr>
          <w:bCs/>
        </w:rPr>
        <w:t xml:space="preserve"> solution. </w:t>
      </w:r>
      <w:del w:id="187" w:author="Koziol, Dawid (Nokia - PL/Wroclaw)" w:date="2020-02-24T21:44:00Z">
        <w:r w:rsidDel="00E80DDE">
          <w:rPr>
            <w:bCs/>
          </w:rPr>
          <w:delText>It is then proposed:</w:delText>
        </w:r>
      </w:del>
    </w:p>
    <w:p w14:paraId="414DD5DB" w14:textId="6F13D4E9" w:rsidR="00C90B27" w:rsidRDefault="00C90B27" w:rsidP="00E80DDE">
      <w:pPr>
        <w:rPr>
          <w:b/>
        </w:rPr>
        <w:pPrChange w:id="188" w:author="Koziol, Dawid (Nokia - PL/Wroclaw)" w:date="2020-02-24T21:44:00Z">
          <w:pPr/>
        </w:pPrChange>
      </w:pPr>
      <w:bookmarkStart w:id="189" w:name="_Hlk32997515"/>
      <w:del w:id="190" w:author="Koziol, Dawid (Nokia - PL/Wroclaw)" w:date="2020-02-24T21:44:00Z">
        <w:r w:rsidDel="00E80DDE">
          <w:rPr>
            <w:b/>
          </w:rPr>
          <w:delText xml:space="preserve">Proposal 6: </w:delText>
        </w:r>
        <w:r w:rsidR="00E647D5" w:rsidDel="00E80DDE">
          <w:rPr>
            <w:b/>
          </w:rPr>
          <w:delText>I</w:delText>
        </w:r>
        <w:r w:rsidR="00E647D5" w:rsidRPr="00E647D5" w:rsidDel="00E80DDE">
          <w:rPr>
            <w:b/>
          </w:rPr>
          <w:delText>f the UE received</w:delText>
        </w:r>
        <w:r w:rsidR="00E647D5" w:rsidDel="00E80DDE">
          <w:rPr>
            <w:b/>
          </w:rPr>
          <w:delText xml:space="preserve"> different reference time information via</w:delText>
        </w:r>
        <w:r w:rsidR="00E647D5" w:rsidRPr="00E647D5" w:rsidDel="00E80DDE">
          <w:rPr>
            <w:b/>
          </w:rPr>
          <w:delText xml:space="preserve"> DLInformationTransfer message and </w:delText>
        </w:r>
        <w:r w:rsidR="00E647D5" w:rsidDel="00E80DDE">
          <w:rPr>
            <w:b/>
          </w:rPr>
          <w:delText xml:space="preserve">via </w:delText>
        </w:r>
        <w:r w:rsidR="00E647D5" w:rsidRPr="00E647D5" w:rsidDel="00E80DDE">
          <w:rPr>
            <w:b/>
          </w:rPr>
          <w:delText xml:space="preserve">SIB9 message, the field received in DLInformationTransfer message </w:delText>
        </w:r>
        <w:r w:rsidR="007A2C9C" w:rsidDel="00E80DDE">
          <w:rPr>
            <w:b/>
          </w:rPr>
          <w:delText>takes precedence over</w:delText>
        </w:r>
        <w:r w:rsidR="00E647D5" w:rsidRPr="00E647D5" w:rsidDel="00E80DDE">
          <w:rPr>
            <w:b/>
          </w:rPr>
          <w:delText xml:space="preserve"> the field received in SIB9 message</w:delText>
        </w:r>
        <w:r w:rsidR="00E647D5" w:rsidDel="00E80DDE">
          <w:rPr>
            <w:b/>
          </w:rPr>
          <w:delText xml:space="preserve">. </w:delText>
        </w:r>
      </w:del>
      <w:bookmarkEnd w:id="189"/>
    </w:p>
    <w:p w14:paraId="77D945F3" w14:textId="49394652" w:rsidR="00E647D5" w:rsidRDefault="00E647D5" w:rsidP="00E647D5">
      <w:pPr>
        <w:rPr>
          <w:bCs/>
        </w:rPr>
      </w:pPr>
      <w:r>
        <w:rPr>
          <w:bCs/>
        </w:rPr>
        <w:t xml:space="preserve">It should be noted though that specifying priority between unicast and broadcast time seems to arise certain issues, e.g. </w:t>
      </w:r>
    </w:p>
    <w:p w14:paraId="655D7855" w14:textId="77777777" w:rsidR="00E647D5" w:rsidRDefault="00E647D5" w:rsidP="00E647D5">
      <w:pPr>
        <w:pStyle w:val="ListParagraph"/>
        <w:numPr>
          <w:ilvl w:val="0"/>
          <w:numId w:val="21"/>
        </w:numPr>
        <w:spacing w:after="0"/>
        <w:contextualSpacing w:val="0"/>
        <w:rPr>
          <w:rFonts w:eastAsia="Times New Roman"/>
        </w:rPr>
      </w:pPr>
      <w:r>
        <w:rPr>
          <w:rFonts w:eastAsia="Times New Roman"/>
        </w:rPr>
        <w:t>Once the UE receives the time information via unicast, isn’t it allowed to apply the one from SIB9 for the duration of the connection? What if the source and target clock drift and information needs to be updated?</w:t>
      </w:r>
    </w:p>
    <w:p w14:paraId="4DDE34DD" w14:textId="77777777" w:rsidR="00E647D5" w:rsidRDefault="00E647D5" w:rsidP="00E647D5">
      <w:pPr>
        <w:pStyle w:val="ListParagraph"/>
        <w:numPr>
          <w:ilvl w:val="0"/>
          <w:numId w:val="21"/>
        </w:numPr>
        <w:spacing w:after="0"/>
        <w:contextualSpacing w:val="0"/>
        <w:rPr>
          <w:rFonts w:eastAsia="Times New Roman"/>
        </w:rPr>
      </w:pPr>
      <w:r>
        <w:rPr>
          <w:rFonts w:eastAsia="Times New Roman"/>
        </w:rPr>
        <w:t>In case it is allowed to fall back to broadcast info, do we need to specify when the UE is allowed to do that?</w:t>
      </w:r>
    </w:p>
    <w:p w14:paraId="35B52297" w14:textId="77777777" w:rsidR="00E647D5" w:rsidRDefault="00E647D5" w:rsidP="00E647D5">
      <w:pPr>
        <w:rPr>
          <w:bCs/>
        </w:rPr>
      </w:pPr>
    </w:p>
    <w:p w14:paraId="7959F32F" w14:textId="046E8416" w:rsidR="00E647D5" w:rsidRDefault="00E647D5" w:rsidP="00E647D5">
      <w:pPr>
        <w:rPr>
          <w:ins w:id="191" w:author="Koziol, Dawid (Nokia - PL/Wroclaw)" w:date="2020-02-24T21:11:00Z"/>
          <w:bCs/>
        </w:rPr>
      </w:pPr>
      <w:r>
        <w:rPr>
          <w:bCs/>
        </w:rPr>
        <w:t>It is also unclear whether priority between unicast and broadcast reference time information is something that would require specification or could be left to UE implementation.</w:t>
      </w:r>
    </w:p>
    <w:p w14:paraId="1ECDE16A" w14:textId="67C28A61" w:rsidR="0074221F" w:rsidRPr="0074221F" w:rsidRDefault="0074221F" w:rsidP="00E647D5">
      <w:pPr>
        <w:rPr>
          <w:ins w:id="192" w:author="Koziol, Dawid (Nokia - PL/Wroclaw)" w:date="2020-02-24T21:11:00Z"/>
          <w:b/>
        </w:rPr>
      </w:pPr>
      <w:ins w:id="193" w:author="Koziol, Dawid (Nokia - PL/Wroclaw)" w:date="2020-02-24T21:11:00Z">
        <w:r w:rsidRPr="0074221F">
          <w:rPr>
            <w:b/>
          </w:rPr>
          <w:t>Continuation after online session:</w:t>
        </w:r>
      </w:ins>
    </w:p>
    <w:p w14:paraId="0EE3F5C8" w14:textId="77777777" w:rsidR="006D42BD" w:rsidRDefault="0074221F" w:rsidP="00E647D5">
      <w:pPr>
        <w:rPr>
          <w:ins w:id="194" w:author="Koziol, Dawid (Nokia - PL/Wroclaw)" w:date="2020-02-24T21:20:00Z"/>
          <w:bCs/>
        </w:rPr>
      </w:pPr>
      <w:ins w:id="195" w:author="Koziol, Dawid (Nokia - PL/Wroclaw)" w:date="2020-02-24T21:13:00Z">
        <w:r w:rsidRPr="0074221F">
          <w:rPr>
            <w:bCs/>
          </w:rPr>
          <w:t>During the online session it was clarified that</w:t>
        </w:r>
        <w:r>
          <w:rPr>
            <w:bCs/>
          </w:rPr>
          <w:t xml:space="preserve"> EN-DC specific enhancements should not be pursued, so </w:t>
        </w:r>
      </w:ins>
      <w:ins w:id="196" w:author="Koziol, Dawid (Nokia - PL/Wroclaw)" w:date="2020-02-24T21:20:00Z">
        <w:r w:rsidR="006D42BD">
          <w:rPr>
            <w:bCs/>
          </w:rPr>
          <w:t>it is proposed to agree:</w:t>
        </w:r>
      </w:ins>
    </w:p>
    <w:p w14:paraId="2D439663" w14:textId="008840E9" w:rsidR="0074221F" w:rsidRDefault="006D42BD" w:rsidP="00E647D5">
      <w:pPr>
        <w:rPr>
          <w:ins w:id="197" w:author="Koziol, Dawid (Nokia - PL/Wroclaw)" w:date="2020-02-24T21:44:00Z"/>
          <w:bCs/>
        </w:rPr>
      </w:pPr>
      <w:ins w:id="198" w:author="Koziol, Dawid (Nokia - PL/Wroclaw)" w:date="2020-02-24T21:20:00Z">
        <w:r>
          <w:rPr>
            <w:b/>
          </w:rPr>
          <w:t xml:space="preserve">Proposal </w:t>
        </w:r>
      </w:ins>
      <w:ins w:id="199" w:author="Koziol, Dawid (Nokia - PL/Wroclaw)" w:date="2020-02-24T21:43:00Z">
        <w:r w:rsidR="00E80DDE">
          <w:rPr>
            <w:b/>
          </w:rPr>
          <w:t>6</w:t>
        </w:r>
      </w:ins>
      <w:ins w:id="200" w:author="Koziol, Dawid (Nokia - PL/Wroclaw)" w:date="2020-02-24T21:20:00Z">
        <w:r>
          <w:rPr>
            <w:b/>
          </w:rPr>
          <w:t>: No EN-DC specific enhancements are pursued for accurate reference time objective of Rel-16 IIOT WI.</w:t>
        </w:r>
      </w:ins>
      <w:ins w:id="201" w:author="Koziol, Dawid (Nokia - PL/Wroclaw)" w:date="2020-02-24T21:14:00Z">
        <w:r w:rsidR="0074221F">
          <w:rPr>
            <w:bCs/>
          </w:rPr>
          <w:t xml:space="preserve"> </w:t>
        </w:r>
      </w:ins>
    </w:p>
    <w:p w14:paraId="062ECF97" w14:textId="5EBF9783" w:rsidR="00E80DDE" w:rsidRPr="00E80DDE" w:rsidRDefault="00E80DDE" w:rsidP="00E647D5">
      <w:pPr>
        <w:rPr>
          <w:ins w:id="202" w:author="Koziol, Dawid (Nokia - PL/Wroclaw)" w:date="2020-02-24T21:20:00Z"/>
          <w:b/>
        </w:rPr>
      </w:pPr>
      <w:ins w:id="203" w:author="Koziol, Dawid (Nokia - PL/Wroclaw)" w:date="2020-02-24T21:44:00Z">
        <w:r w:rsidRPr="00E80DDE">
          <w:rPr>
            <w:b/>
          </w:rPr>
          <w:t xml:space="preserve">Question </w:t>
        </w:r>
      </w:ins>
      <w:ins w:id="204" w:author="Koziol, Dawid (Nokia - PL/Wroclaw)" w:date="2020-02-24T21:45:00Z">
        <w:r>
          <w:rPr>
            <w:b/>
          </w:rPr>
          <w:t>6</w:t>
        </w:r>
      </w:ins>
      <w:ins w:id="205" w:author="Koziol, Dawid (Nokia - PL/Wroclaw)" w:date="2020-02-24T21:44:00Z">
        <w:r w:rsidRPr="00E80DDE">
          <w:rPr>
            <w:b/>
          </w:rPr>
          <w:t>: Do you agree with Proposal 6?</w:t>
        </w:r>
      </w:ins>
    </w:p>
    <w:tbl>
      <w:tblPr>
        <w:tblStyle w:val="TableGrid"/>
        <w:tblW w:w="0" w:type="auto"/>
        <w:tblLayout w:type="fixed"/>
        <w:tblLook w:val="04A0" w:firstRow="1" w:lastRow="0" w:firstColumn="1" w:lastColumn="0" w:noHBand="0" w:noVBand="1"/>
      </w:tblPr>
      <w:tblGrid>
        <w:gridCol w:w="2122"/>
        <w:gridCol w:w="1417"/>
        <w:gridCol w:w="6092"/>
        <w:tblGridChange w:id="206">
          <w:tblGrid>
            <w:gridCol w:w="2122"/>
            <w:gridCol w:w="1417"/>
            <w:gridCol w:w="6092"/>
          </w:tblGrid>
        </w:tblGridChange>
      </w:tblGrid>
      <w:tr w:rsidR="006D42BD" w14:paraId="4C526151" w14:textId="77777777" w:rsidTr="006D42BD">
        <w:trPr>
          <w:ins w:id="207" w:author="Koziol, Dawid (Nokia - PL/Wroclaw)" w:date="2020-02-24T21:21:00Z"/>
        </w:trPr>
        <w:tc>
          <w:tcPr>
            <w:tcW w:w="2122" w:type="dxa"/>
          </w:tcPr>
          <w:p w14:paraId="50795BFF" w14:textId="77777777" w:rsidR="006D42BD" w:rsidRDefault="006D42BD" w:rsidP="0080756F">
            <w:pPr>
              <w:rPr>
                <w:ins w:id="208" w:author="Koziol, Dawid (Nokia - PL/Wroclaw)" w:date="2020-02-24T21:21:00Z"/>
                <w:b/>
              </w:rPr>
            </w:pPr>
            <w:ins w:id="209" w:author="Koziol, Dawid (Nokia - PL/Wroclaw)" w:date="2020-02-24T21:21:00Z">
              <w:r>
                <w:rPr>
                  <w:b/>
                </w:rPr>
                <w:t>Company</w:t>
              </w:r>
            </w:ins>
          </w:p>
        </w:tc>
        <w:tc>
          <w:tcPr>
            <w:tcW w:w="1417" w:type="dxa"/>
          </w:tcPr>
          <w:p w14:paraId="5ACB1A3B" w14:textId="2A8A79CA" w:rsidR="006D42BD" w:rsidRDefault="006D42BD" w:rsidP="0080756F">
            <w:pPr>
              <w:rPr>
                <w:ins w:id="210" w:author="Koziol, Dawid (Nokia - PL/Wroclaw)" w:date="2020-02-24T21:21:00Z"/>
                <w:b/>
              </w:rPr>
            </w:pPr>
            <w:ins w:id="211" w:author="Koziol, Dawid (Nokia - PL/Wroclaw)" w:date="2020-02-24T21:21:00Z">
              <w:r>
                <w:rPr>
                  <w:b/>
                </w:rPr>
                <w:t xml:space="preserve">OK </w:t>
              </w:r>
              <w:r>
                <w:rPr>
                  <w:b/>
                </w:rPr>
                <w:t>/</w:t>
              </w:r>
              <w:r>
                <w:rPr>
                  <w:b/>
                </w:rPr>
                <w:t xml:space="preserve"> NOK</w:t>
              </w:r>
            </w:ins>
          </w:p>
        </w:tc>
        <w:tc>
          <w:tcPr>
            <w:tcW w:w="6092" w:type="dxa"/>
          </w:tcPr>
          <w:p w14:paraId="3CBA260C" w14:textId="1D900789" w:rsidR="006D42BD" w:rsidRDefault="006D42BD" w:rsidP="0080756F">
            <w:pPr>
              <w:rPr>
                <w:ins w:id="212" w:author="Koziol, Dawid (Nokia - PL/Wroclaw)" w:date="2020-02-24T21:21:00Z"/>
                <w:b/>
              </w:rPr>
            </w:pPr>
            <w:ins w:id="213" w:author="Koziol, Dawid (Nokia - PL/Wroclaw)" w:date="2020-02-24T21:21:00Z">
              <w:r>
                <w:rPr>
                  <w:b/>
                </w:rPr>
                <w:t>Comments</w:t>
              </w:r>
              <w:r>
                <w:rPr>
                  <w:b/>
                </w:rPr>
                <w:t>, if any</w:t>
              </w:r>
            </w:ins>
          </w:p>
        </w:tc>
      </w:tr>
      <w:tr w:rsidR="006D42BD" w14:paraId="7DF1B058" w14:textId="77777777" w:rsidTr="006D42BD">
        <w:trPr>
          <w:ins w:id="214" w:author="Koziol, Dawid (Nokia - PL/Wroclaw)" w:date="2020-02-24T21:21:00Z"/>
        </w:trPr>
        <w:tc>
          <w:tcPr>
            <w:tcW w:w="2122" w:type="dxa"/>
          </w:tcPr>
          <w:p w14:paraId="0F6C3ACB" w14:textId="77777777" w:rsidR="006D42BD" w:rsidRDefault="006D42BD" w:rsidP="0080756F">
            <w:pPr>
              <w:rPr>
                <w:ins w:id="215" w:author="Koziol, Dawid (Nokia - PL/Wroclaw)" w:date="2020-02-24T21:21:00Z"/>
                <w:b/>
              </w:rPr>
            </w:pPr>
          </w:p>
        </w:tc>
        <w:tc>
          <w:tcPr>
            <w:tcW w:w="1417" w:type="dxa"/>
          </w:tcPr>
          <w:p w14:paraId="46183378" w14:textId="77777777" w:rsidR="006D42BD" w:rsidRDefault="006D42BD" w:rsidP="0080756F">
            <w:pPr>
              <w:rPr>
                <w:ins w:id="216" w:author="Koziol, Dawid (Nokia - PL/Wroclaw)" w:date="2020-02-24T21:21:00Z"/>
                <w:b/>
              </w:rPr>
            </w:pPr>
          </w:p>
        </w:tc>
        <w:tc>
          <w:tcPr>
            <w:tcW w:w="6092" w:type="dxa"/>
          </w:tcPr>
          <w:p w14:paraId="297B6580" w14:textId="77777777" w:rsidR="006D42BD" w:rsidRDefault="006D42BD" w:rsidP="0080756F">
            <w:pPr>
              <w:rPr>
                <w:ins w:id="217" w:author="Koziol, Dawid (Nokia - PL/Wroclaw)" w:date="2020-02-24T21:21:00Z"/>
                <w:b/>
              </w:rPr>
            </w:pPr>
          </w:p>
        </w:tc>
      </w:tr>
    </w:tbl>
    <w:p w14:paraId="0A9BD09D" w14:textId="6DBFE73D" w:rsidR="006D42BD" w:rsidRDefault="006D42BD" w:rsidP="00E647D5">
      <w:pPr>
        <w:rPr>
          <w:ins w:id="218" w:author="Koziol, Dawid (Nokia - PL/Wroclaw)" w:date="2020-02-24T21:21:00Z"/>
          <w:bCs/>
        </w:rPr>
      </w:pPr>
    </w:p>
    <w:p w14:paraId="7616FF40" w14:textId="308988F5" w:rsidR="006D42BD" w:rsidRDefault="00327FA9" w:rsidP="00E647D5">
      <w:pPr>
        <w:rPr>
          <w:ins w:id="219" w:author="Koziol, Dawid (Nokia - PL/Wroclaw)" w:date="2020-02-24T21:22:00Z"/>
          <w:bCs/>
        </w:rPr>
      </w:pPr>
      <w:ins w:id="220" w:author="Koziol, Dawid (Nokia - PL/Wroclaw)" w:date="2020-02-24T21:23:00Z">
        <w:r>
          <w:rPr>
            <w:bCs/>
          </w:rPr>
          <w:t>The</w:t>
        </w:r>
      </w:ins>
      <w:ins w:id="221" w:author="Koziol, Dawid (Nokia - PL/Wroclaw)" w:date="2020-02-24T21:21:00Z">
        <w:r>
          <w:rPr>
            <w:bCs/>
          </w:rPr>
          <w:t xml:space="preserve"> issue </w:t>
        </w:r>
      </w:ins>
      <w:ins w:id="222" w:author="Koziol, Dawid (Nokia - PL/Wroclaw)" w:date="2020-02-24T21:23:00Z">
        <w:r>
          <w:rPr>
            <w:bCs/>
          </w:rPr>
          <w:t xml:space="preserve">of </w:t>
        </w:r>
        <w:r w:rsidRPr="00327FA9">
          <w:rPr>
            <w:bCs/>
          </w:rPr>
          <w:t>the valid reference time information for the UE in case UE receives it via both unicast and broadcast signalling</w:t>
        </w:r>
        <w:r>
          <w:rPr>
            <w:bCs/>
          </w:rPr>
          <w:t xml:space="preserve"> </w:t>
        </w:r>
      </w:ins>
      <w:ins w:id="223" w:author="Koziol, Dawid (Nokia - PL/Wroclaw)" w:date="2020-02-24T21:21:00Z">
        <w:r>
          <w:rPr>
            <w:bCs/>
          </w:rPr>
          <w:t>has not been discussed during the online session</w:t>
        </w:r>
      </w:ins>
      <w:ins w:id="224" w:author="Koziol, Dawid (Nokia - PL/Wroclaw)" w:date="2020-02-24T21:23:00Z">
        <w:r>
          <w:rPr>
            <w:bCs/>
          </w:rPr>
          <w:t xml:space="preserve">. </w:t>
        </w:r>
      </w:ins>
      <w:ins w:id="225" w:author="Koziol, Dawid (Nokia - PL/Wroclaw)" w:date="2020-02-24T21:22:00Z">
        <w:r>
          <w:rPr>
            <w:bCs/>
          </w:rPr>
          <w:t>Companies are then requested to provide their views on the following:</w:t>
        </w:r>
      </w:ins>
    </w:p>
    <w:p w14:paraId="79603892" w14:textId="131750ED" w:rsidR="00327FA9" w:rsidRDefault="00327FA9" w:rsidP="00E647D5">
      <w:pPr>
        <w:rPr>
          <w:ins w:id="226" w:author="Koziol, Dawid (Nokia - PL/Wroclaw)" w:date="2020-02-24T21:25:00Z"/>
          <w:b/>
        </w:rPr>
      </w:pPr>
      <w:ins w:id="227" w:author="Koziol, Dawid (Nokia - PL/Wroclaw)" w:date="2020-02-24T21:22:00Z">
        <w:r>
          <w:rPr>
            <w:b/>
          </w:rPr>
          <w:t xml:space="preserve">Question </w:t>
        </w:r>
      </w:ins>
      <w:ins w:id="228" w:author="Koziol, Dawid (Nokia - PL/Wroclaw)" w:date="2020-02-24T21:44:00Z">
        <w:r w:rsidR="00E80DDE">
          <w:rPr>
            <w:b/>
          </w:rPr>
          <w:t>7</w:t>
        </w:r>
      </w:ins>
      <w:ins w:id="229" w:author="Koziol, Dawid (Nokia - PL/Wroclaw)" w:date="2020-02-24T21:24:00Z">
        <w:r>
          <w:rPr>
            <w:b/>
          </w:rPr>
          <w:t>: Do you think it is required to specify that</w:t>
        </w:r>
      </w:ins>
      <w:ins w:id="230" w:author="Koziol, Dawid (Nokia - PL/Wroclaw)" w:date="2020-02-24T21:25:00Z">
        <w:r>
          <w:rPr>
            <w:b/>
          </w:rPr>
          <w:t>:</w:t>
        </w:r>
      </w:ins>
      <w:ins w:id="231" w:author="Koziol, Dawid (Nokia - PL/Wroclaw)" w:date="2020-02-24T21:24:00Z">
        <w:r>
          <w:rPr>
            <w:b/>
          </w:rPr>
          <w:t xml:space="preserve"> </w:t>
        </w:r>
      </w:ins>
      <w:ins w:id="232" w:author="Koziol, Dawid (Nokia - PL/Wroclaw)" w:date="2020-02-24T21:25:00Z">
        <w:r>
          <w:rPr>
            <w:b/>
          </w:rPr>
          <w:t>“</w:t>
        </w:r>
        <w:r>
          <w:rPr>
            <w:b/>
          </w:rPr>
          <w:t>I</w:t>
        </w:r>
        <w:r w:rsidRPr="00E647D5">
          <w:rPr>
            <w:b/>
          </w:rPr>
          <w:t>f the UE received</w:t>
        </w:r>
        <w:r>
          <w:rPr>
            <w:b/>
          </w:rPr>
          <w:t xml:space="preserve"> different reference time information via</w:t>
        </w:r>
        <w:r w:rsidRPr="00E647D5">
          <w:rPr>
            <w:b/>
          </w:rPr>
          <w:t xml:space="preserve"> </w:t>
        </w:r>
        <w:proofErr w:type="spellStart"/>
        <w:r w:rsidRPr="00E647D5">
          <w:rPr>
            <w:b/>
          </w:rPr>
          <w:t>DLInformationTransfer</w:t>
        </w:r>
        <w:proofErr w:type="spellEnd"/>
        <w:r w:rsidRPr="00E647D5">
          <w:rPr>
            <w:b/>
          </w:rPr>
          <w:t xml:space="preserve"> message and </w:t>
        </w:r>
        <w:r>
          <w:rPr>
            <w:b/>
          </w:rPr>
          <w:t xml:space="preserve">via </w:t>
        </w:r>
        <w:r w:rsidRPr="00E647D5">
          <w:rPr>
            <w:b/>
          </w:rPr>
          <w:t xml:space="preserve">SIB9 message, the field received in </w:t>
        </w:r>
        <w:proofErr w:type="spellStart"/>
        <w:r w:rsidRPr="00E647D5">
          <w:rPr>
            <w:b/>
          </w:rPr>
          <w:t>DLInformationTransfer</w:t>
        </w:r>
        <w:proofErr w:type="spellEnd"/>
        <w:r w:rsidRPr="00E647D5">
          <w:rPr>
            <w:b/>
          </w:rPr>
          <w:t xml:space="preserve"> message </w:t>
        </w:r>
        <w:r>
          <w:rPr>
            <w:b/>
          </w:rPr>
          <w:t>takes precedence over</w:t>
        </w:r>
        <w:r w:rsidRPr="00E647D5">
          <w:rPr>
            <w:b/>
          </w:rPr>
          <w:t xml:space="preserve"> the field received in SIB9 message</w:t>
        </w:r>
        <w:r>
          <w:rPr>
            <w:b/>
          </w:rPr>
          <w:t>.</w:t>
        </w:r>
        <w:r>
          <w:rPr>
            <w:b/>
          </w:rPr>
          <w:t>”</w:t>
        </w:r>
      </w:ins>
    </w:p>
    <w:tbl>
      <w:tblPr>
        <w:tblStyle w:val="TableGrid"/>
        <w:tblW w:w="0" w:type="auto"/>
        <w:tblLook w:val="04A0" w:firstRow="1" w:lastRow="0" w:firstColumn="1" w:lastColumn="0" w:noHBand="0" w:noVBand="1"/>
      </w:tblPr>
      <w:tblGrid>
        <w:gridCol w:w="2122"/>
        <w:gridCol w:w="1134"/>
        <w:gridCol w:w="6375"/>
      </w:tblGrid>
      <w:tr w:rsidR="00327FA9" w14:paraId="6597DAAB" w14:textId="77777777" w:rsidTr="00327FA9">
        <w:trPr>
          <w:ins w:id="233" w:author="Koziol, Dawid (Nokia - PL/Wroclaw)" w:date="2020-02-24T21:25:00Z"/>
        </w:trPr>
        <w:tc>
          <w:tcPr>
            <w:tcW w:w="2122" w:type="dxa"/>
          </w:tcPr>
          <w:p w14:paraId="30CF8280" w14:textId="6E45F42F" w:rsidR="00327FA9" w:rsidRDefault="00327FA9" w:rsidP="00327FA9">
            <w:pPr>
              <w:rPr>
                <w:ins w:id="234" w:author="Koziol, Dawid (Nokia - PL/Wroclaw)" w:date="2020-02-24T21:25:00Z"/>
                <w:b/>
              </w:rPr>
            </w:pPr>
            <w:ins w:id="235" w:author="Koziol, Dawid (Nokia - PL/Wroclaw)" w:date="2020-02-24T21:25:00Z">
              <w:r>
                <w:rPr>
                  <w:b/>
                </w:rPr>
                <w:t>Company</w:t>
              </w:r>
            </w:ins>
          </w:p>
        </w:tc>
        <w:tc>
          <w:tcPr>
            <w:tcW w:w="1134" w:type="dxa"/>
          </w:tcPr>
          <w:p w14:paraId="23CE48DC" w14:textId="19C06EBE" w:rsidR="00327FA9" w:rsidRDefault="00327FA9" w:rsidP="00327FA9">
            <w:pPr>
              <w:rPr>
                <w:ins w:id="236" w:author="Koziol, Dawid (Nokia - PL/Wroclaw)" w:date="2020-02-24T21:25:00Z"/>
                <w:b/>
              </w:rPr>
            </w:pPr>
            <w:ins w:id="237" w:author="Koziol, Dawid (Nokia - PL/Wroclaw)" w:date="2020-02-24T21:25:00Z">
              <w:r>
                <w:rPr>
                  <w:b/>
                </w:rPr>
                <w:t>Yes / No</w:t>
              </w:r>
            </w:ins>
          </w:p>
        </w:tc>
        <w:tc>
          <w:tcPr>
            <w:tcW w:w="6375" w:type="dxa"/>
          </w:tcPr>
          <w:p w14:paraId="3BCDEA07" w14:textId="7206FC50" w:rsidR="00327FA9" w:rsidRDefault="00327FA9" w:rsidP="00327FA9">
            <w:pPr>
              <w:rPr>
                <w:ins w:id="238" w:author="Koziol, Dawid (Nokia - PL/Wroclaw)" w:date="2020-02-24T21:25:00Z"/>
                <w:b/>
              </w:rPr>
            </w:pPr>
            <w:ins w:id="239" w:author="Koziol, Dawid (Nokia - PL/Wroclaw)" w:date="2020-02-24T21:25:00Z">
              <w:r>
                <w:rPr>
                  <w:b/>
                </w:rPr>
                <w:t>Rationale</w:t>
              </w:r>
            </w:ins>
          </w:p>
        </w:tc>
      </w:tr>
      <w:tr w:rsidR="00327FA9" w14:paraId="601E802E" w14:textId="77777777" w:rsidTr="00327FA9">
        <w:trPr>
          <w:ins w:id="240" w:author="Koziol, Dawid (Nokia - PL/Wroclaw)" w:date="2020-02-24T21:25:00Z"/>
        </w:trPr>
        <w:tc>
          <w:tcPr>
            <w:tcW w:w="2122" w:type="dxa"/>
          </w:tcPr>
          <w:p w14:paraId="0DACC0F2" w14:textId="77777777" w:rsidR="00327FA9" w:rsidRDefault="00327FA9" w:rsidP="00327FA9">
            <w:pPr>
              <w:rPr>
                <w:ins w:id="241" w:author="Koziol, Dawid (Nokia - PL/Wroclaw)" w:date="2020-02-24T21:25:00Z"/>
                <w:b/>
              </w:rPr>
            </w:pPr>
          </w:p>
        </w:tc>
        <w:tc>
          <w:tcPr>
            <w:tcW w:w="1134" w:type="dxa"/>
          </w:tcPr>
          <w:p w14:paraId="3772A9D4" w14:textId="77777777" w:rsidR="00327FA9" w:rsidRDefault="00327FA9" w:rsidP="00327FA9">
            <w:pPr>
              <w:rPr>
                <w:ins w:id="242" w:author="Koziol, Dawid (Nokia - PL/Wroclaw)" w:date="2020-02-24T21:25:00Z"/>
                <w:b/>
              </w:rPr>
            </w:pPr>
          </w:p>
        </w:tc>
        <w:tc>
          <w:tcPr>
            <w:tcW w:w="6375" w:type="dxa"/>
          </w:tcPr>
          <w:p w14:paraId="44EA0068" w14:textId="77777777" w:rsidR="00327FA9" w:rsidRDefault="00327FA9" w:rsidP="00327FA9">
            <w:pPr>
              <w:rPr>
                <w:ins w:id="243" w:author="Koziol, Dawid (Nokia - PL/Wroclaw)" w:date="2020-02-24T21:25:00Z"/>
                <w:b/>
              </w:rPr>
            </w:pPr>
          </w:p>
        </w:tc>
      </w:tr>
    </w:tbl>
    <w:p w14:paraId="66E9E433" w14:textId="772474C6" w:rsidR="00327FA9" w:rsidRDefault="00327FA9" w:rsidP="00E647D5">
      <w:pPr>
        <w:rPr>
          <w:ins w:id="244" w:author="Koziol, Dawid (Nokia - PL/Wroclaw)" w:date="2020-02-24T21:46:00Z"/>
          <w:b/>
        </w:rPr>
      </w:pPr>
    </w:p>
    <w:p w14:paraId="4CA0B741" w14:textId="13F1EDFC" w:rsidR="00E80DDE" w:rsidRPr="00327FA9" w:rsidRDefault="00E80DDE" w:rsidP="00E647D5">
      <w:pPr>
        <w:rPr>
          <w:b/>
        </w:rPr>
      </w:pPr>
      <w:ins w:id="245" w:author="Koziol, Dawid (Nokia - PL/Wroclaw)" w:date="2020-02-24T21:46:00Z">
        <w:r>
          <w:rPr>
            <w:b/>
          </w:rPr>
          <w:t>Proposal 7: TBD</w:t>
        </w:r>
      </w:ins>
    </w:p>
    <w:p w14:paraId="5FF2457F" w14:textId="0880D187" w:rsidR="00A209D6" w:rsidRPr="006E13D1" w:rsidRDefault="00086A67" w:rsidP="00A209D6">
      <w:pPr>
        <w:pStyle w:val="Heading1"/>
      </w:pPr>
      <w:r>
        <w:t>3</w:t>
      </w:r>
      <w:r w:rsidR="00A209D6" w:rsidRPr="006E13D1">
        <w:tab/>
      </w:r>
      <w:r w:rsidR="008C3057">
        <w:t>Conclusion</w:t>
      </w:r>
      <w:r>
        <w:t>s</w:t>
      </w:r>
    </w:p>
    <w:p w14:paraId="41F9A7EB" w14:textId="4A4AACA9" w:rsidR="00A13A3A" w:rsidRPr="00A13A3A" w:rsidDel="006070F9" w:rsidRDefault="00A13A3A" w:rsidP="00A209D6">
      <w:pPr>
        <w:rPr>
          <w:del w:id="246" w:author="Koziol, Dawid (Nokia - PL/Wroclaw)" w:date="2020-02-24T21:26:00Z"/>
          <w:bCs/>
        </w:rPr>
      </w:pPr>
      <w:del w:id="247" w:author="Koziol, Dawid (Nokia - PL/Wroclaw)" w:date="2020-02-24T21:26:00Z">
        <w:r w:rsidDel="006070F9">
          <w:rPr>
            <w:bCs/>
          </w:rPr>
          <w:delText>Based on the summary in section 2, the following proposals are made:</w:delText>
        </w:r>
      </w:del>
    </w:p>
    <w:p w14:paraId="3F6948C7" w14:textId="53B0DC02" w:rsidR="006D453A" w:rsidRPr="00F529BD" w:rsidDel="006070F9" w:rsidRDefault="006D453A" w:rsidP="006D453A">
      <w:pPr>
        <w:rPr>
          <w:del w:id="248" w:author="Koziol, Dawid (Nokia - PL/Wroclaw)" w:date="2020-02-24T21:26:00Z"/>
          <w:b/>
          <w:bCs/>
          <w:lang w:val="en-US"/>
        </w:rPr>
      </w:pPr>
      <w:del w:id="249" w:author="Koziol, Dawid (Nokia - PL/Wroclaw)" w:date="2020-02-24T21:26:00Z">
        <w:r w:rsidDel="006070F9">
          <w:rPr>
            <w:b/>
            <w:bCs/>
            <w:lang w:val="en-US"/>
          </w:rPr>
          <w:delText>Proposal 1: UE may perform propagation delay compensation, but we do not specify how it is done.</w:delText>
        </w:r>
      </w:del>
    </w:p>
    <w:p w14:paraId="4519CBAA" w14:textId="487D6D19" w:rsidR="006D453A" w:rsidDel="006070F9" w:rsidRDefault="006D453A" w:rsidP="006D453A">
      <w:pPr>
        <w:rPr>
          <w:del w:id="250" w:author="Koziol, Dawid (Nokia - PL/Wroclaw)" w:date="2020-02-24T21:26:00Z"/>
          <w:b/>
          <w:bCs/>
        </w:rPr>
      </w:pPr>
      <w:del w:id="251" w:author="Koziol, Dawid (Nokia - PL/Wroclaw)" w:date="2020-02-24T21:26:00Z">
        <w:r w:rsidDel="006070F9">
          <w:rPr>
            <w:b/>
            <w:bCs/>
          </w:rPr>
          <w:delText>Proposal 2</w:delText>
        </w:r>
        <w:r w:rsidR="003D66AF" w:rsidDel="006070F9">
          <w:rPr>
            <w:b/>
            <w:bCs/>
          </w:rPr>
          <w:delText>a</w:delText>
        </w:r>
        <w:r w:rsidDel="006070F9">
          <w:rPr>
            <w:b/>
            <w:bCs/>
          </w:rPr>
          <w:delText xml:space="preserve">: The network may prohibit the UE from performing propagation delay compensation for reference time information by explicit signalling. </w:delText>
        </w:r>
      </w:del>
    </w:p>
    <w:p w14:paraId="7EF7A10D" w14:textId="465CE263" w:rsidR="003D66AF" w:rsidDel="006070F9" w:rsidRDefault="003D66AF" w:rsidP="006D453A">
      <w:pPr>
        <w:rPr>
          <w:del w:id="252" w:author="Koziol, Dawid (Nokia - PL/Wroclaw)" w:date="2020-02-24T21:26:00Z"/>
          <w:b/>
          <w:bCs/>
        </w:rPr>
      </w:pPr>
      <w:del w:id="253" w:author="Koziol, Dawid (Nokia - PL/Wroclaw)" w:date="2020-02-24T21:26:00Z">
        <w:r w:rsidRPr="008F5237" w:rsidDel="006070F9">
          <w:rPr>
            <w:b/>
            <w:bCs/>
          </w:rPr>
          <w:delText xml:space="preserve">Proposal </w:delText>
        </w:r>
        <w:r w:rsidDel="006070F9">
          <w:rPr>
            <w:b/>
            <w:bCs/>
          </w:rPr>
          <w:delText>2b</w:delText>
        </w:r>
        <w:r w:rsidRPr="008F5237" w:rsidDel="006070F9">
          <w:rPr>
            <w:b/>
            <w:bCs/>
          </w:rPr>
          <w:delText xml:space="preserve">: </w:delText>
        </w:r>
        <w:r w:rsidDel="006070F9">
          <w:rPr>
            <w:b/>
            <w:bCs/>
          </w:rPr>
          <w:delText>Discuss whether it needs to be specified that</w:delText>
        </w:r>
        <w:r w:rsidRPr="008F5237" w:rsidDel="006070F9">
          <w:rPr>
            <w:b/>
            <w:bCs/>
          </w:rPr>
          <w:delText xml:space="preserve"> the indicated reference time is referenced at the network, i.e., without compensating RF propagation delay</w:delText>
        </w:r>
        <w:r w:rsidDel="006070F9">
          <w:rPr>
            <w:b/>
            <w:bCs/>
          </w:rPr>
          <w:delText>.</w:delText>
        </w:r>
      </w:del>
    </w:p>
    <w:p w14:paraId="09A71CA4" w14:textId="23A4F52D" w:rsidR="006D453A" w:rsidDel="006070F9" w:rsidRDefault="006D453A" w:rsidP="006D453A">
      <w:pPr>
        <w:rPr>
          <w:del w:id="254" w:author="Koziol, Dawid (Nokia - PL/Wroclaw)" w:date="2020-02-24T21:26:00Z"/>
          <w:b/>
        </w:rPr>
      </w:pPr>
      <w:del w:id="255" w:author="Koziol, Dawid (Nokia - PL/Wroclaw)" w:date="2020-02-24T21:26:00Z">
        <w:r w:rsidRPr="003717F4" w:rsidDel="006070F9">
          <w:rPr>
            <w:b/>
          </w:rPr>
          <w:delText>Pr</w:delText>
        </w:r>
        <w:r w:rsidDel="006070F9">
          <w:rPr>
            <w:b/>
          </w:rPr>
          <w:delText>o</w:delText>
        </w:r>
        <w:r w:rsidRPr="003717F4" w:rsidDel="006070F9">
          <w:rPr>
            <w:b/>
          </w:rPr>
          <w:delText>posal 3</w:delText>
        </w:r>
        <w:r w:rsidDel="006070F9">
          <w:rPr>
            <w:b/>
          </w:rPr>
          <w:delText xml:space="preserve">: UE should be able to indicate with explicit signalling that it needs to be provisioned with reference time information. </w:delText>
        </w:r>
      </w:del>
    </w:p>
    <w:p w14:paraId="6B0277EC" w14:textId="3A20789E" w:rsidR="006D453A" w:rsidRPr="007141FE" w:rsidDel="006070F9" w:rsidRDefault="006D453A" w:rsidP="006D453A">
      <w:pPr>
        <w:rPr>
          <w:del w:id="256" w:author="Koziol, Dawid (Nokia - PL/Wroclaw)" w:date="2020-02-24T21:26:00Z"/>
          <w:b/>
        </w:rPr>
      </w:pPr>
      <w:del w:id="257" w:author="Koziol, Dawid (Nokia - PL/Wroclaw)" w:date="2020-02-24T21:26:00Z">
        <w:r w:rsidDel="006070F9">
          <w:rPr>
            <w:b/>
          </w:rPr>
          <w:delText>Proposal 4: Discuss which of the mechanisms should be used by the UE to request for reference time information.</w:delText>
        </w:r>
      </w:del>
    </w:p>
    <w:p w14:paraId="58BF895A" w14:textId="21FA309D" w:rsidR="006D453A" w:rsidDel="006070F9" w:rsidRDefault="006D453A" w:rsidP="006D453A">
      <w:pPr>
        <w:rPr>
          <w:del w:id="258" w:author="Koziol, Dawid (Nokia - PL/Wroclaw)" w:date="2020-02-24T21:26:00Z"/>
          <w:b/>
        </w:rPr>
      </w:pPr>
      <w:del w:id="259" w:author="Koziol, Dawid (Nokia - PL/Wroclaw)" w:date="2020-02-24T21:26:00Z">
        <w:r w:rsidDel="006070F9">
          <w:rPr>
            <w:b/>
          </w:rPr>
          <w:delText>Proposal 5: Discuss whether EN-DC specific enhancements are in the scope of NR IIOT WI and whether the modifications proposed</w:delText>
        </w:r>
        <w:r w:rsidR="00561150" w:rsidDel="006070F9">
          <w:rPr>
            <w:b/>
          </w:rPr>
          <w:delText xml:space="preserve"> in</w:delText>
        </w:r>
        <w:r w:rsidDel="006070F9">
          <w:rPr>
            <w:b/>
          </w:rPr>
          <w:delText xml:space="preserve"> </w:delText>
        </w:r>
        <w:r w:rsidRPr="00C90B27" w:rsidDel="006070F9">
          <w:rPr>
            <w:b/>
          </w:rPr>
          <w:delText>R2-2000491</w:delText>
        </w:r>
        <w:r w:rsidDel="006070F9">
          <w:rPr>
            <w:b/>
          </w:rPr>
          <w:delText xml:space="preserve">, </w:delText>
        </w:r>
        <w:r w:rsidRPr="00C90B27" w:rsidDel="006070F9">
          <w:rPr>
            <w:b/>
          </w:rPr>
          <w:delText>R2-2000492</w:delText>
        </w:r>
        <w:r w:rsidDel="006070F9">
          <w:rPr>
            <w:b/>
          </w:rPr>
          <w:delText xml:space="preserve"> and </w:delText>
        </w:r>
        <w:r w:rsidRPr="00C90B27" w:rsidDel="006070F9">
          <w:rPr>
            <w:b/>
          </w:rPr>
          <w:delText xml:space="preserve">R2-2000493 </w:delText>
        </w:r>
        <w:r w:rsidDel="006070F9">
          <w:rPr>
            <w:b/>
          </w:rPr>
          <w:delText>are required.</w:delText>
        </w:r>
      </w:del>
    </w:p>
    <w:p w14:paraId="47051BD5" w14:textId="7D86C11B" w:rsidR="006D453A" w:rsidRPr="00C90B27" w:rsidDel="006070F9" w:rsidRDefault="006D453A" w:rsidP="006D453A">
      <w:pPr>
        <w:rPr>
          <w:del w:id="260" w:author="Koziol, Dawid (Nokia - PL/Wroclaw)" w:date="2020-02-24T21:26:00Z"/>
          <w:b/>
        </w:rPr>
      </w:pPr>
      <w:del w:id="261" w:author="Koziol, Dawid (Nokia - PL/Wroclaw)" w:date="2020-02-24T21:26:00Z">
        <w:r w:rsidDel="006070F9">
          <w:rPr>
            <w:b/>
          </w:rPr>
          <w:delText xml:space="preserve">Proposal 6: </w:delText>
        </w:r>
        <w:r w:rsidR="003D66AF" w:rsidDel="006070F9">
          <w:rPr>
            <w:b/>
          </w:rPr>
          <w:delText>I</w:delText>
        </w:r>
        <w:r w:rsidR="003D66AF" w:rsidRPr="00E647D5" w:rsidDel="006070F9">
          <w:rPr>
            <w:b/>
          </w:rPr>
          <w:delText>f the UE received</w:delText>
        </w:r>
        <w:r w:rsidR="003D66AF" w:rsidDel="006070F9">
          <w:rPr>
            <w:b/>
          </w:rPr>
          <w:delText xml:space="preserve"> different reference time information via</w:delText>
        </w:r>
        <w:r w:rsidR="003D66AF" w:rsidRPr="00E647D5" w:rsidDel="006070F9">
          <w:rPr>
            <w:b/>
          </w:rPr>
          <w:delText xml:space="preserve"> DLInformationTransfer message and </w:delText>
        </w:r>
        <w:r w:rsidR="003D66AF" w:rsidDel="006070F9">
          <w:rPr>
            <w:b/>
          </w:rPr>
          <w:delText xml:space="preserve">via </w:delText>
        </w:r>
        <w:r w:rsidR="003D66AF" w:rsidRPr="00E647D5" w:rsidDel="006070F9">
          <w:rPr>
            <w:b/>
          </w:rPr>
          <w:delText xml:space="preserve">SIB9 message, the field received in DLInformationTransfer message </w:delText>
        </w:r>
        <w:r w:rsidR="003D66AF" w:rsidDel="006070F9">
          <w:rPr>
            <w:b/>
          </w:rPr>
          <w:delText>takes precedence over</w:delText>
        </w:r>
        <w:r w:rsidR="003D66AF" w:rsidRPr="00E647D5" w:rsidDel="006070F9">
          <w:rPr>
            <w:b/>
          </w:rPr>
          <w:delText xml:space="preserve"> the field received in SIB9 message</w:delText>
        </w:r>
        <w:r w:rsidR="003D66AF" w:rsidDel="006070F9">
          <w:rPr>
            <w:b/>
          </w:rPr>
          <w:delText>.</w:delText>
        </w:r>
      </w:del>
    </w:p>
    <w:p w14:paraId="1A2851F5" w14:textId="06E0522F" w:rsidR="003D5E0C" w:rsidRDefault="003D5E0C" w:rsidP="00A209D6"/>
    <w:p w14:paraId="6C52D458" w14:textId="707DB6DC" w:rsidR="00086A67" w:rsidRPr="006E13D1" w:rsidRDefault="00086A67" w:rsidP="00086A67">
      <w:pPr>
        <w:pStyle w:val="Heading1"/>
      </w:pPr>
      <w:r>
        <w:t>4</w:t>
      </w:r>
      <w:r w:rsidRPr="006E13D1">
        <w:tab/>
      </w:r>
      <w:r>
        <w:t xml:space="preserve">List of referenced documents </w:t>
      </w:r>
    </w:p>
    <w:p w14:paraId="1F4EBFF6" w14:textId="28439510" w:rsidR="00A816B8" w:rsidRPr="000A3C32" w:rsidRDefault="00A816B8" w:rsidP="00A816B8">
      <w:pPr>
        <w:pStyle w:val="ListParagraph"/>
        <w:numPr>
          <w:ilvl w:val="0"/>
          <w:numId w:val="15"/>
        </w:numPr>
      </w:pPr>
      <w:r>
        <w:t>R2-19142213</w:t>
      </w:r>
      <w:r w:rsidR="00677044">
        <w:tab/>
      </w:r>
      <w:r>
        <w:t xml:space="preserve">LS to SA2 on reference time delivery, </w:t>
      </w:r>
      <w:r w:rsidRPr="000A3C32">
        <w:t>Source: RAN2</w:t>
      </w:r>
    </w:p>
    <w:p w14:paraId="2B270381" w14:textId="48D9EA18" w:rsidR="00A816B8" w:rsidRDefault="00A816B8" w:rsidP="00A816B8">
      <w:pPr>
        <w:pStyle w:val="ListParagraph"/>
        <w:numPr>
          <w:ilvl w:val="0"/>
          <w:numId w:val="15"/>
        </w:numPr>
      </w:pPr>
      <w:r w:rsidRPr="0078687F">
        <w:t>S2-1912769</w:t>
      </w:r>
      <w:r w:rsidR="00677044">
        <w:tab/>
      </w:r>
      <w:r w:rsidR="00677044">
        <w:tab/>
      </w:r>
      <w:r>
        <w:t>Reply LS on reference time delivery, Source: SA2</w:t>
      </w:r>
    </w:p>
    <w:p w14:paraId="7FBB7842" w14:textId="59320CB7" w:rsidR="00677044" w:rsidRDefault="00677044" w:rsidP="00677044">
      <w:pPr>
        <w:pStyle w:val="ListParagraph"/>
        <w:numPr>
          <w:ilvl w:val="0"/>
          <w:numId w:val="15"/>
        </w:numPr>
      </w:pPr>
      <w:r>
        <w:t>R2-2000110</w:t>
      </w:r>
      <w:r>
        <w:tab/>
        <w:t>Remaining Issues on Propagation Delay Compensation</w:t>
      </w:r>
      <w:r>
        <w:tab/>
        <w:t>CATT</w:t>
      </w:r>
    </w:p>
    <w:p w14:paraId="56018159" w14:textId="77777777" w:rsidR="00677044" w:rsidRDefault="00677044" w:rsidP="00677044">
      <w:pPr>
        <w:pStyle w:val="ListParagraph"/>
        <w:numPr>
          <w:ilvl w:val="0"/>
          <w:numId w:val="15"/>
        </w:numPr>
      </w:pPr>
      <w:r>
        <w:t>R2-2000427</w:t>
      </w:r>
      <w:r>
        <w:tab/>
        <w:t>Discussion on propagation delay compensation</w:t>
      </w:r>
      <w:r>
        <w:tab/>
        <w:t xml:space="preserve">Huawei, </w:t>
      </w:r>
      <w:proofErr w:type="spellStart"/>
      <w:r>
        <w:t>HiSilicon</w:t>
      </w:r>
      <w:proofErr w:type="spellEnd"/>
    </w:p>
    <w:p w14:paraId="12CC1976" w14:textId="77777777" w:rsidR="00677044" w:rsidRDefault="00677044" w:rsidP="00677044">
      <w:pPr>
        <w:pStyle w:val="ListParagraph"/>
        <w:numPr>
          <w:ilvl w:val="0"/>
          <w:numId w:val="15"/>
        </w:numPr>
      </w:pPr>
      <w:r>
        <w:t>R2-2000428</w:t>
      </w:r>
      <w:r>
        <w:tab/>
        <w:t>Remaining issues of reference time delivery</w:t>
      </w:r>
      <w:r>
        <w:tab/>
        <w:t xml:space="preserve">Huawei, </w:t>
      </w:r>
      <w:proofErr w:type="spellStart"/>
      <w:r>
        <w:t>HiSilicon</w:t>
      </w:r>
      <w:proofErr w:type="spellEnd"/>
    </w:p>
    <w:p w14:paraId="3AF98D73" w14:textId="77777777" w:rsidR="00677044" w:rsidRDefault="00677044" w:rsidP="00677044">
      <w:pPr>
        <w:pStyle w:val="ListParagraph"/>
        <w:numPr>
          <w:ilvl w:val="0"/>
          <w:numId w:val="15"/>
        </w:numPr>
      </w:pPr>
      <w:r>
        <w:t>R2-2000489</w:t>
      </w:r>
      <w:r>
        <w:tab/>
        <w:t>UE report of the TSC interest</w:t>
      </w:r>
      <w:r>
        <w:tab/>
        <w:t>vivo</w:t>
      </w:r>
    </w:p>
    <w:p w14:paraId="12B4367E" w14:textId="77777777" w:rsidR="00677044" w:rsidRDefault="00677044" w:rsidP="00677044">
      <w:pPr>
        <w:pStyle w:val="ListParagraph"/>
        <w:numPr>
          <w:ilvl w:val="0"/>
          <w:numId w:val="15"/>
        </w:numPr>
      </w:pPr>
      <w:r>
        <w:t>R2-2000490</w:t>
      </w:r>
      <w:r>
        <w:tab/>
        <w:t>Discussion on propagation delay compensation in rel-16</w:t>
      </w:r>
      <w:r>
        <w:tab/>
        <w:t>vivo</w:t>
      </w:r>
    </w:p>
    <w:p w14:paraId="269B3EB7" w14:textId="77777777" w:rsidR="00677044" w:rsidRDefault="00677044" w:rsidP="00677044">
      <w:pPr>
        <w:pStyle w:val="ListParagraph"/>
        <w:numPr>
          <w:ilvl w:val="0"/>
          <w:numId w:val="15"/>
        </w:numPr>
      </w:pPr>
      <w:r>
        <w:t>R2-2000491</w:t>
      </w:r>
      <w:r>
        <w:tab/>
        <w:t>Discussion on provisioning of timing information for EN-DC</w:t>
      </w:r>
      <w:r>
        <w:tab/>
        <w:t>vivo</w:t>
      </w:r>
    </w:p>
    <w:p w14:paraId="2CC1BC23" w14:textId="77777777" w:rsidR="00677044" w:rsidRDefault="00677044" w:rsidP="00677044">
      <w:pPr>
        <w:pStyle w:val="ListParagraph"/>
        <w:numPr>
          <w:ilvl w:val="0"/>
          <w:numId w:val="15"/>
        </w:numPr>
      </w:pPr>
      <w:r>
        <w:t>R2-2000492</w:t>
      </w:r>
      <w:r>
        <w:tab/>
        <w:t>TP on 38.331 of provisioning of timing information for EN-DC</w:t>
      </w:r>
      <w:r>
        <w:tab/>
        <w:t>vivo</w:t>
      </w:r>
    </w:p>
    <w:p w14:paraId="1F5B5366" w14:textId="77777777" w:rsidR="00677044" w:rsidRDefault="00677044" w:rsidP="00677044">
      <w:pPr>
        <w:pStyle w:val="ListParagraph"/>
        <w:numPr>
          <w:ilvl w:val="0"/>
          <w:numId w:val="15"/>
        </w:numPr>
      </w:pPr>
      <w:r>
        <w:t>R2-2000493</w:t>
      </w:r>
      <w:r>
        <w:tab/>
        <w:t>TP on 36.331 of provisioning of timing information for EN-DC</w:t>
      </w:r>
      <w:r>
        <w:tab/>
        <w:t>vivo</w:t>
      </w:r>
    </w:p>
    <w:p w14:paraId="0D9B2AE0" w14:textId="77777777" w:rsidR="00677044" w:rsidRDefault="00677044" w:rsidP="00677044">
      <w:pPr>
        <w:pStyle w:val="ListParagraph"/>
        <w:numPr>
          <w:ilvl w:val="0"/>
          <w:numId w:val="15"/>
        </w:numPr>
      </w:pPr>
      <w:r>
        <w:t>R2-2000705</w:t>
      </w:r>
      <w:r>
        <w:tab/>
        <w:t>Consideration on propagation delay compensation for TSC</w:t>
      </w:r>
      <w:r>
        <w:tab/>
        <w:t>OPPO</w:t>
      </w:r>
    </w:p>
    <w:p w14:paraId="14C89D68" w14:textId="77777777" w:rsidR="00677044" w:rsidRDefault="00677044" w:rsidP="00677044">
      <w:pPr>
        <w:pStyle w:val="ListParagraph"/>
        <w:numPr>
          <w:ilvl w:val="0"/>
          <w:numId w:val="15"/>
        </w:numPr>
      </w:pPr>
      <w:r>
        <w:t>R2-2000786</w:t>
      </w:r>
      <w:r>
        <w:tab/>
        <w:t>On downlink delay compensation</w:t>
      </w:r>
      <w:r>
        <w:tab/>
        <w:t>Ericsson, LG, Samsung</w:t>
      </w:r>
    </w:p>
    <w:p w14:paraId="6F4B63F0" w14:textId="77777777" w:rsidR="00677044" w:rsidRDefault="00677044" w:rsidP="00677044">
      <w:pPr>
        <w:pStyle w:val="ListParagraph"/>
        <w:numPr>
          <w:ilvl w:val="0"/>
          <w:numId w:val="15"/>
        </w:numPr>
      </w:pPr>
      <w:r>
        <w:t>R2-2000787</w:t>
      </w:r>
      <w:r>
        <w:tab/>
        <w:t>On UE need for time synch</w:t>
      </w:r>
      <w:r>
        <w:tab/>
        <w:t>Ericsson</w:t>
      </w:r>
    </w:p>
    <w:p w14:paraId="3A45E121" w14:textId="77777777" w:rsidR="00677044" w:rsidRDefault="00677044" w:rsidP="00677044">
      <w:pPr>
        <w:pStyle w:val="ListParagraph"/>
        <w:numPr>
          <w:ilvl w:val="0"/>
          <w:numId w:val="15"/>
        </w:numPr>
      </w:pPr>
      <w:r>
        <w:t>R2-2001047</w:t>
      </w:r>
      <w:r>
        <w:tab/>
        <w:t>Propagation delay compensation</w:t>
      </w:r>
      <w:r>
        <w:tab/>
        <w:t>Nokia, Nokia Shanghai Bell</w:t>
      </w:r>
    </w:p>
    <w:p w14:paraId="25DA7B0B" w14:textId="77777777" w:rsidR="00677044" w:rsidRDefault="00677044" w:rsidP="00677044">
      <w:pPr>
        <w:pStyle w:val="ListParagraph"/>
        <w:numPr>
          <w:ilvl w:val="0"/>
          <w:numId w:val="15"/>
        </w:numPr>
      </w:pPr>
      <w:r>
        <w:t>R2-2001048</w:t>
      </w:r>
      <w:r>
        <w:tab/>
        <w:t>Determining the need for accurate reference time delivery</w:t>
      </w:r>
      <w:r>
        <w:tab/>
        <w:t>Nokia, Nokia Shanghai Bell</w:t>
      </w:r>
    </w:p>
    <w:p w14:paraId="49AF167C" w14:textId="77777777" w:rsidR="00677044" w:rsidRDefault="00677044" w:rsidP="00677044">
      <w:pPr>
        <w:pStyle w:val="ListParagraph"/>
        <w:numPr>
          <w:ilvl w:val="0"/>
          <w:numId w:val="15"/>
        </w:numPr>
      </w:pPr>
      <w:r>
        <w:t>R2-2001212</w:t>
      </w:r>
      <w:r>
        <w:tab/>
        <w:t>Propagation Delay Compensation in TSC</w:t>
      </w:r>
      <w:r>
        <w:tab/>
        <w:t xml:space="preserve">ZTE Corporation, </w:t>
      </w:r>
      <w:proofErr w:type="spellStart"/>
      <w:r>
        <w:t>Sanechips</w:t>
      </w:r>
      <w:proofErr w:type="spellEnd"/>
      <w:r>
        <w:t>, China Southern Power Grid Co., Ltd</w:t>
      </w:r>
    </w:p>
    <w:p w14:paraId="5CFE6372" w14:textId="77777777" w:rsidR="00677044" w:rsidRDefault="00677044" w:rsidP="00677044">
      <w:pPr>
        <w:pStyle w:val="ListParagraph"/>
        <w:numPr>
          <w:ilvl w:val="0"/>
          <w:numId w:val="15"/>
        </w:numPr>
      </w:pPr>
      <w:r>
        <w:t>R2-2001233</w:t>
      </w:r>
      <w:r>
        <w:tab/>
        <w:t>Request for accurate reference timing delivery in TSC</w:t>
      </w:r>
      <w:r>
        <w:tab/>
        <w:t xml:space="preserve">ZTE Corporation, </w:t>
      </w:r>
      <w:proofErr w:type="spellStart"/>
      <w:r>
        <w:t>Sanechips</w:t>
      </w:r>
      <w:proofErr w:type="spellEnd"/>
      <w:r>
        <w:t>, China Southern Power Grid Co., Ltd</w:t>
      </w:r>
    </w:p>
    <w:p w14:paraId="2639E26F" w14:textId="77777777" w:rsidR="00677044" w:rsidRDefault="00677044" w:rsidP="00677044">
      <w:pPr>
        <w:pStyle w:val="ListParagraph"/>
        <w:numPr>
          <w:ilvl w:val="0"/>
          <w:numId w:val="15"/>
        </w:numPr>
      </w:pPr>
      <w:r>
        <w:t>R2-2001297</w:t>
      </w:r>
      <w:r>
        <w:tab/>
        <w:t>Open issues in Accurate Reference Timing Delivery</w:t>
      </w:r>
      <w:r>
        <w:tab/>
        <w:t>Qualcomm Incorporated</w:t>
      </w:r>
    </w:p>
    <w:p w14:paraId="15B083E2" w14:textId="77777777" w:rsidR="00677044" w:rsidRDefault="00677044" w:rsidP="00677044">
      <w:pPr>
        <w:pStyle w:val="ListParagraph"/>
        <w:numPr>
          <w:ilvl w:val="0"/>
          <w:numId w:val="15"/>
        </w:numPr>
      </w:pPr>
      <w:r>
        <w:t>R2-2001426</w:t>
      </w:r>
      <w:r>
        <w:tab/>
        <w:t>Remaining Issues for Propagation Delay Compensation</w:t>
      </w:r>
      <w:r>
        <w:tab/>
        <w:t>CMCC</w:t>
      </w:r>
    </w:p>
    <w:p w14:paraId="35F222F4" w14:textId="2FC03A7D" w:rsidR="00080512" w:rsidRPr="00A209D6" w:rsidRDefault="00677044" w:rsidP="00677044">
      <w:pPr>
        <w:pStyle w:val="ListParagraph"/>
        <w:numPr>
          <w:ilvl w:val="0"/>
          <w:numId w:val="15"/>
        </w:numPr>
      </w:pPr>
      <w:r>
        <w:t>R2-2001427</w:t>
      </w:r>
      <w:r>
        <w:tab/>
        <w:t xml:space="preserve">TP on </w:t>
      </w:r>
      <w:proofErr w:type="spellStart"/>
      <w:r>
        <w:t>IIoT</w:t>
      </w:r>
      <w:proofErr w:type="spellEnd"/>
      <w:r>
        <w:t xml:space="preserve"> Running RRC for Propagation Delay Compensation</w:t>
      </w:r>
      <w:r>
        <w:tab/>
        <w:t>CMCC</w:t>
      </w:r>
    </w:p>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99920" w14:textId="77777777" w:rsidR="00B058EF" w:rsidRDefault="00B058EF">
      <w:r>
        <w:separator/>
      </w:r>
    </w:p>
  </w:endnote>
  <w:endnote w:type="continuationSeparator" w:id="0">
    <w:p w14:paraId="1C9F5DD2" w14:textId="77777777" w:rsidR="00B058EF" w:rsidRDefault="00B058EF">
      <w:r>
        <w:continuationSeparator/>
      </w:r>
    </w:p>
  </w:endnote>
  <w:endnote w:type="continuationNotice" w:id="1">
    <w:p w14:paraId="0FE497E7" w14:textId="77777777" w:rsidR="00B058EF" w:rsidRDefault="00B058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73CB0" w14:textId="77777777" w:rsidR="00B058EF" w:rsidRDefault="00B058EF">
      <w:r>
        <w:separator/>
      </w:r>
    </w:p>
  </w:footnote>
  <w:footnote w:type="continuationSeparator" w:id="0">
    <w:p w14:paraId="4D0E4957" w14:textId="77777777" w:rsidR="00B058EF" w:rsidRDefault="00B058EF">
      <w:r>
        <w:continuationSeparator/>
      </w:r>
    </w:p>
  </w:footnote>
  <w:footnote w:type="continuationNotice" w:id="1">
    <w:p w14:paraId="512AEE5E" w14:textId="77777777" w:rsidR="00B058EF" w:rsidRDefault="00B058E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246F3E"/>
    <w:multiLevelType w:val="hybridMultilevel"/>
    <w:tmpl w:val="96560E3E"/>
    <w:lvl w:ilvl="0" w:tplc="E9BC7BD2">
      <w:start w:val="17"/>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A657B17"/>
    <w:multiLevelType w:val="hybridMultilevel"/>
    <w:tmpl w:val="40E2B066"/>
    <w:lvl w:ilvl="0" w:tplc="62A483DE">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E16F4E"/>
    <w:multiLevelType w:val="hybridMultilevel"/>
    <w:tmpl w:val="650C0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50B9E"/>
    <w:multiLevelType w:val="multilevel"/>
    <w:tmpl w:val="62E0B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EA433F"/>
    <w:multiLevelType w:val="hybridMultilevel"/>
    <w:tmpl w:val="21007552"/>
    <w:lvl w:ilvl="0" w:tplc="BFE41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381945"/>
    <w:multiLevelType w:val="multilevel"/>
    <w:tmpl w:val="34381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97D4F2B"/>
    <w:multiLevelType w:val="hybridMultilevel"/>
    <w:tmpl w:val="EB1AE34C"/>
    <w:lvl w:ilvl="0" w:tplc="2CCC0A7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8C4F1D"/>
    <w:multiLevelType w:val="hybridMultilevel"/>
    <w:tmpl w:val="DBF28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DC11615"/>
    <w:multiLevelType w:val="hybridMultilevel"/>
    <w:tmpl w:val="3012878A"/>
    <w:lvl w:ilvl="0" w:tplc="9EBE6578">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8"/>
  </w:num>
  <w:num w:numId="6">
    <w:abstractNumId w:val="12"/>
  </w:num>
  <w:num w:numId="7">
    <w:abstractNumId w:val="13"/>
  </w:num>
  <w:num w:numId="8">
    <w:abstractNumId w:val="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8"/>
  </w:num>
  <w:num w:numId="13">
    <w:abstractNumId w:val="9"/>
  </w:num>
  <w:num w:numId="14">
    <w:abstractNumId w:val="16"/>
  </w:num>
  <w:num w:numId="15">
    <w:abstractNumId w:val="14"/>
  </w:num>
  <w:num w:numId="16">
    <w:abstractNumId w:val="7"/>
  </w:num>
  <w:num w:numId="17">
    <w:abstractNumId w:val="10"/>
  </w:num>
  <w:num w:numId="18">
    <w:abstractNumId w:val="15"/>
  </w:num>
  <w:num w:numId="19">
    <w:abstractNumId w:val="2"/>
  </w:num>
  <w:num w:numId="20">
    <w:abstractNumId w:val="4"/>
  </w:num>
  <w:num w:numId="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ziol, Dawid (Nokia - PL/Wroclaw)">
    <w15:presenceInfo w15:providerId="AD" w15:userId="S::dawid.koziol@nokia.com::bdfa7bc6-571d-45c1-bd13-ea26c188fc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064E"/>
    <w:rsid w:val="00023C40"/>
    <w:rsid w:val="000248D3"/>
    <w:rsid w:val="00033397"/>
    <w:rsid w:val="000335B6"/>
    <w:rsid w:val="00040095"/>
    <w:rsid w:val="00055FE3"/>
    <w:rsid w:val="00073C9C"/>
    <w:rsid w:val="000767F4"/>
    <w:rsid w:val="00076A73"/>
    <w:rsid w:val="00080512"/>
    <w:rsid w:val="000837E6"/>
    <w:rsid w:val="00086A67"/>
    <w:rsid w:val="00090468"/>
    <w:rsid w:val="00094568"/>
    <w:rsid w:val="000A3942"/>
    <w:rsid w:val="000B7BCF"/>
    <w:rsid w:val="000C2B74"/>
    <w:rsid w:val="000C522B"/>
    <w:rsid w:val="000C63EF"/>
    <w:rsid w:val="000D58AB"/>
    <w:rsid w:val="000D62D4"/>
    <w:rsid w:val="000E13E7"/>
    <w:rsid w:val="000F2814"/>
    <w:rsid w:val="000F3DFD"/>
    <w:rsid w:val="000F3E4C"/>
    <w:rsid w:val="00106354"/>
    <w:rsid w:val="00112F1A"/>
    <w:rsid w:val="00117D1C"/>
    <w:rsid w:val="00145075"/>
    <w:rsid w:val="001514F3"/>
    <w:rsid w:val="00162896"/>
    <w:rsid w:val="001741A0"/>
    <w:rsid w:val="00175FA0"/>
    <w:rsid w:val="00184893"/>
    <w:rsid w:val="00194CD0"/>
    <w:rsid w:val="001B49C9"/>
    <w:rsid w:val="001C06B4"/>
    <w:rsid w:val="001C23F4"/>
    <w:rsid w:val="001C4F79"/>
    <w:rsid w:val="001D2155"/>
    <w:rsid w:val="001E229F"/>
    <w:rsid w:val="001E6337"/>
    <w:rsid w:val="001F168B"/>
    <w:rsid w:val="001F592D"/>
    <w:rsid w:val="001F7831"/>
    <w:rsid w:val="00204045"/>
    <w:rsid w:val="0020712B"/>
    <w:rsid w:val="00214721"/>
    <w:rsid w:val="0022606D"/>
    <w:rsid w:val="00231728"/>
    <w:rsid w:val="0023443C"/>
    <w:rsid w:val="00250404"/>
    <w:rsid w:val="002610D8"/>
    <w:rsid w:val="002747EC"/>
    <w:rsid w:val="002855BF"/>
    <w:rsid w:val="00293CF8"/>
    <w:rsid w:val="002B0A69"/>
    <w:rsid w:val="002C574B"/>
    <w:rsid w:val="002E72CA"/>
    <w:rsid w:val="002F0D22"/>
    <w:rsid w:val="00311B17"/>
    <w:rsid w:val="00312F73"/>
    <w:rsid w:val="003172DC"/>
    <w:rsid w:val="00325AE3"/>
    <w:rsid w:val="00326069"/>
    <w:rsid w:val="00327FA9"/>
    <w:rsid w:val="0035462D"/>
    <w:rsid w:val="00356F67"/>
    <w:rsid w:val="00364B41"/>
    <w:rsid w:val="00371193"/>
    <w:rsid w:val="003717F4"/>
    <w:rsid w:val="00376A16"/>
    <w:rsid w:val="00383096"/>
    <w:rsid w:val="003A41EF"/>
    <w:rsid w:val="003A7AA7"/>
    <w:rsid w:val="003B40AD"/>
    <w:rsid w:val="003C4E37"/>
    <w:rsid w:val="003C4E83"/>
    <w:rsid w:val="003D06FA"/>
    <w:rsid w:val="003D5E0C"/>
    <w:rsid w:val="003D66AF"/>
    <w:rsid w:val="003E02ED"/>
    <w:rsid w:val="003E16BE"/>
    <w:rsid w:val="003E1E0B"/>
    <w:rsid w:val="003F4E28"/>
    <w:rsid w:val="004006E8"/>
    <w:rsid w:val="00401855"/>
    <w:rsid w:val="00411CED"/>
    <w:rsid w:val="0042142E"/>
    <w:rsid w:val="00465587"/>
    <w:rsid w:val="00477455"/>
    <w:rsid w:val="004A1F7B"/>
    <w:rsid w:val="004C44D2"/>
    <w:rsid w:val="004D3578"/>
    <w:rsid w:val="004D380D"/>
    <w:rsid w:val="004E213A"/>
    <w:rsid w:val="00503171"/>
    <w:rsid w:val="00506C28"/>
    <w:rsid w:val="005212CA"/>
    <w:rsid w:val="00534C80"/>
    <w:rsid w:val="00534DA0"/>
    <w:rsid w:val="00543E6C"/>
    <w:rsid w:val="00561150"/>
    <w:rsid w:val="00565087"/>
    <w:rsid w:val="0056573F"/>
    <w:rsid w:val="00570C59"/>
    <w:rsid w:val="00596C0D"/>
    <w:rsid w:val="005B33DF"/>
    <w:rsid w:val="005C6405"/>
    <w:rsid w:val="005D4872"/>
    <w:rsid w:val="006070F9"/>
    <w:rsid w:val="00611566"/>
    <w:rsid w:val="00636D64"/>
    <w:rsid w:val="00640395"/>
    <w:rsid w:val="00646D99"/>
    <w:rsid w:val="00652036"/>
    <w:rsid w:val="00655ADF"/>
    <w:rsid w:val="00656910"/>
    <w:rsid w:val="006574C0"/>
    <w:rsid w:val="00677044"/>
    <w:rsid w:val="0067791A"/>
    <w:rsid w:val="00680D20"/>
    <w:rsid w:val="0068287F"/>
    <w:rsid w:val="006B13CA"/>
    <w:rsid w:val="006B4588"/>
    <w:rsid w:val="006B4D9A"/>
    <w:rsid w:val="006C66D8"/>
    <w:rsid w:val="006D1E24"/>
    <w:rsid w:val="006D42BD"/>
    <w:rsid w:val="006D453A"/>
    <w:rsid w:val="006E1417"/>
    <w:rsid w:val="006F6A2C"/>
    <w:rsid w:val="007069DC"/>
    <w:rsid w:val="00710201"/>
    <w:rsid w:val="007141FE"/>
    <w:rsid w:val="007159F7"/>
    <w:rsid w:val="0072073A"/>
    <w:rsid w:val="007227E5"/>
    <w:rsid w:val="00732448"/>
    <w:rsid w:val="0073341C"/>
    <w:rsid w:val="007342B5"/>
    <w:rsid w:val="00734A5B"/>
    <w:rsid w:val="007363B4"/>
    <w:rsid w:val="0074221F"/>
    <w:rsid w:val="0074383A"/>
    <w:rsid w:val="00744E76"/>
    <w:rsid w:val="00756A33"/>
    <w:rsid w:val="00757D40"/>
    <w:rsid w:val="007662B5"/>
    <w:rsid w:val="0077796A"/>
    <w:rsid w:val="00781F0F"/>
    <w:rsid w:val="0078727C"/>
    <w:rsid w:val="0079049D"/>
    <w:rsid w:val="00793DC5"/>
    <w:rsid w:val="007A2C9C"/>
    <w:rsid w:val="007A6885"/>
    <w:rsid w:val="007B18D8"/>
    <w:rsid w:val="007C095F"/>
    <w:rsid w:val="007C2DD0"/>
    <w:rsid w:val="007D2A90"/>
    <w:rsid w:val="007E422C"/>
    <w:rsid w:val="007E5DF8"/>
    <w:rsid w:val="007F2E08"/>
    <w:rsid w:val="007F4D29"/>
    <w:rsid w:val="008028A4"/>
    <w:rsid w:val="00813245"/>
    <w:rsid w:val="00824452"/>
    <w:rsid w:val="00840DE0"/>
    <w:rsid w:val="00851E0F"/>
    <w:rsid w:val="0085285C"/>
    <w:rsid w:val="00861F6F"/>
    <w:rsid w:val="0086354A"/>
    <w:rsid w:val="00863F0E"/>
    <w:rsid w:val="008669C2"/>
    <w:rsid w:val="00872845"/>
    <w:rsid w:val="00875E3E"/>
    <w:rsid w:val="008768CA"/>
    <w:rsid w:val="00876CCA"/>
    <w:rsid w:val="00877EF9"/>
    <w:rsid w:val="00880559"/>
    <w:rsid w:val="00897B1C"/>
    <w:rsid w:val="008B185F"/>
    <w:rsid w:val="008B5306"/>
    <w:rsid w:val="008C2E2A"/>
    <w:rsid w:val="008C3057"/>
    <w:rsid w:val="008D2E4D"/>
    <w:rsid w:val="008D63E1"/>
    <w:rsid w:val="008F396F"/>
    <w:rsid w:val="008F3DCD"/>
    <w:rsid w:val="008F5237"/>
    <w:rsid w:val="0090271F"/>
    <w:rsid w:val="00902DB9"/>
    <w:rsid w:val="0090466A"/>
    <w:rsid w:val="0091404E"/>
    <w:rsid w:val="00923655"/>
    <w:rsid w:val="0093455E"/>
    <w:rsid w:val="00936071"/>
    <w:rsid w:val="009376CD"/>
    <w:rsid w:val="00940212"/>
    <w:rsid w:val="0094168A"/>
    <w:rsid w:val="00942EC2"/>
    <w:rsid w:val="0095720B"/>
    <w:rsid w:val="00961B32"/>
    <w:rsid w:val="00962509"/>
    <w:rsid w:val="00970AA2"/>
    <w:rsid w:val="00970DB3"/>
    <w:rsid w:val="00974BB0"/>
    <w:rsid w:val="00975BCD"/>
    <w:rsid w:val="00986619"/>
    <w:rsid w:val="0099212D"/>
    <w:rsid w:val="00995F8B"/>
    <w:rsid w:val="009A0AF3"/>
    <w:rsid w:val="009B07CD"/>
    <w:rsid w:val="009B5BD7"/>
    <w:rsid w:val="009C19E9"/>
    <w:rsid w:val="009D74A6"/>
    <w:rsid w:val="009E5B79"/>
    <w:rsid w:val="00A10F02"/>
    <w:rsid w:val="00A13A3A"/>
    <w:rsid w:val="00A204CA"/>
    <w:rsid w:val="00A209D6"/>
    <w:rsid w:val="00A53724"/>
    <w:rsid w:val="00A54B2B"/>
    <w:rsid w:val="00A574C9"/>
    <w:rsid w:val="00A816B8"/>
    <w:rsid w:val="00A82346"/>
    <w:rsid w:val="00A9671C"/>
    <w:rsid w:val="00AA1553"/>
    <w:rsid w:val="00AA155C"/>
    <w:rsid w:val="00AA60D3"/>
    <w:rsid w:val="00AB5B4C"/>
    <w:rsid w:val="00AC6A2F"/>
    <w:rsid w:val="00AD0A60"/>
    <w:rsid w:val="00B05380"/>
    <w:rsid w:val="00B058EF"/>
    <w:rsid w:val="00B05962"/>
    <w:rsid w:val="00B15449"/>
    <w:rsid w:val="00B16C2F"/>
    <w:rsid w:val="00B272EB"/>
    <w:rsid w:val="00B27303"/>
    <w:rsid w:val="00B47FD1"/>
    <w:rsid w:val="00B50A9A"/>
    <w:rsid w:val="00B516BB"/>
    <w:rsid w:val="00B6000C"/>
    <w:rsid w:val="00B75D2F"/>
    <w:rsid w:val="00B81A9D"/>
    <w:rsid w:val="00B84DB2"/>
    <w:rsid w:val="00BA236F"/>
    <w:rsid w:val="00BC3555"/>
    <w:rsid w:val="00BC793F"/>
    <w:rsid w:val="00BC7F7F"/>
    <w:rsid w:val="00BF75B8"/>
    <w:rsid w:val="00C12B51"/>
    <w:rsid w:val="00C21133"/>
    <w:rsid w:val="00C24650"/>
    <w:rsid w:val="00C25465"/>
    <w:rsid w:val="00C33079"/>
    <w:rsid w:val="00C51714"/>
    <w:rsid w:val="00C719D7"/>
    <w:rsid w:val="00C83A13"/>
    <w:rsid w:val="00C9068C"/>
    <w:rsid w:val="00C90B27"/>
    <w:rsid w:val="00C92967"/>
    <w:rsid w:val="00CA3D0C"/>
    <w:rsid w:val="00CA654B"/>
    <w:rsid w:val="00CB02D7"/>
    <w:rsid w:val="00CB72B8"/>
    <w:rsid w:val="00CC59A5"/>
    <w:rsid w:val="00CD4C7B"/>
    <w:rsid w:val="00CD58FE"/>
    <w:rsid w:val="00CF0F91"/>
    <w:rsid w:val="00CF53E6"/>
    <w:rsid w:val="00D30C53"/>
    <w:rsid w:val="00D33617"/>
    <w:rsid w:val="00D33BE3"/>
    <w:rsid w:val="00D3792D"/>
    <w:rsid w:val="00D55E47"/>
    <w:rsid w:val="00D62E19"/>
    <w:rsid w:val="00D647C4"/>
    <w:rsid w:val="00D67CD1"/>
    <w:rsid w:val="00D70494"/>
    <w:rsid w:val="00D738D6"/>
    <w:rsid w:val="00D80795"/>
    <w:rsid w:val="00D852B1"/>
    <w:rsid w:val="00D854BE"/>
    <w:rsid w:val="00D86EA0"/>
    <w:rsid w:val="00D87E00"/>
    <w:rsid w:val="00D9134D"/>
    <w:rsid w:val="00D95BFA"/>
    <w:rsid w:val="00D96D11"/>
    <w:rsid w:val="00DA1716"/>
    <w:rsid w:val="00DA7A03"/>
    <w:rsid w:val="00DB0DB8"/>
    <w:rsid w:val="00DB1818"/>
    <w:rsid w:val="00DC309B"/>
    <w:rsid w:val="00DC4DA2"/>
    <w:rsid w:val="00DC5261"/>
    <w:rsid w:val="00DD4442"/>
    <w:rsid w:val="00DE25D2"/>
    <w:rsid w:val="00E255FD"/>
    <w:rsid w:val="00E277CF"/>
    <w:rsid w:val="00E31162"/>
    <w:rsid w:val="00E3664C"/>
    <w:rsid w:val="00E46C08"/>
    <w:rsid w:val="00E471CF"/>
    <w:rsid w:val="00E62835"/>
    <w:rsid w:val="00E647D5"/>
    <w:rsid w:val="00E71F72"/>
    <w:rsid w:val="00E72474"/>
    <w:rsid w:val="00E738D5"/>
    <w:rsid w:val="00E752B1"/>
    <w:rsid w:val="00E77645"/>
    <w:rsid w:val="00E80DDE"/>
    <w:rsid w:val="00E823F6"/>
    <w:rsid w:val="00E8352D"/>
    <w:rsid w:val="00E83697"/>
    <w:rsid w:val="00E96FEB"/>
    <w:rsid w:val="00EA1CAA"/>
    <w:rsid w:val="00EA66C9"/>
    <w:rsid w:val="00EB7227"/>
    <w:rsid w:val="00EC4A25"/>
    <w:rsid w:val="00ED1E3F"/>
    <w:rsid w:val="00F025A2"/>
    <w:rsid w:val="00F036E9"/>
    <w:rsid w:val="00F07388"/>
    <w:rsid w:val="00F2026E"/>
    <w:rsid w:val="00F2210A"/>
    <w:rsid w:val="00F247F5"/>
    <w:rsid w:val="00F2739E"/>
    <w:rsid w:val="00F37743"/>
    <w:rsid w:val="00F50D66"/>
    <w:rsid w:val="00F529BD"/>
    <w:rsid w:val="00F52D38"/>
    <w:rsid w:val="00F54A3D"/>
    <w:rsid w:val="00F54CB0"/>
    <w:rsid w:val="00F55EF3"/>
    <w:rsid w:val="00F579CD"/>
    <w:rsid w:val="00F653B8"/>
    <w:rsid w:val="00F71B89"/>
    <w:rsid w:val="00F7353C"/>
    <w:rsid w:val="00F76F8F"/>
    <w:rsid w:val="00F77429"/>
    <w:rsid w:val="00F941DF"/>
    <w:rsid w:val="00FA1266"/>
    <w:rsid w:val="00FB36FA"/>
    <w:rsid w:val="00FB456C"/>
    <w:rsid w:val="00FB4BC4"/>
    <w:rsid w:val="00FC1192"/>
    <w:rsid w:val="00FE1E80"/>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link w:val="ListParagraphChar"/>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table" w:styleId="TableGrid">
    <w:name w:val="Table Grid"/>
    <w:basedOn w:val="TableNormal"/>
    <w:uiPriority w:val="39"/>
    <w:qFormat/>
    <w:rsid w:val="000F3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A816B8"/>
    <w:pPr>
      <w:numPr>
        <w:numId w:val="1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A816B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816B8"/>
    <w:rPr>
      <w:rFonts w:ascii="Arial" w:eastAsia="MS Mincho" w:hAnsi="Arial"/>
      <w:szCs w:val="24"/>
    </w:rPr>
  </w:style>
  <w:style w:type="character" w:customStyle="1" w:styleId="ListParagraphChar">
    <w:name w:val="List Paragraph Char"/>
    <w:link w:val="ListParagraph"/>
    <w:uiPriority w:val="34"/>
    <w:qFormat/>
    <w:rsid w:val="00B272E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8352">
      <w:bodyDiv w:val="1"/>
      <w:marLeft w:val="0"/>
      <w:marRight w:val="0"/>
      <w:marTop w:val="0"/>
      <w:marBottom w:val="0"/>
      <w:divBdr>
        <w:top w:val="none" w:sz="0" w:space="0" w:color="auto"/>
        <w:left w:val="none" w:sz="0" w:space="0" w:color="auto"/>
        <w:bottom w:val="none" w:sz="0" w:space="0" w:color="auto"/>
        <w:right w:val="none" w:sz="0" w:space="0" w:color="auto"/>
      </w:divBdr>
    </w:div>
    <w:div w:id="135345017">
      <w:bodyDiv w:val="1"/>
      <w:marLeft w:val="0"/>
      <w:marRight w:val="0"/>
      <w:marTop w:val="0"/>
      <w:marBottom w:val="0"/>
      <w:divBdr>
        <w:top w:val="none" w:sz="0" w:space="0" w:color="auto"/>
        <w:left w:val="none" w:sz="0" w:space="0" w:color="auto"/>
        <w:bottom w:val="none" w:sz="0" w:space="0" w:color="auto"/>
        <w:right w:val="none" w:sz="0" w:space="0" w:color="auto"/>
      </w:divBdr>
    </w:div>
    <w:div w:id="330571324">
      <w:bodyDiv w:val="1"/>
      <w:marLeft w:val="0"/>
      <w:marRight w:val="0"/>
      <w:marTop w:val="0"/>
      <w:marBottom w:val="0"/>
      <w:divBdr>
        <w:top w:val="none" w:sz="0" w:space="0" w:color="auto"/>
        <w:left w:val="none" w:sz="0" w:space="0" w:color="auto"/>
        <w:bottom w:val="none" w:sz="0" w:space="0" w:color="auto"/>
        <w:right w:val="none" w:sz="0" w:space="0" w:color="auto"/>
      </w:divBdr>
    </w:div>
    <w:div w:id="333535999">
      <w:bodyDiv w:val="1"/>
      <w:marLeft w:val="0"/>
      <w:marRight w:val="0"/>
      <w:marTop w:val="0"/>
      <w:marBottom w:val="0"/>
      <w:divBdr>
        <w:top w:val="none" w:sz="0" w:space="0" w:color="auto"/>
        <w:left w:val="none" w:sz="0" w:space="0" w:color="auto"/>
        <w:bottom w:val="none" w:sz="0" w:space="0" w:color="auto"/>
        <w:right w:val="none" w:sz="0" w:space="0" w:color="auto"/>
      </w:divBdr>
    </w:div>
    <w:div w:id="377778357">
      <w:bodyDiv w:val="1"/>
      <w:marLeft w:val="0"/>
      <w:marRight w:val="0"/>
      <w:marTop w:val="0"/>
      <w:marBottom w:val="0"/>
      <w:divBdr>
        <w:top w:val="none" w:sz="0" w:space="0" w:color="auto"/>
        <w:left w:val="none" w:sz="0" w:space="0" w:color="auto"/>
        <w:bottom w:val="none" w:sz="0" w:space="0" w:color="auto"/>
        <w:right w:val="none" w:sz="0" w:space="0" w:color="auto"/>
      </w:divBdr>
    </w:div>
    <w:div w:id="423187832">
      <w:bodyDiv w:val="1"/>
      <w:marLeft w:val="0"/>
      <w:marRight w:val="0"/>
      <w:marTop w:val="0"/>
      <w:marBottom w:val="0"/>
      <w:divBdr>
        <w:top w:val="none" w:sz="0" w:space="0" w:color="auto"/>
        <w:left w:val="none" w:sz="0" w:space="0" w:color="auto"/>
        <w:bottom w:val="none" w:sz="0" w:space="0" w:color="auto"/>
        <w:right w:val="none" w:sz="0" w:space="0" w:color="auto"/>
      </w:divBdr>
    </w:div>
    <w:div w:id="490678641">
      <w:bodyDiv w:val="1"/>
      <w:marLeft w:val="0"/>
      <w:marRight w:val="0"/>
      <w:marTop w:val="0"/>
      <w:marBottom w:val="0"/>
      <w:divBdr>
        <w:top w:val="none" w:sz="0" w:space="0" w:color="auto"/>
        <w:left w:val="none" w:sz="0" w:space="0" w:color="auto"/>
        <w:bottom w:val="none" w:sz="0" w:space="0" w:color="auto"/>
        <w:right w:val="none" w:sz="0" w:space="0" w:color="auto"/>
      </w:divBdr>
    </w:div>
    <w:div w:id="491330955">
      <w:bodyDiv w:val="1"/>
      <w:marLeft w:val="0"/>
      <w:marRight w:val="0"/>
      <w:marTop w:val="0"/>
      <w:marBottom w:val="0"/>
      <w:divBdr>
        <w:top w:val="none" w:sz="0" w:space="0" w:color="auto"/>
        <w:left w:val="none" w:sz="0" w:space="0" w:color="auto"/>
        <w:bottom w:val="none" w:sz="0" w:space="0" w:color="auto"/>
        <w:right w:val="none" w:sz="0" w:space="0" w:color="auto"/>
      </w:divBdr>
    </w:div>
    <w:div w:id="771978932">
      <w:bodyDiv w:val="1"/>
      <w:marLeft w:val="0"/>
      <w:marRight w:val="0"/>
      <w:marTop w:val="0"/>
      <w:marBottom w:val="0"/>
      <w:divBdr>
        <w:top w:val="none" w:sz="0" w:space="0" w:color="auto"/>
        <w:left w:val="none" w:sz="0" w:space="0" w:color="auto"/>
        <w:bottom w:val="none" w:sz="0" w:space="0" w:color="auto"/>
        <w:right w:val="none" w:sz="0" w:space="0" w:color="auto"/>
      </w:divBdr>
    </w:div>
    <w:div w:id="83915110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3994808">
      <w:bodyDiv w:val="1"/>
      <w:marLeft w:val="0"/>
      <w:marRight w:val="0"/>
      <w:marTop w:val="0"/>
      <w:marBottom w:val="0"/>
      <w:divBdr>
        <w:top w:val="none" w:sz="0" w:space="0" w:color="auto"/>
        <w:left w:val="none" w:sz="0" w:space="0" w:color="auto"/>
        <w:bottom w:val="none" w:sz="0" w:space="0" w:color="auto"/>
        <w:right w:val="none" w:sz="0" w:space="0" w:color="auto"/>
      </w:divBdr>
    </w:div>
    <w:div w:id="96504581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6006184">
      <w:bodyDiv w:val="1"/>
      <w:marLeft w:val="0"/>
      <w:marRight w:val="0"/>
      <w:marTop w:val="0"/>
      <w:marBottom w:val="0"/>
      <w:divBdr>
        <w:top w:val="none" w:sz="0" w:space="0" w:color="auto"/>
        <w:left w:val="none" w:sz="0" w:space="0" w:color="auto"/>
        <w:bottom w:val="none" w:sz="0" w:space="0" w:color="auto"/>
        <w:right w:val="none" w:sz="0" w:space="0" w:color="auto"/>
      </w:divBdr>
    </w:div>
    <w:div w:id="1041249562">
      <w:bodyDiv w:val="1"/>
      <w:marLeft w:val="0"/>
      <w:marRight w:val="0"/>
      <w:marTop w:val="0"/>
      <w:marBottom w:val="0"/>
      <w:divBdr>
        <w:top w:val="none" w:sz="0" w:space="0" w:color="auto"/>
        <w:left w:val="none" w:sz="0" w:space="0" w:color="auto"/>
        <w:bottom w:val="none" w:sz="0" w:space="0" w:color="auto"/>
        <w:right w:val="none" w:sz="0" w:space="0" w:color="auto"/>
      </w:divBdr>
    </w:div>
    <w:div w:id="105797572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73131732">
      <w:bodyDiv w:val="1"/>
      <w:marLeft w:val="0"/>
      <w:marRight w:val="0"/>
      <w:marTop w:val="0"/>
      <w:marBottom w:val="0"/>
      <w:divBdr>
        <w:top w:val="none" w:sz="0" w:space="0" w:color="auto"/>
        <w:left w:val="none" w:sz="0" w:space="0" w:color="auto"/>
        <w:bottom w:val="none" w:sz="0" w:space="0" w:color="auto"/>
        <w:right w:val="none" w:sz="0" w:space="0" w:color="auto"/>
      </w:divBdr>
    </w:div>
    <w:div w:id="1302421501">
      <w:bodyDiv w:val="1"/>
      <w:marLeft w:val="0"/>
      <w:marRight w:val="0"/>
      <w:marTop w:val="0"/>
      <w:marBottom w:val="0"/>
      <w:divBdr>
        <w:top w:val="none" w:sz="0" w:space="0" w:color="auto"/>
        <w:left w:val="none" w:sz="0" w:space="0" w:color="auto"/>
        <w:bottom w:val="none" w:sz="0" w:space="0" w:color="auto"/>
        <w:right w:val="none" w:sz="0" w:space="0" w:color="auto"/>
      </w:divBdr>
    </w:div>
    <w:div w:id="1316839105">
      <w:bodyDiv w:val="1"/>
      <w:marLeft w:val="0"/>
      <w:marRight w:val="0"/>
      <w:marTop w:val="0"/>
      <w:marBottom w:val="0"/>
      <w:divBdr>
        <w:top w:val="none" w:sz="0" w:space="0" w:color="auto"/>
        <w:left w:val="none" w:sz="0" w:space="0" w:color="auto"/>
        <w:bottom w:val="none" w:sz="0" w:space="0" w:color="auto"/>
        <w:right w:val="none" w:sz="0" w:space="0" w:color="auto"/>
      </w:divBdr>
    </w:div>
    <w:div w:id="1397244087">
      <w:bodyDiv w:val="1"/>
      <w:marLeft w:val="0"/>
      <w:marRight w:val="0"/>
      <w:marTop w:val="0"/>
      <w:marBottom w:val="0"/>
      <w:divBdr>
        <w:top w:val="none" w:sz="0" w:space="0" w:color="auto"/>
        <w:left w:val="none" w:sz="0" w:space="0" w:color="auto"/>
        <w:bottom w:val="none" w:sz="0" w:space="0" w:color="auto"/>
        <w:right w:val="none" w:sz="0" w:space="0" w:color="auto"/>
      </w:divBdr>
    </w:div>
    <w:div w:id="1431849455">
      <w:bodyDiv w:val="1"/>
      <w:marLeft w:val="0"/>
      <w:marRight w:val="0"/>
      <w:marTop w:val="0"/>
      <w:marBottom w:val="0"/>
      <w:divBdr>
        <w:top w:val="none" w:sz="0" w:space="0" w:color="auto"/>
        <w:left w:val="none" w:sz="0" w:space="0" w:color="auto"/>
        <w:bottom w:val="none" w:sz="0" w:space="0" w:color="auto"/>
        <w:right w:val="none" w:sz="0" w:space="0" w:color="auto"/>
      </w:divBdr>
    </w:div>
    <w:div w:id="1507479631">
      <w:bodyDiv w:val="1"/>
      <w:marLeft w:val="0"/>
      <w:marRight w:val="0"/>
      <w:marTop w:val="0"/>
      <w:marBottom w:val="0"/>
      <w:divBdr>
        <w:top w:val="none" w:sz="0" w:space="0" w:color="auto"/>
        <w:left w:val="none" w:sz="0" w:space="0" w:color="auto"/>
        <w:bottom w:val="none" w:sz="0" w:space="0" w:color="auto"/>
        <w:right w:val="none" w:sz="0" w:space="0" w:color="auto"/>
      </w:divBdr>
    </w:div>
    <w:div w:id="1538809389">
      <w:bodyDiv w:val="1"/>
      <w:marLeft w:val="0"/>
      <w:marRight w:val="0"/>
      <w:marTop w:val="0"/>
      <w:marBottom w:val="0"/>
      <w:divBdr>
        <w:top w:val="none" w:sz="0" w:space="0" w:color="auto"/>
        <w:left w:val="none" w:sz="0" w:space="0" w:color="auto"/>
        <w:bottom w:val="none" w:sz="0" w:space="0" w:color="auto"/>
        <w:right w:val="none" w:sz="0" w:space="0" w:color="auto"/>
      </w:divBdr>
    </w:div>
    <w:div w:id="1560703015">
      <w:bodyDiv w:val="1"/>
      <w:marLeft w:val="0"/>
      <w:marRight w:val="0"/>
      <w:marTop w:val="0"/>
      <w:marBottom w:val="0"/>
      <w:divBdr>
        <w:top w:val="none" w:sz="0" w:space="0" w:color="auto"/>
        <w:left w:val="none" w:sz="0" w:space="0" w:color="auto"/>
        <w:bottom w:val="none" w:sz="0" w:space="0" w:color="auto"/>
        <w:right w:val="none" w:sz="0" w:space="0" w:color="auto"/>
      </w:divBdr>
    </w:div>
    <w:div w:id="1599408470">
      <w:bodyDiv w:val="1"/>
      <w:marLeft w:val="0"/>
      <w:marRight w:val="0"/>
      <w:marTop w:val="0"/>
      <w:marBottom w:val="0"/>
      <w:divBdr>
        <w:top w:val="none" w:sz="0" w:space="0" w:color="auto"/>
        <w:left w:val="none" w:sz="0" w:space="0" w:color="auto"/>
        <w:bottom w:val="none" w:sz="0" w:space="0" w:color="auto"/>
        <w:right w:val="none" w:sz="0" w:space="0" w:color="auto"/>
      </w:divBdr>
    </w:div>
    <w:div w:id="1715932036">
      <w:bodyDiv w:val="1"/>
      <w:marLeft w:val="0"/>
      <w:marRight w:val="0"/>
      <w:marTop w:val="0"/>
      <w:marBottom w:val="0"/>
      <w:divBdr>
        <w:top w:val="none" w:sz="0" w:space="0" w:color="auto"/>
        <w:left w:val="none" w:sz="0" w:space="0" w:color="auto"/>
        <w:bottom w:val="none" w:sz="0" w:space="0" w:color="auto"/>
        <w:right w:val="none" w:sz="0" w:space="0" w:color="auto"/>
      </w:divBdr>
    </w:div>
    <w:div w:id="1921140247">
      <w:bodyDiv w:val="1"/>
      <w:marLeft w:val="0"/>
      <w:marRight w:val="0"/>
      <w:marTop w:val="0"/>
      <w:marBottom w:val="0"/>
      <w:divBdr>
        <w:top w:val="none" w:sz="0" w:space="0" w:color="auto"/>
        <w:left w:val="none" w:sz="0" w:space="0" w:color="auto"/>
        <w:bottom w:val="none" w:sz="0" w:space="0" w:color="auto"/>
        <w:right w:val="none" w:sz="0" w:space="0" w:color="auto"/>
      </w:divBdr>
    </w:div>
    <w:div w:id="2042125190">
      <w:bodyDiv w:val="1"/>
      <w:marLeft w:val="0"/>
      <w:marRight w:val="0"/>
      <w:marTop w:val="0"/>
      <w:marBottom w:val="0"/>
      <w:divBdr>
        <w:top w:val="none" w:sz="0" w:space="0" w:color="auto"/>
        <w:left w:val="none" w:sz="0" w:space="0" w:color="auto"/>
        <w:bottom w:val="none" w:sz="0" w:space="0" w:color="auto"/>
        <w:right w:val="none" w:sz="0" w:space="0" w:color="auto"/>
      </w:divBdr>
    </w:div>
    <w:div w:id="2070956798">
      <w:bodyDiv w:val="1"/>
      <w:marLeft w:val="0"/>
      <w:marRight w:val="0"/>
      <w:marTop w:val="0"/>
      <w:marBottom w:val="0"/>
      <w:divBdr>
        <w:top w:val="none" w:sz="0" w:space="0" w:color="auto"/>
        <w:left w:val="none" w:sz="0" w:space="0" w:color="auto"/>
        <w:bottom w:val="none" w:sz="0" w:space="0" w:color="auto"/>
        <w:right w:val="none" w:sz="0" w:space="0" w:color="auto"/>
      </w:divBdr>
    </w:div>
    <w:div w:id="211447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5AIRPNAIUNRU-1155806433-75604</_dlc_DocId>
    <_dlc_DocIdUrl xmlns="71c5aaf6-e6ce-465b-b873-5148d2a4c105">
      <Url>https://nokia.sharepoint.com/sites/c5g/projects/IIoT/_layouts/15/DocIdRedir.aspx?ID=5AIRPNAIUNRU-1155806433-75604</Url>
      <Description>5AIRPNAIUNRU-1155806433-75604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8D61BF8C2B0E2488F06E52835A054AA" ma:contentTypeVersion="13" ma:contentTypeDescription="Create a new document." ma:contentTypeScope="" ma:versionID="c19a8f9ea9b45be1e0a2406609a5d5f8">
  <xsd:schema xmlns:xsd="http://www.w3.org/2001/XMLSchema" xmlns:xs="http://www.w3.org/2001/XMLSchema" xmlns:p="http://schemas.microsoft.com/office/2006/metadata/properties" xmlns:ns3="71c5aaf6-e6ce-465b-b873-5148d2a4c105" xmlns:ns4="0c824d42-8f02-47b2-9ee0-5e1b44523269" xmlns:ns5="563fb183-2e26-4021-b9b0-dc99d435c6db" targetNamespace="http://schemas.microsoft.com/office/2006/metadata/properties" ma:root="true" ma:fieldsID="2eead77106fe4b4072148ffb65fa9105" ns3:_="" ns4:_="" ns5:_="">
    <xsd:import namespace="71c5aaf6-e6ce-465b-b873-5148d2a4c105"/>
    <xsd:import namespace="0c824d42-8f02-47b2-9ee0-5e1b44523269"/>
    <xsd:import namespace="563fb183-2e26-4021-b9b0-dc99d435c6db"/>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AutoTags" minOccurs="0"/>
                <xsd:element ref="ns4:MediaServiceOCR" minOccurs="0"/>
                <xsd:element ref="ns4:MediaServiceDateTaken" minOccurs="0"/>
                <xsd:element ref="ns4:MediaServiceLocation" minOccurs="0"/>
                <xsd:element ref="ns5:SharedWithUsers" minOccurs="0"/>
                <xsd:element ref="ns5:SharedWithDetails" minOccurs="0"/>
                <xsd:element ref="ns5:SharingHintHash" minOccurs="0"/>
                <xsd:element ref="ns4:MediaServiceMetadata"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824d42-8f02-47b2-9ee0-5e1b44523269"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Metadata" ma:index="20" nillable="true" ma:displayName="MediaServiceMetadata" ma:hidden="true" ma:internalName="MediaService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3fb183-2e26-4021-b9b0-dc99d435c6db"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A11A5-F966-43EE-A14C-C0DA016E9CAE}">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purl.org/dc/elements/1.1/"/>
    <ds:schemaRef ds:uri="http://schemas.microsoft.com/office/2006/metadata/properties"/>
    <ds:schemaRef ds:uri="http://schemas.microsoft.com/office/infopath/2007/PartnerControls"/>
    <ds:schemaRef ds:uri="http://purl.org/dc/terms/"/>
    <ds:schemaRef ds:uri="0c824d42-8f02-47b2-9ee0-5e1b44523269"/>
    <ds:schemaRef ds:uri="563fb183-2e26-4021-b9b0-dc99d435c6db"/>
    <ds:schemaRef ds:uri="http://schemas.microsoft.com/office/2006/documentManagement/types"/>
    <ds:schemaRef ds:uri="http://schemas.openxmlformats.org/package/2006/metadata/core-properties"/>
    <ds:schemaRef ds:uri="71c5aaf6-e6ce-465b-b873-5148d2a4c105"/>
    <ds:schemaRef ds:uri="http://www.w3.org/XML/1998/namespace"/>
    <ds:schemaRef ds:uri="http://purl.org/dc/dcmitype/"/>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86B006E-1E09-4ADB-A615-FAE62133E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c824d42-8f02-47b2-9ee0-5e1b44523269"/>
    <ds:schemaRef ds:uri="563fb183-2e26-4021-b9b0-dc99d435c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130</TotalTime>
  <Pages>10</Pages>
  <Words>3953</Words>
  <Characters>23385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27284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Koziol, Dawid (Nokia - PL/Wroclaw)</cp:lastModifiedBy>
  <cp:revision>14</cp:revision>
  <dcterms:created xsi:type="dcterms:W3CDTF">2020-02-20T13:43:00Z</dcterms:created>
  <dcterms:modified xsi:type="dcterms:W3CDTF">2020-02-24T20:47:00Z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0x010100D8D61BF8C2B0E2488F06E52835A054AA</vt:lpwstr>
  </property>
  <property fmtid="{D5CDD505-2E9C-101B-9397-08002B2CF9AE}" pid="3" name="_dlc_DocIdItemGuid">
    <vt:lpwstr>a79d89ab-3747-4765-8176-e4dc2e608683</vt:lpwstr>
  </property>
</Properties>
</file>