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CDBB3" w14:textId="77777777" w:rsidR="007D6083" w:rsidRDefault="007D6083" w:rsidP="007D6083">
      <w:pPr>
        <w:pStyle w:val="CRCoverPage"/>
        <w:tabs>
          <w:tab w:val="right" w:pos="9639"/>
        </w:tabs>
        <w:spacing w:after="0"/>
        <w:rPr>
          <w:b/>
          <w:i/>
          <w:noProof/>
          <w:sz w:val="28"/>
        </w:rPr>
      </w:pPr>
      <w:bookmarkStart w:id="0" w:name="_Toc20402618"/>
      <w:bookmarkStart w:id="1" w:name="_Toc29372124"/>
      <w:bookmarkStart w:id="2" w:name="_Toc20387888"/>
      <w:bookmarkStart w:id="3" w:name="_Toc29375967"/>
      <w:r w:rsidRPr="00800E83">
        <w:rPr>
          <w:b/>
          <w:bCs/>
          <w:noProof/>
          <w:sz w:val="24"/>
        </w:rPr>
        <w:t>3GPP TSG-RAN WG2 Meeting #10</w:t>
      </w:r>
      <w:r>
        <w:rPr>
          <w:b/>
          <w:bCs/>
          <w:noProof/>
          <w:sz w:val="24"/>
        </w:rPr>
        <w:t>9-e</w:t>
      </w:r>
      <w:r>
        <w:rPr>
          <w:b/>
          <w:i/>
          <w:noProof/>
          <w:sz w:val="28"/>
        </w:rPr>
        <w:tab/>
        <w:t>DRAFT_</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200xxxx</w:t>
      </w:r>
    </w:p>
    <w:p w14:paraId="7A655364" w14:textId="77777777" w:rsidR="007D6083" w:rsidRPr="001C568A" w:rsidRDefault="007D6083" w:rsidP="007D6083">
      <w:pPr>
        <w:pStyle w:val="CRCoverPage"/>
        <w:outlineLvl w:val="0"/>
        <w:rPr>
          <w:b/>
          <w:noProof/>
          <w:sz w:val="24"/>
          <w:lang w:val="en-US"/>
        </w:rPr>
      </w:pPr>
      <w:r>
        <w:rPr>
          <w:b/>
          <w:noProof/>
          <w:sz w:val="24"/>
        </w:rPr>
        <w:t>Online</w:t>
      </w:r>
      <w:r w:rsidRPr="00800E83">
        <w:rPr>
          <w:b/>
          <w:noProof/>
          <w:sz w:val="24"/>
        </w:rPr>
        <w:t xml:space="preserve">, </w:t>
      </w:r>
      <w:r>
        <w:rPr>
          <w:b/>
          <w:noProof/>
          <w:sz w:val="24"/>
        </w:rPr>
        <w:t>24 February</w:t>
      </w:r>
      <w:r w:rsidRPr="00800E83">
        <w:rPr>
          <w:b/>
          <w:noProof/>
          <w:sz w:val="24"/>
        </w:rPr>
        <w:t xml:space="preserve"> </w:t>
      </w:r>
      <w:r>
        <w:rPr>
          <w:b/>
          <w:noProof/>
          <w:sz w:val="24"/>
        </w:rPr>
        <w:t>–</w:t>
      </w:r>
      <w:r w:rsidRPr="00800E83">
        <w:rPr>
          <w:b/>
          <w:noProof/>
          <w:sz w:val="24"/>
        </w:rPr>
        <w:t xml:space="preserve"> </w:t>
      </w:r>
      <w:r>
        <w:rPr>
          <w:b/>
          <w:noProof/>
          <w:sz w:val="24"/>
        </w:rPr>
        <w:t>6 March</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D6083" w14:paraId="6F8635CA" w14:textId="77777777" w:rsidTr="00F05229">
        <w:tc>
          <w:tcPr>
            <w:tcW w:w="9641" w:type="dxa"/>
            <w:gridSpan w:val="9"/>
            <w:tcBorders>
              <w:top w:val="single" w:sz="4" w:space="0" w:color="auto"/>
              <w:left w:val="single" w:sz="4" w:space="0" w:color="auto"/>
              <w:right w:val="single" w:sz="4" w:space="0" w:color="auto"/>
            </w:tcBorders>
          </w:tcPr>
          <w:p w14:paraId="1C3D1CCA" w14:textId="77777777" w:rsidR="007D6083" w:rsidRDefault="007D6083" w:rsidP="00F05229">
            <w:pPr>
              <w:pStyle w:val="CRCoverPage"/>
              <w:spacing w:after="0"/>
              <w:jc w:val="right"/>
              <w:rPr>
                <w:i/>
                <w:noProof/>
              </w:rPr>
            </w:pPr>
            <w:r>
              <w:rPr>
                <w:i/>
                <w:noProof/>
                <w:sz w:val="14"/>
              </w:rPr>
              <w:t>CR-Form-v12.0</w:t>
            </w:r>
          </w:p>
        </w:tc>
      </w:tr>
      <w:tr w:rsidR="007D6083" w14:paraId="15AB64E7" w14:textId="77777777" w:rsidTr="00F05229">
        <w:tc>
          <w:tcPr>
            <w:tcW w:w="9641" w:type="dxa"/>
            <w:gridSpan w:val="9"/>
            <w:tcBorders>
              <w:left w:val="single" w:sz="4" w:space="0" w:color="auto"/>
              <w:right w:val="single" w:sz="4" w:space="0" w:color="auto"/>
            </w:tcBorders>
          </w:tcPr>
          <w:p w14:paraId="0ACA805F" w14:textId="77777777" w:rsidR="007D6083" w:rsidRDefault="007D6083" w:rsidP="00F05229">
            <w:pPr>
              <w:pStyle w:val="CRCoverPage"/>
              <w:spacing w:after="0"/>
              <w:jc w:val="center"/>
              <w:rPr>
                <w:noProof/>
              </w:rPr>
            </w:pPr>
            <w:r>
              <w:rPr>
                <w:b/>
                <w:noProof/>
                <w:sz w:val="32"/>
              </w:rPr>
              <w:t>CHANGE REQUEST</w:t>
            </w:r>
          </w:p>
        </w:tc>
      </w:tr>
      <w:tr w:rsidR="007D6083" w14:paraId="292B0BB4" w14:textId="77777777" w:rsidTr="00F05229">
        <w:tc>
          <w:tcPr>
            <w:tcW w:w="9641" w:type="dxa"/>
            <w:gridSpan w:val="9"/>
            <w:tcBorders>
              <w:left w:val="single" w:sz="4" w:space="0" w:color="auto"/>
              <w:right w:val="single" w:sz="4" w:space="0" w:color="auto"/>
            </w:tcBorders>
          </w:tcPr>
          <w:p w14:paraId="6B4AA1B8" w14:textId="77777777" w:rsidR="007D6083" w:rsidRDefault="007D6083" w:rsidP="00F05229">
            <w:pPr>
              <w:pStyle w:val="CRCoverPage"/>
              <w:spacing w:after="0"/>
              <w:rPr>
                <w:noProof/>
                <w:sz w:val="8"/>
                <w:szCs w:val="8"/>
              </w:rPr>
            </w:pPr>
          </w:p>
        </w:tc>
      </w:tr>
      <w:tr w:rsidR="007D6083" w14:paraId="6B2B2FB6" w14:textId="77777777" w:rsidTr="00F05229">
        <w:tc>
          <w:tcPr>
            <w:tcW w:w="142" w:type="dxa"/>
            <w:tcBorders>
              <w:left w:val="single" w:sz="4" w:space="0" w:color="auto"/>
            </w:tcBorders>
          </w:tcPr>
          <w:p w14:paraId="736CB59B" w14:textId="77777777" w:rsidR="007D6083" w:rsidRDefault="007D6083" w:rsidP="00F05229">
            <w:pPr>
              <w:pStyle w:val="CRCoverPage"/>
              <w:spacing w:after="0"/>
              <w:jc w:val="right"/>
              <w:rPr>
                <w:noProof/>
              </w:rPr>
            </w:pPr>
          </w:p>
        </w:tc>
        <w:tc>
          <w:tcPr>
            <w:tcW w:w="1559" w:type="dxa"/>
            <w:shd w:val="pct30" w:color="FFFF00" w:fill="auto"/>
          </w:tcPr>
          <w:p w14:paraId="2C7FE482" w14:textId="77777777" w:rsidR="007D6083" w:rsidRPr="00410371" w:rsidRDefault="007D6083" w:rsidP="00F05229">
            <w:pPr>
              <w:pStyle w:val="CRCoverPage"/>
              <w:spacing w:after="0"/>
              <w:jc w:val="right"/>
              <w:rPr>
                <w:b/>
                <w:noProof/>
                <w:sz w:val="28"/>
              </w:rPr>
            </w:pPr>
            <w:fldSimple w:instr=" DOCPROPERTY  Spec#  \* MERGEFORMAT ">
              <w:r>
                <w:rPr>
                  <w:b/>
                  <w:noProof/>
                  <w:sz w:val="28"/>
                </w:rPr>
                <w:t>36.300</w:t>
              </w:r>
            </w:fldSimple>
          </w:p>
        </w:tc>
        <w:tc>
          <w:tcPr>
            <w:tcW w:w="709" w:type="dxa"/>
          </w:tcPr>
          <w:p w14:paraId="416E29F7" w14:textId="77777777" w:rsidR="007D6083" w:rsidRDefault="007D6083" w:rsidP="00F05229">
            <w:pPr>
              <w:pStyle w:val="CRCoverPage"/>
              <w:spacing w:after="0"/>
              <w:jc w:val="center"/>
              <w:rPr>
                <w:noProof/>
              </w:rPr>
            </w:pPr>
            <w:r>
              <w:rPr>
                <w:b/>
                <w:noProof/>
                <w:sz w:val="28"/>
              </w:rPr>
              <w:t>CR</w:t>
            </w:r>
          </w:p>
        </w:tc>
        <w:tc>
          <w:tcPr>
            <w:tcW w:w="1276" w:type="dxa"/>
            <w:shd w:val="pct30" w:color="FFFF00" w:fill="auto"/>
          </w:tcPr>
          <w:p w14:paraId="3A4CC14C" w14:textId="77777777" w:rsidR="007D6083" w:rsidRPr="00410371" w:rsidRDefault="007D6083" w:rsidP="00F05229">
            <w:pPr>
              <w:pStyle w:val="CRCoverPage"/>
              <w:spacing w:after="0"/>
              <w:rPr>
                <w:noProof/>
              </w:rPr>
            </w:pPr>
            <w:r w:rsidRPr="007D6083">
              <w:rPr>
                <w:highlight w:val="yellow"/>
              </w:rPr>
              <w:fldChar w:fldCharType="begin"/>
            </w:r>
            <w:r w:rsidRPr="007D6083">
              <w:rPr>
                <w:highlight w:val="yellow"/>
              </w:rPr>
              <w:instrText xml:space="preserve"> DOCPROPERTY  Cr#  \* MERGEFORMAT </w:instrText>
            </w:r>
            <w:r w:rsidRPr="007D6083">
              <w:rPr>
                <w:highlight w:val="yellow"/>
              </w:rPr>
              <w:fldChar w:fldCharType="separate"/>
            </w:r>
            <w:r w:rsidRPr="007D6083">
              <w:rPr>
                <w:b/>
                <w:noProof/>
                <w:sz w:val="28"/>
                <w:highlight w:val="yellow"/>
              </w:rPr>
              <w:t>TBD</w:t>
            </w:r>
            <w:r w:rsidRPr="007D6083">
              <w:rPr>
                <w:b/>
                <w:noProof/>
                <w:sz w:val="28"/>
                <w:highlight w:val="yellow"/>
              </w:rPr>
              <w:fldChar w:fldCharType="end"/>
            </w:r>
          </w:p>
        </w:tc>
        <w:tc>
          <w:tcPr>
            <w:tcW w:w="709" w:type="dxa"/>
          </w:tcPr>
          <w:p w14:paraId="2DA04EE9" w14:textId="77777777" w:rsidR="007D6083" w:rsidRDefault="007D6083" w:rsidP="00F05229">
            <w:pPr>
              <w:pStyle w:val="CRCoverPage"/>
              <w:tabs>
                <w:tab w:val="right" w:pos="625"/>
              </w:tabs>
              <w:spacing w:after="0"/>
              <w:jc w:val="center"/>
              <w:rPr>
                <w:noProof/>
              </w:rPr>
            </w:pPr>
            <w:r>
              <w:rPr>
                <w:b/>
                <w:bCs/>
                <w:noProof/>
                <w:sz w:val="28"/>
              </w:rPr>
              <w:t>rev</w:t>
            </w:r>
          </w:p>
        </w:tc>
        <w:tc>
          <w:tcPr>
            <w:tcW w:w="992" w:type="dxa"/>
            <w:shd w:val="pct30" w:color="FFFF00" w:fill="auto"/>
          </w:tcPr>
          <w:p w14:paraId="7A00135D" w14:textId="77777777" w:rsidR="007D6083" w:rsidRPr="00410371" w:rsidRDefault="007D6083" w:rsidP="00F05229">
            <w:pPr>
              <w:pStyle w:val="CRCoverPage"/>
              <w:spacing w:after="0"/>
              <w:jc w:val="center"/>
              <w:rPr>
                <w:b/>
                <w:noProof/>
              </w:rPr>
            </w:pPr>
            <w:fldSimple w:instr=" DOCPROPERTY  Revision  \* MERGEFORMAT ">
              <w:r>
                <w:rPr>
                  <w:b/>
                  <w:noProof/>
                  <w:sz w:val="28"/>
                </w:rPr>
                <w:t>-</w:t>
              </w:r>
            </w:fldSimple>
          </w:p>
        </w:tc>
        <w:tc>
          <w:tcPr>
            <w:tcW w:w="2410" w:type="dxa"/>
          </w:tcPr>
          <w:p w14:paraId="6FF3C501" w14:textId="77777777" w:rsidR="007D6083" w:rsidRDefault="007D6083" w:rsidP="00F0522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D998B1" w14:textId="77777777" w:rsidR="007D6083" w:rsidRPr="00324A06" w:rsidRDefault="007D6083" w:rsidP="00F05229">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16.0.</w:t>
              </w:r>
            </w:fldSimple>
            <w:r>
              <w:rPr>
                <w:b/>
                <w:noProof/>
                <w:sz w:val="28"/>
              </w:rPr>
              <w:t>0</w:t>
            </w:r>
          </w:p>
        </w:tc>
        <w:tc>
          <w:tcPr>
            <w:tcW w:w="143" w:type="dxa"/>
            <w:tcBorders>
              <w:right w:val="single" w:sz="4" w:space="0" w:color="auto"/>
            </w:tcBorders>
          </w:tcPr>
          <w:p w14:paraId="37C3BCB5" w14:textId="77777777" w:rsidR="007D6083" w:rsidRDefault="007D6083" w:rsidP="00F05229">
            <w:pPr>
              <w:pStyle w:val="CRCoverPage"/>
              <w:spacing w:after="0"/>
              <w:rPr>
                <w:noProof/>
              </w:rPr>
            </w:pPr>
          </w:p>
        </w:tc>
      </w:tr>
      <w:tr w:rsidR="007D6083" w14:paraId="0946A14C" w14:textId="77777777" w:rsidTr="00F05229">
        <w:tc>
          <w:tcPr>
            <w:tcW w:w="9641" w:type="dxa"/>
            <w:gridSpan w:val="9"/>
            <w:tcBorders>
              <w:left w:val="single" w:sz="4" w:space="0" w:color="auto"/>
              <w:right w:val="single" w:sz="4" w:space="0" w:color="auto"/>
            </w:tcBorders>
          </w:tcPr>
          <w:p w14:paraId="72D24FA7" w14:textId="77777777" w:rsidR="007D6083" w:rsidRDefault="007D6083" w:rsidP="00F05229">
            <w:pPr>
              <w:pStyle w:val="CRCoverPage"/>
              <w:spacing w:after="0"/>
              <w:rPr>
                <w:noProof/>
              </w:rPr>
            </w:pPr>
          </w:p>
        </w:tc>
      </w:tr>
      <w:tr w:rsidR="007D6083" w14:paraId="13C253B3" w14:textId="77777777" w:rsidTr="00F05229">
        <w:tc>
          <w:tcPr>
            <w:tcW w:w="9641" w:type="dxa"/>
            <w:gridSpan w:val="9"/>
            <w:tcBorders>
              <w:top w:val="single" w:sz="4" w:space="0" w:color="auto"/>
            </w:tcBorders>
          </w:tcPr>
          <w:p w14:paraId="75A69C2D" w14:textId="77777777" w:rsidR="007D6083" w:rsidRPr="00F25D98" w:rsidRDefault="007D6083" w:rsidP="00F0522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D6083" w14:paraId="4078E5AC" w14:textId="77777777" w:rsidTr="00F05229">
        <w:tc>
          <w:tcPr>
            <w:tcW w:w="9641" w:type="dxa"/>
            <w:gridSpan w:val="9"/>
          </w:tcPr>
          <w:p w14:paraId="2111BC7E" w14:textId="77777777" w:rsidR="007D6083" w:rsidRDefault="007D6083" w:rsidP="00F05229">
            <w:pPr>
              <w:pStyle w:val="CRCoverPage"/>
              <w:spacing w:after="0"/>
              <w:rPr>
                <w:noProof/>
                <w:sz w:val="8"/>
                <w:szCs w:val="8"/>
              </w:rPr>
            </w:pPr>
          </w:p>
        </w:tc>
      </w:tr>
    </w:tbl>
    <w:p w14:paraId="790FBE4A" w14:textId="77777777" w:rsidR="007D6083" w:rsidRDefault="007D6083" w:rsidP="007D60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D6083" w14:paraId="26848A94" w14:textId="77777777" w:rsidTr="00F05229">
        <w:tc>
          <w:tcPr>
            <w:tcW w:w="2835" w:type="dxa"/>
          </w:tcPr>
          <w:p w14:paraId="6C040FAC" w14:textId="77777777" w:rsidR="007D6083" w:rsidRDefault="007D6083" w:rsidP="00F05229">
            <w:pPr>
              <w:pStyle w:val="CRCoverPage"/>
              <w:tabs>
                <w:tab w:val="right" w:pos="2751"/>
              </w:tabs>
              <w:spacing w:after="0"/>
              <w:rPr>
                <w:b/>
                <w:i/>
                <w:noProof/>
              </w:rPr>
            </w:pPr>
            <w:r>
              <w:rPr>
                <w:b/>
                <w:i/>
                <w:noProof/>
              </w:rPr>
              <w:t>Proposed change affects:</w:t>
            </w:r>
          </w:p>
        </w:tc>
        <w:tc>
          <w:tcPr>
            <w:tcW w:w="1418" w:type="dxa"/>
          </w:tcPr>
          <w:p w14:paraId="72DA1DD0" w14:textId="77777777" w:rsidR="007D6083" w:rsidRDefault="007D6083" w:rsidP="00F0522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B696CB" w14:textId="77777777" w:rsidR="007D6083" w:rsidRDefault="007D6083" w:rsidP="00F05229">
            <w:pPr>
              <w:pStyle w:val="CRCoverPage"/>
              <w:spacing w:after="0"/>
              <w:jc w:val="center"/>
              <w:rPr>
                <w:b/>
                <w:caps/>
                <w:noProof/>
              </w:rPr>
            </w:pPr>
          </w:p>
        </w:tc>
        <w:tc>
          <w:tcPr>
            <w:tcW w:w="709" w:type="dxa"/>
            <w:tcBorders>
              <w:left w:val="single" w:sz="4" w:space="0" w:color="auto"/>
            </w:tcBorders>
          </w:tcPr>
          <w:p w14:paraId="5BC3C8AE" w14:textId="77777777" w:rsidR="007D6083" w:rsidRDefault="007D6083" w:rsidP="00F0522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F69A60" w14:textId="77777777" w:rsidR="007D6083" w:rsidRDefault="007D6083" w:rsidP="00F05229">
            <w:pPr>
              <w:pStyle w:val="CRCoverPage"/>
              <w:spacing w:after="0"/>
              <w:jc w:val="center"/>
              <w:rPr>
                <w:b/>
                <w:caps/>
                <w:noProof/>
              </w:rPr>
            </w:pPr>
            <w:r>
              <w:rPr>
                <w:b/>
                <w:caps/>
                <w:noProof/>
              </w:rPr>
              <w:t>X</w:t>
            </w:r>
          </w:p>
        </w:tc>
        <w:tc>
          <w:tcPr>
            <w:tcW w:w="2126" w:type="dxa"/>
          </w:tcPr>
          <w:p w14:paraId="0F8CFC37" w14:textId="77777777" w:rsidR="007D6083" w:rsidRDefault="007D6083" w:rsidP="00F0522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B48B52" w14:textId="77777777" w:rsidR="007D6083" w:rsidRDefault="007D6083" w:rsidP="00F05229">
            <w:pPr>
              <w:pStyle w:val="CRCoverPage"/>
              <w:spacing w:after="0"/>
              <w:jc w:val="center"/>
              <w:rPr>
                <w:b/>
                <w:caps/>
                <w:noProof/>
              </w:rPr>
            </w:pPr>
            <w:r>
              <w:rPr>
                <w:b/>
                <w:caps/>
                <w:noProof/>
              </w:rPr>
              <w:t>x</w:t>
            </w:r>
          </w:p>
        </w:tc>
        <w:tc>
          <w:tcPr>
            <w:tcW w:w="1418" w:type="dxa"/>
            <w:tcBorders>
              <w:left w:val="nil"/>
            </w:tcBorders>
          </w:tcPr>
          <w:p w14:paraId="5F5196C0" w14:textId="77777777" w:rsidR="007D6083" w:rsidRDefault="007D6083" w:rsidP="00F0522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130A8" w14:textId="77777777" w:rsidR="007D6083" w:rsidRDefault="007D6083" w:rsidP="00F05229">
            <w:pPr>
              <w:pStyle w:val="CRCoverPage"/>
              <w:spacing w:after="0"/>
              <w:jc w:val="center"/>
              <w:rPr>
                <w:b/>
                <w:bCs/>
                <w:caps/>
                <w:noProof/>
              </w:rPr>
            </w:pPr>
          </w:p>
        </w:tc>
      </w:tr>
    </w:tbl>
    <w:p w14:paraId="45C518AC" w14:textId="77777777" w:rsidR="007D6083" w:rsidRDefault="007D6083" w:rsidP="007D60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D6083" w14:paraId="64D52B48" w14:textId="77777777" w:rsidTr="00F05229">
        <w:tc>
          <w:tcPr>
            <w:tcW w:w="9640" w:type="dxa"/>
            <w:gridSpan w:val="11"/>
          </w:tcPr>
          <w:p w14:paraId="35504E36" w14:textId="77777777" w:rsidR="007D6083" w:rsidRDefault="007D6083" w:rsidP="00F05229">
            <w:pPr>
              <w:pStyle w:val="CRCoverPage"/>
              <w:spacing w:after="0"/>
              <w:rPr>
                <w:noProof/>
                <w:sz w:val="8"/>
                <w:szCs w:val="8"/>
              </w:rPr>
            </w:pPr>
          </w:p>
        </w:tc>
      </w:tr>
      <w:tr w:rsidR="007D6083" w14:paraId="77843CA4" w14:textId="77777777" w:rsidTr="00F05229">
        <w:tc>
          <w:tcPr>
            <w:tcW w:w="1843" w:type="dxa"/>
            <w:tcBorders>
              <w:top w:val="single" w:sz="4" w:space="0" w:color="auto"/>
              <w:left w:val="single" w:sz="4" w:space="0" w:color="auto"/>
            </w:tcBorders>
          </w:tcPr>
          <w:p w14:paraId="60EA55CD" w14:textId="77777777" w:rsidR="007D6083" w:rsidRDefault="007D6083" w:rsidP="00F052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EA81DA" w14:textId="77777777" w:rsidR="007D6083" w:rsidRDefault="007D6083" w:rsidP="00F05229">
            <w:pPr>
              <w:pStyle w:val="CRCoverPage"/>
              <w:spacing w:before="20" w:after="20"/>
              <w:ind w:left="100"/>
              <w:rPr>
                <w:noProof/>
              </w:rPr>
            </w:pPr>
            <w:r w:rsidRPr="00A8016C">
              <w:rPr>
                <w:noProof/>
              </w:rPr>
              <w:t>Introduction of  NR Industrial IoT features</w:t>
            </w:r>
          </w:p>
        </w:tc>
      </w:tr>
      <w:tr w:rsidR="007D6083" w14:paraId="6407B877" w14:textId="77777777" w:rsidTr="00F05229">
        <w:tc>
          <w:tcPr>
            <w:tcW w:w="1843" w:type="dxa"/>
            <w:tcBorders>
              <w:left w:val="single" w:sz="4" w:space="0" w:color="auto"/>
            </w:tcBorders>
          </w:tcPr>
          <w:p w14:paraId="2717657A" w14:textId="77777777" w:rsidR="007D6083" w:rsidRDefault="007D6083" w:rsidP="00F05229">
            <w:pPr>
              <w:pStyle w:val="CRCoverPage"/>
              <w:spacing w:after="0"/>
              <w:rPr>
                <w:b/>
                <w:i/>
                <w:noProof/>
                <w:sz w:val="8"/>
                <w:szCs w:val="8"/>
              </w:rPr>
            </w:pPr>
          </w:p>
        </w:tc>
        <w:tc>
          <w:tcPr>
            <w:tcW w:w="7797" w:type="dxa"/>
            <w:gridSpan w:val="10"/>
            <w:tcBorders>
              <w:right w:val="single" w:sz="4" w:space="0" w:color="auto"/>
            </w:tcBorders>
          </w:tcPr>
          <w:p w14:paraId="479CC393" w14:textId="77777777" w:rsidR="007D6083" w:rsidRDefault="007D6083" w:rsidP="00F05229">
            <w:pPr>
              <w:pStyle w:val="CRCoverPage"/>
              <w:spacing w:before="20" w:after="20"/>
              <w:rPr>
                <w:noProof/>
                <w:sz w:val="8"/>
                <w:szCs w:val="8"/>
              </w:rPr>
            </w:pPr>
          </w:p>
        </w:tc>
      </w:tr>
      <w:tr w:rsidR="007D6083" w14:paraId="1F43356C" w14:textId="77777777" w:rsidTr="00F05229">
        <w:tc>
          <w:tcPr>
            <w:tcW w:w="1843" w:type="dxa"/>
            <w:tcBorders>
              <w:left w:val="single" w:sz="4" w:space="0" w:color="auto"/>
            </w:tcBorders>
          </w:tcPr>
          <w:p w14:paraId="173C93CF" w14:textId="77777777" w:rsidR="007D6083" w:rsidRDefault="007D6083" w:rsidP="00F052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F393B" w14:textId="77777777" w:rsidR="007D6083" w:rsidRDefault="007D6083" w:rsidP="00F05229">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7D6083" w14:paraId="47BAA6D7" w14:textId="77777777" w:rsidTr="00F05229">
        <w:tc>
          <w:tcPr>
            <w:tcW w:w="1843" w:type="dxa"/>
            <w:tcBorders>
              <w:left w:val="single" w:sz="4" w:space="0" w:color="auto"/>
            </w:tcBorders>
          </w:tcPr>
          <w:p w14:paraId="7065316B" w14:textId="77777777" w:rsidR="007D6083" w:rsidRDefault="007D6083" w:rsidP="00F052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25D71F" w14:textId="77777777" w:rsidR="007D6083" w:rsidRDefault="007D6083" w:rsidP="00F05229">
            <w:pPr>
              <w:pStyle w:val="CRCoverPage"/>
              <w:spacing w:before="20" w:after="20"/>
              <w:ind w:left="100"/>
              <w:rPr>
                <w:noProof/>
              </w:rPr>
            </w:pPr>
            <w:r>
              <w:t>R2</w:t>
            </w:r>
          </w:p>
        </w:tc>
      </w:tr>
      <w:tr w:rsidR="007D6083" w14:paraId="5F983A78" w14:textId="77777777" w:rsidTr="00F05229">
        <w:tc>
          <w:tcPr>
            <w:tcW w:w="1843" w:type="dxa"/>
            <w:tcBorders>
              <w:left w:val="single" w:sz="4" w:space="0" w:color="auto"/>
            </w:tcBorders>
          </w:tcPr>
          <w:p w14:paraId="5E9F5335" w14:textId="77777777" w:rsidR="007D6083" w:rsidRDefault="007D6083" w:rsidP="00F05229">
            <w:pPr>
              <w:pStyle w:val="CRCoverPage"/>
              <w:spacing w:after="0"/>
              <w:rPr>
                <w:b/>
                <w:i/>
                <w:noProof/>
                <w:sz w:val="8"/>
                <w:szCs w:val="8"/>
              </w:rPr>
            </w:pPr>
          </w:p>
        </w:tc>
        <w:tc>
          <w:tcPr>
            <w:tcW w:w="7797" w:type="dxa"/>
            <w:gridSpan w:val="10"/>
            <w:tcBorders>
              <w:right w:val="single" w:sz="4" w:space="0" w:color="auto"/>
            </w:tcBorders>
          </w:tcPr>
          <w:p w14:paraId="2147EE93" w14:textId="77777777" w:rsidR="007D6083" w:rsidRDefault="007D6083" w:rsidP="00F05229">
            <w:pPr>
              <w:pStyle w:val="CRCoverPage"/>
              <w:spacing w:before="20" w:after="20"/>
              <w:rPr>
                <w:noProof/>
                <w:sz w:val="8"/>
                <w:szCs w:val="8"/>
              </w:rPr>
            </w:pPr>
          </w:p>
        </w:tc>
      </w:tr>
      <w:tr w:rsidR="007D6083" w14:paraId="67F80230" w14:textId="77777777" w:rsidTr="00F05229">
        <w:tc>
          <w:tcPr>
            <w:tcW w:w="1843" w:type="dxa"/>
            <w:tcBorders>
              <w:left w:val="single" w:sz="4" w:space="0" w:color="auto"/>
            </w:tcBorders>
          </w:tcPr>
          <w:p w14:paraId="6E07E8DB" w14:textId="77777777" w:rsidR="007D6083" w:rsidRDefault="007D6083" w:rsidP="00F05229">
            <w:pPr>
              <w:pStyle w:val="CRCoverPage"/>
              <w:tabs>
                <w:tab w:val="right" w:pos="1759"/>
              </w:tabs>
              <w:spacing w:after="0"/>
              <w:rPr>
                <w:b/>
                <w:i/>
                <w:noProof/>
              </w:rPr>
            </w:pPr>
            <w:r>
              <w:rPr>
                <w:b/>
                <w:i/>
                <w:noProof/>
              </w:rPr>
              <w:t>Work item code:</w:t>
            </w:r>
          </w:p>
        </w:tc>
        <w:tc>
          <w:tcPr>
            <w:tcW w:w="3686" w:type="dxa"/>
            <w:gridSpan w:val="5"/>
            <w:shd w:val="pct30" w:color="FFFF00" w:fill="auto"/>
          </w:tcPr>
          <w:p w14:paraId="407CFC8A" w14:textId="77777777" w:rsidR="007D6083" w:rsidRDefault="007D6083" w:rsidP="00F05229">
            <w:pPr>
              <w:pStyle w:val="CRCoverPage"/>
              <w:spacing w:before="20" w:after="20"/>
              <w:ind w:left="100"/>
              <w:rPr>
                <w:noProof/>
              </w:rPr>
            </w:pPr>
            <w:fldSimple w:instr=" DOCPROPERTY  RelatedWis  \* MERGEFORMAT ">
              <w:r>
                <w:rPr>
                  <w:noProof/>
                </w:rPr>
                <w:t>NR_IIOT</w:t>
              </w:r>
            </w:fldSimple>
          </w:p>
        </w:tc>
        <w:tc>
          <w:tcPr>
            <w:tcW w:w="567" w:type="dxa"/>
            <w:tcBorders>
              <w:left w:val="nil"/>
            </w:tcBorders>
          </w:tcPr>
          <w:p w14:paraId="15F11207" w14:textId="77777777" w:rsidR="007D6083" w:rsidRDefault="007D6083" w:rsidP="00F05229">
            <w:pPr>
              <w:pStyle w:val="CRCoverPage"/>
              <w:spacing w:before="20" w:after="20"/>
              <w:ind w:right="100"/>
              <w:rPr>
                <w:noProof/>
              </w:rPr>
            </w:pPr>
          </w:p>
        </w:tc>
        <w:tc>
          <w:tcPr>
            <w:tcW w:w="1417" w:type="dxa"/>
            <w:gridSpan w:val="3"/>
            <w:tcBorders>
              <w:left w:val="nil"/>
            </w:tcBorders>
          </w:tcPr>
          <w:p w14:paraId="5C4D4C7D" w14:textId="77777777" w:rsidR="007D6083" w:rsidRDefault="007D6083" w:rsidP="00F05229">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C7C4F39" w14:textId="77777777" w:rsidR="007D6083" w:rsidRDefault="007D6083" w:rsidP="00F05229">
            <w:pPr>
              <w:pStyle w:val="CRCoverPage"/>
              <w:spacing w:before="20" w:after="20"/>
              <w:ind w:left="100"/>
              <w:rPr>
                <w:noProof/>
              </w:rPr>
            </w:pPr>
            <w:r>
              <w:t>2020-03</w:t>
            </w:r>
            <w:r>
              <w:fldChar w:fldCharType="begin"/>
            </w:r>
            <w:r>
              <w:instrText xml:space="preserve"> DOCPROPERTY  ResDate  \* MERGEFORMAT </w:instrText>
            </w:r>
            <w:r>
              <w:fldChar w:fldCharType="end"/>
            </w:r>
          </w:p>
        </w:tc>
      </w:tr>
      <w:tr w:rsidR="007D6083" w14:paraId="2BD6E8A4" w14:textId="77777777" w:rsidTr="00F05229">
        <w:tc>
          <w:tcPr>
            <w:tcW w:w="1843" w:type="dxa"/>
            <w:tcBorders>
              <w:left w:val="single" w:sz="4" w:space="0" w:color="auto"/>
            </w:tcBorders>
          </w:tcPr>
          <w:p w14:paraId="3078EC64" w14:textId="77777777" w:rsidR="007D6083" w:rsidRDefault="007D6083" w:rsidP="00F05229">
            <w:pPr>
              <w:pStyle w:val="CRCoverPage"/>
              <w:spacing w:after="0"/>
              <w:rPr>
                <w:b/>
                <w:i/>
                <w:noProof/>
                <w:sz w:val="8"/>
                <w:szCs w:val="8"/>
              </w:rPr>
            </w:pPr>
          </w:p>
        </w:tc>
        <w:tc>
          <w:tcPr>
            <w:tcW w:w="1986" w:type="dxa"/>
            <w:gridSpan w:val="4"/>
          </w:tcPr>
          <w:p w14:paraId="2A1182F5" w14:textId="77777777" w:rsidR="007D6083" w:rsidRDefault="007D6083" w:rsidP="00F05229">
            <w:pPr>
              <w:pStyle w:val="CRCoverPage"/>
              <w:spacing w:before="20" w:after="20"/>
              <w:rPr>
                <w:noProof/>
                <w:sz w:val="8"/>
                <w:szCs w:val="8"/>
              </w:rPr>
            </w:pPr>
          </w:p>
        </w:tc>
        <w:tc>
          <w:tcPr>
            <w:tcW w:w="2267" w:type="dxa"/>
            <w:gridSpan w:val="2"/>
          </w:tcPr>
          <w:p w14:paraId="7CD9C78B" w14:textId="77777777" w:rsidR="007D6083" w:rsidRDefault="007D6083" w:rsidP="00F05229">
            <w:pPr>
              <w:pStyle w:val="CRCoverPage"/>
              <w:spacing w:before="20" w:after="20"/>
              <w:rPr>
                <w:noProof/>
                <w:sz w:val="8"/>
                <w:szCs w:val="8"/>
              </w:rPr>
            </w:pPr>
          </w:p>
        </w:tc>
        <w:tc>
          <w:tcPr>
            <w:tcW w:w="1417" w:type="dxa"/>
            <w:gridSpan w:val="3"/>
          </w:tcPr>
          <w:p w14:paraId="49C917D5" w14:textId="77777777" w:rsidR="007D6083" w:rsidRDefault="007D6083" w:rsidP="00F05229">
            <w:pPr>
              <w:pStyle w:val="CRCoverPage"/>
              <w:spacing w:before="20" w:after="20"/>
              <w:rPr>
                <w:noProof/>
                <w:sz w:val="8"/>
                <w:szCs w:val="8"/>
              </w:rPr>
            </w:pPr>
          </w:p>
        </w:tc>
        <w:tc>
          <w:tcPr>
            <w:tcW w:w="2127" w:type="dxa"/>
            <w:tcBorders>
              <w:right w:val="single" w:sz="4" w:space="0" w:color="auto"/>
            </w:tcBorders>
          </w:tcPr>
          <w:p w14:paraId="42A4156E" w14:textId="77777777" w:rsidR="007D6083" w:rsidRDefault="007D6083" w:rsidP="00F05229">
            <w:pPr>
              <w:pStyle w:val="CRCoverPage"/>
              <w:spacing w:before="20" w:after="20"/>
              <w:rPr>
                <w:noProof/>
                <w:sz w:val="8"/>
                <w:szCs w:val="8"/>
              </w:rPr>
            </w:pPr>
          </w:p>
        </w:tc>
      </w:tr>
      <w:tr w:rsidR="007D6083" w14:paraId="5286D526" w14:textId="77777777" w:rsidTr="00F05229">
        <w:trPr>
          <w:cantSplit/>
        </w:trPr>
        <w:tc>
          <w:tcPr>
            <w:tcW w:w="1843" w:type="dxa"/>
            <w:tcBorders>
              <w:left w:val="single" w:sz="4" w:space="0" w:color="auto"/>
            </w:tcBorders>
          </w:tcPr>
          <w:p w14:paraId="6EA7A096" w14:textId="77777777" w:rsidR="007D6083" w:rsidRDefault="007D6083" w:rsidP="00F05229">
            <w:pPr>
              <w:pStyle w:val="CRCoverPage"/>
              <w:tabs>
                <w:tab w:val="right" w:pos="1759"/>
              </w:tabs>
              <w:spacing w:after="0"/>
              <w:rPr>
                <w:b/>
                <w:i/>
                <w:noProof/>
              </w:rPr>
            </w:pPr>
            <w:r>
              <w:rPr>
                <w:b/>
                <w:i/>
                <w:noProof/>
              </w:rPr>
              <w:t>Category:</w:t>
            </w:r>
          </w:p>
        </w:tc>
        <w:tc>
          <w:tcPr>
            <w:tcW w:w="851" w:type="dxa"/>
            <w:shd w:val="pct30" w:color="FFFF00" w:fill="auto"/>
          </w:tcPr>
          <w:p w14:paraId="2FC87F7F" w14:textId="77777777" w:rsidR="007D6083" w:rsidRDefault="007D6083" w:rsidP="00F05229">
            <w:pPr>
              <w:pStyle w:val="CRCoverPage"/>
              <w:spacing w:before="20" w:after="20"/>
              <w:ind w:left="100" w:right="-609"/>
              <w:rPr>
                <w:b/>
                <w:noProof/>
              </w:rPr>
            </w:pPr>
            <w:fldSimple w:instr=" DOCPROPERTY  Cat  \* MERGEFORMAT ">
              <w:r>
                <w:rPr>
                  <w:b/>
                  <w:noProof/>
                </w:rPr>
                <w:t>B</w:t>
              </w:r>
            </w:fldSimple>
          </w:p>
        </w:tc>
        <w:tc>
          <w:tcPr>
            <w:tcW w:w="3402" w:type="dxa"/>
            <w:gridSpan w:val="5"/>
            <w:tcBorders>
              <w:left w:val="nil"/>
            </w:tcBorders>
          </w:tcPr>
          <w:p w14:paraId="39CFFF48" w14:textId="77777777" w:rsidR="007D6083" w:rsidRDefault="007D6083" w:rsidP="00F05229">
            <w:pPr>
              <w:pStyle w:val="CRCoverPage"/>
              <w:spacing w:before="20" w:after="20"/>
              <w:rPr>
                <w:noProof/>
              </w:rPr>
            </w:pPr>
          </w:p>
        </w:tc>
        <w:tc>
          <w:tcPr>
            <w:tcW w:w="1417" w:type="dxa"/>
            <w:gridSpan w:val="3"/>
            <w:tcBorders>
              <w:left w:val="nil"/>
            </w:tcBorders>
          </w:tcPr>
          <w:p w14:paraId="7B814651" w14:textId="77777777" w:rsidR="007D6083" w:rsidRDefault="007D6083" w:rsidP="00F05229">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29739779" w14:textId="77777777" w:rsidR="007D6083" w:rsidRDefault="007D6083" w:rsidP="00F05229">
            <w:pPr>
              <w:pStyle w:val="CRCoverPage"/>
              <w:spacing w:before="20" w:after="20"/>
              <w:ind w:left="100"/>
              <w:rPr>
                <w:noProof/>
              </w:rPr>
            </w:pPr>
            <w:fldSimple w:instr=" DOCPROPERTY  Release  \* MERGEFORMAT ">
              <w:r>
                <w:rPr>
                  <w:noProof/>
                </w:rPr>
                <w:t>Rel-</w:t>
              </w:r>
            </w:fldSimple>
            <w:r>
              <w:rPr>
                <w:noProof/>
              </w:rPr>
              <w:t>16</w:t>
            </w:r>
          </w:p>
        </w:tc>
      </w:tr>
      <w:tr w:rsidR="007D6083" w14:paraId="5BD29FAA" w14:textId="77777777" w:rsidTr="00F05229">
        <w:tc>
          <w:tcPr>
            <w:tcW w:w="1843" w:type="dxa"/>
            <w:tcBorders>
              <w:left w:val="single" w:sz="4" w:space="0" w:color="auto"/>
              <w:bottom w:val="single" w:sz="4" w:space="0" w:color="auto"/>
            </w:tcBorders>
          </w:tcPr>
          <w:p w14:paraId="19ABE4A1" w14:textId="77777777" w:rsidR="007D6083" w:rsidRDefault="007D6083" w:rsidP="00F05229">
            <w:pPr>
              <w:pStyle w:val="CRCoverPage"/>
              <w:spacing w:after="0"/>
              <w:rPr>
                <w:b/>
                <w:i/>
                <w:noProof/>
              </w:rPr>
            </w:pPr>
          </w:p>
        </w:tc>
        <w:tc>
          <w:tcPr>
            <w:tcW w:w="4677" w:type="dxa"/>
            <w:gridSpan w:val="8"/>
            <w:tcBorders>
              <w:bottom w:val="single" w:sz="4" w:space="0" w:color="auto"/>
            </w:tcBorders>
          </w:tcPr>
          <w:p w14:paraId="726EB573" w14:textId="77777777" w:rsidR="007D6083" w:rsidRDefault="007D6083" w:rsidP="00F052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33E920" w14:textId="77777777" w:rsidR="007D6083" w:rsidRDefault="007D6083" w:rsidP="00F0522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833D48" w14:textId="77777777" w:rsidR="007D6083" w:rsidRPr="007C2097" w:rsidRDefault="007D6083" w:rsidP="00F052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D6083" w14:paraId="7045E9E8" w14:textId="77777777" w:rsidTr="00F05229">
        <w:tc>
          <w:tcPr>
            <w:tcW w:w="1843" w:type="dxa"/>
          </w:tcPr>
          <w:p w14:paraId="3A44128D" w14:textId="77777777" w:rsidR="007D6083" w:rsidRDefault="007D6083" w:rsidP="00F05229">
            <w:pPr>
              <w:pStyle w:val="CRCoverPage"/>
              <w:spacing w:after="0"/>
              <w:rPr>
                <w:b/>
                <w:i/>
                <w:noProof/>
                <w:sz w:val="8"/>
                <w:szCs w:val="8"/>
              </w:rPr>
            </w:pPr>
          </w:p>
        </w:tc>
        <w:tc>
          <w:tcPr>
            <w:tcW w:w="7797" w:type="dxa"/>
            <w:gridSpan w:val="10"/>
          </w:tcPr>
          <w:p w14:paraId="6088843C" w14:textId="77777777" w:rsidR="007D6083" w:rsidRDefault="007D6083" w:rsidP="00F05229">
            <w:pPr>
              <w:pStyle w:val="CRCoverPage"/>
              <w:spacing w:after="0"/>
              <w:rPr>
                <w:noProof/>
                <w:sz w:val="8"/>
                <w:szCs w:val="8"/>
              </w:rPr>
            </w:pPr>
          </w:p>
        </w:tc>
      </w:tr>
      <w:tr w:rsidR="007D6083" w14:paraId="3E6EDF71" w14:textId="77777777" w:rsidTr="00F05229">
        <w:tc>
          <w:tcPr>
            <w:tcW w:w="2694" w:type="dxa"/>
            <w:gridSpan w:val="2"/>
            <w:tcBorders>
              <w:top w:val="single" w:sz="4" w:space="0" w:color="auto"/>
              <w:left w:val="single" w:sz="4" w:space="0" w:color="auto"/>
            </w:tcBorders>
          </w:tcPr>
          <w:p w14:paraId="452B49A4" w14:textId="77777777" w:rsidR="007D6083" w:rsidRDefault="007D6083" w:rsidP="00F052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4E2D5" w14:textId="77777777" w:rsidR="007D6083" w:rsidRDefault="007D6083" w:rsidP="00F05229">
            <w:pPr>
              <w:pStyle w:val="CRCoverPage"/>
              <w:tabs>
                <w:tab w:val="left" w:pos="384"/>
              </w:tabs>
              <w:spacing w:before="20" w:after="80"/>
              <w:rPr>
                <w:noProof/>
              </w:rPr>
            </w:pPr>
            <w:r w:rsidRPr="00936B60">
              <w:rPr>
                <w:noProof/>
              </w:rPr>
              <w:t xml:space="preserve">This CR introduces </w:t>
            </w:r>
            <w:r>
              <w:rPr>
                <w:noProof/>
              </w:rPr>
              <w:t xml:space="preserve">Ethernet header compression feature </w:t>
            </w:r>
            <w:r w:rsidRPr="00936B60">
              <w:rPr>
                <w:noProof/>
              </w:rPr>
              <w:t>specified as part of the Work Item on support of Industrial Internet of Things.</w:t>
            </w:r>
          </w:p>
        </w:tc>
      </w:tr>
      <w:tr w:rsidR="007D6083" w14:paraId="51C8484D" w14:textId="77777777" w:rsidTr="00F05229">
        <w:tc>
          <w:tcPr>
            <w:tcW w:w="2694" w:type="dxa"/>
            <w:gridSpan w:val="2"/>
            <w:tcBorders>
              <w:left w:val="single" w:sz="4" w:space="0" w:color="auto"/>
            </w:tcBorders>
          </w:tcPr>
          <w:p w14:paraId="3E7ED8A1" w14:textId="77777777" w:rsidR="007D6083" w:rsidRDefault="007D6083" w:rsidP="00F05229">
            <w:pPr>
              <w:pStyle w:val="CRCoverPage"/>
              <w:spacing w:after="0"/>
              <w:rPr>
                <w:b/>
                <w:i/>
                <w:noProof/>
                <w:sz w:val="8"/>
                <w:szCs w:val="8"/>
              </w:rPr>
            </w:pPr>
          </w:p>
        </w:tc>
        <w:tc>
          <w:tcPr>
            <w:tcW w:w="6946" w:type="dxa"/>
            <w:gridSpan w:val="9"/>
            <w:tcBorders>
              <w:right w:val="single" w:sz="4" w:space="0" w:color="auto"/>
            </w:tcBorders>
          </w:tcPr>
          <w:p w14:paraId="23496584" w14:textId="77777777" w:rsidR="007D6083" w:rsidRDefault="007D6083" w:rsidP="00F05229">
            <w:pPr>
              <w:pStyle w:val="CRCoverPage"/>
              <w:spacing w:after="0"/>
              <w:rPr>
                <w:noProof/>
                <w:sz w:val="8"/>
                <w:szCs w:val="8"/>
              </w:rPr>
            </w:pPr>
          </w:p>
        </w:tc>
      </w:tr>
      <w:tr w:rsidR="007D6083" w14:paraId="635A952D" w14:textId="77777777" w:rsidTr="00F05229">
        <w:tc>
          <w:tcPr>
            <w:tcW w:w="2694" w:type="dxa"/>
            <w:gridSpan w:val="2"/>
            <w:tcBorders>
              <w:left w:val="single" w:sz="4" w:space="0" w:color="auto"/>
            </w:tcBorders>
          </w:tcPr>
          <w:p w14:paraId="0B8A9987" w14:textId="77777777" w:rsidR="007D6083" w:rsidRDefault="007D6083" w:rsidP="00F052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308491" w14:textId="77777777" w:rsidR="007D6083" w:rsidRDefault="007D6083" w:rsidP="007D6083">
            <w:pPr>
              <w:pStyle w:val="CRCoverPage"/>
              <w:numPr>
                <w:ilvl w:val="0"/>
                <w:numId w:val="29"/>
              </w:numPr>
              <w:tabs>
                <w:tab w:val="left" w:pos="384"/>
              </w:tabs>
              <w:spacing w:before="20" w:after="80"/>
              <w:ind w:left="384" w:hanging="284"/>
              <w:rPr>
                <w:noProof/>
              </w:rPr>
            </w:pPr>
            <w:r>
              <w:rPr>
                <w:noProof/>
              </w:rPr>
              <w:t>Ethernet header compression support is added in sections 4.1 and 6.3.1.</w:t>
            </w:r>
          </w:p>
        </w:tc>
      </w:tr>
      <w:tr w:rsidR="007D6083" w14:paraId="63C5F872" w14:textId="77777777" w:rsidTr="00F05229">
        <w:tc>
          <w:tcPr>
            <w:tcW w:w="2694" w:type="dxa"/>
            <w:gridSpan w:val="2"/>
            <w:tcBorders>
              <w:left w:val="single" w:sz="4" w:space="0" w:color="auto"/>
            </w:tcBorders>
          </w:tcPr>
          <w:p w14:paraId="2519CBC5" w14:textId="77777777" w:rsidR="007D6083" w:rsidRDefault="007D6083" w:rsidP="00F05229">
            <w:pPr>
              <w:pStyle w:val="CRCoverPage"/>
              <w:spacing w:after="0"/>
              <w:rPr>
                <w:b/>
                <w:i/>
                <w:noProof/>
                <w:sz w:val="8"/>
                <w:szCs w:val="8"/>
              </w:rPr>
            </w:pPr>
          </w:p>
        </w:tc>
        <w:tc>
          <w:tcPr>
            <w:tcW w:w="6946" w:type="dxa"/>
            <w:gridSpan w:val="9"/>
            <w:tcBorders>
              <w:right w:val="single" w:sz="4" w:space="0" w:color="auto"/>
            </w:tcBorders>
          </w:tcPr>
          <w:p w14:paraId="69AB1809" w14:textId="77777777" w:rsidR="007D6083" w:rsidRDefault="007D6083" w:rsidP="00F05229">
            <w:pPr>
              <w:pStyle w:val="CRCoverPage"/>
              <w:spacing w:after="0"/>
              <w:rPr>
                <w:noProof/>
                <w:sz w:val="8"/>
                <w:szCs w:val="8"/>
              </w:rPr>
            </w:pPr>
          </w:p>
        </w:tc>
      </w:tr>
      <w:tr w:rsidR="007D6083" w14:paraId="4BDC773D" w14:textId="77777777" w:rsidTr="00F05229">
        <w:tc>
          <w:tcPr>
            <w:tcW w:w="2694" w:type="dxa"/>
            <w:gridSpan w:val="2"/>
            <w:tcBorders>
              <w:left w:val="single" w:sz="4" w:space="0" w:color="auto"/>
              <w:bottom w:val="single" w:sz="4" w:space="0" w:color="auto"/>
            </w:tcBorders>
          </w:tcPr>
          <w:p w14:paraId="3CD90BD3" w14:textId="77777777" w:rsidR="007D6083" w:rsidRDefault="007D6083" w:rsidP="00F052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A77265" w14:textId="77777777" w:rsidR="007D6083" w:rsidRDefault="007D6083" w:rsidP="00F05229">
            <w:pPr>
              <w:pStyle w:val="CRCoverPage"/>
              <w:spacing w:after="0"/>
              <w:ind w:left="100"/>
              <w:rPr>
                <w:noProof/>
              </w:rPr>
            </w:pPr>
            <w:r>
              <w:rPr>
                <w:noProof/>
              </w:rPr>
              <w:t>Ethernet header compression agreed as part of WI on support of Industrial IoT is not specified in stage-2 LTE specifications.</w:t>
            </w:r>
          </w:p>
        </w:tc>
      </w:tr>
      <w:tr w:rsidR="007D6083" w14:paraId="1FB42D42" w14:textId="77777777" w:rsidTr="00F05229">
        <w:tc>
          <w:tcPr>
            <w:tcW w:w="2694" w:type="dxa"/>
            <w:gridSpan w:val="2"/>
          </w:tcPr>
          <w:p w14:paraId="63D74463" w14:textId="77777777" w:rsidR="007D6083" w:rsidRDefault="007D6083" w:rsidP="00F05229">
            <w:pPr>
              <w:pStyle w:val="CRCoverPage"/>
              <w:spacing w:after="0"/>
              <w:rPr>
                <w:b/>
                <w:i/>
                <w:noProof/>
                <w:sz w:val="8"/>
                <w:szCs w:val="8"/>
              </w:rPr>
            </w:pPr>
          </w:p>
        </w:tc>
        <w:tc>
          <w:tcPr>
            <w:tcW w:w="6946" w:type="dxa"/>
            <w:gridSpan w:val="9"/>
          </w:tcPr>
          <w:p w14:paraId="54677303" w14:textId="77777777" w:rsidR="007D6083" w:rsidRDefault="007D6083" w:rsidP="00F05229">
            <w:pPr>
              <w:pStyle w:val="CRCoverPage"/>
              <w:spacing w:after="0"/>
              <w:rPr>
                <w:noProof/>
                <w:sz w:val="8"/>
                <w:szCs w:val="8"/>
              </w:rPr>
            </w:pPr>
          </w:p>
        </w:tc>
      </w:tr>
      <w:tr w:rsidR="007D6083" w14:paraId="142F73C9" w14:textId="77777777" w:rsidTr="00F05229">
        <w:tc>
          <w:tcPr>
            <w:tcW w:w="2694" w:type="dxa"/>
            <w:gridSpan w:val="2"/>
            <w:tcBorders>
              <w:top w:val="single" w:sz="4" w:space="0" w:color="auto"/>
              <w:left w:val="single" w:sz="4" w:space="0" w:color="auto"/>
            </w:tcBorders>
          </w:tcPr>
          <w:p w14:paraId="5E38F76B" w14:textId="77777777" w:rsidR="007D6083" w:rsidRDefault="007D6083" w:rsidP="00F052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78B7C9" w14:textId="77777777" w:rsidR="007D6083" w:rsidRDefault="00113F93" w:rsidP="00F05229">
            <w:pPr>
              <w:pStyle w:val="CRCoverPage"/>
              <w:spacing w:before="20" w:after="20"/>
              <w:ind w:left="102"/>
              <w:rPr>
                <w:noProof/>
              </w:rPr>
            </w:pPr>
            <w:r>
              <w:rPr>
                <w:noProof/>
              </w:rPr>
              <w:t xml:space="preserve">3.2, </w:t>
            </w:r>
            <w:r w:rsidR="007D6083">
              <w:rPr>
                <w:noProof/>
              </w:rPr>
              <w:t>4.1, 6.3.1</w:t>
            </w:r>
          </w:p>
        </w:tc>
      </w:tr>
      <w:tr w:rsidR="007D6083" w14:paraId="18A60EB2" w14:textId="77777777" w:rsidTr="00F05229">
        <w:tc>
          <w:tcPr>
            <w:tcW w:w="2694" w:type="dxa"/>
            <w:gridSpan w:val="2"/>
            <w:tcBorders>
              <w:left w:val="single" w:sz="4" w:space="0" w:color="auto"/>
            </w:tcBorders>
          </w:tcPr>
          <w:p w14:paraId="7B79B0B8" w14:textId="77777777" w:rsidR="007D6083" w:rsidRDefault="007D6083" w:rsidP="00F05229">
            <w:pPr>
              <w:pStyle w:val="CRCoverPage"/>
              <w:spacing w:after="0"/>
              <w:rPr>
                <w:b/>
                <w:i/>
                <w:noProof/>
                <w:sz w:val="8"/>
                <w:szCs w:val="8"/>
              </w:rPr>
            </w:pPr>
          </w:p>
        </w:tc>
        <w:tc>
          <w:tcPr>
            <w:tcW w:w="6946" w:type="dxa"/>
            <w:gridSpan w:val="9"/>
            <w:tcBorders>
              <w:right w:val="single" w:sz="4" w:space="0" w:color="auto"/>
            </w:tcBorders>
          </w:tcPr>
          <w:p w14:paraId="067D86B9" w14:textId="77777777" w:rsidR="007D6083" w:rsidRDefault="007D6083" w:rsidP="00F05229">
            <w:pPr>
              <w:pStyle w:val="CRCoverPage"/>
              <w:spacing w:after="0"/>
              <w:rPr>
                <w:noProof/>
                <w:sz w:val="8"/>
                <w:szCs w:val="8"/>
              </w:rPr>
            </w:pPr>
          </w:p>
        </w:tc>
      </w:tr>
      <w:tr w:rsidR="007D6083" w14:paraId="6DACBA9F" w14:textId="77777777" w:rsidTr="00F05229">
        <w:tc>
          <w:tcPr>
            <w:tcW w:w="2694" w:type="dxa"/>
            <w:gridSpan w:val="2"/>
            <w:tcBorders>
              <w:left w:val="single" w:sz="4" w:space="0" w:color="auto"/>
            </w:tcBorders>
          </w:tcPr>
          <w:p w14:paraId="358E91F0" w14:textId="77777777" w:rsidR="007D6083" w:rsidRDefault="007D6083" w:rsidP="00F052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8184C5" w14:textId="77777777" w:rsidR="007D6083" w:rsidRDefault="007D6083" w:rsidP="00F052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CF5894" w14:textId="77777777" w:rsidR="007D6083" w:rsidRDefault="007D6083" w:rsidP="00F05229">
            <w:pPr>
              <w:pStyle w:val="CRCoverPage"/>
              <w:spacing w:after="0"/>
              <w:jc w:val="center"/>
              <w:rPr>
                <w:b/>
                <w:caps/>
                <w:noProof/>
              </w:rPr>
            </w:pPr>
            <w:r>
              <w:rPr>
                <w:b/>
                <w:caps/>
                <w:noProof/>
              </w:rPr>
              <w:t>N</w:t>
            </w:r>
          </w:p>
        </w:tc>
        <w:tc>
          <w:tcPr>
            <w:tcW w:w="2977" w:type="dxa"/>
            <w:gridSpan w:val="4"/>
          </w:tcPr>
          <w:p w14:paraId="0585E589" w14:textId="77777777" w:rsidR="007D6083" w:rsidRDefault="007D6083" w:rsidP="00F052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C35BFC" w14:textId="77777777" w:rsidR="007D6083" w:rsidRDefault="007D6083" w:rsidP="00F05229">
            <w:pPr>
              <w:pStyle w:val="CRCoverPage"/>
              <w:spacing w:after="0"/>
              <w:ind w:left="99"/>
              <w:rPr>
                <w:noProof/>
              </w:rPr>
            </w:pPr>
          </w:p>
        </w:tc>
      </w:tr>
      <w:tr w:rsidR="007D6083" w14:paraId="499FE568" w14:textId="77777777" w:rsidTr="00F05229">
        <w:tc>
          <w:tcPr>
            <w:tcW w:w="2694" w:type="dxa"/>
            <w:gridSpan w:val="2"/>
            <w:tcBorders>
              <w:left w:val="single" w:sz="4" w:space="0" w:color="auto"/>
            </w:tcBorders>
          </w:tcPr>
          <w:p w14:paraId="16804B24" w14:textId="77777777" w:rsidR="007D6083" w:rsidRDefault="007D6083" w:rsidP="00F052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CF74C6" w14:textId="14285C04" w:rsidR="007D6083" w:rsidRDefault="00A36B0F" w:rsidP="00F0522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BFC1D1" w14:textId="77777777" w:rsidR="007D6083" w:rsidRDefault="007D6083" w:rsidP="00F05229">
            <w:pPr>
              <w:pStyle w:val="CRCoverPage"/>
              <w:spacing w:after="0"/>
              <w:jc w:val="center"/>
              <w:rPr>
                <w:b/>
                <w:caps/>
                <w:noProof/>
              </w:rPr>
            </w:pPr>
          </w:p>
        </w:tc>
        <w:tc>
          <w:tcPr>
            <w:tcW w:w="2977" w:type="dxa"/>
            <w:gridSpan w:val="4"/>
          </w:tcPr>
          <w:p w14:paraId="067B72BA" w14:textId="77777777" w:rsidR="007D6083" w:rsidRDefault="007D6083" w:rsidP="00F052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2E385D" w14:textId="77777777" w:rsidR="007D6083" w:rsidRDefault="007D6083" w:rsidP="00F05229">
            <w:pPr>
              <w:pStyle w:val="CRCoverPage"/>
              <w:spacing w:after="0"/>
              <w:ind w:left="99"/>
              <w:rPr>
                <w:noProof/>
              </w:rPr>
            </w:pPr>
            <w:r>
              <w:rPr>
                <w:noProof/>
              </w:rPr>
              <w:t>TS</w:t>
            </w:r>
            <w:r w:rsidR="00A36B0F">
              <w:rPr>
                <w:noProof/>
              </w:rPr>
              <w:t xml:space="preserve"> 36.323</w:t>
            </w:r>
            <w:r>
              <w:rPr>
                <w:noProof/>
              </w:rPr>
              <w:t xml:space="preserve"> CR </w:t>
            </w:r>
            <w:r w:rsidR="00A36B0F">
              <w:rPr>
                <w:noProof/>
              </w:rPr>
              <w:t>0278</w:t>
            </w:r>
            <w:r>
              <w:rPr>
                <w:noProof/>
              </w:rPr>
              <w:t xml:space="preserve"> </w:t>
            </w:r>
          </w:p>
          <w:p w14:paraId="48ED1087" w14:textId="2B73C806" w:rsidR="00A36B0F" w:rsidRDefault="00A36B0F" w:rsidP="00F05229">
            <w:pPr>
              <w:pStyle w:val="CRCoverPage"/>
              <w:spacing w:after="0"/>
              <w:ind w:left="99"/>
              <w:rPr>
                <w:noProof/>
              </w:rPr>
            </w:pPr>
            <w:r>
              <w:rPr>
                <w:noProof/>
              </w:rPr>
              <w:t xml:space="preserve">TS 36.331 CR </w:t>
            </w:r>
            <w:r w:rsidRPr="00A36B0F">
              <w:rPr>
                <w:noProof/>
              </w:rPr>
              <w:t>4228</w:t>
            </w:r>
          </w:p>
        </w:tc>
      </w:tr>
      <w:tr w:rsidR="007D6083" w14:paraId="25634379" w14:textId="77777777" w:rsidTr="00F05229">
        <w:tc>
          <w:tcPr>
            <w:tcW w:w="2694" w:type="dxa"/>
            <w:gridSpan w:val="2"/>
            <w:tcBorders>
              <w:left w:val="single" w:sz="4" w:space="0" w:color="auto"/>
            </w:tcBorders>
          </w:tcPr>
          <w:p w14:paraId="1630A2DF" w14:textId="77777777" w:rsidR="007D6083" w:rsidRDefault="007D6083" w:rsidP="00F052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E5018D" w14:textId="77777777" w:rsidR="007D6083" w:rsidRDefault="007D6083" w:rsidP="00F05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797570" w14:textId="77777777" w:rsidR="007D6083" w:rsidRDefault="007D6083" w:rsidP="00F05229">
            <w:pPr>
              <w:pStyle w:val="CRCoverPage"/>
              <w:spacing w:after="0"/>
              <w:jc w:val="center"/>
              <w:rPr>
                <w:b/>
                <w:caps/>
                <w:noProof/>
              </w:rPr>
            </w:pPr>
          </w:p>
        </w:tc>
        <w:tc>
          <w:tcPr>
            <w:tcW w:w="2977" w:type="dxa"/>
            <w:gridSpan w:val="4"/>
          </w:tcPr>
          <w:p w14:paraId="7C9AFCC9" w14:textId="77777777" w:rsidR="007D6083" w:rsidRDefault="007D6083" w:rsidP="00F052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E0A693" w14:textId="77777777" w:rsidR="007D6083" w:rsidRDefault="007D6083" w:rsidP="00F05229">
            <w:pPr>
              <w:pStyle w:val="CRCoverPage"/>
              <w:spacing w:after="0"/>
              <w:ind w:left="99"/>
              <w:rPr>
                <w:noProof/>
              </w:rPr>
            </w:pPr>
            <w:r>
              <w:rPr>
                <w:noProof/>
              </w:rPr>
              <w:t xml:space="preserve">TS/TR ... CR ... </w:t>
            </w:r>
          </w:p>
        </w:tc>
      </w:tr>
      <w:tr w:rsidR="007D6083" w14:paraId="2F49FF35" w14:textId="77777777" w:rsidTr="00F05229">
        <w:tc>
          <w:tcPr>
            <w:tcW w:w="2694" w:type="dxa"/>
            <w:gridSpan w:val="2"/>
            <w:tcBorders>
              <w:left w:val="single" w:sz="4" w:space="0" w:color="auto"/>
            </w:tcBorders>
          </w:tcPr>
          <w:p w14:paraId="6C204C46" w14:textId="77777777" w:rsidR="007D6083" w:rsidRDefault="007D6083" w:rsidP="00F052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1B1909" w14:textId="77777777" w:rsidR="007D6083" w:rsidRDefault="007D6083" w:rsidP="00F05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C2EA2" w14:textId="77777777" w:rsidR="007D6083" w:rsidRDefault="007D6083" w:rsidP="00F05229">
            <w:pPr>
              <w:pStyle w:val="CRCoverPage"/>
              <w:spacing w:after="0"/>
              <w:jc w:val="center"/>
              <w:rPr>
                <w:b/>
                <w:caps/>
                <w:noProof/>
              </w:rPr>
            </w:pPr>
          </w:p>
        </w:tc>
        <w:tc>
          <w:tcPr>
            <w:tcW w:w="2977" w:type="dxa"/>
            <w:gridSpan w:val="4"/>
          </w:tcPr>
          <w:p w14:paraId="62B5D7D0" w14:textId="77777777" w:rsidR="007D6083" w:rsidRDefault="007D6083" w:rsidP="00F052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53408" w14:textId="77777777" w:rsidR="007D6083" w:rsidRDefault="007D6083" w:rsidP="00F05229">
            <w:pPr>
              <w:pStyle w:val="CRCoverPage"/>
              <w:spacing w:after="0"/>
              <w:ind w:left="99"/>
              <w:rPr>
                <w:noProof/>
              </w:rPr>
            </w:pPr>
            <w:r>
              <w:rPr>
                <w:noProof/>
              </w:rPr>
              <w:t xml:space="preserve">TS/TR ... CR ... </w:t>
            </w:r>
          </w:p>
        </w:tc>
      </w:tr>
      <w:tr w:rsidR="007D6083" w14:paraId="64A99E76" w14:textId="77777777" w:rsidTr="00F05229">
        <w:tc>
          <w:tcPr>
            <w:tcW w:w="2694" w:type="dxa"/>
            <w:gridSpan w:val="2"/>
            <w:tcBorders>
              <w:left w:val="single" w:sz="4" w:space="0" w:color="auto"/>
            </w:tcBorders>
          </w:tcPr>
          <w:p w14:paraId="44D06819" w14:textId="77777777" w:rsidR="007D6083" w:rsidRDefault="007D6083" w:rsidP="00F05229">
            <w:pPr>
              <w:pStyle w:val="CRCoverPage"/>
              <w:spacing w:after="0"/>
              <w:rPr>
                <w:b/>
                <w:i/>
                <w:noProof/>
              </w:rPr>
            </w:pPr>
          </w:p>
        </w:tc>
        <w:tc>
          <w:tcPr>
            <w:tcW w:w="6946" w:type="dxa"/>
            <w:gridSpan w:val="9"/>
            <w:tcBorders>
              <w:right w:val="single" w:sz="4" w:space="0" w:color="auto"/>
            </w:tcBorders>
          </w:tcPr>
          <w:p w14:paraId="0A366ABE" w14:textId="77777777" w:rsidR="007D6083" w:rsidRDefault="007D6083" w:rsidP="00F05229">
            <w:pPr>
              <w:pStyle w:val="CRCoverPage"/>
              <w:spacing w:after="0"/>
              <w:rPr>
                <w:noProof/>
              </w:rPr>
            </w:pPr>
          </w:p>
        </w:tc>
      </w:tr>
      <w:tr w:rsidR="007D6083" w14:paraId="6F8698B5" w14:textId="77777777" w:rsidTr="00F05229">
        <w:tc>
          <w:tcPr>
            <w:tcW w:w="2694" w:type="dxa"/>
            <w:gridSpan w:val="2"/>
            <w:tcBorders>
              <w:left w:val="single" w:sz="4" w:space="0" w:color="auto"/>
              <w:bottom w:val="single" w:sz="4" w:space="0" w:color="auto"/>
            </w:tcBorders>
          </w:tcPr>
          <w:p w14:paraId="5A3111D9" w14:textId="77777777" w:rsidR="007D6083" w:rsidRDefault="007D6083" w:rsidP="00F052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868AC6" w14:textId="77777777" w:rsidR="007D6083" w:rsidRDefault="007D6083" w:rsidP="00F05229">
            <w:pPr>
              <w:pStyle w:val="CRCoverPage"/>
              <w:spacing w:after="0"/>
              <w:ind w:left="100"/>
              <w:rPr>
                <w:noProof/>
              </w:rPr>
            </w:pPr>
          </w:p>
        </w:tc>
      </w:tr>
      <w:tr w:rsidR="007D6083" w:rsidRPr="008863B9" w14:paraId="23575191" w14:textId="77777777" w:rsidTr="00F05229">
        <w:tc>
          <w:tcPr>
            <w:tcW w:w="2694" w:type="dxa"/>
            <w:gridSpan w:val="2"/>
            <w:tcBorders>
              <w:top w:val="single" w:sz="4" w:space="0" w:color="auto"/>
              <w:bottom w:val="single" w:sz="4" w:space="0" w:color="auto"/>
            </w:tcBorders>
          </w:tcPr>
          <w:p w14:paraId="199D3C3C" w14:textId="77777777" w:rsidR="007D6083" w:rsidRPr="008863B9" w:rsidRDefault="007D6083" w:rsidP="00F052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1C939A" w14:textId="77777777" w:rsidR="007D6083" w:rsidRPr="008863B9" w:rsidRDefault="007D6083" w:rsidP="00F05229">
            <w:pPr>
              <w:pStyle w:val="CRCoverPage"/>
              <w:spacing w:after="0"/>
              <w:ind w:left="100"/>
              <w:rPr>
                <w:noProof/>
                <w:sz w:val="8"/>
                <w:szCs w:val="8"/>
              </w:rPr>
            </w:pPr>
          </w:p>
        </w:tc>
      </w:tr>
      <w:tr w:rsidR="007D6083" w14:paraId="00F872D0" w14:textId="77777777" w:rsidTr="00F05229">
        <w:tc>
          <w:tcPr>
            <w:tcW w:w="2694" w:type="dxa"/>
            <w:gridSpan w:val="2"/>
            <w:tcBorders>
              <w:top w:val="single" w:sz="4" w:space="0" w:color="auto"/>
              <w:left w:val="single" w:sz="4" w:space="0" w:color="auto"/>
              <w:bottom w:val="single" w:sz="4" w:space="0" w:color="auto"/>
            </w:tcBorders>
          </w:tcPr>
          <w:p w14:paraId="67E0DA40" w14:textId="77777777" w:rsidR="007D6083" w:rsidRDefault="007D6083" w:rsidP="00F052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21BA64" w14:textId="77777777" w:rsidR="007D6083" w:rsidRDefault="007D6083" w:rsidP="00F05229">
            <w:pPr>
              <w:pStyle w:val="CRCoverPage"/>
              <w:spacing w:after="0"/>
              <w:ind w:left="100"/>
              <w:rPr>
                <w:noProof/>
              </w:rPr>
            </w:pPr>
          </w:p>
        </w:tc>
      </w:tr>
    </w:tbl>
    <w:p w14:paraId="565938ED" w14:textId="77777777" w:rsidR="007D6083" w:rsidRDefault="007D6083" w:rsidP="007D6083">
      <w:pPr>
        <w:pStyle w:val="CRCoverPage"/>
        <w:spacing w:after="0"/>
        <w:rPr>
          <w:noProof/>
          <w:sz w:val="8"/>
          <w:szCs w:val="8"/>
        </w:rPr>
      </w:pPr>
    </w:p>
    <w:p w14:paraId="37E9D21D" w14:textId="77777777" w:rsidR="007D6083" w:rsidRDefault="007D6083" w:rsidP="007D6083">
      <w:pPr>
        <w:pStyle w:val="CRCoverPage"/>
        <w:spacing w:after="0"/>
        <w:rPr>
          <w:noProof/>
          <w:sz w:val="8"/>
          <w:szCs w:val="8"/>
        </w:rPr>
      </w:pPr>
    </w:p>
    <w:p w14:paraId="202E64B3" w14:textId="77777777" w:rsidR="007D6083" w:rsidRDefault="007D6083" w:rsidP="007D6083">
      <w:pPr>
        <w:overflowPunct/>
        <w:autoSpaceDE/>
        <w:autoSpaceDN/>
        <w:adjustRightInd/>
        <w:spacing w:after="0"/>
        <w:textAlignment w:val="auto"/>
        <w:rPr>
          <w:rFonts w:ascii="Arial" w:hAnsi="Arial"/>
          <w:sz w:val="36"/>
        </w:rPr>
      </w:pPr>
      <w:r>
        <w:br w:type="page"/>
      </w:r>
      <w:bookmarkStart w:id="5" w:name="_GoBack"/>
      <w:bookmarkEnd w:id="5"/>
    </w:p>
    <w:p w14:paraId="2ED9E96A" w14:textId="77777777" w:rsidR="007D6083" w:rsidRPr="00950975" w:rsidRDefault="007D6083" w:rsidP="007D6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20402619"/>
      <w:bookmarkStart w:id="7" w:name="_Toc29372125"/>
      <w:bookmarkEnd w:id="0"/>
      <w:bookmarkEnd w:id="1"/>
      <w:bookmarkEnd w:id="2"/>
      <w:bookmarkEnd w:id="3"/>
      <w:r>
        <w:rPr>
          <w:i/>
          <w:noProof/>
        </w:rPr>
        <w:lastRenderedPageBreak/>
        <w:t>First Modified Subclause</w:t>
      </w:r>
    </w:p>
    <w:p w14:paraId="78DC5ECC" w14:textId="77777777" w:rsidR="00113F93" w:rsidRPr="0067149F" w:rsidRDefault="00113F93" w:rsidP="00113F93">
      <w:pPr>
        <w:pStyle w:val="Heading2"/>
      </w:pPr>
      <w:bookmarkStart w:id="8" w:name="_Toc20402616"/>
      <w:bookmarkStart w:id="9" w:name="_Toc29372122"/>
      <w:r w:rsidRPr="0067149F">
        <w:t>3.2</w:t>
      </w:r>
      <w:r w:rsidRPr="0067149F">
        <w:tab/>
        <w:t>Abbreviations</w:t>
      </w:r>
      <w:bookmarkEnd w:id="8"/>
      <w:bookmarkEnd w:id="9"/>
    </w:p>
    <w:p w14:paraId="392DA967" w14:textId="77777777" w:rsidR="00113F93" w:rsidRPr="0067149F" w:rsidRDefault="00113F93" w:rsidP="00113F93">
      <w:pPr>
        <w:keepNext/>
      </w:pPr>
      <w:r w:rsidRPr="0067149F">
        <w:t>For the purposes of the present document, the abbreviations given in TR 21.905 [1] and the following apply. An abbreviation defined in the present document takes precedence over the definition of the same abbreviation, if any, in TR 21.905 [1].</w:t>
      </w:r>
    </w:p>
    <w:p w14:paraId="27C8A079" w14:textId="77777777" w:rsidR="00113F93" w:rsidRPr="0067149F" w:rsidRDefault="00113F93" w:rsidP="00113F93">
      <w:pPr>
        <w:pStyle w:val="EW"/>
      </w:pPr>
      <w:r w:rsidRPr="0067149F">
        <w:t>1xCSFB</w:t>
      </w:r>
      <w:r w:rsidRPr="0067149F">
        <w:tab/>
        <w:t>Circuit Switched Fallback to 1xRTT</w:t>
      </w:r>
    </w:p>
    <w:p w14:paraId="56C10371" w14:textId="77777777" w:rsidR="00113F93" w:rsidRPr="0067149F" w:rsidRDefault="00113F93" w:rsidP="00113F93">
      <w:pPr>
        <w:pStyle w:val="EW"/>
      </w:pPr>
      <w:r w:rsidRPr="0067149F">
        <w:t>5GC</w:t>
      </w:r>
      <w:r w:rsidRPr="0067149F">
        <w:tab/>
        <w:t>5G Core Network</w:t>
      </w:r>
    </w:p>
    <w:p w14:paraId="45ADFCD0" w14:textId="77777777" w:rsidR="00113F93" w:rsidRPr="0067149F" w:rsidRDefault="00113F93" w:rsidP="00113F93">
      <w:pPr>
        <w:pStyle w:val="EW"/>
      </w:pPr>
      <w:r w:rsidRPr="0067149F">
        <w:t>ABS</w:t>
      </w:r>
      <w:r w:rsidRPr="0067149F">
        <w:tab/>
        <w:t>Almost Blank Subframe</w:t>
      </w:r>
    </w:p>
    <w:p w14:paraId="3EC88D95" w14:textId="77777777" w:rsidR="00113F93" w:rsidRPr="0067149F" w:rsidRDefault="00113F93" w:rsidP="00113F93">
      <w:pPr>
        <w:pStyle w:val="EW"/>
      </w:pPr>
      <w:r w:rsidRPr="0067149F">
        <w:t>AC</w:t>
      </w:r>
      <w:r w:rsidRPr="0067149F">
        <w:tab/>
        <w:t>Access Category</w:t>
      </w:r>
    </w:p>
    <w:p w14:paraId="2EEC54B0" w14:textId="77777777" w:rsidR="00113F93" w:rsidRPr="0067149F" w:rsidRDefault="00113F93" w:rsidP="00113F93">
      <w:pPr>
        <w:pStyle w:val="EW"/>
      </w:pPr>
      <w:r w:rsidRPr="0067149F">
        <w:t>ACK</w:t>
      </w:r>
      <w:r w:rsidRPr="0067149F">
        <w:tab/>
        <w:t>Acknowledgement</w:t>
      </w:r>
    </w:p>
    <w:p w14:paraId="3B79A952" w14:textId="77777777" w:rsidR="00113F93" w:rsidRPr="0067149F" w:rsidRDefault="00113F93" w:rsidP="00113F93">
      <w:pPr>
        <w:pStyle w:val="EW"/>
      </w:pPr>
      <w:r w:rsidRPr="0067149F">
        <w:t>ACLR</w:t>
      </w:r>
      <w:r w:rsidRPr="0067149F">
        <w:tab/>
        <w:t>Adjacent Channel Leakage Ratio</w:t>
      </w:r>
    </w:p>
    <w:p w14:paraId="45619045" w14:textId="77777777" w:rsidR="00113F93" w:rsidRPr="0067149F" w:rsidRDefault="00113F93" w:rsidP="00113F93">
      <w:pPr>
        <w:pStyle w:val="EW"/>
      </w:pPr>
      <w:r w:rsidRPr="0067149F">
        <w:t>AM</w:t>
      </w:r>
      <w:r w:rsidRPr="0067149F">
        <w:tab/>
        <w:t>Acknowledged Mode</w:t>
      </w:r>
    </w:p>
    <w:p w14:paraId="4AE88CF8" w14:textId="77777777" w:rsidR="00113F93" w:rsidRPr="0067149F" w:rsidRDefault="00113F93" w:rsidP="00113F93">
      <w:pPr>
        <w:pStyle w:val="EW"/>
      </w:pPr>
      <w:r w:rsidRPr="0067149F">
        <w:t>AMBR</w:t>
      </w:r>
      <w:r w:rsidRPr="0067149F">
        <w:tab/>
        <w:t>Aggregate Maximum Bit Rate</w:t>
      </w:r>
    </w:p>
    <w:p w14:paraId="5674E121" w14:textId="77777777" w:rsidR="00113F93" w:rsidRPr="0067149F" w:rsidRDefault="00113F93" w:rsidP="00113F93">
      <w:pPr>
        <w:pStyle w:val="EW"/>
      </w:pPr>
      <w:r w:rsidRPr="0067149F">
        <w:t>ANDSF</w:t>
      </w:r>
      <w:r w:rsidRPr="0067149F">
        <w:tab/>
        <w:t>Access Network Discovery and Selection Function</w:t>
      </w:r>
    </w:p>
    <w:p w14:paraId="5CEDA36D" w14:textId="77777777" w:rsidR="00113F93" w:rsidRPr="0067149F" w:rsidRDefault="00113F93" w:rsidP="00113F93">
      <w:pPr>
        <w:pStyle w:val="EW"/>
      </w:pPr>
      <w:r w:rsidRPr="0067149F">
        <w:t>ANR</w:t>
      </w:r>
      <w:r w:rsidRPr="0067149F">
        <w:tab/>
        <w:t>Automatic Neighbour Relation</w:t>
      </w:r>
    </w:p>
    <w:p w14:paraId="23A370C7" w14:textId="77777777" w:rsidR="00113F93" w:rsidRPr="0067149F" w:rsidRDefault="00113F93" w:rsidP="00113F93">
      <w:pPr>
        <w:pStyle w:val="EW"/>
      </w:pPr>
      <w:r w:rsidRPr="0067149F">
        <w:t>ARP</w:t>
      </w:r>
      <w:r w:rsidRPr="0067149F">
        <w:tab/>
        <w:t>Allocation and Retention Priority</w:t>
      </w:r>
    </w:p>
    <w:p w14:paraId="502A5683" w14:textId="77777777" w:rsidR="00113F93" w:rsidRPr="0067149F" w:rsidRDefault="00113F93" w:rsidP="00113F93">
      <w:pPr>
        <w:pStyle w:val="EW"/>
      </w:pPr>
      <w:r w:rsidRPr="0067149F">
        <w:t>ARQ</w:t>
      </w:r>
      <w:r w:rsidRPr="0067149F">
        <w:tab/>
        <w:t>Automatic Repeat Request</w:t>
      </w:r>
    </w:p>
    <w:p w14:paraId="0345BFBA" w14:textId="77777777" w:rsidR="00113F93" w:rsidRPr="0067149F" w:rsidRDefault="00113F93" w:rsidP="00113F93">
      <w:pPr>
        <w:pStyle w:val="EW"/>
      </w:pPr>
      <w:r w:rsidRPr="0067149F">
        <w:t>AS</w:t>
      </w:r>
      <w:r w:rsidRPr="0067149F">
        <w:tab/>
        <w:t>Access Stratum</w:t>
      </w:r>
    </w:p>
    <w:p w14:paraId="25D8F7C5" w14:textId="77777777" w:rsidR="00113F93" w:rsidRPr="0067149F" w:rsidRDefault="00113F93" w:rsidP="00113F93">
      <w:pPr>
        <w:pStyle w:val="EW"/>
      </w:pPr>
      <w:r w:rsidRPr="0067149F">
        <w:t>AUL</w:t>
      </w:r>
      <w:r w:rsidRPr="0067149F">
        <w:tab/>
        <w:t>Autonomous Uplink</w:t>
      </w:r>
    </w:p>
    <w:p w14:paraId="0FA61910" w14:textId="77777777" w:rsidR="00113F93" w:rsidRPr="0067149F" w:rsidRDefault="00113F93" w:rsidP="00113F93">
      <w:pPr>
        <w:pStyle w:val="EW"/>
      </w:pPr>
      <w:r w:rsidRPr="0067149F">
        <w:t>BCCH</w:t>
      </w:r>
      <w:r w:rsidRPr="0067149F">
        <w:tab/>
        <w:t>Broadcast Control Channel</w:t>
      </w:r>
    </w:p>
    <w:p w14:paraId="721C32C8" w14:textId="77777777" w:rsidR="00113F93" w:rsidRPr="0067149F" w:rsidRDefault="00113F93" w:rsidP="00113F93">
      <w:pPr>
        <w:pStyle w:val="EW"/>
      </w:pPr>
      <w:r w:rsidRPr="0067149F">
        <w:t>BCH</w:t>
      </w:r>
      <w:r w:rsidRPr="0067149F">
        <w:tab/>
        <w:t>Broadcast Channel</w:t>
      </w:r>
    </w:p>
    <w:p w14:paraId="3ED516CC" w14:textId="77777777" w:rsidR="00113F93" w:rsidRPr="0067149F" w:rsidRDefault="00113F93" w:rsidP="00113F93">
      <w:pPr>
        <w:pStyle w:val="EW"/>
      </w:pPr>
      <w:r w:rsidRPr="0067149F">
        <w:t>BL</w:t>
      </w:r>
      <w:r w:rsidRPr="0067149F">
        <w:tab/>
        <w:t>Bandwidth reduced Low complexity</w:t>
      </w:r>
    </w:p>
    <w:p w14:paraId="0FD85891" w14:textId="77777777" w:rsidR="00113F93" w:rsidRPr="0067149F" w:rsidRDefault="00113F93" w:rsidP="00113F93">
      <w:pPr>
        <w:pStyle w:val="EW"/>
      </w:pPr>
      <w:r w:rsidRPr="0067149F">
        <w:t>BR-BCCH</w:t>
      </w:r>
      <w:r w:rsidRPr="0067149F">
        <w:tab/>
        <w:t>Bandwidth Reduced Broadcast Control Channel</w:t>
      </w:r>
    </w:p>
    <w:p w14:paraId="79CA7EF3" w14:textId="77777777" w:rsidR="00113F93" w:rsidRPr="0067149F" w:rsidRDefault="00113F93" w:rsidP="00113F93">
      <w:pPr>
        <w:pStyle w:val="EW"/>
      </w:pPr>
      <w:r w:rsidRPr="0067149F">
        <w:t>BSR</w:t>
      </w:r>
      <w:r w:rsidRPr="0067149F">
        <w:tab/>
        <w:t>Buffer Status Report</w:t>
      </w:r>
    </w:p>
    <w:p w14:paraId="68752D08" w14:textId="77777777" w:rsidR="00113F93" w:rsidRPr="0067149F" w:rsidRDefault="00113F93" w:rsidP="00113F93">
      <w:pPr>
        <w:pStyle w:val="EW"/>
      </w:pPr>
      <w:r w:rsidRPr="0067149F">
        <w:t>C/I</w:t>
      </w:r>
      <w:r w:rsidRPr="0067149F">
        <w:tab/>
        <w:t>Carrier-to-Interference Power Ratio</w:t>
      </w:r>
    </w:p>
    <w:p w14:paraId="724D7660" w14:textId="77777777" w:rsidR="00113F93" w:rsidRPr="0067149F" w:rsidRDefault="00113F93" w:rsidP="00113F93">
      <w:pPr>
        <w:pStyle w:val="EW"/>
      </w:pPr>
      <w:r w:rsidRPr="0067149F">
        <w:t>CA</w:t>
      </w:r>
      <w:r w:rsidRPr="0067149F">
        <w:tab/>
        <w:t>Carrier Aggregation</w:t>
      </w:r>
    </w:p>
    <w:p w14:paraId="20C3455A" w14:textId="77777777" w:rsidR="00113F93" w:rsidRPr="0067149F" w:rsidRDefault="00113F93" w:rsidP="00113F93">
      <w:pPr>
        <w:pStyle w:val="EW"/>
      </w:pPr>
      <w:r w:rsidRPr="0067149F">
        <w:t>CAZAC</w:t>
      </w:r>
      <w:r w:rsidRPr="0067149F">
        <w:tab/>
        <w:t xml:space="preserve">Constant Amplitude Zero </w:t>
      </w:r>
      <w:proofErr w:type="gramStart"/>
      <w:r w:rsidRPr="0067149F">
        <w:t>Auto-Correlation</w:t>
      </w:r>
      <w:proofErr w:type="gramEnd"/>
    </w:p>
    <w:p w14:paraId="7E484690" w14:textId="77777777" w:rsidR="00113F93" w:rsidRPr="0067149F" w:rsidRDefault="00113F93" w:rsidP="00113F93">
      <w:pPr>
        <w:pStyle w:val="EW"/>
      </w:pPr>
      <w:r w:rsidRPr="0067149F">
        <w:t>CBC</w:t>
      </w:r>
      <w:r w:rsidRPr="0067149F">
        <w:tab/>
        <w:t>Cell Broadcast Center</w:t>
      </w:r>
    </w:p>
    <w:p w14:paraId="35C7FD59" w14:textId="77777777" w:rsidR="00113F93" w:rsidRPr="0067149F" w:rsidRDefault="00113F93" w:rsidP="00113F93">
      <w:pPr>
        <w:pStyle w:val="EW"/>
      </w:pPr>
      <w:r w:rsidRPr="0067149F">
        <w:t>CC</w:t>
      </w:r>
      <w:r w:rsidRPr="0067149F">
        <w:tab/>
        <w:t>Component Carrier</w:t>
      </w:r>
    </w:p>
    <w:p w14:paraId="544EFCB3" w14:textId="77777777" w:rsidR="00113F93" w:rsidRPr="0067149F" w:rsidRDefault="00113F93" w:rsidP="00113F93">
      <w:pPr>
        <w:pStyle w:val="EW"/>
      </w:pPr>
      <w:r w:rsidRPr="0067149F">
        <w:t>CG</w:t>
      </w:r>
      <w:r w:rsidRPr="0067149F">
        <w:tab/>
        <w:t>Cell Group</w:t>
      </w:r>
    </w:p>
    <w:p w14:paraId="75412FCC" w14:textId="77777777" w:rsidR="00113F93" w:rsidRPr="0067149F" w:rsidRDefault="00113F93" w:rsidP="00113F93">
      <w:pPr>
        <w:pStyle w:val="EW"/>
      </w:pPr>
      <w:r w:rsidRPr="0067149F">
        <w:t>CIF</w:t>
      </w:r>
      <w:r w:rsidRPr="0067149F">
        <w:tab/>
        <w:t>Carrier Indicator Field</w:t>
      </w:r>
    </w:p>
    <w:p w14:paraId="60D39DF8" w14:textId="77777777" w:rsidR="00113F93" w:rsidRPr="0067149F" w:rsidRDefault="00113F93" w:rsidP="00113F93">
      <w:pPr>
        <w:pStyle w:val="EW"/>
      </w:pPr>
      <w:proofErr w:type="spellStart"/>
      <w:r w:rsidRPr="0067149F">
        <w:t>CIoT</w:t>
      </w:r>
      <w:proofErr w:type="spellEnd"/>
      <w:r w:rsidRPr="0067149F">
        <w:tab/>
        <w:t>Cellular Internet of Things</w:t>
      </w:r>
    </w:p>
    <w:p w14:paraId="31600C7C" w14:textId="77777777" w:rsidR="00113F93" w:rsidRPr="0067149F" w:rsidRDefault="00113F93" w:rsidP="00113F93">
      <w:pPr>
        <w:pStyle w:val="EW"/>
      </w:pPr>
      <w:r w:rsidRPr="0067149F">
        <w:t>CMAS</w:t>
      </w:r>
      <w:r w:rsidRPr="0067149F">
        <w:tab/>
        <w:t>Commercial Mobile Alert Service</w:t>
      </w:r>
    </w:p>
    <w:p w14:paraId="4CCBBF46" w14:textId="77777777" w:rsidR="00113F93" w:rsidRPr="0067149F" w:rsidRDefault="00113F93" w:rsidP="00113F93">
      <w:pPr>
        <w:pStyle w:val="EW"/>
      </w:pPr>
      <w:r w:rsidRPr="0067149F">
        <w:t>CMC</w:t>
      </w:r>
      <w:r w:rsidRPr="0067149F">
        <w:tab/>
        <w:t>Connection Mobility Control</w:t>
      </w:r>
    </w:p>
    <w:p w14:paraId="3F75AC2F" w14:textId="77777777" w:rsidR="00113F93" w:rsidRPr="0067149F" w:rsidRDefault="00113F93" w:rsidP="00113F93">
      <w:pPr>
        <w:pStyle w:val="EW"/>
      </w:pPr>
      <w:r w:rsidRPr="0067149F">
        <w:t>C-plane</w:t>
      </w:r>
      <w:r w:rsidRPr="0067149F">
        <w:tab/>
        <w:t>Control Plane</w:t>
      </w:r>
    </w:p>
    <w:p w14:paraId="205B530E" w14:textId="77777777" w:rsidR="00113F93" w:rsidRPr="0067149F" w:rsidRDefault="00113F93" w:rsidP="00113F93">
      <w:pPr>
        <w:pStyle w:val="EW"/>
      </w:pPr>
      <w:r w:rsidRPr="0067149F">
        <w:t>C-RNTI</w:t>
      </w:r>
      <w:r w:rsidRPr="0067149F">
        <w:tab/>
        <w:t>Cell RNTI</w:t>
      </w:r>
    </w:p>
    <w:p w14:paraId="6A8DFA9A" w14:textId="77777777" w:rsidR="00113F93" w:rsidRPr="0067149F" w:rsidRDefault="00113F93" w:rsidP="00113F93">
      <w:pPr>
        <w:pStyle w:val="EW"/>
      </w:pPr>
      <w:proofErr w:type="spellStart"/>
      <w:r w:rsidRPr="0067149F">
        <w:t>CoMP</w:t>
      </w:r>
      <w:proofErr w:type="spellEnd"/>
      <w:r w:rsidRPr="0067149F">
        <w:tab/>
        <w:t>Coordinated Multi Point</w:t>
      </w:r>
    </w:p>
    <w:p w14:paraId="63D3E0D3" w14:textId="77777777" w:rsidR="00113F93" w:rsidRPr="0067149F" w:rsidRDefault="00113F93" w:rsidP="00113F93">
      <w:pPr>
        <w:pStyle w:val="EW"/>
      </w:pPr>
      <w:r w:rsidRPr="0067149F">
        <w:t>CP</w:t>
      </w:r>
      <w:r w:rsidRPr="0067149F">
        <w:tab/>
        <w:t>Cyclic Prefix</w:t>
      </w:r>
    </w:p>
    <w:p w14:paraId="5264FAA8" w14:textId="77777777" w:rsidR="00113F93" w:rsidRPr="0067149F" w:rsidRDefault="00113F93" w:rsidP="00113F93">
      <w:pPr>
        <w:pStyle w:val="EW"/>
      </w:pPr>
      <w:r w:rsidRPr="0067149F">
        <w:t>CQI</w:t>
      </w:r>
      <w:r w:rsidRPr="0067149F">
        <w:tab/>
        <w:t>Channel Quality Indicator</w:t>
      </w:r>
    </w:p>
    <w:p w14:paraId="06F0F07A" w14:textId="77777777" w:rsidR="00113F93" w:rsidRPr="0067149F" w:rsidRDefault="00113F93" w:rsidP="00113F93">
      <w:pPr>
        <w:pStyle w:val="EW"/>
      </w:pPr>
      <w:r w:rsidRPr="0067149F">
        <w:t>CRC</w:t>
      </w:r>
      <w:r w:rsidRPr="0067149F">
        <w:tab/>
        <w:t>Cyclic Redundancy Check</w:t>
      </w:r>
    </w:p>
    <w:p w14:paraId="64462BF2" w14:textId="77777777" w:rsidR="00113F93" w:rsidRPr="0067149F" w:rsidRDefault="00113F93" w:rsidP="00113F93">
      <w:pPr>
        <w:pStyle w:val="EW"/>
      </w:pPr>
      <w:r w:rsidRPr="0067149F">
        <w:t>CRE</w:t>
      </w:r>
      <w:r w:rsidRPr="0067149F">
        <w:tab/>
        <w:t>Cell Range Extension</w:t>
      </w:r>
    </w:p>
    <w:p w14:paraId="7310C285" w14:textId="77777777" w:rsidR="00113F93" w:rsidRPr="0067149F" w:rsidRDefault="00113F93" w:rsidP="00113F93">
      <w:pPr>
        <w:pStyle w:val="EW"/>
      </w:pPr>
      <w:r w:rsidRPr="0067149F">
        <w:t>CRS</w:t>
      </w:r>
      <w:r w:rsidRPr="0067149F">
        <w:tab/>
        <w:t>Cell-specific Reference Signal</w:t>
      </w:r>
    </w:p>
    <w:p w14:paraId="65035FD3" w14:textId="77777777" w:rsidR="00113F93" w:rsidRPr="0067149F" w:rsidRDefault="00113F93" w:rsidP="00113F93">
      <w:pPr>
        <w:pStyle w:val="EW"/>
      </w:pPr>
      <w:r w:rsidRPr="0067149F">
        <w:t>CSA</w:t>
      </w:r>
      <w:r w:rsidRPr="0067149F">
        <w:tab/>
        <w:t>Common Subframe Allocation</w:t>
      </w:r>
    </w:p>
    <w:p w14:paraId="4D801711" w14:textId="77777777" w:rsidR="00113F93" w:rsidRPr="0067149F" w:rsidRDefault="00113F93" w:rsidP="00113F93">
      <w:pPr>
        <w:pStyle w:val="EW"/>
      </w:pPr>
      <w:r w:rsidRPr="0067149F">
        <w:t>CSG</w:t>
      </w:r>
      <w:r w:rsidRPr="0067149F">
        <w:tab/>
        <w:t>Closed Subscriber Group</w:t>
      </w:r>
    </w:p>
    <w:p w14:paraId="4601B2DA" w14:textId="77777777" w:rsidR="00113F93" w:rsidRPr="0067149F" w:rsidRDefault="00113F93" w:rsidP="00113F93">
      <w:pPr>
        <w:pStyle w:val="EW"/>
      </w:pPr>
      <w:r w:rsidRPr="0067149F">
        <w:t>CSI</w:t>
      </w:r>
      <w:r w:rsidRPr="0067149F">
        <w:tab/>
        <w:t>Channel State Information</w:t>
      </w:r>
    </w:p>
    <w:p w14:paraId="4A374091" w14:textId="77777777" w:rsidR="00113F93" w:rsidRPr="0067149F" w:rsidRDefault="00113F93" w:rsidP="00113F93">
      <w:pPr>
        <w:pStyle w:val="EW"/>
      </w:pPr>
      <w:r w:rsidRPr="0067149F">
        <w:t>CSI-IM</w:t>
      </w:r>
      <w:r w:rsidRPr="0067149F">
        <w:tab/>
        <w:t>CSI interference measurement</w:t>
      </w:r>
    </w:p>
    <w:p w14:paraId="44B4DFAE" w14:textId="77777777" w:rsidR="00113F93" w:rsidRPr="0067149F" w:rsidRDefault="00113F93" w:rsidP="00113F93">
      <w:pPr>
        <w:pStyle w:val="EW"/>
      </w:pPr>
      <w:r w:rsidRPr="0067149F">
        <w:t>CSI-RS</w:t>
      </w:r>
      <w:r w:rsidRPr="0067149F">
        <w:tab/>
        <w:t>CSI reference signal</w:t>
      </w:r>
    </w:p>
    <w:p w14:paraId="69F5EA5A" w14:textId="77777777" w:rsidR="00113F93" w:rsidRPr="0067149F" w:rsidRDefault="00113F93" w:rsidP="00113F93">
      <w:pPr>
        <w:pStyle w:val="EW"/>
      </w:pPr>
      <w:r w:rsidRPr="0067149F">
        <w:t>DC</w:t>
      </w:r>
      <w:r w:rsidRPr="0067149F">
        <w:tab/>
        <w:t>Dual Connectivity</w:t>
      </w:r>
    </w:p>
    <w:p w14:paraId="1A2C7E3A" w14:textId="77777777" w:rsidR="00113F93" w:rsidRPr="0067149F" w:rsidRDefault="00113F93" w:rsidP="00113F93">
      <w:pPr>
        <w:pStyle w:val="EW"/>
        <w:rPr>
          <w:lang w:eastAsia="zh-CN"/>
        </w:rPr>
      </w:pPr>
      <w:r w:rsidRPr="0067149F">
        <w:t>DCCH</w:t>
      </w:r>
      <w:r w:rsidRPr="0067149F">
        <w:tab/>
        <w:t>Dedicated Control Channel</w:t>
      </w:r>
    </w:p>
    <w:p w14:paraId="37F33064" w14:textId="77777777" w:rsidR="00113F93" w:rsidRPr="0067149F" w:rsidRDefault="00113F93" w:rsidP="00113F93">
      <w:pPr>
        <w:pStyle w:val="EW"/>
      </w:pPr>
      <w:r w:rsidRPr="0067149F">
        <w:rPr>
          <w:lang w:eastAsia="zh-CN"/>
        </w:rPr>
        <w:t>DCN</w:t>
      </w:r>
      <w:r w:rsidRPr="0067149F">
        <w:rPr>
          <w:lang w:eastAsia="zh-CN"/>
        </w:rPr>
        <w:tab/>
        <w:t>Dedicated Core Network</w:t>
      </w:r>
    </w:p>
    <w:p w14:paraId="07944473" w14:textId="77777777" w:rsidR="00113F93" w:rsidRPr="0067149F" w:rsidRDefault="00113F93" w:rsidP="00113F93">
      <w:pPr>
        <w:pStyle w:val="EW"/>
      </w:pPr>
      <w:proofErr w:type="spellStart"/>
      <w:r w:rsidRPr="0067149F">
        <w:t>DeNB</w:t>
      </w:r>
      <w:proofErr w:type="spellEnd"/>
      <w:r w:rsidRPr="0067149F">
        <w:tab/>
        <w:t xml:space="preserve">Donor </w:t>
      </w:r>
      <w:proofErr w:type="spellStart"/>
      <w:r w:rsidRPr="0067149F">
        <w:t>eNB</w:t>
      </w:r>
      <w:proofErr w:type="spellEnd"/>
    </w:p>
    <w:p w14:paraId="5E129444" w14:textId="77777777" w:rsidR="00113F93" w:rsidRPr="0067149F" w:rsidRDefault="00113F93" w:rsidP="00113F93">
      <w:pPr>
        <w:pStyle w:val="EW"/>
      </w:pPr>
      <w:r w:rsidRPr="0067149F">
        <w:t>DFTS</w:t>
      </w:r>
      <w:r w:rsidRPr="0067149F">
        <w:tab/>
        <w:t>DFT Spread OFDM</w:t>
      </w:r>
    </w:p>
    <w:p w14:paraId="09CEE027" w14:textId="77777777" w:rsidR="00113F93" w:rsidRPr="0067149F" w:rsidRDefault="00113F93" w:rsidP="00113F93">
      <w:pPr>
        <w:pStyle w:val="EW"/>
      </w:pPr>
      <w:r w:rsidRPr="0067149F">
        <w:t>DL</w:t>
      </w:r>
      <w:r w:rsidRPr="0067149F">
        <w:tab/>
        <w:t>Downlink</w:t>
      </w:r>
    </w:p>
    <w:p w14:paraId="6079FDC6" w14:textId="77777777" w:rsidR="00113F93" w:rsidRPr="0067149F" w:rsidRDefault="00113F93" w:rsidP="00113F93">
      <w:pPr>
        <w:pStyle w:val="EW"/>
      </w:pPr>
      <w:r w:rsidRPr="0067149F">
        <w:t>DMTC</w:t>
      </w:r>
      <w:r w:rsidRPr="0067149F">
        <w:tab/>
        <w:t>Discovery Signal Measurement Timing Configuration</w:t>
      </w:r>
    </w:p>
    <w:p w14:paraId="43098B51" w14:textId="77777777" w:rsidR="00113F93" w:rsidRPr="0067149F" w:rsidRDefault="00113F93" w:rsidP="00113F93">
      <w:pPr>
        <w:pStyle w:val="EW"/>
        <w:rPr>
          <w:lang w:eastAsia="zh-CN"/>
        </w:rPr>
      </w:pPr>
      <w:r w:rsidRPr="0067149F">
        <w:t>DRB</w:t>
      </w:r>
      <w:r w:rsidRPr="0067149F">
        <w:tab/>
        <w:t>Data Radio Bearer</w:t>
      </w:r>
    </w:p>
    <w:p w14:paraId="60327BF7" w14:textId="77777777" w:rsidR="00113F93" w:rsidRPr="0067149F" w:rsidRDefault="00113F93" w:rsidP="00113F93">
      <w:pPr>
        <w:pStyle w:val="EW"/>
      </w:pPr>
      <w:r w:rsidRPr="0067149F">
        <w:rPr>
          <w:lang w:eastAsia="zh-CN"/>
        </w:rPr>
        <w:t>DRS</w:t>
      </w:r>
      <w:r w:rsidRPr="0067149F">
        <w:rPr>
          <w:lang w:eastAsia="zh-CN"/>
        </w:rPr>
        <w:tab/>
      </w:r>
      <w:r w:rsidRPr="0067149F">
        <w:t>Discovery Reference Signal</w:t>
      </w:r>
    </w:p>
    <w:p w14:paraId="0BCA8EE5" w14:textId="77777777" w:rsidR="00113F93" w:rsidRPr="0067149F" w:rsidRDefault="00113F93" w:rsidP="00113F93">
      <w:pPr>
        <w:pStyle w:val="EW"/>
      </w:pPr>
      <w:r w:rsidRPr="0067149F">
        <w:t>DRX</w:t>
      </w:r>
      <w:r w:rsidRPr="0067149F">
        <w:tab/>
        <w:t>Discontinuous Reception</w:t>
      </w:r>
    </w:p>
    <w:p w14:paraId="74D8AAB3" w14:textId="77777777" w:rsidR="00113F93" w:rsidRPr="0067149F" w:rsidRDefault="00113F93" w:rsidP="00113F93">
      <w:pPr>
        <w:pStyle w:val="EW"/>
      </w:pPr>
      <w:r w:rsidRPr="0067149F">
        <w:t>DTCH</w:t>
      </w:r>
      <w:r w:rsidRPr="0067149F">
        <w:tab/>
        <w:t>Dedicated Traffic Channel</w:t>
      </w:r>
    </w:p>
    <w:p w14:paraId="3719881E" w14:textId="77777777" w:rsidR="00113F93" w:rsidRPr="0067149F" w:rsidRDefault="00113F93" w:rsidP="00113F93">
      <w:pPr>
        <w:pStyle w:val="EW"/>
      </w:pPr>
      <w:r w:rsidRPr="0067149F">
        <w:lastRenderedPageBreak/>
        <w:t>DTX</w:t>
      </w:r>
      <w:r w:rsidRPr="0067149F">
        <w:tab/>
        <w:t>Discontinuous Transmission</w:t>
      </w:r>
    </w:p>
    <w:p w14:paraId="6987C0BC" w14:textId="77777777" w:rsidR="00113F93" w:rsidRPr="0067149F" w:rsidRDefault="00113F93" w:rsidP="00113F93">
      <w:pPr>
        <w:pStyle w:val="EW"/>
        <w:rPr>
          <w:lang w:eastAsia="zh-CN"/>
        </w:rPr>
      </w:pPr>
      <w:proofErr w:type="spellStart"/>
      <w:r w:rsidRPr="0067149F">
        <w:rPr>
          <w:lang w:eastAsia="zh-CN"/>
        </w:rPr>
        <w:t>DwPTS</w:t>
      </w:r>
      <w:proofErr w:type="spellEnd"/>
      <w:r w:rsidRPr="0067149F">
        <w:rPr>
          <w:lang w:eastAsia="zh-CN"/>
        </w:rPr>
        <w:tab/>
        <w:t>Downlink Pilot Time Slot</w:t>
      </w:r>
    </w:p>
    <w:p w14:paraId="17F9E456" w14:textId="77777777" w:rsidR="00113F93" w:rsidRPr="0067149F" w:rsidRDefault="00113F93" w:rsidP="00113F93">
      <w:pPr>
        <w:pStyle w:val="EW"/>
      </w:pPr>
      <w:r w:rsidRPr="0067149F">
        <w:t>E-CID</w:t>
      </w:r>
      <w:r w:rsidRPr="0067149F">
        <w:tab/>
        <w:t>Enhanced Cell-ID (positioning method)</w:t>
      </w:r>
    </w:p>
    <w:p w14:paraId="68B96A44" w14:textId="77777777" w:rsidR="00113F93" w:rsidRPr="0067149F" w:rsidRDefault="00113F93" w:rsidP="00113F93">
      <w:pPr>
        <w:pStyle w:val="EW"/>
      </w:pPr>
      <w:r w:rsidRPr="0067149F">
        <w:t>E-RAB</w:t>
      </w:r>
      <w:r w:rsidRPr="0067149F">
        <w:tab/>
        <w:t>E-UTRAN Radio Access Bearer</w:t>
      </w:r>
    </w:p>
    <w:p w14:paraId="2C2EA74B" w14:textId="77777777" w:rsidR="00113F93" w:rsidRPr="0067149F" w:rsidRDefault="00113F93" w:rsidP="00113F93">
      <w:pPr>
        <w:pStyle w:val="EW"/>
      </w:pPr>
      <w:r w:rsidRPr="0067149F">
        <w:t>E-UTRA</w:t>
      </w:r>
      <w:r w:rsidRPr="0067149F">
        <w:tab/>
        <w:t>Evolved UTRA</w:t>
      </w:r>
    </w:p>
    <w:p w14:paraId="14D4B400" w14:textId="77777777" w:rsidR="00113F93" w:rsidRPr="0067149F" w:rsidRDefault="00113F93" w:rsidP="00113F93">
      <w:pPr>
        <w:pStyle w:val="EW"/>
      </w:pPr>
      <w:r w:rsidRPr="0067149F">
        <w:t>E-UTRAN</w:t>
      </w:r>
      <w:r w:rsidRPr="0067149F">
        <w:tab/>
        <w:t>Evolved UTRAN</w:t>
      </w:r>
    </w:p>
    <w:p w14:paraId="3F0A2FFA" w14:textId="77777777" w:rsidR="00113F93" w:rsidRPr="0067149F" w:rsidRDefault="00113F93" w:rsidP="00113F93">
      <w:pPr>
        <w:pStyle w:val="EW"/>
      </w:pPr>
      <w:r w:rsidRPr="0067149F">
        <w:t>EAB</w:t>
      </w:r>
      <w:r w:rsidRPr="0067149F">
        <w:tab/>
        <w:t>Extended Access Barring</w:t>
      </w:r>
    </w:p>
    <w:p w14:paraId="04DF6AB5" w14:textId="77777777" w:rsidR="00113F93" w:rsidRPr="0067149F" w:rsidRDefault="00113F93" w:rsidP="00113F93">
      <w:pPr>
        <w:pStyle w:val="EW"/>
      </w:pPr>
      <w:r w:rsidRPr="0067149F">
        <w:t>ECGI</w:t>
      </w:r>
      <w:r w:rsidRPr="0067149F">
        <w:tab/>
        <w:t>E-UTRAN Cell Global Identifier</w:t>
      </w:r>
    </w:p>
    <w:p w14:paraId="0A0D4FEA" w14:textId="77777777" w:rsidR="00113F93" w:rsidRPr="0067149F" w:rsidRDefault="00113F93" w:rsidP="00113F93">
      <w:pPr>
        <w:pStyle w:val="EW"/>
      </w:pPr>
      <w:r w:rsidRPr="0067149F">
        <w:t>ECM</w:t>
      </w:r>
      <w:r w:rsidRPr="0067149F">
        <w:tab/>
        <w:t>EPS Connection Management</w:t>
      </w:r>
    </w:p>
    <w:p w14:paraId="3BBF734A" w14:textId="77777777" w:rsidR="00113F93" w:rsidRPr="0067149F" w:rsidRDefault="00113F93" w:rsidP="00113F93">
      <w:pPr>
        <w:pStyle w:val="EW"/>
      </w:pPr>
      <w:r w:rsidRPr="0067149F">
        <w:t>EDT</w:t>
      </w:r>
      <w:r w:rsidRPr="0067149F">
        <w:tab/>
        <w:t>Early Data Transmission</w:t>
      </w:r>
    </w:p>
    <w:p w14:paraId="3AB6A8F6" w14:textId="77777777" w:rsidR="00113F93" w:rsidRPr="0067149F" w:rsidRDefault="00113F93" w:rsidP="00113F93">
      <w:pPr>
        <w:pStyle w:val="EW"/>
      </w:pPr>
      <w:proofErr w:type="spellStart"/>
      <w:r w:rsidRPr="0067149F">
        <w:t>eHRPD</w:t>
      </w:r>
      <w:proofErr w:type="spellEnd"/>
      <w:r w:rsidRPr="0067149F">
        <w:tab/>
        <w:t>enhanced High Rate Packet Data</w:t>
      </w:r>
    </w:p>
    <w:p w14:paraId="0C7CBF5C" w14:textId="77777777" w:rsidR="00113F93" w:rsidRPr="0067149F" w:rsidRDefault="00113F93" w:rsidP="00113F93">
      <w:pPr>
        <w:pStyle w:val="EW"/>
      </w:pPr>
      <w:proofErr w:type="spellStart"/>
      <w:r w:rsidRPr="0067149F">
        <w:t>eIMTA</w:t>
      </w:r>
      <w:proofErr w:type="spellEnd"/>
      <w:r w:rsidRPr="0067149F">
        <w:tab/>
        <w:t>Enhanced Interference Management and Traffic Adaptation</w:t>
      </w:r>
    </w:p>
    <w:p w14:paraId="28C5E5AB" w14:textId="77777777" w:rsidR="00113F93" w:rsidRPr="0067149F" w:rsidRDefault="00113F93" w:rsidP="00113F93">
      <w:pPr>
        <w:pStyle w:val="EW"/>
      </w:pPr>
      <w:r w:rsidRPr="0067149F">
        <w:t>EMM</w:t>
      </w:r>
      <w:r w:rsidRPr="0067149F">
        <w:tab/>
        <w:t>EPS Mobility Management</w:t>
      </w:r>
    </w:p>
    <w:p w14:paraId="4B08A245" w14:textId="77777777" w:rsidR="00113F93" w:rsidRPr="0067149F" w:rsidRDefault="00113F93" w:rsidP="00113F93">
      <w:pPr>
        <w:pStyle w:val="EW"/>
      </w:pPr>
      <w:proofErr w:type="spellStart"/>
      <w:r w:rsidRPr="0067149F">
        <w:t>eNB</w:t>
      </w:r>
      <w:proofErr w:type="spellEnd"/>
      <w:r w:rsidRPr="0067149F">
        <w:tab/>
        <w:t xml:space="preserve">E-UTRAN </w:t>
      </w:r>
      <w:proofErr w:type="spellStart"/>
      <w:r w:rsidRPr="0067149F">
        <w:t>NodeB</w:t>
      </w:r>
      <w:proofErr w:type="spellEnd"/>
    </w:p>
    <w:p w14:paraId="2546000B" w14:textId="77777777" w:rsidR="00113F93" w:rsidRDefault="00113F93" w:rsidP="00113F93">
      <w:pPr>
        <w:pStyle w:val="EW"/>
        <w:rPr>
          <w:ins w:id="10" w:author="Nokia" w:date="2020-03-04T11:59:00Z"/>
        </w:rPr>
      </w:pPr>
      <w:ins w:id="11" w:author="Nokia" w:date="2020-03-04T11:59:00Z">
        <w:r>
          <w:t>EHC</w:t>
        </w:r>
        <w:r>
          <w:tab/>
          <w:t>Ethernet Header Compression</w:t>
        </w:r>
      </w:ins>
    </w:p>
    <w:p w14:paraId="097C6AB6" w14:textId="77777777" w:rsidR="00113F93" w:rsidRPr="0067149F" w:rsidRDefault="00113F93" w:rsidP="00113F93">
      <w:pPr>
        <w:pStyle w:val="EW"/>
      </w:pPr>
      <w:r w:rsidRPr="0067149F">
        <w:t>EPC</w:t>
      </w:r>
      <w:r w:rsidRPr="0067149F">
        <w:tab/>
        <w:t>Evolved Packet Core</w:t>
      </w:r>
    </w:p>
    <w:p w14:paraId="05166AE3" w14:textId="77777777" w:rsidR="00113F93" w:rsidRPr="0067149F" w:rsidRDefault="00113F93" w:rsidP="00113F93">
      <w:pPr>
        <w:pStyle w:val="EW"/>
      </w:pPr>
      <w:r w:rsidRPr="0067149F">
        <w:t>EPDCCH</w:t>
      </w:r>
      <w:r w:rsidRPr="0067149F">
        <w:tab/>
        <w:t>Enhanced Physical Downlink Control Channel</w:t>
      </w:r>
    </w:p>
    <w:p w14:paraId="480F44BB" w14:textId="77777777" w:rsidR="00113F93" w:rsidRPr="0067149F" w:rsidRDefault="00113F93" w:rsidP="00113F93">
      <w:pPr>
        <w:pStyle w:val="EW"/>
      </w:pPr>
      <w:r w:rsidRPr="0067149F">
        <w:t>EPS</w:t>
      </w:r>
      <w:r w:rsidRPr="0067149F">
        <w:tab/>
        <w:t>Evolved Packet System</w:t>
      </w:r>
    </w:p>
    <w:p w14:paraId="0CCC919A" w14:textId="77777777" w:rsidR="00113F93" w:rsidRPr="0067149F" w:rsidRDefault="00113F93" w:rsidP="00113F93">
      <w:pPr>
        <w:pStyle w:val="EW"/>
      </w:pPr>
      <w:r w:rsidRPr="0067149F">
        <w:t>ETWS</w:t>
      </w:r>
      <w:r w:rsidRPr="0067149F">
        <w:tab/>
        <w:t>Earthquake and Tsunami Warning System</w:t>
      </w:r>
    </w:p>
    <w:p w14:paraId="1EFA885B" w14:textId="77777777" w:rsidR="00113F93" w:rsidRPr="0067149F" w:rsidRDefault="00113F93" w:rsidP="00113F93">
      <w:pPr>
        <w:pStyle w:val="EW"/>
      </w:pPr>
      <w:r w:rsidRPr="0067149F">
        <w:t>FDD</w:t>
      </w:r>
      <w:r w:rsidRPr="0067149F">
        <w:tab/>
        <w:t>Frequency Division Duplex</w:t>
      </w:r>
    </w:p>
    <w:p w14:paraId="0C4DC282" w14:textId="77777777" w:rsidR="00113F93" w:rsidRPr="0067149F" w:rsidRDefault="00113F93" w:rsidP="00113F93">
      <w:pPr>
        <w:pStyle w:val="EW"/>
      </w:pPr>
      <w:r w:rsidRPr="0067149F">
        <w:t>FDM</w:t>
      </w:r>
      <w:r w:rsidRPr="0067149F">
        <w:tab/>
        <w:t>Frequency Division Multiplexing</w:t>
      </w:r>
    </w:p>
    <w:p w14:paraId="1E2BB897" w14:textId="77777777" w:rsidR="00113F93" w:rsidRPr="0067149F" w:rsidRDefault="00113F93" w:rsidP="00113F93">
      <w:pPr>
        <w:pStyle w:val="EW"/>
      </w:pPr>
      <w:r w:rsidRPr="0067149F">
        <w:t>G-RNTI</w:t>
      </w:r>
      <w:r w:rsidRPr="0067149F">
        <w:tab/>
        <w:t>Group RNTI</w:t>
      </w:r>
    </w:p>
    <w:p w14:paraId="0E5537A6" w14:textId="77777777" w:rsidR="00113F93" w:rsidRPr="0067149F" w:rsidRDefault="00113F93" w:rsidP="00113F93">
      <w:pPr>
        <w:pStyle w:val="EW"/>
      </w:pPr>
      <w:r w:rsidRPr="0067149F">
        <w:t>GBR</w:t>
      </w:r>
      <w:r w:rsidRPr="0067149F">
        <w:tab/>
        <w:t>Guaranteed Bit Rate</w:t>
      </w:r>
    </w:p>
    <w:p w14:paraId="76449705" w14:textId="77777777" w:rsidR="00113F93" w:rsidRPr="0067149F" w:rsidRDefault="00113F93" w:rsidP="00113F93">
      <w:pPr>
        <w:pStyle w:val="EW"/>
      </w:pPr>
      <w:r w:rsidRPr="0067149F">
        <w:t>GERAN</w:t>
      </w:r>
      <w:r w:rsidRPr="0067149F">
        <w:tab/>
        <w:t>GSM EDGE Radio Access Network</w:t>
      </w:r>
    </w:p>
    <w:p w14:paraId="4062921A" w14:textId="77777777" w:rsidR="00113F93" w:rsidRPr="0067149F" w:rsidRDefault="00113F93" w:rsidP="00113F93">
      <w:pPr>
        <w:pStyle w:val="EW"/>
      </w:pPr>
      <w:r w:rsidRPr="0067149F">
        <w:t>GNSS</w:t>
      </w:r>
      <w:r w:rsidRPr="0067149F">
        <w:tab/>
        <w:t>Global Navigation Satellite System</w:t>
      </w:r>
    </w:p>
    <w:p w14:paraId="208BCFE1" w14:textId="77777777" w:rsidR="00113F93" w:rsidRPr="0067149F" w:rsidRDefault="00113F93" w:rsidP="00113F93">
      <w:pPr>
        <w:pStyle w:val="EW"/>
        <w:rPr>
          <w:lang w:eastAsia="zh-CN"/>
        </w:rPr>
      </w:pPr>
      <w:r w:rsidRPr="0067149F">
        <w:rPr>
          <w:lang w:eastAsia="zh-CN"/>
        </w:rPr>
        <w:t>GP</w:t>
      </w:r>
      <w:r w:rsidRPr="0067149F">
        <w:rPr>
          <w:lang w:eastAsia="zh-CN"/>
        </w:rPr>
        <w:tab/>
        <w:t>Guard Period</w:t>
      </w:r>
    </w:p>
    <w:p w14:paraId="2EB2BBD0" w14:textId="77777777" w:rsidR="00113F93" w:rsidRPr="0067149F" w:rsidRDefault="00113F93" w:rsidP="00113F93">
      <w:pPr>
        <w:pStyle w:val="EW"/>
        <w:rPr>
          <w:lang w:eastAsia="zh-CN"/>
        </w:rPr>
      </w:pPr>
      <w:r w:rsidRPr="0067149F">
        <w:rPr>
          <w:lang w:eastAsia="zh-CN"/>
        </w:rPr>
        <w:t>GRE</w:t>
      </w:r>
      <w:r w:rsidRPr="0067149F">
        <w:rPr>
          <w:lang w:eastAsia="zh-CN"/>
        </w:rPr>
        <w:tab/>
        <w:t>Generic Routing Encapsulation</w:t>
      </w:r>
    </w:p>
    <w:p w14:paraId="19DBE292" w14:textId="77777777" w:rsidR="00113F93" w:rsidRPr="0067149F" w:rsidRDefault="00113F93" w:rsidP="00113F93">
      <w:pPr>
        <w:pStyle w:val="EW"/>
        <w:rPr>
          <w:lang w:eastAsia="zh-CN"/>
        </w:rPr>
      </w:pPr>
      <w:r w:rsidRPr="0067149F">
        <w:rPr>
          <w:lang w:eastAsia="zh-CN"/>
        </w:rPr>
        <w:t>GSM</w:t>
      </w:r>
      <w:r w:rsidRPr="0067149F">
        <w:rPr>
          <w:lang w:eastAsia="zh-CN"/>
        </w:rPr>
        <w:tab/>
        <w:t>Global System for Mobile communication</w:t>
      </w:r>
    </w:p>
    <w:p w14:paraId="238FC3DF" w14:textId="77777777" w:rsidR="00113F93" w:rsidRPr="0067149F" w:rsidRDefault="00113F93" w:rsidP="00113F93">
      <w:pPr>
        <w:pStyle w:val="EW"/>
        <w:rPr>
          <w:lang w:eastAsia="zh-CN"/>
        </w:rPr>
      </w:pPr>
      <w:r w:rsidRPr="0067149F">
        <w:rPr>
          <w:lang w:eastAsia="zh-CN"/>
        </w:rPr>
        <w:t>GUMMEI</w:t>
      </w:r>
      <w:r w:rsidRPr="0067149F">
        <w:rPr>
          <w:lang w:eastAsia="zh-CN"/>
        </w:rPr>
        <w:tab/>
        <w:t>Globally Unique MME Identifier</w:t>
      </w:r>
    </w:p>
    <w:p w14:paraId="5D5A0AC4" w14:textId="77777777" w:rsidR="00113F93" w:rsidRPr="0067149F" w:rsidRDefault="00113F93" w:rsidP="00113F93">
      <w:pPr>
        <w:pStyle w:val="EW"/>
      </w:pPr>
      <w:r w:rsidRPr="0067149F">
        <w:rPr>
          <w:lang w:eastAsia="zh-CN"/>
        </w:rPr>
        <w:t>GUTI</w:t>
      </w:r>
      <w:r w:rsidRPr="0067149F">
        <w:rPr>
          <w:lang w:eastAsia="zh-CN"/>
        </w:rPr>
        <w:tab/>
      </w:r>
      <w:r w:rsidRPr="0067149F">
        <w:t>Globally Unique Temporary Identifier</w:t>
      </w:r>
    </w:p>
    <w:p w14:paraId="625BE95A" w14:textId="77777777" w:rsidR="00113F93" w:rsidRPr="0067149F" w:rsidRDefault="00113F93" w:rsidP="00113F93">
      <w:pPr>
        <w:pStyle w:val="EW"/>
        <w:rPr>
          <w:lang w:eastAsia="zh-CN"/>
        </w:rPr>
      </w:pPr>
      <w:r w:rsidRPr="0067149F">
        <w:t>GWCN</w:t>
      </w:r>
      <w:r w:rsidRPr="0067149F">
        <w:tab/>
      </w:r>
      <w:proofErr w:type="spellStart"/>
      <w:r w:rsidRPr="0067149F">
        <w:t>GateWay</w:t>
      </w:r>
      <w:proofErr w:type="spellEnd"/>
      <w:r w:rsidRPr="0067149F">
        <w:t xml:space="preserve"> Core Network</w:t>
      </w:r>
    </w:p>
    <w:p w14:paraId="7B140DF7" w14:textId="77777777" w:rsidR="00113F93" w:rsidRPr="0067149F" w:rsidRDefault="00113F93" w:rsidP="00113F93">
      <w:pPr>
        <w:pStyle w:val="EW"/>
      </w:pPr>
      <w:r w:rsidRPr="0067149F">
        <w:t>H-SFN</w:t>
      </w:r>
      <w:r w:rsidRPr="0067149F">
        <w:tab/>
        <w:t>Hyper System Frame Number</w:t>
      </w:r>
    </w:p>
    <w:p w14:paraId="4B68A8A0" w14:textId="77777777" w:rsidR="00113F93" w:rsidRPr="0067149F" w:rsidRDefault="00113F93" w:rsidP="00113F93">
      <w:pPr>
        <w:pStyle w:val="EW"/>
      </w:pPr>
      <w:r w:rsidRPr="0067149F">
        <w:t>HARQ</w:t>
      </w:r>
      <w:r w:rsidRPr="0067149F">
        <w:tab/>
        <w:t>Hybrid ARQ</w:t>
      </w:r>
    </w:p>
    <w:p w14:paraId="0919F18C" w14:textId="77777777" w:rsidR="00113F93" w:rsidRPr="0067149F" w:rsidRDefault="00113F93" w:rsidP="00113F93">
      <w:pPr>
        <w:pStyle w:val="EW"/>
      </w:pPr>
      <w:r w:rsidRPr="0067149F">
        <w:t>(H)</w:t>
      </w:r>
      <w:proofErr w:type="spellStart"/>
      <w:r w:rsidRPr="0067149F">
        <w:t>eNB</w:t>
      </w:r>
      <w:proofErr w:type="spellEnd"/>
      <w:r w:rsidRPr="0067149F">
        <w:tab/>
      </w:r>
      <w:proofErr w:type="spellStart"/>
      <w:r w:rsidRPr="0067149F">
        <w:t>eNB</w:t>
      </w:r>
      <w:proofErr w:type="spellEnd"/>
      <w:r w:rsidRPr="0067149F">
        <w:t xml:space="preserve"> or </w:t>
      </w:r>
      <w:proofErr w:type="spellStart"/>
      <w:r w:rsidRPr="0067149F">
        <w:t>HeNB</w:t>
      </w:r>
      <w:proofErr w:type="spellEnd"/>
    </w:p>
    <w:p w14:paraId="43543F28" w14:textId="77777777" w:rsidR="00113F93" w:rsidRPr="0067149F" w:rsidRDefault="00113F93" w:rsidP="00113F93">
      <w:pPr>
        <w:pStyle w:val="EW"/>
      </w:pPr>
      <w:r w:rsidRPr="0067149F">
        <w:t>HO</w:t>
      </w:r>
      <w:r w:rsidRPr="0067149F">
        <w:tab/>
        <w:t>Handover</w:t>
      </w:r>
    </w:p>
    <w:p w14:paraId="1207BD52" w14:textId="77777777" w:rsidR="00113F93" w:rsidRPr="0067149F" w:rsidRDefault="00113F93" w:rsidP="00113F93">
      <w:pPr>
        <w:pStyle w:val="EW"/>
      </w:pPr>
      <w:r w:rsidRPr="0067149F">
        <w:t>HPLMN</w:t>
      </w:r>
      <w:r w:rsidRPr="0067149F">
        <w:tab/>
        <w:t>Home Public Land Mobile Network</w:t>
      </w:r>
    </w:p>
    <w:p w14:paraId="4DF6B9D2" w14:textId="77777777" w:rsidR="00113F93" w:rsidRPr="0067149F" w:rsidRDefault="00113F93" w:rsidP="00113F93">
      <w:pPr>
        <w:pStyle w:val="EW"/>
      </w:pPr>
      <w:r w:rsidRPr="0067149F">
        <w:t>HRPD</w:t>
      </w:r>
      <w:r w:rsidRPr="0067149F">
        <w:tab/>
        <w:t>High Rate Packet Data</w:t>
      </w:r>
    </w:p>
    <w:p w14:paraId="0D438EA0" w14:textId="77777777" w:rsidR="00113F93" w:rsidRPr="0067149F" w:rsidRDefault="00113F93" w:rsidP="00113F93">
      <w:pPr>
        <w:pStyle w:val="EW"/>
      </w:pPr>
      <w:r w:rsidRPr="0067149F">
        <w:t>HSDPA</w:t>
      </w:r>
      <w:r w:rsidRPr="0067149F">
        <w:tab/>
        <w:t>High Speed Downlink Packet Access</w:t>
      </w:r>
    </w:p>
    <w:p w14:paraId="73C341BA" w14:textId="77777777" w:rsidR="00113F93" w:rsidRPr="0067149F" w:rsidRDefault="00113F93" w:rsidP="00113F93">
      <w:pPr>
        <w:pStyle w:val="EW"/>
      </w:pPr>
      <w:r w:rsidRPr="0067149F">
        <w:t>ICIC</w:t>
      </w:r>
      <w:r w:rsidRPr="0067149F">
        <w:tab/>
        <w:t>Inter-Cell Interference Coordination</w:t>
      </w:r>
    </w:p>
    <w:p w14:paraId="24BD5FDA" w14:textId="77777777" w:rsidR="00113F93" w:rsidRPr="0067149F" w:rsidRDefault="00113F93" w:rsidP="00113F93">
      <w:pPr>
        <w:pStyle w:val="EW"/>
      </w:pPr>
      <w:r w:rsidRPr="0067149F">
        <w:t>IDC</w:t>
      </w:r>
      <w:r w:rsidRPr="0067149F">
        <w:tab/>
        <w:t>In-Device Coexistence</w:t>
      </w:r>
    </w:p>
    <w:p w14:paraId="1012FB99" w14:textId="77777777" w:rsidR="00113F93" w:rsidRPr="0067149F" w:rsidRDefault="00113F93" w:rsidP="00113F93">
      <w:pPr>
        <w:pStyle w:val="EW"/>
      </w:pPr>
      <w:r w:rsidRPr="0067149F">
        <w:t>IP</w:t>
      </w:r>
      <w:r w:rsidRPr="0067149F">
        <w:tab/>
        <w:t>Internet Protocol</w:t>
      </w:r>
    </w:p>
    <w:p w14:paraId="434AE869" w14:textId="77777777" w:rsidR="00113F93" w:rsidRPr="0067149F" w:rsidRDefault="00113F93" w:rsidP="00113F93">
      <w:pPr>
        <w:pStyle w:val="EW"/>
      </w:pPr>
      <w:r w:rsidRPr="0067149F">
        <w:t>ISM</w:t>
      </w:r>
      <w:r w:rsidRPr="0067149F">
        <w:tab/>
        <w:t>Industrial, Scientific and Medical</w:t>
      </w:r>
    </w:p>
    <w:p w14:paraId="2BC2D717" w14:textId="77777777" w:rsidR="00113F93" w:rsidRPr="0067149F" w:rsidRDefault="00113F93" w:rsidP="00113F93">
      <w:pPr>
        <w:pStyle w:val="EW"/>
        <w:rPr>
          <w:lang w:eastAsia="zh-CN"/>
        </w:rPr>
      </w:pPr>
      <w:r w:rsidRPr="0067149F">
        <w:t>KPAS</w:t>
      </w:r>
      <w:r w:rsidRPr="0067149F">
        <w:tab/>
        <w:t>Korean Public Alert System</w:t>
      </w:r>
    </w:p>
    <w:p w14:paraId="6CC26A1D" w14:textId="77777777" w:rsidR="00113F93" w:rsidRPr="0067149F" w:rsidRDefault="00113F93" w:rsidP="00113F93">
      <w:pPr>
        <w:pStyle w:val="EW"/>
        <w:rPr>
          <w:lang w:eastAsia="zh-CN"/>
        </w:rPr>
      </w:pPr>
      <w:r w:rsidRPr="0067149F">
        <w:rPr>
          <w:lang w:eastAsia="zh-CN"/>
        </w:rPr>
        <w:t>L-GW</w:t>
      </w:r>
      <w:r w:rsidRPr="0067149F">
        <w:rPr>
          <w:lang w:eastAsia="zh-CN"/>
        </w:rPr>
        <w:tab/>
        <w:t>Local Gateway</w:t>
      </w:r>
    </w:p>
    <w:p w14:paraId="796DD5CA" w14:textId="77777777" w:rsidR="00113F93" w:rsidRPr="0067149F" w:rsidRDefault="00113F93" w:rsidP="00113F93">
      <w:pPr>
        <w:pStyle w:val="EW"/>
      </w:pPr>
      <w:r w:rsidRPr="0067149F">
        <w:rPr>
          <w:lang w:eastAsia="zh-CN"/>
        </w:rPr>
        <w:t>LAA</w:t>
      </w:r>
      <w:r w:rsidRPr="0067149F">
        <w:rPr>
          <w:lang w:eastAsia="zh-CN"/>
        </w:rPr>
        <w:tab/>
      </w:r>
      <w:r w:rsidRPr="0067149F">
        <w:t>Licensed-Assisted Access</w:t>
      </w:r>
    </w:p>
    <w:p w14:paraId="05AF9EF2" w14:textId="77777777" w:rsidR="00113F93" w:rsidRPr="0067149F" w:rsidRDefault="00113F93" w:rsidP="00113F93">
      <w:pPr>
        <w:pStyle w:val="EW"/>
      </w:pPr>
      <w:r w:rsidRPr="0067149F">
        <w:t>LB</w:t>
      </w:r>
      <w:r w:rsidRPr="0067149F">
        <w:tab/>
        <w:t>Load Balancing</w:t>
      </w:r>
    </w:p>
    <w:p w14:paraId="3D71676E" w14:textId="77777777" w:rsidR="00113F93" w:rsidRPr="0067149F" w:rsidRDefault="00113F93" w:rsidP="00113F93">
      <w:pPr>
        <w:pStyle w:val="EW"/>
      </w:pPr>
      <w:r w:rsidRPr="0067149F">
        <w:t>LBT</w:t>
      </w:r>
      <w:r w:rsidRPr="0067149F">
        <w:tab/>
        <w:t>Listen Before Talk</w:t>
      </w:r>
    </w:p>
    <w:p w14:paraId="4299C5AC" w14:textId="77777777" w:rsidR="00113F93" w:rsidRPr="0067149F" w:rsidRDefault="00113F93" w:rsidP="00113F93">
      <w:pPr>
        <w:pStyle w:val="EW"/>
        <w:rPr>
          <w:rFonts w:eastAsia="Malgun Gothic"/>
          <w:lang w:eastAsia="ko-KR"/>
        </w:rPr>
      </w:pPr>
      <w:r w:rsidRPr="0067149F">
        <w:rPr>
          <w:rFonts w:eastAsia="Malgun Gothic"/>
          <w:lang w:eastAsia="ko-KR"/>
        </w:rPr>
        <w:t>LCG</w:t>
      </w:r>
      <w:r w:rsidRPr="0067149F">
        <w:rPr>
          <w:rFonts w:eastAsia="Malgun Gothic"/>
          <w:lang w:eastAsia="ko-KR"/>
        </w:rPr>
        <w:tab/>
        <w:t>Logical Channel Group</w:t>
      </w:r>
    </w:p>
    <w:p w14:paraId="204121BE" w14:textId="77777777" w:rsidR="00113F93" w:rsidRPr="0067149F" w:rsidRDefault="00113F93" w:rsidP="00113F93">
      <w:pPr>
        <w:pStyle w:val="EW"/>
      </w:pPr>
      <w:r w:rsidRPr="0067149F">
        <w:t>LCR</w:t>
      </w:r>
      <w:r w:rsidRPr="0067149F">
        <w:tab/>
        <w:t>Low Chip Rate</w:t>
      </w:r>
    </w:p>
    <w:p w14:paraId="7DB829B8" w14:textId="77777777" w:rsidR="00113F93" w:rsidRPr="0067149F" w:rsidRDefault="00113F93" w:rsidP="00113F93">
      <w:pPr>
        <w:pStyle w:val="EW"/>
      </w:pPr>
      <w:r w:rsidRPr="0067149F">
        <w:t>LCS</w:t>
      </w:r>
      <w:r w:rsidRPr="0067149F">
        <w:tab/>
      </w:r>
      <w:proofErr w:type="spellStart"/>
      <w:r w:rsidRPr="0067149F">
        <w:t>LoCation</w:t>
      </w:r>
      <w:proofErr w:type="spellEnd"/>
      <w:r w:rsidRPr="0067149F">
        <w:t xml:space="preserve"> Service</w:t>
      </w:r>
    </w:p>
    <w:p w14:paraId="1D2584C9" w14:textId="77777777" w:rsidR="00113F93" w:rsidRPr="0067149F" w:rsidRDefault="00113F93" w:rsidP="00113F93">
      <w:pPr>
        <w:pStyle w:val="EW"/>
      </w:pPr>
      <w:r w:rsidRPr="0067149F">
        <w:t>LHN</w:t>
      </w:r>
      <w:r w:rsidRPr="0067149F">
        <w:tab/>
        <w:t>Local Home Network</w:t>
      </w:r>
    </w:p>
    <w:p w14:paraId="4363E01F" w14:textId="77777777" w:rsidR="00113F93" w:rsidRPr="0067149F" w:rsidRDefault="00113F93" w:rsidP="00113F93">
      <w:pPr>
        <w:pStyle w:val="EW"/>
      </w:pPr>
      <w:r w:rsidRPr="0067149F">
        <w:t>LHN ID</w:t>
      </w:r>
      <w:r w:rsidRPr="0067149F">
        <w:tab/>
        <w:t>Local Home Network ID</w:t>
      </w:r>
    </w:p>
    <w:p w14:paraId="6999DB94" w14:textId="77777777" w:rsidR="00113F93" w:rsidRPr="0067149F" w:rsidRDefault="00113F93" w:rsidP="00113F93">
      <w:pPr>
        <w:pStyle w:val="EW"/>
      </w:pPr>
      <w:r w:rsidRPr="0067149F">
        <w:t>LIPA</w:t>
      </w:r>
      <w:r w:rsidRPr="0067149F">
        <w:tab/>
        <w:t>Local IP Access</w:t>
      </w:r>
    </w:p>
    <w:p w14:paraId="4E89A032" w14:textId="77777777" w:rsidR="00113F93" w:rsidRPr="0067149F" w:rsidRDefault="00113F93" w:rsidP="00113F93">
      <w:pPr>
        <w:pStyle w:val="EW"/>
      </w:pPr>
      <w:r w:rsidRPr="0067149F">
        <w:t>LMU</w:t>
      </w:r>
      <w:r w:rsidRPr="0067149F">
        <w:tab/>
        <w:t>Location Measurement Unit</w:t>
      </w:r>
    </w:p>
    <w:p w14:paraId="10D3796E" w14:textId="77777777" w:rsidR="00113F93" w:rsidRPr="0067149F" w:rsidRDefault="00113F93" w:rsidP="00113F93">
      <w:pPr>
        <w:pStyle w:val="EW"/>
      </w:pPr>
      <w:proofErr w:type="spellStart"/>
      <w:r w:rsidRPr="0067149F">
        <w:t>LPPa</w:t>
      </w:r>
      <w:proofErr w:type="spellEnd"/>
      <w:r w:rsidRPr="0067149F">
        <w:tab/>
        <w:t>LTE Positioning Protocol Annex</w:t>
      </w:r>
    </w:p>
    <w:p w14:paraId="1BE62D95" w14:textId="77777777" w:rsidR="00113F93" w:rsidRPr="0067149F" w:rsidRDefault="00113F93" w:rsidP="00113F93">
      <w:pPr>
        <w:pStyle w:val="EW"/>
      </w:pPr>
      <w:r w:rsidRPr="0067149F">
        <w:t>LTE</w:t>
      </w:r>
      <w:r w:rsidRPr="0067149F">
        <w:tab/>
        <w:t>Long Term Evolution</w:t>
      </w:r>
    </w:p>
    <w:p w14:paraId="686F5E94" w14:textId="77777777" w:rsidR="00113F93" w:rsidRPr="0067149F" w:rsidRDefault="00113F93" w:rsidP="00113F93">
      <w:pPr>
        <w:pStyle w:val="EW"/>
      </w:pPr>
      <w:r w:rsidRPr="0067149F">
        <w:t>LWA</w:t>
      </w:r>
      <w:r w:rsidRPr="0067149F">
        <w:tab/>
        <w:t>LTE-WLAN Aggregation</w:t>
      </w:r>
    </w:p>
    <w:p w14:paraId="138C4F7A" w14:textId="77777777" w:rsidR="00113F93" w:rsidRPr="0067149F" w:rsidRDefault="00113F93" w:rsidP="00113F93">
      <w:pPr>
        <w:pStyle w:val="EW"/>
      </w:pPr>
      <w:r w:rsidRPr="0067149F">
        <w:t>LWAAP</w:t>
      </w:r>
      <w:r w:rsidRPr="0067149F">
        <w:tab/>
        <w:t>LTE-WLAN Aggregation Adaptation Protocol</w:t>
      </w:r>
    </w:p>
    <w:p w14:paraId="08D1AA87" w14:textId="77777777" w:rsidR="00113F93" w:rsidRPr="0067149F" w:rsidRDefault="00113F93" w:rsidP="00113F93">
      <w:pPr>
        <w:pStyle w:val="EW"/>
      </w:pPr>
      <w:r w:rsidRPr="0067149F">
        <w:t>LWIP</w:t>
      </w:r>
      <w:r w:rsidRPr="0067149F">
        <w:tab/>
        <w:t>LTE WLAN Radio Level Integration with IPsec Tunnel</w:t>
      </w:r>
    </w:p>
    <w:p w14:paraId="6E87C126" w14:textId="77777777" w:rsidR="00113F93" w:rsidRPr="0067149F" w:rsidRDefault="00113F93" w:rsidP="00113F93">
      <w:pPr>
        <w:pStyle w:val="EW"/>
      </w:pPr>
      <w:r w:rsidRPr="0067149F">
        <w:t>LWIP-</w:t>
      </w:r>
      <w:proofErr w:type="spellStart"/>
      <w:r w:rsidRPr="0067149F">
        <w:t>SeGW</w:t>
      </w:r>
      <w:proofErr w:type="spellEnd"/>
      <w:r w:rsidRPr="0067149F">
        <w:tab/>
        <w:t>LWIP Security Gateway</w:t>
      </w:r>
    </w:p>
    <w:p w14:paraId="6909D347" w14:textId="77777777" w:rsidR="00113F93" w:rsidRPr="0067149F" w:rsidRDefault="00113F93" w:rsidP="00113F93">
      <w:pPr>
        <w:pStyle w:val="EW"/>
      </w:pPr>
      <w:r w:rsidRPr="0067149F">
        <w:t>MAC</w:t>
      </w:r>
      <w:r w:rsidRPr="0067149F">
        <w:tab/>
        <w:t>Medium Access Control</w:t>
      </w:r>
    </w:p>
    <w:p w14:paraId="38FB2A07" w14:textId="77777777" w:rsidR="00113F93" w:rsidRPr="0067149F" w:rsidRDefault="00113F93" w:rsidP="00113F93">
      <w:pPr>
        <w:pStyle w:val="EW"/>
      </w:pPr>
      <w:r w:rsidRPr="0067149F">
        <w:t>MBMS</w:t>
      </w:r>
      <w:r w:rsidRPr="0067149F">
        <w:tab/>
        <w:t>Multimedia Broadcast Multicast Service</w:t>
      </w:r>
    </w:p>
    <w:p w14:paraId="16882337" w14:textId="77777777" w:rsidR="00113F93" w:rsidRPr="0067149F" w:rsidRDefault="00113F93" w:rsidP="00113F93">
      <w:pPr>
        <w:pStyle w:val="EW"/>
      </w:pPr>
      <w:r w:rsidRPr="0067149F">
        <w:lastRenderedPageBreak/>
        <w:t>MBR</w:t>
      </w:r>
      <w:r w:rsidRPr="0067149F">
        <w:tab/>
        <w:t>Maximum Bit Rate</w:t>
      </w:r>
    </w:p>
    <w:p w14:paraId="7FBBB231" w14:textId="77777777" w:rsidR="00113F93" w:rsidRPr="0067149F" w:rsidRDefault="00113F93" w:rsidP="00113F93">
      <w:pPr>
        <w:pStyle w:val="EW"/>
      </w:pPr>
      <w:r w:rsidRPr="0067149F">
        <w:t>MBSFN</w:t>
      </w:r>
      <w:r w:rsidRPr="0067149F">
        <w:tab/>
        <w:t>Multimedia Broadcast multicast service Single Frequency Network</w:t>
      </w:r>
    </w:p>
    <w:p w14:paraId="5EB0115D" w14:textId="77777777" w:rsidR="00113F93" w:rsidRPr="0067149F" w:rsidRDefault="00113F93" w:rsidP="00113F93">
      <w:pPr>
        <w:pStyle w:val="EW"/>
      </w:pPr>
      <w:r w:rsidRPr="0067149F">
        <w:t>MCCH</w:t>
      </w:r>
      <w:r w:rsidRPr="0067149F">
        <w:tab/>
        <w:t>Multicast Control Channel</w:t>
      </w:r>
    </w:p>
    <w:p w14:paraId="2396F786" w14:textId="77777777" w:rsidR="00113F93" w:rsidRPr="0067149F" w:rsidRDefault="00113F93" w:rsidP="00113F93">
      <w:pPr>
        <w:pStyle w:val="EW"/>
      </w:pPr>
      <w:r w:rsidRPr="0067149F">
        <w:t>MCE</w:t>
      </w:r>
      <w:r w:rsidRPr="0067149F">
        <w:tab/>
        <w:t>Multi-cell/multicast Coordination Entity</w:t>
      </w:r>
    </w:p>
    <w:p w14:paraId="71A2A83E" w14:textId="77777777" w:rsidR="00113F93" w:rsidRPr="0067149F" w:rsidRDefault="00113F93" w:rsidP="00113F93">
      <w:pPr>
        <w:pStyle w:val="EW"/>
      </w:pPr>
      <w:r w:rsidRPr="0067149F">
        <w:t>MCG</w:t>
      </w:r>
      <w:r w:rsidRPr="0067149F">
        <w:tab/>
        <w:t>Master Cell Group</w:t>
      </w:r>
    </w:p>
    <w:p w14:paraId="081D4731" w14:textId="77777777" w:rsidR="00113F93" w:rsidRPr="0067149F" w:rsidRDefault="00113F93" w:rsidP="00113F93">
      <w:pPr>
        <w:pStyle w:val="EW"/>
      </w:pPr>
      <w:r w:rsidRPr="0067149F">
        <w:t>MCH</w:t>
      </w:r>
      <w:r w:rsidRPr="0067149F">
        <w:tab/>
        <w:t>Multicast Channel</w:t>
      </w:r>
    </w:p>
    <w:p w14:paraId="6640CF3B" w14:textId="77777777" w:rsidR="00113F93" w:rsidRPr="0067149F" w:rsidRDefault="00113F93" w:rsidP="00113F93">
      <w:pPr>
        <w:pStyle w:val="EW"/>
      </w:pPr>
      <w:r w:rsidRPr="0067149F">
        <w:t>MCS</w:t>
      </w:r>
      <w:r w:rsidRPr="0067149F">
        <w:tab/>
        <w:t>Modulation and Coding Scheme</w:t>
      </w:r>
    </w:p>
    <w:p w14:paraId="5F5AFF9F" w14:textId="77777777" w:rsidR="00113F93" w:rsidRPr="0067149F" w:rsidRDefault="00113F93" w:rsidP="00113F93">
      <w:pPr>
        <w:pStyle w:val="EW"/>
      </w:pPr>
      <w:r w:rsidRPr="0067149F">
        <w:t>MDT</w:t>
      </w:r>
      <w:r w:rsidRPr="0067149F">
        <w:tab/>
        <w:t>Minimization of Drive Tests</w:t>
      </w:r>
    </w:p>
    <w:p w14:paraId="410D53E6" w14:textId="77777777" w:rsidR="00113F93" w:rsidRPr="0067149F" w:rsidRDefault="00113F93" w:rsidP="00113F93">
      <w:pPr>
        <w:pStyle w:val="EW"/>
      </w:pPr>
      <w:proofErr w:type="spellStart"/>
      <w:r w:rsidRPr="0067149F">
        <w:t>MeNB</w:t>
      </w:r>
      <w:proofErr w:type="spellEnd"/>
      <w:r w:rsidRPr="0067149F">
        <w:tab/>
        <w:t xml:space="preserve">Master </w:t>
      </w:r>
      <w:proofErr w:type="spellStart"/>
      <w:r w:rsidRPr="0067149F">
        <w:t>eNB</w:t>
      </w:r>
      <w:proofErr w:type="spellEnd"/>
    </w:p>
    <w:p w14:paraId="37586FED" w14:textId="77777777" w:rsidR="00113F93" w:rsidRPr="0067149F" w:rsidRDefault="00113F93" w:rsidP="00113F93">
      <w:pPr>
        <w:pStyle w:val="EW"/>
      </w:pPr>
      <w:r w:rsidRPr="0067149F">
        <w:t>MGW</w:t>
      </w:r>
      <w:r w:rsidRPr="0067149F">
        <w:tab/>
        <w:t>Media Gateway</w:t>
      </w:r>
    </w:p>
    <w:p w14:paraId="56CABAFA" w14:textId="77777777" w:rsidR="00113F93" w:rsidRPr="0067149F" w:rsidRDefault="00113F93" w:rsidP="00113F93">
      <w:pPr>
        <w:pStyle w:val="EW"/>
      </w:pPr>
      <w:r w:rsidRPr="0067149F">
        <w:t>MIB</w:t>
      </w:r>
      <w:r w:rsidRPr="0067149F">
        <w:tab/>
        <w:t>Master Information Block</w:t>
      </w:r>
    </w:p>
    <w:p w14:paraId="3A73E788" w14:textId="77777777" w:rsidR="00113F93" w:rsidRPr="0067149F" w:rsidRDefault="00113F93" w:rsidP="00113F93">
      <w:pPr>
        <w:pStyle w:val="EW"/>
      </w:pPr>
      <w:r w:rsidRPr="0067149F">
        <w:t>MIMO</w:t>
      </w:r>
      <w:r w:rsidRPr="0067149F">
        <w:tab/>
        <w:t>Multiple Input Multiple Output</w:t>
      </w:r>
    </w:p>
    <w:p w14:paraId="0B8616AA" w14:textId="77777777" w:rsidR="00113F93" w:rsidRPr="0067149F" w:rsidRDefault="00113F93" w:rsidP="00113F93">
      <w:pPr>
        <w:pStyle w:val="EW"/>
      </w:pPr>
      <w:r w:rsidRPr="0067149F">
        <w:t>MME</w:t>
      </w:r>
      <w:r w:rsidRPr="0067149F">
        <w:tab/>
        <w:t>Mobility Management Entity</w:t>
      </w:r>
    </w:p>
    <w:p w14:paraId="32202B76" w14:textId="77777777" w:rsidR="00113F93" w:rsidRPr="0067149F" w:rsidRDefault="00113F93" w:rsidP="00113F93">
      <w:pPr>
        <w:pStyle w:val="EW"/>
      </w:pPr>
      <w:r w:rsidRPr="0067149F">
        <w:t>MMTEL</w:t>
      </w:r>
      <w:r w:rsidRPr="0067149F">
        <w:tab/>
        <w:t>Multimedia telephony</w:t>
      </w:r>
    </w:p>
    <w:p w14:paraId="17300E15" w14:textId="77777777" w:rsidR="00113F93" w:rsidRPr="0067149F" w:rsidRDefault="00113F93" w:rsidP="00113F93">
      <w:pPr>
        <w:pStyle w:val="EW"/>
      </w:pPr>
      <w:r w:rsidRPr="0067149F">
        <w:t>MPDCCH</w:t>
      </w:r>
      <w:r w:rsidRPr="0067149F">
        <w:tab/>
        <w:t>MTC Physical Downlink Control Channel</w:t>
      </w:r>
    </w:p>
    <w:p w14:paraId="299908A8" w14:textId="77777777" w:rsidR="00113F93" w:rsidRPr="0067149F" w:rsidRDefault="00113F93" w:rsidP="00113F93">
      <w:pPr>
        <w:pStyle w:val="EW"/>
      </w:pPr>
      <w:r w:rsidRPr="0067149F">
        <w:rPr>
          <w:rFonts w:eastAsia="SimSun"/>
          <w:lang w:eastAsia="ko-KR"/>
        </w:rPr>
        <w:t>MSA</w:t>
      </w:r>
      <w:r w:rsidRPr="0067149F">
        <w:rPr>
          <w:rFonts w:eastAsia="SimSun"/>
          <w:lang w:eastAsia="ko-KR"/>
        </w:rPr>
        <w:tab/>
        <w:t>MCH Subframe Allocation</w:t>
      </w:r>
    </w:p>
    <w:p w14:paraId="6EEDE461" w14:textId="77777777" w:rsidR="00113F93" w:rsidRPr="0067149F" w:rsidRDefault="00113F93" w:rsidP="00113F93">
      <w:pPr>
        <w:pStyle w:val="EW"/>
      </w:pPr>
      <w:r w:rsidRPr="0067149F">
        <w:t>MSI</w:t>
      </w:r>
      <w:r w:rsidRPr="0067149F">
        <w:tab/>
        <w:t>MCH Scheduling Information</w:t>
      </w:r>
    </w:p>
    <w:p w14:paraId="375F44CA" w14:textId="77777777" w:rsidR="00113F93" w:rsidRPr="0067149F" w:rsidRDefault="00113F93" w:rsidP="00113F93">
      <w:pPr>
        <w:pStyle w:val="EW"/>
      </w:pPr>
      <w:r w:rsidRPr="0067149F">
        <w:t>MSP</w:t>
      </w:r>
      <w:r w:rsidRPr="0067149F">
        <w:tab/>
        <w:t>MCH Scheduling Period</w:t>
      </w:r>
    </w:p>
    <w:p w14:paraId="5CDED46B" w14:textId="77777777" w:rsidR="00113F93" w:rsidRPr="0067149F" w:rsidRDefault="00113F93" w:rsidP="00113F93">
      <w:pPr>
        <w:pStyle w:val="EW"/>
      </w:pPr>
      <w:r w:rsidRPr="0067149F">
        <w:t>MTC</w:t>
      </w:r>
      <w:r w:rsidRPr="0067149F">
        <w:tab/>
        <w:t>Machine-Type Communications</w:t>
      </w:r>
    </w:p>
    <w:p w14:paraId="6B88014F" w14:textId="77777777" w:rsidR="00113F93" w:rsidRPr="0067149F" w:rsidRDefault="00113F93" w:rsidP="00113F93">
      <w:pPr>
        <w:pStyle w:val="EW"/>
      </w:pPr>
      <w:r w:rsidRPr="0067149F">
        <w:t>MTCH</w:t>
      </w:r>
      <w:r w:rsidRPr="0067149F">
        <w:tab/>
        <w:t>Multicast Traffic Channel</w:t>
      </w:r>
    </w:p>
    <w:p w14:paraId="5BA717E1" w14:textId="77777777" w:rsidR="00113F93" w:rsidRPr="0067149F" w:rsidRDefault="00113F93" w:rsidP="00113F93">
      <w:pPr>
        <w:pStyle w:val="EW"/>
      </w:pPr>
      <w:r w:rsidRPr="0067149F">
        <w:t>MTSI</w:t>
      </w:r>
      <w:r w:rsidRPr="0067149F">
        <w:tab/>
        <w:t>Multimedia Telephony Service for IMS</w:t>
      </w:r>
    </w:p>
    <w:p w14:paraId="344BE709" w14:textId="77777777" w:rsidR="00113F93" w:rsidRPr="0067149F" w:rsidRDefault="00113F93" w:rsidP="00113F93">
      <w:pPr>
        <w:pStyle w:val="EW"/>
      </w:pPr>
      <w:r w:rsidRPr="0067149F">
        <w:t>N2</w:t>
      </w:r>
      <w:r w:rsidRPr="0067149F">
        <w:tab/>
        <w:t>Reference point between the NG-RAN and the AMF</w:t>
      </w:r>
    </w:p>
    <w:p w14:paraId="5EEB0502" w14:textId="77777777" w:rsidR="00113F93" w:rsidRPr="0067149F" w:rsidRDefault="00113F93" w:rsidP="00113F93">
      <w:pPr>
        <w:pStyle w:val="EW"/>
      </w:pPr>
      <w:r w:rsidRPr="0067149F">
        <w:t>NACK</w:t>
      </w:r>
      <w:r w:rsidRPr="0067149F">
        <w:tab/>
        <w:t>Negative Acknowledgement</w:t>
      </w:r>
    </w:p>
    <w:p w14:paraId="792BF52A" w14:textId="77777777" w:rsidR="00113F93" w:rsidRPr="0067149F" w:rsidRDefault="00113F93" w:rsidP="00113F93">
      <w:pPr>
        <w:pStyle w:val="EW"/>
      </w:pPr>
      <w:r w:rsidRPr="0067149F">
        <w:t>NAS</w:t>
      </w:r>
      <w:r w:rsidRPr="0067149F">
        <w:tab/>
        <w:t>Non-Access Stratum</w:t>
      </w:r>
    </w:p>
    <w:p w14:paraId="26694B7D" w14:textId="77777777" w:rsidR="00113F93" w:rsidRPr="0067149F" w:rsidRDefault="00113F93" w:rsidP="00113F93">
      <w:pPr>
        <w:pStyle w:val="EW"/>
      </w:pPr>
      <w:r w:rsidRPr="0067149F">
        <w:t>NB-IoT</w:t>
      </w:r>
      <w:r w:rsidRPr="0067149F">
        <w:tab/>
        <w:t>Narrow Band Internet of Things</w:t>
      </w:r>
    </w:p>
    <w:p w14:paraId="3081BE5F" w14:textId="77777777" w:rsidR="00113F93" w:rsidRPr="0067149F" w:rsidRDefault="00113F93" w:rsidP="00113F93">
      <w:pPr>
        <w:pStyle w:val="EW"/>
      </w:pPr>
      <w:r w:rsidRPr="0067149F">
        <w:t>NCC</w:t>
      </w:r>
      <w:r w:rsidRPr="0067149F">
        <w:tab/>
        <w:t>Next Hop Chaining Counter</w:t>
      </w:r>
    </w:p>
    <w:p w14:paraId="7C7112AE" w14:textId="77777777" w:rsidR="00113F93" w:rsidRPr="0067149F" w:rsidRDefault="00113F93" w:rsidP="00113F93">
      <w:pPr>
        <w:pStyle w:val="EW"/>
      </w:pPr>
      <w:r w:rsidRPr="0067149F">
        <w:t>NCGI</w:t>
      </w:r>
      <w:r w:rsidRPr="0067149F">
        <w:tab/>
        <w:t>NR Cell Global Identifier</w:t>
      </w:r>
    </w:p>
    <w:p w14:paraId="18E6AB0E" w14:textId="77777777" w:rsidR="00113F93" w:rsidRPr="0067149F" w:rsidRDefault="00113F93" w:rsidP="00113F93">
      <w:pPr>
        <w:pStyle w:val="EW"/>
      </w:pPr>
      <w:r w:rsidRPr="0067149F">
        <w:t>NCR</w:t>
      </w:r>
      <w:r w:rsidRPr="0067149F">
        <w:tab/>
        <w:t>Neighbour Cell Relation</w:t>
      </w:r>
    </w:p>
    <w:p w14:paraId="643CE5B7" w14:textId="77777777" w:rsidR="00113F93" w:rsidRPr="0067149F" w:rsidRDefault="00113F93" w:rsidP="00113F93">
      <w:pPr>
        <w:pStyle w:val="EW"/>
      </w:pPr>
      <w:r w:rsidRPr="0067149F">
        <w:t>NG-RAN</w:t>
      </w:r>
      <w:r w:rsidRPr="0067149F">
        <w:tab/>
        <w:t>NG Radio Access Network</w:t>
      </w:r>
    </w:p>
    <w:p w14:paraId="0F458F13" w14:textId="77777777" w:rsidR="00113F93" w:rsidRPr="0067149F" w:rsidRDefault="00113F93" w:rsidP="00113F93">
      <w:pPr>
        <w:pStyle w:val="EW"/>
      </w:pPr>
      <w:r w:rsidRPr="0067149F">
        <w:t>NH</w:t>
      </w:r>
      <w:r w:rsidRPr="0067149F">
        <w:tab/>
        <w:t>Next Hop key</w:t>
      </w:r>
    </w:p>
    <w:p w14:paraId="7A8E8D76" w14:textId="77777777" w:rsidR="00113F93" w:rsidRPr="0067149F" w:rsidRDefault="00113F93" w:rsidP="00113F93">
      <w:pPr>
        <w:pStyle w:val="EW"/>
      </w:pPr>
      <w:r w:rsidRPr="0067149F">
        <w:t>NNSF</w:t>
      </w:r>
      <w:r w:rsidRPr="0067149F">
        <w:tab/>
        <w:t>NAS Node Selection Function</w:t>
      </w:r>
    </w:p>
    <w:p w14:paraId="49D5E599" w14:textId="77777777" w:rsidR="00113F93" w:rsidRPr="0067149F" w:rsidRDefault="00113F93" w:rsidP="00113F93">
      <w:pPr>
        <w:pStyle w:val="EW"/>
        <w:rPr>
          <w:lang w:eastAsia="zh-CN"/>
        </w:rPr>
      </w:pPr>
      <w:r w:rsidRPr="0067149F">
        <w:rPr>
          <w:lang w:eastAsia="zh-CN"/>
        </w:rPr>
        <w:t>NPBCH</w:t>
      </w:r>
      <w:r w:rsidRPr="0067149F">
        <w:rPr>
          <w:lang w:eastAsia="zh-CN"/>
        </w:rPr>
        <w:tab/>
        <w:t>Narrowband Physical Broadcast channel</w:t>
      </w:r>
    </w:p>
    <w:p w14:paraId="2DD5F0A1" w14:textId="77777777" w:rsidR="00113F93" w:rsidRPr="0067149F" w:rsidRDefault="00113F93" w:rsidP="00113F93">
      <w:pPr>
        <w:pStyle w:val="EW"/>
        <w:rPr>
          <w:lang w:eastAsia="zh-CN"/>
        </w:rPr>
      </w:pPr>
      <w:r w:rsidRPr="0067149F">
        <w:rPr>
          <w:lang w:eastAsia="zh-CN"/>
        </w:rPr>
        <w:t>NPDCCH</w:t>
      </w:r>
      <w:r w:rsidRPr="0067149F">
        <w:rPr>
          <w:lang w:eastAsia="zh-CN"/>
        </w:rPr>
        <w:tab/>
        <w:t>Narrowband Physical Downlink Control channel</w:t>
      </w:r>
    </w:p>
    <w:p w14:paraId="037D265C" w14:textId="77777777" w:rsidR="00113F93" w:rsidRPr="0067149F" w:rsidRDefault="00113F93" w:rsidP="00113F93">
      <w:pPr>
        <w:pStyle w:val="EW"/>
        <w:rPr>
          <w:lang w:eastAsia="zh-CN"/>
        </w:rPr>
      </w:pPr>
      <w:r w:rsidRPr="0067149F">
        <w:rPr>
          <w:lang w:eastAsia="zh-CN"/>
        </w:rPr>
        <w:t>NPDSCH</w:t>
      </w:r>
      <w:r w:rsidRPr="0067149F">
        <w:rPr>
          <w:lang w:eastAsia="zh-CN"/>
        </w:rPr>
        <w:tab/>
        <w:t>Narrowband Physical Downlink Shared channel</w:t>
      </w:r>
    </w:p>
    <w:p w14:paraId="7335510A" w14:textId="77777777" w:rsidR="00113F93" w:rsidRPr="0067149F" w:rsidRDefault="00113F93" w:rsidP="00113F93">
      <w:pPr>
        <w:pStyle w:val="EW"/>
        <w:rPr>
          <w:lang w:eastAsia="zh-CN"/>
        </w:rPr>
      </w:pPr>
      <w:r w:rsidRPr="0067149F">
        <w:rPr>
          <w:lang w:eastAsia="zh-CN"/>
        </w:rPr>
        <w:t>NPRACH</w:t>
      </w:r>
      <w:r w:rsidRPr="0067149F">
        <w:rPr>
          <w:lang w:eastAsia="zh-CN"/>
        </w:rPr>
        <w:tab/>
        <w:t xml:space="preserve">Narrowband Physical </w:t>
      </w:r>
      <w:proofErr w:type="gramStart"/>
      <w:r w:rsidRPr="0067149F">
        <w:rPr>
          <w:lang w:eastAsia="zh-CN"/>
        </w:rPr>
        <w:t>Random Access</w:t>
      </w:r>
      <w:proofErr w:type="gramEnd"/>
      <w:r w:rsidRPr="0067149F">
        <w:rPr>
          <w:lang w:eastAsia="zh-CN"/>
        </w:rPr>
        <w:t xml:space="preserve"> channel</w:t>
      </w:r>
    </w:p>
    <w:p w14:paraId="5F72E09F" w14:textId="77777777" w:rsidR="00113F93" w:rsidRPr="0067149F" w:rsidRDefault="00113F93" w:rsidP="00113F93">
      <w:pPr>
        <w:pStyle w:val="EW"/>
        <w:rPr>
          <w:lang w:eastAsia="zh-CN"/>
        </w:rPr>
      </w:pPr>
      <w:r w:rsidRPr="0067149F">
        <w:rPr>
          <w:lang w:eastAsia="zh-CN"/>
        </w:rPr>
        <w:t>NPUSCH</w:t>
      </w:r>
      <w:r w:rsidRPr="0067149F">
        <w:rPr>
          <w:lang w:eastAsia="zh-CN"/>
        </w:rPr>
        <w:tab/>
        <w:t>Narrowband Physical Uplink Shared channel</w:t>
      </w:r>
    </w:p>
    <w:p w14:paraId="5520147E" w14:textId="77777777" w:rsidR="00113F93" w:rsidRPr="0067149F" w:rsidRDefault="00113F93" w:rsidP="00113F93">
      <w:pPr>
        <w:pStyle w:val="EW"/>
      </w:pPr>
      <w:r w:rsidRPr="0067149F">
        <w:t>NPRS</w:t>
      </w:r>
      <w:r w:rsidRPr="0067149F">
        <w:tab/>
        <w:t>Narrowband Positioning Reference Signal</w:t>
      </w:r>
    </w:p>
    <w:p w14:paraId="4ABF12B8" w14:textId="77777777" w:rsidR="00113F93" w:rsidRPr="0067149F" w:rsidRDefault="00113F93" w:rsidP="00113F93">
      <w:pPr>
        <w:pStyle w:val="EW"/>
      </w:pPr>
      <w:r w:rsidRPr="0067149F">
        <w:t>NPSS</w:t>
      </w:r>
      <w:r w:rsidRPr="0067149F">
        <w:tab/>
        <w:t>Narrowband Primary Synchronization Signal</w:t>
      </w:r>
    </w:p>
    <w:p w14:paraId="1F3DFABB" w14:textId="77777777" w:rsidR="00113F93" w:rsidRPr="0067149F" w:rsidRDefault="00113F93" w:rsidP="00113F93">
      <w:pPr>
        <w:pStyle w:val="EW"/>
      </w:pPr>
      <w:r w:rsidRPr="0067149F">
        <w:t>NR</w:t>
      </w:r>
      <w:r w:rsidRPr="0067149F">
        <w:tab/>
      </w:r>
      <w:proofErr w:type="spellStart"/>
      <w:r w:rsidRPr="0067149F">
        <w:t>NR</w:t>
      </w:r>
      <w:proofErr w:type="spellEnd"/>
      <w:r w:rsidRPr="0067149F">
        <w:t xml:space="preserve"> Radio Access</w:t>
      </w:r>
    </w:p>
    <w:p w14:paraId="27C8A244" w14:textId="77777777" w:rsidR="00113F93" w:rsidRPr="0067149F" w:rsidRDefault="00113F93" w:rsidP="00113F93">
      <w:pPr>
        <w:pStyle w:val="EW"/>
      </w:pPr>
      <w:r w:rsidRPr="0067149F">
        <w:t>NRT</w:t>
      </w:r>
      <w:r w:rsidRPr="0067149F">
        <w:tab/>
        <w:t>Neighbour Relation Table</w:t>
      </w:r>
    </w:p>
    <w:p w14:paraId="5705C55F" w14:textId="77777777" w:rsidR="00113F93" w:rsidRPr="0067149F" w:rsidRDefault="00113F93" w:rsidP="00113F93">
      <w:pPr>
        <w:pStyle w:val="EW"/>
      </w:pPr>
      <w:r w:rsidRPr="0067149F">
        <w:t>NSSS</w:t>
      </w:r>
      <w:r w:rsidRPr="0067149F">
        <w:tab/>
        <w:t>Narrowband Secondary Synchronization Signal</w:t>
      </w:r>
    </w:p>
    <w:p w14:paraId="1371AFF8" w14:textId="77777777" w:rsidR="00113F93" w:rsidRPr="0067149F" w:rsidRDefault="00113F93" w:rsidP="00113F93">
      <w:pPr>
        <w:pStyle w:val="EW"/>
      </w:pPr>
      <w:r w:rsidRPr="0067149F">
        <w:t>OFDM</w:t>
      </w:r>
      <w:r w:rsidRPr="0067149F">
        <w:tab/>
        <w:t>Orthogonal Frequency Division Multiplexing</w:t>
      </w:r>
    </w:p>
    <w:p w14:paraId="0B788A80" w14:textId="77777777" w:rsidR="00113F93" w:rsidRPr="0067149F" w:rsidRDefault="00113F93" w:rsidP="00113F93">
      <w:pPr>
        <w:pStyle w:val="EW"/>
      </w:pPr>
      <w:r w:rsidRPr="0067149F">
        <w:t>OFDMA</w:t>
      </w:r>
      <w:r w:rsidRPr="0067149F">
        <w:tab/>
        <w:t>Orthogonal Frequency Division Multiple Access</w:t>
      </w:r>
    </w:p>
    <w:p w14:paraId="2A65F5F7" w14:textId="77777777" w:rsidR="00113F93" w:rsidRPr="0067149F" w:rsidRDefault="00113F93" w:rsidP="00113F93">
      <w:pPr>
        <w:pStyle w:val="EW"/>
      </w:pPr>
      <w:r w:rsidRPr="0067149F">
        <w:t>OPI</w:t>
      </w:r>
      <w:r w:rsidRPr="0067149F">
        <w:tab/>
        <w:t>Offload Preference Indicator</w:t>
      </w:r>
    </w:p>
    <w:p w14:paraId="2499D7AE" w14:textId="77777777" w:rsidR="00113F93" w:rsidRPr="0067149F" w:rsidRDefault="00113F93" w:rsidP="00113F93">
      <w:pPr>
        <w:pStyle w:val="EW"/>
      </w:pPr>
      <w:r w:rsidRPr="0067149F">
        <w:t>OTDOA</w:t>
      </w:r>
      <w:r w:rsidRPr="0067149F">
        <w:tab/>
        <w:t xml:space="preserve">Observed Time Difference </w:t>
      </w:r>
      <w:proofErr w:type="gramStart"/>
      <w:r w:rsidRPr="0067149F">
        <w:t>Of</w:t>
      </w:r>
      <w:proofErr w:type="gramEnd"/>
      <w:r w:rsidRPr="0067149F">
        <w:t xml:space="preserve"> Arrival (positioning method)</w:t>
      </w:r>
    </w:p>
    <w:p w14:paraId="3CF3E49C" w14:textId="77777777" w:rsidR="00113F93" w:rsidRPr="0067149F" w:rsidRDefault="00113F93" w:rsidP="00113F93">
      <w:pPr>
        <w:pStyle w:val="EW"/>
      </w:pPr>
      <w:r w:rsidRPr="0067149F">
        <w:t>P-GW</w:t>
      </w:r>
      <w:r w:rsidRPr="0067149F">
        <w:tab/>
        <w:t>PDN Gateway</w:t>
      </w:r>
    </w:p>
    <w:p w14:paraId="73960990" w14:textId="77777777" w:rsidR="00113F93" w:rsidRPr="0067149F" w:rsidRDefault="00113F93" w:rsidP="00113F93">
      <w:pPr>
        <w:pStyle w:val="EW"/>
      </w:pPr>
      <w:r w:rsidRPr="0067149F">
        <w:t>P-RNTI</w:t>
      </w:r>
      <w:r w:rsidRPr="0067149F">
        <w:tab/>
        <w:t>Paging RNTI</w:t>
      </w:r>
    </w:p>
    <w:p w14:paraId="5DF9D1CC" w14:textId="77777777" w:rsidR="00113F93" w:rsidRPr="0067149F" w:rsidRDefault="00113F93" w:rsidP="00113F93">
      <w:pPr>
        <w:pStyle w:val="EW"/>
      </w:pPr>
      <w:r w:rsidRPr="0067149F">
        <w:t>PA</w:t>
      </w:r>
      <w:r w:rsidRPr="0067149F">
        <w:tab/>
        <w:t>Power Amplifier</w:t>
      </w:r>
    </w:p>
    <w:p w14:paraId="53F25BF2" w14:textId="77777777" w:rsidR="00113F93" w:rsidRPr="0067149F" w:rsidRDefault="00113F93" w:rsidP="00113F93">
      <w:pPr>
        <w:pStyle w:val="EW"/>
      </w:pPr>
      <w:r w:rsidRPr="0067149F">
        <w:t>PAPR</w:t>
      </w:r>
      <w:r w:rsidRPr="0067149F">
        <w:tab/>
        <w:t>Peak-to-Average Power Ratio</w:t>
      </w:r>
    </w:p>
    <w:p w14:paraId="13BE2EC7" w14:textId="77777777" w:rsidR="00113F93" w:rsidRPr="0067149F" w:rsidRDefault="00113F93" w:rsidP="00113F93">
      <w:pPr>
        <w:pStyle w:val="EW"/>
      </w:pPr>
      <w:r w:rsidRPr="0067149F">
        <w:t>PBCH</w:t>
      </w:r>
      <w:r w:rsidRPr="0067149F">
        <w:tab/>
        <w:t xml:space="preserve">Physical Broadcast </w:t>
      </w:r>
      <w:proofErr w:type="spellStart"/>
      <w:r w:rsidRPr="0067149F">
        <w:t>CHannel</w:t>
      </w:r>
      <w:proofErr w:type="spellEnd"/>
    </w:p>
    <w:p w14:paraId="0215564C" w14:textId="77777777" w:rsidR="00113F93" w:rsidRPr="0067149F" w:rsidRDefault="00113F93" w:rsidP="00113F93">
      <w:pPr>
        <w:pStyle w:val="EW"/>
      </w:pPr>
      <w:r w:rsidRPr="0067149F">
        <w:t>PBR</w:t>
      </w:r>
      <w:r w:rsidRPr="0067149F">
        <w:tab/>
        <w:t>Prioritised Bit Rate</w:t>
      </w:r>
    </w:p>
    <w:p w14:paraId="079C5876" w14:textId="77777777" w:rsidR="00113F93" w:rsidRPr="0067149F" w:rsidRDefault="00113F93" w:rsidP="00113F93">
      <w:pPr>
        <w:pStyle w:val="EW"/>
      </w:pPr>
      <w:r w:rsidRPr="0067149F">
        <w:t>PCC</w:t>
      </w:r>
      <w:r w:rsidRPr="0067149F">
        <w:tab/>
        <w:t>Primary Component Carrier</w:t>
      </w:r>
    </w:p>
    <w:p w14:paraId="13FA58DA" w14:textId="77777777" w:rsidR="00113F93" w:rsidRPr="0067149F" w:rsidRDefault="00113F93" w:rsidP="00113F93">
      <w:pPr>
        <w:pStyle w:val="EW"/>
      </w:pPr>
      <w:r w:rsidRPr="0067149F">
        <w:t>PCCH</w:t>
      </w:r>
      <w:r w:rsidRPr="0067149F">
        <w:tab/>
        <w:t>Paging Control Channel</w:t>
      </w:r>
    </w:p>
    <w:p w14:paraId="062F4D39" w14:textId="77777777" w:rsidR="00113F93" w:rsidRPr="0067149F" w:rsidRDefault="00113F93" w:rsidP="00113F93">
      <w:pPr>
        <w:pStyle w:val="EW"/>
      </w:pPr>
      <w:proofErr w:type="spellStart"/>
      <w:r w:rsidRPr="0067149F">
        <w:t>PCell</w:t>
      </w:r>
      <w:proofErr w:type="spellEnd"/>
      <w:r w:rsidRPr="0067149F">
        <w:tab/>
        <w:t>Primary Cell</w:t>
      </w:r>
    </w:p>
    <w:p w14:paraId="5FB24A7A" w14:textId="77777777" w:rsidR="00113F93" w:rsidRPr="0067149F" w:rsidRDefault="00113F93" w:rsidP="00113F93">
      <w:pPr>
        <w:pStyle w:val="EW"/>
      </w:pPr>
      <w:r w:rsidRPr="0067149F">
        <w:t>PCFICH</w:t>
      </w:r>
      <w:r w:rsidRPr="0067149F">
        <w:tab/>
        <w:t xml:space="preserve">Physical Control Format Indicator </w:t>
      </w:r>
      <w:proofErr w:type="spellStart"/>
      <w:r w:rsidRPr="0067149F">
        <w:t>CHannel</w:t>
      </w:r>
      <w:proofErr w:type="spellEnd"/>
    </w:p>
    <w:p w14:paraId="55E00672" w14:textId="77777777" w:rsidR="00113F93" w:rsidRPr="0067149F" w:rsidRDefault="00113F93" w:rsidP="00113F93">
      <w:pPr>
        <w:pStyle w:val="EW"/>
      </w:pPr>
      <w:r w:rsidRPr="0067149F">
        <w:t>PCH</w:t>
      </w:r>
      <w:r w:rsidRPr="0067149F">
        <w:tab/>
        <w:t>Paging Channel</w:t>
      </w:r>
    </w:p>
    <w:p w14:paraId="0E641696" w14:textId="77777777" w:rsidR="00113F93" w:rsidRPr="0067149F" w:rsidRDefault="00113F93" w:rsidP="00113F93">
      <w:pPr>
        <w:pStyle w:val="EW"/>
      </w:pPr>
      <w:r w:rsidRPr="0067149F">
        <w:t>PCI</w:t>
      </w:r>
      <w:r w:rsidRPr="0067149F">
        <w:tab/>
        <w:t>Physical Cell Identifier</w:t>
      </w:r>
    </w:p>
    <w:p w14:paraId="30C343CC" w14:textId="77777777" w:rsidR="00113F93" w:rsidRPr="0067149F" w:rsidRDefault="00113F93" w:rsidP="00113F93">
      <w:pPr>
        <w:pStyle w:val="EW"/>
      </w:pPr>
      <w:r w:rsidRPr="0067149F">
        <w:t>PDCCH</w:t>
      </w:r>
      <w:r w:rsidRPr="0067149F">
        <w:tab/>
        <w:t xml:space="preserve">Physical Downlink Control </w:t>
      </w:r>
      <w:proofErr w:type="spellStart"/>
      <w:r w:rsidRPr="0067149F">
        <w:t>CHannel</w:t>
      </w:r>
      <w:proofErr w:type="spellEnd"/>
    </w:p>
    <w:p w14:paraId="4E0CB1A4" w14:textId="77777777" w:rsidR="00113F93" w:rsidRPr="0067149F" w:rsidRDefault="00113F93" w:rsidP="00113F93">
      <w:pPr>
        <w:pStyle w:val="EW"/>
      </w:pPr>
      <w:r w:rsidRPr="0067149F">
        <w:t>PDCP</w:t>
      </w:r>
      <w:r w:rsidRPr="0067149F">
        <w:tab/>
        <w:t>Packet Data Convergence Protocol</w:t>
      </w:r>
    </w:p>
    <w:p w14:paraId="5807B3D3" w14:textId="77777777" w:rsidR="00113F93" w:rsidRPr="0067149F" w:rsidRDefault="00113F93" w:rsidP="00113F93">
      <w:pPr>
        <w:pStyle w:val="EW"/>
      </w:pPr>
      <w:r w:rsidRPr="0067149F">
        <w:t>PDN</w:t>
      </w:r>
      <w:r w:rsidRPr="0067149F">
        <w:tab/>
        <w:t>Packet Data Network</w:t>
      </w:r>
    </w:p>
    <w:p w14:paraId="3A8A77ED" w14:textId="77777777" w:rsidR="00113F93" w:rsidRPr="0067149F" w:rsidRDefault="00113F93" w:rsidP="00113F93">
      <w:pPr>
        <w:pStyle w:val="EW"/>
      </w:pPr>
      <w:r w:rsidRPr="0067149F">
        <w:t>PDSCH</w:t>
      </w:r>
      <w:r w:rsidRPr="0067149F">
        <w:tab/>
        <w:t xml:space="preserve">Physical Downlink Shared </w:t>
      </w:r>
      <w:proofErr w:type="spellStart"/>
      <w:r w:rsidRPr="0067149F">
        <w:t>CHannel</w:t>
      </w:r>
      <w:proofErr w:type="spellEnd"/>
    </w:p>
    <w:p w14:paraId="6D278381" w14:textId="77777777" w:rsidR="00113F93" w:rsidRPr="0067149F" w:rsidRDefault="00113F93" w:rsidP="00113F93">
      <w:pPr>
        <w:pStyle w:val="EW"/>
      </w:pPr>
      <w:r w:rsidRPr="0067149F">
        <w:t>PDU</w:t>
      </w:r>
      <w:r w:rsidRPr="0067149F">
        <w:tab/>
        <w:t>Protocol Data Unit</w:t>
      </w:r>
    </w:p>
    <w:p w14:paraId="1FECE5D9" w14:textId="77777777" w:rsidR="00113F93" w:rsidRPr="0067149F" w:rsidRDefault="00113F93" w:rsidP="00113F93">
      <w:pPr>
        <w:pStyle w:val="EW"/>
      </w:pPr>
      <w:r w:rsidRPr="0067149F">
        <w:lastRenderedPageBreak/>
        <w:t>PHICH</w:t>
      </w:r>
      <w:r w:rsidRPr="0067149F">
        <w:tab/>
        <w:t xml:space="preserve">Physical Hybrid ARQ Indicator </w:t>
      </w:r>
      <w:proofErr w:type="spellStart"/>
      <w:r w:rsidRPr="0067149F">
        <w:t>CHannel</w:t>
      </w:r>
      <w:proofErr w:type="spellEnd"/>
    </w:p>
    <w:p w14:paraId="5E3A8495" w14:textId="77777777" w:rsidR="00113F93" w:rsidRPr="0067149F" w:rsidRDefault="00113F93" w:rsidP="00113F93">
      <w:pPr>
        <w:pStyle w:val="EW"/>
      </w:pPr>
      <w:r w:rsidRPr="0067149F">
        <w:t>PHY</w:t>
      </w:r>
      <w:r w:rsidRPr="0067149F">
        <w:tab/>
        <w:t>Physical layer</w:t>
      </w:r>
    </w:p>
    <w:p w14:paraId="05FD1E4D" w14:textId="77777777" w:rsidR="00113F93" w:rsidRPr="0067149F" w:rsidRDefault="00113F93" w:rsidP="00113F93">
      <w:pPr>
        <w:pStyle w:val="EW"/>
      </w:pPr>
      <w:r w:rsidRPr="0067149F">
        <w:t>PLMN</w:t>
      </w:r>
      <w:r w:rsidRPr="0067149F">
        <w:tab/>
        <w:t>Public Land Mobile Network</w:t>
      </w:r>
    </w:p>
    <w:p w14:paraId="5A801F1A" w14:textId="77777777" w:rsidR="00113F93" w:rsidRPr="0067149F" w:rsidRDefault="00113F93" w:rsidP="00113F93">
      <w:pPr>
        <w:pStyle w:val="EW"/>
      </w:pPr>
      <w:r w:rsidRPr="0067149F">
        <w:t>PMCH</w:t>
      </w:r>
      <w:r w:rsidRPr="0067149F">
        <w:tab/>
        <w:t xml:space="preserve">Physical Multicast </w:t>
      </w:r>
      <w:proofErr w:type="spellStart"/>
      <w:r w:rsidRPr="0067149F">
        <w:t>CHannel</w:t>
      </w:r>
      <w:proofErr w:type="spellEnd"/>
    </w:p>
    <w:p w14:paraId="00360BF4" w14:textId="77777777" w:rsidR="00113F93" w:rsidRPr="0067149F" w:rsidRDefault="00113F93" w:rsidP="00113F93">
      <w:pPr>
        <w:pStyle w:val="EW"/>
      </w:pPr>
      <w:r w:rsidRPr="0067149F">
        <w:t>PMK</w:t>
      </w:r>
      <w:r w:rsidRPr="0067149F">
        <w:tab/>
        <w:t>Pairwise Master Key</w:t>
      </w:r>
    </w:p>
    <w:p w14:paraId="34754B82" w14:textId="77777777" w:rsidR="00113F93" w:rsidRPr="0067149F" w:rsidRDefault="00113F93" w:rsidP="00113F93">
      <w:pPr>
        <w:pStyle w:val="EW"/>
      </w:pPr>
      <w:r w:rsidRPr="0067149F">
        <w:t>PPPP</w:t>
      </w:r>
      <w:r w:rsidRPr="0067149F">
        <w:tab/>
      </w:r>
      <w:proofErr w:type="spellStart"/>
      <w:r w:rsidRPr="0067149F">
        <w:t>ProSe</w:t>
      </w:r>
      <w:proofErr w:type="spellEnd"/>
      <w:r w:rsidRPr="0067149F">
        <w:t xml:space="preserve"> Per-Packet Priority</w:t>
      </w:r>
    </w:p>
    <w:p w14:paraId="12DE9917" w14:textId="77777777" w:rsidR="00113F93" w:rsidRPr="0067149F" w:rsidRDefault="00113F93" w:rsidP="00113F93">
      <w:pPr>
        <w:pStyle w:val="EW"/>
      </w:pPr>
      <w:r w:rsidRPr="0067149F">
        <w:t>PPPR</w:t>
      </w:r>
      <w:r w:rsidRPr="0067149F">
        <w:tab/>
      </w:r>
      <w:proofErr w:type="spellStart"/>
      <w:r w:rsidRPr="0067149F">
        <w:t>ProSe</w:t>
      </w:r>
      <w:proofErr w:type="spellEnd"/>
      <w:r w:rsidRPr="0067149F">
        <w:t xml:space="preserve"> Per-Packet Reliability</w:t>
      </w:r>
    </w:p>
    <w:p w14:paraId="00A3C793" w14:textId="77777777" w:rsidR="00113F93" w:rsidRPr="0067149F" w:rsidRDefault="00113F93" w:rsidP="00113F93">
      <w:pPr>
        <w:pStyle w:val="EW"/>
      </w:pPr>
      <w:r w:rsidRPr="0067149F">
        <w:t>PRACH</w:t>
      </w:r>
      <w:r w:rsidRPr="0067149F">
        <w:tab/>
        <w:t xml:space="preserve">Physical </w:t>
      </w:r>
      <w:proofErr w:type="gramStart"/>
      <w:r w:rsidRPr="0067149F">
        <w:t>Random Access</w:t>
      </w:r>
      <w:proofErr w:type="gramEnd"/>
      <w:r w:rsidRPr="0067149F">
        <w:t xml:space="preserve"> </w:t>
      </w:r>
      <w:proofErr w:type="spellStart"/>
      <w:r w:rsidRPr="0067149F">
        <w:t>CHannel</w:t>
      </w:r>
      <w:proofErr w:type="spellEnd"/>
    </w:p>
    <w:p w14:paraId="262BF911" w14:textId="77777777" w:rsidR="00113F93" w:rsidRPr="0067149F" w:rsidRDefault="00113F93" w:rsidP="00113F93">
      <w:pPr>
        <w:pStyle w:val="EW"/>
      </w:pPr>
      <w:r w:rsidRPr="0067149F">
        <w:t>PRB</w:t>
      </w:r>
      <w:r w:rsidRPr="0067149F">
        <w:tab/>
        <w:t>Physical Resource Block</w:t>
      </w:r>
    </w:p>
    <w:p w14:paraId="7FFED086" w14:textId="77777777" w:rsidR="00113F93" w:rsidRPr="0067149F" w:rsidRDefault="00113F93" w:rsidP="00113F93">
      <w:pPr>
        <w:pStyle w:val="EW"/>
      </w:pPr>
      <w:proofErr w:type="spellStart"/>
      <w:r w:rsidRPr="0067149F">
        <w:t>ProSe</w:t>
      </w:r>
      <w:proofErr w:type="spellEnd"/>
      <w:r w:rsidRPr="0067149F">
        <w:tab/>
        <w:t>Proximity based Services</w:t>
      </w:r>
    </w:p>
    <w:p w14:paraId="6D9297BB" w14:textId="77777777" w:rsidR="00113F93" w:rsidRPr="0067149F" w:rsidRDefault="00113F93" w:rsidP="00113F93">
      <w:pPr>
        <w:pStyle w:val="EW"/>
      </w:pPr>
      <w:r w:rsidRPr="0067149F">
        <w:t>PSBCH</w:t>
      </w:r>
      <w:r w:rsidRPr="0067149F">
        <w:tab/>
        <w:t xml:space="preserve">Physical </w:t>
      </w:r>
      <w:proofErr w:type="spellStart"/>
      <w:r w:rsidRPr="0067149F">
        <w:t>Sidelink</w:t>
      </w:r>
      <w:proofErr w:type="spellEnd"/>
      <w:r w:rsidRPr="0067149F">
        <w:t xml:space="preserve"> Broadcast </w:t>
      </w:r>
      <w:proofErr w:type="spellStart"/>
      <w:r w:rsidRPr="0067149F">
        <w:t>CHannel</w:t>
      </w:r>
      <w:proofErr w:type="spellEnd"/>
    </w:p>
    <w:p w14:paraId="2BD3CA82" w14:textId="77777777" w:rsidR="00113F93" w:rsidRPr="0067149F" w:rsidRDefault="00113F93" w:rsidP="00113F93">
      <w:pPr>
        <w:pStyle w:val="EW"/>
      </w:pPr>
      <w:r w:rsidRPr="0067149F">
        <w:t>PSC</w:t>
      </w:r>
      <w:r w:rsidRPr="0067149F">
        <w:tab/>
        <w:t>Packet Scheduling</w:t>
      </w:r>
    </w:p>
    <w:p w14:paraId="770CB484" w14:textId="77777777" w:rsidR="00113F93" w:rsidRPr="0067149F" w:rsidRDefault="00113F93" w:rsidP="00113F93">
      <w:pPr>
        <w:pStyle w:val="EW"/>
      </w:pPr>
      <w:r w:rsidRPr="0067149F">
        <w:t>PSCCH</w:t>
      </w:r>
      <w:r w:rsidRPr="0067149F">
        <w:tab/>
        <w:t xml:space="preserve">Physical </w:t>
      </w:r>
      <w:proofErr w:type="spellStart"/>
      <w:r w:rsidRPr="0067149F">
        <w:t>Sidelink</w:t>
      </w:r>
      <w:proofErr w:type="spellEnd"/>
      <w:r w:rsidRPr="0067149F">
        <w:t xml:space="preserve"> Control </w:t>
      </w:r>
      <w:proofErr w:type="spellStart"/>
      <w:r w:rsidRPr="0067149F">
        <w:t>CHannel</w:t>
      </w:r>
      <w:proofErr w:type="spellEnd"/>
    </w:p>
    <w:p w14:paraId="3D761D3F" w14:textId="77777777" w:rsidR="00113F93" w:rsidRPr="0067149F" w:rsidRDefault="00113F93" w:rsidP="00113F93">
      <w:pPr>
        <w:pStyle w:val="EW"/>
      </w:pPr>
      <w:proofErr w:type="spellStart"/>
      <w:r w:rsidRPr="0067149F">
        <w:t>PSCell</w:t>
      </w:r>
      <w:proofErr w:type="spellEnd"/>
      <w:r w:rsidRPr="0067149F">
        <w:tab/>
        <w:t xml:space="preserve">Primary </w:t>
      </w:r>
      <w:proofErr w:type="spellStart"/>
      <w:r w:rsidRPr="0067149F">
        <w:t>SCell</w:t>
      </w:r>
      <w:proofErr w:type="spellEnd"/>
    </w:p>
    <w:p w14:paraId="774CC5F0" w14:textId="77777777" w:rsidR="00113F93" w:rsidRPr="0067149F" w:rsidRDefault="00113F93" w:rsidP="00113F93">
      <w:pPr>
        <w:pStyle w:val="EW"/>
      </w:pPr>
      <w:r w:rsidRPr="0067149F">
        <w:t>PSDCH</w:t>
      </w:r>
      <w:r w:rsidRPr="0067149F">
        <w:tab/>
        <w:t xml:space="preserve">Physical </w:t>
      </w:r>
      <w:proofErr w:type="spellStart"/>
      <w:r w:rsidRPr="0067149F">
        <w:t>Sidelink</w:t>
      </w:r>
      <w:proofErr w:type="spellEnd"/>
      <w:r w:rsidRPr="0067149F">
        <w:t xml:space="preserve"> Discovery </w:t>
      </w:r>
      <w:proofErr w:type="spellStart"/>
      <w:r w:rsidRPr="0067149F">
        <w:t>CHannel</w:t>
      </w:r>
      <w:proofErr w:type="spellEnd"/>
    </w:p>
    <w:p w14:paraId="57527009" w14:textId="77777777" w:rsidR="00113F93" w:rsidRPr="0067149F" w:rsidRDefault="00113F93" w:rsidP="00113F93">
      <w:pPr>
        <w:pStyle w:val="EW"/>
      </w:pPr>
      <w:r w:rsidRPr="0067149F">
        <w:t>PSK</w:t>
      </w:r>
      <w:r w:rsidRPr="0067149F">
        <w:tab/>
        <w:t>Pre-Shared Key</w:t>
      </w:r>
    </w:p>
    <w:p w14:paraId="10A1002F" w14:textId="77777777" w:rsidR="00113F93" w:rsidRPr="0067149F" w:rsidRDefault="00113F93" w:rsidP="00113F93">
      <w:pPr>
        <w:pStyle w:val="EW"/>
      </w:pPr>
      <w:r w:rsidRPr="0067149F">
        <w:t>PSM</w:t>
      </w:r>
      <w:r w:rsidRPr="0067149F">
        <w:tab/>
        <w:t>Power Saving Mode</w:t>
      </w:r>
    </w:p>
    <w:p w14:paraId="0B90C8AB" w14:textId="77777777" w:rsidR="00113F93" w:rsidRPr="0067149F" w:rsidRDefault="00113F93" w:rsidP="00113F93">
      <w:pPr>
        <w:pStyle w:val="EW"/>
      </w:pPr>
      <w:r w:rsidRPr="0067149F">
        <w:t>PSSCH</w:t>
      </w:r>
      <w:r w:rsidRPr="0067149F">
        <w:tab/>
        <w:t xml:space="preserve">Physical </w:t>
      </w:r>
      <w:proofErr w:type="spellStart"/>
      <w:r w:rsidRPr="0067149F">
        <w:t>Sidelink</w:t>
      </w:r>
      <w:proofErr w:type="spellEnd"/>
      <w:r w:rsidRPr="0067149F">
        <w:t xml:space="preserve"> Shared </w:t>
      </w:r>
      <w:proofErr w:type="spellStart"/>
      <w:r w:rsidRPr="0067149F">
        <w:t>CHannel</w:t>
      </w:r>
      <w:proofErr w:type="spellEnd"/>
    </w:p>
    <w:p w14:paraId="4C6F076F" w14:textId="77777777" w:rsidR="00113F93" w:rsidRPr="0067149F" w:rsidRDefault="00113F93" w:rsidP="00113F93">
      <w:pPr>
        <w:pStyle w:val="EW"/>
      </w:pPr>
      <w:proofErr w:type="spellStart"/>
      <w:r w:rsidRPr="0067149F">
        <w:t>pTAG</w:t>
      </w:r>
      <w:proofErr w:type="spellEnd"/>
      <w:r w:rsidRPr="0067149F">
        <w:tab/>
        <w:t>Primary Timing Advance Group</w:t>
      </w:r>
    </w:p>
    <w:p w14:paraId="5A7D19D2" w14:textId="77777777" w:rsidR="00113F93" w:rsidRPr="0067149F" w:rsidRDefault="00113F93" w:rsidP="00113F93">
      <w:pPr>
        <w:pStyle w:val="EW"/>
      </w:pPr>
      <w:r w:rsidRPr="0067149F">
        <w:t>PTW</w:t>
      </w:r>
      <w:r w:rsidRPr="0067149F">
        <w:tab/>
        <w:t>Paging Time Window</w:t>
      </w:r>
    </w:p>
    <w:p w14:paraId="0C5467BB" w14:textId="77777777" w:rsidR="00113F93" w:rsidRPr="0067149F" w:rsidRDefault="00113F93" w:rsidP="00113F93">
      <w:pPr>
        <w:pStyle w:val="EW"/>
      </w:pPr>
      <w:r w:rsidRPr="0067149F">
        <w:t>PUCCH</w:t>
      </w:r>
      <w:r w:rsidRPr="0067149F">
        <w:tab/>
        <w:t xml:space="preserve">Physical Uplink Control </w:t>
      </w:r>
      <w:proofErr w:type="spellStart"/>
      <w:r w:rsidRPr="0067149F">
        <w:t>CHannel</w:t>
      </w:r>
      <w:proofErr w:type="spellEnd"/>
    </w:p>
    <w:p w14:paraId="1D1C2DA1" w14:textId="77777777" w:rsidR="00113F93" w:rsidRPr="0067149F" w:rsidRDefault="00113F93" w:rsidP="00113F93">
      <w:pPr>
        <w:pStyle w:val="EW"/>
      </w:pPr>
      <w:r w:rsidRPr="0067149F">
        <w:t>PUSCH</w:t>
      </w:r>
      <w:r w:rsidRPr="0067149F">
        <w:tab/>
        <w:t xml:space="preserve">Physical Uplink Shared </w:t>
      </w:r>
      <w:proofErr w:type="spellStart"/>
      <w:r w:rsidRPr="0067149F">
        <w:t>CHannel</w:t>
      </w:r>
      <w:proofErr w:type="spellEnd"/>
    </w:p>
    <w:p w14:paraId="5D0F31E8" w14:textId="77777777" w:rsidR="00113F93" w:rsidRPr="0067149F" w:rsidRDefault="00113F93" w:rsidP="00113F93">
      <w:pPr>
        <w:pStyle w:val="EW"/>
      </w:pPr>
      <w:r w:rsidRPr="0067149F">
        <w:t>PWS</w:t>
      </w:r>
      <w:r w:rsidRPr="0067149F">
        <w:tab/>
        <w:t>Public Warning System</w:t>
      </w:r>
    </w:p>
    <w:p w14:paraId="2AFA88DE" w14:textId="77777777" w:rsidR="00113F93" w:rsidRPr="0067149F" w:rsidRDefault="00113F93" w:rsidP="00113F93">
      <w:pPr>
        <w:pStyle w:val="EW"/>
      </w:pPr>
      <w:r w:rsidRPr="0067149F">
        <w:t>QAM</w:t>
      </w:r>
      <w:r w:rsidRPr="0067149F">
        <w:tab/>
        <w:t>Quadrature Amplitude Modulation</w:t>
      </w:r>
    </w:p>
    <w:p w14:paraId="68618297" w14:textId="77777777" w:rsidR="00113F93" w:rsidRPr="0067149F" w:rsidRDefault="00113F93" w:rsidP="00113F93">
      <w:pPr>
        <w:pStyle w:val="EW"/>
      </w:pPr>
      <w:r w:rsidRPr="0067149F">
        <w:t>QCI</w:t>
      </w:r>
      <w:r w:rsidRPr="0067149F">
        <w:tab/>
        <w:t>QoS Class Identifier</w:t>
      </w:r>
    </w:p>
    <w:p w14:paraId="7FDBC1CE" w14:textId="77777777" w:rsidR="00113F93" w:rsidRPr="0067149F" w:rsidRDefault="00113F93" w:rsidP="00113F93">
      <w:pPr>
        <w:pStyle w:val="EW"/>
      </w:pPr>
      <w:proofErr w:type="spellStart"/>
      <w:r w:rsidRPr="0067149F">
        <w:t>QoE</w:t>
      </w:r>
      <w:proofErr w:type="spellEnd"/>
      <w:r w:rsidRPr="0067149F">
        <w:tab/>
        <w:t>Quality of Experience</w:t>
      </w:r>
    </w:p>
    <w:p w14:paraId="2CA6EBB5" w14:textId="77777777" w:rsidR="00113F93" w:rsidRPr="0067149F" w:rsidRDefault="00113F93" w:rsidP="00113F93">
      <w:pPr>
        <w:pStyle w:val="EW"/>
      </w:pPr>
      <w:r w:rsidRPr="0067149F">
        <w:t>QoS</w:t>
      </w:r>
      <w:r w:rsidRPr="0067149F">
        <w:tab/>
        <w:t>Quality of Service</w:t>
      </w:r>
    </w:p>
    <w:p w14:paraId="1AAD3993" w14:textId="77777777" w:rsidR="00113F93" w:rsidRPr="0067149F" w:rsidRDefault="00113F93" w:rsidP="00113F93">
      <w:pPr>
        <w:pStyle w:val="EW"/>
      </w:pPr>
      <w:r w:rsidRPr="0067149F">
        <w:t>R-PDCCH</w:t>
      </w:r>
      <w:r w:rsidRPr="0067149F">
        <w:tab/>
        <w:t xml:space="preserve">Relay Physical Downlink Control </w:t>
      </w:r>
      <w:proofErr w:type="spellStart"/>
      <w:r w:rsidRPr="0067149F">
        <w:t>CHannel</w:t>
      </w:r>
      <w:proofErr w:type="spellEnd"/>
    </w:p>
    <w:p w14:paraId="02868670" w14:textId="77777777" w:rsidR="00113F93" w:rsidRPr="0067149F" w:rsidRDefault="00113F93" w:rsidP="00113F93">
      <w:pPr>
        <w:pStyle w:val="EW"/>
      </w:pPr>
      <w:r w:rsidRPr="0067149F">
        <w:t>RA-RNTI</w:t>
      </w:r>
      <w:r w:rsidRPr="0067149F">
        <w:tab/>
        <w:t>Random Access RNTI</w:t>
      </w:r>
    </w:p>
    <w:p w14:paraId="7DE0157B" w14:textId="77777777" w:rsidR="00113F93" w:rsidRPr="0067149F" w:rsidRDefault="00113F93" w:rsidP="00113F93">
      <w:pPr>
        <w:pStyle w:val="EW"/>
      </w:pPr>
      <w:r w:rsidRPr="0067149F">
        <w:t>RAC</w:t>
      </w:r>
      <w:r w:rsidRPr="0067149F">
        <w:tab/>
        <w:t>Radio Admission Control</w:t>
      </w:r>
    </w:p>
    <w:p w14:paraId="18A502A1" w14:textId="77777777" w:rsidR="00113F93" w:rsidRPr="0067149F" w:rsidRDefault="00113F93" w:rsidP="00113F93">
      <w:pPr>
        <w:pStyle w:val="EW"/>
      </w:pPr>
      <w:r w:rsidRPr="0067149F">
        <w:t>RACH</w:t>
      </w:r>
      <w:r w:rsidRPr="0067149F">
        <w:tab/>
        <w:t>Random Access Channel</w:t>
      </w:r>
    </w:p>
    <w:p w14:paraId="0D62971C" w14:textId="77777777" w:rsidR="00113F93" w:rsidRPr="0067149F" w:rsidRDefault="00113F93" w:rsidP="00113F93">
      <w:pPr>
        <w:pStyle w:val="EW"/>
      </w:pPr>
      <w:r w:rsidRPr="0067149F">
        <w:t>RANAC</w:t>
      </w:r>
      <w:r w:rsidRPr="0067149F">
        <w:tab/>
        <w:t>RAN-based Notification Area code</w:t>
      </w:r>
    </w:p>
    <w:p w14:paraId="1A4BBEA1" w14:textId="77777777" w:rsidR="00113F93" w:rsidRPr="0067149F" w:rsidRDefault="00113F93" w:rsidP="00113F93">
      <w:pPr>
        <w:pStyle w:val="EW"/>
      </w:pPr>
      <w:r w:rsidRPr="0067149F">
        <w:t>RAT</w:t>
      </w:r>
      <w:r w:rsidRPr="0067149F">
        <w:tab/>
        <w:t>Radio Access Technology</w:t>
      </w:r>
    </w:p>
    <w:p w14:paraId="66DCD577" w14:textId="77777777" w:rsidR="00113F93" w:rsidRPr="0067149F" w:rsidRDefault="00113F93" w:rsidP="00113F93">
      <w:pPr>
        <w:pStyle w:val="EW"/>
      </w:pPr>
      <w:r w:rsidRPr="0067149F">
        <w:t>RB</w:t>
      </w:r>
      <w:r w:rsidRPr="0067149F">
        <w:tab/>
        <w:t>Radio Bearer</w:t>
      </w:r>
    </w:p>
    <w:p w14:paraId="40F6322A" w14:textId="77777777" w:rsidR="00113F93" w:rsidRPr="0067149F" w:rsidRDefault="00113F93" w:rsidP="00113F93">
      <w:pPr>
        <w:pStyle w:val="EW"/>
      </w:pPr>
      <w:r w:rsidRPr="0067149F">
        <w:t>RBC</w:t>
      </w:r>
      <w:r w:rsidRPr="0067149F">
        <w:tab/>
        <w:t>Radio Bearer Control</w:t>
      </w:r>
    </w:p>
    <w:p w14:paraId="3FEF395E" w14:textId="77777777" w:rsidR="00113F93" w:rsidRPr="0067149F" w:rsidRDefault="00113F93" w:rsidP="00113F93">
      <w:pPr>
        <w:pStyle w:val="EW"/>
      </w:pPr>
      <w:r w:rsidRPr="0067149F">
        <w:t>RCLWI</w:t>
      </w:r>
      <w:r w:rsidRPr="0067149F">
        <w:tab/>
        <w:t>RAN Controlled LTE-WLAN Interworking</w:t>
      </w:r>
    </w:p>
    <w:p w14:paraId="5778A942" w14:textId="77777777" w:rsidR="00113F93" w:rsidRPr="0067149F" w:rsidRDefault="00113F93" w:rsidP="00113F93">
      <w:pPr>
        <w:pStyle w:val="EW"/>
      </w:pPr>
      <w:r w:rsidRPr="0067149F">
        <w:t>RF</w:t>
      </w:r>
      <w:r w:rsidRPr="0067149F">
        <w:tab/>
        <w:t>Radio Frequency</w:t>
      </w:r>
    </w:p>
    <w:p w14:paraId="4B022836" w14:textId="77777777" w:rsidR="00113F93" w:rsidRPr="0067149F" w:rsidRDefault="00113F93" w:rsidP="00113F93">
      <w:pPr>
        <w:pStyle w:val="EW"/>
      </w:pPr>
      <w:r w:rsidRPr="0067149F">
        <w:rPr>
          <w:lang w:eastAsia="zh-CN"/>
        </w:rPr>
        <w:t>RIBS</w:t>
      </w:r>
      <w:r w:rsidRPr="0067149F">
        <w:rPr>
          <w:lang w:eastAsia="zh-CN"/>
        </w:rPr>
        <w:tab/>
        <w:t>Radio-interface based synchronization</w:t>
      </w:r>
    </w:p>
    <w:p w14:paraId="2CCD744A" w14:textId="77777777" w:rsidR="00113F93" w:rsidRPr="0067149F" w:rsidRDefault="00113F93" w:rsidP="00113F93">
      <w:pPr>
        <w:pStyle w:val="EW"/>
      </w:pPr>
      <w:r w:rsidRPr="0067149F">
        <w:t>RIM</w:t>
      </w:r>
      <w:r w:rsidRPr="0067149F">
        <w:tab/>
        <w:t>RAN Information Management</w:t>
      </w:r>
    </w:p>
    <w:p w14:paraId="60F2F819" w14:textId="77777777" w:rsidR="00113F93" w:rsidRPr="0067149F" w:rsidRDefault="00113F93" w:rsidP="00113F93">
      <w:pPr>
        <w:pStyle w:val="EW"/>
      </w:pPr>
      <w:r w:rsidRPr="0067149F">
        <w:t>RLC</w:t>
      </w:r>
      <w:r w:rsidRPr="0067149F">
        <w:tab/>
        <w:t>Radio Link Control</w:t>
      </w:r>
    </w:p>
    <w:p w14:paraId="6424C048" w14:textId="77777777" w:rsidR="00113F93" w:rsidRPr="0067149F" w:rsidRDefault="00113F93" w:rsidP="00113F93">
      <w:pPr>
        <w:pStyle w:val="EW"/>
      </w:pPr>
      <w:r w:rsidRPr="0067149F">
        <w:t>RMTC</w:t>
      </w:r>
      <w:r w:rsidRPr="0067149F">
        <w:tab/>
        <w:t>RSSI Measurement Timing Configuration</w:t>
      </w:r>
    </w:p>
    <w:p w14:paraId="70F164E4" w14:textId="77777777" w:rsidR="00113F93" w:rsidRPr="0067149F" w:rsidRDefault="00113F93" w:rsidP="00113F93">
      <w:pPr>
        <w:pStyle w:val="EW"/>
      </w:pPr>
      <w:r w:rsidRPr="0067149F">
        <w:t>RN</w:t>
      </w:r>
      <w:r w:rsidRPr="0067149F">
        <w:tab/>
        <w:t>Relay Node</w:t>
      </w:r>
    </w:p>
    <w:p w14:paraId="77B87DC1" w14:textId="77777777" w:rsidR="00113F93" w:rsidRPr="0067149F" w:rsidRDefault="00113F93" w:rsidP="00113F93">
      <w:pPr>
        <w:pStyle w:val="EW"/>
      </w:pPr>
      <w:r w:rsidRPr="0067149F">
        <w:t>RNA</w:t>
      </w:r>
      <w:r w:rsidRPr="0067149F">
        <w:tab/>
        <w:t>RAN-based Notification Area</w:t>
      </w:r>
    </w:p>
    <w:p w14:paraId="7BBD49EC" w14:textId="77777777" w:rsidR="00113F93" w:rsidRPr="0067149F" w:rsidRDefault="00113F93" w:rsidP="00113F93">
      <w:pPr>
        <w:pStyle w:val="EW"/>
      </w:pPr>
      <w:r w:rsidRPr="0067149F">
        <w:t>RNAU</w:t>
      </w:r>
      <w:r w:rsidRPr="0067149F">
        <w:tab/>
        <w:t>RAN-based Notification Area Update</w:t>
      </w:r>
    </w:p>
    <w:p w14:paraId="27C9E9D5" w14:textId="77777777" w:rsidR="00113F93" w:rsidRPr="0067149F" w:rsidRDefault="00113F93" w:rsidP="00113F93">
      <w:pPr>
        <w:pStyle w:val="EW"/>
      </w:pPr>
      <w:r w:rsidRPr="0067149F">
        <w:t>RNC</w:t>
      </w:r>
      <w:r w:rsidRPr="0067149F">
        <w:tab/>
        <w:t>Radio Network Controller</w:t>
      </w:r>
    </w:p>
    <w:p w14:paraId="081C570A" w14:textId="77777777" w:rsidR="00113F93" w:rsidRPr="0067149F" w:rsidRDefault="00113F93" w:rsidP="00113F93">
      <w:pPr>
        <w:pStyle w:val="EW"/>
      </w:pPr>
      <w:r w:rsidRPr="0067149F">
        <w:t>RNL</w:t>
      </w:r>
      <w:r w:rsidRPr="0067149F">
        <w:tab/>
        <w:t>Radio Network Layer</w:t>
      </w:r>
    </w:p>
    <w:p w14:paraId="4243D920" w14:textId="77777777" w:rsidR="00113F93" w:rsidRPr="0067149F" w:rsidRDefault="00113F93" w:rsidP="00113F93">
      <w:pPr>
        <w:pStyle w:val="EW"/>
      </w:pPr>
      <w:r w:rsidRPr="0067149F">
        <w:t>RNTI</w:t>
      </w:r>
      <w:r w:rsidRPr="0067149F">
        <w:tab/>
        <w:t>Radio Network Temporary Identifier</w:t>
      </w:r>
    </w:p>
    <w:p w14:paraId="3FED66D5" w14:textId="77777777" w:rsidR="00113F93" w:rsidRPr="0067149F" w:rsidRDefault="00113F93" w:rsidP="00113F93">
      <w:pPr>
        <w:pStyle w:val="EW"/>
      </w:pPr>
      <w:r w:rsidRPr="0067149F">
        <w:t>ROHC</w:t>
      </w:r>
      <w:r w:rsidRPr="0067149F">
        <w:tab/>
        <w:t>Robust Header Compression</w:t>
      </w:r>
    </w:p>
    <w:p w14:paraId="118EDACA" w14:textId="77777777" w:rsidR="00113F93" w:rsidRPr="0067149F" w:rsidRDefault="00113F93" w:rsidP="00113F93">
      <w:pPr>
        <w:pStyle w:val="EW"/>
      </w:pPr>
      <w:bookmarkStart w:id="12" w:name="_Hlk528833359"/>
      <w:r w:rsidRPr="0067149F">
        <w:t>ROM</w:t>
      </w:r>
      <w:r w:rsidRPr="0067149F">
        <w:tab/>
        <w:t>Receive Only Mode</w:t>
      </w:r>
    </w:p>
    <w:bookmarkEnd w:id="12"/>
    <w:p w14:paraId="306C2FF4" w14:textId="77777777" w:rsidR="00113F93" w:rsidRPr="0067149F" w:rsidRDefault="00113F93" w:rsidP="00113F93">
      <w:pPr>
        <w:pStyle w:val="EW"/>
      </w:pPr>
      <w:r w:rsidRPr="0067149F">
        <w:t>RRC</w:t>
      </w:r>
      <w:r w:rsidRPr="0067149F">
        <w:tab/>
        <w:t>Radio Resource Control</w:t>
      </w:r>
    </w:p>
    <w:p w14:paraId="417882CD" w14:textId="77777777" w:rsidR="00113F93" w:rsidRPr="0067149F" w:rsidRDefault="00113F93" w:rsidP="00113F93">
      <w:pPr>
        <w:pStyle w:val="EW"/>
      </w:pPr>
      <w:r w:rsidRPr="0067149F">
        <w:t>RRM</w:t>
      </w:r>
      <w:r w:rsidRPr="0067149F">
        <w:tab/>
        <w:t>Radio Resource Management</w:t>
      </w:r>
    </w:p>
    <w:p w14:paraId="473EC02C" w14:textId="77777777" w:rsidR="00113F93" w:rsidRPr="0067149F" w:rsidRDefault="00113F93" w:rsidP="00113F93">
      <w:pPr>
        <w:pStyle w:val="EW"/>
      </w:pPr>
      <w:r w:rsidRPr="0067149F">
        <w:t>RU</w:t>
      </w:r>
      <w:r w:rsidRPr="0067149F">
        <w:tab/>
        <w:t>Resource Unit</w:t>
      </w:r>
    </w:p>
    <w:p w14:paraId="4D5F3FAF" w14:textId="77777777" w:rsidR="00113F93" w:rsidRPr="0067149F" w:rsidRDefault="00113F93" w:rsidP="00113F93">
      <w:pPr>
        <w:pStyle w:val="EW"/>
        <w:rPr>
          <w:lang w:eastAsia="zh-CN"/>
        </w:rPr>
      </w:pPr>
      <w:r w:rsidRPr="0067149F">
        <w:t>S-GW</w:t>
      </w:r>
      <w:r w:rsidRPr="0067149F">
        <w:tab/>
        <w:t>Serving Gateway</w:t>
      </w:r>
    </w:p>
    <w:p w14:paraId="5A1B0566" w14:textId="77777777" w:rsidR="00113F93" w:rsidRPr="0067149F" w:rsidRDefault="00113F93" w:rsidP="00113F93">
      <w:pPr>
        <w:pStyle w:val="EW"/>
      </w:pPr>
      <w:r w:rsidRPr="0067149F">
        <w:rPr>
          <w:lang w:eastAsia="zh-CN"/>
        </w:rPr>
        <w:t>S-RSRP</w:t>
      </w:r>
      <w:r w:rsidRPr="0067149F">
        <w:rPr>
          <w:lang w:eastAsia="zh-CN"/>
        </w:rPr>
        <w:tab/>
      </w:r>
      <w:proofErr w:type="spellStart"/>
      <w:r w:rsidRPr="0067149F">
        <w:rPr>
          <w:lang w:eastAsia="zh-CN"/>
        </w:rPr>
        <w:t>Sidelink</w:t>
      </w:r>
      <w:proofErr w:type="spellEnd"/>
      <w:r w:rsidRPr="0067149F">
        <w:rPr>
          <w:lang w:eastAsia="zh-CN"/>
        </w:rPr>
        <w:t xml:space="preserve"> Reference Signal Received Power</w:t>
      </w:r>
    </w:p>
    <w:p w14:paraId="59AAF850" w14:textId="77777777" w:rsidR="00113F93" w:rsidRPr="0067149F" w:rsidRDefault="00113F93" w:rsidP="00113F93">
      <w:pPr>
        <w:pStyle w:val="EW"/>
      </w:pPr>
      <w:r w:rsidRPr="0067149F">
        <w:t>S1-MME</w:t>
      </w:r>
      <w:r w:rsidRPr="0067149F">
        <w:tab/>
        <w:t>S1 for the control plane</w:t>
      </w:r>
    </w:p>
    <w:p w14:paraId="0F05023D" w14:textId="77777777" w:rsidR="00113F93" w:rsidRPr="0067149F" w:rsidRDefault="00113F93" w:rsidP="00113F93">
      <w:pPr>
        <w:pStyle w:val="EW"/>
      </w:pPr>
      <w:r w:rsidRPr="0067149F">
        <w:t>SAE</w:t>
      </w:r>
      <w:r w:rsidRPr="0067149F">
        <w:tab/>
        <w:t>System Architecture Evolution</w:t>
      </w:r>
    </w:p>
    <w:p w14:paraId="4E338439" w14:textId="77777777" w:rsidR="00113F93" w:rsidRPr="0067149F" w:rsidRDefault="00113F93" w:rsidP="00113F93">
      <w:pPr>
        <w:pStyle w:val="EW"/>
      </w:pPr>
      <w:r w:rsidRPr="0067149F">
        <w:t>SAP</w:t>
      </w:r>
      <w:r w:rsidRPr="0067149F">
        <w:tab/>
        <w:t>Service Access Point</w:t>
      </w:r>
    </w:p>
    <w:p w14:paraId="2964630A" w14:textId="77777777" w:rsidR="00113F93" w:rsidRPr="0067149F" w:rsidRDefault="00113F93" w:rsidP="00113F93">
      <w:pPr>
        <w:pStyle w:val="EW"/>
      </w:pPr>
      <w:r w:rsidRPr="0067149F">
        <w:t>SBCCH</w:t>
      </w:r>
      <w:r w:rsidRPr="0067149F">
        <w:tab/>
      </w:r>
      <w:proofErr w:type="spellStart"/>
      <w:r w:rsidRPr="0067149F">
        <w:t>Sidelink</w:t>
      </w:r>
      <w:proofErr w:type="spellEnd"/>
      <w:r w:rsidRPr="0067149F">
        <w:t xml:space="preserve"> Broadcast Control Channel</w:t>
      </w:r>
    </w:p>
    <w:p w14:paraId="0B38326E" w14:textId="77777777" w:rsidR="00113F93" w:rsidRPr="0067149F" w:rsidRDefault="00113F93" w:rsidP="00113F93">
      <w:pPr>
        <w:pStyle w:val="EW"/>
      </w:pPr>
      <w:r w:rsidRPr="0067149F">
        <w:t>SC-FDMA</w:t>
      </w:r>
      <w:r w:rsidRPr="0067149F">
        <w:tab/>
        <w:t>Single Carrier – Frequency Division Multiple Access</w:t>
      </w:r>
    </w:p>
    <w:p w14:paraId="05F3577E" w14:textId="77777777" w:rsidR="00113F93" w:rsidRPr="0067149F" w:rsidRDefault="00113F93" w:rsidP="00113F93">
      <w:pPr>
        <w:pStyle w:val="EW"/>
      </w:pPr>
      <w:r w:rsidRPr="0067149F">
        <w:t>SC-MCCH</w:t>
      </w:r>
      <w:r w:rsidRPr="0067149F">
        <w:tab/>
        <w:t>Single Cell Multicast Control Channel</w:t>
      </w:r>
    </w:p>
    <w:p w14:paraId="637032B8" w14:textId="77777777" w:rsidR="00113F93" w:rsidRPr="0067149F" w:rsidRDefault="00113F93" w:rsidP="00113F93">
      <w:pPr>
        <w:pStyle w:val="EW"/>
      </w:pPr>
      <w:r w:rsidRPr="0067149F">
        <w:t>SC-MTCH</w:t>
      </w:r>
      <w:r w:rsidRPr="0067149F">
        <w:tab/>
        <w:t>Single Cell Multicast Transport Channel</w:t>
      </w:r>
    </w:p>
    <w:p w14:paraId="6256B4A7" w14:textId="77777777" w:rsidR="00113F93" w:rsidRPr="0067149F" w:rsidRDefault="00113F93" w:rsidP="00113F93">
      <w:pPr>
        <w:pStyle w:val="EW"/>
      </w:pPr>
      <w:r w:rsidRPr="0067149F">
        <w:t>SC-N-RNTI</w:t>
      </w:r>
      <w:r w:rsidRPr="0067149F">
        <w:tab/>
        <w:t>Single Cell Notification RNTI</w:t>
      </w:r>
    </w:p>
    <w:p w14:paraId="335D5584" w14:textId="77777777" w:rsidR="00113F93" w:rsidRPr="0067149F" w:rsidRDefault="00113F93" w:rsidP="00113F93">
      <w:pPr>
        <w:pStyle w:val="EW"/>
      </w:pPr>
      <w:r w:rsidRPr="0067149F">
        <w:lastRenderedPageBreak/>
        <w:t>SC-PTM</w:t>
      </w:r>
      <w:r w:rsidRPr="0067149F">
        <w:tab/>
        <w:t xml:space="preserve">Single Cell Point </w:t>
      </w:r>
      <w:proofErr w:type="gramStart"/>
      <w:r w:rsidRPr="0067149F">
        <w:t>To</w:t>
      </w:r>
      <w:proofErr w:type="gramEnd"/>
      <w:r w:rsidRPr="0067149F">
        <w:t xml:space="preserve"> </w:t>
      </w:r>
      <w:proofErr w:type="spellStart"/>
      <w:r w:rsidRPr="0067149F">
        <w:t>Multiploint</w:t>
      </w:r>
      <w:proofErr w:type="spellEnd"/>
    </w:p>
    <w:p w14:paraId="1EA6838B" w14:textId="77777777" w:rsidR="00113F93" w:rsidRPr="0067149F" w:rsidRDefault="00113F93" w:rsidP="00113F93">
      <w:pPr>
        <w:pStyle w:val="EW"/>
      </w:pPr>
      <w:r w:rsidRPr="0067149F">
        <w:t>SC-RNTI</w:t>
      </w:r>
      <w:r w:rsidRPr="0067149F">
        <w:tab/>
        <w:t>Single Cell RNTI</w:t>
      </w:r>
    </w:p>
    <w:p w14:paraId="7511361F" w14:textId="77777777" w:rsidR="00113F93" w:rsidRPr="0067149F" w:rsidRDefault="00113F93" w:rsidP="00113F93">
      <w:pPr>
        <w:pStyle w:val="EW"/>
      </w:pPr>
      <w:r w:rsidRPr="0067149F">
        <w:t>SCC</w:t>
      </w:r>
      <w:r w:rsidRPr="0067149F">
        <w:tab/>
        <w:t>Secondary Component Carrier</w:t>
      </w:r>
    </w:p>
    <w:p w14:paraId="3056402B" w14:textId="77777777" w:rsidR="00113F93" w:rsidRPr="0067149F" w:rsidRDefault="00113F93" w:rsidP="00113F93">
      <w:pPr>
        <w:pStyle w:val="EW"/>
      </w:pPr>
      <w:proofErr w:type="spellStart"/>
      <w:r w:rsidRPr="0067149F">
        <w:t>SCell</w:t>
      </w:r>
      <w:proofErr w:type="spellEnd"/>
      <w:r w:rsidRPr="0067149F">
        <w:tab/>
        <w:t>Secondary Cell</w:t>
      </w:r>
    </w:p>
    <w:p w14:paraId="77E883AA" w14:textId="77777777" w:rsidR="00113F93" w:rsidRPr="0067149F" w:rsidRDefault="00113F93" w:rsidP="00113F93">
      <w:pPr>
        <w:pStyle w:val="EW"/>
        <w:rPr>
          <w:lang w:eastAsia="zh-CN"/>
        </w:rPr>
      </w:pPr>
      <w:r w:rsidRPr="0067149F">
        <w:t>SCG</w:t>
      </w:r>
      <w:r w:rsidRPr="0067149F">
        <w:tab/>
        <w:t>Secondary Cell Group</w:t>
      </w:r>
    </w:p>
    <w:p w14:paraId="2E100CFE" w14:textId="77777777" w:rsidR="00113F93" w:rsidRPr="0067149F" w:rsidRDefault="00113F93" w:rsidP="00113F93">
      <w:pPr>
        <w:pStyle w:val="EW"/>
        <w:rPr>
          <w:lang w:eastAsia="zh-CN"/>
        </w:rPr>
      </w:pPr>
      <w:r w:rsidRPr="0067149F">
        <w:rPr>
          <w:lang w:eastAsia="zh-CN"/>
        </w:rPr>
        <w:t>SCH</w:t>
      </w:r>
      <w:r w:rsidRPr="0067149F">
        <w:rPr>
          <w:lang w:eastAsia="zh-CN"/>
        </w:rPr>
        <w:tab/>
        <w:t>Synchronization Channel</w:t>
      </w:r>
    </w:p>
    <w:p w14:paraId="38CF260B" w14:textId="77777777" w:rsidR="00113F93" w:rsidRPr="0067149F" w:rsidRDefault="00113F93" w:rsidP="00113F93">
      <w:pPr>
        <w:pStyle w:val="EW"/>
        <w:rPr>
          <w:lang w:eastAsia="zh-CN"/>
        </w:rPr>
      </w:pPr>
      <w:r w:rsidRPr="0067149F">
        <w:rPr>
          <w:lang w:eastAsia="zh-CN"/>
        </w:rPr>
        <w:t>SCTP</w:t>
      </w:r>
      <w:r w:rsidRPr="0067149F">
        <w:rPr>
          <w:lang w:eastAsia="zh-CN"/>
        </w:rPr>
        <w:tab/>
        <w:t>Stream Control Transmission Protocol</w:t>
      </w:r>
    </w:p>
    <w:p w14:paraId="7DF34F8E" w14:textId="77777777" w:rsidR="00113F93" w:rsidRPr="0067149F" w:rsidRDefault="00113F93" w:rsidP="00113F93">
      <w:pPr>
        <w:pStyle w:val="EW"/>
        <w:rPr>
          <w:lang w:eastAsia="zh-CN"/>
        </w:rPr>
      </w:pPr>
      <w:r w:rsidRPr="0067149F">
        <w:rPr>
          <w:lang w:eastAsia="zh-CN"/>
        </w:rPr>
        <w:t>SD-RSRP</w:t>
      </w:r>
      <w:r w:rsidRPr="0067149F">
        <w:rPr>
          <w:lang w:eastAsia="zh-CN"/>
        </w:rPr>
        <w:tab/>
      </w:r>
      <w:proofErr w:type="spellStart"/>
      <w:r w:rsidRPr="0067149F">
        <w:rPr>
          <w:lang w:eastAsia="zh-CN"/>
        </w:rPr>
        <w:t>Sidelink</w:t>
      </w:r>
      <w:proofErr w:type="spellEnd"/>
      <w:r w:rsidRPr="0067149F">
        <w:rPr>
          <w:lang w:eastAsia="zh-CN"/>
        </w:rPr>
        <w:t xml:space="preserve"> Discovery Reference Signal Received Power</w:t>
      </w:r>
    </w:p>
    <w:p w14:paraId="7A3FF970" w14:textId="77777777" w:rsidR="00113F93" w:rsidRPr="0067149F" w:rsidRDefault="00113F93" w:rsidP="00113F93">
      <w:pPr>
        <w:pStyle w:val="EW"/>
      </w:pPr>
      <w:r w:rsidRPr="0067149F">
        <w:rPr>
          <w:lang w:eastAsia="zh-CN"/>
        </w:rPr>
        <w:t>SDAP</w:t>
      </w:r>
      <w:r w:rsidRPr="0067149F">
        <w:rPr>
          <w:lang w:eastAsia="zh-CN"/>
        </w:rPr>
        <w:tab/>
        <w:t>Service Data Adaptation Protocol</w:t>
      </w:r>
    </w:p>
    <w:p w14:paraId="03512B76" w14:textId="77777777" w:rsidR="00113F93" w:rsidRPr="0067149F" w:rsidRDefault="00113F93" w:rsidP="00113F93">
      <w:pPr>
        <w:pStyle w:val="EW"/>
      </w:pPr>
      <w:r w:rsidRPr="0067149F">
        <w:t>SDF</w:t>
      </w:r>
      <w:r w:rsidRPr="0067149F">
        <w:tab/>
        <w:t>Service Data Flow</w:t>
      </w:r>
    </w:p>
    <w:p w14:paraId="5BFD0563" w14:textId="77777777" w:rsidR="00113F93" w:rsidRPr="0067149F" w:rsidRDefault="00113F93" w:rsidP="00113F93">
      <w:pPr>
        <w:pStyle w:val="EW"/>
      </w:pPr>
      <w:r w:rsidRPr="0067149F">
        <w:t>SDMA</w:t>
      </w:r>
      <w:r w:rsidRPr="0067149F">
        <w:tab/>
        <w:t>Spatial Division Multiple Access</w:t>
      </w:r>
    </w:p>
    <w:p w14:paraId="14C497AA" w14:textId="77777777" w:rsidR="00113F93" w:rsidRPr="0067149F" w:rsidRDefault="00113F93" w:rsidP="00113F93">
      <w:pPr>
        <w:pStyle w:val="EW"/>
      </w:pPr>
      <w:r w:rsidRPr="0067149F">
        <w:t>SDU</w:t>
      </w:r>
      <w:r w:rsidRPr="0067149F">
        <w:tab/>
        <w:t>Service Data Unit</w:t>
      </w:r>
    </w:p>
    <w:p w14:paraId="54FB0011" w14:textId="77777777" w:rsidR="00113F93" w:rsidRPr="0067149F" w:rsidRDefault="00113F93" w:rsidP="00113F93">
      <w:pPr>
        <w:pStyle w:val="EW"/>
      </w:pPr>
      <w:proofErr w:type="spellStart"/>
      <w:r w:rsidRPr="0067149F">
        <w:t>SeGW</w:t>
      </w:r>
      <w:proofErr w:type="spellEnd"/>
      <w:r w:rsidRPr="0067149F">
        <w:tab/>
        <w:t>Security Gateway</w:t>
      </w:r>
    </w:p>
    <w:p w14:paraId="3C3E6591" w14:textId="77777777" w:rsidR="00113F93" w:rsidRPr="0067149F" w:rsidRDefault="00113F93" w:rsidP="00113F93">
      <w:pPr>
        <w:pStyle w:val="EW"/>
      </w:pPr>
      <w:proofErr w:type="spellStart"/>
      <w:r w:rsidRPr="0067149F">
        <w:t>SeNB</w:t>
      </w:r>
      <w:proofErr w:type="spellEnd"/>
      <w:r w:rsidRPr="0067149F">
        <w:tab/>
        <w:t xml:space="preserve">Secondary </w:t>
      </w:r>
      <w:proofErr w:type="spellStart"/>
      <w:r w:rsidRPr="0067149F">
        <w:t>eNB</w:t>
      </w:r>
      <w:proofErr w:type="spellEnd"/>
    </w:p>
    <w:p w14:paraId="40CB39E7" w14:textId="77777777" w:rsidR="00113F93" w:rsidRPr="0067149F" w:rsidRDefault="00113F93" w:rsidP="00113F93">
      <w:pPr>
        <w:pStyle w:val="EW"/>
      </w:pPr>
      <w:r w:rsidRPr="0067149F">
        <w:t>SFN</w:t>
      </w:r>
      <w:r w:rsidRPr="0067149F">
        <w:tab/>
        <w:t>System Frame Number</w:t>
      </w:r>
    </w:p>
    <w:p w14:paraId="4F791EAB" w14:textId="77777777" w:rsidR="00113F93" w:rsidRPr="0067149F" w:rsidRDefault="00113F93" w:rsidP="00113F93">
      <w:pPr>
        <w:pStyle w:val="EW"/>
      </w:pPr>
      <w:r w:rsidRPr="0067149F">
        <w:t>SI</w:t>
      </w:r>
      <w:r w:rsidRPr="0067149F">
        <w:tab/>
        <w:t>System Information</w:t>
      </w:r>
    </w:p>
    <w:p w14:paraId="749A7875" w14:textId="77777777" w:rsidR="00113F93" w:rsidRPr="0067149F" w:rsidRDefault="00113F93" w:rsidP="00113F93">
      <w:pPr>
        <w:pStyle w:val="EW"/>
      </w:pPr>
      <w:r w:rsidRPr="0067149F">
        <w:t>SI-RNTI</w:t>
      </w:r>
      <w:r w:rsidRPr="0067149F">
        <w:tab/>
        <w:t>System Information RNTI</w:t>
      </w:r>
    </w:p>
    <w:p w14:paraId="650C27BF" w14:textId="77777777" w:rsidR="00113F93" w:rsidRPr="0067149F" w:rsidRDefault="00113F93" w:rsidP="00113F93">
      <w:pPr>
        <w:pStyle w:val="EW"/>
      </w:pPr>
      <w:r w:rsidRPr="0067149F">
        <w:t>S1-U</w:t>
      </w:r>
      <w:r w:rsidRPr="0067149F">
        <w:tab/>
        <w:t>S1 for the user plane</w:t>
      </w:r>
    </w:p>
    <w:p w14:paraId="1E5DC559" w14:textId="77777777" w:rsidR="00113F93" w:rsidRPr="0067149F" w:rsidRDefault="00113F93" w:rsidP="00113F93">
      <w:pPr>
        <w:pStyle w:val="EW"/>
      </w:pPr>
      <w:r w:rsidRPr="0067149F">
        <w:t>SIB</w:t>
      </w:r>
      <w:r w:rsidRPr="0067149F">
        <w:tab/>
        <w:t>System Information Block</w:t>
      </w:r>
    </w:p>
    <w:p w14:paraId="0E689D95" w14:textId="77777777" w:rsidR="00113F93" w:rsidRPr="0067149F" w:rsidRDefault="00113F93" w:rsidP="00113F93">
      <w:pPr>
        <w:pStyle w:val="EW"/>
      </w:pPr>
      <w:r w:rsidRPr="0067149F">
        <w:t>SIPTO</w:t>
      </w:r>
      <w:r w:rsidRPr="0067149F">
        <w:tab/>
        <w:t>Selected IP Traffic Offload</w:t>
      </w:r>
    </w:p>
    <w:p w14:paraId="5E722416" w14:textId="77777777" w:rsidR="00113F93" w:rsidRPr="0067149F" w:rsidRDefault="00113F93" w:rsidP="00113F93">
      <w:pPr>
        <w:pStyle w:val="EW"/>
      </w:pPr>
      <w:r w:rsidRPr="0067149F">
        <w:t>SIPTO@LN</w:t>
      </w:r>
      <w:r w:rsidRPr="0067149F">
        <w:tab/>
        <w:t>Selected IP Traffic Offload at the Local Network</w:t>
      </w:r>
    </w:p>
    <w:p w14:paraId="5BDF3A5B" w14:textId="77777777" w:rsidR="00113F93" w:rsidRPr="0067149F" w:rsidRDefault="00113F93" w:rsidP="00113F93">
      <w:pPr>
        <w:pStyle w:val="EW"/>
      </w:pPr>
      <w:r w:rsidRPr="0067149F">
        <w:t>SL-BCH</w:t>
      </w:r>
      <w:r w:rsidRPr="0067149F">
        <w:tab/>
      </w:r>
      <w:proofErr w:type="spellStart"/>
      <w:r w:rsidRPr="0067149F">
        <w:t>Sidelink</w:t>
      </w:r>
      <w:proofErr w:type="spellEnd"/>
      <w:r w:rsidRPr="0067149F">
        <w:t xml:space="preserve"> Broadcast Channel</w:t>
      </w:r>
    </w:p>
    <w:p w14:paraId="1DCE9126" w14:textId="77777777" w:rsidR="00113F93" w:rsidRPr="0067149F" w:rsidRDefault="00113F93" w:rsidP="00113F93">
      <w:pPr>
        <w:pStyle w:val="EW"/>
      </w:pPr>
      <w:r w:rsidRPr="0067149F">
        <w:t>SL-DCH</w:t>
      </w:r>
      <w:r w:rsidRPr="0067149F">
        <w:tab/>
      </w:r>
      <w:proofErr w:type="spellStart"/>
      <w:r w:rsidRPr="0067149F">
        <w:t>Sidelink</w:t>
      </w:r>
      <w:proofErr w:type="spellEnd"/>
      <w:r w:rsidRPr="0067149F">
        <w:t xml:space="preserve"> Discovery Channel</w:t>
      </w:r>
    </w:p>
    <w:p w14:paraId="18A31B59" w14:textId="77777777" w:rsidR="00113F93" w:rsidRPr="0067149F" w:rsidRDefault="00113F93" w:rsidP="00113F93">
      <w:pPr>
        <w:pStyle w:val="EW"/>
      </w:pPr>
      <w:r w:rsidRPr="0067149F">
        <w:t>SL-RNTI</w:t>
      </w:r>
      <w:r w:rsidRPr="0067149F">
        <w:tab/>
      </w:r>
      <w:proofErr w:type="spellStart"/>
      <w:r w:rsidRPr="0067149F">
        <w:t>Sidelink</w:t>
      </w:r>
      <w:proofErr w:type="spellEnd"/>
      <w:r w:rsidRPr="0067149F">
        <w:t xml:space="preserve"> RNTI</w:t>
      </w:r>
    </w:p>
    <w:p w14:paraId="445CF62E" w14:textId="77777777" w:rsidR="00113F93" w:rsidRPr="0067149F" w:rsidRDefault="00113F93" w:rsidP="00113F93">
      <w:pPr>
        <w:pStyle w:val="EW"/>
      </w:pPr>
      <w:r w:rsidRPr="0067149F">
        <w:t>SL-SCH</w:t>
      </w:r>
      <w:r w:rsidRPr="0067149F">
        <w:tab/>
      </w:r>
      <w:proofErr w:type="spellStart"/>
      <w:r w:rsidRPr="0067149F">
        <w:t>Sidelink</w:t>
      </w:r>
      <w:proofErr w:type="spellEnd"/>
      <w:r w:rsidRPr="0067149F">
        <w:t xml:space="preserve"> Shared Channel</w:t>
      </w:r>
    </w:p>
    <w:p w14:paraId="3D5D1C2D" w14:textId="77777777" w:rsidR="00113F93" w:rsidRPr="0067149F" w:rsidRDefault="00113F93" w:rsidP="00113F93">
      <w:pPr>
        <w:pStyle w:val="EW"/>
      </w:pPr>
      <w:r w:rsidRPr="0067149F">
        <w:t>SPDCCH</w:t>
      </w:r>
      <w:r w:rsidRPr="0067149F">
        <w:tab/>
        <w:t>Short PDCCH</w:t>
      </w:r>
    </w:p>
    <w:p w14:paraId="380EBF8B" w14:textId="77777777" w:rsidR="00113F93" w:rsidRPr="0067149F" w:rsidRDefault="00113F93" w:rsidP="00113F93">
      <w:pPr>
        <w:pStyle w:val="EW"/>
      </w:pPr>
      <w:r w:rsidRPr="0067149F">
        <w:t>SPID</w:t>
      </w:r>
      <w:r w:rsidRPr="0067149F">
        <w:tab/>
        <w:t>Subscriber Profile ID for RAT/Frequency Priority</w:t>
      </w:r>
    </w:p>
    <w:p w14:paraId="28D6FF21" w14:textId="77777777" w:rsidR="00113F93" w:rsidRPr="0067149F" w:rsidRDefault="00113F93" w:rsidP="00113F93">
      <w:pPr>
        <w:pStyle w:val="EW"/>
      </w:pPr>
      <w:r w:rsidRPr="0067149F">
        <w:t>SPT</w:t>
      </w:r>
      <w:r w:rsidRPr="0067149F">
        <w:tab/>
        <w:t>Short Processing Time</w:t>
      </w:r>
    </w:p>
    <w:p w14:paraId="5B066157" w14:textId="77777777" w:rsidR="00113F93" w:rsidRPr="0067149F" w:rsidRDefault="00113F93" w:rsidP="00113F93">
      <w:pPr>
        <w:pStyle w:val="EW"/>
      </w:pPr>
      <w:r w:rsidRPr="0067149F">
        <w:t>SPUCCH</w:t>
      </w:r>
      <w:r w:rsidRPr="0067149F">
        <w:tab/>
        <w:t>Short PUCCH</w:t>
      </w:r>
    </w:p>
    <w:p w14:paraId="1ED123F8" w14:textId="77777777" w:rsidR="00113F93" w:rsidRPr="0067149F" w:rsidRDefault="00113F93" w:rsidP="00113F93">
      <w:pPr>
        <w:pStyle w:val="EW"/>
      </w:pPr>
      <w:r w:rsidRPr="0067149F">
        <w:t>SR</w:t>
      </w:r>
      <w:r w:rsidRPr="0067149F">
        <w:tab/>
        <w:t>Scheduling Request</w:t>
      </w:r>
    </w:p>
    <w:p w14:paraId="585DA102" w14:textId="77777777" w:rsidR="00113F93" w:rsidRPr="0067149F" w:rsidRDefault="00113F93" w:rsidP="00113F93">
      <w:pPr>
        <w:pStyle w:val="EW"/>
      </w:pPr>
      <w:r w:rsidRPr="0067149F">
        <w:t>SRB</w:t>
      </w:r>
      <w:r w:rsidRPr="0067149F">
        <w:tab/>
        <w:t>Signalling Radio Bearer</w:t>
      </w:r>
    </w:p>
    <w:p w14:paraId="1AF6A13F" w14:textId="77777777" w:rsidR="00113F93" w:rsidRPr="0067149F" w:rsidRDefault="00113F93" w:rsidP="00113F93">
      <w:pPr>
        <w:pStyle w:val="EW"/>
      </w:pPr>
      <w:proofErr w:type="spellStart"/>
      <w:r w:rsidRPr="0067149F">
        <w:t>sTAG</w:t>
      </w:r>
      <w:proofErr w:type="spellEnd"/>
      <w:r w:rsidRPr="0067149F">
        <w:tab/>
        <w:t>Secondary Timing Advance Group</w:t>
      </w:r>
    </w:p>
    <w:p w14:paraId="0294A75C" w14:textId="77777777" w:rsidR="00113F93" w:rsidRPr="0067149F" w:rsidRDefault="00113F93" w:rsidP="00113F93">
      <w:pPr>
        <w:pStyle w:val="EW"/>
      </w:pPr>
      <w:r w:rsidRPr="0067149F">
        <w:t>STCH</w:t>
      </w:r>
      <w:r w:rsidRPr="0067149F">
        <w:tab/>
      </w:r>
      <w:proofErr w:type="spellStart"/>
      <w:r w:rsidRPr="0067149F">
        <w:t>Sidelink</w:t>
      </w:r>
      <w:proofErr w:type="spellEnd"/>
      <w:r w:rsidRPr="0067149F">
        <w:t xml:space="preserve"> Traffic Channel</w:t>
      </w:r>
    </w:p>
    <w:p w14:paraId="1BE5341D" w14:textId="77777777" w:rsidR="00113F93" w:rsidRPr="0067149F" w:rsidRDefault="00113F93" w:rsidP="00113F93">
      <w:pPr>
        <w:pStyle w:val="EW"/>
      </w:pPr>
      <w:r w:rsidRPr="0067149F">
        <w:t>SU</w:t>
      </w:r>
      <w:r w:rsidRPr="0067149F">
        <w:tab/>
        <w:t>Scheduling Unit</w:t>
      </w:r>
    </w:p>
    <w:p w14:paraId="430CFF26" w14:textId="77777777" w:rsidR="00113F93" w:rsidRPr="0067149F" w:rsidRDefault="00113F93" w:rsidP="00113F93">
      <w:pPr>
        <w:pStyle w:val="EW"/>
      </w:pPr>
      <w:r w:rsidRPr="0067149F">
        <w:t>TA</w:t>
      </w:r>
      <w:r w:rsidRPr="0067149F">
        <w:tab/>
        <w:t>Tracking Area</w:t>
      </w:r>
    </w:p>
    <w:p w14:paraId="64A531A4" w14:textId="77777777" w:rsidR="00113F93" w:rsidRPr="0067149F" w:rsidRDefault="00113F93" w:rsidP="00113F93">
      <w:pPr>
        <w:pStyle w:val="EW"/>
      </w:pPr>
      <w:r w:rsidRPr="0067149F">
        <w:t>TAG</w:t>
      </w:r>
      <w:r w:rsidRPr="0067149F">
        <w:tab/>
        <w:t>Timing Advance Group</w:t>
      </w:r>
    </w:p>
    <w:p w14:paraId="306E3C71" w14:textId="77777777" w:rsidR="00113F93" w:rsidRPr="0067149F" w:rsidRDefault="00113F93" w:rsidP="00113F93">
      <w:pPr>
        <w:pStyle w:val="EW"/>
      </w:pPr>
      <w:r w:rsidRPr="0067149F">
        <w:t>TB</w:t>
      </w:r>
      <w:r w:rsidRPr="0067149F">
        <w:tab/>
        <w:t>Transport Block</w:t>
      </w:r>
    </w:p>
    <w:p w14:paraId="1011890E" w14:textId="77777777" w:rsidR="00113F93" w:rsidRPr="0067149F" w:rsidRDefault="00113F93" w:rsidP="00113F93">
      <w:pPr>
        <w:pStyle w:val="EW"/>
      </w:pPr>
      <w:r w:rsidRPr="0067149F">
        <w:t>TCP</w:t>
      </w:r>
      <w:r w:rsidRPr="0067149F">
        <w:tab/>
        <w:t>Transmission Control Protocol</w:t>
      </w:r>
    </w:p>
    <w:p w14:paraId="0BC394F0" w14:textId="77777777" w:rsidR="00113F93" w:rsidRPr="0067149F" w:rsidRDefault="00113F93" w:rsidP="00113F93">
      <w:pPr>
        <w:pStyle w:val="EW"/>
      </w:pPr>
      <w:r w:rsidRPr="0067149F">
        <w:t>TDD</w:t>
      </w:r>
      <w:r w:rsidRPr="0067149F">
        <w:tab/>
        <w:t>Time Division Duplex</w:t>
      </w:r>
    </w:p>
    <w:p w14:paraId="69356D2A" w14:textId="77777777" w:rsidR="00113F93" w:rsidRPr="0067149F" w:rsidRDefault="00113F93" w:rsidP="00113F93">
      <w:pPr>
        <w:pStyle w:val="EW"/>
      </w:pPr>
      <w:r w:rsidRPr="0067149F">
        <w:t>TDM</w:t>
      </w:r>
      <w:r w:rsidRPr="0067149F">
        <w:tab/>
        <w:t>Time Division Multiplexing</w:t>
      </w:r>
    </w:p>
    <w:p w14:paraId="41A9C404" w14:textId="77777777" w:rsidR="00113F93" w:rsidRPr="0067149F" w:rsidRDefault="00113F93" w:rsidP="00113F93">
      <w:pPr>
        <w:pStyle w:val="EW"/>
      </w:pPr>
      <w:r w:rsidRPr="0067149F">
        <w:t>TEID</w:t>
      </w:r>
      <w:r w:rsidRPr="0067149F">
        <w:tab/>
        <w:t>Tunnel Endpoint Identifier</w:t>
      </w:r>
    </w:p>
    <w:p w14:paraId="28D1AC8A" w14:textId="77777777" w:rsidR="00113F93" w:rsidRPr="0067149F" w:rsidRDefault="00113F93" w:rsidP="00113F93">
      <w:pPr>
        <w:pStyle w:val="EW"/>
      </w:pPr>
      <w:r w:rsidRPr="0067149F">
        <w:t>TFT</w:t>
      </w:r>
      <w:r w:rsidRPr="0067149F">
        <w:tab/>
        <w:t>Traffic Flow Template</w:t>
      </w:r>
    </w:p>
    <w:p w14:paraId="0ED4F0DE" w14:textId="77777777" w:rsidR="00113F93" w:rsidRPr="0067149F" w:rsidRDefault="00113F93" w:rsidP="00113F93">
      <w:pPr>
        <w:pStyle w:val="EW"/>
      </w:pPr>
      <w:r w:rsidRPr="0067149F">
        <w:t>TM</w:t>
      </w:r>
      <w:r w:rsidRPr="0067149F">
        <w:tab/>
        <w:t>Transparent Mode</w:t>
      </w:r>
    </w:p>
    <w:p w14:paraId="1A293A1C" w14:textId="77777777" w:rsidR="00113F93" w:rsidRPr="0067149F" w:rsidRDefault="00113F93" w:rsidP="00113F93">
      <w:pPr>
        <w:pStyle w:val="EW"/>
      </w:pPr>
      <w:r w:rsidRPr="0067149F">
        <w:t>TMGI</w:t>
      </w:r>
      <w:r w:rsidRPr="0067149F">
        <w:tab/>
        <w:t>Temporary Mobile Group Identity</w:t>
      </w:r>
    </w:p>
    <w:p w14:paraId="3AA70642" w14:textId="77777777" w:rsidR="00113F93" w:rsidRPr="0067149F" w:rsidRDefault="00113F93" w:rsidP="00113F93">
      <w:pPr>
        <w:pStyle w:val="EW"/>
      </w:pPr>
      <w:r w:rsidRPr="0067149F">
        <w:t>TNL</w:t>
      </w:r>
      <w:r w:rsidRPr="0067149F">
        <w:tab/>
        <w:t>Transport Network Layer</w:t>
      </w:r>
    </w:p>
    <w:p w14:paraId="34A7F3C2" w14:textId="77777777" w:rsidR="00113F93" w:rsidRPr="0067149F" w:rsidRDefault="00113F93" w:rsidP="00113F93">
      <w:pPr>
        <w:pStyle w:val="EW"/>
      </w:pPr>
      <w:r w:rsidRPr="0067149F">
        <w:t>TTI</w:t>
      </w:r>
      <w:r w:rsidRPr="0067149F">
        <w:tab/>
        <w:t>Transmission Time Interval</w:t>
      </w:r>
    </w:p>
    <w:p w14:paraId="2A3F34E4" w14:textId="77777777" w:rsidR="00113F93" w:rsidRPr="0067149F" w:rsidRDefault="00113F93" w:rsidP="00113F93">
      <w:pPr>
        <w:pStyle w:val="EW"/>
      </w:pPr>
      <w:r w:rsidRPr="0067149F">
        <w:t>U-plane</w:t>
      </w:r>
      <w:r w:rsidRPr="0067149F">
        <w:tab/>
        <w:t>User plane</w:t>
      </w:r>
    </w:p>
    <w:p w14:paraId="55DCD961" w14:textId="77777777" w:rsidR="00113F93" w:rsidRPr="0067149F" w:rsidRDefault="00113F93" w:rsidP="00113F93">
      <w:pPr>
        <w:pStyle w:val="EW"/>
      </w:pPr>
      <w:r w:rsidRPr="0067149F">
        <w:t>UAC</w:t>
      </w:r>
      <w:r w:rsidRPr="0067149F">
        <w:tab/>
        <w:t>Unified Access Control</w:t>
      </w:r>
    </w:p>
    <w:p w14:paraId="148C542E" w14:textId="77777777" w:rsidR="00113F93" w:rsidRPr="0067149F" w:rsidRDefault="00113F93" w:rsidP="00113F93">
      <w:pPr>
        <w:pStyle w:val="EW"/>
      </w:pPr>
      <w:r w:rsidRPr="0067149F">
        <w:t>UDC</w:t>
      </w:r>
      <w:r w:rsidRPr="0067149F">
        <w:tab/>
        <w:t>Uplink Data Compression</w:t>
      </w:r>
    </w:p>
    <w:p w14:paraId="66861870" w14:textId="77777777" w:rsidR="00113F93" w:rsidRPr="0067149F" w:rsidRDefault="00113F93" w:rsidP="00113F93">
      <w:pPr>
        <w:pStyle w:val="EW"/>
      </w:pPr>
      <w:r w:rsidRPr="0067149F">
        <w:t>UE</w:t>
      </w:r>
      <w:r w:rsidRPr="0067149F">
        <w:tab/>
        <w:t>User Equipment</w:t>
      </w:r>
    </w:p>
    <w:p w14:paraId="41647593" w14:textId="77777777" w:rsidR="00113F93" w:rsidRPr="0067149F" w:rsidRDefault="00113F93" w:rsidP="00113F93">
      <w:pPr>
        <w:pStyle w:val="EW"/>
      </w:pPr>
      <w:r w:rsidRPr="0067149F">
        <w:t>UL</w:t>
      </w:r>
      <w:r w:rsidRPr="0067149F">
        <w:tab/>
        <w:t>Uplink</w:t>
      </w:r>
    </w:p>
    <w:p w14:paraId="45FF7007" w14:textId="77777777" w:rsidR="00113F93" w:rsidRPr="0067149F" w:rsidRDefault="00113F93" w:rsidP="00113F93">
      <w:pPr>
        <w:pStyle w:val="EW"/>
      </w:pPr>
      <w:r w:rsidRPr="0067149F">
        <w:t>UM</w:t>
      </w:r>
      <w:r w:rsidRPr="0067149F">
        <w:tab/>
        <w:t>Unacknowledged Mode</w:t>
      </w:r>
    </w:p>
    <w:p w14:paraId="73799E66" w14:textId="77777777" w:rsidR="00113F93" w:rsidRPr="0067149F" w:rsidRDefault="00113F93" w:rsidP="00113F93">
      <w:pPr>
        <w:pStyle w:val="EW"/>
      </w:pPr>
      <w:r w:rsidRPr="0067149F">
        <w:t>UMTS</w:t>
      </w:r>
      <w:r w:rsidRPr="0067149F">
        <w:tab/>
        <w:t>Universal Mobile Telecommunication System</w:t>
      </w:r>
    </w:p>
    <w:p w14:paraId="1BBE9170" w14:textId="77777777" w:rsidR="00113F93" w:rsidRPr="0067149F" w:rsidRDefault="00113F93" w:rsidP="00113F93">
      <w:pPr>
        <w:pStyle w:val="EW"/>
      </w:pPr>
      <w:proofErr w:type="spellStart"/>
      <w:r w:rsidRPr="0067149F">
        <w:t>UpPTS</w:t>
      </w:r>
      <w:proofErr w:type="spellEnd"/>
      <w:r w:rsidRPr="0067149F">
        <w:tab/>
        <w:t>Uplink Pilot Time Slot</w:t>
      </w:r>
    </w:p>
    <w:p w14:paraId="78DE3C31" w14:textId="77777777" w:rsidR="00113F93" w:rsidRPr="0067149F" w:rsidRDefault="00113F93" w:rsidP="00113F93">
      <w:pPr>
        <w:pStyle w:val="EW"/>
      </w:pPr>
      <w:r w:rsidRPr="0067149F">
        <w:t>UTRA</w:t>
      </w:r>
      <w:r w:rsidRPr="0067149F">
        <w:tab/>
        <w:t>Universal Terrestrial Radio Access</w:t>
      </w:r>
    </w:p>
    <w:p w14:paraId="00B82116" w14:textId="77777777" w:rsidR="00113F93" w:rsidRPr="0067149F" w:rsidRDefault="00113F93" w:rsidP="00113F93">
      <w:pPr>
        <w:pStyle w:val="EW"/>
      </w:pPr>
      <w:r w:rsidRPr="0067149F">
        <w:t>UTRAN</w:t>
      </w:r>
      <w:r w:rsidRPr="0067149F">
        <w:tab/>
        <w:t>Universal Terrestrial Radio Access Network</w:t>
      </w:r>
    </w:p>
    <w:p w14:paraId="32D9F114" w14:textId="77777777" w:rsidR="00113F93" w:rsidRPr="0067149F" w:rsidRDefault="00113F93" w:rsidP="00113F93">
      <w:pPr>
        <w:pStyle w:val="EW"/>
      </w:pPr>
      <w:r w:rsidRPr="0067149F">
        <w:rPr>
          <w:lang w:eastAsia="zh-CN"/>
        </w:rPr>
        <w:t>V2I</w:t>
      </w:r>
      <w:r w:rsidRPr="0067149F">
        <w:rPr>
          <w:lang w:eastAsia="zh-CN"/>
        </w:rPr>
        <w:tab/>
      </w:r>
      <w:r w:rsidRPr="0067149F">
        <w:t>Vehicle-to-Infrastructure</w:t>
      </w:r>
    </w:p>
    <w:p w14:paraId="6E026CEC" w14:textId="77777777" w:rsidR="00113F93" w:rsidRPr="0067149F" w:rsidRDefault="00113F93" w:rsidP="00113F93">
      <w:pPr>
        <w:pStyle w:val="EW"/>
      </w:pPr>
      <w:r w:rsidRPr="0067149F">
        <w:rPr>
          <w:lang w:eastAsia="zh-CN"/>
        </w:rPr>
        <w:t>V2N</w:t>
      </w:r>
      <w:r w:rsidRPr="0067149F">
        <w:rPr>
          <w:lang w:eastAsia="zh-CN"/>
        </w:rPr>
        <w:tab/>
      </w:r>
      <w:r w:rsidRPr="0067149F">
        <w:t>Vehicle-to-Network</w:t>
      </w:r>
    </w:p>
    <w:p w14:paraId="6E198B36" w14:textId="77777777" w:rsidR="00113F93" w:rsidRPr="0067149F" w:rsidRDefault="00113F93" w:rsidP="00113F93">
      <w:pPr>
        <w:pStyle w:val="EW"/>
        <w:rPr>
          <w:lang w:eastAsia="zh-CN"/>
        </w:rPr>
      </w:pPr>
      <w:r w:rsidRPr="0067149F">
        <w:rPr>
          <w:lang w:eastAsia="zh-CN"/>
        </w:rPr>
        <w:t>V2P</w:t>
      </w:r>
      <w:r w:rsidRPr="0067149F">
        <w:rPr>
          <w:lang w:eastAsia="zh-CN"/>
        </w:rPr>
        <w:tab/>
      </w:r>
      <w:r w:rsidRPr="0067149F">
        <w:t>Vehicle-to-Pedestrian</w:t>
      </w:r>
    </w:p>
    <w:p w14:paraId="64FE8762" w14:textId="77777777" w:rsidR="00113F93" w:rsidRPr="0067149F" w:rsidRDefault="00113F93" w:rsidP="00113F93">
      <w:pPr>
        <w:pStyle w:val="EW"/>
        <w:rPr>
          <w:lang w:eastAsia="zh-CN"/>
        </w:rPr>
      </w:pPr>
      <w:r w:rsidRPr="0067149F">
        <w:rPr>
          <w:lang w:eastAsia="zh-CN"/>
        </w:rPr>
        <w:t>V2V</w:t>
      </w:r>
      <w:r w:rsidRPr="0067149F">
        <w:rPr>
          <w:lang w:eastAsia="zh-CN"/>
        </w:rPr>
        <w:tab/>
        <w:t>Vehicle-to-Vehicle</w:t>
      </w:r>
    </w:p>
    <w:p w14:paraId="139CA2AE" w14:textId="77777777" w:rsidR="00113F93" w:rsidRPr="0067149F" w:rsidRDefault="00113F93" w:rsidP="00113F93">
      <w:pPr>
        <w:pStyle w:val="EW"/>
      </w:pPr>
      <w:r w:rsidRPr="0067149F">
        <w:rPr>
          <w:lang w:eastAsia="zh-CN"/>
        </w:rPr>
        <w:t>V2X</w:t>
      </w:r>
      <w:r w:rsidRPr="0067149F">
        <w:rPr>
          <w:lang w:eastAsia="zh-CN"/>
        </w:rPr>
        <w:tab/>
        <w:t>Vehicle-to-Everything</w:t>
      </w:r>
    </w:p>
    <w:p w14:paraId="7B19AC26" w14:textId="77777777" w:rsidR="00113F93" w:rsidRPr="0067149F" w:rsidRDefault="00113F93" w:rsidP="00113F93">
      <w:pPr>
        <w:pStyle w:val="EW"/>
      </w:pPr>
      <w:r w:rsidRPr="0067149F">
        <w:t>VRB</w:t>
      </w:r>
      <w:r w:rsidRPr="0067149F">
        <w:tab/>
        <w:t>Virtual Resource Block</w:t>
      </w:r>
    </w:p>
    <w:p w14:paraId="22EE1DD3" w14:textId="77777777" w:rsidR="00113F93" w:rsidRPr="0067149F" w:rsidRDefault="00113F93" w:rsidP="00113F93">
      <w:pPr>
        <w:pStyle w:val="EW"/>
      </w:pPr>
      <w:r w:rsidRPr="0067149F">
        <w:lastRenderedPageBreak/>
        <w:t>WLAN</w:t>
      </w:r>
      <w:r w:rsidRPr="0067149F">
        <w:tab/>
        <w:t>Wireless Local Area Network</w:t>
      </w:r>
    </w:p>
    <w:p w14:paraId="23FAF069" w14:textId="77777777" w:rsidR="00113F93" w:rsidRPr="0067149F" w:rsidRDefault="00113F93" w:rsidP="00113F93">
      <w:pPr>
        <w:pStyle w:val="EW"/>
      </w:pPr>
      <w:r w:rsidRPr="0067149F">
        <w:t>WT</w:t>
      </w:r>
      <w:r w:rsidRPr="0067149F">
        <w:tab/>
        <w:t>WLAN Termination</w:t>
      </w:r>
    </w:p>
    <w:p w14:paraId="6CE5ADEE" w14:textId="77777777" w:rsidR="00113F93" w:rsidRPr="0067149F" w:rsidRDefault="00113F93" w:rsidP="00113F93">
      <w:pPr>
        <w:pStyle w:val="EW"/>
      </w:pPr>
      <w:r w:rsidRPr="0067149F">
        <w:t>WUS</w:t>
      </w:r>
      <w:r w:rsidRPr="0067149F">
        <w:tab/>
        <w:t>Wake Up Signal</w:t>
      </w:r>
    </w:p>
    <w:p w14:paraId="424E6FBC" w14:textId="77777777" w:rsidR="00113F93" w:rsidRPr="0067149F" w:rsidRDefault="00113F93" w:rsidP="00113F93">
      <w:pPr>
        <w:pStyle w:val="EW"/>
      </w:pPr>
      <w:r w:rsidRPr="0067149F">
        <w:t>X2-C</w:t>
      </w:r>
      <w:r w:rsidRPr="0067149F">
        <w:tab/>
        <w:t>X2-Control plane</w:t>
      </w:r>
    </w:p>
    <w:p w14:paraId="562144E7" w14:textId="77777777" w:rsidR="00113F93" w:rsidRPr="0067149F" w:rsidRDefault="00113F93" w:rsidP="00113F93">
      <w:pPr>
        <w:pStyle w:val="EW"/>
      </w:pPr>
      <w:r w:rsidRPr="0067149F">
        <w:t>X2 GW</w:t>
      </w:r>
      <w:r w:rsidRPr="0067149F">
        <w:tab/>
        <w:t xml:space="preserve">X2 </w:t>
      </w:r>
      <w:proofErr w:type="spellStart"/>
      <w:r w:rsidRPr="0067149F">
        <w:t>GateWay</w:t>
      </w:r>
      <w:proofErr w:type="spellEnd"/>
    </w:p>
    <w:p w14:paraId="555D484E" w14:textId="77777777" w:rsidR="00113F93" w:rsidRPr="0067149F" w:rsidRDefault="00113F93" w:rsidP="00113F93">
      <w:pPr>
        <w:pStyle w:val="EW"/>
      </w:pPr>
      <w:r w:rsidRPr="0067149F">
        <w:t>X2-U</w:t>
      </w:r>
      <w:r w:rsidRPr="0067149F">
        <w:tab/>
        <w:t>X2-User plane</w:t>
      </w:r>
    </w:p>
    <w:p w14:paraId="76ABB1DF" w14:textId="77777777" w:rsidR="00113F93" w:rsidRPr="0067149F" w:rsidRDefault="00113F93" w:rsidP="00113F93">
      <w:pPr>
        <w:pStyle w:val="EW"/>
      </w:pPr>
      <w:proofErr w:type="spellStart"/>
      <w:r w:rsidRPr="0067149F">
        <w:t>Xw</w:t>
      </w:r>
      <w:proofErr w:type="spellEnd"/>
      <w:r w:rsidRPr="0067149F">
        <w:t>-C</w:t>
      </w:r>
      <w:r w:rsidRPr="0067149F">
        <w:tab/>
      </w:r>
      <w:proofErr w:type="spellStart"/>
      <w:r w:rsidRPr="0067149F">
        <w:t>Xw</w:t>
      </w:r>
      <w:proofErr w:type="spellEnd"/>
      <w:r w:rsidRPr="0067149F">
        <w:t>-Control plane</w:t>
      </w:r>
    </w:p>
    <w:p w14:paraId="33D3BA8A" w14:textId="77777777" w:rsidR="00113F93" w:rsidRDefault="00113F93" w:rsidP="00113F93">
      <w:pPr>
        <w:pStyle w:val="EW"/>
      </w:pPr>
      <w:proofErr w:type="spellStart"/>
      <w:r w:rsidRPr="0067149F">
        <w:t>Xw</w:t>
      </w:r>
      <w:proofErr w:type="spellEnd"/>
      <w:r w:rsidRPr="0067149F">
        <w:t>-U</w:t>
      </w:r>
      <w:r w:rsidRPr="0067149F">
        <w:tab/>
      </w:r>
      <w:proofErr w:type="spellStart"/>
      <w:r w:rsidRPr="0067149F">
        <w:t>Xw</w:t>
      </w:r>
      <w:proofErr w:type="spellEnd"/>
      <w:r w:rsidRPr="0067149F">
        <w:t>-User plane</w:t>
      </w:r>
    </w:p>
    <w:p w14:paraId="5CA803CB" w14:textId="77777777" w:rsidR="00113F93" w:rsidRPr="00B447A0" w:rsidRDefault="00113F93" w:rsidP="00113F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A65D69" w14:textId="77777777" w:rsidR="00D51AC6" w:rsidRPr="0067149F" w:rsidRDefault="00D51AC6" w:rsidP="009C26DC">
      <w:pPr>
        <w:pStyle w:val="Heading2"/>
      </w:pPr>
      <w:r w:rsidRPr="0067149F">
        <w:t>4.1</w:t>
      </w:r>
      <w:r w:rsidRPr="0067149F">
        <w:tab/>
        <w:t>Functional Split</w:t>
      </w:r>
      <w:bookmarkEnd w:id="6"/>
      <w:bookmarkEnd w:id="7"/>
    </w:p>
    <w:p w14:paraId="6D5A56BD" w14:textId="77777777" w:rsidR="00D51AC6" w:rsidRPr="0067149F" w:rsidRDefault="00D51AC6" w:rsidP="00E10AA0">
      <w:r w:rsidRPr="0067149F">
        <w:t xml:space="preserve">The </w:t>
      </w:r>
      <w:proofErr w:type="spellStart"/>
      <w:r w:rsidRPr="0067149F">
        <w:t>eNB</w:t>
      </w:r>
      <w:proofErr w:type="spellEnd"/>
      <w:r w:rsidRPr="0067149F">
        <w:t xml:space="preserve"> hosts the following functions:</w:t>
      </w:r>
    </w:p>
    <w:p w14:paraId="3DBE8972" w14:textId="77777777" w:rsidR="00D51AC6" w:rsidRPr="0067149F" w:rsidRDefault="00D51AC6" w:rsidP="00E10AA0">
      <w:pPr>
        <w:pStyle w:val="B1"/>
      </w:pPr>
      <w:r w:rsidRPr="0067149F">
        <w:t>-</w:t>
      </w:r>
      <w:r w:rsidRPr="0067149F">
        <w:tab/>
        <w:t>Functions for Radio Resource Management: Radio Bearer Control, Radio Admission Control, Connection Mobility Control, Dynamic allocation of resources to UEs in uplink</w:t>
      </w:r>
      <w:r w:rsidR="00B24E93" w:rsidRPr="0067149F">
        <w:rPr>
          <w:rFonts w:eastAsia="SimSun"/>
          <w:lang w:eastAsia="zh-CN"/>
        </w:rPr>
        <w:t>,</w:t>
      </w:r>
      <w:r w:rsidRPr="0067149F">
        <w:t xml:space="preserve"> downlink</w:t>
      </w:r>
      <w:r w:rsidR="00B24E93" w:rsidRPr="0067149F">
        <w:rPr>
          <w:rFonts w:eastAsia="SimSun"/>
          <w:lang w:eastAsia="zh-CN"/>
        </w:rPr>
        <w:t xml:space="preserve"> and </w:t>
      </w:r>
      <w:proofErr w:type="spellStart"/>
      <w:r w:rsidR="00B24E93" w:rsidRPr="0067149F">
        <w:rPr>
          <w:rFonts w:eastAsia="SimSun"/>
          <w:lang w:eastAsia="zh-CN"/>
        </w:rPr>
        <w:t>sidelink</w:t>
      </w:r>
      <w:proofErr w:type="spellEnd"/>
      <w:r w:rsidRPr="0067149F">
        <w:t xml:space="preserve"> (scheduling);</w:t>
      </w:r>
    </w:p>
    <w:p w14:paraId="51ABACC2" w14:textId="77777777" w:rsidR="00D51AC6" w:rsidRPr="0067149F" w:rsidRDefault="00D51AC6" w:rsidP="00E10AA0">
      <w:pPr>
        <w:pStyle w:val="B1"/>
      </w:pPr>
      <w:r w:rsidRPr="0067149F">
        <w:t>-</w:t>
      </w:r>
      <w:r w:rsidRPr="0067149F">
        <w:tab/>
        <w:t xml:space="preserve">IP </w:t>
      </w:r>
      <w:ins w:id="13" w:author="Nokia" w:date="2020-03-04T11:52:00Z">
        <w:r w:rsidR="007D6083">
          <w:t xml:space="preserve">and Ethernet </w:t>
        </w:r>
      </w:ins>
      <w:r w:rsidRPr="0067149F">
        <w:t>header compression</w:t>
      </w:r>
      <w:r w:rsidR="00323823" w:rsidRPr="0067149F">
        <w:t xml:space="preserve">, uplink data decompression </w:t>
      </w:r>
      <w:r w:rsidRPr="0067149F">
        <w:t>and encryption of user data stream;</w:t>
      </w:r>
    </w:p>
    <w:p w14:paraId="420F8038" w14:textId="77777777" w:rsidR="00D51AC6" w:rsidRPr="0067149F" w:rsidRDefault="00D51AC6" w:rsidP="00E10AA0">
      <w:pPr>
        <w:pStyle w:val="B1"/>
      </w:pPr>
      <w:r w:rsidRPr="0067149F">
        <w:t>-</w:t>
      </w:r>
      <w:r w:rsidRPr="0067149F">
        <w:tab/>
        <w:t>Selection of an MME at UE attachment when no routing to an MME can be determined from the information provided by the UE;</w:t>
      </w:r>
    </w:p>
    <w:p w14:paraId="67B6B3D7" w14:textId="77777777" w:rsidR="00D51AC6" w:rsidRPr="0067149F" w:rsidRDefault="00D51AC6" w:rsidP="00E10AA0">
      <w:pPr>
        <w:pStyle w:val="B1"/>
      </w:pPr>
      <w:r w:rsidRPr="0067149F">
        <w:t>-</w:t>
      </w:r>
      <w:r w:rsidRPr="0067149F">
        <w:tab/>
        <w:t>Routing of User Plane data towards Serving Gateway;</w:t>
      </w:r>
    </w:p>
    <w:p w14:paraId="671E3497" w14:textId="77777777" w:rsidR="00D51AC6" w:rsidRPr="0067149F" w:rsidRDefault="00D51AC6" w:rsidP="00E10AA0">
      <w:pPr>
        <w:pStyle w:val="B1"/>
      </w:pPr>
      <w:r w:rsidRPr="0067149F">
        <w:t>-</w:t>
      </w:r>
      <w:r w:rsidRPr="0067149F">
        <w:tab/>
        <w:t>Scheduling and transmission of paging messages (originated from the MME);</w:t>
      </w:r>
    </w:p>
    <w:p w14:paraId="0CD47DDE" w14:textId="77777777" w:rsidR="00D51AC6" w:rsidRPr="0067149F" w:rsidRDefault="00D51AC6" w:rsidP="00E10AA0">
      <w:pPr>
        <w:pStyle w:val="B1"/>
      </w:pPr>
      <w:r w:rsidRPr="0067149F">
        <w:t>-</w:t>
      </w:r>
      <w:r w:rsidRPr="0067149F">
        <w:tab/>
        <w:t>Scheduling and transmission of broadcast information (originated from the MME or O&amp;M);</w:t>
      </w:r>
    </w:p>
    <w:p w14:paraId="4EED6E89" w14:textId="77777777" w:rsidR="00D51AC6" w:rsidRPr="0067149F" w:rsidRDefault="00D51AC6" w:rsidP="00E10AA0">
      <w:pPr>
        <w:pStyle w:val="B1"/>
      </w:pPr>
      <w:r w:rsidRPr="0067149F">
        <w:t>-</w:t>
      </w:r>
      <w:r w:rsidRPr="0067149F">
        <w:tab/>
        <w:t>Measurement and measurement reporting configuration for mobility and scheduling</w:t>
      </w:r>
      <w:r w:rsidR="00E846B8" w:rsidRPr="0067149F">
        <w:t>;</w:t>
      </w:r>
    </w:p>
    <w:p w14:paraId="05B66327" w14:textId="77777777" w:rsidR="00E846B8" w:rsidRPr="0067149F" w:rsidRDefault="00E846B8" w:rsidP="00E10AA0">
      <w:pPr>
        <w:pStyle w:val="B1"/>
      </w:pPr>
      <w:r w:rsidRPr="0067149F">
        <w:t>-</w:t>
      </w:r>
      <w:r w:rsidRPr="0067149F">
        <w:tab/>
        <w:t xml:space="preserve">Scheduling and transmission of </w:t>
      </w:r>
      <w:r w:rsidR="0065535D" w:rsidRPr="0067149F">
        <w:t xml:space="preserve">PWS (which includes </w:t>
      </w:r>
      <w:r w:rsidRPr="0067149F">
        <w:t xml:space="preserve">ETWS </w:t>
      </w:r>
      <w:r w:rsidR="0065535D" w:rsidRPr="0067149F">
        <w:t xml:space="preserve">and CMAS) </w:t>
      </w:r>
      <w:r w:rsidRPr="0067149F">
        <w:t>messages (originated from the MME</w:t>
      </w:r>
      <w:r w:rsidR="0071014E" w:rsidRPr="0067149F">
        <w:t>);</w:t>
      </w:r>
    </w:p>
    <w:p w14:paraId="4106796E" w14:textId="77777777" w:rsidR="0071014E" w:rsidRPr="0067149F" w:rsidRDefault="0071014E" w:rsidP="00E10AA0">
      <w:pPr>
        <w:pStyle w:val="B1"/>
      </w:pPr>
      <w:r w:rsidRPr="0067149F">
        <w:t>-</w:t>
      </w:r>
      <w:r w:rsidRPr="0067149F">
        <w:tab/>
        <w:t>CSG handling</w:t>
      </w:r>
      <w:r w:rsidR="00824151" w:rsidRPr="0067149F">
        <w:t>;</w:t>
      </w:r>
    </w:p>
    <w:p w14:paraId="306D3586" w14:textId="77777777" w:rsidR="00824151" w:rsidRPr="0067149F" w:rsidRDefault="00824151" w:rsidP="00E10AA0">
      <w:pPr>
        <w:pStyle w:val="B1"/>
      </w:pPr>
      <w:r w:rsidRPr="0067149F">
        <w:t>-</w:t>
      </w:r>
      <w:r w:rsidRPr="0067149F">
        <w:tab/>
        <w:t>Transport level packet marking in the uplink</w:t>
      </w:r>
      <w:r w:rsidR="00362DD5" w:rsidRPr="0067149F">
        <w:t>;</w:t>
      </w:r>
    </w:p>
    <w:p w14:paraId="68AB10DF" w14:textId="77777777" w:rsidR="005D67B5" w:rsidRPr="0067149F" w:rsidRDefault="005D67B5" w:rsidP="00E10AA0">
      <w:pPr>
        <w:pStyle w:val="B1"/>
      </w:pPr>
      <w:r w:rsidRPr="0067149F">
        <w:t>-</w:t>
      </w:r>
      <w:r w:rsidRPr="0067149F">
        <w:tab/>
        <w:t>S-GW relocation without UE mobility, as defined in TS 23.401 [17];</w:t>
      </w:r>
    </w:p>
    <w:p w14:paraId="05B327E3" w14:textId="77777777" w:rsidR="002F2ED3" w:rsidRPr="0067149F" w:rsidRDefault="00362DD5" w:rsidP="002F2ED3">
      <w:pPr>
        <w:pStyle w:val="B1"/>
        <w:rPr>
          <w:rFonts w:eastAsia="SimSun"/>
          <w:lang w:eastAsia="zh-CN"/>
        </w:rPr>
      </w:pPr>
      <w:r w:rsidRPr="0067149F">
        <w:t>-</w:t>
      </w:r>
      <w:r w:rsidRPr="0067149F">
        <w:tab/>
        <w:t>SIPTO@LN handling</w:t>
      </w:r>
      <w:r w:rsidR="007857BF" w:rsidRPr="0067149F">
        <w:t>;</w:t>
      </w:r>
    </w:p>
    <w:p w14:paraId="450DE005" w14:textId="77777777" w:rsidR="007857BF" w:rsidRPr="0067149F" w:rsidRDefault="002F2ED3" w:rsidP="00E10AA0">
      <w:pPr>
        <w:pStyle w:val="B1"/>
      </w:pPr>
      <w:r w:rsidRPr="0067149F">
        <w:rPr>
          <w:rFonts w:eastAsia="SimSun"/>
          <w:lang w:eastAsia="zh-CN"/>
        </w:rPr>
        <w:t>-</w:t>
      </w:r>
      <w:r w:rsidRPr="0067149F">
        <w:rPr>
          <w:rFonts w:eastAsia="SimSun"/>
          <w:lang w:eastAsia="zh-CN"/>
        </w:rPr>
        <w:tab/>
      </w:r>
      <w:r w:rsidRPr="0067149F">
        <w:t xml:space="preserve">Maintaining security and radio configuration for </w:t>
      </w:r>
      <w:r w:rsidRPr="0067149F">
        <w:rPr>
          <w:rFonts w:eastAsia="SimSun"/>
          <w:lang w:eastAsia="zh-CN"/>
        </w:rPr>
        <w:t>User</w:t>
      </w:r>
      <w:r w:rsidRPr="0067149F">
        <w:t xml:space="preserve"> Plane </w:t>
      </w:r>
      <w:proofErr w:type="spellStart"/>
      <w:r w:rsidRPr="0067149F">
        <w:t>CIoT</w:t>
      </w:r>
      <w:proofErr w:type="spellEnd"/>
      <w:r w:rsidRPr="0067149F">
        <w:t xml:space="preserve"> EPS optimi</w:t>
      </w:r>
      <w:r w:rsidR="00A45B08" w:rsidRPr="0067149F">
        <w:rPr>
          <w:rFonts w:eastAsia="SimSun"/>
          <w:lang w:eastAsia="zh-CN"/>
        </w:rPr>
        <w:t>z</w:t>
      </w:r>
      <w:r w:rsidRPr="0067149F">
        <w:t>ations</w:t>
      </w:r>
      <w:r w:rsidR="00A45B08" w:rsidRPr="0067149F">
        <w:t>, as defined in TS 24.301</w:t>
      </w:r>
      <w:r w:rsidRPr="0067149F">
        <w:rPr>
          <w:rFonts w:eastAsia="SimSun"/>
          <w:lang w:eastAsia="zh-CN"/>
        </w:rPr>
        <w:t xml:space="preserve"> [20]</w:t>
      </w:r>
      <w:r w:rsidRPr="0067149F">
        <w:t>;</w:t>
      </w:r>
    </w:p>
    <w:p w14:paraId="4057EE44" w14:textId="77777777" w:rsidR="00362DD5" w:rsidRPr="0067149F" w:rsidRDefault="007857BF" w:rsidP="00E10AA0">
      <w:pPr>
        <w:pStyle w:val="B1"/>
      </w:pPr>
      <w:r w:rsidRPr="0067149F">
        <w:t>-</w:t>
      </w:r>
      <w:r w:rsidRPr="0067149F">
        <w:tab/>
        <w:t>Optionally registering with the X2 GW (if used).</w:t>
      </w:r>
    </w:p>
    <w:p w14:paraId="085C875D" w14:textId="77777777" w:rsidR="00EE113E" w:rsidRPr="0067149F" w:rsidRDefault="00EE113E" w:rsidP="00E10AA0">
      <w:pPr>
        <w:rPr>
          <w:rFonts w:eastAsia="Malgun Gothic"/>
          <w:lang w:eastAsia="ko-KR"/>
        </w:rPr>
      </w:pPr>
      <w:r w:rsidRPr="0067149F">
        <w:t xml:space="preserve">The </w:t>
      </w:r>
      <w:proofErr w:type="spellStart"/>
      <w:r w:rsidRPr="0067149F">
        <w:rPr>
          <w:rFonts w:eastAsia="Malgun Gothic"/>
          <w:lang w:eastAsia="ko-KR"/>
        </w:rPr>
        <w:t>D</w:t>
      </w:r>
      <w:r w:rsidRPr="0067149F">
        <w:t>eNB</w:t>
      </w:r>
      <w:proofErr w:type="spellEnd"/>
      <w:r w:rsidRPr="0067149F">
        <w:t xml:space="preserve"> hosts the following functions</w:t>
      </w:r>
      <w:r w:rsidRPr="0067149F">
        <w:rPr>
          <w:rFonts w:eastAsia="Malgun Gothic"/>
          <w:lang w:eastAsia="ko-KR"/>
        </w:rPr>
        <w:t xml:space="preserve"> in addition to the </w:t>
      </w:r>
      <w:proofErr w:type="spellStart"/>
      <w:r w:rsidRPr="0067149F">
        <w:rPr>
          <w:rFonts w:eastAsia="Malgun Gothic"/>
          <w:lang w:eastAsia="ko-KR"/>
        </w:rPr>
        <w:t>eNB</w:t>
      </w:r>
      <w:proofErr w:type="spellEnd"/>
      <w:r w:rsidRPr="0067149F">
        <w:rPr>
          <w:rFonts w:eastAsia="Malgun Gothic"/>
          <w:lang w:eastAsia="ko-KR"/>
        </w:rPr>
        <w:t xml:space="preserve"> functions</w:t>
      </w:r>
      <w:r w:rsidRPr="0067149F">
        <w:t>:</w:t>
      </w:r>
    </w:p>
    <w:p w14:paraId="60C1BA66" w14:textId="77777777" w:rsidR="00EE113E" w:rsidRPr="0067149F" w:rsidRDefault="00EE113E" w:rsidP="00E10AA0">
      <w:pPr>
        <w:pStyle w:val="B1"/>
      </w:pPr>
      <w:r w:rsidRPr="0067149F">
        <w:t>-</w:t>
      </w:r>
      <w:r w:rsidRPr="0067149F">
        <w:tab/>
        <w:t>S1/X2 proxy functionality for supporting RNs;</w:t>
      </w:r>
    </w:p>
    <w:p w14:paraId="0318BD11" w14:textId="77777777" w:rsidR="00EE113E" w:rsidRPr="0067149F" w:rsidRDefault="00EE113E" w:rsidP="00E10AA0">
      <w:pPr>
        <w:pStyle w:val="B1"/>
      </w:pPr>
      <w:r w:rsidRPr="0067149F">
        <w:t>-</w:t>
      </w:r>
      <w:r w:rsidRPr="0067149F">
        <w:tab/>
        <w:t>S11 termination and S-GW/P-GW functionality for supporting RNs.</w:t>
      </w:r>
    </w:p>
    <w:p w14:paraId="6719D8C4" w14:textId="77777777" w:rsidR="00D51AC6" w:rsidRPr="0067149F" w:rsidRDefault="00D51AC6" w:rsidP="00E10AA0">
      <w:pPr>
        <w:tabs>
          <w:tab w:val="left" w:pos="6375"/>
        </w:tabs>
      </w:pPr>
      <w:r w:rsidRPr="0067149F">
        <w:t>The MME hosts the following functions (see TS 23.401 [17]):</w:t>
      </w:r>
    </w:p>
    <w:p w14:paraId="659DBBC2" w14:textId="77777777" w:rsidR="00D51AC6" w:rsidRPr="0067149F" w:rsidRDefault="00D51AC6" w:rsidP="00E10AA0">
      <w:pPr>
        <w:pStyle w:val="B1"/>
      </w:pPr>
      <w:r w:rsidRPr="0067149F">
        <w:t>-</w:t>
      </w:r>
      <w:r w:rsidRPr="0067149F">
        <w:tab/>
        <w:t>NAS signalling;</w:t>
      </w:r>
    </w:p>
    <w:p w14:paraId="6F38E92D" w14:textId="77777777" w:rsidR="00594232" w:rsidRPr="0067149F" w:rsidRDefault="00D51AC6" w:rsidP="00E10AA0">
      <w:pPr>
        <w:pStyle w:val="B1"/>
      </w:pPr>
      <w:r w:rsidRPr="0067149F">
        <w:t>-</w:t>
      </w:r>
      <w:r w:rsidRPr="0067149F">
        <w:tab/>
        <w:t>NAS signalling security;</w:t>
      </w:r>
    </w:p>
    <w:p w14:paraId="75564C2B" w14:textId="77777777" w:rsidR="002F2ED3" w:rsidRPr="0067149F" w:rsidRDefault="00594232" w:rsidP="002F2ED3">
      <w:pPr>
        <w:pStyle w:val="B1"/>
      </w:pPr>
      <w:r w:rsidRPr="0067149F">
        <w:t>-</w:t>
      </w:r>
      <w:r w:rsidRPr="0067149F">
        <w:tab/>
        <w:t>AS Security control;</w:t>
      </w:r>
    </w:p>
    <w:p w14:paraId="0AB51253" w14:textId="77777777" w:rsidR="00D51AC6" w:rsidRPr="0067149F" w:rsidRDefault="002F2ED3" w:rsidP="002F2ED3">
      <w:pPr>
        <w:pStyle w:val="B1"/>
      </w:pPr>
      <w:r w:rsidRPr="0067149F">
        <w:rPr>
          <w:rFonts w:eastAsia="SimSun"/>
          <w:lang w:eastAsia="zh-CN"/>
        </w:rPr>
        <w:t>-</w:t>
      </w:r>
      <w:r w:rsidRPr="0067149F">
        <w:rPr>
          <w:rFonts w:eastAsia="SimSun"/>
          <w:lang w:eastAsia="zh-CN"/>
        </w:rPr>
        <w:tab/>
        <w:t xml:space="preserve">Selection of </w:t>
      </w:r>
      <w:proofErr w:type="spellStart"/>
      <w:r w:rsidRPr="0067149F">
        <w:rPr>
          <w:rFonts w:eastAsia="SimSun"/>
          <w:lang w:eastAsia="zh-CN"/>
        </w:rPr>
        <w:t>CIoT</w:t>
      </w:r>
      <w:proofErr w:type="spellEnd"/>
      <w:r w:rsidRPr="0067149F">
        <w:rPr>
          <w:rFonts w:eastAsia="SimSun"/>
          <w:lang w:eastAsia="zh-CN"/>
        </w:rPr>
        <w:t xml:space="preserve"> EPS optimizations (</w:t>
      </w:r>
      <w:r w:rsidR="006E489C" w:rsidRPr="0067149F">
        <w:rPr>
          <w:lang w:eastAsia="zh-CN"/>
        </w:rPr>
        <w:t xml:space="preserve">e.g., </w:t>
      </w:r>
      <w:r w:rsidRPr="0067149F">
        <w:rPr>
          <w:rFonts w:eastAsia="SimSun"/>
          <w:lang w:eastAsia="zh-CN"/>
        </w:rPr>
        <w:t xml:space="preserve">Control Plane </w:t>
      </w:r>
      <w:proofErr w:type="spellStart"/>
      <w:r w:rsidRPr="0067149F">
        <w:rPr>
          <w:rFonts w:eastAsia="SimSun"/>
          <w:lang w:eastAsia="zh-CN"/>
        </w:rPr>
        <w:t>CIoT</w:t>
      </w:r>
      <w:proofErr w:type="spellEnd"/>
      <w:r w:rsidRPr="0067149F">
        <w:rPr>
          <w:rFonts w:eastAsia="SimSun"/>
          <w:lang w:eastAsia="zh-CN"/>
        </w:rPr>
        <w:t xml:space="preserve"> EPS optimization</w:t>
      </w:r>
      <w:r w:rsidR="00A45B08" w:rsidRPr="0067149F">
        <w:rPr>
          <w:rFonts w:eastAsia="SimSun"/>
          <w:lang w:eastAsia="zh-CN"/>
        </w:rPr>
        <w:t>,</w:t>
      </w:r>
      <w:r w:rsidR="00A45B08" w:rsidRPr="0067149F">
        <w:t xml:space="preserve"> as defined in TS 24.301</w:t>
      </w:r>
      <w:r w:rsidRPr="0067149F">
        <w:rPr>
          <w:rFonts w:eastAsia="SimSun"/>
          <w:lang w:eastAsia="zh-CN"/>
        </w:rPr>
        <w:t xml:space="preserve"> [20]);</w:t>
      </w:r>
    </w:p>
    <w:p w14:paraId="5F8CA1A3" w14:textId="77777777" w:rsidR="00D51AC6" w:rsidRPr="0067149F" w:rsidRDefault="00D51AC6" w:rsidP="00E10AA0">
      <w:pPr>
        <w:pStyle w:val="B1"/>
      </w:pPr>
      <w:r w:rsidRPr="0067149F">
        <w:t>-</w:t>
      </w:r>
      <w:r w:rsidRPr="0067149F">
        <w:tab/>
        <w:t>Inter CN node signalling for mobility between 3GPP access networks;</w:t>
      </w:r>
    </w:p>
    <w:p w14:paraId="3121DFDA" w14:textId="77777777" w:rsidR="00D51AC6" w:rsidRPr="0067149F" w:rsidRDefault="00D51AC6" w:rsidP="00E10AA0">
      <w:pPr>
        <w:pStyle w:val="B1"/>
      </w:pPr>
      <w:r w:rsidRPr="0067149F">
        <w:t>-</w:t>
      </w:r>
      <w:r w:rsidRPr="0067149F">
        <w:tab/>
        <w:t>Idle mode UE Reachability (including control and execution of paging retransmission);</w:t>
      </w:r>
    </w:p>
    <w:p w14:paraId="7B958EC6" w14:textId="77777777" w:rsidR="00D51AC6" w:rsidRPr="0067149F" w:rsidRDefault="00D51AC6" w:rsidP="00E10AA0">
      <w:pPr>
        <w:pStyle w:val="B1"/>
      </w:pPr>
      <w:r w:rsidRPr="0067149F">
        <w:lastRenderedPageBreak/>
        <w:t>-</w:t>
      </w:r>
      <w:r w:rsidRPr="0067149F">
        <w:tab/>
        <w:t>Tracking Area list management (for UE in idle and active mode);</w:t>
      </w:r>
    </w:p>
    <w:p w14:paraId="3393474E" w14:textId="77777777" w:rsidR="00D51AC6" w:rsidRPr="0067149F" w:rsidRDefault="00D51AC6" w:rsidP="00E10AA0">
      <w:pPr>
        <w:pStyle w:val="B1"/>
      </w:pPr>
      <w:r w:rsidRPr="0067149F">
        <w:t>-</w:t>
      </w:r>
      <w:r w:rsidRPr="0067149F">
        <w:tab/>
        <w:t>PDN GW and Serving GW selection;</w:t>
      </w:r>
    </w:p>
    <w:p w14:paraId="34233B1A" w14:textId="77777777" w:rsidR="00D51AC6" w:rsidRPr="0067149F" w:rsidRDefault="00D51AC6" w:rsidP="00E10AA0">
      <w:pPr>
        <w:pStyle w:val="B1"/>
      </w:pPr>
      <w:r w:rsidRPr="0067149F">
        <w:t>-</w:t>
      </w:r>
      <w:r w:rsidRPr="0067149F">
        <w:tab/>
        <w:t>MME selection for handovers with MME change;</w:t>
      </w:r>
    </w:p>
    <w:p w14:paraId="469F1E06" w14:textId="77777777" w:rsidR="00D51AC6" w:rsidRPr="0067149F" w:rsidRDefault="00D51AC6" w:rsidP="00E10AA0">
      <w:pPr>
        <w:pStyle w:val="B1"/>
      </w:pPr>
      <w:r w:rsidRPr="0067149F">
        <w:t>-</w:t>
      </w:r>
      <w:r w:rsidRPr="0067149F">
        <w:tab/>
        <w:t>SGSN selection for handovers to 2G or 3G 3GPP access networks;</w:t>
      </w:r>
    </w:p>
    <w:p w14:paraId="614FB441" w14:textId="77777777" w:rsidR="00D51AC6" w:rsidRPr="0067149F" w:rsidRDefault="00D51AC6" w:rsidP="00E10AA0">
      <w:pPr>
        <w:pStyle w:val="B1"/>
      </w:pPr>
      <w:r w:rsidRPr="0067149F">
        <w:t>-</w:t>
      </w:r>
      <w:r w:rsidRPr="0067149F">
        <w:tab/>
        <w:t>Roaming;</w:t>
      </w:r>
    </w:p>
    <w:p w14:paraId="49C306EB" w14:textId="77777777" w:rsidR="00D51AC6" w:rsidRPr="0067149F" w:rsidRDefault="00D51AC6" w:rsidP="00E10AA0">
      <w:pPr>
        <w:pStyle w:val="B1"/>
      </w:pPr>
      <w:r w:rsidRPr="0067149F">
        <w:t>-</w:t>
      </w:r>
      <w:r w:rsidRPr="0067149F">
        <w:tab/>
        <w:t>Authentication;</w:t>
      </w:r>
    </w:p>
    <w:p w14:paraId="59ED2F06" w14:textId="77777777" w:rsidR="00E846B8" w:rsidRPr="0067149F" w:rsidRDefault="00D51AC6" w:rsidP="00E10AA0">
      <w:pPr>
        <w:pStyle w:val="B1"/>
      </w:pPr>
      <w:r w:rsidRPr="0067149F">
        <w:t>-</w:t>
      </w:r>
      <w:r w:rsidRPr="0067149F">
        <w:tab/>
        <w:t>Bearer management functions including dedicated bearer establishment</w:t>
      </w:r>
      <w:r w:rsidR="005663C7" w:rsidRPr="0067149F">
        <w:t xml:space="preserve">. The MME may include two transport layer addresses of different versions in the Transport Layer Address IE to enable that an </w:t>
      </w:r>
      <w:proofErr w:type="spellStart"/>
      <w:r w:rsidR="005663C7" w:rsidRPr="0067149F">
        <w:t>en-gNB</w:t>
      </w:r>
      <w:proofErr w:type="spellEnd"/>
      <w:r w:rsidR="005663C7" w:rsidRPr="0067149F">
        <w:t xml:space="preserve"> can select either IPv4 or IPv6 for a bearer</w:t>
      </w:r>
      <w:r w:rsidR="00E846B8" w:rsidRPr="0067149F">
        <w:t>;</w:t>
      </w:r>
    </w:p>
    <w:p w14:paraId="7B31E838" w14:textId="77777777" w:rsidR="00026C23" w:rsidRPr="0067149F" w:rsidRDefault="00E846B8" w:rsidP="00E10AA0">
      <w:pPr>
        <w:pStyle w:val="B1"/>
        <w:rPr>
          <w:rFonts w:eastAsia="Malgun Gothic"/>
          <w:lang w:eastAsia="ko-KR"/>
        </w:rPr>
      </w:pPr>
      <w:r w:rsidRPr="0067149F">
        <w:t>-</w:t>
      </w:r>
      <w:r w:rsidRPr="0067149F">
        <w:tab/>
        <w:t xml:space="preserve">Support for </w:t>
      </w:r>
      <w:r w:rsidR="0065535D" w:rsidRPr="0067149F">
        <w:t xml:space="preserve">PWS (which includes </w:t>
      </w:r>
      <w:r w:rsidRPr="0067149F">
        <w:t xml:space="preserve">ETWS </w:t>
      </w:r>
      <w:r w:rsidR="0065535D" w:rsidRPr="0067149F">
        <w:t xml:space="preserve">and CMAS) </w:t>
      </w:r>
      <w:r w:rsidRPr="0067149F">
        <w:t>message transmission</w:t>
      </w:r>
      <w:r w:rsidR="00FD00EB" w:rsidRPr="0067149F">
        <w:t>;</w:t>
      </w:r>
    </w:p>
    <w:p w14:paraId="44A6B3E4" w14:textId="77777777" w:rsidR="005D67B5" w:rsidRPr="0067149F" w:rsidRDefault="00026C23" w:rsidP="00E10AA0">
      <w:pPr>
        <w:pStyle w:val="B1"/>
      </w:pPr>
      <w:r w:rsidRPr="0067149F">
        <w:rPr>
          <w:rFonts w:eastAsia="Malgun Gothic"/>
          <w:lang w:eastAsia="ko-KR"/>
        </w:rPr>
        <w:t>-</w:t>
      </w:r>
      <w:r w:rsidRPr="0067149F">
        <w:rPr>
          <w:rFonts w:eastAsia="Malgun Gothic"/>
          <w:lang w:eastAsia="ko-KR"/>
        </w:rPr>
        <w:tab/>
      </w:r>
      <w:r w:rsidRPr="0067149F">
        <w:t>Optionally performing paging optimisation</w:t>
      </w:r>
      <w:r w:rsidR="005D67B5" w:rsidRPr="0067149F">
        <w:t>;</w:t>
      </w:r>
    </w:p>
    <w:p w14:paraId="4A4FFBEF" w14:textId="77777777" w:rsidR="00026C23" w:rsidRPr="0067149F" w:rsidRDefault="005D67B5" w:rsidP="00E10AA0">
      <w:pPr>
        <w:pStyle w:val="B1"/>
        <w:rPr>
          <w:rFonts w:eastAsia="Malgun Gothic"/>
          <w:lang w:eastAsia="ko-KR"/>
        </w:rPr>
      </w:pPr>
      <w:r w:rsidRPr="0067149F">
        <w:t>-</w:t>
      </w:r>
      <w:r w:rsidRPr="0067149F">
        <w:tab/>
        <w:t>S-GW relocation without UE mobility, as defined in TS 23.401 [17]</w:t>
      </w:r>
      <w:r w:rsidR="00026C23" w:rsidRPr="0067149F">
        <w:t>.</w:t>
      </w:r>
    </w:p>
    <w:p w14:paraId="7980CBF3" w14:textId="77777777" w:rsidR="00D51AC6" w:rsidRPr="0067149F" w:rsidRDefault="00026C23" w:rsidP="00E10AA0">
      <w:pPr>
        <w:pStyle w:val="B1"/>
      </w:pPr>
      <w:r w:rsidRPr="0067149F">
        <w:rPr>
          <w:lang w:eastAsia="ko-KR"/>
        </w:rPr>
        <w:t>NOTE 1:</w:t>
      </w:r>
      <w:r w:rsidR="00FA4A7A" w:rsidRPr="0067149F">
        <w:rPr>
          <w:lang w:eastAsia="ko-KR"/>
        </w:rPr>
        <w:tab/>
      </w:r>
      <w:r w:rsidR="000913CA" w:rsidRPr="0067149F">
        <w:rPr>
          <w:lang w:eastAsia="ko-KR"/>
        </w:rPr>
        <w:t>T</w:t>
      </w:r>
      <w:r w:rsidRPr="0067149F">
        <w:rPr>
          <w:lang w:eastAsia="ko-KR"/>
        </w:rPr>
        <w:t>he MME should not filter the PAGING message based on the CSG IDs</w:t>
      </w:r>
      <w:r w:rsidR="000913CA" w:rsidRPr="0067149F">
        <w:rPr>
          <w:lang w:eastAsia="ko-KR"/>
        </w:rPr>
        <w:t xml:space="preserve"> towards macro </w:t>
      </w:r>
      <w:proofErr w:type="spellStart"/>
      <w:r w:rsidR="000913CA" w:rsidRPr="0067149F">
        <w:rPr>
          <w:lang w:eastAsia="ko-KR"/>
        </w:rPr>
        <w:t>eNBs</w:t>
      </w:r>
      <w:proofErr w:type="spellEnd"/>
      <w:r w:rsidRPr="0067149F">
        <w:rPr>
          <w:lang w:eastAsia="ko-KR"/>
        </w:rPr>
        <w:t>.</w:t>
      </w:r>
    </w:p>
    <w:p w14:paraId="5D1D1818" w14:textId="77777777" w:rsidR="00D51AC6" w:rsidRPr="0067149F" w:rsidRDefault="00D51AC6" w:rsidP="00E10AA0">
      <w:r w:rsidRPr="0067149F">
        <w:t>The Serving Gateway (S-GW) hosts the following functions (see TS 23.401 [17]):</w:t>
      </w:r>
    </w:p>
    <w:p w14:paraId="4032436F" w14:textId="77777777" w:rsidR="00D51AC6" w:rsidRPr="0067149F" w:rsidRDefault="00D51AC6" w:rsidP="005E7E38">
      <w:pPr>
        <w:pStyle w:val="B1"/>
      </w:pPr>
      <w:r w:rsidRPr="0067149F">
        <w:t>-</w:t>
      </w:r>
      <w:r w:rsidRPr="0067149F">
        <w:tab/>
        <w:t>The local Mobility Anchor point for inter-</w:t>
      </w:r>
      <w:proofErr w:type="spellStart"/>
      <w:r w:rsidRPr="0067149F">
        <w:t>eNB</w:t>
      </w:r>
      <w:proofErr w:type="spellEnd"/>
      <w:r w:rsidRPr="0067149F">
        <w:t xml:space="preserve"> handover;</w:t>
      </w:r>
    </w:p>
    <w:p w14:paraId="6351D6AF" w14:textId="77777777" w:rsidR="00D51AC6" w:rsidRPr="0067149F" w:rsidRDefault="00D51AC6" w:rsidP="005E7E38">
      <w:pPr>
        <w:pStyle w:val="B1"/>
      </w:pPr>
      <w:r w:rsidRPr="0067149F">
        <w:t>-</w:t>
      </w:r>
      <w:r w:rsidRPr="0067149F">
        <w:tab/>
        <w:t>Mobility anchoring for inter-3GPP mobility;</w:t>
      </w:r>
    </w:p>
    <w:p w14:paraId="55A5DDDA" w14:textId="77777777" w:rsidR="00D51AC6" w:rsidRPr="0067149F" w:rsidRDefault="00D51AC6" w:rsidP="005E7E38">
      <w:pPr>
        <w:pStyle w:val="B1"/>
      </w:pPr>
      <w:r w:rsidRPr="0067149F">
        <w:t>-</w:t>
      </w:r>
      <w:r w:rsidRPr="0067149F">
        <w:tab/>
        <w:t>E-UTRAN idle mode downlink packet buffering and initiation of network triggered service request procedure;</w:t>
      </w:r>
    </w:p>
    <w:p w14:paraId="573CCBB6" w14:textId="77777777" w:rsidR="00D51AC6" w:rsidRPr="0067149F" w:rsidRDefault="00D51AC6" w:rsidP="005E7E38">
      <w:pPr>
        <w:pStyle w:val="B1"/>
      </w:pPr>
      <w:r w:rsidRPr="0067149F">
        <w:t>-</w:t>
      </w:r>
      <w:r w:rsidRPr="0067149F">
        <w:tab/>
        <w:t>Lawful Interception;</w:t>
      </w:r>
    </w:p>
    <w:p w14:paraId="525FE4F3" w14:textId="77777777" w:rsidR="00D51AC6" w:rsidRPr="0067149F" w:rsidRDefault="00D51AC6" w:rsidP="005E7E38">
      <w:pPr>
        <w:pStyle w:val="B1"/>
      </w:pPr>
      <w:r w:rsidRPr="0067149F">
        <w:t>-</w:t>
      </w:r>
      <w:r w:rsidRPr="0067149F">
        <w:tab/>
        <w:t>Packet routeing and forwarding;</w:t>
      </w:r>
    </w:p>
    <w:p w14:paraId="43DF2454" w14:textId="77777777" w:rsidR="00D51AC6" w:rsidRPr="0067149F" w:rsidRDefault="00D51AC6" w:rsidP="005E7E38">
      <w:pPr>
        <w:pStyle w:val="B1"/>
      </w:pPr>
      <w:r w:rsidRPr="0067149F">
        <w:t>-</w:t>
      </w:r>
      <w:r w:rsidRPr="0067149F">
        <w:tab/>
        <w:t>Transport level packet marking in the uplink and the downlink;</w:t>
      </w:r>
    </w:p>
    <w:p w14:paraId="6281937D" w14:textId="77777777" w:rsidR="00D51AC6" w:rsidRPr="0067149F" w:rsidRDefault="00D51AC6" w:rsidP="005E7E38">
      <w:pPr>
        <w:pStyle w:val="B1"/>
      </w:pPr>
      <w:r w:rsidRPr="0067149F">
        <w:t>-</w:t>
      </w:r>
      <w:r w:rsidRPr="0067149F">
        <w:tab/>
        <w:t>Accounting on user and QCI granularity for inter-operator charging;</w:t>
      </w:r>
    </w:p>
    <w:p w14:paraId="20040E9C" w14:textId="77777777" w:rsidR="00D51AC6" w:rsidRPr="0067149F" w:rsidRDefault="00D51AC6" w:rsidP="005E7E38">
      <w:pPr>
        <w:pStyle w:val="B1"/>
      </w:pPr>
      <w:r w:rsidRPr="0067149F">
        <w:t>-</w:t>
      </w:r>
      <w:r w:rsidRPr="0067149F">
        <w:tab/>
        <w:t>UL and DL charging per UE, PDN, and QCI.</w:t>
      </w:r>
    </w:p>
    <w:p w14:paraId="56B1353C" w14:textId="77777777" w:rsidR="00D51AC6" w:rsidRPr="0067149F" w:rsidRDefault="00D51AC6" w:rsidP="00E10AA0">
      <w:r w:rsidRPr="0067149F">
        <w:t>The PDN Gateway (P-GW) hosts the following functions (see TS 23.401 [17]):</w:t>
      </w:r>
    </w:p>
    <w:p w14:paraId="67543256" w14:textId="77777777" w:rsidR="00D51AC6" w:rsidRPr="0067149F" w:rsidRDefault="00D51AC6" w:rsidP="005E7E38">
      <w:pPr>
        <w:pStyle w:val="B1"/>
      </w:pPr>
      <w:r w:rsidRPr="0067149F">
        <w:t>-</w:t>
      </w:r>
      <w:r w:rsidRPr="0067149F">
        <w:tab/>
        <w:t>Per-user based packet filtering (by e.g. deep packet inspection);</w:t>
      </w:r>
    </w:p>
    <w:p w14:paraId="241BEA88" w14:textId="77777777" w:rsidR="00D51AC6" w:rsidRPr="0067149F" w:rsidRDefault="00D51AC6" w:rsidP="005E7E38">
      <w:pPr>
        <w:pStyle w:val="B1"/>
      </w:pPr>
      <w:r w:rsidRPr="0067149F">
        <w:t>-</w:t>
      </w:r>
      <w:r w:rsidRPr="0067149F">
        <w:tab/>
        <w:t>Lawful Interception;</w:t>
      </w:r>
    </w:p>
    <w:p w14:paraId="5E011C5A" w14:textId="77777777" w:rsidR="00D51AC6" w:rsidRPr="0067149F" w:rsidRDefault="00D51AC6" w:rsidP="005E7E38">
      <w:pPr>
        <w:pStyle w:val="B1"/>
      </w:pPr>
      <w:r w:rsidRPr="0067149F">
        <w:t>-</w:t>
      </w:r>
      <w:r w:rsidRPr="0067149F">
        <w:tab/>
        <w:t>UE IP address allocation;</w:t>
      </w:r>
    </w:p>
    <w:p w14:paraId="6BA98455" w14:textId="77777777" w:rsidR="00D51AC6" w:rsidRPr="0067149F" w:rsidRDefault="00D51AC6" w:rsidP="005E7E38">
      <w:pPr>
        <w:pStyle w:val="B1"/>
      </w:pPr>
      <w:r w:rsidRPr="0067149F">
        <w:t>-</w:t>
      </w:r>
      <w:r w:rsidRPr="0067149F">
        <w:tab/>
        <w:t xml:space="preserve">Transport level packet marking in the </w:t>
      </w:r>
      <w:r w:rsidR="00824151" w:rsidRPr="0067149F">
        <w:t xml:space="preserve">uplink and the </w:t>
      </w:r>
      <w:r w:rsidRPr="0067149F">
        <w:t>downlink;</w:t>
      </w:r>
    </w:p>
    <w:p w14:paraId="61469056" w14:textId="77777777" w:rsidR="00D51AC6" w:rsidRPr="0067149F" w:rsidRDefault="00D51AC6" w:rsidP="005E7E38">
      <w:pPr>
        <w:pStyle w:val="B1"/>
      </w:pPr>
      <w:r w:rsidRPr="0067149F">
        <w:t>-</w:t>
      </w:r>
      <w:r w:rsidRPr="0067149F">
        <w:tab/>
        <w:t>UL and DL service level charging, gating and rate enforcement;</w:t>
      </w:r>
    </w:p>
    <w:p w14:paraId="6B1C1CF7" w14:textId="77777777" w:rsidR="00D51AC6" w:rsidRPr="0067149F" w:rsidRDefault="00D51AC6" w:rsidP="005E7E38">
      <w:pPr>
        <w:pStyle w:val="B1"/>
      </w:pPr>
      <w:r w:rsidRPr="0067149F">
        <w:t>-</w:t>
      </w:r>
      <w:r w:rsidRPr="0067149F">
        <w:tab/>
        <w:t xml:space="preserve">DL rate enforcement based on </w:t>
      </w:r>
      <w:r w:rsidR="0081386C" w:rsidRPr="0067149F">
        <w:t>APN-</w:t>
      </w:r>
      <w:r w:rsidRPr="0067149F">
        <w:t>AMBR;</w:t>
      </w:r>
    </w:p>
    <w:p w14:paraId="309014E3" w14:textId="77777777" w:rsidR="00D51AC6" w:rsidRPr="0067149F" w:rsidRDefault="00D51AC6" w:rsidP="00E10AA0">
      <w:r w:rsidRPr="0067149F">
        <w:t>This is summarized on the figure below where yellow boxes depict the logical nodes, white boxes depict the functional entities of the control plane and blue boxes depict the radio protocol layers.</w:t>
      </w:r>
    </w:p>
    <w:p w14:paraId="227E0456" w14:textId="77777777" w:rsidR="00D51AC6" w:rsidRPr="0067149F" w:rsidRDefault="00D51AC6" w:rsidP="00E10AA0">
      <w:pPr>
        <w:pStyle w:val="NO"/>
      </w:pPr>
      <w:r w:rsidRPr="0067149F">
        <w:t>NOTE</w:t>
      </w:r>
      <w:r w:rsidR="00026C23" w:rsidRPr="0067149F">
        <w:t xml:space="preserve"> 2</w:t>
      </w:r>
      <w:r w:rsidRPr="0067149F">
        <w:t>:</w:t>
      </w:r>
      <w:r w:rsidRPr="0067149F">
        <w:tab/>
      </w:r>
      <w:r w:rsidR="00824151" w:rsidRPr="0067149F">
        <w:t xml:space="preserve">There is no logical E-UTRAN node other than the </w:t>
      </w:r>
      <w:proofErr w:type="spellStart"/>
      <w:r w:rsidR="00824151" w:rsidRPr="0067149F">
        <w:t>eNB</w:t>
      </w:r>
      <w:proofErr w:type="spellEnd"/>
      <w:r w:rsidR="00824151" w:rsidRPr="0067149F">
        <w:t xml:space="preserve"> needed for RRM purposes.</w:t>
      </w:r>
    </w:p>
    <w:p w14:paraId="57790FBD" w14:textId="77777777" w:rsidR="00D51AC6" w:rsidRPr="0067149F" w:rsidRDefault="00D51AC6" w:rsidP="00E10AA0">
      <w:pPr>
        <w:pStyle w:val="NO"/>
      </w:pPr>
      <w:r w:rsidRPr="0067149F">
        <w:t>NOTE</w:t>
      </w:r>
      <w:r w:rsidR="00026C23" w:rsidRPr="0067149F">
        <w:t xml:space="preserve"> 3</w:t>
      </w:r>
      <w:r w:rsidRPr="0067149F">
        <w:t>:</w:t>
      </w:r>
      <w:r w:rsidRPr="0067149F">
        <w:tab/>
      </w:r>
      <w:r w:rsidRPr="0067149F">
        <w:rPr>
          <w:lang w:eastAsia="ko-KR"/>
        </w:rPr>
        <w:t xml:space="preserve">MBMS related functions in E-UTRAN are described separately in </w:t>
      </w:r>
      <w:r w:rsidR="00240D6D" w:rsidRPr="0067149F">
        <w:rPr>
          <w:lang w:eastAsia="ko-KR"/>
        </w:rPr>
        <w:t>clause</w:t>
      </w:r>
      <w:r w:rsidRPr="0067149F">
        <w:rPr>
          <w:lang w:eastAsia="ko-KR"/>
        </w:rPr>
        <w:t xml:space="preserve"> 15.</w:t>
      </w:r>
    </w:p>
    <w:p w14:paraId="5A5D9DD9" w14:textId="77777777" w:rsidR="00D51AC6" w:rsidRPr="0067149F" w:rsidRDefault="00D51AC6" w:rsidP="00E10AA0">
      <w:pPr>
        <w:pStyle w:val="TH"/>
      </w:pPr>
      <w:r w:rsidRPr="0067149F">
        <w:object w:dxaOrig="8993" w:dyaOrig="6301" w14:anchorId="301D8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315.15pt" o:ole="">
            <v:imagedata r:id="rId11" o:title=""/>
          </v:shape>
          <o:OLEObject Type="Embed" ProgID="Visio.Drawing.11" ShapeID="_x0000_i1025" DrawAspect="Content" ObjectID="_1644915337" r:id="rId12"/>
        </w:object>
      </w:r>
    </w:p>
    <w:p w14:paraId="36D6CC00" w14:textId="77777777" w:rsidR="00D51AC6" w:rsidRPr="0067149F" w:rsidRDefault="00D51AC6" w:rsidP="009C26DC">
      <w:pPr>
        <w:pStyle w:val="TF"/>
        <w:outlineLvl w:val="0"/>
      </w:pPr>
      <w:r w:rsidRPr="0067149F">
        <w:t>Figure 4.1</w:t>
      </w:r>
      <w:r w:rsidR="00250BF8" w:rsidRPr="0067149F">
        <w:t>-1</w:t>
      </w:r>
      <w:r w:rsidRPr="0067149F">
        <w:t>: Functional Split between E-UTRAN and EPC</w:t>
      </w:r>
    </w:p>
    <w:p w14:paraId="695CF10B" w14:textId="77777777" w:rsidR="00113F93" w:rsidRPr="00B447A0" w:rsidRDefault="00113F93" w:rsidP="00113F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20402759"/>
      <w:bookmarkStart w:id="15" w:name="_Toc29372265"/>
      <w:r>
        <w:rPr>
          <w:i/>
          <w:noProof/>
        </w:rPr>
        <w:t>Next Modified Subclause</w:t>
      </w:r>
    </w:p>
    <w:p w14:paraId="2D98130E" w14:textId="77777777" w:rsidR="00D51AC6" w:rsidRPr="0067149F" w:rsidRDefault="00D51AC6" w:rsidP="009C26DC">
      <w:pPr>
        <w:pStyle w:val="Heading2"/>
      </w:pPr>
      <w:r w:rsidRPr="0067149F">
        <w:t>6.3</w:t>
      </w:r>
      <w:r w:rsidRPr="0067149F">
        <w:tab/>
        <w:t>PDCP Sublayer</w:t>
      </w:r>
      <w:bookmarkEnd w:id="14"/>
      <w:bookmarkEnd w:id="15"/>
    </w:p>
    <w:p w14:paraId="3E1FD4AE" w14:textId="77777777" w:rsidR="00D82DB5" w:rsidRPr="0067149F" w:rsidRDefault="00D82DB5" w:rsidP="00D82DB5">
      <w:pPr>
        <w:pStyle w:val="Heading3"/>
      </w:pPr>
      <w:bookmarkStart w:id="16" w:name="_Toc20402760"/>
      <w:bookmarkStart w:id="17" w:name="_Toc29372266"/>
      <w:r w:rsidRPr="0067149F">
        <w:t>6.3.0</w:t>
      </w:r>
      <w:r w:rsidRPr="0067149F">
        <w:tab/>
        <w:t>General</w:t>
      </w:r>
      <w:bookmarkEnd w:id="16"/>
      <w:bookmarkEnd w:id="17"/>
    </w:p>
    <w:p w14:paraId="662EF3D2" w14:textId="77777777" w:rsidR="00D51AC6" w:rsidRPr="0067149F" w:rsidRDefault="00D51AC6" w:rsidP="00E10AA0">
      <w:r w:rsidRPr="0067149F">
        <w:t xml:space="preserve">This </w:t>
      </w:r>
      <w:r w:rsidR="00240D6D" w:rsidRPr="0067149F">
        <w:t>clause</w:t>
      </w:r>
      <w:r w:rsidRPr="0067149F">
        <w:t xml:space="preserve"> provides an overview on services, functions and PDU structure provided by the PDCP sublayer.</w:t>
      </w:r>
    </w:p>
    <w:p w14:paraId="324CAC9C" w14:textId="77777777" w:rsidR="00D51AC6" w:rsidRPr="0067149F" w:rsidRDefault="00D51AC6" w:rsidP="009C26DC">
      <w:pPr>
        <w:pStyle w:val="Heading3"/>
      </w:pPr>
      <w:bookmarkStart w:id="18" w:name="_Toc20402761"/>
      <w:bookmarkStart w:id="19" w:name="_Toc29372267"/>
      <w:r w:rsidRPr="0067149F">
        <w:t>6.3.1</w:t>
      </w:r>
      <w:r w:rsidRPr="0067149F">
        <w:tab/>
        <w:t>Services and Functions</w:t>
      </w:r>
      <w:bookmarkEnd w:id="18"/>
      <w:bookmarkEnd w:id="19"/>
    </w:p>
    <w:p w14:paraId="4286B709" w14:textId="77777777" w:rsidR="00D51AC6" w:rsidRPr="0067149F" w:rsidRDefault="002031DB" w:rsidP="00E10AA0">
      <w:r w:rsidRPr="0067149F">
        <w:rPr>
          <w:rFonts w:eastAsia="SimSun"/>
          <w:lang w:eastAsia="zh-CN"/>
        </w:rPr>
        <w:t>Except for NB-IoT, t</w:t>
      </w:r>
      <w:r w:rsidR="00D51AC6" w:rsidRPr="0067149F">
        <w:t>he main services and functions of the PDCP sublayer for the user plane include:</w:t>
      </w:r>
    </w:p>
    <w:p w14:paraId="4528B05B" w14:textId="77777777" w:rsidR="00D51AC6" w:rsidRPr="0067149F" w:rsidRDefault="00D51AC6" w:rsidP="00E10AA0">
      <w:pPr>
        <w:pStyle w:val="B1"/>
      </w:pPr>
      <w:r w:rsidRPr="0067149F">
        <w:t>-</w:t>
      </w:r>
      <w:r w:rsidRPr="0067149F">
        <w:tab/>
        <w:t>Header compression and decompression</w:t>
      </w:r>
      <w:ins w:id="20" w:author="Nokia" w:date="2020-03-04T11:54:00Z">
        <w:r w:rsidR="007D6083">
          <w:t xml:space="preserve"> using</w:t>
        </w:r>
      </w:ins>
      <w:del w:id="21" w:author="Nokia" w:date="2020-03-04T11:54:00Z">
        <w:r w:rsidRPr="0067149F" w:rsidDel="007D6083">
          <w:delText>:</w:delText>
        </w:r>
      </w:del>
      <w:r w:rsidRPr="0067149F">
        <w:t xml:space="preserve"> ROHC </w:t>
      </w:r>
      <w:ins w:id="22" w:author="Nokia" w:date="2020-03-04T11:54:00Z">
        <w:r w:rsidR="007D6083">
          <w:t>and/or EHC</w:t>
        </w:r>
      </w:ins>
      <w:del w:id="23" w:author="Nokia" w:date="2020-03-04T11:54:00Z">
        <w:r w:rsidRPr="0067149F" w:rsidDel="007D6083">
          <w:delText>only</w:delText>
        </w:r>
      </w:del>
      <w:r w:rsidRPr="0067149F">
        <w:t>;</w:t>
      </w:r>
    </w:p>
    <w:p w14:paraId="450275F7" w14:textId="77777777" w:rsidR="00323823" w:rsidRPr="0067149F" w:rsidRDefault="00323823" w:rsidP="00E10AA0">
      <w:pPr>
        <w:pStyle w:val="B1"/>
      </w:pPr>
      <w:r w:rsidRPr="0067149F">
        <w:t>-</w:t>
      </w:r>
      <w:r w:rsidRPr="0067149F">
        <w:tab/>
        <w:t>Compression and decompression of uplink PDCP SDUs: DEFLATE based UDC only;</w:t>
      </w:r>
    </w:p>
    <w:p w14:paraId="0A745595" w14:textId="77777777" w:rsidR="00D51AC6" w:rsidRPr="0067149F" w:rsidRDefault="00D51AC6" w:rsidP="00E10AA0">
      <w:pPr>
        <w:pStyle w:val="B1"/>
      </w:pPr>
      <w:r w:rsidRPr="0067149F">
        <w:t>-</w:t>
      </w:r>
      <w:r w:rsidRPr="0067149F">
        <w:tab/>
        <w:t>Transfer of user data;</w:t>
      </w:r>
    </w:p>
    <w:p w14:paraId="2C03E83B" w14:textId="77777777" w:rsidR="00392536" w:rsidRPr="0067149F" w:rsidRDefault="00D51AC6" w:rsidP="00E10AA0">
      <w:pPr>
        <w:pStyle w:val="B1"/>
      </w:pPr>
      <w:r w:rsidRPr="0067149F">
        <w:t>-</w:t>
      </w:r>
      <w:r w:rsidRPr="0067149F">
        <w:tab/>
        <w:t xml:space="preserve">In-sequence delivery of upper layer PDUs at </w:t>
      </w:r>
      <w:r w:rsidR="000F0C2C" w:rsidRPr="0067149F">
        <w:rPr>
          <w:lang w:eastAsia="zh-CN"/>
        </w:rPr>
        <w:t>PDCP re-establishment procedure</w:t>
      </w:r>
      <w:r w:rsidR="00510851" w:rsidRPr="0067149F">
        <w:t xml:space="preserve"> </w:t>
      </w:r>
      <w:r w:rsidRPr="0067149F">
        <w:t>for RLC AM;</w:t>
      </w:r>
    </w:p>
    <w:p w14:paraId="2CF0F4A1" w14:textId="77777777" w:rsidR="00D51AC6" w:rsidRPr="0067149F" w:rsidRDefault="00392536" w:rsidP="00E10AA0">
      <w:pPr>
        <w:pStyle w:val="B1"/>
      </w:pPr>
      <w:r w:rsidRPr="0067149F">
        <w:t>-</w:t>
      </w:r>
      <w:r w:rsidRPr="0067149F">
        <w:tab/>
        <w:t>For split bearers in DC</w:t>
      </w:r>
      <w:r w:rsidR="002315AE" w:rsidRPr="0067149F">
        <w:rPr>
          <w:lang w:eastAsia="zh-TW"/>
        </w:rPr>
        <w:t xml:space="preserve"> </w:t>
      </w:r>
      <w:r w:rsidR="002911EF" w:rsidRPr="0067149F">
        <w:rPr>
          <w:lang w:eastAsia="zh-TW"/>
        </w:rPr>
        <w:t xml:space="preserve">(only support for RLC AM) </w:t>
      </w:r>
      <w:r w:rsidR="002315AE" w:rsidRPr="0067149F">
        <w:rPr>
          <w:lang w:eastAsia="zh-TW"/>
        </w:rPr>
        <w:t>and LWA bearers</w:t>
      </w:r>
      <w:r w:rsidRPr="0067149F">
        <w:t xml:space="preserve"> (only support for RLC AM</w:t>
      </w:r>
      <w:r w:rsidR="002911EF" w:rsidRPr="0067149F">
        <w:t xml:space="preserve"> and RLC UM</w:t>
      </w:r>
      <w:r w:rsidRPr="0067149F">
        <w:t>): PDCP PDU routing for transmission and PDCP PDU reordering for reception;</w:t>
      </w:r>
    </w:p>
    <w:p w14:paraId="32E58C1F" w14:textId="77777777" w:rsidR="00D51AC6" w:rsidRPr="0067149F" w:rsidRDefault="00D51AC6" w:rsidP="00E10AA0">
      <w:pPr>
        <w:pStyle w:val="B1"/>
      </w:pPr>
      <w:r w:rsidRPr="0067149F">
        <w:t>-</w:t>
      </w:r>
      <w:r w:rsidRPr="0067149F">
        <w:tab/>
        <w:t>Duplicate detection of lower layer SDUs</w:t>
      </w:r>
      <w:r w:rsidR="00510851" w:rsidRPr="0067149F">
        <w:t xml:space="preserve"> at </w:t>
      </w:r>
      <w:r w:rsidR="000F0C2C" w:rsidRPr="0067149F">
        <w:rPr>
          <w:lang w:eastAsia="zh-CN"/>
        </w:rPr>
        <w:t>PDCP re-establishment procedure</w:t>
      </w:r>
      <w:r w:rsidR="00510851" w:rsidRPr="0067149F">
        <w:t xml:space="preserve"> for RLC AM</w:t>
      </w:r>
      <w:r w:rsidRPr="0067149F">
        <w:t>;</w:t>
      </w:r>
    </w:p>
    <w:p w14:paraId="2B3D4D9E" w14:textId="77777777" w:rsidR="00D51AC6" w:rsidRPr="0067149F" w:rsidRDefault="00D51AC6" w:rsidP="00E10AA0">
      <w:pPr>
        <w:pStyle w:val="B1"/>
      </w:pPr>
      <w:r w:rsidRPr="0067149F">
        <w:t>-</w:t>
      </w:r>
      <w:r w:rsidRPr="0067149F">
        <w:tab/>
        <w:t>Retransmission of PDCP SDUs at handover</w:t>
      </w:r>
      <w:r w:rsidR="00B92132" w:rsidRPr="0067149F">
        <w:t xml:space="preserve"> and, for split bearers in DC</w:t>
      </w:r>
      <w:r w:rsidR="00860D7D" w:rsidRPr="0067149F">
        <w:t xml:space="preserve"> and LWA</w:t>
      </w:r>
      <w:r w:rsidR="00B92132" w:rsidRPr="0067149F">
        <w:t>, of PDCP PDUs at PDCP data-recovery procedure,</w:t>
      </w:r>
      <w:r w:rsidR="00510851" w:rsidRPr="0067149F">
        <w:t xml:space="preserve"> for RLC AM</w:t>
      </w:r>
      <w:r w:rsidRPr="0067149F">
        <w:t>;</w:t>
      </w:r>
    </w:p>
    <w:p w14:paraId="69D75D65" w14:textId="77777777" w:rsidR="00D51AC6" w:rsidRPr="0067149F" w:rsidRDefault="00B07DCB" w:rsidP="00E10AA0">
      <w:pPr>
        <w:pStyle w:val="B1"/>
      </w:pPr>
      <w:r w:rsidRPr="0067149F">
        <w:t>-</w:t>
      </w:r>
      <w:r w:rsidRPr="0067149F">
        <w:tab/>
      </w:r>
      <w:r w:rsidR="00D51AC6" w:rsidRPr="0067149F">
        <w:t>Ciphering</w:t>
      </w:r>
      <w:r w:rsidR="000F0C2C" w:rsidRPr="0067149F">
        <w:rPr>
          <w:lang w:eastAsia="zh-CN"/>
        </w:rPr>
        <w:t xml:space="preserve"> and deciphering</w:t>
      </w:r>
      <w:r w:rsidR="00D51AC6" w:rsidRPr="0067149F">
        <w:t>;</w:t>
      </w:r>
    </w:p>
    <w:p w14:paraId="0626D1F9" w14:textId="77777777" w:rsidR="0060133E" w:rsidRPr="0067149F" w:rsidRDefault="00D51AC6" w:rsidP="0060133E">
      <w:pPr>
        <w:pStyle w:val="B1"/>
      </w:pPr>
      <w:r w:rsidRPr="0067149F">
        <w:t>-</w:t>
      </w:r>
      <w:r w:rsidRPr="0067149F">
        <w:tab/>
        <w:t>Timer-based SDU discard in uplink</w:t>
      </w:r>
      <w:r w:rsidR="0060133E" w:rsidRPr="0067149F">
        <w:t>;</w:t>
      </w:r>
    </w:p>
    <w:p w14:paraId="1A51EE9D" w14:textId="77777777" w:rsidR="0060133E" w:rsidRPr="0067149F" w:rsidRDefault="0060133E" w:rsidP="0060133E">
      <w:pPr>
        <w:pStyle w:val="B1"/>
      </w:pPr>
      <w:r w:rsidRPr="0067149F">
        <w:t>-</w:t>
      </w:r>
      <w:r w:rsidRPr="0067149F">
        <w:tab/>
        <w:t>Duplication of PDCP PDUs;</w:t>
      </w:r>
    </w:p>
    <w:p w14:paraId="543BB681" w14:textId="77777777" w:rsidR="002031DB" w:rsidRPr="0067149F" w:rsidRDefault="0060133E" w:rsidP="0060133E">
      <w:pPr>
        <w:pStyle w:val="B1"/>
      </w:pPr>
      <w:r w:rsidRPr="0067149F">
        <w:lastRenderedPageBreak/>
        <w:t>-</w:t>
      </w:r>
      <w:r w:rsidRPr="0067149F">
        <w:tab/>
        <w:t>For PDCP duplication, reordering and duplicate detection at the receiver</w:t>
      </w:r>
      <w:r w:rsidR="00E51A92" w:rsidRPr="0067149F">
        <w:t>.</w:t>
      </w:r>
    </w:p>
    <w:p w14:paraId="11D558EB" w14:textId="77777777" w:rsidR="002031DB" w:rsidRPr="0067149F" w:rsidRDefault="002031DB" w:rsidP="002031DB">
      <w:pPr>
        <w:rPr>
          <w:rFonts w:eastAsia="SimSun"/>
          <w:lang w:eastAsia="zh-CN"/>
        </w:rPr>
      </w:pPr>
      <w:r w:rsidRPr="0067149F">
        <w:t>For NB-IoT</w:t>
      </w:r>
      <w:r w:rsidRPr="0067149F">
        <w:rPr>
          <w:rFonts w:eastAsia="SimSun"/>
          <w:lang w:eastAsia="zh-CN"/>
        </w:rPr>
        <w:t xml:space="preserve"> UE when AS security is activated,</w:t>
      </w:r>
      <w:r w:rsidRPr="0067149F">
        <w:t xml:space="preserve"> </w:t>
      </w:r>
      <w:r w:rsidRPr="0067149F">
        <w:rPr>
          <w:rFonts w:eastAsia="SimSun"/>
          <w:lang w:eastAsia="zh-CN"/>
        </w:rPr>
        <w:t>t</w:t>
      </w:r>
      <w:r w:rsidRPr="0067149F">
        <w:t>he main services and functions of the PDCP sublayer for the user plane include</w:t>
      </w:r>
      <w:r w:rsidRPr="0067149F">
        <w:rPr>
          <w:rFonts w:eastAsia="SimSun"/>
          <w:lang w:eastAsia="zh-CN"/>
        </w:rPr>
        <w:t>:</w:t>
      </w:r>
    </w:p>
    <w:p w14:paraId="40C0F1FC" w14:textId="77777777" w:rsidR="002031DB" w:rsidRPr="0067149F" w:rsidRDefault="002031DB" w:rsidP="002031DB">
      <w:pPr>
        <w:pStyle w:val="B1"/>
      </w:pPr>
      <w:r w:rsidRPr="0067149F">
        <w:rPr>
          <w:rFonts w:eastAsia="SimSun"/>
          <w:lang w:eastAsia="zh-CN"/>
        </w:rPr>
        <w:t>-</w:t>
      </w:r>
      <w:r w:rsidRPr="0067149F">
        <w:rPr>
          <w:rFonts w:eastAsia="SimSun"/>
          <w:lang w:eastAsia="zh-CN"/>
        </w:rPr>
        <w:tab/>
      </w:r>
      <w:r w:rsidRPr="0067149F">
        <w:t>Header compression and decompression: ROHC only;</w:t>
      </w:r>
    </w:p>
    <w:p w14:paraId="45101661" w14:textId="77777777" w:rsidR="002031DB" w:rsidRPr="0067149F" w:rsidRDefault="002031DB" w:rsidP="002031DB">
      <w:pPr>
        <w:pStyle w:val="B1"/>
      </w:pPr>
      <w:r w:rsidRPr="0067149F">
        <w:t>-</w:t>
      </w:r>
      <w:r w:rsidRPr="0067149F">
        <w:tab/>
        <w:t>Transfer of user data;</w:t>
      </w:r>
    </w:p>
    <w:p w14:paraId="15376C2B" w14:textId="77777777" w:rsidR="002031DB" w:rsidRPr="0067149F" w:rsidRDefault="002031DB" w:rsidP="002031DB">
      <w:pPr>
        <w:pStyle w:val="B1"/>
      </w:pPr>
      <w:r w:rsidRPr="0067149F">
        <w:t>-</w:t>
      </w:r>
      <w:r w:rsidRPr="0067149F">
        <w:tab/>
        <w:t xml:space="preserve">In-sequence delivery of upper layer PDUs at </w:t>
      </w:r>
      <w:r w:rsidRPr="0067149F">
        <w:rPr>
          <w:lang w:eastAsia="zh-CN"/>
        </w:rPr>
        <w:t>PDCP re-establishment procedure</w:t>
      </w:r>
      <w:r w:rsidRPr="0067149F">
        <w:t xml:space="preserve"> for RLC AM;</w:t>
      </w:r>
    </w:p>
    <w:p w14:paraId="0A3D7ACD" w14:textId="77777777" w:rsidR="002031DB" w:rsidRPr="0067149F" w:rsidRDefault="002031DB" w:rsidP="002031DB">
      <w:pPr>
        <w:pStyle w:val="B1"/>
      </w:pPr>
      <w:r w:rsidRPr="0067149F">
        <w:t>-</w:t>
      </w:r>
      <w:r w:rsidRPr="0067149F">
        <w:tab/>
        <w:t xml:space="preserve">Duplicate detection of lower layer SDUs at </w:t>
      </w:r>
      <w:r w:rsidRPr="0067149F">
        <w:rPr>
          <w:lang w:eastAsia="zh-CN"/>
        </w:rPr>
        <w:t>PDCP re-establishment procedure</w:t>
      </w:r>
      <w:r w:rsidRPr="0067149F">
        <w:t xml:space="preserve"> for RLC AM;</w:t>
      </w:r>
    </w:p>
    <w:p w14:paraId="739CC164" w14:textId="77777777" w:rsidR="002031DB" w:rsidRPr="0067149F" w:rsidRDefault="002031DB" w:rsidP="002031DB">
      <w:pPr>
        <w:pStyle w:val="B1"/>
      </w:pPr>
      <w:r w:rsidRPr="0067149F">
        <w:t>-</w:t>
      </w:r>
      <w:r w:rsidRPr="0067149F">
        <w:tab/>
        <w:t>Ciphering</w:t>
      </w:r>
      <w:r w:rsidRPr="0067149F">
        <w:rPr>
          <w:lang w:eastAsia="zh-CN"/>
        </w:rPr>
        <w:t xml:space="preserve"> and deciphering</w:t>
      </w:r>
      <w:r w:rsidRPr="0067149F">
        <w:t>;</w:t>
      </w:r>
    </w:p>
    <w:p w14:paraId="5FB41F00" w14:textId="77777777" w:rsidR="00D51AC6" w:rsidRPr="0067149F" w:rsidRDefault="002031DB" w:rsidP="002031DB">
      <w:pPr>
        <w:ind w:firstLine="284"/>
      </w:pPr>
      <w:r w:rsidRPr="0067149F">
        <w:t>-</w:t>
      </w:r>
      <w:r w:rsidRPr="0067149F">
        <w:tab/>
        <w:t>Timer-based SDU discard in uplink.</w:t>
      </w:r>
    </w:p>
    <w:p w14:paraId="1C161EA4" w14:textId="77777777" w:rsidR="00D51AC6" w:rsidRPr="0067149F" w:rsidRDefault="00D51AC6" w:rsidP="00E10AA0">
      <w:pPr>
        <w:pStyle w:val="NO"/>
      </w:pPr>
      <w:r w:rsidRPr="0067149F">
        <w:t>NOTE</w:t>
      </w:r>
      <w:r w:rsidR="003D0596" w:rsidRPr="0067149F">
        <w:t xml:space="preserve"> 1</w:t>
      </w:r>
      <w:r w:rsidRPr="0067149F">
        <w:t>:</w:t>
      </w:r>
      <w:r w:rsidRPr="0067149F">
        <w:tab/>
        <w:t xml:space="preserve">When compared to UTRAN, the </w:t>
      </w:r>
      <w:r w:rsidRPr="0067149F">
        <w:rPr>
          <w:i/>
        </w:rPr>
        <w:t>lossless DL RLC PDU size change</w:t>
      </w:r>
      <w:r w:rsidRPr="0067149F">
        <w:t xml:space="preserve"> is not required.</w:t>
      </w:r>
    </w:p>
    <w:p w14:paraId="17A232AD" w14:textId="77777777" w:rsidR="00D51AC6" w:rsidRPr="0067149F" w:rsidRDefault="00D51AC6" w:rsidP="00E10AA0">
      <w:r w:rsidRPr="0067149F">
        <w:t>The main services and functions of the PDCP for the control plane include:</w:t>
      </w:r>
    </w:p>
    <w:p w14:paraId="447EDA0F" w14:textId="77777777" w:rsidR="00D51AC6" w:rsidRPr="0067149F" w:rsidRDefault="00D51AC6" w:rsidP="00E10AA0">
      <w:pPr>
        <w:pStyle w:val="B1"/>
      </w:pPr>
      <w:r w:rsidRPr="0067149F">
        <w:t>-</w:t>
      </w:r>
      <w:r w:rsidRPr="0067149F">
        <w:tab/>
        <w:t>Ciphering and Integrity Protection;</w:t>
      </w:r>
    </w:p>
    <w:p w14:paraId="518048AA" w14:textId="77777777" w:rsidR="00D51AC6" w:rsidRPr="0067149F" w:rsidRDefault="00D51AC6" w:rsidP="00E10AA0">
      <w:pPr>
        <w:pStyle w:val="B1"/>
      </w:pPr>
      <w:r w:rsidRPr="0067149F">
        <w:t>-</w:t>
      </w:r>
      <w:r w:rsidRPr="0067149F">
        <w:tab/>
        <w:t>Transfer of control plane data.</w:t>
      </w:r>
    </w:p>
    <w:p w14:paraId="41708C15" w14:textId="77777777" w:rsidR="0060133E" w:rsidRPr="0067149F" w:rsidRDefault="0060133E" w:rsidP="0060133E">
      <w:r w:rsidRPr="0067149F">
        <w:t>Except for NB-IoT, the main services and functions of the PDCP sublayer for the control plane also include:</w:t>
      </w:r>
    </w:p>
    <w:p w14:paraId="15BAD1CE" w14:textId="77777777" w:rsidR="0060133E" w:rsidRPr="0067149F" w:rsidRDefault="0060133E" w:rsidP="0060133E">
      <w:pPr>
        <w:pStyle w:val="B1"/>
      </w:pPr>
      <w:r w:rsidRPr="0067149F">
        <w:t>-</w:t>
      </w:r>
      <w:r w:rsidRPr="0067149F">
        <w:tab/>
        <w:t>Duplication of PDCP PDUs;</w:t>
      </w:r>
    </w:p>
    <w:p w14:paraId="3B0F8CF3" w14:textId="77777777" w:rsidR="0060133E" w:rsidRPr="0067149F" w:rsidRDefault="0060133E" w:rsidP="0060133E">
      <w:pPr>
        <w:pStyle w:val="B1"/>
      </w:pPr>
      <w:r w:rsidRPr="0067149F">
        <w:t>-</w:t>
      </w:r>
      <w:r w:rsidRPr="0067149F">
        <w:tab/>
        <w:t>For PDCP duplication, reordering and duplicate detection at the receiver.</w:t>
      </w:r>
    </w:p>
    <w:p w14:paraId="5E9F1A32" w14:textId="77777777" w:rsidR="002031DB" w:rsidRDefault="002031DB" w:rsidP="002031DB">
      <w:pPr>
        <w:pStyle w:val="NO"/>
      </w:pPr>
      <w:r w:rsidRPr="0067149F">
        <w:t>NOTE</w:t>
      </w:r>
      <w:r w:rsidR="003D0596" w:rsidRPr="0067149F">
        <w:t xml:space="preserve"> 2</w:t>
      </w:r>
      <w:r w:rsidRPr="0067149F">
        <w:t>:</w:t>
      </w:r>
      <w:r w:rsidRPr="0067149F">
        <w:tab/>
        <w:t xml:space="preserve">For a NB-IoT UE that </w:t>
      </w:r>
      <w:r w:rsidR="007B20B9" w:rsidRPr="0067149F">
        <w:rPr>
          <w:rFonts w:eastAsia="SimSun"/>
          <w:lang w:eastAsia="zh-CN"/>
        </w:rPr>
        <w:t>only</w:t>
      </w:r>
      <w:r w:rsidR="007B20B9" w:rsidRPr="0067149F">
        <w:t xml:space="preserve"> </w:t>
      </w:r>
      <w:r w:rsidRPr="0067149F">
        <w:t xml:space="preserve">supports Control Plane </w:t>
      </w:r>
      <w:proofErr w:type="spellStart"/>
      <w:r w:rsidRPr="0067149F">
        <w:t>CIoT</w:t>
      </w:r>
      <w:proofErr w:type="spellEnd"/>
      <w:r w:rsidRPr="0067149F">
        <w:t xml:space="preserve"> EPS optimization</w:t>
      </w:r>
      <w:r w:rsidR="00A45B08" w:rsidRPr="0067149F">
        <w:t>, as defined in TS 24.301</w:t>
      </w:r>
      <w:r w:rsidR="00A45B08" w:rsidRPr="0067149F">
        <w:rPr>
          <w:rFonts w:eastAsia="SimSun"/>
          <w:lang w:eastAsia="zh-CN"/>
        </w:rPr>
        <w:t xml:space="preserve"> </w:t>
      </w:r>
      <w:r w:rsidRPr="0067149F">
        <w:t xml:space="preserve">[20], PDCP is bypassed. For a NB-IoT UE that supports Control Plane </w:t>
      </w:r>
      <w:proofErr w:type="spellStart"/>
      <w:r w:rsidRPr="0067149F">
        <w:t>CIoT</w:t>
      </w:r>
      <w:proofErr w:type="spellEnd"/>
      <w:r w:rsidRPr="0067149F">
        <w:t xml:space="preserve"> EPS optimization and </w:t>
      </w:r>
      <w:r w:rsidR="006E489C" w:rsidRPr="0067149F">
        <w:t xml:space="preserve">S1-U data transfer or </w:t>
      </w:r>
      <w:r w:rsidRPr="0067149F">
        <w:t xml:space="preserve">User Plane </w:t>
      </w:r>
      <w:proofErr w:type="spellStart"/>
      <w:r w:rsidRPr="0067149F">
        <w:t>CIoT</w:t>
      </w:r>
      <w:proofErr w:type="spellEnd"/>
      <w:r w:rsidRPr="0067149F">
        <w:t xml:space="preserve"> EPS optimization</w:t>
      </w:r>
      <w:r w:rsidR="00A45B08" w:rsidRPr="0067149F">
        <w:t>,</w:t>
      </w:r>
      <w:r w:rsidRPr="0067149F">
        <w:t xml:space="preserve"> </w:t>
      </w:r>
      <w:r w:rsidR="00A45B08" w:rsidRPr="0067149F">
        <w:t>as defined in TS 24.301</w:t>
      </w:r>
      <w:r w:rsidR="00A45B08" w:rsidRPr="0067149F">
        <w:rPr>
          <w:rFonts w:eastAsia="SimSun"/>
          <w:lang w:eastAsia="zh-CN"/>
        </w:rPr>
        <w:t xml:space="preserve"> </w:t>
      </w:r>
      <w:r w:rsidRPr="0067149F">
        <w:t>[20], PDCP is not used until AS security is activated.</w:t>
      </w:r>
    </w:p>
    <w:p w14:paraId="18BCDACA" w14:textId="77777777" w:rsidR="00113F93" w:rsidRPr="00113F93" w:rsidRDefault="00113F93" w:rsidP="00113F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113F93" w:rsidRPr="00113F9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230A" w14:textId="77777777" w:rsidR="00016BF6" w:rsidRDefault="00016BF6">
      <w:r>
        <w:separator/>
      </w:r>
    </w:p>
  </w:endnote>
  <w:endnote w:type="continuationSeparator" w:id="0">
    <w:p w14:paraId="6D18132B" w14:textId="77777777" w:rsidR="00016BF6" w:rsidRDefault="0001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23D12" w14:textId="77777777" w:rsidR="00016BF6" w:rsidRDefault="00016BF6">
      <w:r>
        <w:separator/>
      </w:r>
    </w:p>
  </w:footnote>
  <w:footnote w:type="continuationSeparator" w:id="0">
    <w:p w14:paraId="5C8D8C2B" w14:textId="77777777" w:rsidR="00016BF6" w:rsidRDefault="00016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5"/>
  </w:num>
  <w:num w:numId="2">
    <w:abstractNumId w:val="17"/>
  </w:num>
  <w:num w:numId="3">
    <w:abstractNumId w:val="10"/>
  </w:num>
  <w:num w:numId="4">
    <w:abstractNumId w:val="22"/>
  </w:num>
  <w:num w:numId="5">
    <w:abstractNumId w:val="11"/>
  </w:num>
  <w:num w:numId="6">
    <w:abstractNumId w:val="20"/>
  </w:num>
  <w:num w:numId="7">
    <w:abstractNumId w:val="8"/>
  </w:num>
  <w:num w:numId="8">
    <w:abstractNumId w:val="2"/>
  </w:num>
  <w:num w:numId="9">
    <w:abstractNumId w:val="1"/>
  </w:num>
  <w:num w:numId="10">
    <w:abstractNumId w:val="0"/>
  </w:num>
  <w:num w:numId="11">
    <w:abstractNumId w:val="26"/>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24"/>
  </w:num>
  <w:num w:numId="17">
    <w:abstractNumId w:val="4"/>
  </w:num>
  <w:num w:numId="18">
    <w:abstractNumId w:val="7"/>
  </w:num>
  <w:num w:numId="19">
    <w:abstractNumId w:val="14"/>
  </w:num>
  <w:num w:numId="20">
    <w:abstractNumId w:val="23"/>
  </w:num>
  <w:num w:numId="21">
    <w:abstractNumId w:val="6"/>
  </w:num>
  <w:num w:numId="22">
    <w:abstractNumId w:val="9"/>
  </w:num>
  <w:num w:numId="23">
    <w:abstractNumId w:val="15"/>
  </w:num>
  <w:num w:numId="24">
    <w:abstractNumId w:val="5"/>
  </w:num>
  <w:num w:numId="25">
    <w:abstractNumId w:val="19"/>
  </w:num>
  <w:num w:numId="26">
    <w:abstractNumId w:val="18"/>
  </w:num>
  <w:num w:numId="27">
    <w:abstractNumId w:val="12"/>
  </w:num>
  <w:num w:numId="28">
    <w:abstractNumId w:val="3"/>
  </w:num>
  <w:num w:numId="29">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6BF6"/>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3F93"/>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6083"/>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645"/>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6B0F"/>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F8F84B"/>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7D6083"/>
    <w:pPr>
      <w:spacing w:after="120"/>
    </w:pPr>
    <w:rPr>
      <w:rFonts w:ascii="Arial" w:eastAsia="Times New Roman" w:hAnsi="Arial"/>
      <w:lang w:eastAsia="en-US"/>
    </w:rPr>
  </w:style>
  <w:style w:type="character" w:styleId="Hyperlink">
    <w:name w:val="Hyperlink"/>
    <w:qFormat/>
    <w:rsid w:val="007D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8563-20B3-42E0-BA5A-153C8F77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10</Pages>
  <Words>2618</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18322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Nokia</cp:lastModifiedBy>
  <cp:revision>5</cp:revision>
  <cp:lastPrinted>2010-06-07T10:14:00Z</cp:lastPrinted>
  <dcterms:created xsi:type="dcterms:W3CDTF">2020-03-04T10:48:00Z</dcterms:created>
  <dcterms:modified xsi:type="dcterms:W3CDTF">2020-03-05T10:25:00Z</dcterms:modified>
</cp:coreProperties>
</file>