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5D757C" w:rsidP="008C51AC">
            <w:pPr>
              <w:pStyle w:val="CRCoverPage"/>
              <w:spacing w:after="0"/>
              <w:ind w:left="100"/>
              <w:rPr>
                <w:noProof/>
              </w:rPr>
            </w:pPr>
            <w:fldSimple w:instr=" DOCPROPERTY  ResDate  \* MERGEFORMAT ">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fldSimple>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5D757C" w:rsidP="00D74DE0">
            <w:pPr>
              <w:pStyle w:val="CRCoverPage"/>
              <w:spacing w:after="0"/>
              <w:ind w:left="100" w:right="-609"/>
              <w:rPr>
                <w:b/>
                <w:noProof/>
                <w:lang w:eastAsia="ko-KR"/>
              </w:rPr>
            </w:pPr>
            <w:fldSimple w:instr=" DOCPROPERTY  Cat  \* MERGEFORMAT ">
              <w:r w:rsidR="00D74DE0">
                <w:rPr>
                  <w:rFonts w:hint="eastAsia"/>
                  <w:b/>
                  <w:noProof/>
                  <w:lang w:eastAsia="ko-KR"/>
                </w:rPr>
                <w:t>B</w:t>
              </w:r>
            </w:fldSimple>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3976C38D"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w:t>
            </w:r>
            <w:ins w:id="4" w:author="Samsung109e" w:date="2020-03-05T21:16:00Z">
              <w:r w:rsidR="00003DCD">
                <w:rPr>
                  <w:noProof/>
                  <w:lang w:eastAsia="ko-KR"/>
                </w:rPr>
                <w:t>-</w:t>
              </w:r>
            </w:ins>
            <w:r>
              <w:rPr>
                <w:rFonts w:hint="eastAsia"/>
                <w:noProof/>
                <w:lang w:eastAsia="ko-KR"/>
              </w:rPr>
              <w:t>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5" w:author="Samsung109e" w:date="2020-03-04T17:24:00Z">
              <w:r w:rsidRPr="00CB12DC" w:rsidDel="000D5B2B">
                <w:rPr>
                  <w:i/>
                  <w:noProof/>
                  <w:lang w:eastAsia="ko-KR"/>
                </w:rPr>
                <w:delText>allowed</w:delText>
              </w:r>
              <w:r w:rsidR="00393ED9" w:rsidDel="000D5B2B">
                <w:rPr>
                  <w:i/>
                  <w:noProof/>
                  <w:lang w:eastAsia="ko-KR"/>
                </w:rPr>
                <w:delText>PriorityLevels</w:delText>
              </w:r>
            </w:del>
            <w:ins w:id="6"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7"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8"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1C38CD92"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w:t>
            </w:r>
            <w:ins w:id="9" w:author="Samsung109e" w:date="2020-03-05T21:16:00Z">
              <w:r w:rsidR="00003DCD">
                <w:rPr>
                  <w:noProof/>
                  <w:lang w:eastAsia="ko-KR"/>
                </w:rPr>
                <w:t>-</w:t>
              </w:r>
            </w:ins>
            <w:r w:rsidR="006F59A5">
              <w:rPr>
                <w:rFonts w:hint="eastAsia"/>
                <w:noProof/>
                <w:lang w:eastAsia="ko-KR"/>
              </w:rPr>
              <w:t>prioritized</w:t>
            </w:r>
            <w:r w:rsidR="00A57449">
              <w:rPr>
                <w:noProof/>
                <w:lang w:eastAsia="ko-KR"/>
              </w:rPr>
              <w:t xml:space="preserve"> and the MAC PDU has not been already obtained.</w:t>
            </w:r>
          </w:p>
          <w:p w14:paraId="251B3940" w14:textId="4A33093E" w:rsidR="006F59A5" w:rsidRDefault="006F59A5" w:rsidP="008A6A7C">
            <w:pPr>
              <w:pStyle w:val="CRCoverPage"/>
              <w:spacing w:after="0"/>
              <w:ind w:left="100"/>
              <w:rPr>
                <w:noProof/>
                <w:lang w:eastAsia="ko-KR"/>
              </w:rPr>
            </w:pPr>
            <w:r>
              <w:rPr>
                <w:rFonts w:hint="eastAsia"/>
                <w:noProof/>
                <w:lang w:eastAsia="ko-KR"/>
              </w:rPr>
              <w:t>- In 5.4.2.1, UE autonomous retransmission using the same HARQ process is specified: if it was de</w:t>
            </w:r>
            <w:ins w:id="10" w:author="Samsung109e" w:date="2020-03-05T21:16:00Z">
              <w:r w:rsidR="00003DCD">
                <w:rPr>
                  <w:noProof/>
                  <w:lang w:eastAsia="ko-KR"/>
                </w:rPr>
                <w:t>-</w:t>
              </w:r>
            </w:ins>
            <w:r>
              <w:rPr>
                <w:rFonts w:hint="eastAsia"/>
                <w:noProof/>
                <w:lang w:eastAsia="ko-KR"/>
              </w:rPr>
              <w:t xml:space="preserv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11" w:author="Samsung109e" w:date="2020-03-04T17:28:00Z">
              <w:r w:rsidR="000D5B2B" w:rsidRPr="00CB12DC">
                <w:rPr>
                  <w:i/>
                  <w:noProof/>
                  <w:lang w:eastAsia="ko-KR"/>
                </w:rPr>
                <w:t>allowed</w:t>
              </w:r>
              <w:r w:rsidR="000D5B2B">
                <w:rPr>
                  <w:i/>
                  <w:noProof/>
                  <w:lang w:eastAsia="ko-KR"/>
                </w:rPr>
                <w:t>PHY-PriorityIndex</w:t>
              </w:r>
            </w:ins>
            <w:del w:id="12"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3"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4"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5"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6"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0B89747D" w:rsidR="001E41F3" w:rsidRDefault="006914EE">
            <w:pPr>
              <w:pStyle w:val="CRCoverPage"/>
              <w:spacing w:after="0"/>
              <w:jc w:val="center"/>
              <w:rPr>
                <w:b/>
                <w:caps/>
                <w:noProof/>
                <w:lang w:eastAsia="ko-KR"/>
              </w:rPr>
            </w:pPr>
            <w:ins w:id="17" w:author="Samsung109e" w:date="2020-03-05T18:10:00Z">
              <w:r>
                <w:rPr>
                  <w:rFonts w:hint="eastAsia"/>
                  <w:b/>
                  <w:caps/>
                  <w:noProof/>
                  <w:lang w:eastAsia="ko-KR"/>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3346A911" w:rsidR="001E41F3" w:rsidRDefault="00861CA0">
            <w:pPr>
              <w:pStyle w:val="CRCoverPage"/>
              <w:spacing w:after="0"/>
              <w:jc w:val="center"/>
              <w:rPr>
                <w:b/>
                <w:caps/>
                <w:noProof/>
                <w:lang w:eastAsia="ko-KR"/>
              </w:rPr>
            </w:pPr>
            <w:del w:id="18" w:author="Samsung109e" w:date="2020-03-05T18:10:00Z">
              <w:r w:rsidDel="006914EE">
                <w:rPr>
                  <w:rFonts w:hint="eastAsia"/>
                  <w:b/>
                  <w:caps/>
                  <w:noProof/>
                  <w:lang w:eastAsia="ko-KR"/>
                </w:rPr>
                <w:delText>X</w:delText>
              </w:r>
            </w:del>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464A79C8" w:rsidR="001E41F3" w:rsidRDefault="00145D43">
            <w:pPr>
              <w:pStyle w:val="CRCoverPage"/>
              <w:spacing w:after="0"/>
              <w:ind w:left="99"/>
              <w:rPr>
                <w:noProof/>
              </w:rPr>
            </w:pPr>
            <w:del w:id="19" w:author="Samsung109e" w:date="2020-03-05T18:10:00Z">
              <w:r w:rsidDel="006914EE">
                <w:rPr>
                  <w:noProof/>
                </w:rPr>
                <w:delText xml:space="preserve">TS/TR ... CR ... </w:delText>
              </w:r>
            </w:del>
            <w:ins w:id="20" w:author="Samsung109e" w:date="2020-03-05T18:10:00Z">
              <w:r w:rsidR="006914EE">
                <w:rPr>
                  <w:noProof/>
                </w:rPr>
                <w:t xml:space="preserve">TS38.331, </w:t>
              </w:r>
            </w:ins>
            <w:ins w:id="21" w:author="Samsung109e" w:date="2020-03-05T18:11:00Z">
              <w:r w:rsidR="003E2387">
                <w:rPr>
                  <w:noProof/>
                </w:rPr>
                <w:t>TS</w:t>
              </w:r>
            </w:ins>
            <w:ins w:id="22" w:author="Samsung109e" w:date="2020-03-05T18:10:00Z">
              <w:r w:rsidR="006914EE">
                <w:rPr>
                  <w:noProof/>
                </w:rPr>
                <w:t>38.323</w:t>
              </w:r>
            </w:ins>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3" w:name="_Toc20428251"/>
      <w:r>
        <w:rPr>
          <w:noProof/>
          <w:sz w:val="32"/>
          <w:lang w:eastAsia="zh-CN"/>
        </w:rPr>
        <w:lastRenderedPageBreak/>
        <w:t>Start of changes</w:t>
      </w:r>
    </w:p>
    <w:bookmarkEnd w:id="23"/>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4"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24"/>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mapping</w:t>
      </w:r>
      <w:proofErr w:type="gramEnd"/>
      <w:r w:rsidRPr="00AF633F">
        <w:rPr>
          <w:rFonts w:eastAsia="맑은 고딕"/>
          <w:lang w:eastAsia="ko-KR"/>
        </w:rPr>
        <w:t xml:space="preserve">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lang w:eastAsia="ko-KR"/>
        </w:rPr>
        <w:t>demultiplexing</w:t>
      </w:r>
      <w:proofErr w:type="spellEnd"/>
      <w:r w:rsidRPr="00AF633F">
        <w:rPr>
          <w:rFonts w:eastAsia="맑은 고딕"/>
          <w:lang w:eastAsia="ko-KR"/>
        </w:rPr>
        <w:t xml:space="preserve">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error</w:t>
      </w:r>
      <w:proofErr w:type="gramEnd"/>
      <w:r w:rsidRPr="00AF633F">
        <w:rPr>
          <w:rFonts w:eastAsia="맑은 고딕"/>
          <w:lang w:eastAsia="ko-KR"/>
        </w:rPr>
        <w:t xml:space="preserve"> correction through HARQ;</w:t>
      </w:r>
    </w:p>
    <w:p w14:paraId="02002313" w14:textId="1CBFF959" w:rsidR="00AF633F" w:rsidRDefault="00AF633F" w:rsidP="00AF633F">
      <w:pPr>
        <w:ind w:left="568" w:hanging="284"/>
        <w:rPr>
          <w:ins w:id="25" w:author="Samsung" w:date="2020-02-14T15:32:00Z"/>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logical</w:t>
      </w:r>
      <w:proofErr w:type="gramEnd"/>
      <w:r w:rsidRPr="00AF633F">
        <w:rPr>
          <w:rFonts w:eastAsia="맑은 고딕"/>
          <w:lang w:eastAsia="ko-KR"/>
        </w:rPr>
        <w:t xml:space="preserve"> channel prioritisation</w:t>
      </w:r>
      <w:del w:id="26" w:author="Samsung" w:date="2020-02-14T15:31:00Z">
        <w:r w:rsidRPr="00AF633F" w:rsidDel="006A2043">
          <w:rPr>
            <w:rFonts w:eastAsia="맑은 고딕"/>
            <w:lang w:eastAsia="ko-KR"/>
          </w:rPr>
          <w:delText>.</w:delText>
        </w:r>
      </w:del>
      <w:ins w:id="27"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28" w:author="Samsung" w:date="2020-02-14T15:32:00Z">
        <w:r>
          <w:rPr>
            <w:lang w:eastAsia="ko-KR"/>
          </w:rPr>
          <w:t>-</w:t>
        </w:r>
        <w:r>
          <w:rPr>
            <w:lang w:eastAsia="ko-KR"/>
          </w:rPr>
          <w:tab/>
        </w:r>
        <w:proofErr w:type="gramStart"/>
        <w:r>
          <w:rPr>
            <w:lang w:eastAsia="ko-KR"/>
          </w:rPr>
          <w:t>priority</w:t>
        </w:r>
        <w:proofErr w:type="gramEnd"/>
        <w:r>
          <w:rPr>
            <w:lang w:eastAsia="ko-KR"/>
          </w:rPr>
          <w:t xml:space="preserve">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The relevance of MAC functions for uplink and downlink is indicated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9"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9"/>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0"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30"/>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RDefault="00F07980" w:rsidP="00F07980">
      <w:pPr>
        <w:pStyle w:val="NO"/>
        <w:rPr>
          <w:ins w:id="31" w:author="Samsung" w:date="2020-02-14T15:33:00Z"/>
          <w:noProof/>
          <w:lang w:eastAsia="ko-KR"/>
        </w:rPr>
      </w:pPr>
      <w:ins w:id="32" w:author="Samsung" w:date="2020-02-14T15:33:00Z">
        <w:r>
          <w:rPr>
            <w:rFonts w:hint="eastAsia"/>
            <w:noProof/>
            <w:lang w:eastAsia="ko-KR"/>
          </w:rPr>
          <w:t>Editor</w:t>
        </w:r>
        <w:r>
          <w:rPr>
            <w:noProof/>
            <w:lang w:eastAsia="ko-KR"/>
          </w:rPr>
          <w:t>’</w:t>
        </w:r>
        <w:r>
          <w:rPr>
            <w:rFonts w:hint="eastAsia"/>
            <w:noProof/>
            <w:lang w:eastAsia="ko-KR"/>
          </w:rPr>
          <w:t xml:space="preserve">s Note: </w:t>
        </w:r>
        <w:r>
          <w:rPr>
            <w:noProof/>
            <w:lang w:eastAsia="ko-KR"/>
          </w:rPr>
          <w: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33"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the HARQ Process ID associated with the slot where the DL transmission starts is derived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4" w:author="Samsung" w:date="2020-02-14T15:34:00Z"/>
          <w:lang w:eastAsia="ko-KR"/>
        </w:rPr>
      </w:pPr>
      <w:ins w:id="35"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the HARQ Process ID associated with the slot where the DL transmission starts is derived from the following equation:</w:t>
        </w:r>
      </w:ins>
    </w:p>
    <w:p w14:paraId="16710596" w14:textId="77777777" w:rsidR="001C23A1" w:rsidDel="006B0138" w:rsidRDefault="001C23A1" w:rsidP="001C23A1">
      <w:pPr>
        <w:jc w:val="center"/>
        <w:rPr>
          <w:ins w:id="36" w:author="Samsung" w:date="2020-02-14T15:34:00Z"/>
          <w:del w:id="37" w:author="SamsungR108" w:date="2019-11-25T19:42:00Z"/>
          <w:lang w:eastAsia="ko-KR"/>
        </w:rPr>
      </w:pPr>
      <w:ins w:id="38"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9" w:author="Samsung" w:date="2020-02-14T15:34:00Z"/>
          <w:lang w:eastAsia="ko-KR"/>
        </w:rPr>
      </w:pPr>
      <w:proofErr w:type="gramStart"/>
      <w:ins w:id="40" w:author="Samsung" w:date="2020-02-14T15:34:00Z">
        <w:r w:rsidRPr="00C964D7">
          <w:rPr>
            <w:lang w:eastAsia="ko-KR"/>
          </w:rPr>
          <w:lastRenderedPageBreak/>
          <w:t>where</w:t>
        </w:r>
        <w:proofErr w:type="spellEnd"/>
        <w:proofErr w:type="gram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1"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41"/>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2"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42"/>
    </w:p>
    <w:p w14:paraId="368E91E4" w14:textId="3DD34176" w:rsidR="00AF633F" w:rsidRPr="007D1EB9" w:rsidRDefault="00AF633F" w:rsidP="00AF633F">
      <w:pPr>
        <w:rPr>
          <w:rFonts w:eastAsia="맑은 고딕"/>
          <w:lang w:eastAsia="ko-KR"/>
        </w:rPr>
      </w:pPr>
      <w:r w:rsidRPr="00AF633F">
        <w:rPr>
          <w:rFonts w:eastAsia="맑은 고딕"/>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ins w:id="43"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0 is considered as a configured uplink grant.</w:t>
        </w:r>
      </w:ins>
      <w:ins w:id="44"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1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5" w:author="Samsung" w:date="2020-02-14T15:35:00Z"/>
          <w:rFonts w:eastAsia="맑은 고딕"/>
          <w:noProof/>
          <w:lang w:eastAsia="ko-KR"/>
        </w:rPr>
      </w:pPr>
      <w:ins w:id="46" w:author="Samsung" w:date="2020-02-14T15:35:00Z">
        <w:r>
          <w:rPr>
            <w:rFonts w:hint="eastAsia"/>
            <w:noProof/>
            <w:lang w:eastAsia="ko-KR"/>
          </w:rPr>
          <w:t>1&gt;</w:t>
        </w:r>
        <w:r>
          <w:rPr>
            <w:rFonts w:hint="eastAsia"/>
            <w:noProof/>
            <w:lang w:eastAsia="ko-KR"/>
          </w:rPr>
          <w:tab/>
          <w:t>if the MAC entity is configured with</w:t>
        </w:r>
      </w:ins>
      <w:ins w:id="47" w:author="Samsung" w:date="2020-02-14T15:36:00Z">
        <w:r>
          <w:rPr>
            <w:noProof/>
            <w:lang w:eastAsia="ko-KR"/>
          </w:rPr>
          <w:t xml:space="preserve"> </w:t>
        </w:r>
      </w:ins>
      <w:ins w:id="48"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2AD0F0F6" w:rsidR="000E5870" w:rsidDel="00083366" w:rsidRDefault="000E5870" w:rsidP="000E5870">
      <w:pPr>
        <w:pStyle w:val="NO"/>
        <w:rPr>
          <w:ins w:id="49" w:author="Samsung" w:date="2020-02-14T15:36:00Z"/>
          <w:del w:id="50" w:author="Samsung109e" w:date="2020-03-05T19:35:00Z"/>
          <w:noProof/>
          <w:lang w:eastAsia="ko-KR"/>
        </w:rPr>
      </w:pPr>
      <w:ins w:id="51" w:author="Samsung" w:date="2020-02-14T15:36:00Z">
        <w:del w:id="52" w:author="Samsung109e" w:date="2020-03-05T19:35:00Z">
          <w:r w:rsidRPr="00A27D7E" w:rsidDel="00083366">
            <w:rPr>
              <w:noProof/>
              <w:lang w:eastAsia="ko-KR"/>
            </w:rPr>
            <w:delText>Editor’s Note: The texts</w:delText>
          </w:r>
          <w:r w:rsidDel="00083366">
            <w:rPr>
              <w:rFonts w:hint="eastAsia"/>
              <w:noProof/>
              <w:lang w:eastAsia="ko-KR"/>
            </w:rPr>
            <w:delText xml:space="preserve"> in this version of the running CR</w:delText>
          </w:r>
          <w:r w:rsidRPr="00A27D7E" w:rsidDel="00083366">
            <w:rPr>
              <w:noProof/>
              <w:lang w:eastAsia="ko-KR"/>
            </w:rPr>
            <w:delText xml:space="preserve"> assume that</w:delText>
          </w:r>
          <w:r w:rsidR="00140353" w:rsidDel="00083366">
            <w:rPr>
              <w:noProof/>
              <w:lang w:eastAsia="ko-KR"/>
            </w:rPr>
            <w:delText xml:space="preserve"> </w:delText>
          </w:r>
          <w:r w:rsidDel="00083366">
            <w:rPr>
              <w:i/>
              <w:noProof/>
              <w:lang w:eastAsia="ko-KR"/>
            </w:rPr>
            <w:delText>lch-basedPrioritization</w:delText>
          </w:r>
          <w:r w:rsidRPr="00A27D7E" w:rsidDel="00083366">
            <w:rPr>
              <w:rFonts w:hint="eastAsia"/>
              <w:i/>
              <w:noProof/>
              <w:lang w:eastAsia="ko-KR"/>
            </w:rPr>
            <w:delText>,</w:delText>
          </w:r>
          <w:r w:rsidRPr="00A27D7E" w:rsidDel="00083366">
            <w:rPr>
              <w:noProof/>
              <w:lang w:eastAsia="ko-KR"/>
            </w:rPr>
            <w:delText xml:space="preserve"> prioritization of resource conflict</w:delText>
          </w:r>
          <w:r w:rsidRPr="00A27D7E" w:rsidDel="00083366">
            <w:rPr>
              <w:rFonts w:hint="eastAsia"/>
              <w:noProof/>
              <w:lang w:eastAsia="ko-KR"/>
            </w:rPr>
            <w:delText xml:space="preserve"> based on priority</w:delText>
          </w:r>
          <w:r w:rsidDel="00083366">
            <w:rPr>
              <w:rFonts w:hint="eastAsia"/>
              <w:noProof/>
              <w:lang w:eastAsia="ko-KR"/>
            </w:rPr>
            <w:delText xml:space="preserve"> as a new feature of IIOT WI</w:delText>
          </w:r>
          <w:r w:rsidRPr="00A27D7E" w:rsidDel="00083366">
            <w:rPr>
              <w:rFonts w:hint="eastAsia"/>
              <w:noProof/>
              <w:lang w:eastAsia="ko-KR"/>
            </w:rPr>
            <w:delText>,</w:delText>
          </w:r>
          <w:r w:rsidRPr="00A27D7E" w:rsidDel="00083366">
            <w:rPr>
              <w:noProof/>
              <w:lang w:eastAsia="ko-KR"/>
            </w:rPr>
            <w:delText xml:space="preserve"> is configurable</w:delText>
          </w:r>
          <w:r w:rsidRPr="00A27D7E" w:rsidDel="00083366">
            <w:rPr>
              <w:rFonts w:hint="eastAsia"/>
              <w:noProof/>
              <w:lang w:eastAsia="ko-KR"/>
            </w:rPr>
            <w:delText xml:space="preserve"> for backward compatibility</w:delText>
          </w:r>
          <w:r w:rsidDel="00083366">
            <w:rPr>
              <w:rFonts w:hint="eastAsia"/>
              <w:noProof/>
              <w:lang w:eastAsia="ko-KR"/>
            </w:rPr>
            <w:delText xml:space="preserve"> and separation from exisitng texts for UEs not supporting this feature.</w:delText>
          </w:r>
          <w:r w:rsidRPr="00A27D7E" w:rsidDel="00083366">
            <w:rPr>
              <w:noProof/>
              <w:lang w:eastAsia="ko-KR"/>
            </w:rPr>
            <w:delText xml:space="preserve"> </w:delText>
          </w:r>
          <w:r w:rsidDel="00083366">
            <w:rPr>
              <w:rFonts w:hint="eastAsia"/>
              <w:noProof/>
              <w:lang w:eastAsia="ko-KR"/>
            </w:rPr>
            <w:delText>This feature requires a confirmation of RAN2. Thus, w</w:delText>
          </w:r>
          <w:r w:rsidRPr="00A27D7E" w:rsidDel="00083366">
            <w:rPr>
              <w:noProof/>
              <w:lang w:eastAsia="ko-KR"/>
            </w:rPr>
            <w:delText>hether and how to config</w:delText>
          </w:r>
          <w:r w:rsidRPr="00A27D7E" w:rsidDel="00083366">
            <w:rPr>
              <w:rFonts w:hint="eastAsia"/>
              <w:noProof/>
              <w:lang w:eastAsia="ko-KR"/>
            </w:rPr>
            <w:delText>ure</w:delText>
          </w:r>
          <w:r w:rsidRPr="00A27D7E" w:rsidDel="00083366">
            <w:rPr>
              <w:noProof/>
              <w:lang w:eastAsia="ko-KR"/>
            </w:rPr>
            <w:delText xml:space="preserve"> </w:delText>
          </w:r>
          <w:r w:rsidRPr="00A27D7E" w:rsidDel="00083366">
            <w:rPr>
              <w:rFonts w:hint="eastAsia"/>
              <w:noProof/>
              <w:lang w:eastAsia="ko-KR"/>
            </w:rPr>
            <w:delText>it</w:delText>
          </w:r>
          <w:r w:rsidRPr="00A27D7E" w:rsidDel="00083366">
            <w:rPr>
              <w:noProof/>
              <w:lang w:eastAsia="ko-KR"/>
            </w:rPr>
            <w:delText xml:space="preserve"> is FFS.</w:delText>
          </w:r>
          <w:r w:rsidDel="00083366">
            <w:rPr>
              <w:noProof/>
              <w:lang w:eastAsia="ko-KR"/>
            </w:rPr>
            <w:delText xml:space="preserve"> This terminology may be changed after the discussion on MAC CE priority.</w:delText>
          </w:r>
        </w:del>
      </w:ins>
    </w:p>
    <w:p w14:paraId="1636B8C9" w14:textId="3CBC35DE" w:rsidR="000E5870" w:rsidRPr="0018180C" w:rsidRDefault="000E5870" w:rsidP="000E5870">
      <w:pPr>
        <w:pStyle w:val="NO"/>
        <w:rPr>
          <w:ins w:id="53" w:author="Samsung" w:date="2020-02-14T15:36:00Z"/>
          <w:noProof/>
          <w:lang w:eastAsia="ko-KR"/>
        </w:rPr>
      </w:pPr>
      <w:ins w:id="54" w:author="Samsung" w:date="2020-02-14T15:36:00Z">
        <w:r>
          <w:rPr>
            <w:rFonts w:hint="eastAsia"/>
            <w:noProof/>
            <w:lang w:eastAsia="ko-KR"/>
          </w:rPr>
          <w:t>Editor</w:t>
        </w:r>
        <w:r>
          <w:rPr>
            <w:noProof/>
            <w:lang w:eastAsia="ko-KR"/>
          </w:rPr>
          <w:t>’</w:t>
        </w:r>
        <w:r>
          <w:rPr>
            <w:rFonts w:hint="eastAsia"/>
            <w:noProof/>
            <w:lang w:eastAsia="ko-KR"/>
          </w:rPr>
          <w:t>s Note: It is FFS whether SR/data prioritization can be a separate configurable parameter from data/data prioritization.</w:t>
        </w:r>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5"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6"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7" w:author="Samsung" w:date="2020-02-14T15:37:00Z"/>
          <w:noProof/>
          <w:lang w:eastAsia="ko-KR"/>
        </w:rPr>
      </w:pPr>
      <w:ins w:id="58"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9"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0"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1"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1F9B78FA" w:rsidR="00AF633F" w:rsidRDefault="00AF633F" w:rsidP="00AF633F">
      <w:pPr>
        <w:keepLines/>
        <w:ind w:left="1135" w:hanging="851"/>
        <w:rPr>
          <w:ins w:id="62" w:author="Samsung" w:date="2020-02-14T15:41: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2728A0A" w14:textId="46CA3435" w:rsidR="003F2D87" w:rsidRDefault="003F2D87" w:rsidP="00B24CF2">
      <w:pPr>
        <w:rPr>
          <w:noProof/>
          <w:lang w:eastAsia="ko-KR"/>
        </w:rPr>
      </w:pPr>
      <w:ins w:id="63"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5663ACC7" w:rsidR="003F2D87" w:rsidRPr="00A27D7E" w:rsidRDefault="00B24CF2" w:rsidP="00B24CF2">
      <w:pPr>
        <w:pStyle w:val="NO"/>
        <w:rPr>
          <w:ins w:id="64" w:author="Samsung" w:date="2020-02-14T15:41:00Z"/>
          <w:noProof/>
          <w:lang w:eastAsia="ko-KR"/>
        </w:rPr>
      </w:pPr>
      <w:ins w:id="65" w:author="Samsung" w:date="2020-02-14T15:41:00Z">
        <w:r w:rsidRPr="00A27D7E">
          <w:rPr>
            <w:rFonts w:hint="eastAsia"/>
            <w:lang w:eastAsia="ko-KR"/>
          </w:rPr>
          <w:t>Editor</w:t>
        </w:r>
        <w:r w:rsidRPr="00A27D7E">
          <w:rPr>
            <w:lang w:eastAsia="ko-KR"/>
          </w:rPr>
          <w:t>’</w:t>
        </w:r>
        <w:r w:rsidRPr="00A27D7E">
          <w:rPr>
            <w:rFonts w:hint="eastAsia"/>
            <w:lang w:eastAsia="ko-KR"/>
          </w:rPr>
          <w:t xml:space="preserve">s Note: </w:t>
        </w:r>
        <w:r w:rsidR="003F2D87">
          <w:rPr>
            <w:rFonts w:hint="eastAsia"/>
            <w:noProof/>
            <w:lang w:eastAsia="ko-KR"/>
          </w:rPr>
          <w:t>Priority determination considering</w:t>
        </w:r>
      </w:ins>
      <w:ins w:id="66" w:author="Samsung" w:date="2020-02-14T15:43:00Z">
        <w:r w:rsidR="003F2D87">
          <w:rPr>
            <w:noProof/>
            <w:lang w:eastAsia="ko-KR"/>
          </w:rPr>
          <w:t xml:space="preserve"> </w:t>
        </w:r>
      </w:ins>
      <w:ins w:id="67" w:author="Samsung" w:date="2020-02-14T15:41:00Z">
        <w:r w:rsidR="003F2D87">
          <w:rPr>
            <w:rFonts w:hint="eastAsia"/>
            <w:noProof/>
            <w:lang w:eastAsia="ko-KR"/>
          </w:rPr>
          <w:t xml:space="preserve">MAC CE </w:t>
        </w:r>
        <w:del w:id="68" w:author="Samsung109e" w:date="2020-03-05T19:33:00Z">
          <w:r w:rsidR="003F2D87" w:rsidDel="00FB2F92">
            <w:rPr>
              <w:rFonts w:hint="eastAsia"/>
              <w:noProof/>
              <w:lang w:eastAsia="ko-KR"/>
            </w:rPr>
            <w:delText xml:space="preserve">and </w:delText>
          </w:r>
          <w:r w:rsidR="003F2D87" w:rsidDel="00FB2F92">
            <w:rPr>
              <w:rFonts w:hint="eastAsia"/>
              <w:i/>
              <w:lang w:eastAsia="ko-KR"/>
            </w:rPr>
            <w:delText xml:space="preserve">configuredGrantTimer </w:delText>
          </w:r>
        </w:del>
        <w:r w:rsidR="003F2D87" w:rsidRPr="00A27D7E">
          <w:rPr>
            <w:rFonts w:hint="eastAsia"/>
            <w:noProof/>
            <w:lang w:eastAsia="ko-KR"/>
          </w:rPr>
          <w:t>is FFS.</w:t>
        </w:r>
      </w:ins>
    </w:p>
    <w:p w14:paraId="06CDCD05" w14:textId="22F67A00" w:rsidR="003F2D87" w:rsidRDefault="003F2D87" w:rsidP="003F2D87">
      <w:pPr>
        <w:rPr>
          <w:ins w:id="69" w:author="Samsung" w:date="2020-02-14T15:41:00Z"/>
          <w:lang w:eastAsia="ko-KR"/>
        </w:rPr>
      </w:pPr>
      <w:ins w:id="70" w:author="Samsung" w:date="2020-02-14T15:41:00Z">
        <w:r>
          <w:rPr>
            <w:lang w:eastAsia="ko-KR"/>
          </w:rPr>
          <w:t>When the MAC entity is configured</w:t>
        </w:r>
      </w:ins>
      <w:ins w:id="71" w:author="Samsung109e" w:date="2020-03-05T13:36:00Z">
        <w:r w:rsidR="00E54963">
          <w:rPr>
            <w:lang w:eastAsia="ko-KR"/>
          </w:rPr>
          <w:t>,</w:t>
        </w:r>
      </w:ins>
      <w:ins w:id="72" w:author="Samsung" w:date="2020-02-14T15:41:00Z">
        <w:r>
          <w:rPr>
            <w:lang w:eastAsia="ko-KR"/>
          </w:rPr>
          <w:t xml:space="preserve"> with </w:t>
        </w:r>
        <w:proofErr w:type="spellStart"/>
        <w:r>
          <w:rPr>
            <w:i/>
            <w:lang w:eastAsia="ko-KR"/>
          </w:rPr>
          <w:t>lch-basedPrioritization</w:t>
        </w:r>
      </w:ins>
      <w:proofErr w:type="spellEnd"/>
      <w:ins w:id="73" w:author="Samsung109e" w:date="2020-03-05T21:12:00Z">
        <w:r w:rsidR="00A865A2">
          <w:rPr>
            <w:i/>
            <w:lang w:eastAsia="ko-KR"/>
          </w:rPr>
          <w:t>,</w:t>
        </w:r>
      </w:ins>
      <w:ins w:id="74" w:author="Samsung" w:date="2020-02-14T15:41:00Z">
        <w:r w:rsidRPr="003A30FB">
          <w:rPr>
            <w:lang w:eastAsia="ko-KR"/>
          </w:rPr>
          <w:t xml:space="preserve"> </w:t>
        </w:r>
        <w:r>
          <w:rPr>
            <w:lang w:eastAsia="ko-KR"/>
          </w:rPr>
          <w:t>for each uplink grant</w:t>
        </w:r>
      </w:ins>
      <w:ins w:id="75" w:author="Samsung109e" w:date="2020-03-04T02:47:00Z">
        <w:r w:rsidR="00A1286E">
          <w:rPr>
            <w:lang w:eastAsia="ko-KR"/>
          </w:rPr>
          <w:t xml:space="preserve"> </w:t>
        </w:r>
      </w:ins>
      <w:ins w:id="76" w:author="Samsung109e" w:date="2020-03-04T02:46:00Z">
        <w:r w:rsidR="00A1286E">
          <w:rPr>
            <w:rFonts w:eastAsia="맑은 고딕"/>
            <w:lang w:eastAsia="ko-KR"/>
          </w:rPr>
          <w:t>which is not already a de</w:t>
        </w:r>
      </w:ins>
      <w:ins w:id="77" w:author="Samsung109e" w:date="2020-03-05T21:16:00Z">
        <w:r w:rsidR="00003DCD">
          <w:rPr>
            <w:rFonts w:eastAsia="맑은 고딕"/>
            <w:lang w:eastAsia="ko-KR"/>
          </w:rPr>
          <w:t>-</w:t>
        </w:r>
      </w:ins>
      <w:ins w:id="78" w:author="Samsung109e" w:date="2020-03-04T02:46:00Z">
        <w:r w:rsidR="00A1286E">
          <w:rPr>
            <w:rFonts w:eastAsia="맑은 고딕"/>
            <w:lang w:eastAsia="ko-KR"/>
          </w:rPr>
          <w:t>prioritized uplink grant</w:t>
        </w:r>
      </w:ins>
      <w:ins w:id="79" w:author="Samsung" w:date="2020-02-14T15:41:00Z">
        <w:r>
          <w:rPr>
            <w:lang w:eastAsia="ko-KR"/>
          </w:rPr>
          <w:t>:</w:t>
        </w:r>
      </w:ins>
    </w:p>
    <w:p w14:paraId="203EEA6C" w14:textId="0748F103" w:rsidR="003F2D87" w:rsidRDefault="003F2D87" w:rsidP="003F2D87">
      <w:pPr>
        <w:pStyle w:val="B1"/>
        <w:rPr>
          <w:ins w:id="80" w:author="Samsung" w:date="2020-02-14T15:41:00Z"/>
          <w:lang w:eastAsia="ko-KR"/>
        </w:rPr>
      </w:pPr>
      <w:ins w:id="81" w:author="Samsung" w:date="2020-02-14T15:41:00Z">
        <w:r>
          <w:rPr>
            <w:lang w:eastAsia="ko-KR"/>
          </w:rPr>
          <w:t>1&gt;</w:t>
        </w:r>
        <w:r>
          <w:rPr>
            <w:lang w:eastAsia="ko-KR"/>
          </w:rPr>
          <w:tab/>
          <w:t xml:space="preserve">if this uplink grant is </w:t>
        </w:r>
        <w:r>
          <w:rPr>
            <w:rFonts w:hint="eastAsia"/>
            <w:lang w:eastAsia="ko-KR"/>
          </w:rPr>
          <w:t xml:space="preserve">addressed to </w:t>
        </w:r>
      </w:ins>
      <w:commentRangeStart w:id="82"/>
      <w:ins w:id="83" w:author="Samsung109e" w:date="2020-03-04T02:33:00Z">
        <w:r w:rsidR="00A20238">
          <w:rPr>
            <w:lang w:eastAsia="ko-KR"/>
          </w:rPr>
          <w:t xml:space="preserve">CS-RNTI with NDI = 1 or </w:t>
        </w:r>
      </w:ins>
      <w:ins w:id="84" w:author="Samsung" w:date="2020-02-14T15:41:00Z">
        <w:r>
          <w:rPr>
            <w:rFonts w:hint="eastAsia"/>
            <w:lang w:eastAsia="ko-KR"/>
          </w:rPr>
          <w:t>C-RNTI</w:t>
        </w:r>
        <w:del w:id="85" w:author="Samsung109e" w:date="2020-03-04T02:33:00Z">
          <w:r w:rsidDel="00A20238">
            <w:rPr>
              <w:rFonts w:hint="eastAsia"/>
              <w:lang w:eastAsia="ko-KR"/>
            </w:rPr>
            <w:delText xml:space="preserve"> </w:delText>
          </w:r>
        </w:del>
      </w:ins>
      <w:commentRangeEnd w:id="82"/>
      <w:r w:rsidR="00666B44">
        <w:rPr>
          <w:rStyle w:val="ab"/>
        </w:rPr>
        <w:commentReference w:id="82"/>
      </w:r>
      <w:ins w:id="86" w:author="Samsung" w:date="2020-02-14T15:41:00Z">
        <w:del w:id="87"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88" w:author="Samsung" w:date="2020-02-14T15:41:00Z"/>
          <w:lang w:eastAsia="ko-KR"/>
        </w:rPr>
      </w:pPr>
      <w:ins w:id="89" w:author="Samsung" w:date="2020-02-14T15:41:00Z">
        <w:r>
          <w:rPr>
            <w:lang w:eastAsia="ko-KR"/>
          </w:rPr>
          <w:t>2&gt;</w:t>
        </w:r>
        <w:r>
          <w:rPr>
            <w:lang w:eastAsia="ko-KR"/>
          </w:rPr>
          <w:tab/>
          <w:t>if there is no overlapping PUSCH duration of a configured uplink grant</w:t>
        </w:r>
      </w:ins>
      <w:ins w:id="90" w:author="Samsung109e" w:date="2020-03-05T13:54:00Z">
        <w:r w:rsidR="006F1A3B">
          <w:rPr>
            <w:lang w:eastAsia="ko-KR"/>
          </w:rPr>
          <w:t>, in the same BWP,</w:t>
        </w:r>
      </w:ins>
      <w:ins w:id="91"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92" w:author="Samsung" w:date="2020-02-14T15:41:00Z"/>
          <w:lang w:eastAsia="ko-KR"/>
        </w:rPr>
      </w:pPr>
      <w:ins w:id="93"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4"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5" w:author="Samsung" w:date="2020-02-14T15:41:00Z"/>
          <w:lang w:eastAsia="ko-KR"/>
        </w:rPr>
      </w:pPr>
      <w:ins w:id="96" w:author="Samsung" w:date="2020-02-14T15:41:00Z">
        <w:r>
          <w:rPr>
            <w:lang w:eastAsia="ko-KR"/>
          </w:rPr>
          <w:t>3&gt;</w:t>
        </w:r>
        <w:r>
          <w:rPr>
            <w:lang w:eastAsia="ko-KR"/>
          </w:rPr>
          <w:tab/>
          <w:t>this uplink grant is a prioritized uplink grant;</w:t>
        </w:r>
      </w:ins>
    </w:p>
    <w:p w14:paraId="55F05CB4" w14:textId="747C141A" w:rsidR="003F2D87" w:rsidRDefault="003F2D87" w:rsidP="00EC46BE">
      <w:pPr>
        <w:pStyle w:val="B3"/>
        <w:rPr>
          <w:ins w:id="97" w:author="Samsung" w:date="2020-02-14T15:41:00Z"/>
          <w:lang w:eastAsia="ko-KR"/>
        </w:rPr>
      </w:pPr>
      <w:ins w:id="98" w:author="Samsung" w:date="2020-02-14T15:41:00Z">
        <w:r>
          <w:rPr>
            <w:lang w:eastAsia="ko-KR"/>
          </w:rPr>
          <w:t>3&gt;</w:t>
        </w:r>
        <w:r>
          <w:rPr>
            <w:lang w:eastAsia="ko-KR"/>
          </w:rPr>
          <w:tab/>
          <w:t>the other overlapping uplink grant(s), if any, is a de</w:t>
        </w:r>
      </w:ins>
      <w:ins w:id="99" w:author="Samsung109e" w:date="2020-03-05T21:16:00Z">
        <w:r w:rsidR="00003DCD">
          <w:rPr>
            <w:lang w:eastAsia="ko-KR"/>
          </w:rPr>
          <w:t>-</w:t>
        </w:r>
      </w:ins>
      <w:ins w:id="100" w:author="Samsung" w:date="2020-02-14T15:41:00Z">
        <w:r>
          <w:rPr>
            <w:lang w:eastAsia="ko-KR"/>
          </w:rPr>
          <w:t>prioritized uplink grant.</w:t>
        </w:r>
      </w:ins>
    </w:p>
    <w:p w14:paraId="73E547B5" w14:textId="5E923AF7" w:rsidR="003F2D87" w:rsidDel="0098351E" w:rsidRDefault="003F2D87" w:rsidP="003F2D87">
      <w:pPr>
        <w:pStyle w:val="NO"/>
        <w:rPr>
          <w:ins w:id="101" w:author="Samsung" w:date="2020-02-14T15:41:00Z"/>
          <w:del w:id="102" w:author="Samsung109e" w:date="2020-03-04T02:11:00Z"/>
          <w:lang w:eastAsia="ko-KR"/>
        </w:rPr>
      </w:pPr>
      <w:ins w:id="103" w:author="Samsung" w:date="2020-02-14T15:41:00Z">
        <w:del w:id="104"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5" w:author="Samsung" w:date="2020-02-14T15:41:00Z"/>
          <w:del w:id="106" w:author="Samsung109e" w:date="2020-03-04T02:11:00Z"/>
          <w:lang w:eastAsia="ko-KR"/>
        </w:rPr>
      </w:pPr>
      <w:ins w:id="107" w:author="Samsung" w:date="2020-02-14T15:41:00Z">
        <w:del w:id="108"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09" w:author="Samsung" w:date="2020-02-14T15:41:00Z"/>
          <w:lang w:eastAsia="ko-KR"/>
        </w:rPr>
      </w:pPr>
      <w:ins w:id="110" w:author="Samsung" w:date="2020-02-14T15:41:00Z">
        <w:r>
          <w:rPr>
            <w:lang w:eastAsia="ko-KR"/>
          </w:rPr>
          <w:t>1&gt;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11" w:author="Samsung" w:date="2020-02-14T15:41:00Z"/>
          <w:lang w:eastAsia="ko-KR"/>
        </w:rPr>
      </w:pPr>
      <w:ins w:id="112" w:author="Samsung" w:date="2020-02-14T15:41:00Z">
        <w:r>
          <w:rPr>
            <w:lang w:eastAsia="ko-KR"/>
          </w:rPr>
          <w:t>2&gt;</w:t>
        </w:r>
        <w:r>
          <w:rPr>
            <w:lang w:eastAsia="ko-KR"/>
          </w:rPr>
          <w:tab/>
          <w:t>if there is no overlapping PUSCH duration of another configured uplink grant</w:t>
        </w:r>
      </w:ins>
      <w:ins w:id="113" w:author="Samsung109e" w:date="2020-03-05T13:54:00Z">
        <w:r w:rsidR="006F1A3B">
          <w:rPr>
            <w:lang w:eastAsia="ko-KR"/>
          </w:rPr>
          <w:t>, in the same BWP,</w:t>
        </w:r>
      </w:ins>
      <w:ins w:id="114"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15" w:author="Samsung" w:date="2020-02-14T15:41:00Z"/>
          <w:lang w:eastAsia="ko-KR"/>
        </w:rPr>
      </w:pPr>
      <w:ins w:id="116"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17" w:author="Samsung109e" w:date="2020-03-04T02:32:00Z">
        <w:r w:rsidR="00A20238">
          <w:rPr>
            <w:lang w:eastAsia="ko-KR"/>
          </w:rPr>
          <w:t xml:space="preserve">CS-RNTI with NDI = 1 or </w:t>
        </w:r>
      </w:ins>
      <w:ins w:id="118" w:author="Samsung" w:date="2020-02-14T15:41:00Z">
        <w:r>
          <w:rPr>
            <w:rFonts w:hint="eastAsia"/>
            <w:lang w:eastAsia="ko-KR"/>
          </w:rPr>
          <w:t>C-RNTI</w:t>
        </w:r>
        <w:del w:id="119" w:author="Samsung109e" w:date="2020-03-04T02:33:00Z">
          <w:r w:rsidDel="00A20238">
            <w:rPr>
              <w:rFonts w:hint="eastAsia"/>
              <w:lang w:eastAsia="ko-KR"/>
            </w:rPr>
            <w:delText xml:space="preserve"> or </w:delText>
          </w:r>
          <w:r w:rsidDel="00A20238">
            <w:rPr>
              <w:lang w:eastAsia="ko-KR"/>
            </w:rPr>
            <w:delText>CS-RNTI</w:delText>
          </w:r>
        </w:del>
      </w:ins>
      <w:ins w:id="120" w:author="Samsung109e" w:date="2020-03-05T13:55:00Z">
        <w:r w:rsidR="006F1A3B">
          <w:rPr>
            <w:lang w:eastAsia="ko-KR"/>
          </w:rPr>
          <w:t>, in the same BWP,</w:t>
        </w:r>
      </w:ins>
      <w:ins w:id="121"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22" w:author="Samsung" w:date="2020-02-14T15:41:00Z"/>
          <w:lang w:eastAsia="ko-KR"/>
        </w:rPr>
      </w:pPr>
      <w:ins w:id="123"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24" w:author="Samsung" w:date="2020-02-14T15:41:00Z"/>
          <w:lang w:eastAsia="ko-KR"/>
        </w:rPr>
      </w:pPr>
      <w:ins w:id="125" w:author="Samsung" w:date="2020-02-14T15:41:00Z">
        <w:r>
          <w:rPr>
            <w:lang w:eastAsia="ko-KR"/>
          </w:rPr>
          <w:t>3&gt;</w:t>
        </w:r>
        <w:r>
          <w:rPr>
            <w:lang w:eastAsia="ko-KR"/>
          </w:rPr>
          <w:tab/>
          <w:t>this uplink grant is a prioritized uplink grant;</w:t>
        </w:r>
      </w:ins>
    </w:p>
    <w:p w14:paraId="64115827" w14:textId="571C1F4E" w:rsidR="003F2D87" w:rsidRDefault="003F2D87" w:rsidP="003F2D87">
      <w:pPr>
        <w:pStyle w:val="B3"/>
        <w:rPr>
          <w:ins w:id="126" w:author="Samsung" w:date="2020-02-14T15:41:00Z"/>
          <w:lang w:eastAsia="ko-KR"/>
        </w:rPr>
      </w:pPr>
      <w:ins w:id="127" w:author="Samsung" w:date="2020-02-14T15:41:00Z">
        <w:r>
          <w:rPr>
            <w:lang w:eastAsia="ko-KR"/>
          </w:rPr>
          <w:t>3&gt;</w:t>
        </w:r>
        <w:r>
          <w:rPr>
            <w:lang w:eastAsia="ko-KR"/>
          </w:rPr>
          <w:tab/>
          <w:t>the other overlapping uplink grant(s), if any, is a de</w:t>
        </w:r>
      </w:ins>
      <w:ins w:id="128" w:author="Samsung109e" w:date="2020-03-05T21:16:00Z">
        <w:r w:rsidR="00003DCD">
          <w:rPr>
            <w:lang w:eastAsia="ko-KR"/>
          </w:rPr>
          <w:t>-</w:t>
        </w:r>
      </w:ins>
      <w:ins w:id="129" w:author="Samsung" w:date="2020-02-14T15:41:00Z">
        <w:r>
          <w:rPr>
            <w:lang w:eastAsia="ko-KR"/>
          </w:rPr>
          <w:t>prioritized uplink grant.</w:t>
        </w:r>
      </w:ins>
    </w:p>
    <w:p w14:paraId="086FC80F" w14:textId="77777777" w:rsidR="003F2D87" w:rsidDel="00897859" w:rsidRDefault="003F2D87" w:rsidP="003F2D87">
      <w:pPr>
        <w:pStyle w:val="NO"/>
        <w:rPr>
          <w:ins w:id="130" w:author="Samsung" w:date="2020-02-14T15:41:00Z"/>
          <w:del w:id="131" w:author="SamsungR108" w:date="2019-12-10T21:58:00Z"/>
          <w:noProof/>
          <w:lang w:eastAsia="ko-KR"/>
        </w:rPr>
      </w:pPr>
      <w:ins w:id="132"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33" w:author="Samsung" w:date="2020-02-14T15:41:00Z">
        <w:del w:id="134"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35"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35"/>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36"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36"/>
    </w:p>
    <w:p w14:paraId="60040808" w14:textId="77777777"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The number of parallel UL HARQ processes per HARQ entity is specified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37" w:author="Samsung" w:date="2020-02-14T15:53:00Z"/>
          <w:del w:id="138" w:author="Samsung109e" w:date="2020-03-04T01:55:00Z"/>
          <w:noProof/>
          <w:lang w:eastAsia="ko-KR"/>
        </w:rPr>
      </w:pPr>
      <w:ins w:id="139" w:author="Samsung" w:date="2020-02-14T15:53:00Z">
        <w:del w:id="140"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024899" w:rsidR="00511B65" w:rsidRDefault="00511B65" w:rsidP="00511B65">
      <w:pPr>
        <w:pStyle w:val="B3"/>
        <w:rPr>
          <w:ins w:id="141" w:author="Samsung109e" w:date="2020-03-04T01:55:00Z"/>
          <w:noProof/>
          <w:lang w:eastAsia="ko-KR"/>
        </w:rPr>
      </w:pPr>
      <w:ins w:id="142" w:author="Samsung" w:date="2020-02-14T15:53:00Z">
        <w:r>
          <w:rPr>
            <w:rFonts w:hint="eastAsia"/>
            <w:noProof/>
            <w:lang w:eastAsia="ko-KR"/>
          </w:rPr>
          <w:t>3&gt;</w:t>
        </w:r>
        <w:r>
          <w:rPr>
            <w:rFonts w:hint="eastAsia"/>
            <w:noProof/>
            <w:lang w:eastAsia="ko-KR"/>
          </w:rPr>
          <w:tab/>
        </w:r>
      </w:ins>
      <w:ins w:id="143" w:author="Samsung109e" w:date="2020-03-04T01:54:00Z">
        <w:r w:rsidR="009C438E">
          <w:rPr>
            <w:noProof/>
            <w:lang w:eastAsia="ko-KR"/>
          </w:rPr>
          <w:t>else</w:t>
        </w:r>
      </w:ins>
      <w:ins w:id="144" w:author="Samsung109e" w:date="2020-03-05T18:01:00Z">
        <w:r w:rsidR="001A3B44">
          <w:rPr>
            <w:noProof/>
            <w:lang w:eastAsia="ko-KR"/>
          </w:rPr>
          <w:t xml:space="preserve"> </w:t>
        </w:r>
      </w:ins>
      <w:ins w:id="145"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46" w:author="Samsung" w:date="2020-02-14T15:53:00Z"/>
          <w:noProof/>
          <w:lang w:eastAsia="ko-KR"/>
        </w:rPr>
      </w:pPr>
      <w:ins w:id="147"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48" w:author="Samsung" w:date="2020-02-14T15:53:00Z"/>
          <w:noProof/>
          <w:lang w:eastAsia="ko-KR"/>
        </w:rPr>
      </w:pPr>
      <w:ins w:id="149"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50" w:author="Samsung" w:date="2020-02-14T15:53:00Z"/>
          <w:noProof/>
          <w:lang w:eastAsia="ko-KR"/>
        </w:rPr>
      </w:pPr>
      <w:ins w:id="151"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52" w:author="Samsung" w:date="2020-02-14T15:53:00Z"/>
          <w:noProof/>
          <w:lang w:eastAsia="ko-KR"/>
        </w:rPr>
      </w:pPr>
      <w:ins w:id="153"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54" w:author="Samsung" w:date="2020-02-14T15:53:00Z"/>
          <w:noProof/>
          <w:lang w:eastAsia="ko-KR"/>
        </w:rPr>
      </w:pPr>
      <w:ins w:id="155"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56" w:author="Samsung" w:date="2020-02-14T15:57:00Z"/>
          <w:rFonts w:eastAsia="맑은 고딕"/>
          <w:noProof/>
        </w:rPr>
      </w:pPr>
      <w:del w:id="157"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58" w:author="Samsung" w:date="2020-02-14T15:59:00Z"/>
          <w:noProof/>
          <w:lang w:eastAsia="ko-KR"/>
        </w:rPr>
      </w:pPr>
      <w:ins w:id="159"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60" w:author="Samsung" w:date="2020-02-14T15:59:00Z"/>
          <w:rFonts w:eastAsia="맑은 고딕"/>
          <w:noProof/>
          <w:lang w:eastAsia="ko-KR"/>
        </w:rPr>
      </w:pPr>
      <w:ins w:id="161"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62" w:author="Samsung109e" w:date="2020-03-04T02:28:00Z"/>
          <w:rFonts w:eastAsia="맑은 고딕"/>
          <w:lang w:eastAsia="ko-KR"/>
        </w:rPr>
      </w:pPr>
      <w:del w:id="163"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r w:rsidRPr="00AF633F">
        <w:rPr>
          <w:rFonts w:eastAsia="맑은 고딕"/>
          <w:lang w:eastAsia="ko-KR"/>
        </w:rPr>
        <w:t>5&gt;</w:t>
      </w:r>
      <w:r w:rsidRPr="00AF633F">
        <w:rPr>
          <w:rFonts w:eastAsia="맑은 고딕"/>
          <w:lang w:eastAsia="ko-KR"/>
        </w:rPr>
        <w:tab/>
        <w:t xml:space="preserve">start or restart the </w:t>
      </w:r>
      <w:proofErr w:type="spellStart"/>
      <w:r w:rsidRPr="00AF633F">
        <w:rPr>
          <w:rFonts w:eastAsia="맑은 고딕"/>
          <w:i/>
          <w:lang w:eastAsia="ko-KR"/>
        </w:rPr>
        <w:t>configuredGrantTimer</w:t>
      </w:r>
      <w:proofErr w:type="spellEnd"/>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64"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65" w:author="Samsung" w:date="2020-02-14T16:00:00Z">
        <w:r w:rsidRPr="00AF633F" w:rsidDel="00A639A8">
          <w:rPr>
            <w:rFonts w:eastAsia="맑은 고딕"/>
            <w:noProof/>
            <w:lang w:eastAsia="ko-KR"/>
          </w:rPr>
          <w:delText>:</w:delText>
        </w:r>
      </w:del>
      <w:ins w:id="166"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67"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transmission is performed.</w:t>
      </w:r>
    </w:p>
    <w:p w14:paraId="3927314E" w14:textId="2A87D5EB" w:rsidR="00AF633F" w:rsidRDefault="00AF633F" w:rsidP="00AF633F">
      <w:pPr>
        <w:rPr>
          <w:ins w:id="168"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0CB2EE9" w14:textId="70A38FC5" w:rsidR="00A70716" w:rsidDel="00E83B7A" w:rsidRDefault="00A70716" w:rsidP="00E83B7A">
      <w:pPr>
        <w:pStyle w:val="NO"/>
        <w:rPr>
          <w:ins w:id="169" w:author="Samsung" w:date="2020-02-14T16:02:00Z"/>
          <w:del w:id="170" w:author="Samsung109e" w:date="2020-03-04T12:40:00Z"/>
          <w:noProof/>
          <w:lang w:eastAsia="ko-KR"/>
        </w:rPr>
      </w:pPr>
      <w:ins w:id="171" w:author="Samsung" w:date="2020-02-14T16:02:00Z">
        <w:del w:id="172"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73" w:author="Samsung" w:date="2020-02-14T16:02:00Z"/>
          <w:noProof/>
          <w:lang w:eastAsia="ko-KR"/>
        </w:rPr>
      </w:pPr>
      <w:ins w:id="174" w:author="Samsung" w:date="2020-02-14T16:02:00Z">
        <w:del w:id="175"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76" w:author="Samsung109e" w:date="2020-03-04T12:40:00Z"/>
          <w:rFonts w:eastAsia="맑은 고딕"/>
          <w:noProof/>
        </w:rPr>
      </w:pPr>
      <w:ins w:id="177" w:author="Samsung" w:date="2020-02-14T16:02:00Z">
        <w:del w:id="178" w:author="Samsung109e" w:date="2020-03-04T12:40:00Z">
          <w:r w:rsidDel="00E83B7A">
            <w:rPr>
              <w:noProof/>
              <w:lang w:eastAsia="ko-KR"/>
            </w:rPr>
            <w:lastRenderedPageBreak/>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79"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79"/>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80"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80"/>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1"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81"/>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82"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82"/>
    </w:p>
    <w:p w14:paraId="0BACEBB2" w14:textId="77777777" w:rsidR="00AF633F" w:rsidRPr="00AF633F" w:rsidRDefault="00AF633F" w:rsidP="00AF633F">
      <w:pPr>
        <w:rPr>
          <w:rFonts w:eastAsia="맑은 고딕"/>
          <w:lang w:eastAsia="ko-KR"/>
        </w:rPr>
      </w:pPr>
      <w:r w:rsidRPr="00AF633F">
        <w:rPr>
          <w:rFonts w:eastAsia="맑은 고딕"/>
          <w:lang w:eastAsia="ko-KR"/>
        </w:rPr>
        <w:t>The Logical Channel Prioritization (LCP) procedure is applied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priority</w:t>
      </w:r>
      <w:proofErr w:type="gramEnd"/>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prioritisedBitRate</w:t>
      </w:r>
      <w:proofErr w:type="spellEnd"/>
      <w:proofErr w:type="gram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bucketSizeDuration</w:t>
      </w:r>
      <w:proofErr w:type="spellEnd"/>
      <w:proofErr w:type="gram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allowedSCS</w:t>
      </w:r>
      <w:proofErr w:type="spellEnd"/>
      <w:r w:rsidRPr="00AF633F">
        <w:rPr>
          <w:rFonts w:eastAsia="맑은 고딕"/>
          <w:i/>
          <w:lang w:eastAsia="ko-KR"/>
        </w:rPr>
        <w:t>-List</w:t>
      </w:r>
      <w:proofErr w:type="gramEnd"/>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maxPUSCH</w:t>
      </w:r>
      <w:proofErr w:type="spellEnd"/>
      <w:r w:rsidRPr="00AF633F">
        <w:rPr>
          <w:rFonts w:eastAsia="맑은 고딕"/>
          <w:i/>
          <w:lang w:eastAsia="ko-KR"/>
        </w:rPr>
        <w:t>-Duration</w:t>
      </w:r>
      <w:proofErr w:type="gramEnd"/>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configuredGrantType1Allowed</w:t>
      </w:r>
      <w:proofErr w:type="gramEnd"/>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83"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allowedServingCells</w:t>
      </w:r>
      <w:proofErr w:type="spellEnd"/>
      <w:proofErr w:type="gramEnd"/>
      <w:r w:rsidRPr="00AF633F">
        <w:rPr>
          <w:rFonts w:eastAsia="맑은 고딕"/>
          <w:lang w:eastAsia="ko-KR"/>
        </w:rPr>
        <w:t xml:space="preserve"> which sets the allowed cell(s) for transmission</w:t>
      </w:r>
      <w:del w:id="184" w:author="Samsung" w:date="2020-02-14T16:02:00Z">
        <w:r w:rsidRPr="00AF633F" w:rsidDel="00455A70">
          <w:rPr>
            <w:rFonts w:eastAsia="맑은 고딕"/>
            <w:lang w:eastAsia="ko-KR"/>
          </w:rPr>
          <w:delText>.</w:delText>
        </w:r>
      </w:del>
      <w:ins w:id="185" w:author="Samsung" w:date="2020-02-14T16:02:00Z">
        <w:r w:rsidR="00455A70">
          <w:rPr>
            <w:rFonts w:eastAsia="맑은 고딕"/>
            <w:lang w:eastAsia="ko-KR"/>
          </w:rPr>
          <w:t>;</w:t>
        </w:r>
      </w:ins>
    </w:p>
    <w:p w14:paraId="3127EEE7" w14:textId="288746AA" w:rsidR="00455A70" w:rsidRDefault="00455A70" w:rsidP="00455A70">
      <w:pPr>
        <w:pStyle w:val="B1"/>
        <w:rPr>
          <w:ins w:id="186" w:author="Samsung" w:date="2020-02-14T16:02:00Z"/>
          <w:lang w:eastAsia="ko-KR"/>
        </w:rPr>
      </w:pPr>
      <w:ins w:id="187" w:author="Samsung" w:date="2020-02-14T16:02:00Z">
        <w:r w:rsidRPr="00C964D7">
          <w:rPr>
            <w:lang w:eastAsia="ko-KR"/>
          </w:rPr>
          <w:t>-</w:t>
        </w:r>
        <w:r w:rsidRPr="00C964D7">
          <w:rPr>
            <w:lang w:eastAsia="ko-KR"/>
          </w:rPr>
          <w:tab/>
        </w:r>
        <w:proofErr w:type="spellStart"/>
        <w:proofErr w:type="gramStart"/>
        <w:r w:rsidRPr="00C964D7">
          <w:rPr>
            <w:i/>
            <w:lang w:eastAsia="ko-KR"/>
          </w:rPr>
          <w:t>allowed</w:t>
        </w:r>
        <w:r>
          <w:rPr>
            <w:rFonts w:hint="eastAsia"/>
            <w:i/>
            <w:lang w:eastAsia="ko-KR"/>
          </w:rPr>
          <w:t>CG</w:t>
        </w:r>
        <w:proofErr w:type="spellEnd"/>
        <w:r>
          <w:rPr>
            <w:rFonts w:hint="eastAsia"/>
            <w:i/>
            <w:lang w:eastAsia="ko-KR"/>
          </w:rPr>
          <w:t>-List</w:t>
        </w:r>
        <w:proofErr w:type="gramEnd"/>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88" w:author="Samsung" w:date="2020-02-14T16:02:00Z">
        <w:r>
          <w:rPr>
            <w:rFonts w:hint="eastAsia"/>
            <w:lang w:eastAsia="ko-KR"/>
          </w:rPr>
          <w:t>-</w:t>
        </w:r>
        <w:r>
          <w:rPr>
            <w:rFonts w:hint="eastAsia"/>
            <w:lang w:eastAsia="ko-KR"/>
          </w:rPr>
          <w:tab/>
        </w:r>
      </w:ins>
      <w:proofErr w:type="spellStart"/>
      <w:proofErr w:type="gramStart"/>
      <w:ins w:id="189" w:author="Samsung109e" w:date="2020-03-03T23:49:00Z">
        <w:r w:rsidR="00817232">
          <w:rPr>
            <w:i/>
            <w:lang w:val="en-US"/>
          </w:rPr>
          <w:t>allowedPHY-PriorityIndex</w:t>
        </w:r>
      </w:ins>
      <w:proofErr w:type="spellEnd"/>
      <w:proofErr w:type="gramEnd"/>
      <w:ins w:id="190" w:author="Samsung" w:date="2020-02-14T16:02:00Z">
        <w:del w:id="191"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192" w:author="Samsung109e" w:date="2020-03-04T01:18:00Z">
          <w:r w:rsidDel="00DA1604">
            <w:rPr>
              <w:lang w:eastAsia="ko-KR"/>
            </w:rPr>
            <w:delText>L1</w:delText>
          </w:r>
        </w:del>
      </w:ins>
      <w:ins w:id="193" w:author="Samsung109e" w:date="2020-03-04T01:18:00Z">
        <w:r w:rsidR="00DA1604">
          <w:rPr>
            <w:lang w:eastAsia="ko-KR"/>
          </w:rPr>
          <w:t>PHY</w:t>
        </w:r>
      </w:ins>
      <w:ins w:id="194" w:author="Samsung" w:date="2020-02-14T16:02:00Z">
        <w:r>
          <w:rPr>
            <w:lang w:eastAsia="ko-KR"/>
          </w:rPr>
          <w:t xml:space="preserve"> priority </w:t>
        </w:r>
        <w:del w:id="195" w:author="Samsung109e" w:date="2020-03-04T01:17:00Z">
          <w:r w:rsidDel="00DA1604">
            <w:rPr>
              <w:lang w:eastAsia="ko-KR"/>
            </w:rPr>
            <w:delText>level</w:delText>
          </w:r>
        </w:del>
      </w:ins>
      <w:ins w:id="196" w:author="Samsung109e" w:date="2020-03-04T01:17:00Z">
        <w:r w:rsidR="00DA1604">
          <w:rPr>
            <w:lang w:eastAsia="ko-KR"/>
          </w:rPr>
          <w:t>index</w:t>
        </w:r>
      </w:ins>
      <w:ins w:id="197" w:author="Samsung" w:date="2020-02-14T16:02:00Z">
        <w:r>
          <w:rPr>
            <w:lang w:eastAsia="ko-KR"/>
          </w:rPr>
          <w:t>(</w:t>
        </w:r>
      </w:ins>
      <w:proofErr w:type="spellStart"/>
      <w:ins w:id="198" w:author="Samsung109e" w:date="2020-03-04T01:18:00Z">
        <w:r w:rsidR="00DA1604">
          <w:rPr>
            <w:lang w:eastAsia="ko-KR"/>
          </w:rPr>
          <w:t>e</w:t>
        </w:r>
      </w:ins>
      <w:ins w:id="199" w:author="Samsung" w:date="2020-02-14T16:02:00Z">
        <w:r>
          <w:rPr>
            <w:lang w:eastAsia="ko-KR"/>
          </w:rPr>
          <w:t>s</w:t>
        </w:r>
        <w:proofErr w:type="spellEnd"/>
        <w:r>
          <w:rPr>
            <w:lang w:eastAsia="ko-KR"/>
          </w:rPr>
          <w:t xml:space="preserve">) </w:t>
        </w:r>
      </w:ins>
      <w:ins w:id="200" w:author="Samsung109e" w:date="2020-03-03T23:47:00Z">
        <w:r w:rsidR="00E82756">
          <w:rPr>
            <w:lang w:eastAsia="ko-KR"/>
          </w:rPr>
          <w:t xml:space="preserve">of a dynamic grant </w:t>
        </w:r>
      </w:ins>
      <w:ins w:id="201"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202" w:author="Samsung" w:date="2020-02-14T16:03:00Z"/>
          <w:del w:id="203" w:author="Samsung109e" w:date="2020-03-03T23:49:00Z"/>
          <w:lang w:eastAsia="ko-KR"/>
        </w:rPr>
        <w:pPrChange w:id="204" w:author="Samsung" w:date="2020-02-14T16:03:00Z">
          <w:pPr/>
        </w:pPrChange>
      </w:pPr>
      <w:ins w:id="205" w:author="Samsung" w:date="2020-02-14T16:03:00Z">
        <w:del w:id="206" w:author="Samsung109e" w:date="2020-03-03T23:49:00Z">
          <w:r w:rsidDel="006B7D89">
            <w:rPr>
              <w:lang w:eastAsia="ko-KR"/>
            </w:rPr>
            <w:lastRenderedPageBreak/>
            <w:delText>Editor’s Note: It is FFS whether allowedPriorityLevels applies for configured grant.</w:delText>
          </w:r>
        </w:del>
      </w:ins>
    </w:p>
    <w:p w14:paraId="3A40EE9C" w14:textId="5FABED0C" w:rsidR="00455A70" w:rsidDel="006B7D89" w:rsidRDefault="00455A70">
      <w:pPr>
        <w:pStyle w:val="NO"/>
        <w:rPr>
          <w:ins w:id="207" w:author="Samsung" w:date="2020-02-14T16:03:00Z"/>
          <w:del w:id="208" w:author="Samsung109e" w:date="2020-03-03T23:50:00Z"/>
          <w:rFonts w:eastAsia="맑은 고딕"/>
          <w:lang w:eastAsia="ko-KR"/>
        </w:rPr>
        <w:pPrChange w:id="209" w:author="Samsung" w:date="2020-02-14T16:03:00Z">
          <w:pPr/>
        </w:pPrChange>
      </w:pPr>
      <w:ins w:id="210" w:author="Samsung" w:date="2020-02-14T16:03:00Z">
        <w:del w:id="211"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The following UE variable is used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Bj</w:t>
      </w:r>
      <w:proofErr w:type="spellEnd"/>
      <w:r w:rsidRPr="00AF633F">
        <w:rPr>
          <w:rFonts w:eastAsia="맑은 고딕"/>
          <w:lang w:eastAsia="ko-KR"/>
        </w:rPr>
        <w:t xml:space="preserve"> which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is processed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12"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12"/>
    </w:p>
    <w:p w14:paraId="7A1265DF"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EDB11F3"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13" w:author="Samsung" w:date="2020-02-14T16:04:00Z"/>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14" w:author="Samsung" w:date="2020-02-14T16:04:00Z">
        <w:r w:rsidRPr="00AF633F" w:rsidDel="008806F8">
          <w:rPr>
            <w:rFonts w:eastAsia="맑은 고딕"/>
            <w:lang w:eastAsia="ko-KR"/>
          </w:rPr>
          <w:delText>.</w:delText>
        </w:r>
      </w:del>
      <w:ins w:id="215" w:author="Samsung" w:date="2020-02-14T16:04:00Z">
        <w:r w:rsidR="008806F8">
          <w:rPr>
            <w:rFonts w:eastAsia="맑은 고딕"/>
            <w:lang w:eastAsia="ko-KR"/>
          </w:rPr>
          <w:t>; and</w:t>
        </w:r>
      </w:ins>
    </w:p>
    <w:p w14:paraId="626A6B91" w14:textId="5E6F23E6" w:rsidR="00925476" w:rsidRDefault="00925476" w:rsidP="00925476">
      <w:pPr>
        <w:pStyle w:val="B2"/>
        <w:rPr>
          <w:ins w:id="216" w:author="Samsung" w:date="2020-02-14T16:04:00Z"/>
          <w:lang w:eastAsia="ko-KR"/>
        </w:rPr>
      </w:pPr>
      <w:ins w:id="217"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18"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19" w:author="Samsung" w:date="2020-02-14T16:04:00Z">
          <w:pPr>
            <w:ind w:left="851" w:hanging="284"/>
          </w:pPr>
        </w:pPrChange>
      </w:pPr>
      <w:ins w:id="220" w:author="Samsung" w:date="2020-02-14T16:04:00Z">
        <w:r>
          <w:rPr>
            <w:rFonts w:hint="eastAsia"/>
            <w:lang w:eastAsia="ko-KR"/>
          </w:rPr>
          <w:t>2&gt;</w:t>
        </w:r>
        <w:r>
          <w:rPr>
            <w:rFonts w:hint="eastAsia"/>
            <w:lang w:eastAsia="ko-KR"/>
          </w:rPr>
          <w:tab/>
        </w:r>
        <w:del w:id="221" w:author="Samsung109e" w:date="2020-03-03T23:49:00Z">
          <w:r w:rsidRPr="006E03F4" w:rsidDel="00817232">
            <w:rPr>
              <w:i/>
              <w:lang w:val="en-US"/>
            </w:rPr>
            <w:delText>allowed</w:delText>
          </w:r>
          <w:r w:rsidDel="00817232">
            <w:rPr>
              <w:i/>
              <w:lang w:val="en-US"/>
            </w:rPr>
            <w:delText>PriorityLevels</w:delText>
          </w:r>
        </w:del>
      </w:ins>
      <w:proofErr w:type="spellStart"/>
      <w:ins w:id="222" w:author="Samsung109e" w:date="2020-03-03T23:49:00Z">
        <w:r w:rsidR="00817232">
          <w:rPr>
            <w:i/>
            <w:lang w:val="en-US"/>
          </w:rPr>
          <w:t>allowedPHY-PriorityIndex</w:t>
        </w:r>
      </w:ins>
      <w:proofErr w:type="spellEnd"/>
      <w:ins w:id="223"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24" w:author="Samsung" w:date="2020-02-14T16:04:00Z">
        <w:r w:rsidRPr="00AF633F" w:rsidDel="008C25AC">
          <w:rPr>
            <w:rFonts w:eastAsia="맑은 고딕"/>
            <w:lang w:eastAsia="ko-KR"/>
          </w:rPr>
          <w:delText xml:space="preserve"> and</w:delText>
        </w:r>
      </w:del>
      <w:ins w:id="225" w:author="Samsung" w:date="2020-02-14T16:04:00Z">
        <w:r w:rsidR="008C25AC">
          <w:rPr>
            <w:rFonts w:eastAsia="맑은 고딕"/>
            <w:lang w:eastAsia="ko-KR"/>
          </w:rPr>
          <w:t>,</w:t>
        </w:r>
      </w:ins>
      <w:r w:rsidRPr="00AF633F">
        <w:rPr>
          <w:rFonts w:eastAsia="맑은 고딕"/>
          <w:lang w:eastAsia="ko-KR"/>
        </w:rPr>
        <w:t xml:space="preserve"> Cell information</w:t>
      </w:r>
      <w:ins w:id="226"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27"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27"/>
    </w:p>
    <w:p w14:paraId="6AF3B4DC"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26E4F8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lastRenderedPageBreak/>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if</w:t>
      </w:r>
      <w:proofErr w:type="gramEnd"/>
      <w:r w:rsidRPr="00AF633F">
        <w:rPr>
          <w:rFonts w:eastAsia="맑은 고딕"/>
          <w:lang w:eastAsia="ko-KR"/>
        </w:rPr>
        <w:t xml:space="preserve">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there</w:t>
      </w:r>
      <w:proofErr w:type="gramEnd"/>
      <w:r w:rsidRPr="00AF633F">
        <w:rPr>
          <w:rFonts w:eastAsia="맑은 고딕"/>
          <w:lang w:eastAsia="ko-KR"/>
        </w:rPr>
        <w:t xml:space="preserv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Logical channels shall be prioritised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28"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r w:rsidRPr="00AF633F">
        <w:rPr>
          <w:rFonts w:eastAsia="맑은 고딕"/>
          <w:lang w:eastAsia="ko-KR"/>
        </w:rPr>
        <w:t>;</w:t>
      </w:r>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data</w:t>
      </w:r>
      <w:proofErr w:type="gramEnd"/>
      <w:r w:rsidRPr="00AF633F">
        <w:rPr>
          <w:rFonts w:eastAsia="맑은 고딕"/>
          <w:lang w:eastAsia="ko-KR"/>
        </w:rPr>
        <w:t xml:space="preserve">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
    <w:p w14:paraId="5D61F475" w14:textId="4778065F" w:rsidR="00AF633F" w:rsidRDefault="00AF633F" w:rsidP="00AF633F">
      <w:pPr>
        <w:ind w:left="568" w:hanging="284"/>
        <w:rPr>
          <w:ins w:id="229"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30" w:author="Samsung" w:date="2020-02-14T16:07:00Z">
          <w:pPr>
            <w:ind w:left="568" w:hanging="284"/>
          </w:pPr>
        </w:pPrChange>
      </w:pPr>
      <w:ins w:id="231" w:author="Samsung" w:date="2020-02-14T16:07:00Z">
        <w:del w:id="232"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33"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33"/>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34"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34"/>
    </w:p>
    <w:p w14:paraId="73E7F172" w14:textId="77777777" w:rsidR="00AF633F" w:rsidRPr="00AF633F" w:rsidRDefault="00AF633F" w:rsidP="00AF633F">
      <w:pPr>
        <w:rPr>
          <w:rFonts w:eastAsia="맑은 고딕"/>
          <w:lang w:eastAsia="ko-KR"/>
        </w:rPr>
      </w:pPr>
      <w:r w:rsidRPr="00AF633F">
        <w:rPr>
          <w:rFonts w:eastAsia="맑은 고딕"/>
          <w:lang w:eastAsia="ko-KR"/>
        </w:rPr>
        <w:t>The Scheduling Request (SR) is used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9AC53F8" w14:textId="77777777" w:rsidR="00AF633F" w:rsidRPr="00AF633F" w:rsidRDefault="00AF633F" w:rsidP="00AF633F">
      <w:pPr>
        <w:rPr>
          <w:rFonts w:eastAsia="맑은 고딕"/>
          <w:lang w:eastAsia="ko-KR"/>
        </w:rPr>
      </w:pPr>
      <w:r w:rsidRPr="00AF633F">
        <w:rPr>
          <w:rFonts w:eastAsia="맑은 고딕"/>
          <w:lang w:eastAsia="ko-KR"/>
        </w:rPr>
        <w:lastRenderedPageBreak/>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sr-ProhibitTimer</w:t>
      </w:r>
      <w:proofErr w:type="spellEnd"/>
      <w:proofErr w:type="gram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sr-TransMax</w:t>
      </w:r>
      <w:proofErr w:type="spellEnd"/>
      <w:proofErr w:type="gram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The following UE variables are used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35" w:author="Samsung" w:date="2020-02-14T16:08:00Z">
        <w:r w:rsidRPr="00AF633F" w:rsidDel="00BD27A5">
          <w:rPr>
            <w:rFonts w:eastAsia="맑은 고딕"/>
            <w:noProof/>
          </w:rPr>
          <w:delText>; and</w:delText>
        </w:r>
      </w:del>
      <w:ins w:id="236" w:author="Samsung" w:date="2020-02-14T16:08:00Z">
        <w:r w:rsidR="00BD27A5">
          <w:rPr>
            <w:rFonts w:eastAsia="맑은 고딕"/>
            <w:noProof/>
          </w:rPr>
          <w:t>:</w:t>
        </w:r>
      </w:ins>
    </w:p>
    <w:p w14:paraId="4DA0D91E" w14:textId="414C63A1" w:rsidR="00AF633F" w:rsidRDefault="00AF633F" w:rsidP="00775D97">
      <w:pPr>
        <w:pStyle w:val="B3"/>
        <w:rPr>
          <w:ins w:id="237" w:author="Samsung" w:date="2020-02-14T16:09:00Z"/>
          <w:noProof/>
        </w:rPr>
      </w:pPr>
      <w:del w:id="238" w:author="Samsung" w:date="2020-02-14T16:08:00Z">
        <w:r w:rsidRPr="00AF633F" w:rsidDel="00BD27A5">
          <w:rPr>
            <w:noProof/>
          </w:rPr>
          <w:delText>2</w:delText>
        </w:r>
      </w:del>
      <w:ins w:id="239"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40" w:author="Samsung" w:date="2020-02-14T16:09:00Z">
        <w:r w:rsidRPr="00AF633F" w:rsidDel="00BD27A5">
          <w:rPr>
            <w:noProof/>
          </w:rPr>
          <w:delText>:</w:delText>
        </w:r>
      </w:del>
      <w:ins w:id="241" w:author="Samsung" w:date="2020-02-14T16:09:00Z">
        <w:r w:rsidR="00BD27A5">
          <w:rPr>
            <w:noProof/>
          </w:rPr>
          <w:t>; or</w:t>
        </w:r>
      </w:ins>
    </w:p>
    <w:p w14:paraId="2A96E9FC" w14:textId="232C9ADE" w:rsidR="00D872EC" w:rsidRPr="00AF633F" w:rsidRDefault="00D872EC" w:rsidP="00775D97">
      <w:pPr>
        <w:pStyle w:val="B3"/>
        <w:rPr>
          <w:noProof/>
        </w:rPr>
      </w:pPr>
      <w:ins w:id="242"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43" w:author="Samsung109e" w:date="2020-03-04T02:48:00Z">
        <w:r w:rsidR="00DF05AB">
          <w:rPr>
            <w:noProof/>
            <w:lang w:eastAsia="ko-KR"/>
          </w:rPr>
          <w:t>ny</w:t>
        </w:r>
      </w:ins>
      <w:ins w:id="244" w:author="Samsung" w:date="2020-02-14T16:09:00Z">
        <w:r>
          <w:rPr>
            <w:rFonts w:hint="eastAsia"/>
            <w:noProof/>
            <w:lang w:eastAsia="ko-KR"/>
          </w:rPr>
          <w:t xml:space="preserve"> UL-SCH resource</w:t>
        </w:r>
      </w:ins>
      <w:ins w:id="245" w:author="Samsung109e" w:date="2020-03-04T02:48:00Z">
        <w:r w:rsidR="00DF05AB">
          <w:rPr>
            <w:noProof/>
            <w:lang w:eastAsia="ko-KR"/>
          </w:rPr>
          <w:t>(s)</w:t>
        </w:r>
      </w:ins>
      <w:ins w:id="246"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47" w:author="Samsung109e" w:date="2020-03-04T02:48:00Z">
        <w:r w:rsidR="00DF05AB">
          <w:rPr>
            <w:noProof/>
            <w:lang w:eastAsia="ko-KR"/>
          </w:rPr>
          <w:t>(s)</w:t>
        </w:r>
      </w:ins>
      <w:ins w:id="248" w:author="Samsung" w:date="2020-02-14T16:09:00Z">
        <w:r>
          <w:rPr>
            <w:rFonts w:hint="eastAsia"/>
            <w:noProof/>
            <w:lang w:eastAsia="ko-KR"/>
          </w:rPr>
          <w:t xml:space="preserve"> for </w:t>
        </w:r>
        <w:del w:id="249" w:author="Samsung109e" w:date="2020-03-04T02:48:00Z">
          <w:r w:rsidDel="00DF05AB">
            <w:rPr>
              <w:rFonts w:hint="eastAsia"/>
              <w:noProof/>
              <w:lang w:eastAsia="ko-KR"/>
            </w:rPr>
            <w:delText>the</w:delText>
          </w:r>
        </w:del>
      </w:ins>
      <w:ins w:id="250" w:author="Samsung109e" w:date="2020-03-04T02:48:00Z">
        <w:r w:rsidR="00DF05AB">
          <w:rPr>
            <w:noProof/>
            <w:lang w:eastAsia="ko-KR"/>
          </w:rPr>
          <w:t>any</w:t>
        </w:r>
      </w:ins>
      <w:ins w:id="251" w:author="Samsung" w:date="2020-02-14T16:09:00Z">
        <w:r>
          <w:rPr>
            <w:rFonts w:hint="eastAsia"/>
            <w:noProof/>
            <w:lang w:eastAsia="ko-KR"/>
          </w:rPr>
          <w:t xml:space="preserve"> UL-SCH resource</w:t>
        </w:r>
      </w:ins>
      <w:ins w:id="252" w:author="Samsung109e" w:date="2020-03-04T02:48:00Z">
        <w:r w:rsidR="00DF05AB">
          <w:rPr>
            <w:noProof/>
            <w:lang w:eastAsia="ko-KR"/>
          </w:rPr>
          <w:t>(s)</w:t>
        </w:r>
      </w:ins>
      <w:ins w:id="253"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6CE9E8E5" w:rsidR="00DF05AB" w:rsidRDefault="00DF05AB" w:rsidP="00775D97">
      <w:pPr>
        <w:pStyle w:val="B4"/>
        <w:rPr>
          <w:ins w:id="254" w:author="Samsung109e" w:date="2020-03-04T02:48:00Z"/>
          <w:noProof/>
          <w:lang w:eastAsia="ko-KR"/>
        </w:rPr>
      </w:pPr>
      <w:ins w:id="255"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w:t>
        </w:r>
      </w:ins>
      <w:ins w:id="256" w:author="Samsung109e" w:date="2020-03-05T21:16:00Z">
        <w:r w:rsidR="00003DCD">
          <w:rPr>
            <w:rFonts w:eastAsia="맑은 고딕"/>
            <w:color w:val="FF0000"/>
            <w:u w:val="single"/>
            <w:lang w:eastAsia="ko-KR"/>
          </w:rPr>
          <w:t>-</w:t>
        </w:r>
      </w:ins>
      <w:ins w:id="257" w:author="Samsung109e" w:date="2020-03-04T02:48:00Z">
        <w:r>
          <w:rPr>
            <w:rFonts w:eastAsia="맑은 고딕"/>
            <w:color w:val="FF0000"/>
            <w:u w:val="single"/>
            <w:lang w:eastAsia="ko-KR"/>
          </w:rPr>
          <w:t>prioritized uplink grant;</w:t>
        </w:r>
      </w:ins>
    </w:p>
    <w:p w14:paraId="2EB61FA7" w14:textId="2EFD2524" w:rsidR="00AF633F" w:rsidRPr="00AF633F" w:rsidRDefault="00AF633F" w:rsidP="00775D97">
      <w:pPr>
        <w:pStyle w:val="B4"/>
        <w:rPr>
          <w:noProof/>
        </w:rPr>
      </w:pPr>
      <w:del w:id="258" w:author="Samsung" w:date="2020-02-14T16:09:00Z">
        <w:r w:rsidRPr="00AF633F" w:rsidDel="00622C00">
          <w:rPr>
            <w:noProof/>
            <w:lang w:eastAsia="ko-KR"/>
          </w:rPr>
          <w:delText>3</w:delText>
        </w:r>
      </w:del>
      <w:ins w:id="259"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60" w:author="Samsung" w:date="2020-02-14T16:09:00Z">
        <w:r w:rsidRPr="00AF633F" w:rsidDel="00622C00">
          <w:rPr>
            <w:noProof/>
            <w:lang w:eastAsia="ko-KR"/>
          </w:rPr>
          <w:delText>4</w:delText>
        </w:r>
      </w:del>
      <w:ins w:id="261"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62" w:author="Samsung" w:date="2020-02-14T16:09:00Z">
        <w:r w:rsidRPr="00AF633F" w:rsidDel="00622C00">
          <w:rPr>
            <w:noProof/>
            <w:lang w:eastAsia="ko-KR"/>
          </w:rPr>
          <w:delText>4</w:delText>
        </w:r>
      </w:del>
      <w:ins w:id="263"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64" w:author="Samsung" w:date="2020-02-14T16:09:00Z">
        <w:r w:rsidRPr="00AF633F" w:rsidDel="00622C00">
          <w:rPr>
            <w:noProof/>
            <w:lang w:eastAsia="ko-KR"/>
          </w:rPr>
          <w:delText>4</w:delText>
        </w:r>
      </w:del>
      <w:ins w:id="265"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66" w:author="Samsung" w:date="2020-02-14T16:10:00Z">
        <w:r w:rsidRPr="00AF633F" w:rsidDel="00622C00">
          <w:rPr>
            <w:noProof/>
            <w:lang w:eastAsia="ko-KR"/>
          </w:rPr>
          <w:delText>3</w:delText>
        </w:r>
      </w:del>
      <w:ins w:id="267"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68" w:author="Samsung" w:date="2020-02-14T16:10:00Z">
        <w:r w:rsidRPr="00AF633F" w:rsidDel="00622C00">
          <w:rPr>
            <w:noProof/>
            <w:lang w:eastAsia="ko-KR"/>
          </w:rPr>
          <w:delText>4</w:delText>
        </w:r>
      </w:del>
      <w:ins w:id="269"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70" w:author="Samsung" w:date="2020-02-14T16:10:00Z">
        <w:r w:rsidRPr="00AF633F" w:rsidDel="00622C00">
          <w:rPr>
            <w:noProof/>
            <w:lang w:eastAsia="ko-KR"/>
          </w:rPr>
          <w:delText>4</w:delText>
        </w:r>
      </w:del>
      <w:ins w:id="271"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72" w:author="Samsung" w:date="2020-02-14T16:10:00Z">
        <w:r w:rsidRPr="00AF633F" w:rsidDel="00622C00">
          <w:rPr>
            <w:noProof/>
            <w:lang w:eastAsia="ko-KR"/>
          </w:rPr>
          <w:delText>4</w:delText>
        </w:r>
      </w:del>
      <w:ins w:id="273"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74" w:author="Samsung" w:date="2020-02-14T16:10:00Z">
        <w:r w:rsidRPr="00AF633F" w:rsidDel="00622C00">
          <w:rPr>
            <w:noProof/>
            <w:lang w:eastAsia="ko-KR"/>
          </w:rPr>
          <w:delText>4</w:delText>
        </w:r>
      </w:del>
      <w:ins w:id="275"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76" w:author="Samsung" w:date="2020-02-14T16:10:00Z">
        <w:r w:rsidRPr="00AF633F" w:rsidDel="00622C00">
          <w:rPr>
            <w:noProof/>
            <w:lang w:eastAsia="ko-KR"/>
          </w:rPr>
          <w:lastRenderedPageBreak/>
          <w:delText>4</w:delText>
        </w:r>
      </w:del>
      <w:ins w:id="277"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78"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78"/>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79"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79"/>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is configured by RRC per Serving Cell and per BWP. </w:t>
      </w:r>
      <w:ins w:id="280"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For the DL SPS, a DL assignment is provided by PDCCH, and stored or cleared based on L1 signalling indicating SPS activation or deactivation.</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81" w:author="Samsung" w:date="2020-02-14T16:12:00Z">
        <w:r w:rsidR="00622C00">
          <w:rPr>
            <w:rFonts w:eastAsia="맑은 고딕"/>
            <w:lang w:eastAsia="ko-KR"/>
          </w:rPr>
          <w:t xml:space="preserve">the </w:t>
        </w:r>
      </w:ins>
      <w:r w:rsidRPr="00AF633F">
        <w:rPr>
          <w:rFonts w:eastAsia="맑은 고딕"/>
          <w:lang w:eastAsia="ko-KR"/>
        </w:rPr>
        <w:t>SPS is configured:</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cs</w:t>
      </w:r>
      <w:proofErr w:type="spellEnd"/>
      <w:r w:rsidRPr="00AF633F">
        <w:rPr>
          <w:rFonts w:eastAsia="맑은 고딕"/>
          <w:i/>
          <w:lang w:eastAsia="ko-KR"/>
        </w:rPr>
        <w:t>-RNTI</w:t>
      </w:r>
      <w:proofErr w:type="gramEnd"/>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nrofHARQ</w:t>
      </w:r>
      <w:proofErr w:type="spellEnd"/>
      <w:r w:rsidRPr="00AF633F">
        <w:rPr>
          <w:rFonts w:eastAsia="맑은 고딕"/>
          <w:i/>
          <w:lang w:eastAsia="ko-KR"/>
        </w:rPr>
        <w:t>-Processes</w:t>
      </w:r>
      <w:proofErr w:type="gramEnd"/>
      <w:r w:rsidRPr="00AF633F">
        <w:rPr>
          <w:rFonts w:eastAsia="맑은 고딕"/>
          <w:lang w:eastAsia="ko-KR"/>
        </w:rPr>
        <w:t>: the number of configured HARQ processes for SPS;</w:t>
      </w:r>
    </w:p>
    <w:p w14:paraId="49EFBDF9" w14:textId="77777777" w:rsidR="00622C00" w:rsidRDefault="00622C00" w:rsidP="00AF633F">
      <w:pPr>
        <w:ind w:left="568" w:hanging="284"/>
        <w:rPr>
          <w:ins w:id="282" w:author="Samsung" w:date="2020-02-14T16:12:00Z"/>
          <w:noProof/>
          <w:lang w:eastAsia="ko-KR"/>
        </w:rPr>
      </w:pPr>
      <w:ins w:id="283"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periodicity</w:t>
      </w:r>
      <w:proofErr w:type="gramEnd"/>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ins w:id="284" w:author="Samsung" w:date="2020-02-14T16:12:00Z">
        <w:r w:rsidR="00916C1B">
          <w:rPr>
            <w:rFonts w:eastAsia="맑은 고딕"/>
            <w:lang w:eastAsia="ko-KR"/>
          </w:rPr>
          <w:t xml:space="preserve">the </w:t>
        </w:r>
      </w:ins>
      <w:r w:rsidRPr="00AF633F">
        <w:rPr>
          <w:rFonts w:eastAsia="맑은 고딕"/>
          <w:lang w:eastAsia="ko-KR"/>
        </w:rPr>
        <w:t>SPS is released by upper layers,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 xml:space="preserve">After a downlink assignment is configured for SPS, the MAC entity shall consider sequentially that the </w:t>
      </w:r>
      <w:proofErr w:type="gramStart"/>
      <w:r w:rsidRPr="00AF633F">
        <w:rPr>
          <w:rFonts w:eastAsia="맑은 고딕"/>
          <w:lang w:eastAsia="ko-KR"/>
        </w:rPr>
        <w:t>N</w:t>
      </w:r>
      <w:r w:rsidRPr="00AF633F">
        <w:rPr>
          <w:rFonts w:eastAsia="맑은 고딕"/>
          <w:vertAlign w:val="superscript"/>
          <w:lang w:eastAsia="ko-KR"/>
        </w:rPr>
        <w:t>th</w:t>
      </w:r>
      <w:proofErr w:type="gramEnd"/>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proofErr w:type="gramStart"/>
      <w:r w:rsidRPr="00AF633F">
        <w:rPr>
          <w:rFonts w:eastAsia="맑은 고딕"/>
          <w:i/>
          <w:lang w:eastAsia="ko-KR"/>
        </w:rPr>
        <w:t>numberOfSlotsPerFrame</w:t>
      </w:r>
      <w:proofErr w:type="spellEnd"/>
      <w:proofErr w:type="gramEnd"/>
      <w:r w:rsidRPr="00AF633F">
        <w:rPr>
          <w:rFonts w:eastAsia="맑은 고딕"/>
          <w:lang w:eastAsia="ko-KR"/>
        </w:rPr>
        <w:t xml:space="preserve"> × SFN + slot number in the frame) </w:t>
      </w:r>
      <w:proofErr w:type="gramStart"/>
      <w:r w:rsidRPr="00AF633F">
        <w:rPr>
          <w:rFonts w:eastAsia="맑은 고딕"/>
          <w:lang w:eastAsia="ko-KR"/>
        </w:rPr>
        <w:t>=</w:t>
      </w:r>
      <w:proofErr w:type="gramEnd"/>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85"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85"/>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lastRenderedPageBreak/>
        <w:t xml:space="preserve">Type 1 and Type 2 are configured by RRC per Serving Cell and per BWP. Multiple configurations can be active simultaneously </w:t>
      </w:r>
      <w:del w:id="286" w:author="Samsung" w:date="2020-02-14T16:13:00Z">
        <w:r w:rsidRPr="00AF633F" w:rsidDel="00D57734">
          <w:rPr>
            <w:rFonts w:eastAsia="맑은 고딕"/>
            <w:noProof/>
            <w:lang w:eastAsia="ko-KR"/>
          </w:rPr>
          <w:delText>only on different Serving Cells</w:delText>
        </w:r>
      </w:del>
      <w:ins w:id="287"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88" w:author="Samsung" w:date="2020-02-14T16:14:00Z">
        <w:r w:rsidRPr="00AF633F" w:rsidDel="00D57734">
          <w:rPr>
            <w:rFonts w:eastAsia="맑은 고딕"/>
            <w:noProof/>
            <w:lang w:eastAsia="ko-KR"/>
          </w:rPr>
          <w:delText>Serving Cell</w:delText>
        </w:r>
      </w:del>
      <w:ins w:id="289"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90" w:author="Samsung" w:date="2020-02-14T16:14:00Z">
        <w:r w:rsidRPr="00AF633F" w:rsidDel="00D57734">
          <w:rPr>
            <w:rFonts w:eastAsia="맑은 고딕"/>
            <w:noProof/>
            <w:lang w:eastAsia="ko-KR"/>
          </w:rPr>
          <w:delText xml:space="preserve">is </w:delText>
        </w:r>
      </w:del>
      <w:ins w:id="291"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292" w:author="Samsung" w:date="2020-02-14T16:14:00Z">
        <w:r w:rsidRPr="00AF633F" w:rsidDel="00D57734">
          <w:rPr>
            <w:rFonts w:eastAsia="맑은 고딕"/>
            <w:noProof/>
            <w:lang w:eastAsia="ko-KR"/>
          </w:rPr>
          <w:delText xml:space="preserve">either </w:delText>
        </w:r>
      </w:del>
      <w:ins w:id="293"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294" w:author="Samsung" w:date="2020-02-14T16:14:00Z">
        <w:r w:rsidRPr="00AF633F" w:rsidDel="00D57734">
          <w:rPr>
            <w:rFonts w:eastAsia="맑은 고딕"/>
            <w:noProof/>
            <w:lang w:eastAsia="ko-KR"/>
          </w:rPr>
          <w:delText xml:space="preserve">or </w:delText>
        </w:r>
      </w:del>
      <w:ins w:id="295"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296" w:author="Samsung109e" w:date="2020-03-04T00:59:00Z">
        <w:r w:rsidR="00D479C4" w:rsidRPr="004A3422">
          <w:rPr>
            <w:rFonts w:eastAsia="맑은 고딕"/>
            <w:i/>
            <w:noProof/>
            <w:lang w:eastAsia="ko-KR"/>
          </w:rPr>
          <w:t>timeReferenceSFN</w:t>
        </w:r>
      </w:ins>
      <w:del w:id="297"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298"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299" w:author="Samsung" w:date="2020-02-14T16:14:00Z">
        <w:r w:rsidRPr="00AF633F" w:rsidDel="00722248">
          <w:rPr>
            <w:rFonts w:eastAsia="맑은 고딕"/>
            <w:noProof/>
            <w:lang w:eastAsia="ko-KR"/>
          </w:rPr>
          <w:delText>.</w:delText>
        </w:r>
      </w:del>
      <w:ins w:id="300" w:author="Samsung" w:date="2020-02-14T16:14:00Z">
        <w:r w:rsidR="00722248">
          <w:rPr>
            <w:rFonts w:eastAsia="맑은 고딕"/>
            <w:noProof/>
            <w:lang w:eastAsia="ko-KR"/>
          </w:rPr>
          <w:t>;</w:t>
        </w:r>
      </w:ins>
    </w:p>
    <w:p w14:paraId="642F7C0E" w14:textId="06019990" w:rsidR="00722248" w:rsidRDefault="00722248" w:rsidP="00AF633F">
      <w:pPr>
        <w:ind w:left="568" w:hanging="284"/>
        <w:rPr>
          <w:ins w:id="301" w:author="Samsung109e" w:date="2020-03-04T00:53:00Z"/>
          <w:noProof/>
          <w:lang w:eastAsia="ko-KR"/>
        </w:rPr>
      </w:pPr>
      <w:ins w:id="302"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066CCBEF" w14:textId="26D1F51C" w:rsidR="00885F73" w:rsidRPr="00AF633F" w:rsidRDefault="00885F73" w:rsidP="00AF633F">
      <w:pPr>
        <w:ind w:left="568" w:hanging="284"/>
        <w:rPr>
          <w:rFonts w:eastAsia="맑은 고딕"/>
          <w:noProof/>
          <w:lang w:eastAsia="ko-KR"/>
        </w:rPr>
      </w:pPr>
      <w:ins w:id="303" w:author="Samsung109e" w:date="2020-03-04T00:53:00Z">
        <w:r>
          <w:rPr>
            <w:noProof/>
            <w:lang w:eastAsia="ko-KR"/>
          </w:rPr>
          <w:t>-</w:t>
        </w:r>
        <w:r>
          <w:rPr>
            <w:noProof/>
            <w:lang w:eastAsia="ko-KR"/>
          </w:rPr>
          <w:tab/>
        </w:r>
      </w:ins>
      <w:ins w:id="304" w:author="Samsung109e" w:date="2020-03-04T00:54:00Z">
        <w:r w:rsidRPr="004A3422">
          <w:rPr>
            <w:rFonts w:eastAsia="맑은 고딕"/>
            <w:i/>
            <w:noProof/>
            <w:lang w:eastAsia="ko-KR"/>
          </w:rPr>
          <w:t>timeReferenceSFN</w:t>
        </w:r>
        <w:r>
          <w:rPr>
            <w:noProof/>
            <w:lang w:eastAsia="ko-KR"/>
          </w:rPr>
          <w:t xml:space="preserve">: </w:t>
        </w:r>
      </w:ins>
      <w:ins w:id="305" w:author="Samsung109e" w:date="2020-03-04T00:56:00Z">
        <w:r w:rsidR="00D479C4" w:rsidRPr="00D479C4">
          <w:rPr>
            <w:noProof/>
            <w:lang w:eastAsia="ko-KR"/>
          </w:rPr>
          <w:t xml:space="preserve">SFN </w:t>
        </w:r>
      </w:ins>
      <w:ins w:id="306" w:author="Samsung109e" w:date="2020-03-04T01:15:00Z">
        <w:r w:rsidR="0046010F" w:rsidRPr="0046010F">
          <w:rPr>
            <w:noProof/>
            <w:lang w:eastAsia="ko-KR"/>
          </w:rPr>
          <w:t>immediately preceding the reception of the configured</w:t>
        </w:r>
      </w:ins>
      <w:ins w:id="307" w:author="Samsung109e" w:date="2020-03-04T01:16:00Z">
        <w:r w:rsidR="004509C4">
          <w:rPr>
            <w:noProof/>
            <w:lang w:eastAsia="ko-KR"/>
          </w:rPr>
          <w:t xml:space="preserve"> grant configuration</w:t>
        </w:r>
      </w:ins>
      <w:ins w:id="308" w:author="Samsung109e" w:date="2020-03-04T01:15:00Z">
        <w:r w:rsidR="0046010F" w:rsidRPr="0046010F">
          <w:rPr>
            <w:noProof/>
            <w:lang w:eastAsia="ko-KR"/>
          </w:rPr>
          <w:t>.</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309"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310"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1A22F262"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11"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proofErr w:type="gramStart"/>
      <w:ins w:id="312" w:author="Samsung" w:date="2020-02-14T16:15:00Z">
        <w:r w:rsidR="00C84DEA" w:rsidRPr="00C964D7">
          <w:rPr>
            <w:lang w:eastAsia="ko-KR"/>
          </w:rPr>
          <w:t>N</w:t>
        </w:r>
        <w:r w:rsidR="00C84DEA" w:rsidRPr="00C964D7">
          <w:rPr>
            <w:vertAlign w:val="superscript"/>
            <w:lang w:eastAsia="ko-KR"/>
          </w:rPr>
          <w:t>th</w:t>
        </w:r>
        <w:proofErr w:type="gramEnd"/>
        <w:r w:rsidR="00C84DEA" w:rsidRPr="00C964D7">
          <w:rPr>
            <w:noProof/>
            <w:lang w:eastAsia="ko-KR"/>
          </w:rPr>
          <w:t xml:space="preserve"> </w:t>
        </w:r>
      </w:ins>
      <w:r w:rsidRPr="00AF633F">
        <w:rPr>
          <w:rFonts w:eastAsia="맑은 고딕"/>
          <w:noProof/>
          <w:lang w:eastAsia="ko-KR"/>
        </w:rPr>
        <w:t xml:space="preserve">uplink grant </w:t>
      </w:r>
      <w:del w:id="313" w:author="Samsung" w:date="2020-02-14T16:15:00Z">
        <w:r w:rsidRPr="00AF633F" w:rsidDel="00C84DEA">
          <w:rPr>
            <w:rFonts w:eastAsia="맑은 고딕"/>
            <w:noProof/>
            <w:lang w:eastAsia="ko-KR"/>
          </w:rPr>
          <w:delText xml:space="preserve">recurs </w:delText>
        </w:r>
      </w:del>
      <w:ins w:id="314"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15" w:author="Samsung" w:date="2020-02-14T16:15:00Z">
        <w:r w:rsidRPr="00AF633F" w:rsidDel="00C84DEA">
          <w:rPr>
            <w:rFonts w:eastAsia="맑은 고딕"/>
            <w:noProof/>
            <w:lang w:eastAsia="ko-KR"/>
          </w:rPr>
          <w:delText>associated with each</w:delText>
        </w:r>
      </w:del>
      <w:ins w:id="316" w:author="Samsung" w:date="2020-02-14T16:15:00Z">
        <w:r w:rsidR="00C84DEA">
          <w:rPr>
            <w:rFonts w:eastAsia="맑은 고딕"/>
            <w:noProof/>
            <w:lang w:eastAsia="ko-KR"/>
          </w:rPr>
          <w:t>i</w:t>
        </w:r>
      </w:ins>
      <w:ins w:id="317"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18" w:author="Samsung109e" w:date="2020-03-04T00:32:00Z">
        <w:r w:rsidRPr="00AF633F" w:rsidDel="005B08AD">
          <w:rPr>
            <w:rFonts w:eastAsia="맑은 고딕"/>
            <w:noProof/>
            <w:lang w:eastAsia="ko-KR"/>
          </w:rPr>
          <w:delText xml:space="preserve"> </w:delText>
        </w:r>
      </w:del>
      <w:ins w:id="319" w:author="Samsung109e" w:date="2020-03-04T00:31:00Z">
        <w:r w:rsidR="005B08AD">
          <w:rPr>
            <w:rFonts w:eastAsia="맑은 고딕"/>
            <w:noProof/>
            <w:lang w:eastAsia="ko-KR"/>
          </w:rPr>
          <w:t>[</w:t>
        </w:r>
      </w:ins>
      <w:r w:rsidRPr="00AF633F">
        <w:rPr>
          <w:rFonts w:eastAsia="맑은 고딕"/>
          <w:noProof/>
          <w:lang w:eastAsia="ko-KR"/>
        </w:rPr>
        <w:t>(</w:t>
      </w:r>
      <w:ins w:id="320" w:author="Samsung109e" w:date="2020-03-04T00:48:00Z">
        <w:r w:rsidR="004A3422" w:rsidRPr="004A3422">
          <w:rPr>
            <w:rFonts w:eastAsia="맑은 고딕"/>
            <w:i/>
            <w:noProof/>
            <w:lang w:eastAsia="ko-KR"/>
          </w:rPr>
          <w:t>timeReferenceSFN</w:t>
        </w:r>
      </w:ins>
      <w:ins w:id="321"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22"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7F0FC6A5" w14:textId="4D775F98" w:rsidR="00CD534E" w:rsidRDefault="00CD534E" w:rsidP="00CD534E">
      <w:pPr>
        <w:pStyle w:val="NO"/>
        <w:rPr>
          <w:ins w:id="323" w:author="Samsung109e" w:date="2020-03-05T19:30:00Z"/>
          <w:lang w:eastAsia="ko-KR"/>
        </w:rPr>
      </w:pPr>
      <w:ins w:id="324" w:author="Samsung109e" w:date="2020-03-05T19:30:00Z">
        <w:r>
          <w:rPr>
            <w:rFonts w:hint="eastAsia"/>
            <w:lang w:eastAsia="ko-KR"/>
          </w:rPr>
          <w:t>Editor</w:t>
        </w:r>
        <w:r>
          <w:rPr>
            <w:lang w:eastAsia="ko-KR"/>
          </w:rPr>
          <w:t>’</w:t>
        </w:r>
        <w:r>
          <w:rPr>
            <w:rFonts w:hint="eastAsia"/>
            <w:lang w:eastAsia="ko-KR"/>
          </w:rPr>
          <w:t xml:space="preserve">s Note: </w:t>
        </w:r>
        <w:r w:rsidRPr="00CD534E">
          <w:rPr>
            <w:lang w:eastAsia="ko-KR"/>
          </w:rPr>
          <w:t>The step of determining th</w:t>
        </w:r>
        <w:r>
          <w:rPr>
            <w:lang w:eastAsia="ko-KR"/>
          </w:rPr>
          <w:t>e closest N can be added later</w:t>
        </w:r>
        <w:r>
          <w:rPr>
            <w:rFonts w:hint="eastAsia"/>
            <w:lang w:eastAsia="ko-KR"/>
          </w:rPr>
          <w:t xml:space="preserve">. </w:t>
        </w:r>
      </w:ins>
    </w:p>
    <w:p w14:paraId="2F032ACD" w14:textId="2B1D3264"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25"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proofErr w:type="gramStart"/>
      <w:ins w:id="326" w:author="Samsung" w:date="2020-02-14T16:16:00Z">
        <w:r w:rsidR="006504A5" w:rsidRPr="00C964D7">
          <w:rPr>
            <w:lang w:eastAsia="ko-KR"/>
          </w:rPr>
          <w:t>N</w:t>
        </w:r>
        <w:r w:rsidR="006504A5" w:rsidRPr="00C964D7">
          <w:rPr>
            <w:vertAlign w:val="superscript"/>
            <w:lang w:eastAsia="ko-KR"/>
          </w:rPr>
          <w:t>th</w:t>
        </w:r>
        <w:proofErr w:type="gramEnd"/>
        <w:r w:rsidR="006504A5" w:rsidRPr="00C964D7">
          <w:rPr>
            <w:noProof/>
            <w:lang w:eastAsia="ko-KR"/>
          </w:rPr>
          <w:t xml:space="preserve"> </w:t>
        </w:r>
      </w:ins>
      <w:r w:rsidRPr="00AF633F">
        <w:rPr>
          <w:rFonts w:eastAsia="맑은 고딕"/>
          <w:noProof/>
          <w:lang w:eastAsia="ko-KR"/>
        </w:rPr>
        <w:t xml:space="preserve">uplink grant </w:t>
      </w:r>
      <w:del w:id="327" w:author="Samsung" w:date="2020-02-14T16:16:00Z">
        <w:r w:rsidRPr="00AF633F" w:rsidDel="006504A5">
          <w:rPr>
            <w:rFonts w:eastAsia="맑은 고딕"/>
            <w:noProof/>
            <w:lang w:eastAsia="ko-KR"/>
          </w:rPr>
          <w:delText xml:space="preserve">recurs </w:delText>
        </w:r>
      </w:del>
      <w:ins w:id="328"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29" w:author="Samsung" w:date="2020-02-14T16:16:00Z">
        <w:r w:rsidRPr="00AF633F" w:rsidDel="006504A5">
          <w:rPr>
            <w:rFonts w:eastAsia="맑은 고딕"/>
            <w:noProof/>
            <w:lang w:eastAsia="ko-KR"/>
          </w:rPr>
          <w:delText>associated with each</w:delText>
        </w:r>
      </w:del>
      <w:ins w:id="330"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31"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32" w:author="Samsung" w:date="2020-02-14T16:17:00Z">
        <w:r w:rsidRPr="00AF633F" w:rsidDel="00303BBF">
          <w:rPr>
            <w:rFonts w:eastAsia="맑은 고딕"/>
            <w:noProof/>
            <w:lang w:eastAsia="ko-KR"/>
          </w:rPr>
          <w:delText xml:space="preserve">a </w:delText>
        </w:r>
      </w:del>
      <w:ins w:id="333"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if </w:t>
      </w:r>
      <w:del w:id="334" w:author="Samsung109e" w:date="2020-03-04T00:09:00Z">
        <w:r w:rsidRPr="00AF633F" w:rsidDel="00251B7E">
          <w:rPr>
            <w:rFonts w:eastAsia="맑은 고딕"/>
            <w:noProof/>
            <w:lang w:eastAsia="ko-KR"/>
          </w:rPr>
          <w:delText xml:space="preserve">the </w:delText>
        </w:r>
      </w:del>
      <w:ins w:id="335"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lastRenderedPageBreak/>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36" w:author="Samsung109e" w:date="2020-03-03T23:55:00Z"/>
          <w:rFonts w:eastAsia="맑은 고딕"/>
          <w:noProof/>
          <w:lang w:eastAsia="ko-KR"/>
        </w:rPr>
      </w:pPr>
      <w:ins w:id="337" w:author="Samsung109e" w:date="2020-03-03T23:55:00Z">
        <w:r>
          <w:rPr>
            <w:rFonts w:eastAsia="맑은 고딕"/>
            <w:noProof/>
            <w:lang w:eastAsia="ko-KR"/>
          </w:rPr>
          <w:t>2&gt;</w:t>
        </w:r>
        <w:r>
          <w:rPr>
            <w:rFonts w:eastAsia="맑은 고딕"/>
            <w:noProof/>
            <w:lang w:eastAsia="ko-KR"/>
          </w:rPr>
          <w:tab/>
          <w:t xml:space="preserve">if the MAC entity is configured with </w:t>
        </w:r>
      </w:ins>
      <w:ins w:id="338"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2E5C92A7" w:rsidR="00DC144A" w:rsidRPr="00481780" w:rsidRDefault="0045735A" w:rsidP="0045735A">
      <w:pPr>
        <w:pStyle w:val="B3"/>
        <w:rPr>
          <w:ins w:id="339" w:author="Samsung109e" w:date="2020-03-03T23:57:00Z"/>
          <w:noProof/>
          <w:lang w:eastAsia="ko-KR"/>
        </w:rPr>
      </w:pPr>
      <w:ins w:id="340" w:author="Samsung109e" w:date="2020-03-04T00:51:00Z">
        <w:r>
          <w:rPr>
            <w:noProof/>
            <w:lang w:eastAsia="ko-KR"/>
          </w:rPr>
          <w:t>3</w:t>
        </w:r>
      </w:ins>
      <w:ins w:id="341"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r w:rsidR="00481780">
          <w:rPr>
            <w:noProof/>
            <w:lang w:eastAsia="zh-CN"/>
          </w:rPr>
          <w:t>.</w:t>
        </w:r>
      </w:ins>
    </w:p>
    <w:p w14:paraId="7CA76DD6" w14:textId="5EAAF154" w:rsidR="00DC144A" w:rsidRPr="00DC144A" w:rsidRDefault="00DC144A" w:rsidP="00DC144A">
      <w:pPr>
        <w:ind w:left="851" w:hanging="284"/>
        <w:rPr>
          <w:ins w:id="342" w:author="Samsung109e" w:date="2020-03-03T23:57:00Z"/>
          <w:noProof/>
          <w:lang w:eastAsia="ko-KR"/>
        </w:rPr>
      </w:pPr>
      <w:ins w:id="343"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44" w:author="Samsung109e" w:date="2020-03-04T00:51:00Z">
        <w:r w:rsidRPr="00AF633F" w:rsidDel="0045735A">
          <w:rPr>
            <w:noProof/>
            <w:lang w:eastAsia="ko-KR"/>
          </w:rPr>
          <w:delText>2</w:delText>
        </w:r>
      </w:del>
      <w:ins w:id="345"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46" w:author="Samsung109e" w:date="2020-03-03T23:57:00Z">
        <w:r w:rsidRPr="00AF633F" w:rsidDel="00DC144A">
          <w:rPr>
            <w:noProof/>
            <w:lang w:eastAsia="zh-CN"/>
          </w:rPr>
          <w:delText>;</w:delText>
        </w:r>
      </w:del>
      <w:ins w:id="347"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8F2B6C3" w:rsidR="00510E0C" w:rsidDel="00CD534E" w:rsidRDefault="00510E0C" w:rsidP="00510E0C">
      <w:pPr>
        <w:pStyle w:val="NO"/>
        <w:rPr>
          <w:ins w:id="348" w:author="Samsung" w:date="2020-02-14T16:17:00Z"/>
          <w:del w:id="349" w:author="Samsung109e" w:date="2020-03-05T19:30:00Z"/>
          <w:lang w:eastAsia="ko-KR"/>
        </w:rPr>
      </w:pPr>
      <w:ins w:id="350" w:author="Samsung" w:date="2020-02-14T16:17:00Z">
        <w:del w:id="351" w:author="Samsung109e" w:date="2020-03-05T19:30:00Z">
          <w:r w:rsidDel="00CD534E">
            <w:rPr>
              <w:rFonts w:hint="eastAsia"/>
              <w:lang w:eastAsia="ko-KR"/>
            </w:rPr>
            <w:delText>Editor</w:delText>
          </w:r>
          <w:r w:rsidDel="00CD534E">
            <w:rPr>
              <w:lang w:eastAsia="ko-KR"/>
            </w:rPr>
            <w:delText>’</w:delText>
          </w:r>
          <w:r w:rsidDel="00CD534E">
            <w:rPr>
              <w:rFonts w:hint="eastAsia"/>
              <w:lang w:eastAsia="ko-KR"/>
            </w:rPr>
            <w:delText xml:space="preserve">s Note: When Multiple Entry Configured Grant Confirmation MAC CE is </w:delText>
          </w:r>
          <w:r w:rsidDel="00CD534E">
            <w:rPr>
              <w:lang w:eastAsia="ko-KR"/>
            </w:rPr>
            <w:delText xml:space="preserve">generated </w:delText>
          </w:r>
          <w:r w:rsidDel="00CD534E">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52" w:author="Samsung109e" w:date="2020-03-04T00:08:00Z">
        <w:r w:rsidR="00B30320">
          <w:rPr>
            <w:rFonts w:eastAsia="맑은 고딕"/>
            <w:noProof/>
          </w:rPr>
          <w:t>(</w:t>
        </w:r>
      </w:ins>
      <w:ins w:id="353" w:author="Samsung109e" w:date="2020-03-04T00:05:00Z">
        <w:r w:rsidR="003C78CF">
          <w:rPr>
            <w:rFonts w:eastAsia="맑은 고딕"/>
            <w:noProof/>
          </w:rPr>
          <w:t>s</w:t>
        </w:r>
      </w:ins>
      <w:ins w:id="354"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55"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56" w:author="Samsung109e" w:date="2020-03-04T00:05:00Z">
        <w:r w:rsidRPr="00AF633F" w:rsidDel="003C78CF">
          <w:rPr>
            <w:rFonts w:eastAsia="맑은 고딕"/>
            <w:noProof/>
            <w:lang w:eastAsia="zh-CN"/>
          </w:rPr>
          <w:delText>triggered by</w:delText>
        </w:r>
      </w:del>
      <w:ins w:id="357"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58"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58"/>
    </w:p>
    <w:p w14:paraId="6245504D" w14:textId="5FDF1E01" w:rsidR="00AF633F" w:rsidRPr="00AF633F" w:rsidRDefault="00AF633F" w:rsidP="00AF633F">
      <w:pPr>
        <w:rPr>
          <w:rFonts w:eastAsia="맑은 고딕"/>
          <w:lang w:eastAsia="ko-KR"/>
        </w:rPr>
      </w:pPr>
      <w:r w:rsidRPr="00AF633F">
        <w:rPr>
          <w:rFonts w:eastAsia="맑은 고딕"/>
          <w:lang w:eastAsia="ko-KR"/>
        </w:rPr>
        <w:t xml:space="preserve">If one or more DRBs are configured with PDCP duplication, the network may activate and deactivate the PDCP duplication </w:t>
      </w:r>
      <w:ins w:id="359" w:author="Samsung" w:date="2020-02-14T16:18:00Z">
        <w:r w:rsidR="00BE550F">
          <w:rPr>
            <w:lang w:eastAsia="ko-KR"/>
          </w:rPr>
          <w:t>for</w:t>
        </w:r>
        <w:r w:rsidR="00BE550F">
          <w:rPr>
            <w:rFonts w:hint="eastAsia"/>
            <w:lang w:eastAsia="ko-KR"/>
          </w:rPr>
          <w:t xml:space="preserve"> 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The PDCP duplication for the configured DRB(s) is activated and deactivated by:</w:t>
      </w:r>
    </w:p>
    <w:p w14:paraId="19382194" w14:textId="458DCB48" w:rsidR="00AF633F" w:rsidRDefault="00AF633F" w:rsidP="00AF633F">
      <w:pPr>
        <w:ind w:left="568" w:hanging="284"/>
        <w:rPr>
          <w:ins w:id="360"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61"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indication</w:t>
      </w:r>
      <w:proofErr w:type="gramEnd"/>
      <w:r w:rsidRPr="00AF633F">
        <w:rPr>
          <w:rFonts w:eastAsia="맑은 고딕"/>
          <w:lang w:eastAsia="ko-KR"/>
        </w:rPr>
        <w:t xml:space="preserve"> by RRC.</w:t>
      </w:r>
    </w:p>
    <w:p w14:paraId="290340DC" w14:textId="0D8F03A7" w:rsidR="00BE550F" w:rsidRPr="00C964D7" w:rsidRDefault="00BE550F" w:rsidP="00BE550F">
      <w:pPr>
        <w:rPr>
          <w:ins w:id="362" w:author="Samsung" w:date="2020-02-14T16:18:00Z"/>
          <w:lang w:eastAsia="ko-KR"/>
        </w:rPr>
      </w:pPr>
      <w:ins w:id="363" w:author="Samsung" w:date="2020-02-14T16:18:00Z">
        <w:r w:rsidRPr="00C964D7">
          <w:rPr>
            <w:lang w:eastAsia="ko-KR"/>
          </w:rPr>
          <w:t xml:space="preserve">The PDCP duplication </w:t>
        </w:r>
        <w:r>
          <w:rPr>
            <w:lang w:eastAsia="ko-KR"/>
          </w:rPr>
          <w:t xml:space="preserve">for all or a subset of associated RLC entities </w:t>
        </w:r>
        <w:r w:rsidRPr="00C964D7">
          <w:rPr>
            <w:lang w:eastAsia="ko-KR"/>
          </w:rPr>
          <w:t>for the configured DRB(s) is activated and deactivated by:</w:t>
        </w:r>
      </w:ins>
    </w:p>
    <w:p w14:paraId="45D17616" w14:textId="77777777" w:rsidR="00BE550F" w:rsidRDefault="00BE550F" w:rsidP="00C57BE3">
      <w:pPr>
        <w:pStyle w:val="B1"/>
        <w:rPr>
          <w:ins w:id="364" w:author="Samsung" w:date="2020-02-14T16:18:00Z"/>
          <w:lang w:eastAsia="ko-KR"/>
        </w:rPr>
      </w:pPr>
      <w:ins w:id="365"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66" w:author="Samsung" w:date="2020-02-14T16:18:00Z"/>
          <w:lang w:eastAsia="ko-KR"/>
        </w:rPr>
      </w:pPr>
      <w:ins w:id="367" w:author="Samsung" w:date="2020-02-14T16:18:00Z">
        <w:r w:rsidRPr="00C964D7">
          <w:rPr>
            <w:lang w:eastAsia="ko-KR"/>
          </w:rPr>
          <w:t>-</w:t>
        </w:r>
        <w:r w:rsidRPr="00C964D7">
          <w:rPr>
            <w:lang w:eastAsia="ko-KR"/>
          </w:rPr>
          <w:tab/>
        </w:r>
        <w:proofErr w:type="gramStart"/>
        <w:r w:rsidRPr="00C964D7">
          <w:rPr>
            <w:lang w:eastAsia="ko-KR"/>
          </w:rPr>
          <w:t>indication</w:t>
        </w:r>
        <w:proofErr w:type="gramEnd"/>
        <w:r w:rsidRPr="00C964D7">
          <w:rPr>
            <w:lang w:eastAsia="ko-KR"/>
          </w:rPr>
          <w:t xml:space="preserve">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r w:rsidRPr="00AF633F">
        <w:rPr>
          <w:rFonts w:eastAsia="맑은 고딕"/>
          <w:lang w:eastAsia="ko-KR"/>
        </w:rPr>
        <w:t>2&gt;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68" w:author="Samsung" w:date="2020-02-14T16:19:00Z"/>
          <w:rFonts w:eastAsia="맑은 고딕"/>
        </w:rPr>
      </w:pPr>
      <w:r w:rsidRPr="00AF633F">
        <w:rPr>
          <w:rFonts w:eastAsia="맑은 고딕"/>
          <w:lang w:eastAsia="ko-KR"/>
        </w:rPr>
        <w:t>2&gt;</w:t>
      </w:r>
      <w:r w:rsidRPr="00AF633F">
        <w:rPr>
          <w:rFonts w:eastAsia="맑은 고딕"/>
        </w:rPr>
        <w:tab/>
        <w:t>indicate the deactivation of PDCP duplication of the DRB to upper layers.</w:t>
      </w:r>
    </w:p>
    <w:p w14:paraId="5367B0AA" w14:textId="3398D529" w:rsidR="006155EA" w:rsidRDefault="006155EA" w:rsidP="00C57BE3">
      <w:pPr>
        <w:pStyle w:val="NO"/>
        <w:rPr>
          <w:ins w:id="369" w:author="Samsung" w:date="2020-02-14T16:19:00Z"/>
          <w:lang w:eastAsia="ko-KR"/>
        </w:rPr>
      </w:pPr>
      <w:ins w:id="370" w:author="Samsung" w:date="2020-02-14T16:19:00Z">
        <w:r>
          <w:rPr>
            <w:rFonts w:hint="eastAsia"/>
            <w:lang w:eastAsia="ko-KR"/>
          </w:rPr>
          <w:t>Editor</w:t>
        </w:r>
        <w:r>
          <w:rPr>
            <w:lang w:eastAsia="ko-KR"/>
          </w:rPr>
          <w:t>’</w:t>
        </w:r>
        <w:r>
          <w:rPr>
            <w:rFonts w:hint="eastAsia"/>
            <w:lang w:eastAsia="ko-KR"/>
          </w:rPr>
          <w:t>s Note: It is an FFS whether and how Rel-15 MAC CE turns on and off PDCP duplication with more than 2 RLC entities.</w:t>
        </w:r>
      </w:ins>
    </w:p>
    <w:p w14:paraId="36D589C1" w14:textId="428BD7BD" w:rsidR="00FF08FA" w:rsidRPr="00C964D7" w:rsidRDefault="00FF08FA" w:rsidP="00FF08FA">
      <w:pPr>
        <w:pStyle w:val="B1"/>
        <w:rPr>
          <w:ins w:id="371" w:author="Samsung" w:date="2020-02-14T16:19:00Z"/>
        </w:rPr>
      </w:pPr>
      <w:ins w:id="372"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391284E2" w14:textId="40ACCED5" w:rsidR="00FF08FA" w:rsidRPr="00C964D7" w:rsidRDefault="00FF08FA" w:rsidP="00FF08FA">
      <w:pPr>
        <w:pStyle w:val="B2"/>
        <w:rPr>
          <w:ins w:id="373" w:author="Samsung" w:date="2020-02-14T16:19:00Z"/>
        </w:rPr>
      </w:pPr>
      <w:ins w:id="374" w:author="Samsung" w:date="2020-02-14T16:19:00Z">
        <w:r w:rsidRPr="00C964D7">
          <w:rPr>
            <w:lang w:eastAsia="ko-KR"/>
          </w:rPr>
          <w:t>2&gt;</w:t>
        </w:r>
        <w:r w:rsidRPr="00C964D7">
          <w:tab/>
          <w:t>indicate the activation of</w:t>
        </w:r>
        <w:r>
          <w:rPr>
            <w:rFonts w:hint="eastAsia"/>
            <w:lang w:eastAsia="ko-KR"/>
          </w:rPr>
          <w:t xml:space="preserve"> PDCP duplication </w:t>
        </w:r>
        <w:del w:id="375" w:author="Samsung109e" w:date="2020-03-05T19:13:00Z">
          <w:r w:rsidDel="003D017D">
            <w:rPr>
              <w:lang w:eastAsia="ko-KR"/>
            </w:rPr>
            <w:delText>over</w:delText>
          </w:r>
        </w:del>
      </w:ins>
      <w:ins w:id="376" w:author="Samsung109e" w:date="2020-03-05T19:13:00Z">
        <w:r w:rsidR="003D017D">
          <w:rPr>
            <w:lang w:eastAsia="ko-KR"/>
          </w:rPr>
          <w:t>for</w:t>
        </w:r>
      </w:ins>
      <w:ins w:id="377" w:author="Samsung" w:date="2020-02-14T16:19:00Z">
        <w:r>
          <w:rPr>
            <w:rFonts w:hint="eastAsia"/>
            <w:lang w:eastAsia="ko-KR"/>
          </w:rPr>
          <w:t xml:space="preserve"> the indicated </w:t>
        </w:r>
        <w:r>
          <w:rPr>
            <w:lang w:eastAsia="ko-KR"/>
          </w:rPr>
          <w:t xml:space="preserve">secondary </w:t>
        </w:r>
        <w:r>
          <w:rPr>
            <w:rFonts w:hint="eastAsia"/>
            <w:lang w:eastAsia="ko-KR"/>
          </w:rPr>
          <w:t xml:space="preserve">RLC </w:t>
        </w:r>
        <w:proofErr w:type="gramStart"/>
        <w:r>
          <w:rPr>
            <w:rFonts w:hint="eastAsia"/>
            <w:lang w:eastAsia="ko-KR"/>
          </w:rPr>
          <w:t>entit</w:t>
        </w:r>
        <w:r>
          <w:rPr>
            <w:lang w:eastAsia="ko-KR"/>
          </w:rPr>
          <w:t>y(</w:t>
        </w:r>
        <w:proofErr w:type="spellStart"/>
        <w:proofErr w:type="gramEnd"/>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09E03EBC" w:rsidR="00FF08FA" w:rsidRPr="00C964D7" w:rsidRDefault="00FF08FA" w:rsidP="00FF08FA">
      <w:pPr>
        <w:pStyle w:val="B1"/>
        <w:rPr>
          <w:ins w:id="378" w:author="Samsung" w:date="2020-02-14T16:19:00Z"/>
        </w:rPr>
      </w:pPr>
      <w:ins w:id="379" w:author="Samsung" w:date="2020-02-14T16:19:00Z">
        <w:r w:rsidRPr="00C964D7">
          <w:rPr>
            <w:lang w:eastAsia="ko-KR"/>
          </w:rPr>
          <w:lastRenderedPageBreak/>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61BE494E" w14:textId="6ED3AED5" w:rsidR="00FF08FA" w:rsidRPr="00C964D7" w:rsidRDefault="00FF08FA" w:rsidP="00FF08FA">
      <w:pPr>
        <w:pStyle w:val="B2"/>
        <w:rPr>
          <w:ins w:id="380" w:author="Samsung" w:date="2020-02-14T16:19:00Z"/>
          <w:lang w:eastAsia="ko-KR"/>
        </w:rPr>
      </w:pPr>
      <w:ins w:id="381" w:author="Samsung" w:date="2020-02-14T16:19:00Z">
        <w:r w:rsidRPr="00C964D7">
          <w:rPr>
            <w:lang w:eastAsia="ko-KR"/>
          </w:rPr>
          <w:t>2&gt;</w:t>
        </w:r>
        <w:r w:rsidRPr="00C964D7">
          <w:tab/>
          <w:t xml:space="preserve">indicate the deactivation of </w:t>
        </w:r>
        <w:r>
          <w:rPr>
            <w:rFonts w:hint="eastAsia"/>
            <w:lang w:eastAsia="ko-KR"/>
          </w:rPr>
          <w:t xml:space="preserve">PDCP duplication </w:t>
        </w:r>
        <w:del w:id="382" w:author="Samsung109e" w:date="2020-03-05T19:13:00Z">
          <w:r w:rsidDel="003D017D">
            <w:rPr>
              <w:lang w:eastAsia="ko-KR"/>
            </w:rPr>
            <w:delText>over</w:delText>
          </w:r>
        </w:del>
      </w:ins>
      <w:ins w:id="383" w:author="Samsung109e" w:date="2020-03-05T19:13:00Z">
        <w:r w:rsidR="003D017D">
          <w:rPr>
            <w:lang w:eastAsia="ko-KR"/>
          </w:rPr>
          <w:t>for</w:t>
        </w:r>
      </w:ins>
      <w:ins w:id="384" w:author="Samsung" w:date="2020-02-14T16:19:00Z">
        <w:r>
          <w:rPr>
            <w:rFonts w:hint="eastAsia"/>
            <w:lang w:eastAsia="ko-KR"/>
          </w:rPr>
          <w:t xml:space="preserve"> the indicated</w:t>
        </w:r>
        <w:r>
          <w:rPr>
            <w:lang w:eastAsia="ko-KR"/>
          </w:rPr>
          <w:t xml:space="preserve"> secondary</w:t>
        </w:r>
        <w:r>
          <w:rPr>
            <w:rFonts w:hint="eastAsia"/>
            <w:lang w:eastAsia="ko-KR"/>
          </w:rPr>
          <w:t xml:space="preserve"> RLC </w:t>
        </w:r>
        <w:proofErr w:type="gramStart"/>
        <w:r>
          <w:rPr>
            <w:rFonts w:hint="eastAsia"/>
            <w:lang w:eastAsia="ko-KR"/>
          </w:rPr>
          <w:t>enti</w:t>
        </w:r>
        <w:r>
          <w:rPr>
            <w:lang w:eastAsia="ko-KR"/>
          </w:rPr>
          <w:t>ty(</w:t>
        </w:r>
        <w:proofErr w:type="spellStart"/>
        <w:proofErr w:type="gramEnd"/>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85" w:author="Samsung109e" w:date="2020-03-04T02:53:00Z"/>
          <w:rFonts w:eastAsia="맑은 고딕"/>
        </w:rPr>
        <w:pPrChange w:id="386" w:author="Samsung" w:date="2020-02-14T16:19:00Z">
          <w:pPr>
            <w:ind w:left="851" w:hanging="284"/>
          </w:pPr>
        </w:pPrChange>
      </w:pPr>
      <w:ins w:id="387" w:author="Samsung" w:date="2020-02-14T16:19:00Z">
        <w:del w:id="388"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389" w:author="Samsung" w:date="2020-02-14T16:23:00Z"/>
          <w:noProof/>
          <w:lang w:eastAsia="ko-KR"/>
        </w:rPr>
      </w:pPr>
      <w:bookmarkStart w:id="390" w:name="_Toc29239899"/>
      <w:ins w:id="391"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392" w:author="Samsung" w:date="2020-02-14T16:23:00Z"/>
          <w:noProof/>
        </w:rPr>
        <w:pPrChange w:id="393" w:author="Samsung" w:date="2020-02-14T16:23:00Z">
          <w:pPr>
            <w:keepLines/>
          </w:pPr>
        </w:pPrChange>
      </w:pPr>
      <w:ins w:id="394"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395" w:author="Samsung109e" w:date="2020-03-04T01:36:00Z">
          <w:r w:rsidDel="00351238">
            <w:rPr>
              <w:rFonts w:hint="eastAsia"/>
              <w:noProof/>
            </w:rPr>
            <w:delText>TBD</w:delText>
          </w:r>
        </w:del>
      </w:ins>
      <w:ins w:id="396" w:author="Samsung109e" w:date="2020-03-04T01:36:00Z">
        <w:r w:rsidR="00351238">
          <w:rPr>
            <w:noProof/>
          </w:rPr>
          <w:t>four</w:t>
        </w:r>
      </w:ins>
      <w:ins w:id="397" w:author="Samsung" w:date="2020-02-14T16:23:00Z">
        <w:r>
          <w:rPr>
            <w:rFonts w:hint="eastAsia"/>
            <w:noProof/>
          </w:rPr>
          <w:t xml:space="preserve"> octets </w:t>
        </w:r>
        <w:r w:rsidRPr="00C964D7">
          <w:rPr>
            <w:noProof/>
          </w:rPr>
          <w:t xml:space="preserve">containing </w:t>
        </w:r>
        <w:del w:id="398" w:author="Samsung109e" w:date="2020-03-04T01:36:00Z">
          <w:r w:rsidDel="00351238">
            <w:rPr>
              <w:rFonts w:hint="eastAsia"/>
              <w:noProof/>
            </w:rPr>
            <w:delText>TBD</w:delText>
          </w:r>
        </w:del>
      </w:ins>
      <w:ins w:id="399" w:author="Samsung109e" w:date="2020-03-04T01:36:00Z">
        <w:r w:rsidR="00351238">
          <w:rPr>
            <w:noProof/>
          </w:rPr>
          <w:t>32</w:t>
        </w:r>
      </w:ins>
      <w:ins w:id="400"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401" w:author="Samsung" w:date="2020-02-14T16:23:00Z"/>
          <w:noProof/>
          <w:lang w:eastAsia="ko-KR"/>
        </w:rPr>
      </w:pPr>
      <w:ins w:id="402"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03" w:author="Samsung109e" w:date="2020-03-04T01:43:00Z">
        <w:r w:rsidR="00636FDA">
          <w:rPr>
            <w:i/>
            <w:lang w:eastAsia="ko-KR"/>
          </w:rPr>
          <w:t>Config</w:t>
        </w:r>
      </w:ins>
      <w:ins w:id="404" w:author="Samsung" w:date="2020-02-14T16:23:00Z">
        <w:r>
          <w:rPr>
            <w:rFonts w:hint="eastAsia"/>
            <w:i/>
            <w:lang w:eastAsia="ko-KR"/>
          </w:rPr>
          <w:t>Index</w:t>
        </w:r>
      </w:ins>
      <w:ins w:id="405" w:author="Samsung109e" w:date="2020-03-04T01:40:00Z">
        <w:r w:rsidR="00A878E5">
          <w:rPr>
            <w:i/>
            <w:lang w:eastAsia="ko-KR"/>
          </w:rPr>
          <w:t>MAC</w:t>
        </w:r>
      </w:ins>
      <w:proofErr w:type="spellEnd"/>
      <w:ins w:id="406"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07" w:author="Samsung109e" w:date="2020-03-04T01:43:00Z">
        <w:r w:rsidR="00636FDA">
          <w:rPr>
            <w:i/>
            <w:lang w:eastAsia="ko-KR"/>
          </w:rPr>
          <w:t>Config</w:t>
        </w:r>
      </w:ins>
      <w:ins w:id="408" w:author="Samsung" w:date="2020-02-14T16:23:00Z">
        <w:r>
          <w:rPr>
            <w:rFonts w:hint="eastAsia"/>
            <w:i/>
            <w:lang w:eastAsia="ko-KR"/>
          </w:rPr>
          <w:t>Index</w:t>
        </w:r>
      </w:ins>
      <w:ins w:id="409" w:author="Samsung109e" w:date="2020-03-04T01:40:00Z">
        <w:r w:rsidR="00A878E5">
          <w:rPr>
            <w:i/>
            <w:lang w:eastAsia="ko-KR"/>
          </w:rPr>
          <w:t>MAC</w:t>
        </w:r>
      </w:ins>
      <w:proofErr w:type="spellEnd"/>
      <w:ins w:id="410"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1" w:author="Samsung109e" w:date="2020-03-04T01:43:00Z">
        <w:r w:rsidR="00636FDA">
          <w:rPr>
            <w:i/>
            <w:lang w:eastAsia="ko-KR"/>
          </w:rPr>
          <w:t>Config</w:t>
        </w:r>
      </w:ins>
      <w:ins w:id="412" w:author="Samsung" w:date="2020-02-14T16:23:00Z">
        <w:r>
          <w:rPr>
            <w:rFonts w:hint="eastAsia"/>
            <w:i/>
            <w:lang w:eastAsia="ko-KR"/>
          </w:rPr>
          <w:t>Index</w:t>
        </w:r>
      </w:ins>
      <w:ins w:id="413" w:author="Samsung109e" w:date="2020-03-04T01:40:00Z">
        <w:r w:rsidR="00A878E5">
          <w:rPr>
            <w:i/>
            <w:lang w:eastAsia="ko-KR"/>
          </w:rPr>
          <w:t>MAC</w:t>
        </w:r>
      </w:ins>
      <w:proofErr w:type="spellEnd"/>
      <w:ins w:id="414"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15" w:author="Samsung" w:date="2020-02-14T16:23:00Z"/>
          <w:lang w:eastAsia="ko-KR"/>
        </w:rPr>
      </w:pPr>
      <w:ins w:id="416"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4948213" r:id="rId16"/>
          </w:object>
        </w:r>
      </w:ins>
    </w:p>
    <w:p w14:paraId="615377B0" w14:textId="77777777" w:rsidR="00F36F4B" w:rsidRPr="002F0C51" w:rsidRDefault="00F36F4B" w:rsidP="00F36F4B">
      <w:pPr>
        <w:pStyle w:val="TF"/>
        <w:rPr>
          <w:ins w:id="417" w:author="Samsung" w:date="2020-02-14T16:23:00Z"/>
          <w:lang w:eastAsia="ko-KR"/>
        </w:rPr>
      </w:pPr>
      <w:ins w:id="418"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19" w:author="Samsung" w:date="2020-02-14T16:23:00Z"/>
          <w:del w:id="420" w:author="Samsung109e" w:date="2020-03-04T01:41:00Z"/>
          <w:lang w:eastAsia="ko-KR"/>
        </w:rPr>
      </w:pPr>
      <w:ins w:id="421" w:author="Samsung" w:date="2020-02-14T16:23:00Z">
        <w:del w:id="422"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23" w:author="Samsung" w:date="2020-02-14T16:23:00Z"/>
          <w:del w:id="424" w:author="Samsung109e" w:date="2020-03-04T01:41:00Z"/>
          <w:lang w:eastAsia="ko-KR"/>
        </w:rPr>
      </w:pPr>
      <w:ins w:id="425" w:author="Samsung" w:date="2020-02-14T16:23:00Z">
        <w:del w:id="426"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27" w:author="Samsung" w:date="2020-02-14T16:23:00Z"/>
          <w:del w:id="428" w:author="Samsung109e" w:date="2020-03-04T01:41:00Z"/>
          <w:lang w:eastAsia="ko-KR"/>
        </w:rPr>
      </w:pPr>
      <w:ins w:id="429" w:author="Samsung" w:date="2020-02-14T16:23:00Z">
        <w:del w:id="43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31" w:author="Samsung" w:date="2020-02-14T16:23:00Z"/>
          <w:del w:id="432" w:author="Samsung109e" w:date="2020-03-04T01:41:00Z"/>
          <w:lang w:eastAsia="ko-KR"/>
        </w:rPr>
      </w:pPr>
      <w:ins w:id="433" w:author="Samsung" w:date="2020-02-14T16:23:00Z">
        <w:del w:id="43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35" w:author="Samsung" w:date="2020-02-14T16:23:00Z"/>
          <w:lang w:eastAsia="ko-KR"/>
        </w:rPr>
      </w:pPr>
      <w:ins w:id="436" w:author="Samsung" w:date="2020-02-14T16:23:00Z">
        <w:del w:id="437"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38" w:author="Samsung" w:date="2020-02-14T16:24:00Z"/>
          <w:noProof/>
          <w:lang w:eastAsia="ko-KR"/>
        </w:rPr>
      </w:pPr>
      <w:ins w:id="439"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40" w:author="Samsung" w:date="2020-02-14T16:24:00Z"/>
          <w:noProof/>
        </w:rPr>
        <w:pPrChange w:id="441" w:author="Samsung" w:date="2020-02-14T16:25:00Z">
          <w:pPr>
            <w:keepLines/>
          </w:pPr>
        </w:pPrChange>
      </w:pPr>
      <w:ins w:id="442"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43" w:author="Samsung" w:date="2020-02-14T16:24:00Z"/>
          <w:noProof/>
          <w:lang w:eastAsia="ko-KR"/>
        </w:rPr>
      </w:pPr>
      <w:ins w:id="444" w:author="Samsung" w:date="2020-02-14T16:24:00Z">
        <w:r>
          <w:rPr>
            <w:rFonts w:hint="eastAsia"/>
            <w:noProof/>
            <w:lang w:eastAsia="ko-KR"/>
          </w:rPr>
          <w:t>DRB</w:t>
        </w:r>
        <w:del w:id="445"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46" w:author="Samsung109e" w:date="2020-03-04T03:33:00Z">
        <w:r w:rsidR="000A6EF9">
          <w:rPr>
            <w:noProof/>
            <w:lang w:eastAsia="ko-KR"/>
          </w:rPr>
          <w:t xml:space="preserve"> </w:t>
        </w:r>
      </w:ins>
      <w:ins w:id="447" w:author="Samsung109e" w:date="2020-03-04T03:29:00Z">
        <w:r w:rsidR="000A6EF9">
          <w:rPr>
            <w:noProof/>
            <w:lang w:eastAsia="ko-KR"/>
          </w:rPr>
          <w:t>ID</w:t>
        </w:r>
      </w:ins>
      <w:ins w:id="448" w:author="Samsung" w:date="2020-02-14T16:24:00Z">
        <w:r>
          <w:rPr>
            <w:rFonts w:hint="eastAsia"/>
            <w:noProof/>
            <w:lang w:eastAsia="ko-KR"/>
          </w:rPr>
          <w:t>: This field indicates the</w:t>
        </w:r>
      </w:ins>
      <w:ins w:id="449" w:author="Samsung109e" w:date="2020-03-04T12:31:00Z">
        <w:r w:rsidR="007B2184">
          <w:rPr>
            <w:noProof/>
            <w:lang w:eastAsia="ko-KR"/>
          </w:rPr>
          <w:t xml:space="preserve"> identity</w:t>
        </w:r>
      </w:ins>
      <w:ins w:id="450" w:author="Samsung109e" w:date="2020-03-04T12:32:00Z">
        <w:r w:rsidR="007B2184">
          <w:rPr>
            <w:noProof/>
            <w:lang w:eastAsia="ko-KR"/>
          </w:rPr>
          <w:t xml:space="preserve"> of</w:t>
        </w:r>
      </w:ins>
      <w:ins w:id="451"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52"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53" w:author="Samsung" w:date="2020-02-14T16:24:00Z">
        <w:del w:id="454"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55"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1E07CB2B" w:rsidR="00111275" w:rsidRDefault="00111275" w:rsidP="00111275">
      <w:pPr>
        <w:pStyle w:val="B1"/>
        <w:numPr>
          <w:ilvl w:val="0"/>
          <w:numId w:val="38"/>
        </w:numPr>
        <w:rPr>
          <w:ins w:id="456" w:author="Samsung" w:date="2020-02-14T16:24:00Z"/>
          <w:noProof/>
          <w:lang w:eastAsia="ko-KR"/>
        </w:rPr>
      </w:pPr>
      <w:ins w:id="457" w:author="Samsung" w:date="2020-02-14T16:24:00Z">
        <w:r>
          <w:rPr>
            <w:rFonts w:hint="eastAsia"/>
            <w:noProof/>
            <w:lang w:eastAsia="ko-KR"/>
          </w:rPr>
          <w:lastRenderedPageBreak/>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58" w:author="Samsung" w:date="2020-02-14T16:24:00Z"/>
          <w:del w:id="459" w:author="Samsung109e" w:date="2020-03-05T11:54:00Z"/>
          <w:noProof/>
          <w:lang w:eastAsia="ko-KR"/>
        </w:rPr>
      </w:pPr>
      <w:ins w:id="460" w:author="Samsung" w:date="2020-02-14T16:24:00Z">
        <w:del w:id="461"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62" w:author="Samsung109e" w:date="2020-03-04T03:28:00Z"/>
        </w:rPr>
      </w:pPr>
      <w:ins w:id="463" w:author="Samsung" w:date="2020-02-14T16:24:00Z">
        <w:del w:id="464"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4948214" r:id="rId18"/>
            </w:object>
          </w:r>
        </w:del>
      </w:ins>
    </w:p>
    <w:p w14:paraId="5ABE4AFD" w14:textId="4A5C6F3B" w:rsidR="00111275" w:rsidRPr="00C964D7" w:rsidRDefault="004F00D5" w:rsidP="00111275">
      <w:pPr>
        <w:pStyle w:val="TH"/>
        <w:rPr>
          <w:ins w:id="465" w:author="Samsung" w:date="2020-02-14T16:24:00Z"/>
          <w:lang w:eastAsia="ko-KR"/>
        </w:rPr>
      </w:pPr>
      <w:ins w:id="466"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4948215" r:id="rId20"/>
          </w:object>
        </w:r>
      </w:ins>
      <w:ins w:id="467" w:author="Samsung" w:date="2020-02-14T16:24:00Z">
        <w:del w:id="468"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69" w:author="Samsung" w:date="2020-02-14T16:24:00Z"/>
          <w:del w:id="470" w:author="SamsungR108" w:date="2019-11-25T15:37:00Z"/>
          <w:lang w:eastAsia="ko-KR"/>
        </w:rPr>
      </w:pPr>
      <w:ins w:id="471"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72" w:author="Samsung" w:date="2020-02-14T16:24:00Z"/>
          <w:lang w:eastAsia="ko-KR"/>
        </w:rPr>
      </w:pPr>
    </w:p>
    <w:p w14:paraId="08507FBD" w14:textId="428FBF4A" w:rsidR="00111275" w:rsidRDefault="00111275" w:rsidP="00111275">
      <w:pPr>
        <w:pStyle w:val="NO"/>
        <w:rPr>
          <w:ins w:id="473" w:author="Samsung" w:date="2020-02-14T16:24:00Z"/>
          <w:lang w:eastAsia="ko-KR"/>
        </w:rPr>
      </w:pPr>
      <w:ins w:id="474" w:author="Samsung" w:date="2020-02-14T16:24:00Z">
        <w:r>
          <w:rPr>
            <w:rFonts w:hint="eastAsia"/>
            <w:lang w:eastAsia="ko-KR"/>
          </w:rPr>
          <w:t>Editor</w:t>
        </w:r>
        <w:r>
          <w:rPr>
            <w:lang w:eastAsia="ko-KR"/>
          </w:rPr>
          <w:t>’</w:t>
        </w:r>
        <w:r>
          <w:rPr>
            <w:rFonts w:hint="eastAsia"/>
            <w:lang w:eastAsia="ko-KR"/>
          </w:rPr>
          <w:t xml:space="preserve">s Note: </w:t>
        </w:r>
        <w:r>
          <w:rPr>
            <w:lang w:eastAsia="ko-KR"/>
          </w:rPr>
          <w:t xml:space="preserve">It is assumed that </w:t>
        </w:r>
        <w:r>
          <w:rPr>
            <w:rFonts w:hint="eastAsia"/>
            <w:lang w:eastAsia="ko-KR"/>
          </w:rPr>
          <w:t xml:space="preserve">index </w:t>
        </w:r>
        <w:proofErr w:type="spellStart"/>
        <w:r>
          <w:rPr>
            <w:rFonts w:hint="eastAsia"/>
            <w:lang w:eastAsia="ko-KR"/>
          </w:rPr>
          <w:t>i</w:t>
        </w:r>
        <w:proofErr w:type="spellEnd"/>
        <w:r>
          <w:rPr>
            <w:rFonts w:hint="eastAsia"/>
            <w:lang w:eastAsia="ko-KR"/>
          </w:rPr>
          <w:t xml:space="preserve"> for </w:t>
        </w:r>
        <w:r>
          <w:rPr>
            <w:rFonts w:hint="eastAsia"/>
            <w:noProof/>
            <w:lang w:eastAsia="ko-KR"/>
          </w:rPr>
          <w:t>R</w:t>
        </w:r>
        <w:r>
          <w:rPr>
            <w:noProof/>
            <w:lang w:eastAsia="ko-KR"/>
          </w:rPr>
          <w:t>LC</w:t>
        </w:r>
        <w:r w:rsidRPr="00934DF8">
          <w:rPr>
            <w:noProof/>
            <w:vertAlign w:val="subscript"/>
          </w:rPr>
          <w:t>i</w:t>
        </w:r>
        <w:r>
          <w:rPr>
            <w:rFonts w:hint="eastAsia"/>
            <w:lang w:eastAsia="ko-KR"/>
          </w:rPr>
          <w:t xml:space="preserve"> field is </w:t>
        </w:r>
        <w:r>
          <w:rPr>
            <w:lang w:eastAsia="ko-KR"/>
          </w:rPr>
          <w:t>determined by</w:t>
        </w:r>
        <w:r>
          <w:rPr>
            <w:rFonts w:hint="eastAsia"/>
            <w:lang w:eastAsia="ko-KR"/>
          </w:rPr>
          <w:t xml:space="preserve"> ascending order of logical channel ID of secondary RLC entities in MCG and SCG.</w:t>
        </w:r>
        <w:r>
          <w:rPr>
            <w:lang w:eastAsia="ko-KR"/>
          </w:rPr>
          <w:t xml:space="preserve"> But it may need a confirmation.</w:t>
        </w:r>
      </w:ins>
    </w:p>
    <w:p w14:paraId="3CFC2D4F" w14:textId="70F5DC76" w:rsidR="009E4B95" w:rsidDel="00083366" w:rsidRDefault="00111275">
      <w:pPr>
        <w:pStyle w:val="NO"/>
        <w:rPr>
          <w:ins w:id="475" w:author="Samsung" w:date="2020-02-14T16:25:00Z"/>
          <w:del w:id="476" w:author="Samsung109e" w:date="2020-03-05T19:34:00Z"/>
          <w:lang w:eastAsia="ko-KR"/>
        </w:rPr>
        <w:pPrChange w:id="477" w:author="Samsung" w:date="2020-02-14T16:25:00Z">
          <w:pPr>
            <w:keepNext/>
            <w:keepLines/>
            <w:spacing w:before="120"/>
            <w:ind w:left="1134" w:hanging="1134"/>
            <w:outlineLvl w:val="2"/>
          </w:pPr>
        </w:pPrChange>
      </w:pPr>
      <w:ins w:id="478" w:author="Samsung" w:date="2020-02-14T16:24:00Z">
        <w:del w:id="479"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s Note: H</w:delText>
          </w:r>
          <w:r w:rsidRPr="00C11605" w:rsidDel="00083366">
            <w:rPr>
              <w:lang w:eastAsia="ko-KR"/>
            </w:rPr>
            <w:delText>ow the ON/</w:delText>
          </w:r>
          <w:r w:rsidDel="00083366">
            <w:rPr>
              <w:lang w:eastAsia="ko-KR"/>
            </w:rPr>
            <w:delText>O</w:delText>
          </w:r>
          <w:r w:rsidRPr="00C11605" w:rsidDel="00083366">
            <w:rPr>
              <w:lang w:eastAsia="ko-KR"/>
            </w:rPr>
            <w:delText>FF</w:delText>
          </w:r>
          <w:r w:rsidDel="00083366">
            <w:rPr>
              <w:lang w:eastAsia="ko-KR"/>
            </w:rPr>
            <w:delText xml:space="preserve"> of PDCP duplication is signalled is FFS</w:delText>
          </w:r>
          <w:r w:rsidDel="00083366">
            <w:rPr>
              <w:rFonts w:hint="eastAsia"/>
              <w:lang w:eastAsia="ko-KR"/>
            </w:rPr>
            <w:delText>.</w:delText>
          </w:r>
          <w:r w:rsidDel="00083366">
            <w:rPr>
              <w:lang w:eastAsia="ko-KR"/>
            </w:rPr>
            <w:delText xml:space="preserve"> It may be specified in PDCP specification.</w:delText>
          </w:r>
        </w:del>
      </w:ins>
    </w:p>
    <w:p w14:paraId="09294D30" w14:textId="695762B8" w:rsidR="009E4B95" w:rsidDel="00083366" w:rsidRDefault="00111275">
      <w:pPr>
        <w:pStyle w:val="NO"/>
        <w:rPr>
          <w:ins w:id="480" w:author="Samsung" w:date="2020-02-14T16:25:00Z"/>
          <w:del w:id="481" w:author="Samsung109e" w:date="2020-03-05T19:34:00Z"/>
          <w:lang w:eastAsia="ko-KR"/>
        </w:rPr>
        <w:pPrChange w:id="482" w:author="Samsung" w:date="2020-02-14T16:25:00Z">
          <w:pPr>
            <w:keepNext/>
            <w:keepLines/>
            <w:spacing w:before="120"/>
            <w:ind w:left="1134" w:hanging="1134"/>
            <w:outlineLvl w:val="2"/>
          </w:pPr>
        </w:pPrChange>
      </w:pPr>
      <w:ins w:id="483" w:author="Samsung" w:date="2020-02-14T16:24:00Z">
        <w:del w:id="484"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 xml:space="preserve">s Note: </w:delText>
          </w:r>
          <w:r w:rsidDel="00083366">
            <w:rPr>
              <w:lang w:eastAsia="ko-KR"/>
            </w:rPr>
            <w:delText xml:space="preserve">It is FFS whether full DRB ID is included in the MAC CE, instead of </w:delText>
          </w:r>
          <w:r w:rsidDel="00083366">
            <w:rPr>
              <w:rFonts w:hint="eastAsia"/>
              <w:noProof/>
              <w:lang w:eastAsia="ko-KR"/>
            </w:rPr>
            <w:delText>DRB</w:delText>
          </w:r>
          <w:r w:rsidDel="00083366">
            <w:rPr>
              <w:rFonts w:hint="eastAsia"/>
              <w:noProof/>
              <w:vertAlign w:val="subscript"/>
              <w:lang w:eastAsia="ko-KR"/>
            </w:rPr>
            <w:delText>dup</w:delText>
          </w:r>
          <w:r w:rsidDel="00083366">
            <w:rPr>
              <w:rFonts w:hint="eastAsia"/>
              <w:noProof/>
              <w:lang w:eastAsia="ko-KR"/>
            </w:rPr>
            <w:delText xml:space="preserve"> Index</w:delText>
          </w:r>
          <w:r w:rsidDel="00083366">
            <w:rPr>
              <w:lang w:eastAsia="ko-KR"/>
            </w:rPr>
            <w:delText>.</w:delText>
          </w:r>
        </w:del>
      </w:ins>
    </w:p>
    <w:bookmarkEnd w:id="390"/>
    <w:p w14:paraId="19047C89" w14:textId="74900CE6" w:rsidR="000463D1" w:rsidRDefault="000463D1" w:rsidP="000463D1">
      <w:pPr>
        <w:rPr>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85"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485"/>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86"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486"/>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87" w:author="Samsung" w:date="2020-02-14T16:27:00Z">
              <w:r w:rsidRPr="00AF633F" w:rsidDel="00611164">
                <w:rPr>
                  <w:rFonts w:ascii="Arial" w:eastAsia="맑은 고딕" w:hAnsi="Arial"/>
                  <w:noProof/>
                  <w:sz w:val="18"/>
                  <w:lang w:eastAsia="ko-KR"/>
                </w:rPr>
                <w:delText>46</w:delText>
              </w:r>
            </w:del>
            <w:ins w:id="488"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489" w:author="Samsung" w:date="2020-02-14T16:26:00Z"/>
        </w:trPr>
        <w:tc>
          <w:tcPr>
            <w:tcW w:w="1728" w:type="dxa"/>
          </w:tcPr>
          <w:p w14:paraId="053D0A46" w14:textId="293330CE" w:rsidR="00611164" w:rsidRPr="00AF633F" w:rsidRDefault="00611164" w:rsidP="00AF633F">
            <w:pPr>
              <w:keepNext/>
              <w:keepLines/>
              <w:spacing w:after="0"/>
              <w:jc w:val="center"/>
              <w:rPr>
                <w:ins w:id="490" w:author="Samsung" w:date="2020-02-14T16:26:00Z"/>
                <w:rFonts w:ascii="Arial" w:eastAsia="맑은 고딕" w:hAnsi="Arial"/>
                <w:noProof/>
                <w:sz w:val="18"/>
                <w:lang w:eastAsia="ko-KR"/>
              </w:rPr>
            </w:pPr>
            <w:ins w:id="491"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492" w:author="Samsung" w:date="2020-02-14T16:26:00Z"/>
                <w:rFonts w:ascii="Arial" w:eastAsia="맑은 고딕" w:hAnsi="Arial"/>
                <w:noProof/>
                <w:sz w:val="18"/>
                <w:lang w:eastAsia="ko-KR"/>
              </w:rPr>
            </w:pPr>
            <w:ins w:id="493"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94" w:author="Samsung" w:date="2020-02-14T16:27:00Z">
              <w:r w:rsidRPr="00AF633F" w:rsidDel="00CC1CF1">
                <w:rPr>
                  <w:rFonts w:ascii="Arial" w:eastAsia="맑은 고딕" w:hAnsi="Arial"/>
                  <w:noProof/>
                  <w:sz w:val="18"/>
                  <w:lang w:eastAsia="ko-KR"/>
                </w:rPr>
                <w:delText>51</w:delText>
              </w:r>
            </w:del>
            <w:ins w:id="495"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496" w:author="Samsung" w:date="2020-02-14T16:27:00Z"/>
        </w:trPr>
        <w:tc>
          <w:tcPr>
            <w:tcW w:w="1728" w:type="dxa"/>
          </w:tcPr>
          <w:p w14:paraId="50C88CE2" w14:textId="697C674E" w:rsidR="00CC1CF1" w:rsidRPr="00AF633F" w:rsidRDefault="00CC1CF1" w:rsidP="00CC1CF1">
            <w:pPr>
              <w:keepNext/>
              <w:keepLines/>
              <w:spacing w:after="0"/>
              <w:jc w:val="center"/>
              <w:rPr>
                <w:ins w:id="497" w:author="Samsung" w:date="2020-02-14T16:27:00Z"/>
                <w:rFonts w:ascii="Arial" w:eastAsia="맑은 고딕" w:hAnsi="Arial"/>
                <w:noProof/>
                <w:sz w:val="18"/>
                <w:lang w:eastAsia="ko-KR"/>
              </w:rPr>
            </w:pPr>
            <w:ins w:id="498"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499" w:author="Samsung" w:date="2020-02-14T16:27:00Z"/>
                <w:rFonts w:ascii="Arial" w:eastAsia="맑은 고딕" w:hAnsi="Arial"/>
                <w:noProof/>
                <w:sz w:val="18"/>
                <w:lang w:eastAsia="ko-KR"/>
              </w:rPr>
            </w:pPr>
            <w:ins w:id="500"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501"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501"/>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is </w:t>
      </w:r>
      <w:r>
        <w:rPr>
          <w:rFonts w:hint="eastAsia"/>
          <w:lang w:eastAsia="ko-KR"/>
        </w:rPr>
        <w:t>related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502" w:name="_Toc354565195"/>
      <w:bookmarkStart w:id="503" w:name="_Toc491782051"/>
      <w:r>
        <w:rPr>
          <w:rFonts w:hint="eastAsia"/>
          <w:lang w:eastAsia="ko-KR"/>
        </w:rPr>
        <w:t>Z</w:t>
      </w:r>
      <w:r w:rsidR="0095062B">
        <w:t>.1</w:t>
      </w:r>
      <w:r w:rsidR="0095062B">
        <w:tab/>
      </w:r>
      <w:bookmarkEnd w:id="502"/>
      <w:bookmarkEnd w:id="503"/>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xml:space="preserve">. FFS whether there would be any impact to AS specifications to make use of this, and such discussions would have lower priority, as it is not explicitly a WI objective. There are also concerns that </w:t>
      </w:r>
      <w:proofErr w:type="spellStart"/>
      <w:r w:rsidRPr="008E3D06">
        <w:rPr>
          <w:highlight w:val="lightGray"/>
        </w:rPr>
        <w:t>QoS</w:t>
      </w:r>
      <w:proofErr w:type="spellEnd"/>
      <w:r w:rsidRPr="008E3D06">
        <w:rPr>
          <w:highlight w:val="lightGray"/>
        </w:rPr>
        <w:t xml:space="preserve">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504"/>
      <w:r w:rsidRPr="00591099">
        <w:rPr>
          <w:noProof/>
          <w:lang w:eastAsia="ko-KR"/>
        </w:rPr>
        <w:t>When multiple UL CG or DL SPS configurations is configured, an offset for each configuration is needed for the calculation of the HARQ process ID</w:t>
      </w:r>
      <w:commentRangeEnd w:id="504"/>
      <w:r w:rsidR="00402630">
        <w:rPr>
          <w:rStyle w:val="ab"/>
        </w:rPr>
        <w:commentReference w:id="504"/>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505"/>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505"/>
      <w:r w:rsidR="00C57AEA">
        <w:rPr>
          <w:rStyle w:val="ab"/>
        </w:rPr>
        <w:commentReference w:id="505"/>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506"/>
      <w:r w:rsidRPr="00591099">
        <w:rPr>
          <w:lang w:eastAsia="ko-KR"/>
        </w:rPr>
        <w:t>Dynamic Network control of DRB duplication is by MAC CE</w:t>
      </w:r>
      <w:commentRangeEnd w:id="506"/>
      <w:r w:rsidR="00C57AEA">
        <w:rPr>
          <w:rStyle w:val="ab"/>
        </w:rPr>
        <w:commentReference w:id="506"/>
      </w:r>
    </w:p>
    <w:p w14:paraId="6533D355" w14:textId="77777777" w:rsidR="005C104D" w:rsidRPr="00591099" w:rsidRDefault="005C104D" w:rsidP="005C104D">
      <w:pPr>
        <w:pStyle w:val="af1"/>
        <w:numPr>
          <w:ilvl w:val="0"/>
          <w:numId w:val="1"/>
        </w:numPr>
        <w:ind w:leftChars="0"/>
        <w:rPr>
          <w:lang w:eastAsia="ko-KR"/>
        </w:rPr>
      </w:pPr>
      <w:commentRangeStart w:id="507"/>
      <w:r w:rsidRPr="00591099">
        <w:rPr>
          <w:lang w:eastAsia="ko-KR"/>
        </w:rPr>
        <w:t>By the MAC CE, Network to control which of the configured RLC entities that is/are active</w:t>
      </w:r>
      <w:commentRangeEnd w:id="507"/>
      <w:r w:rsidR="00C57AEA">
        <w:rPr>
          <w:rStyle w:val="ab"/>
        </w:rPr>
        <w:commentReference w:id="507"/>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508"/>
      <w:r w:rsidRPr="00591099">
        <w:rPr>
          <w:noProof/>
          <w:lang w:eastAsia="ko-KR"/>
        </w:rPr>
        <w:t>same prioritization solution for CG vs CG conflict and CG vs DG conflict</w:t>
      </w:r>
      <w:commentRangeEnd w:id="508"/>
      <w:r w:rsidR="00795798">
        <w:rPr>
          <w:rStyle w:val="ab"/>
        </w:rPr>
        <w:commentReference w:id="508"/>
      </w:r>
    </w:p>
    <w:p w14:paraId="3DD0DAE0" w14:textId="77777777" w:rsidR="005C104D" w:rsidRPr="00591099" w:rsidRDefault="005C104D" w:rsidP="005C104D">
      <w:pPr>
        <w:pStyle w:val="af1"/>
        <w:numPr>
          <w:ilvl w:val="0"/>
          <w:numId w:val="1"/>
        </w:numPr>
        <w:ind w:leftChars="0"/>
        <w:rPr>
          <w:noProof/>
          <w:lang w:eastAsia="ko-KR"/>
        </w:rPr>
      </w:pPr>
      <w:commentRangeStart w:id="509"/>
      <w:r w:rsidRPr="00591099">
        <w:rPr>
          <w:noProof/>
          <w:lang w:eastAsia="ko-KR"/>
        </w:rPr>
        <w:t>Extend LCP restrictions by allowing restrictive mapping between an LCH and certain CG configurations.</w:t>
      </w:r>
      <w:commentRangeEnd w:id="509"/>
      <w:r w:rsidR="00484654">
        <w:rPr>
          <w:rStyle w:val="ab"/>
        </w:rPr>
        <w:commentReference w:id="509"/>
      </w:r>
    </w:p>
    <w:p w14:paraId="1069A576" w14:textId="77777777" w:rsidR="005C104D" w:rsidRPr="00484654" w:rsidRDefault="005C104D" w:rsidP="005C104D">
      <w:pPr>
        <w:pStyle w:val="af1"/>
        <w:numPr>
          <w:ilvl w:val="0"/>
          <w:numId w:val="1"/>
        </w:numPr>
        <w:ind w:leftChars="0"/>
        <w:rPr>
          <w:noProof/>
          <w:lang w:eastAsia="ko-KR"/>
        </w:rPr>
      </w:pPr>
      <w:commentRangeStart w:id="510"/>
      <w:r w:rsidRPr="00484654">
        <w:rPr>
          <w:noProof/>
          <w:lang w:eastAsia="ko-KR"/>
        </w:rPr>
        <w:t xml:space="preserve">LCP restriction enhancements for DG to take into account reliability is needed, details FFS. </w:t>
      </w:r>
      <w:commentRangeEnd w:id="510"/>
      <w:r w:rsidR="00484654">
        <w:rPr>
          <w:rStyle w:val="ab"/>
        </w:rPr>
        <w:commentReference w:id="510"/>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511"/>
      <w:r w:rsidRPr="00591099">
        <w:rPr>
          <w:noProof/>
          <w:lang w:eastAsia="ko-KR"/>
        </w:rPr>
        <w:t>The case of highest priorities of two conflicting grants are equal is handled according to the following: for CG DG conflict, DG is prioritized, other cases FFS to what extent to specify.</w:t>
      </w:r>
      <w:commentRangeEnd w:id="511"/>
      <w:r w:rsidR="00100098">
        <w:rPr>
          <w:rStyle w:val="ab"/>
        </w:rPr>
        <w:commentReference w:id="511"/>
      </w:r>
    </w:p>
    <w:p w14:paraId="0CEF6460" w14:textId="77777777" w:rsidR="005C104D" w:rsidRPr="00591099" w:rsidRDefault="005C104D" w:rsidP="005C104D">
      <w:pPr>
        <w:pStyle w:val="af1"/>
        <w:numPr>
          <w:ilvl w:val="0"/>
          <w:numId w:val="1"/>
        </w:numPr>
        <w:ind w:leftChars="0"/>
        <w:rPr>
          <w:noProof/>
          <w:lang w:eastAsia="ko-KR"/>
        </w:rPr>
      </w:pPr>
      <w:commentRangeStart w:id="512"/>
      <w:r w:rsidRPr="00591099">
        <w:rPr>
          <w:noProof/>
          <w:lang w:eastAsia="ko-KR"/>
        </w:rPr>
        <w:t>For The case when no PDU has been generated at all yet, and there is t</w:t>
      </w:r>
      <w:bookmarkStart w:id="513" w:name="_GoBack"/>
      <w:bookmarkEnd w:id="513"/>
      <w:r w:rsidRPr="00591099">
        <w:rPr>
          <w:noProof/>
          <w:lang w:eastAsia="ko-KR"/>
        </w:rPr>
        <w:t>wo grants where one will be de-prioritized (and there is data available for both grants).  One PDU is generated</w:t>
      </w:r>
      <w:commentRangeEnd w:id="512"/>
      <w:r w:rsidR="00100098">
        <w:rPr>
          <w:rStyle w:val="ab"/>
        </w:rPr>
        <w:commentReference w:id="512"/>
      </w:r>
    </w:p>
    <w:p w14:paraId="56EA7763" w14:textId="77777777" w:rsidR="005C104D" w:rsidRPr="00591099" w:rsidRDefault="005C104D" w:rsidP="005C104D">
      <w:pPr>
        <w:pStyle w:val="af1"/>
        <w:numPr>
          <w:ilvl w:val="0"/>
          <w:numId w:val="1"/>
        </w:numPr>
        <w:ind w:leftChars="0"/>
        <w:rPr>
          <w:noProof/>
          <w:lang w:eastAsia="ko-KR"/>
        </w:rPr>
      </w:pPr>
      <w:commentRangeStart w:id="514"/>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14"/>
      <w:r w:rsidR="00762914">
        <w:rPr>
          <w:rStyle w:val="ab"/>
        </w:rPr>
        <w:commentReference w:id="514"/>
      </w:r>
      <w:r w:rsidRPr="00591099">
        <w:rPr>
          <w:noProof/>
          <w:lang w:eastAsia="ko-KR"/>
        </w:rPr>
        <w:t xml:space="preserve">, </w:t>
      </w:r>
      <w:commentRangeStart w:id="515"/>
      <w:r w:rsidRPr="00591099">
        <w:rPr>
          <w:noProof/>
          <w:lang w:eastAsia="ko-KR"/>
        </w:rPr>
        <w:t>if the priority of the LCH that triggered the SR is “high” (FFS).  Priority value of the UL-SCH resource is FFS</w:t>
      </w:r>
      <w:commentRangeEnd w:id="515"/>
      <w:r w:rsidR="00762914">
        <w:rPr>
          <w:rStyle w:val="ab"/>
        </w:rPr>
        <w:commentReference w:id="515"/>
      </w:r>
    </w:p>
    <w:p w14:paraId="7BF2F9DC" w14:textId="77777777" w:rsidR="005C104D" w:rsidRPr="00591099" w:rsidRDefault="005C104D" w:rsidP="005C104D">
      <w:pPr>
        <w:pStyle w:val="af1"/>
        <w:numPr>
          <w:ilvl w:val="0"/>
          <w:numId w:val="1"/>
        </w:numPr>
        <w:ind w:leftChars="0"/>
        <w:rPr>
          <w:noProof/>
          <w:lang w:eastAsia="ko-KR"/>
        </w:rPr>
      </w:pPr>
      <w:commentRangeStart w:id="516"/>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16"/>
      <w:r w:rsidR="00100098">
        <w:rPr>
          <w:rStyle w:val="ab"/>
        </w:rPr>
        <w:commentReference w:id="516"/>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17"/>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17"/>
      <w:r w:rsidR="00B12946">
        <w:rPr>
          <w:rStyle w:val="ab"/>
        </w:rPr>
        <w:commentReference w:id="517"/>
      </w:r>
    </w:p>
    <w:p w14:paraId="7128437B" w14:textId="77777777" w:rsidR="005C104D" w:rsidRPr="00591099" w:rsidRDefault="005C104D" w:rsidP="005C104D">
      <w:pPr>
        <w:pStyle w:val="af1"/>
        <w:numPr>
          <w:ilvl w:val="0"/>
          <w:numId w:val="1"/>
        </w:numPr>
        <w:ind w:leftChars="0"/>
        <w:rPr>
          <w:noProof/>
          <w:lang w:eastAsia="ko-KR"/>
        </w:rPr>
      </w:pPr>
      <w:commentRangeStart w:id="518"/>
      <w:r w:rsidRPr="00591099">
        <w:rPr>
          <w:noProof/>
          <w:lang w:eastAsia="ko-KR"/>
        </w:rPr>
        <w:t>A new LCID is used for the Rel-16 MAC CE controlling PDCP duplication.</w:t>
      </w:r>
      <w:commentRangeEnd w:id="518"/>
      <w:r w:rsidR="00B12946">
        <w:rPr>
          <w:rStyle w:val="ab"/>
        </w:rPr>
        <w:commentReference w:id="518"/>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19"/>
      <w:r w:rsidRPr="00591099">
        <w:rPr>
          <w:noProof/>
          <w:lang w:eastAsia="ko-KR"/>
        </w:rPr>
        <w:t>For CG, HARQ Process ID = [floor(CURRENT_symbol/periodicity)] modulo nrofHARQ-Processes + harq-procID-offset.</w:t>
      </w:r>
      <w:commentRangeEnd w:id="519"/>
      <w:r w:rsidR="002424F8">
        <w:rPr>
          <w:rStyle w:val="ab"/>
        </w:rPr>
        <w:commentReference w:id="519"/>
      </w:r>
    </w:p>
    <w:p w14:paraId="47E3C8E0" w14:textId="77777777" w:rsidR="009E681F" w:rsidRPr="00591099" w:rsidRDefault="009E681F" w:rsidP="009E681F">
      <w:pPr>
        <w:pStyle w:val="af1"/>
        <w:numPr>
          <w:ilvl w:val="0"/>
          <w:numId w:val="1"/>
        </w:numPr>
        <w:ind w:leftChars="0"/>
        <w:rPr>
          <w:noProof/>
          <w:lang w:eastAsia="ko-KR"/>
        </w:rPr>
      </w:pPr>
      <w:commentRangeStart w:id="520"/>
      <w:r w:rsidRPr="00591099">
        <w:rPr>
          <w:noProof/>
          <w:lang w:eastAsia="ko-KR"/>
        </w:rPr>
        <w:t>FFS (for checking) if For SPS, HARQ Process ID = [floor(CURRENT_slot/periodicity)] modulo nrofHARQ-Processes + harq-ProcID-offset, Where CURRENT_slot = [(SFN × numberOfSlotsPerFrame) + slot number in the frame].</w:t>
      </w:r>
      <w:commentRangeEnd w:id="520"/>
      <w:r w:rsidR="002424F8">
        <w:rPr>
          <w:rStyle w:val="ab"/>
        </w:rPr>
        <w:commentReference w:id="520"/>
      </w:r>
    </w:p>
    <w:p w14:paraId="089E1012" w14:textId="77777777" w:rsidR="009E681F" w:rsidRPr="00591099" w:rsidRDefault="009E681F" w:rsidP="009E681F">
      <w:pPr>
        <w:pStyle w:val="af1"/>
        <w:numPr>
          <w:ilvl w:val="0"/>
          <w:numId w:val="1"/>
        </w:numPr>
        <w:ind w:leftChars="0"/>
        <w:rPr>
          <w:noProof/>
          <w:lang w:eastAsia="ko-KR"/>
        </w:rPr>
      </w:pPr>
      <w:commentRangeStart w:id="521"/>
      <w:r w:rsidRPr="00591099">
        <w:rPr>
          <w:noProof/>
          <w:lang w:eastAsia="ko-KR"/>
        </w:rPr>
        <w:t>Introduce a new confirmation MAC CE format in Rel-16, which reflects the confirmation of multiple configured grant configurations</w:t>
      </w:r>
      <w:commentRangeEnd w:id="521"/>
      <w:r w:rsidR="002424F8">
        <w:rPr>
          <w:rStyle w:val="ab"/>
        </w:rPr>
        <w:commentReference w:id="521"/>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22"/>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22"/>
      <w:r w:rsidR="002424F8">
        <w:rPr>
          <w:rStyle w:val="ab"/>
        </w:rPr>
        <w:commentReference w:id="522"/>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23"/>
      <w:r w:rsidRPr="00BB004B">
        <w:rPr>
          <w:noProof/>
          <w:lang w:eastAsia="ko-KR"/>
        </w:rPr>
        <w:t>There is support to have “UE autonomous retransmission in a CG resource”. Allow checking of complexity to next meeting.</w:t>
      </w:r>
      <w:commentRangeEnd w:id="523"/>
      <w:r w:rsidR="00BB004B">
        <w:rPr>
          <w:rStyle w:val="ab"/>
        </w:rPr>
        <w:commentReference w:id="523"/>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We don’t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For unicast and broadcast, the network can indicate to the UE to not do delay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24"/>
      <w:r w:rsidRPr="00514CF4">
        <w:rPr>
          <w:lang w:eastAsia="ko-KR"/>
        </w:rPr>
        <w:t>Multiple CG activation/deactivation confirmation MAC CE contains only a bitmap of CG configurations using CG ID unique per MAC entity and configured by RRC in addition to CG ID introduced by RAN1.</w:t>
      </w:r>
      <w:commentRangeEnd w:id="524"/>
      <w:r w:rsidR="002C4B7D">
        <w:rPr>
          <w:rStyle w:val="ab"/>
        </w:rPr>
        <w:commentReference w:id="524"/>
      </w:r>
    </w:p>
    <w:p w14:paraId="477DDF96" w14:textId="77777777" w:rsidR="00953757" w:rsidRPr="00514CF4" w:rsidRDefault="00953757" w:rsidP="00953757">
      <w:pPr>
        <w:pStyle w:val="af1"/>
        <w:numPr>
          <w:ilvl w:val="0"/>
          <w:numId w:val="1"/>
        </w:numPr>
        <w:ind w:leftChars="0"/>
        <w:rPr>
          <w:lang w:eastAsia="ko-KR"/>
        </w:rPr>
      </w:pPr>
      <w:commentRangeStart w:id="525"/>
      <w:r w:rsidRPr="00514CF4">
        <w:rPr>
          <w:lang w:eastAsia="ko-KR"/>
        </w:rPr>
        <w:t>Multiple CG activation/deactivation confirmation MAC CE uses new LCID value.</w:t>
      </w:r>
      <w:commentRangeEnd w:id="525"/>
      <w:r>
        <w:rPr>
          <w:rStyle w:val="ab"/>
        </w:rPr>
        <w:commentReference w:id="525"/>
      </w:r>
    </w:p>
    <w:p w14:paraId="42F74772" w14:textId="77777777" w:rsidR="00953757" w:rsidRPr="00514CF4" w:rsidRDefault="00953757" w:rsidP="00953757">
      <w:pPr>
        <w:pStyle w:val="af1"/>
        <w:numPr>
          <w:ilvl w:val="0"/>
          <w:numId w:val="1"/>
        </w:numPr>
        <w:ind w:leftChars="0"/>
        <w:rPr>
          <w:lang w:eastAsia="ko-KR"/>
        </w:rPr>
      </w:pPr>
      <w:commentRangeStart w:id="526"/>
      <w:r w:rsidRPr="00514CF4">
        <w:rPr>
          <w:lang w:eastAsia="ko-KR"/>
        </w:rPr>
        <w:lastRenderedPageBreak/>
        <w:t>In MAC specifications, correct formulas for CG occasion determination so that they consider N sequentially, as for SPS.</w:t>
      </w:r>
      <w:commentRangeEnd w:id="526"/>
      <w:r w:rsidR="001A6999">
        <w:rPr>
          <w:rStyle w:val="ab"/>
        </w:rPr>
        <w:commentReference w:id="526"/>
      </w:r>
    </w:p>
    <w:p w14:paraId="237CC4F8" w14:textId="77777777" w:rsidR="00953757" w:rsidRPr="00514CF4" w:rsidRDefault="00953757" w:rsidP="00953757">
      <w:pPr>
        <w:pStyle w:val="af1"/>
        <w:numPr>
          <w:ilvl w:val="0"/>
          <w:numId w:val="1"/>
        </w:numPr>
        <w:ind w:leftChars="0"/>
        <w:rPr>
          <w:lang w:eastAsia="ko-KR"/>
        </w:rPr>
      </w:pPr>
      <w:commentRangeStart w:id="527"/>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27"/>
      <w:r w:rsidR="00467DF4">
        <w:rPr>
          <w:rStyle w:val="ab"/>
        </w:rPr>
        <w:commentReference w:id="527"/>
      </w:r>
    </w:p>
    <w:p w14:paraId="049D2ECC" w14:textId="77777777" w:rsidR="00953757" w:rsidRPr="00467DF4" w:rsidRDefault="00953757" w:rsidP="00953757">
      <w:pPr>
        <w:pStyle w:val="af1"/>
        <w:numPr>
          <w:ilvl w:val="0"/>
          <w:numId w:val="1"/>
        </w:numPr>
        <w:ind w:leftChars="0"/>
        <w:rPr>
          <w:highlight w:val="yellow"/>
          <w:lang w:eastAsia="ko-KR"/>
        </w:rPr>
      </w:pPr>
      <w:commentRangeStart w:id="528"/>
      <w:r w:rsidRPr="00467DF4">
        <w:rPr>
          <w:highlight w:val="yellow"/>
          <w:lang w:eastAsia="ko-KR"/>
        </w:rPr>
        <w:t>In Rel-16, SPS periodicities in RRC are expressed in number of slots.</w:t>
      </w:r>
      <w:commentRangeEnd w:id="528"/>
      <w:r w:rsidR="00467DF4">
        <w:rPr>
          <w:rStyle w:val="ab"/>
        </w:rPr>
        <w:commentReference w:id="528"/>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is not allowed to be configured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29"/>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29"/>
      <w:r>
        <w:rPr>
          <w:rStyle w:val="ab"/>
        </w:rPr>
        <w:commentReference w:id="529"/>
      </w:r>
    </w:p>
    <w:p w14:paraId="3316335B" w14:textId="77777777" w:rsidR="00953757" w:rsidRPr="00514CF4" w:rsidRDefault="00953757" w:rsidP="00953757">
      <w:pPr>
        <w:pStyle w:val="af1"/>
        <w:numPr>
          <w:ilvl w:val="0"/>
          <w:numId w:val="1"/>
        </w:numPr>
        <w:ind w:leftChars="0"/>
        <w:rPr>
          <w:lang w:eastAsia="ko-KR"/>
        </w:rPr>
      </w:pPr>
      <w:commentRangeStart w:id="530"/>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30"/>
      <w:r>
        <w:rPr>
          <w:rStyle w:val="ab"/>
        </w:rPr>
        <w:commentReference w:id="530"/>
      </w:r>
    </w:p>
    <w:p w14:paraId="75BD0159" w14:textId="77777777" w:rsidR="00953757" w:rsidRPr="00D60CF7" w:rsidRDefault="00953757" w:rsidP="00953757">
      <w:pPr>
        <w:pStyle w:val="af1"/>
        <w:numPr>
          <w:ilvl w:val="0"/>
          <w:numId w:val="1"/>
        </w:numPr>
        <w:ind w:leftChars="0"/>
        <w:rPr>
          <w:lang w:eastAsia="ko-KR"/>
        </w:rPr>
      </w:pPr>
      <w:commentRangeStart w:id="531"/>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commentRangeEnd w:id="531"/>
      <w:r w:rsidR="00D60CF7">
        <w:rPr>
          <w:rStyle w:val="ab"/>
        </w:rPr>
        <w:commentReference w:id="531"/>
      </w:r>
    </w:p>
    <w:p w14:paraId="6EE9A49F" w14:textId="77777777" w:rsidR="00953757" w:rsidRPr="00D60CF7" w:rsidRDefault="00953757" w:rsidP="00953757">
      <w:pPr>
        <w:pStyle w:val="af1"/>
        <w:numPr>
          <w:ilvl w:val="0"/>
          <w:numId w:val="1"/>
        </w:numPr>
        <w:ind w:leftChars="0"/>
        <w:rPr>
          <w:lang w:eastAsia="ko-KR"/>
        </w:rPr>
      </w:pPr>
      <w:commentRangeStart w:id="532"/>
      <w:r w:rsidRPr="00D60CF7">
        <w:rPr>
          <w:lang w:eastAsia="ko-KR"/>
        </w:rPr>
        <w:t>UE shall not perform autonomous transmission of the PDU if network has scheduled a retransmission grant for the PDU. FFS whether we specify some time restriction</w:t>
      </w:r>
      <w:commentRangeEnd w:id="532"/>
      <w:r w:rsidRPr="00D60CF7">
        <w:rPr>
          <w:rStyle w:val="ab"/>
        </w:rPr>
        <w:commentReference w:id="532"/>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33"/>
      <w:r w:rsidRPr="00514CF4">
        <w:rPr>
          <w:lang w:eastAsia="ko-KR"/>
        </w:rPr>
        <w:t xml:space="preserve">For CGCG conflicts, and CGDG conflicts, the priority value of an uplink grant (UL-SCH resource) is the highest priority of the LCHs that is multiplexed or can be multiplexed in MAC PDU, taking into account LCH restrictions and data availability. </w:t>
      </w:r>
      <w:commentRangeEnd w:id="533"/>
      <w:r w:rsidR="00D70D9F">
        <w:rPr>
          <w:rStyle w:val="ab"/>
        </w:rPr>
        <w:commentReference w:id="533"/>
      </w:r>
    </w:p>
    <w:p w14:paraId="6A9C4CCB" w14:textId="77777777" w:rsidR="00953757" w:rsidRPr="00514CF4" w:rsidRDefault="00953757" w:rsidP="00953757">
      <w:pPr>
        <w:pStyle w:val="af1"/>
        <w:numPr>
          <w:ilvl w:val="0"/>
          <w:numId w:val="1"/>
        </w:numPr>
        <w:ind w:leftChars="0"/>
        <w:rPr>
          <w:lang w:eastAsia="ko-KR"/>
        </w:rPr>
      </w:pPr>
      <w:commentRangeStart w:id="534"/>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34"/>
      <w:r w:rsidR="00D70D9F">
        <w:rPr>
          <w:rStyle w:val="ab"/>
        </w:rPr>
        <w:commentReference w:id="534"/>
      </w:r>
    </w:p>
    <w:p w14:paraId="093B0002" w14:textId="77777777" w:rsidR="00953757" w:rsidRPr="00514CF4" w:rsidRDefault="00953757" w:rsidP="00953757">
      <w:pPr>
        <w:pStyle w:val="af1"/>
        <w:numPr>
          <w:ilvl w:val="0"/>
          <w:numId w:val="1"/>
        </w:numPr>
        <w:ind w:leftChars="0"/>
        <w:rPr>
          <w:lang w:eastAsia="ko-KR"/>
        </w:rPr>
      </w:pPr>
      <w:commentRangeStart w:id="535"/>
      <w:r w:rsidRPr="00514CF4">
        <w:rPr>
          <w:lang w:eastAsia="ko-KR"/>
        </w:rPr>
        <w:t>For CG-CG conflict with equal priority, prioritization is up to UE implementation.</w:t>
      </w:r>
      <w:commentRangeEnd w:id="535"/>
      <w:r w:rsidR="00D70D9F">
        <w:rPr>
          <w:rStyle w:val="ab"/>
        </w:rPr>
        <w:commentReference w:id="535"/>
      </w:r>
    </w:p>
    <w:p w14:paraId="377C14A9" w14:textId="77777777" w:rsidR="00953757" w:rsidRPr="00514CF4" w:rsidRDefault="00953757" w:rsidP="00953757">
      <w:pPr>
        <w:pStyle w:val="af1"/>
        <w:numPr>
          <w:ilvl w:val="0"/>
          <w:numId w:val="1"/>
        </w:numPr>
        <w:ind w:leftChars="0"/>
        <w:rPr>
          <w:lang w:eastAsia="ko-KR"/>
        </w:rPr>
      </w:pPr>
      <w:commentRangeStart w:id="536"/>
      <w:r w:rsidRPr="00514CF4">
        <w:rPr>
          <w:lang w:eastAsia="ko-KR"/>
        </w:rPr>
        <w:t>For SR-Data conflict with equal priority, UL-SCH (i.e. data) is prioritized.</w:t>
      </w:r>
      <w:commentRangeEnd w:id="536"/>
      <w:r w:rsidR="00D70D9F">
        <w:rPr>
          <w:rStyle w:val="ab"/>
        </w:rPr>
        <w:commentReference w:id="536"/>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37"/>
      <w:r w:rsidRPr="00514CF4">
        <w:rPr>
          <w:lang w:eastAsia="ko-KR"/>
        </w:rPr>
        <w:t>The primary path should not be de-activated for data PDUs.</w:t>
      </w:r>
      <w:commentRangeEnd w:id="537"/>
      <w:r w:rsidR="00C36C8F">
        <w:rPr>
          <w:rStyle w:val="ab"/>
        </w:rPr>
        <w:commentReference w:id="537"/>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38"/>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should be adopted in Rel-16.</w:t>
      </w:r>
      <w:commentRangeEnd w:id="538"/>
      <w:r w:rsidR="005B24AB">
        <w:rPr>
          <w:rStyle w:val="ab"/>
        </w:rPr>
        <w:commentReference w:id="538"/>
      </w:r>
    </w:p>
    <w:p w14:paraId="57B3AE9A" w14:textId="77777777" w:rsidR="00953757" w:rsidRPr="00514CF4" w:rsidRDefault="00953757" w:rsidP="00953757">
      <w:pPr>
        <w:pStyle w:val="af1"/>
        <w:numPr>
          <w:ilvl w:val="0"/>
          <w:numId w:val="1"/>
        </w:numPr>
        <w:ind w:leftChars="0"/>
        <w:rPr>
          <w:lang w:eastAsia="ko-KR"/>
        </w:rPr>
      </w:pPr>
      <w:commentRangeStart w:id="539"/>
      <w:r w:rsidRPr="00514CF4">
        <w:rPr>
          <w:lang w:eastAsia="ko-KR"/>
        </w:rPr>
        <w:t>The initial state for each leg can be configured by RRC</w:t>
      </w:r>
      <w:commentRangeEnd w:id="539"/>
      <w:r w:rsidR="00DE5CF4">
        <w:rPr>
          <w:rStyle w:val="ab"/>
        </w:rPr>
        <w:commentReference w:id="539"/>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When multiple RLC entities are configured for the DRB, and PDCP duplication is deactivated (less than 2 RLC entities activated for duplication), </w:t>
      </w:r>
      <w:proofErr w:type="spellStart"/>
      <w:r w:rsidRPr="00453D15">
        <w:rPr>
          <w:highlight w:val="lightGray"/>
          <w:lang w:eastAsia="ko-KR"/>
        </w:rPr>
        <w:t>fallback</w:t>
      </w:r>
      <w:proofErr w:type="spellEnd"/>
      <w:r w:rsidRPr="00453D15">
        <w:rPr>
          <w:highlight w:val="lightGray"/>
          <w:lang w:eastAsia="ko-KR"/>
        </w:rPr>
        <w:t xml:space="preserve">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For </w:t>
      </w:r>
      <w:proofErr w:type="spellStart"/>
      <w:r w:rsidRPr="00453D15">
        <w:rPr>
          <w:highlight w:val="lightGray"/>
          <w:lang w:eastAsia="ko-KR"/>
        </w:rPr>
        <w:t>fallback</w:t>
      </w:r>
      <w:proofErr w:type="spellEnd"/>
      <w:r w:rsidRPr="00453D15">
        <w:rPr>
          <w:highlight w:val="lightGray"/>
          <w:lang w:eastAsia="ko-KR"/>
        </w:rPr>
        <w:t xml:space="preserve"> to split bearer operation, a pointer to the secondary RLC entity is introduced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40"/>
      <w:r w:rsidRPr="00514CF4">
        <w:rPr>
          <w:lang w:eastAsia="ko-KR"/>
        </w:rPr>
        <w:t>R16 MAC CE for both leg selection and on/off</w:t>
      </w:r>
      <w:commentRangeEnd w:id="540"/>
      <w:r w:rsidR="004C6F75">
        <w:rPr>
          <w:rStyle w:val="ab"/>
        </w:rPr>
        <w:commentReference w:id="540"/>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In Rel-16, propagation delay compensation may be done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Do not capture propagation delay compensation aspect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No EN-DC specific enhancements are pursued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It is FFS if UE in RRC Connected can request SIB9 using on-demand SI request (by reusing OSI mechanism defined for RRC Connected UEs, with assumption of no additional work is needed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41"/>
      <w:r>
        <w:rPr>
          <w:noProof/>
          <w:lang w:eastAsia="ko-KR"/>
        </w:rPr>
        <w:t>LCH configured with allowedPHY-PriorityIndex is allowed to be mapped to dynamic grant without any priority indication only in case the configuration allows it to be mapped on low priority grant.</w:t>
      </w:r>
      <w:commentRangeEnd w:id="541"/>
      <w:r w:rsidR="002430A6">
        <w:rPr>
          <w:rStyle w:val="ab"/>
        </w:rPr>
        <w:commentReference w:id="541"/>
      </w:r>
    </w:p>
    <w:p w14:paraId="05636976" w14:textId="537A6B91" w:rsidR="007C1E01" w:rsidRDefault="007C1E01" w:rsidP="007C1E01">
      <w:pPr>
        <w:pStyle w:val="af1"/>
        <w:numPr>
          <w:ilvl w:val="0"/>
          <w:numId w:val="1"/>
        </w:numPr>
        <w:ind w:leftChars="0"/>
        <w:rPr>
          <w:noProof/>
          <w:lang w:eastAsia="ko-KR"/>
        </w:rPr>
      </w:pPr>
      <w:commentRangeStart w:id="542"/>
      <w:r>
        <w:rPr>
          <w:noProof/>
          <w:lang w:eastAsia="ko-KR"/>
        </w:rPr>
        <w:t>allowedPHY-PriorityIndex restriction applies only to dynamic grants.</w:t>
      </w:r>
      <w:commentRangeEnd w:id="542"/>
      <w:r w:rsidR="00D17ED3">
        <w:rPr>
          <w:rStyle w:val="ab"/>
        </w:rPr>
        <w:commentReference w:id="542"/>
      </w:r>
    </w:p>
    <w:p w14:paraId="70083834" w14:textId="1A7D6CD9" w:rsidR="007C1E01" w:rsidRDefault="007C1E01" w:rsidP="007C1E01">
      <w:pPr>
        <w:pStyle w:val="af1"/>
        <w:numPr>
          <w:ilvl w:val="0"/>
          <w:numId w:val="1"/>
        </w:numPr>
        <w:ind w:leftChars="0"/>
        <w:rPr>
          <w:noProof/>
          <w:lang w:eastAsia="ko-KR"/>
        </w:rPr>
      </w:pPr>
      <w:commentRangeStart w:id="543"/>
      <w:r>
        <w:rPr>
          <w:noProof/>
          <w:lang w:eastAsia="ko-KR"/>
        </w:rPr>
        <w:t>If configuredGrantConfigList-r16 is configured in the MAC entity, the multiple entry configured grant confirmation MAC CE is always used.</w:t>
      </w:r>
      <w:commentRangeEnd w:id="543"/>
      <w:r w:rsidR="00D17ED3">
        <w:rPr>
          <w:rStyle w:val="ab"/>
        </w:rPr>
        <w:commentReference w:id="543"/>
      </w:r>
    </w:p>
    <w:p w14:paraId="57A3206E" w14:textId="58C58C22" w:rsidR="007C1E01" w:rsidRDefault="007C1E01" w:rsidP="007C1E01">
      <w:pPr>
        <w:pStyle w:val="af1"/>
        <w:numPr>
          <w:ilvl w:val="0"/>
          <w:numId w:val="1"/>
        </w:numPr>
        <w:ind w:leftChars="0"/>
        <w:rPr>
          <w:noProof/>
          <w:lang w:eastAsia="ko-KR"/>
        </w:rPr>
      </w:pPr>
      <w:commentRangeStart w:id="544"/>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44"/>
      <w:r w:rsidR="00D17ED3">
        <w:rPr>
          <w:rStyle w:val="ab"/>
        </w:rPr>
        <w:commentReference w:id="544"/>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45"/>
      <w:r>
        <w:rPr>
          <w:noProof/>
          <w:lang w:eastAsia="ko-KR"/>
        </w:rPr>
        <w:t>Confirm that Multiple Entry Configured Grant Confirmation MAC CE has the same priority as Confirmation Grant Confirmation MAC CE.</w:t>
      </w:r>
      <w:commentRangeEnd w:id="545"/>
      <w:r w:rsidR="00D17ED3">
        <w:rPr>
          <w:rStyle w:val="ab"/>
        </w:rPr>
        <w:commentReference w:id="545"/>
      </w:r>
    </w:p>
    <w:p w14:paraId="573200D8" w14:textId="1D23BB22" w:rsidR="007C1E01" w:rsidRDefault="007C1E01" w:rsidP="007C1E01">
      <w:pPr>
        <w:pStyle w:val="af1"/>
        <w:numPr>
          <w:ilvl w:val="0"/>
          <w:numId w:val="1"/>
        </w:numPr>
        <w:ind w:leftChars="0"/>
        <w:rPr>
          <w:noProof/>
          <w:lang w:eastAsia="ko-KR"/>
        </w:rPr>
      </w:pPr>
      <w:commentRangeStart w:id="546"/>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46"/>
      <w:r w:rsidR="005B3ED6">
        <w:rPr>
          <w:rStyle w:val="ab"/>
        </w:rPr>
        <w:commentReference w:id="546"/>
      </w:r>
    </w:p>
    <w:p w14:paraId="114E9DEB" w14:textId="7ECED99F" w:rsidR="007C1E01" w:rsidRDefault="007C1E01" w:rsidP="007C1E01">
      <w:pPr>
        <w:pStyle w:val="af1"/>
        <w:numPr>
          <w:ilvl w:val="0"/>
          <w:numId w:val="1"/>
        </w:numPr>
        <w:ind w:leftChars="0"/>
        <w:rPr>
          <w:noProof/>
          <w:lang w:eastAsia="ko-KR"/>
        </w:rPr>
      </w:pPr>
      <w:commentRangeStart w:id="547"/>
      <w:r>
        <w:rPr>
          <w:noProof/>
          <w:lang w:eastAsia="ko-KR"/>
        </w:rPr>
        <w:t>Introduce timeReferenceSFN in RRC CG type 1 configuration.</w:t>
      </w:r>
      <w:commentRangeEnd w:id="547"/>
      <w:r w:rsidR="005B3ED6">
        <w:rPr>
          <w:rStyle w:val="ab"/>
        </w:rPr>
        <w:commentReference w:id="547"/>
      </w:r>
    </w:p>
    <w:p w14:paraId="5BA600FF" w14:textId="607F9388" w:rsidR="007C1E01" w:rsidRDefault="007C1E01" w:rsidP="007C1E01">
      <w:pPr>
        <w:pStyle w:val="af1"/>
        <w:numPr>
          <w:ilvl w:val="0"/>
          <w:numId w:val="1"/>
        </w:numPr>
        <w:ind w:leftChars="0"/>
        <w:rPr>
          <w:noProof/>
          <w:lang w:eastAsia="ko-KR"/>
        </w:rPr>
      </w:pPr>
      <w:commentRangeStart w:id="548"/>
      <w:r>
        <w:rPr>
          <w:noProof/>
          <w:lang w:eastAsia="ko-KR"/>
        </w:rPr>
        <w:t>Align the terminology and use name “phy-PriorityIndex” in TS 38.300, TS 38.321, TS 38.331 to indicate the priority of the grant/SR-source agreed by RAN1</w:t>
      </w:r>
      <w:commentRangeEnd w:id="548"/>
      <w:r w:rsidR="005B3ED6">
        <w:rPr>
          <w:rStyle w:val="ab"/>
        </w:rPr>
        <w:commentReference w:id="548"/>
      </w:r>
    </w:p>
    <w:p w14:paraId="13BE115E" w14:textId="194BC278" w:rsidR="007C1E01" w:rsidRDefault="007C1E01" w:rsidP="007C1E01">
      <w:pPr>
        <w:pStyle w:val="af1"/>
        <w:numPr>
          <w:ilvl w:val="0"/>
          <w:numId w:val="1"/>
        </w:numPr>
        <w:ind w:leftChars="0"/>
        <w:rPr>
          <w:noProof/>
          <w:lang w:eastAsia="ko-KR"/>
        </w:rPr>
      </w:pPr>
      <w:commentRangeStart w:id="549"/>
      <w:r>
        <w:rPr>
          <w:noProof/>
          <w:lang w:eastAsia="ko-KR"/>
        </w:rPr>
        <w:t>Maximum 32 CG configurations per MAC entity.</w:t>
      </w:r>
      <w:commentRangeEnd w:id="549"/>
      <w:r w:rsidR="005B3ED6">
        <w:rPr>
          <w:rStyle w:val="ab"/>
        </w:rPr>
        <w:commentReference w:id="549"/>
      </w:r>
    </w:p>
    <w:p w14:paraId="7022026C" w14:textId="23845606" w:rsidR="007C1E01" w:rsidRDefault="007C1E01" w:rsidP="007C1E01">
      <w:pPr>
        <w:pStyle w:val="af1"/>
        <w:numPr>
          <w:ilvl w:val="0"/>
          <w:numId w:val="1"/>
        </w:numPr>
        <w:ind w:leftChars="0"/>
        <w:rPr>
          <w:noProof/>
          <w:lang w:eastAsia="ko-KR"/>
        </w:rPr>
      </w:pPr>
      <w:commentRangeStart w:id="550"/>
      <w:r>
        <w:rPr>
          <w:noProof/>
          <w:lang w:eastAsia="ko-KR"/>
        </w:rPr>
        <w:t>MAC CE for CG configuration has a fixed size of 4 bytes.</w:t>
      </w:r>
      <w:commentRangeEnd w:id="550"/>
      <w:r w:rsidR="005B3ED6">
        <w:rPr>
          <w:rStyle w:val="ab"/>
        </w:rPr>
        <w:commentReference w:id="550"/>
      </w:r>
    </w:p>
    <w:p w14:paraId="6D1BC83A" w14:textId="539ED2D0" w:rsidR="007C1E01" w:rsidRDefault="007C1E01" w:rsidP="007C1E01">
      <w:pPr>
        <w:pStyle w:val="af1"/>
        <w:numPr>
          <w:ilvl w:val="0"/>
          <w:numId w:val="1"/>
        </w:numPr>
        <w:ind w:leftChars="0"/>
        <w:rPr>
          <w:noProof/>
          <w:lang w:eastAsia="ko-KR"/>
        </w:rPr>
      </w:pPr>
      <w:commentRangeStart w:id="551"/>
      <w:r>
        <w:rPr>
          <w:noProof/>
          <w:lang w:eastAsia="ko-KR"/>
        </w:rPr>
        <w:t>Confirm that multiple entry configured confirmation MAC CE only confirms configured grant type 2 configurations and other entries can be ignored.</w:t>
      </w:r>
      <w:commentRangeEnd w:id="551"/>
      <w:r w:rsidR="005B3ED6">
        <w:rPr>
          <w:rStyle w:val="ab"/>
        </w:rPr>
        <w:commentReference w:id="551"/>
      </w:r>
    </w:p>
    <w:p w14:paraId="0CB1670B" w14:textId="5A8869DD" w:rsidR="007C1E01" w:rsidRDefault="007C1E01" w:rsidP="007C1E01">
      <w:pPr>
        <w:pStyle w:val="af1"/>
        <w:numPr>
          <w:ilvl w:val="0"/>
          <w:numId w:val="1"/>
        </w:numPr>
        <w:ind w:leftChars="0"/>
        <w:rPr>
          <w:noProof/>
          <w:lang w:eastAsia="ko-KR"/>
        </w:rPr>
      </w:pPr>
      <w:commentRangeStart w:id="552"/>
      <w:r>
        <w:rPr>
          <w:noProof/>
          <w:lang w:eastAsia="ko-KR"/>
        </w:rPr>
        <w:t>Multiple entry confirmation MAC CE confirms the reception of (re)-activation/de-activation DCI.</w:t>
      </w:r>
      <w:commentRangeEnd w:id="552"/>
      <w:r w:rsidR="005B3ED6">
        <w:rPr>
          <w:rStyle w:val="ab"/>
        </w:rPr>
        <w:commentReference w:id="552"/>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53"/>
      <w:r>
        <w:rPr>
          <w:noProof/>
          <w:lang w:eastAsia="ko-KR"/>
        </w:rPr>
        <w:t>autonomousReTx is only configurable per configured grant configuration.</w:t>
      </w:r>
      <w:commentRangeEnd w:id="553"/>
      <w:r w:rsidR="005B3ED6">
        <w:rPr>
          <w:rStyle w:val="ab"/>
        </w:rPr>
        <w:commentReference w:id="553"/>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54"/>
      <w:r>
        <w:rPr>
          <w:noProof/>
          <w:lang w:eastAsia="ko-KR"/>
        </w:rPr>
        <w:t>The issue of a type-2 CG configuration change between the de-prioritized CG and the new CG resource for autonomous transmission preventing the de-prioritized PDU to fit the new CG resource will be addressed.</w:t>
      </w:r>
      <w:commentRangeEnd w:id="554"/>
      <w:r w:rsidR="002A6874">
        <w:rPr>
          <w:rStyle w:val="ab"/>
        </w:rPr>
        <w:commentReference w:id="554"/>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55"/>
      <w:r>
        <w:rPr>
          <w:noProof/>
          <w:lang w:eastAsia="ko-KR"/>
        </w:rPr>
        <w:t>RAN2 confirms to introduce lch-basedPrioritization (configuration parameter of intra-UE prioritization based on LCH priority) in MAC running CR.</w:t>
      </w:r>
      <w:commentRangeEnd w:id="555"/>
      <w:r w:rsidR="002A6874">
        <w:rPr>
          <w:rStyle w:val="ab"/>
        </w:rPr>
        <w:commentReference w:id="555"/>
      </w:r>
    </w:p>
    <w:p w14:paraId="1F75EE1F" w14:textId="0969AC30" w:rsidR="00065C33" w:rsidRDefault="00065C33" w:rsidP="00065C33">
      <w:pPr>
        <w:pStyle w:val="af1"/>
        <w:numPr>
          <w:ilvl w:val="0"/>
          <w:numId w:val="1"/>
        </w:numPr>
        <w:ind w:leftChars="0"/>
        <w:rPr>
          <w:noProof/>
          <w:lang w:eastAsia="ko-KR"/>
        </w:rPr>
      </w:pPr>
      <w:commentRangeStart w:id="556"/>
      <w:r>
        <w:rPr>
          <w:noProof/>
          <w:lang w:eastAsia="ko-KR"/>
        </w:rPr>
        <w:t>RAN2 confirms that UE can perform autonomous transmission of the de-prioritized configured uplink grant by the prioritized SR transmission</w:t>
      </w:r>
      <w:commentRangeEnd w:id="556"/>
      <w:r w:rsidR="002A6874">
        <w:rPr>
          <w:rStyle w:val="ab"/>
        </w:rPr>
        <w:commentReference w:id="556"/>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57"/>
      <w:r>
        <w:rPr>
          <w:noProof/>
          <w:lang w:eastAsia="ko-KR"/>
        </w:rPr>
        <w:t>An uplink grant addressed to CS-RNTI with NDI=1 (retransmission of CG) is a dynamic grant in prioritization.</w:t>
      </w:r>
      <w:commentRangeEnd w:id="557"/>
      <w:r w:rsidR="002A6874">
        <w:rPr>
          <w:rStyle w:val="ab"/>
        </w:rPr>
        <w:commentReference w:id="557"/>
      </w:r>
    </w:p>
    <w:p w14:paraId="7E959F93" w14:textId="23270C4F" w:rsidR="00065C33" w:rsidRDefault="00065C33" w:rsidP="00065C33">
      <w:pPr>
        <w:pStyle w:val="af1"/>
        <w:numPr>
          <w:ilvl w:val="0"/>
          <w:numId w:val="1"/>
        </w:numPr>
        <w:ind w:leftChars="0"/>
        <w:rPr>
          <w:noProof/>
          <w:lang w:eastAsia="ko-KR"/>
        </w:rPr>
      </w:pPr>
      <w:commentRangeStart w:id="558"/>
      <w:r>
        <w:rPr>
          <w:noProof/>
          <w:lang w:eastAsia="ko-KR"/>
        </w:rPr>
        <w:t>An uplink grant addressed to CS-RNTI with NDI=0 ((re-)activation of type 2 CG) is a configured grant in prioritization.</w:t>
      </w:r>
      <w:commentRangeEnd w:id="558"/>
      <w:r w:rsidR="002A6874">
        <w:rPr>
          <w:rStyle w:val="ab"/>
        </w:rPr>
        <w:commentReference w:id="558"/>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59"/>
      <w:r>
        <w:rPr>
          <w:noProof/>
          <w:lang w:eastAsia="ko-KR"/>
        </w:rPr>
        <w:t>An uplink grant is not de-prioritized by other de-prioritized SR or uplink grant. TP in Phase-2 discussion is a baseline.</w:t>
      </w:r>
      <w:commentRangeEnd w:id="559"/>
      <w:r w:rsidR="002A6874">
        <w:rPr>
          <w:rStyle w:val="ab"/>
        </w:rPr>
        <w:commentReference w:id="559"/>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60"/>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60"/>
      <w:r w:rsidR="0071177A">
        <w:rPr>
          <w:rStyle w:val="ab"/>
        </w:rPr>
        <w:commentReference w:id="560"/>
      </w:r>
    </w:p>
    <w:p w14:paraId="33A014A2" w14:textId="5A7C75A7" w:rsidR="00E71B16" w:rsidRPr="00E71B16" w:rsidRDefault="00E71B16" w:rsidP="000E25B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61"/>
      <w:r>
        <w:rPr>
          <w:noProof/>
          <w:lang w:eastAsia="ko-KR"/>
        </w:rPr>
        <w:t>DRBdup ID in Rel-16 MAC CE is set to 5bits full DRB ID.</w:t>
      </w:r>
      <w:commentRangeEnd w:id="561"/>
      <w:r w:rsidR="00EE2097">
        <w:rPr>
          <w:rStyle w:val="ab"/>
        </w:rPr>
        <w:commentReference w:id="561"/>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2" w:author="Samsung109e" w:date="2020-03-04T17:52:00Z" w:initials="E109e">
    <w:p w14:paraId="4F6952F3" w14:textId="282A9BB9" w:rsidR="00666B44" w:rsidRDefault="00666B44">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504" w:author="Samsung" w:date="2019-10-29T13:04:00Z" w:initials="Editor">
    <w:p w14:paraId="4A8FBEDE" w14:textId="5241E412" w:rsidR="0064786A" w:rsidRDefault="0064786A">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505" w:author="Samsung" w:date="2019-10-25T13:34:00Z" w:initials="Editor">
    <w:p w14:paraId="079A14C2" w14:textId="77777777" w:rsidR="0064786A" w:rsidRDefault="0064786A">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506" w:author="Samsung" w:date="2019-10-25T13:35:00Z" w:initials="Editor">
    <w:p w14:paraId="3D1AFC3E" w14:textId="6A6B83DA"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07" w:author="Samsung" w:date="2019-10-25T13:35:00Z" w:initials="Editor">
    <w:p w14:paraId="4F4B9EFA" w14:textId="77777777" w:rsidR="0064786A" w:rsidRDefault="0064786A">
      <w:pPr>
        <w:pStyle w:val="ac"/>
        <w:rPr>
          <w:lang w:eastAsia="ko-KR"/>
        </w:rPr>
      </w:pPr>
      <w:r>
        <w:rPr>
          <w:rStyle w:val="ab"/>
        </w:rPr>
        <w:annotationRef/>
      </w:r>
      <w:r>
        <w:rPr>
          <w:rFonts w:hint="eastAsia"/>
          <w:lang w:eastAsia="ko-KR"/>
        </w:rPr>
        <w:t>Captured in 5.10</w:t>
      </w:r>
    </w:p>
  </w:comment>
  <w:comment w:id="508" w:author="Samsung" w:date="2019-10-25T13:36:00Z" w:initials="Editor">
    <w:p w14:paraId="231ECF76" w14:textId="77777777" w:rsidR="0064786A" w:rsidRDefault="0064786A">
      <w:pPr>
        <w:pStyle w:val="ac"/>
        <w:rPr>
          <w:lang w:eastAsia="ko-KR"/>
        </w:rPr>
      </w:pPr>
      <w:r>
        <w:rPr>
          <w:rStyle w:val="ab"/>
        </w:rPr>
        <w:annotationRef/>
      </w:r>
      <w:r>
        <w:rPr>
          <w:rFonts w:hint="eastAsia"/>
          <w:lang w:eastAsia="ko-KR"/>
        </w:rPr>
        <w:t>Captured in 5.4.1</w:t>
      </w:r>
    </w:p>
  </w:comment>
  <w:comment w:id="509" w:author="Samsung" w:date="2019-10-25T13:37:00Z" w:initials="Editor">
    <w:p w14:paraId="7009B842" w14:textId="65D8E454"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510" w:author="Samsung" w:date="2019-10-25T13:38:00Z" w:initials="Editor">
    <w:p w14:paraId="3FEEA660" w14:textId="33A0520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511" w:author="Samsung" w:date="2019-10-25T13:41:00Z" w:initials="Editor">
    <w:p w14:paraId="41718804" w14:textId="77777777" w:rsidR="0064786A" w:rsidRDefault="0064786A">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512" w:author="Samsung" w:date="2019-10-29T13:04:00Z" w:initials="Editor">
    <w:p w14:paraId="3B7BE4CF" w14:textId="0C55D917" w:rsidR="0064786A" w:rsidRDefault="0064786A">
      <w:pPr>
        <w:pStyle w:val="ac"/>
        <w:rPr>
          <w:lang w:eastAsia="ko-KR"/>
        </w:rPr>
      </w:pPr>
      <w:r>
        <w:rPr>
          <w:rStyle w:val="ab"/>
        </w:rPr>
        <w:annotationRef/>
      </w:r>
      <w:r>
        <w:rPr>
          <w:rFonts w:hint="eastAsia"/>
          <w:lang w:eastAsia="ko-KR"/>
        </w:rPr>
        <w:t>Captured in 5.4.1.2, If it is deprioritized, MAC PDU will not be obtained.</w:t>
      </w:r>
    </w:p>
  </w:comment>
  <w:comment w:id="514" w:author="Samsung" w:date="2019-11-04T22:01:00Z" w:initials="Editor">
    <w:p w14:paraId="54112911" w14:textId="57B65C79" w:rsidR="0064786A" w:rsidRDefault="0064786A">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15" w:author="Samsung" w:date="2019-11-04T22:02:00Z" w:initials="Editor">
    <w:p w14:paraId="41E79C82" w14:textId="4B48E5CA" w:rsidR="0064786A" w:rsidRDefault="0064786A">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16" w:author="Samsung" w:date="2019-10-29T13:05:00Z" w:initials="Editor">
    <w:p w14:paraId="43DDA1E0" w14:textId="2B5ADECB" w:rsidR="0064786A" w:rsidRDefault="0064786A">
      <w:pPr>
        <w:pStyle w:val="ac"/>
        <w:rPr>
          <w:lang w:eastAsia="ko-KR"/>
        </w:rPr>
      </w:pPr>
      <w:r>
        <w:rPr>
          <w:rStyle w:val="ab"/>
        </w:rPr>
        <w:annotationRef/>
      </w:r>
      <w:r>
        <w:rPr>
          <w:rFonts w:hint="eastAsia"/>
          <w:lang w:eastAsia="ko-KR"/>
        </w:rPr>
        <w:t>Captured in 5.4.1.2. If the MAC PDU is deprioritized, it will not be obtained.</w:t>
      </w:r>
    </w:p>
  </w:comment>
  <w:comment w:id="517" w:author="Samsung" w:date="2019-10-25T13:46:00Z" w:initials="Editor">
    <w:p w14:paraId="2897E5D1" w14:textId="46A64F03"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18" w:author="Samsung" w:date="2019-10-25T13:46:00Z" w:initials="Editor">
    <w:p w14:paraId="66585BCA" w14:textId="77777777" w:rsidR="0064786A" w:rsidRDefault="0064786A">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19" w:author="Samsung" w:date="2019-10-25T13:54:00Z" w:initials="Editor">
    <w:p w14:paraId="66C63E8E" w14:textId="72C86D37" w:rsidR="0064786A" w:rsidRDefault="0064786A">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20" w:author="Samsung" w:date="2019-10-25T13:55:00Z" w:initials="Editor">
    <w:p w14:paraId="5E5AB62F" w14:textId="4900D882" w:rsidR="0064786A" w:rsidRDefault="0064786A">
      <w:pPr>
        <w:pStyle w:val="ac"/>
        <w:rPr>
          <w:lang w:eastAsia="ko-KR"/>
        </w:rPr>
      </w:pPr>
      <w:r>
        <w:rPr>
          <w:rStyle w:val="ab"/>
        </w:rPr>
        <w:annotationRef/>
      </w:r>
      <w:r>
        <w:rPr>
          <w:rFonts w:hint="eastAsia"/>
          <w:lang w:eastAsia="ko-KR"/>
        </w:rPr>
        <w:t>Captured in 5.3.1</w:t>
      </w:r>
    </w:p>
  </w:comment>
  <w:comment w:id="521" w:author="Samsung" w:date="2019-10-25T13:55:00Z" w:initials="Editor">
    <w:p w14:paraId="590C18CB" w14:textId="77777777" w:rsidR="0064786A" w:rsidRDefault="0064786A">
      <w:pPr>
        <w:pStyle w:val="ac"/>
        <w:rPr>
          <w:lang w:eastAsia="ko-KR"/>
        </w:rPr>
      </w:pPr>
      <w:r>
        <w:rPr>
          <w:rStyle w:val="ab"/>
        </w:rPr>
        <w:annotationRef/>
      </w:r>
      <w:r>
        <w:rPr>
          <w:rFonts w:hint="eastAsia"/>
          <w:lang w:eastAsia="ko-KR"/>
        </w:rPr>
        <w:t>Captured in 6.1.3.X</w:t>
      </w:r>
    </w:p>
  </w:comment>
  <w:comment w:id="522" w:author="Samsung" w:date="2019-10-25T13:57:00Z" w:initials="Editor">
    <w:p w14:paraId="401FF6EB" w14:textId="34F68BE1" w:rsidR="0064786A" w:rsidRDefault="0064786A">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23" w:author="Samsung" w:date="2019-11-07T20:11:00Z" w:initials="Editor">
    <w:p w14:paraId="6064F9B0" w14:textId="65CE697F" w:rsidR="0064786A" w:rsidRDefault="0064786A">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24" w:author="SamsungR108" w:date="2019-11-25T16:36:00Z" w:initials="EdtrR108">
    <w:p w14:paraId="4E7A459F" w14:textId="457ADE1C" w:rsidR="0064786A" w:rsidRDefault="0064786A">
      <w:pPr>
        <w:pStyle w:val="ac"/>
        <w:rPr>
          <w:lang w:eastAsia="ko-KR"/>
        </w:rPr>
      </w:pPr>
      <w:r>
        <w:rPr>
          <w:rStyle w:val="ab"/>
        </w:rPr>
        <w:annotationRef/>
      </w:r>
      <w:r>
        <w:rPr>
          <w:rFonts w:hint="eastAsia"/>
          <w:lang w:eastAsia="ko-KR"/>
        </w:rPr>
        <w:t>Captured in 6.1.3.X</w:t>
      </w:r>
    </w:p>
  </w:comment>
  <w:comment w:id="525" w:author="SamsungR108" w:date="2019-11-25T15:27:00Z" w:initials="EdtrR108">
    <w:p w14:paraId="4FB63F92" w14:textId="77777777" w:rsidR="0064786A" w:rsidRDefault="0064786A"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26" w:author="SamsungR108" w:date="2019-11-25T19:11:00Z" w:initials="EdtrR108">
    <w:p w14:paraId="2A669B8A" w14:textId="1FC50781" w:rsidR="0064786A" w:rsidRDefault="0064786A">
      <w:pPr>
        <w:pStyle w:val="ac"/>
        <w:rPr>
          <w:lang w:eastAsia="ko-KR"/>
        </w:rPr>
      </w:pPr>
      <w:r>
        <w:rPr>
          <w:rStyle w:val="ab"/>
        </w:rPr>
        <w:annotationRef/>
      </w:r>
      <w:r>
        <w:rPr>
          <w:rFonts w:hint="eastAsia"/>
          <w:lang w:eastAsia="ko-KR"/>
        </w:rPr>
        <w:t>Captured in 5.8.2</w:t>
      </w:r>
    </w:p>
  </w:comment>
  <w:comment w:id="527" w:author="SamsungR108" w:date="2019-11-25T19:43:00Z" w:initials="EdtrR108">
    <w:p w14:paraId="324A80BE" w14:textId="3845AB60" w:rsidR="0064786A" w:rsidRDefault="0064786A">
      <w:pPr>
        <w:pStyle w:val="ac"/>
        <w:rPr>
          <w:lang w:eastAsia="ko-KR"/>
        </w:rPr>
      </w:pPr>
      <w:r>
        <w:rPr>
          <w:rStyle w:val="ab"/>
        </w:rPr>
        <w:annotationRef/>
      </w:r>
      <w:r>
        <w:rPr>
          <w:rFonts w:hint="eastAsia"/>
          <w:lang w:eastAsia="ko-KR"/>
        </w:rPr>
        <w:t>Captured in 5.3.1</w:t>
      </w:r>
    </w:p>
  </w:comment>
  <w:comment w:id="528" w:author="SamsungR108" w:date="2019-11-25T19:45:00Z" w:initials="EdtrR108">
    <w:p w14:paraId="47B28F89" w14:textId="53F5E46B" w:rsidR="0064786A" w:rsidRDefault="0064786A">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29" w:author="SamsungR108" w:date="2019-11-26T13:00:00Z" w:initials="EdtrR108">
    <w:p w14:paraId="1DB1AA8B" w14:textId="00CA6E8D" w:rsidR="0064786A" w:rsidRDefault="0064786A"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30" w:author="SamsungR108" w:date="2019-11-25T15:27:00Z" w:initials="EdtrR108">
    <w:p w14:paraId="43E85C8E" w14:textId="7D0D0957" w:rsidR="0064786A" w:rsidRDefault="0064786A"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31" w:author="SamsungR108" w:date="2019-12-13T20:06:00Z" w:initials="Edtr108">
    <w:p w14:paraId="1223488A" w14:textId="65BD31B5" w:rsidR="0064786A" w:rsidRDefault="0064786A">
      <w:pPr>
        <w:pStyle w:val="ac"/>
        <w:rPr>
          <w:lang w:eastAsia="ko-KR"/>
        </w:rPr>
      </w:pPr>
      <w:r>
        <w:rPr>
          <w:rStyle w:val="ab"/>
        </w:rPr>
        <w:annotationRef/>
      </w:r>
      <w:r>
        <w:rPr>
          <w:lang w:eastAsia="ko-KR"/>
        </w:rPr>
        <w:t>Captured by an Editor’s Note in 5.4.2.1</w:t>
      </w:r>
    </w:p>
  </w:comment>
  <w:comment w:id="532" w:author="SamsungR108" w:date="2019-11-25T15:27:00Z" w:initials="EdtrR108">
    <w:p w14:paraId="4433870E" w14:textId="0E18E6E4" w:rsidR="0064786A" w:rsidRDefault="0064786A"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33" w:author="SamsungR108" w:date="2019-11-25T18:54:00Z" w:initials="EdtrR108">
    <w:p w14:paraId="3FDB29B4" w14:textId="68AD8750" w:rsidR="0064786A" w:rsidRDefault="0064786A">
      <w:pPr>
        <w:pStyle w:val="ac"/>
        <w:rPr>
          <w:lang w:eastAsia="ko-KR"/>
        </w:rPr>
      </w:pPr>
      <w:r>
        <w:rPr>
          <w:rStyle w:val="ab"/>
        </w:rPr>
        <w:annotationRef/>
      </w:r>
      <w:r>
        <w:rPr>
          <w:rFonts w:hint="eastAsia"/>
          <w:lang w:eastAsia="ko-KR"/>
        </w:rPr>
        <w:t>Captured in 5.4.1</w:t>
      </w:r>
    </w:p>
  </w:comment>
  <w:comment w:id="534" w:author="SamsungR108" w:date="2019-11-25T18:55:00Z" w:initials="EdtrR108">
    <w:p w14:paraId="642CE772" w14:textId="70C3533B" w:rsidR="0064786A" w:rsidRDefault="0064786A">
      <w:pPr>
        <w:pStyle w:val="ac"/>
        <w:rPr>
          <w:lang w:eastAsia="ko-KR"/>
        </w:rPr>
      </w:pPr>
      <w:r>
        <w:rPr>
          <w:rStyle w:val="ab"/>
        </w:rPr>
        <w:annotationRef/>
      </w:r>
      <w:r>
        <w:rPr>
          <w:rFonts w:hint="eastAsia"/>
          <w:lang w:eastAsia="ko-KR"/>
        </w:rPr>
        <w:t>Captured in 5.4.4 and 5.4.1</w:t>
      </w:r>
    </w:p>
  </w:comment>
  <w:comment w:id="535" w:author="SamsungR108" w:date="2019-11-25T18:56:00Z" w:initials="EdtrR108">
    <w:p w14:paraId="105CFAAB" w14:textId="01C4B701" w:rsidR="0064786A" w:rsidRDefault="0064786A">
      <w:pPr>
        <w:pStyle w:val="ac"/>
        <w:rPr>
          <w:lang w:eastAsia="ko-KR"/>
        </w:rPr>
      </w:pPr>
      <w:r>
        <w:rPr>
          <w:rStyle w:val="ab"/>
        </w:rPr>
        <w:annotationRef/>
      </w:r>
      <w:r>
        <w:rPr>
          <w:rFonts w:hint="eastAsia"/>
          <w:lang w:eastAsia="ko-KR"/>
        </w:rPr>
        <w:t>Captured by a NOTE in 5.4.1</w:t>
      </w:r>
    </w:p>
  </w:comment>
  <w:comment w:id="536" w:author="SamsungR108" w:date="2019-11-25T18:56:00Z" w:initials="EdtrR108">
    <w:p w14:paraId="72AD59A2" w14:textId="0D833F7D" w:rsidR="0064786A" w:rsidRDefault="0064786A">
      <w:pPr>
        <w:pStyle w:val="ac"/>
        <w:rPr>
          <w:lang w:eastAsia="ko-KR"/>
        </w:rPr>
      </w:pPr>
      <w:r>
        <w:rPr>
          <w:rStyle w:val="ab"/>
        </w:rPr>
        <w:annotationRef/>
      </w:r>
      <w:r>
        <w:rPr>
          <w:rFonts w:hint="eastAsia"/>
          <w:lang w:eastAsia="ko-KR"/>
        </w:rPr>
        <w:t>Captured in 5.4.4 and 5.4.1</w:t>
      </w:r>
    </w:p>
  </w:comment>
  <w:comment w:id="537" w:author="SamsungR108" w:date="2019-11-25T16:39:00Z" w:initials="EdtrR108">
    <w:p w14:paraId="00EE670B" w14:textId="1B824D3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38" w:author="SamsungR108" w:date="2019-11-25T16:39:00Z" w:initials="EdtrR108">
    <w:p w14:paraId="68BC702B" w14:textId="4D9C6A85" w:rsidR="0064786A" w:rsidRDefault="0064786A">
      <w:pPr>
        <w:pStyle w:val="ac"/>
        <w:rPr>
          <w:lang w:eastAsia="ko-KR"/>
        </w:rPr>
      </w:pPr>
      <w:r>
        <w:rPr>
          <w:rStyle w:val="ab"/>
        </w:rPr>
        <w:annotationRef/>
      </w:r>
      <w:r>
        <w:rPr>
          <w:rFonts w:hint="eastAsia"/>
          <w:lang w:eastAsia="ko-KR"/>
        </w:rPr>
        <w:t>Captured in 6.1.3.Y</w:t>
      </w:r>
    </w:p>
  </w:comment>
  <w:comment w:id="539" w:author="SamsungR108" w:date="2019-11-25T17:04:00Z" w:initials="EdtrR108">
    <w:p w14:paraId="3FE44D24" w14:textId="5D2C5E67" w:rsidR="0064786A" w:rsidRDefault="0064786A">
      <w:pPr>
        <w:pStyle w:val="ac"/>
        <w:rPr>
          <w:lang w:eastAsia="ko-KR"/>
        </w:rPr>
      </w:pPr>
      <w:r>
        <w:rPr>
          <w:rStyle w:val="ab"/>
        </w:rPr>
        <w:annotationRef/>
      </w:r>
      <w:r>
        <w:rPr>
          <w:rFonts w:hint="eastAsia"/>
          <w:lang w:eastAsia="ko-KR"/>
        </w:rPr>
        <w:t>Captured in 5.10</w:t>
      </w:r>
    </w:p>
  </w:comment>
  <w:comment w:id="540" w:author="SamsungR108" w:date="2019-11-25T17:20:00Z" w:initials="EdtrR108">
    <w:p w14:paraId="2EF27233" w14:textId="046B97BC" w:rsidR="0064786A" w:rsidRDefault="0064786A">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41" w:author="Samsung109e" w:date="2020-03-04T16:54:00Z" w:initials="E109e">
    <w:p w14:paraId="69E8C275" w14:textId="4D1AE2D0" w:rsidR="002430A6" w:rsidRDefault="002430A6">
      <w:pPr>
        <w:pStyle w:val="ac"/>
        <w:rPr>
          <w:lang w:eastAsia="ko-KR"/>
        </w:rPr>
      </w:pPr>
      <w:r>
        <w:rPr>
          <w:rStyle w:val="ab"/>
        </w:rPr>
        <w:annotationRef/>
      </w:r>
      <w:r>
        <w:rPr>
          <w:lang w:eastAsia="ko-KR"/>
        </w:rPr>
        <w:t>No need to capture here</w:t>
      </w:r>
    </w:p>
  </w:comment>
  <w:comment w:id="542" w:author="Samsung109e" w:date="2020-03-04T16:55:00Z" w:initials="E109e">
    <w:p w14:paraId="3BC57BF2" w14:textId="140BB718" w:rsidR="00D17ED3" w:rsidRDefault="00D17ED3">
      <w:pPr>
        <w:pStyle w:val="ac"/>
        <w:rPr>
          <w:lang w:eastAsia="ko-KR"/>
        </w:rPr>
      </w:pPr>
      <w:r>
        <w:rPr>
          <w:rStyle w:val="ab"/>
        </w:rPr>
        <w:annotationRef/>
      </w:r>
      <w:r>
        <w:rPr>
          <w:rFonts w:hint="eastAsia"/>
          <w:lang w:eastAsia="ko-KR"/>
        </w:rPr>
        <w:t>Captured in 5.4.3.1.1</w:t>
      </w:r>
    </w:p>
  </w:comment>
  <w:comment w:id="543" w:author="Samsung109e" w:date="2020-03-04T16:55:00Z" w:initials="E109e">
    <w:p w14:paraId="207BC6D2" w14:textId="3EA1B8CB" w:rsidR="00D17ED3" w:rsidRDefault="00D17ED3">
      <w:pPr>
        <w:pStyle w:val="ac"/>
        <w:rPr>
          <w:lang w:eastAsia="ko-KR"/>
        </w:rPr>
      </w:pPr>
      <w:r>
        <w:rPr>
          <w:rStyle w:val="ab"/>
        </w:rPr>
        <w:annotationRef/>
      </w:r>
      <w:r>
        <w:rPr>
          <w:rFonts w:hint="eastAsia"/>
          <w:lang w:eastAsia="ko-KR"/>
        </w:rPr>
        <w:t>Captured in 5.8.2</w:t>
      </w:r>
    </w:p>
  </w:comment>
  <w:comment w:id="544" w:author="Samsung109e" w:date="2020-03-04T16:55:00Z" w:initials="E109e">
    <w:p w14:paraId="5D3B1A10" w14:textId="2BBF65B9" w:rsidR="00D17ED3" w:rsidRDefault="00D17ED3">
      <w:pPr>
        <w:pStyle w:val="ac"/>
        <w:rPr>
          <w:lang w:eastAsia="ko-KR"/>
        </w:rPr>
      </w:pPr>
      <w:r>
        <w:rPr>
          <w:rStyle w:val="ab"/>
        </w:rPr>
        <w:annotationRef/>
      </w:r>
      <w:r>
        <w:rPr>
          <w:rFonts w:hint="eastAsia"/>
          <w:lang w:eastAsia="ko-KR"/>
        </w:rPr>
        <w:t>Captured in 5.8.2</w:t>
      </w:r>
    </w:p>
  </w:comment>
  <w:comment w:id="545" w:author="Samsung109e" w:date="2020-03-04T16:56:00Z" w:initials="E109e">
    <w:p w14:paraId="68AE2FE3" w14:textId="018EB2C1" w:rsidR="00D17ED3" w:rsidRDefault="00D17ED3">
      <w:pPr>
        <w:pStyle w:val="ac"/>
        <w:rPr>
          <w:lang w:eastAsia="ko-KR"/>
        </w:rPr>
      </w:pPr>
      <w:r>
        <w:rPr>
          <w:rStyle w:val="ab"/>
        </w:rPr>
        <w:annotationRef/>
      </w:r>
      <w:r>
        <w:rPr>
          <w:rFonts w:hint="eastAsia"/>
          <w:lang w:eastAsia="ko-KR"/>
        </w:rPr>
        <w:t>Already captured in 5.4.3.2</w:t>
      </w:r>
    </w:p>
  </w:comment>
  <w:comment w:id="546" w:author="Samsung109e" w:date="2020-03-04T16:57:00Z" w:initials="E109e">
    <w:p w14:paraId="68CC696A" w14:textId="566558F8" w:rsidR="005B3ED6" w:rsidRDefault="005B3ED6">
      <w:pPr>
        <w:pStyle w:val="ac"/>
        <w:rPr>
          <w:lang w:eastAsia="ko-KR"/>
        </w:rPr>
      </w:pPr>
      <w:r>
        <w:rPr>
          <w:rStyle w:val="ab"/>
        </w:rPr>
        <w:annotationRef/>
      </w:r>
      <w:r>
        <w:rPr>
          <w:rFonts w:hint="eastAsia"/>
          <w:lang w:eastAsia="ko-KR"/>
        </w:rPr>
        <w:t>Already captured in 5.8.2</w:t>
      </w:r>
    </w:p>
  </w:comment>
  <w:comment w:id="547" w:author="Samsung109e" w:date="2020-03-04T16:57:00Z" w:initials="E109e">
    <w:p w14:paraId="0912FC9C" w14:textId="4A39FA7F" w:rsidR="005B3ED6" w:rsidRDefault="005B3ED6">
      <w:pPr>
        <w:pStyle w:val="ac"/>
        <w:rPr>
          <w:lang w:eastAsia="ko-KR"/>
        </w:rPr>
      </w:pPr>
      <w:r>
        <w:rPr>
          <w:rStyle w:val="ab"/>
        </w:rPr>
        <w:annotationRef/>
      </w:r>
      <w:r>
        <w:rPr>
          <w:rFonts w:hint="eastAsia"/>
          <w:lang w:eastAsia="ko-KR"/>
        </w:rPr>
        <w:t>Captured in 5.8.2</w:t>
      </w:r>
    </w:p>
  </w:comment>
  <w:comment w:id="548" w:author="Samsung109e" w:date="2020-03-04T16:57:00Z" w:initials="E109e">
    <w:p w14:paraId="2D4BB16E" w14:textId="31379CEE" w:rsidR="005B3ED6" w:rsidRDefault="005B3ED6">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w:t>
      </w:r>
      <w:proofErr w:type="gramStart"/>
      <w:r>
        <w:rPr>
          <w:rFonts w:hint="eastAsia"/>
          <w:lang w:eastAsia="ko-KR"/>
        </w:rPr>
        <w:t>and</w:t>
      </w:r>
      <w:proofErr w:type="gramEnd"/>
      <w:r>
        <w:rPr>
          <w:rFonts w:hint="eastAsia"/>
          <w:lang w:eastAsia="ko-KR"/>
        </w:rPr>
        <w:t xml:space="preserve"> 5.4.3.1.2</w:t>
      </w:r>
    </w:p>
  </w:comment>
  <w:comment w:id="549" w:author="Samsung109e" w:date="2020-03-04T16:58:00Z" w:initials="E109e">
    <w:p w14:paraId="3D8C2104" w14:textId="3F3652B2" w:rsidR="005B3ED6" w:rsidRDefault="005B3ED6">
      <w:pPr>
        <w:pStyle w:val="ac"/>
        <w:rPr>
          <w:lang w:eastAsia="ko-KR"/>
        </w:rPr>
      </w:pPr>
      <w:r>
        <w:rPr>
          <w:rStyle w:val="ab"/>
        </w:rPr>
        <w:annotationRef/>
      </w:r>
      <w:r>
        <w:rPr>
          <w:rFonts w:hint="eastAsia"/>
          <w:lang w:eastAsia="ko-KR"/>
        </w:rPr>
        <w:t>Captured in 6.1.3.X</w:t>
      </w:r>
    </w:p>
  </w:comment>
  <w:comment w:id="550" w:author="Samsung109e" w:date="2020-03-04T16:58:00Z" w:initials="E109e">
    <w:p w14:paraId="220F3BD3" w14:textId="0C806E63" w:rsidR="005B3ED6" w:rsidRDefault="005B3ED6">
      <w:pPr>
        <w:pStyle w:val="ac"/>
        <w:rPr>
          <w:lang w:eastAsia="ko-KR"/>
        </w:rPr>
      </w:pPr>
      <w:r>
        <w:rPr>
          <w:rStyle w:val="ab"/>
        </w:rPr>
        <w:annotationRef/>
      </w:r>
      <w:r>
        <w:rPr>
          <w:rFonts w:hint="eastAsia"/>
          <w:lang w:eastAsia="ko-KR"/>
        </w:rPr>
        <w:t>Captured in 6.1.3.X</w:t>
      </w:r>
    </w:p>
  </w:comment>
  <w:comment w:id="551" w:author="Samsung109e" w:date="2020-03-04T16:58:00Z" w:initials="E109e">
    <w:p w14:paraId="36177F4B" w14:textId="4BA5CB39" w:rsidR="005B3ED6" w:rsidRDefault="005B3ED6">
      <w:pPr>
        <w:pStyle w:val="ac"/>
        <w:rPr>
          <w:lang w:eastAsia="ko-KR"/>
        </w:rPr>
      </w:pPr>
      <w:r>
        <w:rPr>
          <w:rStyle w:val="ab"/>
        </w:rPr>
        <w:annotationRef/>
      </w:r>
      <w:r>
        <w:rPr>
          <w:rFonts w:hint="eastAsia"/>
          <w:lang w:eastAsia="ko-KR"/>
        </w:rPr>
        <w:t>Already captured in 6.1.3.X.</w:t>
      </w:r>
    </w:p>
  </w:comment>
  <w:comment w:id="552" w:author="Samsung109e" w:date="2020-03-04T16:59:00Z" w:initials="E109e">
    <w:p w14:paraId="32721C6E" w14:textId="087F9071" w:rsidR="005B3ED6" w:rsidRDefault="005B3ED6">
      <w:pPr>
        <w:pStyle w:val="ac"/>
        <w:rPr>
          <w:lang w:eastAsia="ko-KR"/>
        </w:rPr>
      </w:pPr>
      <w:r>
        <w:rPr>
          <w:rStyle w:val="ab"/>
        </w:rPr>
        <w:annotationRef/>
      </w:r>
      <w:r>
        <w:rPr>
          <w:rFonts w:hint="eastAsia"/>
          <w:lang w:eastAsia="ko-KR"/>
        </w:rPr>
        <w:t>Already captured in 6.1.3.X</w:t>
      </w:r>
    </w:p>
  </w:comment>
  <w:comment w:id="553" w:author="Samsung109e" w:date="2020-03-04T17:00:00Z" w:initials="E109e">
    <w:p w14:paraId="1A225D45" w14:textId="5AAFEA2B" w:rsidR="005B3ED6" w:rsidRDefault="005B3ED6">
      <w:pPr>
        <w:pStyle w:val="ac"/>
        <w:rPr>
          <w:lang w:eastAsia="ko-KR"/>
        </w:rPr>
      </w:pPr>
      <w:r>
        <w:rPr>
          <w:rStyle w:val="ab"/>
        </w:rPr>
        <w:annotationRef/>
      </w:r>
      <w:r>
        <w:rPr>
          <w:rFonts w:hint="eastAsia"/>
          <w:lang w:eastAsia="ko-KR"/>
        </w:rPr>
        <w:t>Captured in 5.4.2.1</w:t>
      </w:r>
    </w:p>
  </w:comment>
  <w:comment w:id="554" w:author="Samsung109e" w:date="2020-03-04T17:01:00Z" w:initials="E109e">
    <w:p w14:paraId="7C0F1E49" w14:textId="33CC380F" w:rsidR="002A6874" w:rsidRDefault="002A6874">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55" w:author="Samsung109e" w:date="2020-03-04T17:02:00Z" w:initials="E109e">
    <w:p w14:paraId="4D8E9A95" w14:textId="409A1A4E" w:rsidR="002A6874" w:rsidRDefault="002A6874">
      <w:pPr>
        <w:pStyle w:val="ac"/>
        <w:rPr>
          <w:lang w:eastAsia="ko-KR"/>
        </w:rPr>
      </w:pPr>
      <w:r>
        <w:rPr>
          <w:rStyle w:val="ab"/>
        </w:rPr>
        <w:annotationRef/>
      </w:r>
      <w:r>
        <w:rPr>
          <w:lang w:eastAsia="ko-KR"/>
        </w:rPr>
        <w:t>Already captured in 5.4.1, 5.4.2.1 and 5.4.4</w:t>
      </w:r>
    </w:p>
  </w:comment>
  <w:comment w:id="556" w:author="Samsung109e" w:date="2020-03-04T17:02:00Z" w:initials="E109e">
    <w:p w14:paraId="72EFE8FE" w14:textId="2151AB87" w:rsidR="002A6874" w:rsidRDefault="002A6874">
      <w:pPr>
        <w:pStyle w:val="ac"/>
        <w:rPr>
          <w:lang w:eastAsia="ko-KR"/>
        </w:rPr>
      </w:pPr>
      <w:r>
        <w:rPr>
          <w:rStyle w:val="ab"/>
        </w:rPr>
        <w:annotationRef/>
      </w:r>
      <w:r>
        <w:rPr>
          <w:rFonts w:hint="eastAsia"/>
          <w:lang w:eastAsia="ko-KR"/>
        </w:rPr>
        <w:t>Already captured in 5.4.1 and 5.4.2.1</w:t>
      </w:r>
    </w:p>
  </w:comment>
  <w:comment w:id="557" w:author="Samsung109e" w:date="2020-03-04T17:03:00Z" w:initials="E109e">
    <w:p w14:paraId="552E25B8" w14:textId="5C0D6FDC" w:rsidR="002A6874" w:rsidRDefault="002A6874">
      <w:pPr>
        <w:pStyle w:val="ac"/>
        <w:rPr>
          <w:lang w:eastAsia="ko-KR"/>
        </w:rPr>
      </w:pPr>
      <w:r>
        <w:rPr>
          <w:rStyle w:val="ab"/>
        </w:rPr>
        <w:annotationRef/>
      </w:r>
      <w:r>
        <w:rPr>
          <w:rFonts w:hint="eastAsia"/>
          <w:lang w:eastAsia="ko-KR"/>
        </w:rPr>
        <w:t>Captured in 5.4.1</w:t>
      </w:r>
    </w:p>
  </w:comment>
  <w:comment w:id="558" w:author="Samsung109e" w:date="2020-03-04T17:03:00Z" w:initials="E109e">
    <w:p w14:paraId="0A8926B6" w14:textId="2AFDFF9E" w:rsidR="002A6874" w:rsidRDefault="002A6874">
      <w:pPr>
        <w:pStyle w:val="ac"/>
        <w:rPr>
          <w:lang w:eastAsia="ko-KR"/>
        </w:rPr>
      </w:pPr>
      <w:r>
        <w:rPr>
          <w:rStyle w:val="ab"/>
        </w:rPr>
        <w:annotationRef/>
      </w:r>
      <w:r>
        <w:rPr>
          <w:rFonts w:hint="eastAsia"/>
          <w:lang w:eastAsia="ko-KR"/>
        </w:rPr>
        <w:t>Captured in 5.4.1</w:t>
      </w:r>
    </w:p>
  </w:comment>
  <w:comment w:id="559" w:author="Samsung109e" w:date="2020-03-04T17:03:00Z" w:initials="E109e">
    <w:p w14:paraId="41FA22F3" w14:textId="02CEBEE1" w:rsidR="002A6874" w:rsidRDefault="002A6874">
      <w:pPr>
        <w:pStyle w:val="ac"/>
        <w:rPr>
          <w:lang w:eastAsia="ko-KR"/>
        </w:rPr>
      </w:pPr>
      <w:r>
        <w:rPr>
          <w:rStyle w:val="ab"/>
        </w:rPr>
        <w:annotationRef/>
      </w:r>
      <w:r>
        <w:rPr>
          <w:rFonts w:hint="eastAsia"/>
          <w:lang w:eastAsia="ko-KR"/>
        </w:rPr>
        <w:t>Baseline TP is captured in 5.4.1 and 5.4.4</w:t>
      </w:r>
    </w:p>
  </w:comment>
  <w:comment w:id="560" w:author="Samsung109e" w:date="2020-03-05T11:30:00Z" w:initials="E109e">
    <w:p w14:paraId="49BB8C7B" w14:textId="5F19F5D0" w:rsidR="0071177A" w:rsidRDefault="0071177A">
      <w:pPr>
        <w:pStyle w:val="ac"/>
        <w:rPr>
          <w:lang w:eastAsia="ko-KR"/>
        </w:rPr>
      </w:pPr>
      <w:r>
        <w:rPr>
          <w:rStyle w:val="ab"/>
        </w:rPr>
        <w:annotationRef/>
      </w:r>
      <w:r>
        <w:rPr>
          <w:rFonts w:hint="eastAsia"/>
          <w:lang w:eastAsia="ko-KR"/>
        </w:rPr>
        <w:t>Captured in 5.4.2.1 as a NOTE</w:t>
      </w:r>
    </w:p>
  </w:comment>
  <w:comment w:id="561" w:author="Samsung109e" w:date="2020-03-04T17:05:00Z" w:initials="E109e">
    <w:p w14:paraId="1DFB32F3" w14:textId="7F84E549" w:rsidR="00EE2097" w:rsidRDefault="00EE2097">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931E" w14:textId="77777777" w:rsidR="00BF60CD" w:rsidRDefault="00BF60CD">
      <w:r>
        <w:separator/>
      </w:r>
    </w:p>
  </w:endnote>
  <w:endnote w:type="continuationSeparator" w:id="0">
    <w:p w14:paraId="64E3B5F2" w14:textId="77777777" w:rsidR="00BF60CD" w:rsidRDefault="00BF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79F6" w14:textId="77777777" w:rsidR="00BF60CD" w:rsidRDefault="00BF60CD">
      <w:r>
        <w:separator/>
      </w:r>
    </w:p>
  </w:footnote>
  <w:footnote w:type="continuationSeparator" w:id="0">
    <w:p w14:paraId="695950B3" w14:textId="77777777" w:rsidR="00BF60CD" w:rsidRDefault="00BF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64786A" w:rsidRDefault="00647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64786A" w:rsidRDefault="006478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64786A" w:rsidRDefault="0064786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64786A" w:rsidRDefault="006478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3DCD"/>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3366"/>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393"/>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3B44"/>
    <w:rsid w:val="001A557C"/>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1FA9"/>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78CF"/>
    <w:rsid w:val="003D017D"/>
    <w:rsid w:val="003D08C0"/>
    <w:rsid w:val="003D2B7D"/>
    <w:rsid w:val="003D316E"/>
    <w:rsid w:val="003D391B"/>
    <w:rsid w:val="003E1A36"/>
    <w:rsid w:val="003E1E96"/>
    <w:rsid w:val="003E1F68"/>
    <w:rsid w:val="003E2387"/>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4CC4"/>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2208"/>
    <w:rsid w:val="00553A0F"/>
    <w:rsid w:val="0055454D"/>
    <w:rsid w:val="005547E5"/>
    <w:rsid w:val="00554D15"/>
    <w:rsid w:val="0055585C"/>
    <w:rsid w:val="00557735"/>
    <w:rsid w:val="0056002A"/>
    <w:rsid w:val="005654D0"/>
    <w:rsid w:val="005669F1"/>
    <w:rsid w:val="005706F1"/>
    <w:rsid w:val="00571E08"/>
    <w:rsid w:val="00573F6D"/>
    <w:rsid w:val="00574A01"/>
    <w:rsid w:val="005750B0"/>
    <w:rsid w:val="00575BFF"/>
    <w:rsid w:val="00576D6B"/>
    <w:rsid w:val="00580C06"/>
    <w:rsid w:val="00585E0E"/>
    <w:rsid w:val="00591099"/>
    <w:rsid w:val="00592D74"/>
    <w:rsid w:val="00595B2C"/>
    <w:rsid w:val="005967B1"/>
    <w:rsid w:val="005A0B00"/>
    <w:rsid w:val="005A0D10"/>
    <w:rsid w:val="005A1257"/>
    <w:rsid w:val="005A4FDF"/>
    <w:rsid w:val="005A5BF0"/>
    <w:rsid w:val="005B08AD"/>
    <w:rsid w:val="005B211D"/>
    <w:rsid w:val="005B24AB"/>
    <w:rsid w:val="005B27E8"/>
    <w:rsid w:val="005B3ED6"/>
    <w:rsid w:val="005B4D2E"/>
    <w:rsid w:val="005B55C9"/>
    <w:rsid w:val="005C00A7"/>
    <w:rsid w:val="005C104D"/>
    <w:rsid w:val="005C1C51"/>
    <w:rsid w:val="005C41A7"/>
    <w:rsid w:val="005C617B"/>
    <w:rsid w:val="005C6E39"/>
    <w:rsid w:val="005C76F1"/>
    <w:rsid w:val="005D2B59"/>
    <w:rsid w:val="005D2D28"/>
    <w:rsid w:val="005D6980"/>
    <w:rsid w:val="005D757C"/>
    <w:rsid w:val="005E0125"/>
    <w:rsid w:val="005E0DC9"/>
    <w:rsid w:val="005E12DD"/>
    <w:rsid w:val="005E2C44"/>
    <w:rsid w:val="005E70DB"/>
    <w:rsid w:val="005E787C"/>
    <w:rsid w:val="005E7AAC"/>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4EE"/>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2509F"/>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1A0A"/>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65A2"/>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ACF"/>
    <w:rsid w:val="00B62E02"/>
    <w:rsid w:val="00B63B14"/>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BF60CD"/>
    <w:rsid w:val="00C019C0"/>
    <w:rsid w:val="00C01A5F"/>
    <w:rsid w:val="00C01DD9"/>
    <w:rsid w:val="00C01E5D"/>
    <w:rsid w:val="00C02A99"/>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77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534E"/>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70D0"/>
    <w:rsid w:val="00DA7563"/>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6A1B"/>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20A1"/>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37E0"/>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2F92"/>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A88C-BB69-4953-B772-0B9AFEEF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3293</TotalTime>
  <Pages>29</Pages>
  <Words>12115</Words>
  <Characters>69060</Characters>
  <Application>Microsoft Office Word</Application>
  <DocSecurity>0</DocSecurity>
  <Lines>575</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1142</cp:revision>
  <cp:lastPrinted>1900-12-31T15:00:00Z</cp:lastPrinted>
  <dcterms:created xsi:type="dcterms:W3CDTF">2019-10-25T10:14:00Z</dcterms:created>
  <dcterms:modified xsi:type="dcterms:W3CDTF">2020-03-05T12:17:00Z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