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577EA03B"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13459B" w:rsidRPr="0013459B">
        <w:rPr>
          <w:rFonts w:ascii="Arial" w:eastAsia="SimSun" w:hAnsi="Arial"/>
          <w:b/>
          <w:i/>
          <w:noProof/>
          <w:sz w:val="28"/>
          <w:lang w:eastAsia="en-US"/>
        </w:rPr>
        <w:t>R2-200</w:t>
      </w:r>
      <w:r w:rsidR="001D695E">
        <w:rPr>
          <w:rFonts w:ascii="Arial" w:eastAsia="SimSun" w:hAnsi="Arial"/>
          <w:b/>
          <w:i/>
          <w:noProof/>
          <w:sz w:val="28"/>
          <w:lang w:eastAsia="en-US"/>
        </w:rPr>
        <w:t>xxxx</w:t>
      </w:r>
      <w:bookmarkStart w:id="2" w:name="_GoBack"/>
      <w:bookmarkEnd w:id="2"/>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r w:rsidRPr="0039276A">
              <w:rPr>
                <w:rFonts w:ascii="Arial" w:eastAsia="SimSun" w:hAnsi="Arial" w:cs="Arial"/>
                <w:i/>
                <w:lang w:eastAsia="en-GB"/>
              </w:rPr>
              <w:t>ReferenceTimeInfo</w:t>
            </w:r>
            <w:r>
              <w:rPr>
                <w:rFonts w:ascii="Arial" w:eastAsia="SimSun" w:hAnsi="Arial" w:cs="Arial"/>
                <w:lang w:eastAsia="en-GB"/>
              </w:rPr>
              <w:t xml:space="preserve"> and its usage in SIB9 and DLInformationTransfer</w:t>
            </w:r>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r w:rsidRPr="00981FDA">
              <w:rPr>
                <w:rFonts w:ascii="Arial" w:eastAsia="SimSun" w:hAnsi="Arial" w:cs="Arial"/>
                <w:i/>
                <w:lang w:eastAsia="en-GB"/>
              </w:rPr>
              <w:t>harq-CodebookID</w:t>
            </w:r>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3" w:name="_Toc510393391"/>
      <w:bookmarkStart w:id="4" w:name="_Toc500942635"/>
      <w:bookmarkStart w:id="5" w:name="_Toc509405757"/>
      <w:bookmarkStart w:id="6" w:name="_Hlk504049857"/>
      <w:bookmarkStart w:id="7" w:name="_Hlk504055217"/>
      <w:bookmarkStart w:id="8" w:name="_Toc500942638"/>
      <w:bookmarkStart w:id="9" w:name="_Hlk492964276"/>
      <w:bookmarkStart w:id="10" w:name="_Toc493510571"/>
      <w:bookmarkStart w:id="11" w:name="_Toc500942656"/>
      <w:bookmarkStart w:id="12" w:name="_Toc491180871"/>
      <w:bookmarkStart w:id="13" w:name="_Toc491180878"/>
      <w:bookmarkStart w:id="14" w:name="_Toc493510580"/>
      <w:bookmarkStart w:id="15" w:name="_Toc500942686"/>
      <w:bookmarkStart w:id="16" w:name="_Toc470095101"/>
      <w:bookmarkStart w:id="17"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8" w:name="_Toc20425674"/>
      <w:bookmarkStart w:id="19" w:name="_Toc29321070"/>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25D1F">
        <w:rPr>
          <w:lang w:val="en-GB"/>
        </w:rPr>
        <w:t>5.2.2.4.10</w:t>
      </w:r>
      <w:r w:rsidRPr="00325D1F">
        <w:rPr>
          <w:lang w:val="en-GB"/>
        </w:rPr>
        <w:tab/>
        <w:t xml:space="preserve">Actions upon reception of </w:t>
      </w:r>
      <w:r w:rsidRPr="00325D1F">
        <w:rPr>
          <w:i/>
          <w:lang w:val="en-GB"/>
        </w:rPr>
        <w:t>SIB9</w:t>
      </w:r>
      <w:bookmarkEnd w:id="18"/>
      <w:bookmarkEnd w:id="19"/>
    </w:p>
    <w:p w14:paraId="546A384D" w14:textId="69CE1BB8" w:rsidR="002C5D28" w:rsidRPr="00325D1F" w:rsidRDefault="002C5D28" w:rsidP="00196C20">
      <w:del w:id="20"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1" w:author="Ericsson" w:date="2020-01-23T13:15:00Z">
        <w:r w:rsidR="007A7080" w:rsidRPr="00867590">
          <w:t xml:space="preserve">Upon receiving </w:t>
        </w:r>
        <w:r w:rsidR="007A7080">
          <w:rPr>
            <w:i/>
          </w:rPr>
          <w:t>SIB9</w:t>
        </w:r>
        <w:r w:rsidR="007A7080" w:rsidRPr="00867590">
          <w:t xml:space="preserve"> with</w:t>
        </w:r>
        <w:r w:rsidR="007A7080">
          <w:t xml:space="preserve"> r</w:t>
        </w:r>
        <w:r w:rsidR="007A7080">
          <w:rPr>
            <w:i/>
          </w:rPr>
          <w:t>eferenceTimeInfo</w:t>
        </w:r>
        <w:r w:rsidR="007A7080" w:rsidRPr="00867590">
          <w:t>, the UE may perform the related actions as specified in subclause 5.</w:t>
        </w:r>
        <w:r w:rsidR="007A7080">
          <w:t>7</w:t>
        </w:r>
        <w:r w:rsidR="007A7080" w:rsidRPr="00867590">
          <w:t>.1.3.</w:t>
        </w:r>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2" w:name="_Hlk23515190"/>
      <w:bookmarkStart w:id="23" w:name="_Toc20425675"/>
      <w:bookmarkStart w:id="24" w:name="_Toc29321071"/>
      <w:r w:rsidRPr="00840443">
        <w:rPr>
          <w:rFonts w:eastAsia="SimSun"/>
          <w:bCs/>
          <w:i/>
          <w:sz w:val="22"/>
          <w:szCs w:val="22"/>
          <w:lang w:val="en-US" w:eastAsia="zh-CN"/>
        </w:rPr>
        <w:t>NEXT CHANGE</w:t>
      </w:r>
      <w:bookmarkEnd w:id="22"/>
    </w:p>
    <w:p w14:paraId="07F07FFC" w14:textId="77777777" w:rsidR="002C5D28" w:rsidRPr="00325D1F" w:rsidRDefault="002C5D28" w:rsidP="002C5D28">
      <w:pPr>
        <w:pStyle w:val="Heading4"/>
        <w:rPr>
          <w:lang w:val="en-GB"/>
        </w:rPr>
      </w:pPr>
      <w:bookmarkStart w:id="25" w:name="_Toc20425836"/>
      <w:bookmarkStart w:id="26" w:name="_Toc29321232"/>
      <w:bookmarkEnd w:id="23"/>
      <w:bookmarkEnd w:id="24"/>
      <w:r w:rsidRPr="00325D1F">
        <w:rPr>
          <w:lang w:val="en-GB"/>
        </w:rPr>
        <w:t>5.7.1.3</w:t>
      </w:r>
      <w:r w:rsidRPr="00325D1F">
        <w:rPr>
          <w:lang w:val="en-GB"/>
        </w:rPr>
        <w:tab/>
        <w:t xml:space="preserve">Reception of the </w:t>
      </w:r>
      <w:r w:rsidRPr="00325D1F">
        <w:rPr>
          <w:i/>
          <w:lang w:val="en-GB"/>
        </w:rPr>
        <w:t>DLInformationTransfer</w:t>
      </w:r>
      <w:r w:rsidRPr="00325D1F">
        <w:rPr>
          <w:lang w:val="en-GB"/>
        </w:rPr>
        <w:t xml:space="preserve"> by the UE</w:t>
      </w:r>
      <w:bookmarkEnd w:id="25"/>
      <w:bookmarkEnd w:id="26"/>
    </w:p>
    <w:p w14:paraId="306AA0D8" w14:textId="195C8AAC" w:rsidR="002C5D28" w:rsidRPr="00325D1F" w:rsidRDefault="002C5D28" w:rsidP="002C5D28">
      <w:r w:rsidRPr="00325D1F">
        <w:t xml:space="preserve">Upon receiving </w:t>
      </w:r>
      <w:r w:rsidRPr="00325D1F">
        <w:rPr>
          <w:i/>
        </w:rPr>
        <w:t>DLInformationTransfer</w:t>
      </w:r>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r w:rsidRPr="00325D1F">
        <w:rPr>
          <w:i/>
          <w:lang w:val="en-GB"/>
        </w:rPr>
        <w:t>dedicatedNAS-Message</w:t>
      </w:r>
      <w:r w:rsidRPr="00325D1F">
        <w:rPr>
          <w:lang w:val="en-GB"/>
        </w:rPr>
        <w:t xml:space="preserve"> is included:</w:t>
      </w:r>
    </w:p>
    <w:p w14:paraId="48BF8DA3" w14:textId="08482907" w:rsidR="002C5D28" w:rsidRDefault="002C5D28" w:rsidP="002C5D28">
      <w:pPr>
        <w:pStyle w:val="B2"/>
        <w:rPr>
          <w:ins w:id="27" w:author="Ericsson" w:date="2020-01-23T13:16:00Z"/>
          <w:lang w:val="en-GB"/>
        </w:rPr>
      </w:pPr>
      <w:r w:rsidRPr="00325D1F">
        <w:rPr>
          <w:lang w:val="en-GB"/>
        </w:rPr>
        <w:t>2&gt;</w:t>
      </w:r>
      <w:r w:rsidRPr="00325D1F">
        <w:rPr>
          <w:lang w:val="en-GB"/>
        </w:rPr>
        <w:tab/>
        <w:t xml:space="preserve">forward </w:t>
      </w:r>
      <w:r w:rsidRPr="00325D1F">
        <w:rPr>
          <w:i/>
          <w:lang w:val="en-GB"/>
        </w:rPr>
        <w:t>dedicatedNAS-Message</w:t>
      </w:r>
      <w:r w:rsidRPr="00325D1F">
        <w:rPr>
          <w:lang w:val="en-GB"/>
        </w:rPr>
        <w:t xml:space="preserve"> to upper layers.</w:t>
      </w:r>
    </w:p>
    <w:p w14:paraId="2E42731D" w14:textId="77777777" w:rsidR="0073038C" w:rsidRPr="006E03F4" w:rsidRDefault="0073038C" w:rsidP="0073038C">
      <w:pPr>
        <w:pStyle w:val="B1"/>
        <w:rPr>
          <w:ins w:id="28" w:author="Ericsson" w:date="2020-01-23T13:16:00Z"/>
          <w:lang w:val="en-US"/>
        </w:rPr>
      </w:pPr>
      <w:ins w:id="29" w:author="Ericsson" w:date="2020-01-23T13:16:00Z">
        <w:r w:rsidRPr="006E03F4">
          <w:rPr>
            <w:lang w:val="en-US"/>
          </w:rPr>
          <w:t>1&gt;</w:t>
        </w:r>
        <w:r w:rsidRPr="006E03F4">
          <w:rPr>
            <w:lang w:val="en-US"/>
          </w:rPr>
          <w:tab/>
          <w:t xml:space="preserve">if </w:t>
        </w:r>
        <w:r w:rsidRPr="006E03F4">
          <w:rPr>
            <w:i/>
            <w:lang w:val="en-US"/>
          </w:rPr>
          <w:t>referenceTimeInfo</w:t>
        </w:r>
        <w:r w:rsidRPr="006E03F4">
          <w:rPr>
            <w:lang w:val="en-US"/>
          </w:rPr>
          <w:t xml:space="preserve"> is included:</w:t>
        </w:r>
      </w:ins>
    </w:p>
    <w:p w14:paraId="4646F075" w14:textId="77777777" w:rsidR="0073038C" w:rsidRPr="006E03F4" w:rsidRDefault="0073038C" w:rsidP="0073038C">
      <w:pPr>
        <w:pStyle w:val="B2"/>
        <w:rPr>
          <w:ins w:id="30" w:author="Ericsson" w:date="2020-01-23T13:16:00Z"/>
          <w:lang w:val="en-US"/>
        </w:rPr>
      </w:pPr>
      <w:ins w:id="31"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r>
          <w:rPr>
            <w:i/>
            <w:lang w:val="en-US"/>
          </w:rPr>
          <w:t>timeInfoType</w:t>
        </w:r>
        <w:r w:rsidRPr="006E03F4">
          <w:rPr>
            <w:lang w:val="en-US"/>
          </w:rPr>
          <w:t xml:space="preserve"> and </w:t>
        </w:r>
        <w:r w:rsidRPr="006E03F4">
          <w:rPr>
            <w:i/>
            <w:lang w:val="en-US"/>
          </w:rPr>
          <w:t>referenceSFN</w:t>
        </w:r>
        <w:r w:rsidRPr="006E03F4">
          <w:rPr>
            <w:lang w:val="en-US"/>
          </w:rPr>
          <w:t>;</w:t>
        </w:r>
      </w:ins>
    </w:p>
    <w:p w14:paraId="2A8398F0" w14:textId="77777777" w:rsidR="0073038C" w:rsidRPr="006E03F4" w:rsidRDefault="0073038C" w:rsidP="0073038C">
      <w:pPr>
        <w:pStyle w:val="B2"/>
        <w:rPr>
          <w:ins w:id="32" w:author="Ericsson" w:date="2020-01-23T13:16:00Z"/>
          <w:lang w:val="en-US"/>
        </w:rPr>
      </w:pPr>
      <w:ins w:id="33"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4587B3" w14:textId="5FBD44B5" w:rsidR="0081398B" w:rsidRDefault="0073038C"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ins w:id="34"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r w:rsidR="0054635D">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35" w:name="_Toc20425865"/>
      <w:bookmarkStart w:id="36"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37" w:name="_Toc20425880"/>
      <w:bookmarkStart w:id="38" w:name="_Toc29321276"/>
      <w:bookmarkEnd w:id="35"/>
      <w:bookmarkEnd w:id="36"/>
      <w:r w:rsidRPr="00325D1F">
        <w:rPr>
          <w:lang w:val="en-GB"/>
        </w:rPr>
        <w:t>6.2.2</w:t>
      </w:r>
      <w:r w:rsidRPr="00325D1F">
        <w:rPr>
          <w:lang w:val="en-GB"/>
        </w:rPr>
        <w:tab/>
        <w:t>Message definitions</w:t>
      </w:r>
      <w:bookmarkEnd w:id="37"/>
      <w:bookmarkEnd w:id="38"/>
    </w:p>
    <w:p w14:paraId="5F33BE5E" w14:textId="77777777" w:rsidR="002C5D28" w:rsidRPr="00325D1F" w:rsidRDefault="002C5D28" w:rsidP="002C5D28">
      <w:pPr>
        <w:pStyle w:val="Heading4"/>
        <w:rPr>
          <w:lang w:val="en-GB"/>
        </w:rPr>
      </w:pPr>
      <w:bookmarkStart w:id="39" w:name="_Toc20425883"/>
      <w:bookmarkStart w:id="40" w:name="_Toc29321279"/>
      <w:r w:rsidRPr="00325D1F">
        <w:rPr>
          <w:lang w:val="en-GB"/>
        </w:rPr>
        <w:t>–</w:t>
      </w:r>
      <w:r w:rsidRPr="00325D1F">
        <w:rPr>
          <w:lang w:val="en-GB"/>
        </w:rPr>
        <w:tab/>
      </w:r>
      <w:r w:rsidRPr="00325D1F">
        <w:rPr>
          <w:i/>
          <w:lang w:val="en-GB"/>
        </w:rPr>
        <w:t>DLInformationTransfer</w:t>
      </w:r>
      <w:bookmarkEnd w:id="39"/>
      <w:bookmarkEnd w:id="40"/>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1"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r w:rsidRPr="00325D1F">
        <w:rPr>
          <w:i/>
          <w:lang w:val="en-GB"/>
        </w:rPr>
        <w:t>DLInformationTransfer</w:t>
      </w:r>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42" w:author="Ericsson" w:date="2020-01-23T13:18:00Z">
        <w:r w:rsidR="00962AFF" w:rsidRPr="001176C6">
          <w:t>DLInformationTransfer-v16</w:t>
        </w:r>
        <w:r w:rsidR="00962AFF">
          <w:t>xy</w:t>
        </w:r>
        <w:r w:rsidR="00962AFF" w:rsidRPr="001176C6">
          <w:t>-IEs</w:t>
        </w:r>
      </w:ins>
      <w:del w:id="43" w:author="Ericsson" w:date="2020-01-23T13:18:00Z">
        <w:r w:rsidRPr="00777603" w:rsidDel="00962AFF">
          <w:rPr>
            <w:color w:val="993366"/>
          </w:rPr>
          <w:delText>SEQUENCE</w:delText>
        </w:r>
        <w:r w:rsidRPr="00325D1F" w:rsidDel="00962AFF">
          <w:delText xml:space="preserve"> {}</w:delText>
        </w:r>
      </w:del>
      <w:r w:rsidRPr="00325D1F">
        <w:t xml:space="preserve"> </w:t>
      </w:r>
      <w:ins w:id="44" w:author="Ericsson" w:date="2020-01-23T13:19:00Z">
        <w:r w:rsidR="00224787">
          <w:tab/>
        </w:r>
      </w:ins>
      <w:r w:rsidRPr="00777603">
        <w:rPr>
          <w:color w:val="993366"/>
        </w:rPr>
        <w:t>OPTIONAL</w:t>
      </w:r>
    </w:p>
    <w:p w14:paraId="0B716308" w14:textId="0C438DF4" w:rsidR="002C5D28" w:rsidRDefault="002C5D28" w:rsidP="0096519C">
      <w:pPr>
        <w:pStyle w:val="PL"/>
        <w:rPr>
          <w:ins w:id="45" w:author="Ericsson" w:date="2020-01-23T13:18:00Z"/>
        </w:rPr>
      </w:pPr>
      <w:r w:rsidRPr="00325D1F">
        <w:t>}</w:t>
      </w:r>
    </w:p>
    <w:p w14:paraId="16A97ACC" w14:textId="7ED89D93" w:rsidR="00962AFF" w:rsidRDefault="00962AFF" w:rsidP="0096519C">
      <w:pPr>
        <w:pStyle w:val="PL"/>
        <w:rPr>
          <w:ins w:id="46" w:author="Ericsson" w:date="2020-01-23T13:18:00Z"/>
        </w:rPr>
      </w:pPr>
    </w:p>
    <w:p w14:paraId="647FF9E5" w14:textId="77777777" w:rsidR="00962AFF" w:rsidRDefault="00962AFF" w:rsidP="00962AFF">
      <w:pPr>
        <w:pStyle w:val="PL"/>
        <w:rPr>
          <w:ins w:id="47" w:author="Ericsson" w:date="2020-01-23T13:18:00Z"/>
        </w:rPr>
      </w:pPr>
      <w:ins w:id="48"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49" w:author="Ericsson" w:date="2020-01-23T13:18:00Z"/>
          <w:color w:val="808080"/>
        </w:rPr>
      </w:pPr>
      <w:ins w:id="50"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1" w:author="Ericsson" w:date="2020-01-23T13:18:00Z"/>
        </w:rPr>
      </w:pPr>
      <w:ins w:id="52"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53" w:author="Ericsson" w:date="2020-01-23T13:18:00Z"/>
        </w:rPr>
      </w:pPr>
      <w:ins w:id="54"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55" w:author="Ericsson" w:date="2020-01-23T13:18:00Z"/>
        </w:rPr>
      </w:pPr>
      <w:ins w:id="56"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57" w:name="_Toc20425920"/>
      <w:bookmarkStart w:id="58" w:name="_Toc29321316"/>
      <w:r w:rsidRPr="00325D1F">
        <w:rPr>
          <w:lang w:val="en-GB"/>
        </w:rPr>
        <w:t>6.3.1</w:t>
      </w:r>
      <w:r w:rsidRPr="00325D1F">
        <w:rPr>
          <w:lang w:val="en-GB"/>
        </w:rPr>
        <w:tab/>
        <w:t>System information blocks</w:t>
      </w:r>
      <w:bookmarkEnd w:id="57"/>
      <w:bookmarkEnd w:id="58"/>
    </w:p>
    <w:p w14:paraId="2094D202" w14:textId="77777777" w:rsidR="002C5D28" w:rsidRPr="00325D1F" w:rsidRDefault="002C5D28" w:rsidP="002C5D28">
      <w:pPr>
        <w:pStyle w:val="Heading4"/>
        <w:rPr>
          <w:rFonts w:eastAsia="SimSun"/>
          <w:i/>
          <w:noProof/>
          <w:lang w:val="en-GB"/>
        </w:rPr>
      </w:pPr>
      <w:bookmarkStart w:id="59" w:name="_Toc20425928"/>
      <w:bookmarkStart w:id="60"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59"/>
      <w:bookmarkEnd w:id="60"/>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1" w:author="Ericsson" w:date="2020-01-23T13:20:00Z"/>
        </w:rPr>
      </w:pPr>
      <w:r w:rsidRPr="00325D1F">
        <w:t xml:space="preserve">    ...</w:t>
      </w:r>
      <w:ins w:id="62" w:author="Ericsson" w:date="2020-01-23T13:22:00Z">
        <w:r w:rsidR="00083766">
          <w:t>,</w:t>
        </w:r>
      </w:ins>
    </w:p>
    <w:p w14:paraId="0CA3E519" w14:textId="11F0BACA" w:rsidR="00083766" w:rsidRDefault="00083766" w:rsidP="0096519C">
      <w:pPr>
        <w:pStyle w:val="PL"/>
        <w:rPr>
          <w:ins w:id="63" w:author="Ericsson" w:date="2020-01-23T13:20:00Z"/>
        </w:rPr>
      </w:pPr>
      <w:ins w:id="64" w:author="Ericsson" w:date="2020-01-23T13:20:00Z">
        <w:r>
          <w:tab/>
          <w:t>[[</w:t>
        </w:r>
      </w:ins>
    </w:p>
    <w:p w14:paraId="5B3A9A5E" w14:textId="25BD85E5" w:rsidR="00083766" w:rsidRDefault="00083766" w:rsidP="0096519C">
      <w:pPr>
        <w:pStyle w:val="PL"/>
        <w:rPr>
          <w:ins w:id="65" w:author="Ericsson" w:date="2020-01-23T13:20:00Z"/>
          <w:color w:val="808080"/>
        </w:rPr>
      </w:pPr>
      <w:ins w:id="66" w:author="Ericsson" w:date="2020-01-23T13:20:00Z">
        <w:r>
          <w:tab/>
          <w:t>referenceTimeInfo-r16</w:t>
        </w:r>
      </w:ins>
      <w:ins w:id="67" w:author="Ericsson" w:date="2020-01-23T13:23:00Z">
        <w:r w:rsidR="00092AAC">
          <w:tab/>
        </w:r>
        <w:r w:rsidR="00092AAC">
          <w:tab/>
        </w:r>
        <w:r w:rsidR="00092AAC">
          <w:tab/>
        </w:r>
        <w:r w:rsidR="00092AAC">
          <w:tab/>
        </w:r>
      </w:ins>
      <w:ins w:id="68" w:author="Ericsson" w:date="2020-01-23T13:20:00Z">
        <w:r>
          <w:t>ReferenceTimeInfo-r16</w:t>
        </w:r>
      </w:ins>
      <w:ins w:id="69" w:author="Ericsson" w:date="2020-01-23T13:23:00Z">
        <w:r w:rsidR="00092AAC">
          <w:tab/>
        </w:r>
        <w:r w:rsidR="00092AAC">
          <w:tab/>
        </w:r>
        <w:r w:rsidR="00092AAC">
          <w:tab/>
        </w:r>
      </w:ins>
      <w:ins w:id="70" w:author="Ericsson" w:date="2020-01-23T13:24:00Z">
        <w:r w:rsidR="00092AAC">
          <w:tab/>
        </w:r>
        <w:r w:rsidR="00092AAC">
          <w:tab/>
        </w:r>
        <w:r w:rsidR="00092AAC">
          <w:tab/>
        </w:r>
      </w:ins>
      <w:ins w:id="71" w:author="Ericsson" w:date="2020-01-23T13:20:00Z">
        <w:r w:rsidRPr="00AD076F">
          <w:rPr>
            <w:color w:val="993366"/>
          </w:rPr>
          <w:t>OPTIONAL</w:t>
        </w:r>
      </w:ins>
      <w:ins w:id="72" w:author="Ericsson" w:date="2020-01-23T13:24:00Z">
        <w:r w:rsidR="00092AAC">
          <w:rPr>
            <w:color w:val="993366"/>
          </w:rPr>
          <w:tab/>
        </w:r>
        <w:r w:rsidR="00092AAC">
          <w:rPr>
            <w:color w:val="993366"/>
          </w:rPr>
          <w:tab/>
        </w:r>
      </w:ins>
      <w:ins w:id="73" w:author="Ericsson" w:date="2020-01-23T13:20:00Z">
        <w:r w:rsidRPr="00AD076F">
          <w:rPr>
            <w:color w:val="808080"/>
          </w:rPr>
          <w:t>-- Need R</w:t>
        </w:r>
      </w:ins>
    </w:p>
    <w:p w14:paraId="42472868" w14:textId="03DE98E5" w:rsidR="00083766" w:rsidRPr="00325D1F" w:rsidRDefault="00083766" w:rsidP="0096519C">
      <w:pPr>
        <w:pStyle w:val="PL"/>
      </w:pPr>
      <w:ins w:id="74"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r w:rsidRPr="00325D1F">
              <w:rPr>
                <w:b/>
                <w:i/>
                <w:szCs w:val="22"/>
                <w:lang w:val="en-GB" w:eastAsia="en-US"/>
              </w:rPr>
              <w:t>dayLightSavingTime</w:t>
            </w:r>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r w:rsidRPr="00325D1F">
              <w:rPr>
                <w:b/>
                <w:i/>
                <w:szCs w:val="22"/>
                <w:lang w:val="en-GB" w:eastAsia="en-US"/>
              </w:rPr>
              <w:t>leapSeconds</w:t>
            </w:r>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-leapSeconds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r w:rsidRPr="00325D1F">
              <w:rPr>
                <w:b/>
                <w:i/>
                <w:szCs w:val="22"/>
                <w:lang w:val="en-GB" w:eastAsia="en-US"/>
              </w:rPr>
              <w:t>localTimeOffset</w:t>
            </w:r>
          </w:p>
          <w:p w14:paraId="2990A3FD" w14:textId="77777777" w:rsidR="002C5D28" w:rsidRPr="00325D1F" w:rsidRDefault="002C5D28" w:rsidP="00F43D0B">
            <w:pPr>
              <w:pStyle w:val="TAL"/>
              <w:rPr>
                <w:szCs w:val="22"/>
                <w:lang w:val="en-GB" w:eastAsia="en-US"/>
              </w:rPr>
            </w:pPr>
            <w:r w:rsidRPr="00325D1F">
              <w:rPr>
                <w:szCs w:val="22"/>
                <w:lang w:val="en-GB" w:eastAsia="en-US"/>
              </w:rPr>
              <w:t>Offset between UTC and local time in units of 15 minutes. Actual value = field value * 15 minutes. Local time of the day is calculated as UTC time + localTimeOffset.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r w:rsidRPr="00325D1F">
              <w:rPr>
                <w:b/>
                <w:i/>
                <w:szCs w:val="22"/>
                <w:lang w:val="en-GB" w:eastAsia="en-US"/>
              </w:rPr>
              <w:t>timeInfoUTC</w:t>
            </w:r>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r w:rsidRPr="00325D1F">
              <w:rPr>
                <w:i/>
                <w:lang w:val="en-GB"/>
              </w:rPr>
              <w:t>timeInfoUTC</w:t>
            </w:r>
            <w:r w:rsidRPr="00325D1F">
              <w:rPr>
                <w:szCs w:val="22"/>
                <w:lang w:val="en-GB" w:eastAsia="en-US"/>
              </w:rPr>
              <w:t xml:space="preserve"> should neither result in system information change notifications nor in a modification of </w:t>
            </w:r>
            <w:r w:rsidR="003F2EA6" w:rsidRPr="00325D1F">
              <w:rPr>
                <w:i/>
                <w:lang w:val="en-GB"/>
              </w:rPr>
              <w:t>v</w:t>
            </w:r>
            <w:r w:rsidRPr="00325D1F">
              <w:rPr>
                <w:i/>
                <w:lang w:val="en-GB"/>
              </w:rPr>
              <w:t>alueTag</w:t>
            </w:r>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r w:rsidRPr="00325D1F">
        <w:rPr>
          <w:i/>
          <w:lang w:val="en-GB"/>
        </w:rPr>
        <w:t>leapSeconds</w:t>
      </w:r>
      <w:r w:rsidRPr="00325D1F">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75" w:name="_Toc20425929"/>
      <w:bookmarkStart w:id="76" w:name="_Toc29321325"/>
      <w:r w:rsidRPr="00325D1F">
        <w:rPr>
          <w:lang w:val="en-GB"/>
        </w:rPr>
        <w:t>6.3.2</w:t>
      </w:r>
      <w:r w:rsidRPr="00325D1F">
        <w:rPr>
          <w:lang w:val="en-GB"/>
        </w:rPr>
        <w:tab/>
        <w:t>Radio resource control information elements</w:t>
      </w:r>
      <w:bookmarkEnd w:id="75"/>
      <w:bookmarkEnd w:id="76"/>
    </w:p>
    <w:p w14:paraId="39C16E42" w14:textId="77777777" w:rsidR="002C5D28" w:rsidRPr="00325D1F" w:rsidRDefault="002C5D28" w:rsidP="002C5D28">
      <w:pPr>
        <w:pStyle w:val="Heading4"/>
        <w:rPr>
          <w:lang w:val="en-GB"/>
        </w:rPr>
      </w:pPr>
      <w:bookmarkStart w:id="77" w:name="_Toc20425941"/>
      <w:bookmarkStart w:id="78" w:name="_Toc29321337"/>
      <w:r w:rsidRPr="00325D1F">
        <w:rPr>
          <w:lang w:val="en-GB"/>
        </w:rPr>
        <w:t>–</w:t>
      </w:r>
      <w:r w:rsidRPr="00325D1F">
        <w:rPr>
          <w:lang w:val="en-GB"/>
        </w:rPr>
        <w:tab/>
      </w:r>
      <w:r w:rsidRPr="00325D1F">
        <w:rPr>
          <w:i/>
          <w:lang w:val="en-GB"/>
        </w:rPr>
        <w:t>BWP-DownlinkDedicated</w:t>
      </w:r>
      <w:bookmarkEnd w:id="77"/>
      <w:bookmarkEnd w:id="78"/>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79" w:author="Ericsson" w:date="2020-01-23T13:22:00Z"/>
        </w:rPr>
      </w:pPr>
      <w:r w:rsidRPr="00325D1F">
        <w:t xml:space="preserve">    ...</w:t>
      </w:r>
      <w:ins w:id="80" w:author="Ericsson" w:date="2020-01-23T13:22:00Z">
        <w:r w:rsidR="00457AE5">
          <w:t>,</w:t>
        </w:r>
      </w:ins>
    </w:p>
    <w:p w14:paraId="2B4A4306" w14:textId="23C8945C" w:rsidR="00457AE5" w:rsidRDefault="00457AE5" w:rsidP="0096519C">
      <w:pPr>
        <w:pStyle w:val="PL"/>
        <w:rPr>
          <w:ins w:id="81" w:author="Ericsson" w:date="2020-01-23T13:22:00Z"/>
        </w:rPr>
      </w:pPr>
      <w:ins w:id="82" w:author="Ericsson" w:date="2020-01-23T13:22:00Z">
        <w:r>
          <w:tab/>
          <w:t>[[</w:t>
        </w:r>
      </w:ins>
    </w:p>
    <w:p w14:paraId="60F064C9" w14:textId="66FF3837" w:rsidR="00457AE5" w:rsidRDefault="00457AE5" w:rsidP="0096519C">
      <w:pPr>
        <w:pStyle w:val="PL"/>
        <w:rPr>
          <w:ins w:id="83" w:author="Ericsson" w:date="2020-01-23T13:23:00Z"/>
          <w:color w:val="808080"/>
        </w:rPr>
      </w:pPr>
      <w:ins w:id="84" w:author="Ericsson" w:date="2020-01-23T13:22:00Z">
        <w:r>
          <w:tab/>
        </w:r>
        <w:r w:rsidRPr="00737485">
          <w:t>sps-ConfigList-r16</w:t>
        </w:r>
        <w:r>
          <w:tab/>
        </w:r>
        <w:r>
          <w:tab/>
        </w:r>
        <w:r>
          <w:tab/>
        </w:r>
        <w:r>
          <w:tab/>
        </w:r>
        <w:r>
          <w:tab/>
        </w:r>
        <w:r w:rsidRPr="00737485">
          <w:t>SetupRelease { SPS-ConfigList-r16 }</w:t>
        </w:r>
      </w:ins>
      <w:ins w:id="85" w:author="Ericsson" w:date="2020-01-23T13:23:00Z">
        <w:r>
          <w:tab/>
        </w:r>
        <w:r>
          <w:tab/>
        </w:r>
        <w:r>
          <w:tab/>
        </w:r>
        <w:r>
          <w:tab/>
        </w:r>
        <w:r>
          <w:tab/>
        </w:r>
        <w:r>
          <w:tab/>
        </w:r>
        <w:r>
          <w:tab/>
        </w:r>
        <w:r>
          <w:tab/>
        </w:r>
        <w:r>
          <w:tab/>
        </w:r>
        <w:r>
          <w:tab/>
        </w:r>
        <w:r>
          <w:tab/>
        </w:r>
        <w:r>
          <w:tab/>
        </w:r>
      </w:ins>
      <w:ins w:id="86" w:author="Ericsson" w:date="2020-01-23T13:22:00Z">
        <w:r w:rsidRPr="007F4353">
          <w:rPr>
            <w:color w:val="993366"/>
          </w:rPr>
          <w:t>OPTIONAL</w:t>
        </w:r>
      </w:ins>
      <w:ins w:id="87" w:author="Ericsson" w:date="2020-01-23T13:23:00Z">
        <w:r>
          <w:rPr>
            <w:color w:val="993366"/>
          </w:rPr>
          <w:tab/>
        </w:r>
        <w:r w:rsidR="00212A26">
          <w:rPr>
            <w:color w:val="993366"/>
          </w:rPr>
          <w:tab/>
        </w:r>
      </w:ins>
      <w:ins w:id="88"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89" w:author="Ericsson" w:date="2020-01-23T13:22:00Z"/>
        </w:rPr>
      </w:pPr>
      <w:ins w:id="90"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 xml:space="preserve">BWP-DownlinkDedicated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AC499E" w:rsidRPr="00325D1F" w14:paraId="28491EE5" w14:textId="77777777" w:rsidTr="006D357F">
        <w:trPr>
          <w:ins w:id="91"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92" w:author="Ericsson" w:date="2020-01-23T13:24:00Z"/>
                <w:b/>
                <w:i/>
                <w:szCs w:val="22"/>
                <w:lang w:val="en-GB" w:eastAsia="ja-JP"/>
              </w:rPr>
            </w:pPr>
            <w:ins w:id="93" w:author="Ericsson" w:date="2020-01-23T13:24:00Z">
              <w:r>
                <w:rPr>
                  <w:b/>
                  <w:i/>
                  <w:szCs w:val="22"/>
                  <w:lang w:val="en-GB" w:eastAsia="ja-JP"/>
                </w:rPr>
                <w:t>sps-ConfigList</w:t>
              </w:r>
            </w:ins>
          </w:p>
          <w:p w14:paraId="36A30D7C" w14:textId="26B5ED51" w:rsidR="00AC499E" w:rsidRPr="00325D1F" w:rsidRDefault="00AC499E" w:rsidP="00F43D0B">
            <w:pPr>
              <w:pStyle w:val="TAL"/>
              <w:rPr>
                <w:ins w:id="94" w:author="Ericsson" w:date="2020-01-23T13:24:00Z"/>
                <w:b/>
                <w:i/>
                <w:szCs w:val="22"/>
                <w:lang w:val="en-GB" w:eastAsia="ja-JP"/>
              </w:rPr>
            </w:pPr>
            <w:ins w:id="95"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96" w:name="_Toc20425945"/>
      <w:bookmarkStart w:id="97" w:name="_Toc29321341"/>
      <w:r w:rsidRPr="00325D1F">
        <w:rPr>
          <w:lang w:val="en-GB"/>
        </w:rPr>
        <w:t>–</w:t>
      </w:r>
      <w:r w:rsidRPr="00325D1F">
        <w:rPr>
          <w:lang w:val="en-GB"/>
        </w:rPr>
        <w:tab/>
      </w:r>
      <w:r w:rsidRPr="00325D1F">
        <w:rPr>
          <w:i/>
          <w:lang w:val="en-GB"/>
        </w:rPr>
        <w:t>BWP-UplinkDedicated</w:t>
      </w:r>
      <w:bookmarkEnd w:id="96"/>
      <w:bookmarkEnd w:id="97"/>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98" w:author="Ericsson" w:date="2020-01-23T13:25:00Z"/>
        </w:rPr>
      </w:pPr>
      <w:r w:rsidRPr="00325D1F">
        <w:t xml:space="preserve">    ...</w:t>
      </w:r>
      <w:ins w:id="99" w:author="Ericsson" w:date="2020-01-23T13:25:00Z">
        <w:r w:rsidR="003847FC">
          <w:t>,</w:t>
        </w:r>
      </w:ins>
    </w:p>
    <w:p w14:paraId="67057636" w14:textId="26925AAC" w:rsidR="003847FC" w:rsidRDefault="003847FC" w:rsidP="0096519C">
      <w:pPr>
        <w:pStyle w:val="PL"/>
        <w:rPr>
          <w:ins w:id="100" w:author="Ericsson" w:date="2020-01-23T13:25:00Z"/>
        </w:rPr>
      </w:pPr>
      <w:ins w:id="101" w:author="Ericsson" w:date="2020-01-23T13:25:00Z">
        <w:r>
          <w:tab/>
          <w:t>[[</w:t>
        </w:r>
      </w:ins>
    </w:p>
    <w:p w14:paraId="57AD36E6" w14:textId="31058A5F" w:rsidR="003847FC" w:rsidRDefault="003847FC" w:rsidP="0096519C">
      <w:pPr>
        <w:pStyle w:val="PL"/>
        <w:rPr>
          <w:ins w:id="102" w:author="Ericsson" w:date="2020-01-23T13:25:00Z"/>
          <w:color w:val="808080"/>
        </w:rPr>
      </w:pPr>
      <w:ins w:id="103" w:author="Ericsson" w:date="2020-01-23T13:25:00Z">
        <w:r>
          <w:tab/>
        </w:r>
        <w:r w:rsidRPr="00F91AB9">
          <w:t>configuredGrantConfigList-r16</w:t>
        </w:r>
        <w:r>
          <w:tab/>
        </w:r>
        <w:r>
          <w:tab/>
        </w:r>
        <w:r w:rsidRPr="00F91AB9">
          <w:t>SetupRelease { ConfiguredGrantConfigList-r16 }</w:t>
        </w:r>
        <w:r>
          <w:tab/>
        </w:r>
        <w:r>
          <w:tab/>
        </w:r>
        <w:r>
          <w:tab/>
        </w:r>
        <w:r>
          <w:tab/>
        </w:r>
      </w:ins>
      <w:ins w:id="104" w:author="Ericsson" w:date="2020-01-23T13:26:00Z">
        <w:r>
          <w:tab/>
        </w:r>
        <w:r>
          <w:tab/>
        </w:r>
      </w:ins>
      <w:ins w:id="105" w:author="Ericsson" w:date="2020-01-23T13:25:00Z">
        <w:r w:rsidRPr="007F4353">
          <w:rPr>
            <w:color w:val="993366"/>
          </w:rPr>
          <w:t>OPTIONAL</w:t>
        </w:r>
      </w:ins>
      <w:ins w:id="106" w:author="Ericsson" w:date="2020-01-23T13:26:00Z">
        <w:r w:rsidR="00696589">
          <w:rPr>
            <w:color w:val="993366"/>
          </w:rPr>
          <w:tab/>
        </w:r>
        <w:r w:rsidR="00696589">
          <w:rPr>
            <w:color w:val="993366"/>
          </w:rPr>
          <w:tab/>
        </w:r>
      </w:ins>
      <w:ins w:id="107" w:author="Ericsson" w:date="2020-01-23T13:25:00Z">
        <w:r w:rsidRPr="007F4353">
          <w:rPr>
            <w:color w:val="808080"/>
          </w:rPr>
          <w:t>-- Need M</w:t>
        </w:r>
      </w:ins>
    </w:p>
    <w:p w14:paraId="29D858D3" w14:textId="52C238F5" w:rsidR="003847FC" w:rsidRPr="00325D1F" w:rsidRDefault="003847FC" w:rsidP="0096519C">
      <w:pPr>
        <w:pStyle w:val="PL"/>
      </w:pPr>
      <w:ins w:id="108"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09"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0" w:author="Ericsson" w:date="2020-01-23T13:26:00Z"/>
                <w:b/>
                <w:i/>
                <w:szCs w:val="22"/>
                <w:lang w:val="en-GB" w:eastAsia="ja-JP"/>
              </w:rPr>
            </w:pPr>
            <w:ins w:id="111" w:author="Ericsson" w:date="2020-01-23T13:26:00Z">
              <w:r>
                <w:rPr>
                  <w:b/>
                  <w:i/>
                  <w:szCs w:val="22"/>
                  <w:lang w:val="en-GB" w:eastAsia="ja-JP"/>
                </w:rPr>
                <w:t>configuredGrantConfigList</w:t>
              </w:r>
            </w:ins>
          </w:p>
          <w:p w14:paraId="610BA671" w14:textId="5953997B" w:rsidR="00696589" w:rsidRPr="00325D1F" w:rsidRDefault="00696589" w:rsidP="00947F0F">
            <w:pPr>
              <w:pStyle w:val="TAL"/>
              <w:rPr>
                <w:ins w:id="112" w:author="Ericsson" w:date="2020-01-23T13:26:00Z"/>
                <w:b/>
                <w:i/>
                <w:szCs w:val="22"/>
                <w:lang w:val="en-GB" w:eastAsia="ja-JP"/>
              </w:rPr>
            </w:pPr>
            <w:ins w:id="113"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14" w:name="_Toc20425957"/>
      <w:bookmarkStart w:id="115" w:name="_Toc29321353"/>
      <w:r w:rsidRPr="00325D1F">
        <w:rPr>
          <w:lang w:val="en-GB"/>
        </w:rPr>
        <w:t>–</w:t>
      </w:r>
      <w:r w:rsidRPr="00325D1F">
        <w:rPr>
          <w:lang w:val="en-GB"/>
        </w:rPr>
        <w:tab/>
      </w:r>
      <w:r w:rsidRPr="00325D1F">
        <w:rPr>
          <w:i/>
          <w:lang w:val="en-GB"/>
        </w:rPr>
        <w:t>ConfiguredGrantConfig</w:t>
      </w:r>
      <w:bookmarkEnd w:id="114"/>
      <w:bookmarkEnd w:id="115"/>
    </w:p>
    <w:p w14:paraId="4D4CCC53" w14:textId="6C9C4168"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16"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391123">
        <w:t xml:space="preserve">nrofHARQ-Processes                  </w:t>
      </w:r>
      <w:r w:rsidRPr="00391123">
        <w:rPr>
          <w:color w:val="993366"/>
        </w:rPr>
        <w:t>INTEGER</w:t>
      </w:r>
      <w:r w:rsidRPr="00391123">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17" w:author="RAN2#109e" w:date="2020-03-04T09:46:00Z"/>
        </w:rPr>
      </w:pPr>
      <w:r w:rsidRPr="00325D1F">
        <w:t xml:space="preserve">        ...</w:t>
      </w:r>
    </w:p>
    <w:p w14:paraId="53B4F313" w14:textId="54B2F111" w:rsidR="00503E3C" w:rsidRDefault="00503E3C" w:rsidP="0096519C">
      <w:pPr>
        <w:pStyle w:val="PL"/>
        <w:rPr>
          <w:ins w:id="118" w:author="RAN2#109e" w:date="2020-03-04T09:50:00Z"/>
        </w:rPr>
      </w:pPr>
      <w:ins w:id="119" w:author="RAN2#109e" w:date="2020-03-04T09:46:00Z">
        <w:r>
          <w:tab/>
        </w:r>
        <w:r>
          <w:tab/>
        </w:r>
      </w:ins>
      <w:ins w:id="120" w:author="RAN2#109e" w:date="2020-03-04T09:50:00Z">
        <w:r>
          <w:t>[[</w:t>
        </w:r>
      </w:ins>
    </w:p>
    <w:p w14:paraId="6FD6FEA0" w14:textId="46DF8CE0" w:rsidR="00503E3C" w:rsidRDefault="00503E3C" w:rsidP="0096519C">
      <w:pPr>
        <w:pStyle w:val="PL"/>
        <w:rPr>
          <w:ins w:id="121" w:author="RAN2#109e" w:date="2020-03-04T09:50:00Z"/>
        </w:rPr>
      </w:pPr>
      <w:ins w:id="122" w:author="RAN2#109e" w:date="2020-03-04T09:50:00Z">
        <w:r>
          <w:tab/>
        </w:r>
        <w:r>
          <w:tab/>
          <w:t>timeReferenceSFN-r16</w:t>
        </w:r>
        <w:r>
          <w:tab/>
        </w:r>
        <w:r>
          <w:tab/>
        </w:r>
        <w:r>
          <w:tab/>
        </w:r>
        <w:r>
          <w:tab/>
        </w:r>
        <w:r>
          <w:tab/>
          <w:t>ENUMERATED {</w:t>
        </w:r>
      </w:ins>
      <w:ins w:id="123" w:author="RAN2#109e" w:date="2020-03-04T09:51:00Z">
        <w:r>
          <w:t>sfn512</w:t>
        </w:r>
      </w:ins>
      <w:ins w:id="124" w:author="RAN2#109e" w:date="2020-03-04T09:50:00Z">
        <w:r>
          <w:t>}</w:t>
        </w:r>
      </w:ins>
      <w:ins w:id="125"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ins>
      <w:ins w:id="126" w:author="RAN2#109e" w:date="2020-03-06T13:01:00Z">
        <w:r w:rsidR="006B11DD">
          <w:tab/>
        </w:r>
        <w:r w:rsidR="006B11DD">
          <w:tab/>
        </w:r>
      </w:ins>
      <w:ins w:id="127" w:author="RAN2#109e" w:date="2020-03-04T09:51:00Z">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28"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29" w:author="Ericsson" w:date="2020-01-23T13:29:00Z"/>
        </w:rPr>
      </w:pPr>
      <w:r w:rsidRPr="00325D1F">
        <w:t xml:space="preserve">    ...</w:t>
      </w:r>
      <w:ins w:id="130" w:author="Ericsson" w:date="2020-01-23T13:29:00Z">
        <w:r w:rsidR="00154CAC">
          <w:t>,</w:t>
        </w:r>
      </w:ins>
    </w:p>
    <w:p w14:paraId="67A434F3" w14:textId="6B520A8F" w:rsidR="00154CAC" w:rsidRDefault="00154CAC" w:rsidP="0096519C">
      <w:pPr>
        <w:pStyle w:val="PL"/>
        <w:rPr>
          <w:ins w:id="131" w:author="Ericsson" w:date="2020-01-23T13:29:00Z"/>
        </w:rPr>
      </w:pPr>
      <w:ins w:id="132" w:author="Ericsson" w:date="2020-01-23T13:29:00Z">
        <w:r>
          <w:tab/>
          <w:t>[[</w:t>
        </w:r>
      </w:ins>
    </w:p>
    <w:p w14:paraId="456C0344" w14:textId="5BFC16DE" w:rsidR="00154CAC" w:rsidRDefault="00154CAC" w:rsidP="0096519C">
      <w:pPr>
        <w:pStyle w:val="PL"/>
        <w:rPr>
          <w:ins w:id="133" w:author="Ericsson" w:date="2020-01-23T13:29:00Z"/>
          <w:color w:val="808080"/>
        </w:rPr>
      </w:pPr>
      <w:ins w:id="134" w:author="Ericsson" w:date="2020-01-23T13:29:00Z">
        <w:r>
          <w:tab/>
        </w:r>
        <w:r w:rsidRPr="00156043">
          <w:t>configuredGrantConfigIndex-r16</w:t>
        </w:r>
      </w:ins>
      <w:ins w:id="135" w:author="Ericsson" w:date="2020-01-23T13:30:00Z">
        <w:r w:rsidR="00D42E48">
          <w:tab/>
        </w:r>
        <w:r w:rsidR="00D42E48">
          <w:tab/>
        </w:r>
        <w:r w:rsidR="00D42E48">
          <w:tab/>
        </w:r>
      </w:ins>
      <w:ins w:id="136" w:author="Ericsson" w:date="2020-01-23T13:29:00Z">
        <w:r w:rsidRPr="00156043">
          <w:t>ConfiguredGrantConfigIndex-r16</w:t>
        </w:r>
      </w:ins>
      <w:ins w:id="137"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38" w:author="Ericsson" w:date="2020-01-23T13:29:00Z">
        <w:r w:rsidRPr="007F4353">
          <w:rPr>
            <w:color w:val="993366"/>
          </w:rPr>
          <w:t>OPTIONAL</w:t>
        </w:r>
        <w:r w:rsidRPr="00156043">
          <w:t>,</w:t>
        </w:r>
      </w:ins>
      <w:ins w:id="139" w:author="Ericsson" w:date="2020-01-23T13:31:00Z">
        <w:r w:rsidR="00D42E48">
          <w:tab/>
        </w:r>
        <w:r w:rsidR="00D42E48">
          <w:tab/>
        </w:r>
      </w:ins>
      <w:ins w:id="140"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41" w:author="Ericsson" w:date="2020-01-23T13:29:00Z"/>
          <w:color w:val="808080"/>
        </w:rPr>
      </w:pPr>
      <w:ins w:id="142" w:author="Ericsson" w:date="2020-01-23T13:29:00Z">
        <w:r>
          <w:rPr>
            <w:color w:val="808080"/>
          </w:rPr>
          <w:tab/>
        </w:r>
        <w:r w:rsidRPr="00156043">
          <w:t>configuredGrantConfigIndex</w:t>
        </w:r>
        <w:r>
          <w:t>MAC</w:t>
        </w:r>
        <w:r w:rsidRPr="00156043">
          <w:t>-r16</w:t>
        </w:r>
      </w:ins>
      <w:ins w:id="143" w:author="Ericsson" w:date="2020-01-23T13:30:00Z">
        <w:r w:rsidR="00D42E48">
          <w:tab/>
        </w:r>
        <w:r w:rsidR="00D42E48">
          <w:tab/>
        </w:r>
      </w:ins>
      <w:ins w:id="144" w:author="Ericsson" w:date="2020-01-23T13:29:00Z">
        <w:r w:rsidRPr="00156043">
          <w:t>ConfiguredGrantConfigIndex</w:t>
        </w:r>
        <w:r>
          <w:t>MAC</w:t>
        </w:r>
        <w:r w:rsidRPr="00156043">
          <w:t>-r16</w:t>
        </w:r>
      </w:ins>
      <w:ins w:id="145"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46" w:author="Ericsson" w:date="2020-01-23T13:29:00Z">
        <w:r w:rsidRPr="007F4353">
          <w:rPr>
            <w:color w:val="993366"/>
          </w:rPr>
          <w:t>OPTIONAL</w:t>
        </w:r>
        <w:r w:rsidRPr="00156043">
          <w:t>,</w:t>
        </w:r>
      </w:ins>
      <w:ins w:id="147" w:author="Ericsson" w:date="2020-01-23T13:31:00Z">
        <w:r w:rsidR="00D42E48">
          <w:tab/>
        </w:r>
        <w:r w:rsidR="00D42E48">
          <w:tab/>
        </w:r>
      </w:ins>
      <w:ins w:id="148"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49" w:author="Ericsson" w:date="2020-01-23T13:29:00Z"/>
          <w:color w:val="808080"/>
        </w:rPr>
      </w:pPr>
      <w:ins w:id="150" w:author="Ericsson" w:date="2020-01-23T13:29:00Z">
        <w:r>
          <w:tab/>
        </w:r>
        <w:r w:rsidRPr="00156043">
          <w:t>harq-ProcID-Offset-r16</w:t>
        </w:r>
      </w:ins>
      <w:ins w:id="151" w:author="Ericsson" w:date="2020-01-23T13:30:00Z">
        <w:r w:rsidR="00D42E48">
          <w:tab/>
        </w:r>
        <w:r w:rsidR="00D42E48">
          <w:tab/>
        </w:r>
        <w:r w:rsidR="00D42E48">
          <w:tab/>
        </w:r>
        <w:r w:rsidR="00D42E48">
          <w:tab/>
        </w:r>
        <w:r w:rsidR="00D42E48">
          <w:tab/>
        </w:r>
      </w:ins>
      <w:ins w:id="152" w:author="Ericsson" w:date="2020-01-23T13:29:00Z">
        <w:r w:rsidRPr="007F4353">
          <w:rPr>
            <w:color w:val="993366"/>
          </w:rPr>
          <w:t>INTEGER</w:t>
        </w:r>
        <w:r w:rsidRPr="00156043">
          <w:t xml:space="preserve"> (0..15)</w:t>
        </w:r>
      </w:ins>
      <w:ins w:id="153"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4" w:author="Ericsson" w:date="2020-01-23T13:29:00Z">
        <w:r w:rsidRPr="007F4353">
          <w:rPr>
            <w:color w:val="993366"/>
          </w:rPr>
          <w:t>OPTIONAL</w:t>
        </w:r>
        <w:r w:rsidRPr="00156043">
          <w:t>,</w:t>
        </w:r>
      </w:ins>
      <w:ins w:id="155" w:author="Ericsson" w:date="2020-01-23T13:31:00Z">
        <w:r w:rsidR="00D42E48">
          <w:tab/>
        </w:r>
        <w:r w:rsidR="00D42E48">
          <w:tab/>
        </w:r>
      </w:ins>
      <w:ins w:id="156"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57" w:author="Ericsson" w:date="2020-01-23T13:29:00Z"/>
          <w:color w:val="808080"/>
        </w:rPr>
      </w:pPr>
      <w:ins w:id="158" w:author="Ericsson" w:date="2020-01-23T13:29:00Z">
        <w:r>
          <w:tab/>
          <w:t>p</w:t>
        </w:r>
        <w:r w:rsidRPr="00156043">
          <w:t>eriodicityExt-r16</w:t>
        </w:r>
      </w:ins>
      <w:ins w:id="159" w:author="Ericsson" w:date="2020-01-23T13:30:00Z">
        <w:r w:rsidR="00D42E48">
          <w:tab/>
        </w:r>
        <w:r w:rsidR="00D42E48">
          <w:tab/>
        </w:r>
        <w:r w:rsidR="00D42E48">
          <w:tab/>
        </w:r>
        <w:r w:rsidR="00D42E48">
          <w:tab/>
        </w:r>
        <w:r w:rsidR="00D42E48">
          <w:tab/>
        </w:r>
        <w:r w:rsidR="00D42E48">
          <w:tab/>
        </w:r>
      </w:ins>
      <w:ins w:id="160" w:author="Ericsson" w:date="2020-01-23T13:29:00Z">
        <w:r>
          <w:rPr>
            <w:color w:val="993366"/>
          </w:rPr>
          <w:t>INTEGER (1..5120)</w:t>
        </w:r>
      </w:ins>
      <w:ins w:id="161"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62" w:author="Ericsson" w:date="2020-01-23T13:29:00Z">
        <w:r w:rsidRPr="007F4353">
          <w:rPr>
            <w:color w:val="993366"/>
          </w:rPr>
          <w:t>OPTIONAL</w:t>
        </w:r>
        <w:r>
          <w:rPr>
            <w:color w:val="993366"/>
          </w:rPr>
          <w:t>,</w:t>
        </w:r>
      </w:ins>
      <w:ins w:id="163" w:author="Ericsson" w:date="2020-01-23T13:31:00Z">
        <w:r w:rsidR="00D42E48">
          <w:tab/>
        </w:r>
        <w:r w:rsidR="00D42E48">
          <w:tab/>
        </w:r>
      </w:ins>
      <w:ins w:id="164"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65" w:author="Ericsson" w:date="2020-01-23T13:29:00Z"/>
          <w:color w:val="808080"/>
        </w:rPr>
      </w:pPr>
      <w:ins w:id="166" w:author="Ericsson" w:date="2020-01-23T13:29:00Z">
        <w:r>
          <w:tab/>
          <w:t>startingFromRV0</w:t>
        </w:r>
        <w:r w:rsidRPr="00156043">
          <w:t>-r16</w:t>
        </w:r>
      </w:ins>
      <w:ins w:id="167" w:author="Ericsson" w:date="2020-01-23T13:30:00Z">
        <w:r w:rsidR="00D42E48">
          <w:tab/>
        </w:r>
        <w:r w:rsidR="00D42E48">
          <w:tab/>
        </w:r>
        <w:r w:rsidR="00D42E48">
          <w:tab/>
        </w:r>
        <w:r w:rsidR="00D42E48">
          <w:tab/>
        </w:r>
        <w:r w:rsidR="00D42E48">
          <w:tab/>
        </w:r>
        <w:r w:rsidR="00D42E48">
          <w:tab/>
        </w:r>
      </w:ins>
      <w:ins w:id="168" w:author="Ericsson" w:date="2020-01-23T13:29:00Z">
        <w:r w:rsidRPr="0070638F">
          <w:rPr>
            <w:color w:val="993366"/>
          </w:rPr>
          <w:t>ENUMERATED</w:t>
        </w:r>
        <w:r w:rsidRPr="00156043">
          <w:t xml:space="preserve"> {</w:t>
        </w:r>
        <w:r>
          <w:t>on,</w:t>
        </w:r>
      </w:ins>
      <w:ins w:id="169" w:author="Ericsson" w:date="2020-01-23T13:31:00Z">
        <w:r w:rsidR="00D42E48">
          <w:t xml:space="preserve"> </w:t>
        </w:r>
      </w:ins>
      <w:ins w:id="170" w:author="Ericsson" w:date="2020-01-23T13:29:00Z">
        <w:r>
          <w:t>off</w:t>
        </w:r>
        <w:r w:rsidRPr="00156043">
          <w:t>}</w:t>
        </w:r>
      </w:ins>
      <w:ins w:id="171"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72" w:author="Ericsson" w:date="2020-01-23T13:29:00Z">
        <w:r w:rsidRPr="0070638F">
          <w:rPr>
            <w:color w:val="993366"/>
          </w:rPr>
          <w:t>OPTIONAL</w:t>
        </w:r>
        <w:r>
          <w:rPr>
            <w:color w:val="993366"/>
          </w:rPr>
          <w:t>,</w:t>
        </w:r>
      </w:ins>
      <w:ins w:id="173" w:author="Ericsson" w:date="2020-01-23T13:31:00Z">
        <w:r w:rsidR="00D42E48">
          <w:tab/>
        </w:r>
        <w:r w:rsidR="00D42E48">
          <w:tab/>
        </w:r>
      </w:ins>
      <w:ins w:id="174"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75" w:author="RAN2#109e" w:date="2020-03-04T10:35:00Z"/>
        </w:rPr>
      </w:pPr>
      <w:ins w:id="176" w:author="Ericsson" w:date="2020-01-23T13:29:00Z">
        <w:r>
          <w:lastRenderedPageBreak/>
          <w:tab/>
          <w:t>phy-PriorityIndex-r16</w:t>
        </w:r>
      </w:ins>
      <w:ins w:id="177" w:author="Ericsson" w:date="2020-01-23T13:30:00Z">
        <w:r w:rsidR="00D42E48">
          <w:tab/>
        </w:r>
        <w:r w:rsidR="00D42E48">
          <w:tab/>
        </w:r>
        <w:r w:rsidR="00D42E48">
          <w:tab/>
        </w:r>
        <w:r w:rsidR="00D42E48">
          <w:tab/>
        </w:r>
        <w:r w:rsidR="00D42E48">
          <w:tab/>
        </w:r>
      </w:ins>
      <w:ins w:id="178" w:author="Ericsson" w:date="2020-01-23T13:29:00Z">
        <w:r w:rsidRPr="0070638F">
          <w:rPr>
            <w:color w:val="993366"/>
          </w:rPr>
          <w:t>ENUMERATED</w:t>
        </w:r>
        <w:r w:rsidRPr="00156043">
          <w:t xml:space="preserve"> {</w:t>
        </w:r>
        <w:r>
          <w:t>p0,</w:t>
        </w:r>
        <w:r w:rsidDel="00E3588E">
          <w:t xml:space="preserve"> </w:t>
        </w:r>
        <w:r>
          <w:t>p1</w:t>
        </w:r>
        <w:r w:rsidRPr="00156043">
          <w:t>}</w:t>
        </w:r>
      </w:ins>
      <w:ins w:id="179"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0" w:author="Ericsson" w:date="2020-01-23T13:29:00Z">
        <w:r w:rsidRPr="0070638F">
          <w:rPr>
            <w:color w:val="993366"/>
          </w:rPr>
          <w:t>OPTIONAL</w:t>
        </w:r>
      </w:ins>
      <w:ins w:id="181" w:author="RAN2#109e" w:date="2020-03-04T10:27:00Z">
        <w:r w:rsidR="006820BF">
          <w:rPr>
            <w:color w:val="993366"/>
          </w:rPr>
          <w:t>,</w:t>
        </w:r>
      </w:ins>
      <w:ins w:id="182" w:author="Ericsson" w:date="2020-01-23T13:31:00Z">
        <w:r w:rsidR="00D42E48">
          <w:rPr>
            <w:color w:val="993366"/>
          </w:rPr>
          <w:tab/>
        </w:r>
        <w:r w:rsidR="00D42E48">
          <w:rPr>
            <w:color w:val="993366"/>
          </w:rPr>
          <w:tab/>
        </w:r>
        <w:r w:rsidR="00D42E48">
          <w:rPr>
            <w:color w:val="993366"/>
          </w:rPr>
          <w:tab/>
        </w:r>
      </w:ins>
      <w:ins w:id="183" w:author="Ericsson" w:date="2020-01-23T13:29:00Z">
        <w:r w:rsidRPr="0070638F">
          <w:rPr>
            <w:color w:val="808080"/>
          </w:rPr>
          <w:t xml:space="preserve">-- Need </w:t>
        </w:r>
        <w:r>
          <w:rPr>
            <w:color w:val="808080"/>
          </w:rPr>
          <w:t>M</w:t>
        </w:r>
      </w:ins>
    </w:p>
    <w:p w14:paraId="2A1B88C5" w14:textId="77777777" w:rsidR="00C77634" w:rsidRPr="000937C4" w:rsidRDefault="00C77634" w:rsidP="00C77634">
      <w:pPr>
        <w:pStyle w:val="PL"/>
        <w:rPr>
          <w:ins w:id="184" w:author="RAN2#109e" w:date="2020-03-06T13:00:00Z"/>
          <w:color w:val="808080"/>
          <w:lang w:val="sv-SE"/>
        </w:rPr>
      </w:pPr>
      <w:ins w:id="185" w:author="RAN2#109e" w:date="2020-03-06T13:00: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r w:rsidRPr="005D6EB4">
          <w:rPr>
            <w:color w:val="808080"/>
          </w:rPr>
          <w:t xml:space="preserve">-- </w:t>
        </w:r>
        <w:r>
          <w:rPr>
            <w:color w:val="808080"/>
          </w:rPr>
          <w:t>Cond LCH-BasedPrioritization</w:t>
        </w:r>
      </w:ins>
    </w:p>
    <w:p w14:paraId="5D1E748B" w14:textId="6D3A295F" w:rsidR="00154CAC" w:rsidRPr="00325D1F" w:rsidRDefault="00154CAC" w:rsidP="0096519C">
      <w:pPr>
        <w:pStyle w:val="PL"/>
      </w:pPr>
      <w:ins w:id="186"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187"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188" w:author="RAN2#109e" w:date="2020-03-04T10:38:00Z"/>
                <w:b/>
                <w:i/>
                <w:szCs w:val="22"/>
                <w:lang w:val="en-GB" w:eastAsia="ja-JP"/>
              </w:rPr>
            </w:pPr>
            <w:ins w:id="189" w:author="RAN2#109e" w:date="2020-03-04T10:38:00Z">
              <w:r w:rsidRPr="003E7188">
                <w:rPr>
                  <w:b/>
                  <w:i/>
                  <w:szCs w:val="22"/>
                  <w:lang w:val="en-GB" w:eastAsia="ja-JP"/>
                </w:rPr>
                <w:t>autonomousReTx</w:t>
              </w:r>
            </w:ins>
          </w:p>
          <w:p w14:paraId="2D27EFD7" w14:textId="77777777" w:rsidR="002A3602" w:rsidRDefault="002A3602" w:rsidP="002A3602">
            <w:pPr>
              <w:pStyle w:val="TAL"/>
              <w:rPr>
                <w:ins w:id="190" w:author="RAN2#109e" w:date="2020-03-06T09:55:00Z"/>
                <w:szCs w:val="22"/>
                <w:lang w:val="en-GB" w:eastAsia="ja-JP"/>
              </w:rPr>
            </w:pPr>
            <w:ins w:id="191" w:author="RAN2#109e" w:date="2020-03-04T10:38:00Z">
              <w:r>
                <w:rPr>
                  <w:szCs w:val="22"/>
                  <w:lang w:val="en-GB" w:eastAsia="ja-JP"/>
                </w:rPr>
                <w:t xml:space="preserve">If this field is present, the </w:t>
              </w:r>
            </w:ins>
            <w:ins w:id="192"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193" w:author="RAN2#109e" w:date="2020-03-04T10:38:00Z">
              <w:r>
                <w:rPr>
                  <w:szCs w:val="22"/>
                  <w:lang w:val="en-GB" w:eastAsia="ja-JP"/>
                </w:rPr>
                <w:t xml:space="preserve">is configured with autonomous retransmission, see </w:t>
              </w:r>
              <w:r w:rsidRPr="00877C1B">
                <w:rPr>
                  <w:szCs w:val="22"/>
                  <w:lang w:val="en-GB" w:eastAsia="ja-JP"/>
                </w:rPr>
                <w:t>TS 38.321 [3].</w:t>
              </w:r>
            </w:ins>
          </w:p>
          <w:p w14:paraId="229F8EFE" w14:textId="0E1A6575" w:rsidR="00E64E73" w:rsidRPr="0068427A" w:rsidRDefault="00E64E73" w:rsidP="00E64E73">
            <w:pPr>
              <w:pStyle w:val="EditorsNote"/>
              <w:rPr>
                <w:ins w:id="194" w:author="RAN2#109e" w:date="2020-03-04T10:38:00Z"/>
              </w:rPr>
            </w:pPr>
            <w:ins w:id="195" w:author="RAN2#109e" w:date="2020-03-06T09:57:00Z">
              <w:r>
                <w:rPr>
                  <w:lang w:val="sv-SE"/>
                </w:rPr>
                <w:t xml:space="preserve">Editor’s Note: The name </w:t>
              </w:r>
              <w:r>
                <w:rPr>
                  <w:i/>
                  <w:iCs/>
                  <w:lang w:val="sv-SE"/>
                </w:rPr>
                <w:t xml:space="preserve">autonomousReTx </w:t>
              </w:r>
              <w:r>
                <w:rPr>
                  <w:lang w:val="sv-SE"/>
                </w:rPr>
                <w:t>needs to be confirmed.</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196"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197" w:author="Ericsson" w:date="2020-01-23T13:32:00Z"/>
                <w:b/>
                <w:i/>
                <w:szCs w:val="22"/>
                <w:lang w:val="en-GB" w:eastAsia="ja-JP"/>
              </w:rPr>
            </w:pPr>
            <w:ins w:id="198" w:author="Ericsson" w:date="2020-01-23T13:32:00Z">
              <w:r w:rsidRPr="00B63EDE">
                <w:rPr>
                  <w:b/>
                  <w:i/>
                  <w:szCs w:val="22"/>
                  <w:lang w:val="en-GB" w:eastAsia="ja-JP"/>
                </w:rPr>
                <w:t>configuredGrantConfigIndex</w:t>
              </w:r>
            </w:ins>
          </w:p>
          <w:p w14:paraId="17034519" w14:textId="665A5D94" w:rsidR="004C4582" w:rsidRPr="00325D1F" w:rsidRDefault="004C4582" w:rsidP="00F43D0B">
            <w:pPr>
              <w:pStyle w:val="TAL"/>
              <w:rPr>
                <w:ins w:id="199" w:author="Ericsson" w:date="2020-01-23T13:32:00Z"/>
                <w:b/>
                <w:i/>
                <w:szCs w:val="22"/>
                <w:lang w:val="en-GB" w:eastAsia="ja-JP"/>
              </w:rPr>
            </w:pPr>
            <w:ins w:id="200"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01"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02" w:author="Ericsson" w:date="2020-01-23T13:32:00Z"/>
                <w:b/>
                <w:i/>
                <w:szCs w:val="22"/>
                <w:lang w:val="en-GB" w:eastAsia="ja-JP"/>
              </w:rPr>
            </w:pPr>
            <w:ins w:id="203" w:author="Ericsson" w:date="2020-01-23T13:32:00Z">
              <w:r w:rsidRPr="00B63EDE">
                <w:rPr>
                  <w:b/>
                  <w:i/>
                  <w:szCs w:val="22"/>
                  <w:lang w:val="en-GB" w:eastAsia="ja-JP"/>
                </w:rPr>
                <w:t>configuredGrantConfigIndex</w:t>
              </w:r>
              <w:r>
                <w:rPr>
                  <w:b/>
                  <w:i/>
                  <w:szCs w:val="22"/>
                  <w:lang w:val="en-GB" w:eastAsia="ja-JP"/>
                </w:rPr>
                <w:t>MAC</w:t>
              </w:r>
            </w:ins>
          </w:p>
          <w:p w14:paraId="3A89DCEF" w14:textId="04F1DC10" w:rsidR="004C4582" w:rsidRPr="00B63EDE" w:rsidRDefault="004C4582" w:rsidP="00F43D0B">
            <w:pPr>
              <w:pStyle w:val="TAL"/>
              <w:rPr>
                <w:ins w:id="204" w:author="Ericsson" w:date="2020-01-23T13:32:00Z"/>
                <w:b/>
                <w:i/>
                <w:szCs w:val="22"/>
                <w:lang w:val="en-GB" w:eastAsia="ja-JP"/>
              </w:rPr>
            </w:pPr>
            <w:ins w:id="205"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r w:rsidRPr="00325D1F">
              <w:rPr>
                <w:b/>
                <w:i/>
                <w:szCs w:val="22"/>
                <w:lang w:val="en-GB" w:eastAsia="ja-JP"/>
              </w:rPr>
              <w:t>configuredGrantTimer</w:t>
            </w:r>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r w:rsidRPr="00325D1F">
              <w:rPr>
                <w:b/>
                <w:i/>
                <w:szCs w:val="22"/>
                <w:lang w:val="en-GB" w:eastAsia="ja-JP"/>
              </w:rPr>
              <w:t>dmrs-SeqInitialization</w:t>
            </w:r>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r w:rsidRPr="00325D1F">
              <w:rPr>
                <w:b/>
                <w:i/>
                <w:szCs w:val="22"/>
                <w:lang w:val="en-GB" w:eastAsia="ja-JP"/>
              </w:rPr>
              <w:t>frequencyDomainAllocation</w:t>
            </w:r>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007A2DA2" w:rsidRPr="00325D1F">
              <w:rPr>
                <w:szCs w:val="22"/>
                <w:lang w:val="en-GB" w:eastAsia="ja-JP"/>
              </w:rPr>
              <w:t>enables 'Intra-slot frequency hopping'</w:t>
            </w:r>
            <w:r w:rsidRPr="00325D1F">
              <w:rPr>
                <w:szCs w:val="22"/>
                <w:lang w:val="en-GB" w:eastAsia="ja-JP"/>
              </w:rPr>
              <w:t xml:space="preserve"> and the value </w:t>
            </w:r>
            <w:r w:rsidRPr="00325D1F">
              <w:rPr>
                <w:i/>
                <w:szCs w:val="22"/>
                <w:lang w:val="en-GB" w:eastAsia="ja-JP"/>
              </w:rPr>
              <w:t xml:space="preserve">interSlot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r w:rsidRPr="00325D1F">
              <w:rPr>
                <w:b/>
                <w:i/>
                <w:szCs w:val="22"/>
                <w:lang w:val="en-GB" w:eastAsia="ja-JP"/>
              </w:rPr>
              <w:t>frequencyHoppingOffset</w:t>
            </w:r>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06"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07" w:author="Ericsson" w:date="2020-01-23T13:32:00Z"/>
                <w:b/>
                <w:i/>
                <w:szCs w:val="22"/>
                <w:lang w:val="en-GB" w:eastAsia="ja-JP"/>
              </w:rPr>
            </w:pPr>
            <w:ins w:id="208" w:author="Ericsson" w:date="2020-01-23T13:32:00Z">
              <w:r w:rsidRPr="00926A17">
                <w:rPr>
                  <w:b/>
                  <w:i/>
                  <w:szCs w:val="22"/>
                  <w:lang w:val="en-GB" w:eastAsia="ja-JP"/>
                </w:rPr>
                <w:t>harq-ProcID-Offset</w:t>
              </w:r>
            </w:ins>
          </w:p>
          <w:p w14:paraId="61D5CD77" w14:textId="2DA1A94A" w:rsidR="00D30A69" w:rsidRPr="00325D1F" w:rsidRDefault="00D30A69" w:rsidP="00F43D0B">
            <w:pPr>
              <w:pStyle w:val="TAL"/>
              <w:rPr>
                <w:ins w:id="209" w:author="Ericsson" w:date="2020-01-23T13:32:00Z"/>
                <w:b/>
                <w:i/>
                <w:szCs w:val="22"/>
                <w:lang w:val="en-GB" w:eastAsia="ja-JP"/>
              </w:rPr>
            </w:pPr>
            <w:ins w:id="210"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r w:rsidRPr="00325D1F">
              <w:rPr>
                <w:b/>
                <w:i/>
                <w:szCs w:val="22"/>
                <w:lang w:val="en-GB" w:eastAsia="ja-JP"/>
              </w:rPr>
              <w:t>mcs-Table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r w:rsidRPr="00325D1F">
              <w:rPr>
                <w:b/>
                <w:i/>
                <w:szCs w:val="22"/>
                <w:lang w:val="en-GB" w:eastAsia="ja-JP"/>
              </w:rPr>
              <w:t>mcsAndTBS</w:t>
            </w:r>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lastRenderedPageBreak/>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11"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12" w:author="Ericsson" w:date="2020-01-23T13:33:00Z"/>
                <w:b/>
                <w:i/>
                <w:szCs w:val="22"/>
                <w:lang w:val="en-GB" w:eastAsia="ja-JP"/>
              </w:rPr>
            </w:pPr>
            <w:ins w:id="213" w:author="Ericsson" w:date="2020-01-23T13:33:00Z">
              <w:r w:rsidRPr="00C9103A">
                <w:rPr>
                  <w:b/>
                  <w:i/>
                  <w:szCs w:val="22"/>
                  <w:lang w:val="en-GB" w:eastAsia="ja-JP"/>
                </w:rPr>
                <w:t>periodicityExt</w:t>
              </w:r>
            </w:ins>
          </w:p>
          <w:p w14:paraId="5B4873D8" w14:textId="77777777" w:rsidR="00D30A69" w:rsidRDefault="00D30A69" w:rsidP="00D30A69">
            <w:pPr>
              <w:pStyle w:val="TAL"/>
              <w:rPr>
                <w:ins w:id="214" w:author="Ericsson" w:date="2020-01-23T13:33:00Z"/>
              </w:rPr>
            </w:pPr>
            <w:ins w:id="215" w:author="Ericsson" w:date="2020-01-23T13:33:00Z">
              <w:r>
                <w:rPr>
                  <w:lang w:val="sv-SE"/>
                </w:rPr>
                <w:t>This field is used to calculate the p</w:t>
              </w:r>
              <w:r w:rsidRPr="00C9103A">
                <w:t xml:space="preserve">eriodicity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16" w:author="Ericsson" w:date="2020-01-23T13:33:00Z"/>
                <w:lang w:val="en-US"/>
              </w:rPr>
            </w:pPr>
            <w:ins w:id="217" w:author="Ericsson" w:date="2020-01-23T13:33:00Z">
              <w:r w:rsidRPr="005078F3">
                <w:rPr>
                  <w:lang w:val="en-US"/>
                </w:rPr>
                <w:t>The following periodicites are supported depending on the configured subcarrier spacing [symbols]:</w:t>
              </w:r>
            </w:ins>
          </w:p>
          <w:p w14:paraId="27CFFDAA" w14:textId="77777777" w:rsidR="00D30A69" w:rsidRPr="0096519C" w:rsidRDefault="00D30A69" w:rsidP="00D30A69">
            <w:pPr>
              <w:pStyle w:val="TAL"/>
              <w:tabs>
                <w:tab w:val="left" w:pos="2014"/>
              </w:tabs>
              <w:rPr>
                <w:ins w:id="218" w:author="Ericsson" w:date="2020-01-23T13:33:00Z"/>
                <w:szCs w:val="22"/>
                <w:lang w:val="en-GB" w:eastAsia="ja-JP"/>
              </w:rPr>
            </w:pPr>
            <w:ins w:id="219" w:author="Ericsson" w:date="2020-01-23T13:33:00Z">
              <w:r w:rsidRPr="0096519C">
                <w:rPr>
                  <w:szCs w:val="22"/>
                  <w:lang w:val="en-GB" w:eastAsia="ja-JP"/>
                </w:rPr>
                <w:t>15 kHz:</w:t>
              </w:r>
              <w:r w:rsidRPr="0096519C">
                <w:rPr>
                  <w:szCs w:val="22"/>
                  <w:lang w:val="en-GB" w:eastAsia="ja-JP"/>
                </w:rPr>
                <w:tab/>
              </w:r>
              <w:r w:rsidRPr="005C0BAD">
                <w:rPr>
                  <w:i/>
                  <w:szCs w:val="22"/>
                  <w:lang w:val="en-GB" w:eastAsia="ja-JP"/>
                </w:rPr>
                <w:t>periodicityExt</w:t>
              </w:r>
              <w:r w:rsidRPr="0096519C">
                <w:rPr>
                  <w:szCs w:val="22"/>
                  <w:lang w:val="en-GB" w:eastAsia="ja-JP"/>
                </w:rPr>
                <w:t xml:space="preserve">*14, where </w:t>
              </w:r>
              <w:r w:rsidRPr="005C0BAD">
                <w:rPr>
                  <w:i/>
                  <w:szCs w:val="22"/>
                  <w:lang w:val="en-GB" w:eastAsia="ja-JP"/>
                </w:rPr>
                <w:t>periodicityExt</w:t>
              </w:r>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20" w:author="Ericsson" w:date="2020-01-23T13:33:00Z"/>
                <w:szCs w:val="22"/>
                <w:lang w:val="en-GB" w:eastAsia="ja-JP"/>
              </w:rPr>
            </w:pPr>
            <w:ins w:id="221" w:author="Ericsson" w:date="2020-01-23T13:33:00Z">
              <w:r w:rsidRPr="0096519C">
                <w:rPr>
                  <w:szCs w:val="22"/>
                  <w:lang w:val="en-GB" w:eastAsia="ja-JP"/>
                </w:rPr>
                <w:t>30 kHz:</w:t>
              </w:r>
              <w:r w:rsidRPr="0096519C">
                <w:rPr>
                  <w:szCs w:val="22"/>
                  <w:lang w:val="en-GB" w:eastAsia="ja-JP"/>
                </w:rPr>
                <w:tab/>
              </w:r>
              <w:r w:rsidRPr="005C0BAD">
                <w:rPr>
                  <w:i/>
                  <w:szCs w:val="22"/>
                  <w:lang w:val="en-GB" w:eastAsia="ja-JP"/>
                </w:rPr>
                <w:t>periodicityExt</w:t>
              </w:r>
              <w:r w:rsidRPr="0096519C">
                <w:rPr>
                  <w:szCs w:val="22"/>
                  <w:lang w:val="en-GB" w:eastAsia="ja-JP"/>
                </w:rPr>
                <w:t>*14, where</w:t>
              </w:r>
              <w:r>
                <w:rPr>
                  <w:szCs w:val="22"/>
                  <w:lang w:val="en-GB" w:eastAsia="ja-JP"/>
                </w:rPr>
                <w:t xml:space="preserve"> </w:t>
              </w:r>
              <w:r w:rsidRPr="005C0BAD">
                <w:rPr>
                  <w:i/>
                  <w:szCs w:val="22"/>
                  <w:lang w:val="en-GB" w:eastAsia="ja-JP"/>
                </w:rPr>
                <w:t>periodicityExt</w:t>
              </w:r>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22" w:author="Ericsson" w:date="2020-01-23T13:33:00Z"/>
                <w:szCs w:val="22"/>
                <w:lang w:val="en-GB" w:eastAsia="ja-JP"/>
              </w:rPr>
            </w:pPr>
            <w:ins w:id="223"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24" w:author="Ericsson" w:date="2020-01-23T13:33:00Z"/>
                <w:szCs w:val="22"/>
                <w:lang w:val="en-GB" w:eastAsia="ja-JP"/>
              </w:rPr>
            </w:pPr>
            <w:ins w:id="225" w:author="Ericsson" w:date="2020-01-23T13:33:00Z">
              <w:r w:rsidRPr="0096519C">
                <w:rPr>
                  <w:szCs w:val="22"/>
                  <w:lang w:val="en-GB" w:eastAsia="ja-JP"/>
                </w:rPr>
                <w:t>60 kHz with ECP:</w:t>
              </w:r>
              <w:r w:rsidRPr="0096519C">
                <w:rPr>
                  <w:szCs w:val="22"/>
                  <w:lang w:val="en-GB" w:eastAsia="ja-JP"/>
                </w:rPr>
                <w:tab/>
              </w:r>
              <w:r w:rsidRPr="005C0BAD">
                <w:rPr>
                  <w:i/>
                  <w:szCs w:val="22"/>
                  <w:lang w:val="en-GB" w:eastAsia="ja-JP"/>
                </w:rPr>
                <w:t>periodicityExt</w:t>
              </w:r>
              <w:r w:rsidRPr="0096519C">
                <w:rPr>
                  <w:szCs w:val="22"/>
                  <w:lang w:val="en-GB" w:eastAsia="ja-JP"/>
                </w:rPr>
                <w:t>*12, where</w:t>
              </w:r>
              <w:r w:rsidRPr="005C0BAD">
                <w:rPr>
                  <w:i/>
                  <w:szCs w:val="22"/>
                  <w:lang w:val="en-GB" w:eastAsia="ja-JP"/>
                </w:rPr>
                <w:t xml:space="preserve"> periodicityExt</w:t>
              </w:r>
              <w:r>
                <w:rPr>
                  <w:szCs w:val="22"/>
                  <w:lang w:val="en-GB" w:eastAsia="ja-JP"/>
                </w:rPr>
                <w:t xml:space="preserve"> has a value between 1 and 2560.</w:t>
              </w:r>
            </w:ins>
          </w:p>
          <w:p w14:paraId="4F93F440" w14:textId="1125C8F8" w:rsidR="00D30A69" w:rsidRPr="00325D1F" w:rsidRDefault="00D30A69" w:rsidP="00D30A69">
            <w:pPr>
              <w:pStyle w:val="TAL"/>
              <w:rPr>
                <w:ins w:id="226" w:author="Ericsson" w:date="2020-01-23T13:32:00Z"/>
                <w:b/>
                <w:i/>
                <w:szCs w:val="22"/>
                <w:lang w:val="en-GB" w:eastAsia="ja-JP"/>
              </w:rPr>
            </w:pPr>
            <w:ins w:id="227"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r w:rsidRPr="00325D1F">
              <w:rPr>
                <w:b/>
                <w:i/>
                <w:szCs w:val="22"/>
                <w:lang w:val="en-GB" w:eastAsia="ja-JP"/>
              </w:rPr>
              <w:t>powerControlLoopToUse</w:t>
            </w:r>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28"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29" w:author="Ericsson" w:date="2020-01-23T13:33:00Z"/>
                <w:b/>
                <w:i/>
                <w:szCs w:val="22"/>
                <w:lang w:val="en-GB" w:eastAsia="ja-JP"/>
              </w:rPr>
            </w:pPr>
            <w:ins w:id="230" w:author="Ericsson" w:date="2020-01-23T13:33:00Z">
              <w:r>
                <w:rPr>
                  <w:b/>
                  <w:i/>
                  <w:szCs w:val="22"/>
                  <w:lang w:val="en-GB" w:eastAsia="ja-JP"/>
                </w:rPr>
                <w:t>phy-PriorityIndex</w:t>
              </w:r>
            </w:ins>
          </w:p>
          <w:p w14:paraId="74B54EE0" w14:textId="15484A0E" w:rsidR="00D30A69" w:rsidRPr="00325D1F" w:rsidRDefault="00D30A69" w:rsidP="00F26AA5">
            <w:pPr>
              <w:pStyle w:val="TAL"/>
              <w:rPr>
                <w:ins w:id="231" w:author="Ericsson" w:date="2020-01-23T13:33:00Z"/>
              </w:rPr>
            </w:pPr>
            <w:ins w:id="232"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r w:rsidRPr="00325D1F">
              <w:rPr>
                <w:b/>
                <w:i/>
                <w:szCs w:val="22"/>
                <w:lang w:val="en-GB" w:eastAsia="ja-JP"/>
              </w:rPr>
              <w:t>rbg-Size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r w:rsidRPr="00325D1F">
              <w:rPr>
                <w:b/>
                <w:i/>
                <w:szCs w:val="22"/>
                <w:lang w:val="en-GB" w:eastAsia="ja-JP"/>
              </w:rPr>
              <w:t>repK-RV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r w:rsidRPr="00325D1F">
              <w:rPr>
                <w:b/>
                <w:i/>
                <w:szCs w:val="22"/>
                <w:lang w:val="en-GB" w:eastAsia="ja-JP"/>
              </w:rPr>
              <w:t>repK</w:t>
            </w:r>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r w:rsidRPr="00325D1F">
              <w:rPr>
                <w:b/>
                <w:i/>
                <w:szCs w:val="22"/>
                <w:lang w:val="en-GB" w:eastAsia="ja-JP"/>
              </w:rPr>
              <w:t>rrc-ConfiguredUplinkGrant</w:t>
            </w:r>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r w:rsidRPr="00325D1F">
              <w:rPr>
                <w:b/>
                <w:i/>
                <w:szCs w:val="22"/>
                <w:lang w:val="en-GB" w:eastAsia="ja-JP"/>
              </w:rPr>
              <w:t>srs-ResourceIndicator</w:t>
            </w:r>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33"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34" w:author="Ericsson" w:date="2020-01-23T13:34:00Z"/>
                <w:b/>
                <w:i/>
                <w:szCs w:val="22"/>
                <w:lang w:val="en-GB" w:eastAsia="ja-JP"/>
              </w:rPr>
            </w:pPr>
            <w:ins w:id="235" w:author="Ericsson" w:date="2020-01-23T13:34:00Z">
              <w:r>
                <w:rPr>
                  <w:b/>
                  <w:i/>
                  <w:szCs w:val="22"/>
                  <w:lang w:val="en-GB" w:eastAsia="ja-JP"/>
                </w:rPr>
                <w:t>startingFromRV0</w:t>
              </w:r>
            </w:ins>
          </w:p>
          <w:p w14:paraId="662548AE" w14:textId="70C96280" w:rsidR="00E75042" w:rsidRPr="00325D1F" w:rsidRDefault="00E75042" w:rsidP="00F43D0B">
            <w:pPr>
              <w:pStyle w:val="TAL"/>
              <w:rPr>
                <w:ins w:id="236" w:author="Ericsson" w:date="2020-01-23T13:34:00Z"/>
                <w:b/>
                <w:i/>
                <w:szCs w:val="22"/>
                <w:lang w:val="en-GB" w:eastAsia="ja-JP"/>
              </w:rPr>
            </w:pPr>
            <w:ins w:id="237"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r w:rsidRPr="00325D1F">
              <w:rPr>
                <w:b/>
                <w:i/>
                <w:szCs w:val="22"/>
                <w:lang w:val="en-GB" w:eastAsia="ja-JP"/>
              </w:rPr>
              <w:t>timeDomainAllocation</w:t>
            </w:r>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r w:rsidRPr="00325D1F">
              <w:rPr>
                <w:b/>
                <w:i/>
                <w:szCs w:val="22"/>
                <w:lang w:val="en-GB" w:eastAsia="ja-JP"/>
              </w:rPr>
              <w:t>timeDomainOffset</w:t>
            </w:r>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38" w:author="RAN2#109e" w:date="2020-03-04T09:53:00Z">
              <w:r w:rsidR="002A5F3F">
                <w:rPr>
                  <w:szCs w:val="22"/>
                  <w:lang w:val="en-GB" w:eastAsia="ja-JP"/>
                </w:rPr>
                <w:t>the reference SFN</w:t>
              </w:r>
            </w:ins>
            <w:ins w:id="239" w:author="RAN2#109e" w:date="2020-03-04T09:54:00Z">
              <w:r w:rsidR="00D06875">
                <w:rPr>
                  <w:szCs w:val="22"/>
                  <w:lang w:val="en-GB" w:eastAsia="ja-JP"/>
                </w:rPr>
                <w:t xml:space="preserve"> indicated by </w:t>
              </w:r>
              <w:r w:rsidR="00D06875">
                <w:rPr>
                  <w:i/>
                  <w:iCs/>
                  <w:szCs w:val="22"/>
                  <w:lang w:val="en-GB" w:eastAsia="ja-JP"/>
                </w:rPr>
                <w:t>timeReferenceSFN</w:t>
              </w:r>
            </w:ins>
            <w:del w:id="240"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41" w:author="RAN2#109e" w:date="2020-03-04T09:54:00Z">
              <w:r w:rsidR="00D06875">
                <w:rPr>
                  <w:szCs w:val="22"/>
                  <w:lang w:val="en-GB" w:eastAsia="ja-JP"/>
                </w:rPr>
                <w:t xml:space="preserve"> If the field </w:t>
              </w:r>
              <w:r w:rsidR="00D06875">
                <w:rPr>
                  <w:i/>
                  <w:iCs/>
                  <w:szCs w:val="22"/>
                  <w:lang w:val="en-GB" w:eastAsia="ja-JP"/>
                </w:rPr>
                <w:t xml:space="preserve">timeReferenceSFN </w:t>
              </w:r>
              <w:r w:rsidR="00D06875">
                <w:rPr>
                  <w:szCs w:val="22"/>
                  <w:lang w:val="en-GB" w:eastAsia="ja-JP"/>
                </w:rPr>
                <w:t>is not present, the reference SFN is 0.</w:t>
              </w:r>
            </w:ins>
          </w:p>
        </w:tc>
      </w:tr>
      <w:tr w:rsidR="002A5F3F" w:rsidRPr="00325D1F" w14:paraId="434C2514" w14:textId="77777777" w:rsidTr="006D357F">
        <w:trPr>
          <w:ins w:id="242"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43" w:author="RAN2#109e" w:date="2020-03-04T09:52:00Z"/>
                <w:rFonts w:ascii="Arial" w:eastAsia="MS Mincho" w:hAnsi="Arial"/>
                <w:b/>
                <w:i/>
                <w:sz w:val="18"/>
                <w:szCs w:val="22"/>
              </w:rPr>
            </w:pPr>
            <w:ins w:id="244" w:author="RAN2#109e" w:date="2020-03-04T09:52:00Z">
              <w:r w:rsidRPr="002A5F3F">
                <w:rPr>
                  <w:rFonts w:ascii="Arial" w:eastAsia="MS Mincho" w:hAnsi="Arial" w:hint="eastAsia"/>
                  <w:b/>
                  <w:i/>
                  <w:sz w:val="18"/>
                  <w:szCs w:val="22"/>
                </w:rPr>
                <w:lastRenderedPageBreak/>
                <w:t>timeReferenceSFN</w:t>
              </w:r>
            </w:ins>
          </w:p>
          <w:p w14:paraId="64343E6F" w14:textId="197D1825" w:rsidR="002A5F3F" w:rsidRPr="001E152D" w:rsidRDefault="00391D5D" w:rsidP="007633C6">
            <w:pPr>
              <w:keepNext/>
              <w:keepLines/>
              <w:spacing w:after="0"/>
              <w:rPr>
                <w:ins w:id="245" w:author="RAN2#109e" w:date="2020-03-04T09:52:00Z"/>
                <w:rFonts w:ascii="Arial" w:eastAsia="MS Mincho" w:hAnsi="Arial"/>
              </w:rPr>
            </w:pPr>
            <w:ins w:id="246" w:author="RAN2#109e" w:date="2020-03-06T08:22:00Z">
              <w:r>
                <w:rPr>
                  <w:rFonts w:ascii="Arial" w:eastAsia="MS Mincho" w:hAnsi="Arial"/>
                  <w:sz w:val="18"/>
                  <w:szCs w:val="18"/>
                </w:rPr>
                <w:t xml:space="preserve">Indicates </w:t>
              </w:r>
              <w:r w:rsidR="0028353C" w:rsidRPr="0028353C">
                <w:rPr>
                  <w:rFonts w:ascii="Arial" w:eastAsia="MS Mincho" w:hAnsi="Arial"/>
                  <w:sz w:val="18"/>
                  <w:szCs w:val="18"/>
                </w:rPr>
                <w:t>SFN used for determination of the offset of a resource in time domain. The UE uses the closest SFN with the indicated number preceding the reception of the configured grant configuration</w:t>
              </w:r>
              <w:r w:rsidR="0028353C">
                <w:rPr>
                  <w:rFonts w:ascii="Arial" w:eastAsia="MS Mincho" w:hAnsi="Arial"/>
                  <w:sz w:val="18"/>
                  <w:szCs w:val="18"/>
                </w:rPr>
                <w:t>,</w:t>
              </w:r>
            </w:ins>
            <w:ins w:id="247" w:author="RAN2#109e" w:date="2020-03-04T11:57:00Z">
              <w:r w:rsidR="00D70D5A">
                <w:rPr>
                  <w:rFonts w:ascii="Arial" w:eastAsia="MS Mincho" w:hAnsi="Arial"/>
                  <w:sz w:val="18"/>
                  <w:szCs w:val="18"/>
                </w:rPr>
                <w:t xml:space="preserve">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48"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r w:rsidRPr="00325D1F">
              <w:rPr>
                <w:b/>
                <w:i/>
                <w:szCs w:val="22"/>
                <w:lang w:val="en-GB" w:eastAsia="ja-JP"/>
              </w:rPr>
              <w:t>uci-OnPUSCH</w:t>
            </w:r>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bl>
    <w:p w14:paraId="29FE86D1" w14:textId="59A57C7C" w:rsidR="005D376B" w:rsidRDefault="005D376B" w:rsidP="005D376B">
      <w:pPr>
        <w:rPr>
          <w:ins w:id="249"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50" w:author="RAN2#109e" w:date="2020-03-04T10:36:00Z"/>
        </w:trPr>
        <w:tc>
          <w:tcPr>
            <w:tcW w:w="4027" w:type="dxa"/>
          </w:tcPr>
          <w:p w14:paraId="12B3E149" w14:textId="77777777" w:rsidR="001C3E5E" w:rsidRPr="00325D1F" w:rsidRDefault="001C3E5E" w:rsidP="00E92A1A">
            <w:pPr>
              <w:pStyle w:val="TAH"/>
              <w:rPr>
                <w:ins w:id="251" w:author="RAN2#109e" w:date="2020-03-04T10:36:00Z"/>
                <w:szCs w:val="22"/>
                <w:lang w:val="en-GB" w:eastAsia="ja-JP"/>
              </w:rPr>
            </w:pPr>
            <w:ins w:id="252" w:author="RAN2#109e" w:date="2020-03-04T10:36:00Z">
              <w:r w:rsidRPr="00325D1F">
                <w:rPr>
                  <w:szCs w:val="22"/>
                  <w:lang w:val="en-GB" w:eastAsia="ja-JP"/>
                </w:rPr>
                <w:t>Conditional Presence</w:t>
              </w:r>
            </w:ins>
          </w:p>
        </w:tc>
        <w:tc>
          <w:tcPr>
            <w:tcW w:w="10146" w:type="dxa"/>
          </w:tcPr>
          <w:p w14:paraId="19D66CD6" w14:textId="77777777" w:rsidR="001C3E5E" w:rsidRPr="00325D1F" w:rsidRDefault="001C3E5E" w:rsidP="00E92A1A">
            <w:pPr>
              <w:pStyle w:val="TAH"/>
              <w:rPr>
                <w:ins w:id="253" w:author="RAN2#109e" w:date="2020-03-04T10:36:00Z"/>
                <w:szCs w:val="22"/>
                <w:lang w:val="en-GB" w:eastAsia="ja-JP"/>
              </w:rPr>
            </w:pPr>
            <w:ins w:id="254" w:author="RAN2#109e" w:date="2020-03-04T10:36:00Z">
              <w:r w:rsidRPr="00325D1F">
                <w:rPr>
                  <w:szCs w:val="22"/>
                  <w:lang w:val="en-GB" w:eastAsia="ja-JP"/>
                </w:rPr>
                <w:t>Explanation</w:t>
              </w:r>
            </w:ins>
          </w:p>
        </w:tc>
      </w:tr>
      <w:tr w:rsidR="001C3E5E" w:rsidRPr="00325D1F" w14:paraId="4AA18D2C" w14:textId="77777777" w:rsidTr="00E92A1A">
        <w:trPr>
          <w:ins w:id="255" w:author="RAN2#109e" w:date="2020-03-04T10:36:00Z"/>
        </w:trPr>
        <w:tc>
          <w:tcPr>
            <w:tcW w:w="4027" w:type="dxa"/>
          </w:tcPr>
          <w:p w14:paraId="137E504D" w14:textId="77777777" w:rsidR="001C3E5E" w:rsidRPr="00325D1F" w:rsidRDefault="001C3E5E" w:rsidP="00E92A1A">
            <w:pPr>
              <w:pStyle w:val="TAL"/>
              <w:rPr>
                <w:ins w:id="256" w:author="RAN2#109e" w:date="2020-03-04T10:36:00Z"/>
                <w:i/>
                <w:szCs w:val="22"/>
                <w:lang w:val="en-GB" w:eastAsia="ja-JP"/>
              </w:rPr>
            </w:pPr>
            <w:ins w:id="257" w:author="RAN2#109e" w:date="2020-03-04T10:36:00Z">
              <w:r w:rsidRPr="002D0869">
                <w:rPr>
                  <w:i/>
                  <w:szCs w:val="22"/>
                  <w:lang w:val="en-GB" w:eastAsia="ja-JP"/>
                </w:rPr>
                <w:t>LCH-BasedPrioritization</w:t>
              </w:r>
            </w:ins>
          </w:p>
        </w:tc>
        <w:tc>
          <w:tcPr>
            <w:tcW w:w="10146" w:type="dxa"/>
          </w:tcPr>
          <w:p w14:paraId="6FDB498D" w14:textId="7B8BD6C6" w:rsidR="001C3E5E" w:rsidRPr="00325D1F" w:rsidRDefault="001C3E5E" w:rsidP="00E92A1A">
            <w:pPr>
              <w:pStyle w:val="TAL"/>
              <w:rPr>
                <w:ins w:id="258" w:author="RAN2#109e" w:date="2020-03-04T10:36:00Z"/>
                <w:szCs w:val="22"/>
                <w:lang w:val="en-GB" w:eastAsia="ja-JP"/>
              </w:rPr>
            </w:pPr>
            <w:ins w:id="259" w:author="RAN2#109e" w:date="2020-03-04T10:36:00Z">
              <w:r>
                <w:rPr>
                  <w:szCs w:val="22"/>
                  <w:lang w:val="en-GB" w:eastAsia="ja-JP"/>
                </w:rPr>
                <w:t xml:space="preserve">This fiels is optionally present, Need R, if </w:t>
              </w:r>
              <w:r>
                <w:rPr>
                  <w:i/>
                  <w:szCs w:val="22"/>
                  <w:lang w:val="en-GB" w:eastAsia="ja-JP"/>
                </w:rPr>
                <w:t xml:space="preserve">lch-BasedPrioritization </w:t>
              </w:r>
              <w:r>
                <w:rPr>
                  <w:szCs w:val="22"/>
                  <w:lang w:val="en-GB" w:eastAsia="ja-JP"/>
                </w:rPr>
                <w:t xml:space="preserve">is </w:t>
              </w:r>
            </w:ins>
            <w:ins w:id="260" w:author="RAN2#109e" w:date="2020-03-04T10:37:00Z">
              <w:r w:rsidR="00807558">
                <w:rPr>
                  <w:szCs w:val="22"/>
                  <w:lang w:val="en-GB" w:eastAsia="ja-JP"/>
                </w:rPr>
                <w:t xml:space="preserve">configured </w:t>
              </w:r>
              <w:r w:rsidR="00F70C28">
                <w:rPr>
                  <w:szCs w:val="22"/>
                  <w:lang w:val="en-GB" w:eastAsia="ja-JP"/>
                </w:rPr>
                <w:t>in the MAC entity</w:t>
              </w:r>
            </w:ins>
            <w:ins w:id="261" w:author="RAN2#109e" w:date="2020-03-04T10:36:00Z">
              <w:r>
                <w:rPr>
                  <w:szCs w:val="22"/>
                  <w:lang w:val="en-GB" w:eastAsia="ja-JP"/>
                </w:rPr>
                <w:t>. It is absent otherwise.</w:t>
              </w:r>
            </w:ins>
          </w:p>
        </w:tc>
      </w:tr>
    </w:tbl>
    <w:p w14:paraId="7C684F5E" w14:textId="77777777" w:rsidR="00AD7098" w:rsidRDefault="00AD7098" w:rsidP="005D376B">
      <w:pPr>
        <w:rPr>
          <w:ins w:id="262" w:author="Ericsson" w:date="2020-01-23T13:35:00Z"/>
        </w:rPr>
      </w:pPr>
    </w:p>
    <w:p w14:paraId="60FAAB42" w14:textId="77777777" w:rsidR="008A57E3" w:rsidRDefault="008A57E3" w:rsidP="008A57E3">
      <w:pPr>
        <w:pStyle w:val="Heading4"/>
        <w:rPr>
          <w:ins w:id="263" w:author="Ericsson" w:date="2020-01-23T13:35:00Z"/>
        </w:rPr>
      </w:pPr>
      <w:ins w:id="264" w:author="Ericsson" w:date="2020-01-23T13:35:00Z">
        <w:r>
          <w:t>–</w:t>
        </w:r>
        <w:r>
          <w:tab/>
        </w:r>
        <w:r>
          <w:rPr>
            <w:i/>
          </w:rPr>
          <w:t>ConfiguredGrantConfigIndex</w:t>
        </w:r>
      </w:ins>
    </w:p>
    <w:p w14:paraId="0B88EE34" w14:textId="593729FB" w:rsidR="008A57E3" w:rsidRDefault="008A57E3" w:rsidP="008A57E3">
      <w:pPr>
        <w:rPr>
          <w:ins w:id="265" w:author="Ericsson" w:date="2020-01-23T13:35:00Z"/>
        </w:rPr>
      </w:pPr>
      <w:ins w:id="266" w:author="Ericsson" w:date="2020-01-23T13:35:00Z">
        <w:r>
          <w:t xml:space="preserve">The IE </w:t>
        </w:r>
        <w:r>
          <w:rPr>
            <w:i/>
          </w:rPr>
          <w:t>ConfiguredGrantConfigIndex</w:t>
        </w:r>
        <w:r>
          <w:t xml:space="preserve"> is used to </w:t>
        </w:r>
        <w:r w:rsidRPr="00471A1A">
          <w:t>indicate the index of one of multiple UL Configured Grant configurations</w:t>
        </w:r>
      </w:ins>
      <w:ins w:id="267" w:author="Ericsson" w:date="2020-01-23T13:41:00Z">
        <w:r w:rsidR="00C6248B">
          <w:t xml:space="preserve"> in one BWP</w:t>
        </w:r>
      </w:ins>
      <w:ins w:id="268" w:author="Ericsson" w:date="2020-01-23T13:35:00Z">
        <w:r w:rsidRPr="00471A1A">
          <w:t>.</w:t>
        </w:r>
      </w:ins>
    </w:p>
    <w:p w14:paraId="1F26F199" w14:textId="77777777" w:rsidR="008A57E3" w:rsidRDefault="008A57E3" w:rsidP="008A57E3">
      <w:pPr>
        <w:pStyle w:val="TH"/>
        <w:rPr>
          <w:ins w:id="269" w:author="Ericsson" w:date="2020-01-23T13:35:00Z"/>
        </w:rPr>
      </w:pPr>
      <w:ins w:id="270" w:author="Ericsson" w:date="2020-01-23T13:35:00Z">
        <w:r>
          <w:rPr>
            <w:i/>
          </w:rPr>
          <w:t>ConfiguredGrantConfigIndex</w:t>
        </w:r>
        <w:r>
          <w:t xml:space="preserve"> information element</w:t>
        </w:r>
      </w:ins>
    </w:p>
    <w:p w14:paraId="340F309B" w14:textId="77777777" w:rsidR="008A57E3" w:rsidRPr="008A593B" w:rsidRDefault="008A57E3" w:rsidP="008A57E3">
      <w:pPr>
        <w:pStyle w:val="PL"/>
        <w:rPr>
          <w:ins w:id="271" w:author="Ericsson" w:date="2020-01-23T13:35:00Z"/>
          <w:color w:val="808080"/>
        </w:rPr>
      </w:pPr>
      <w:ins w:id="272" w:author="Ericsson" w:date="2020-01-23T13:35:00Z">
        <w:r w:rsidRPr="008A593B">
          <w:rPr>
            <w:color w:val="808080"/>
          </w:rPr>
          <w:t>-- ASN1START</w:t>
        </w:r>
      </w:ins>
    </w:p>
    <w:p w14:paraId="45C882B9" w14:textId="77777777" w:rsidR="008A57E3" w:rsidRPr="008A593B" w:rsidRDefault="008A57E3" w:rsidP="008A57E3">
      <w:pPr>
        <w:pStyle w:val="PL"/>
        <w:rPr>
          <w:ins w:id="273" w:author="Ericsson" w:date="2020-01-23T13:35:00Z"/>
          <w:color w:val="808080"/>
        </w:rPr>
      </w:pPr>
      <w:ins w:id="274" w:author="Ericsson" w:date="2020-01-23T13:35:00Z">
        <w:r w:rsidRPr="008A593B">
          <w:rPr>
            <w:color w:val="808080"/>
          </w:rPr>
          <w:t>-- TAG-CONFIGUREDGRANTCONFIGINDEX-START</w:t>
        </w:r>
      </w:ins>
    </w:p>
    <w:p w14:paraId="384BD9EF" w14:textId="77777777" w:rsidR="008A57E3" w:rsidRDefault="008A57E3" w:rsidP="008A57E3">
      <w:pPr>
        <w:pStyle w:val="PL"/>
        <w:rPr>
          <w:ins w:id="275" w:author="Ericsson" w:date="2020-01-23T13:35:00Z"/>
        </w:rPr>
      </w:pPr>
    </w:p>
    <w:p w14:paraId="50F480C9" w14:textId="77777777" w:rsidR="008A57E3" w:rsidRDefault="008A57E3" w:rsidP="008A57E3">
      <w:pPr>
        <w:pStyle w:val="PL"/>
        <w:rPr>
          <w:ins w:id="276" w:author="Ericsson" w:date="2020-01-23T13:35:00Z"/>
        </w:rPr>
      </w:pPr>
      <w:ins w:id="277"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278" w:author="Ericsson" w:date="2020-01-23T13:35:00Z"/>
        </w:rPr>
      </w:pPr>
    </w:p>
    <w:p w14:paraId="70037FB5" w14:textId="77777777" w:rsidR="008A57E3" w:rsidRPr="008A593B" w:rsidRDefault="008A57E3" w:rsidP="008A57E3">
      <w:pPr>
        <w:pStyle w:val="PL"/>
        <w:rPr>
          <w:ins w:id="279" w:author="Ericsson" w:date="2020-01-23T13:35:00Z"/>
          <w:color w:val="808080"/>
        </w:rPr>
      </w:pPr>
      <w:ins w:id="280" w:author="Ericsson" w:date="2020-01-23T13:35:00Z">
        <w:r w:rsidRPr="008A593B">
          <w:rPr>
            <w:color w:val="808080"/>
          </w:rPr>
          <w:t>-- TAG-CONFIGUREDGRANTCONFIGINDEX-STOP</w:t>
        </w:r>
      </w:ins>
    </w:p>
    <w:p w14:paraId="51473CF6" w14:textId="77777777" w:rsidR="008A57E3" w:rsidRPr="008A593B" w:rsidRDefault="008A57E3" w:rsidP="008A57E3">
      <w:pPr>
        <w:pStyle w:val="PL"/>
        <w:rPr>
          <w:ins w:id="281" w:author="Ericsson" w:date="2020-01-23T13:35:00Z"/>
          <w:color w:val="808080"/>
        </w:rPr>
      </w:pPr>
      <w:ins w:id="282" w:author="Ericsson" w:date="2020-01-23T13:35:00Z">
        <w:r w:rsidRPr="008A593B">
          <w:rPr>
            <w:color w:val="808080"/>
          </w:rPr>
          <w:t>-- ASN1STOP</w:t>
        </w:r>
      </w:ins>
    </w:p>
    <w:p w14:paraId="514BB8BA" w14:textId="0EA34E73" w:rsidR="008A57E3" w:rsidRDefault="008A57E3" w:rsidP="005D376B">
      <w:pPr>
        <w:rPr>
          <w:ins w:id="283" w:author="Ericsson" w:date="2020-01-23T13:37:00Z"/>
        </w:rPr>
      </w:pPr>
    </w:p>
    <w:p w14:paraId="0ECA8EBE" w14:textId="77777777" w:rsidR="00B13148" w:rsidRPr="00C47F74" w:rsidRDefault="00B13148" w:rsidP="00B13148">
      <w:pPr>
        <w:pStyle w:val="Heading4"/>
        <w:rPr>
          <w:ins w:id="284" w:author="Ericsson" w:date="2020-01-23T13:37:00Z"/>
          <w:lang w:val="sv-SE"/>
        </w:rPr>
      </w:pPr>
      <w:ins w:id="285" w:author="Ericsson" w:date="2020-01-23T13:37:00Z">
        <w:r>
          <w:t>–</w:t>
        </w:r>
        <w:r>
          <w:tab/>
        </w:r>
        <w:r>
          <w:rPr>
            <w:i/>
          </w:rPr>
          <w:t>ConfiguredGrantConfigIndexMAC</w:t>
        </w:r>
      </w:ins>
    </w:p>
    <w:p w14:paraId="0BD2C730" w14:textId="3D6100F9" w:rsidR="00B13148" w:rsidRDefault="00B13148" w:rsidP="00B13148">
      <w:pPr>
        <w:rPr>
          <w:ins w:id="286" w:author="Ericsson" w:date="2020-01-23T13:37:00Z"/>
        </w:rPr>
      </w:pPr>
      <w:ins w:id="287" w:author="Ericsson" w:date="2020-01-23T13:37:00Z">
        <w:r>
          <w:t xml:space="preserve">The IE </w:t>
        </w:r>
        <w:r>
          <w:rPr>
            <w:i/>
          </w:rPr>
          <w:t>ConfiguredGrantConfigIndexMAC</w:t>
        </w:r>
        <w:r>
          <w:t xml:space="preserve"> is used to indicate </w:t>
        </w:r>
      </w:ins>
      <w:ins w:id="288" w:author="Ericsson" w:date="2020-01-23T13:38:00Z">
        <w:r>
          <w:t>the</w:t>
        </w:r>
      </w:ins>
      <w:ins w:id="289" w:author="Ericsson" w:date="2020-01-23T13:37:00Z">
        <w:r>
          <w:t xml:space="preserve"> unique </w:t>
        </w:r>
      </w:ins>
      <w:ins w:id="290" w:author="Ericsson" w:date="2020-01-23T13:38:00Z">
        <w:r>
          <w:t>C</w:t>
        </w:r>
      </w:ins>
      <w:ins w:id="291" w:author="Ericsson" w:date="2020-01-23T13:37:00Z">
        <w:r>
          <w:t xml:space="preserve">onfigured </w:t>
        </w:r>
      </w:ins>
      <w:ins w:id="292" w:author="Ericsson" w:date="2020-01-23T13:38:00Z">
        <w:r>
          <w:t>G</w:t>
        </w:r>
      </w:ins>
      <w:ins w:id="293" w:author="Ericsson" w:date="2020-01-23T13:37:00Z">
        <w:r>
          <w:t xml:space="preserve">rant </w:t>
        </w:r>
      </w:ins>
      <w:ins w:id="294" w:author="Ericsson" w:date="2020-01-23T13:38:00Z">
        <w:r>
          <w:t xml:space="preserve">configurations </w:t>
        </w:r>
      </w:ins>
      <w:ins w:id="295" w:author="Ericsson" w:date="2020-01-23T13:37:00Z">
        <w:r>
          <w:t>index per MAC entity.</w:t>
        </w:r>
      </w:ins>
    </w:p>
    <w:p w14:paraId="30302217" w14:textId="77777777" w:rsidR="00B13148" w:rsidRDefault="00B13148" w:rsidP="00B13148">
      <w:pPr>
        <w:pStyle w:val="TH"/>
        <w:rPr>
          <w:ins w:id="296" w:author="Ericsson" w:date="2020-01-23T13:37:00Z"/>
        </w:rPr>
      </w:pPr>
      <w:ins w:id="297" w:author="Ericsson" w:date="2020-01-23T13:37:00Z">
        <w:r>
          <w:rPr>
            <w:i/>
          </w:rPr>
          <w:t>ConfiguredGrantConfigIndexMAC</w:t>
        </w:r>
        <w:r>
          <w:t xml:space="preserve"> information element</w:t>
        </w:r>
      </w:ins>
    </w:p>
    <w:p w14:paraId="41989D8A" w14:textId="77777777" w:rsidR="00B13148" w:rsidRPr="008A593B" w:rsidRDefault="00B13148" w:rsidP="00B13148">
      <w:pPr>
        <w:pStyle w:val="PL"/>
        <w:rPr>
          <w:ins w:id="298" w:author="Ericsson" w:date="2020-01-23T13:37:00Z"/>
          <w:color w:val="808080"/>
        </w:rPr>
      </w:pPr>
      <w:ins w:id="299" w:author="Ericsson" w:date="2020-01-23T13:37:00Z">
        <w:r w:rsidRPr="008A593B">
          <w:rPr>
            <w:color w:val="808080"/>
          </w:rPr>
          <w:t>-- ASN1START</w:t>
        </w:r>
      </w:ins>
    </w:p>
    <w:p w14:paraId="16E09CC7" w14:textId="77777777" w:rsidR="00B13148" w:rsidRPr="008A593B" w:rsidRDefault="00B13148" w:rsidP="00B13148">
      <w:pPr>
        <w:pStyle w:val="PL"/>
        <w:rPr>
          <w:ins w:id="300" w:author="Ericsson" w:date="2020-01-23T13:37:00Z"/>
          <w:color w:val="808080"/>
        </w:rPr>
      </w:pPr>
      <w:ins w:id="301" w:author="Ericsson" w:date="2020-01-23T13:37:00Z">
        <w:r w:rsidRPr="008A593B">
          <w:rPr>
            <w:color w:val="808080"/>
          </w:rPr>
          <w:t>-- TAG-CONFIGUREDGRANTCONFIGINDEXMAC-START</w:t>
        </w:r>
      </w:ins>
    </w:p>
    <w:p w14:paraId="41EB2DCC" w14:textId="77777777" w:rsidR="00B13148" w:rsidRDefault="00B13148" w:rsidP="00B13148">
      <w:pPr>
        <w:pStyle w:val="PL"/>
        <w:rPr>
          <w:ins w:id="302" w:author="Ericsson" w:date="2020-01-23T13:37:00Z"/>
        </w:rPr>
      </w:pPr>
    </w:p>
    <w:p w14:paraId="7648CB17" w14:textId="23F74545" w:rsidR="00B13148" w:rsidRDefault="00B13148" w:rsidP="00B13148">
      <w:pPr>
        <w:pStyle w:val="PL"/>
        <w:rPr>
          <w:ins w:id="303" w:author="Ericsson" w:date="2020-01-23T13:37:00Z"/>
        </w:rPr>
      </w:pPr>
      <w:ins w:id="304"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05" w:author="Ericsson" w:date="2020-01-23T13:37:00Z"/>
        </w:rPr>
      </w:pPr>
    </w:p>
    <w:p w14:paraId="713981B3" w14:textId="77777777" w:rsidR="00B13148" w:rsidRPr="008A593B" w:rsidRDefault="00B13148" w:rsidP="00B13148">
      <w:pPr>
        <w:pStyle w:val="PL"/>
        <w:rPr>
          <w:ins w:id="306" w:author="Ericsson" w:date="2020-01-23T13:37:00Z"/>
          <w:color w:val="808080"/>
        </w:rPr>
      </w:pPr>
      <w:ins w:id="307"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08" w:author="Ericsson" w:date="2020-01-23T13:37:00Z"/>
          <w:color w:val="808080"/>
        </w:rPr>
      </w:pPr>
      <w:ins w:id="309" w:author="Ericsson" w:date="2020-01-23T13:37:00Z">
        <w:r w:rsidRPr="008A593B">
          <w:rPr>
            <w:color w:val="808080"/>
          </w:rPr>
          <w:t>-- ASN1STOP</w:t>
        </w:r>
      </w:ins>
    </w:p>
    <w:p w14:paraId="2A054D6A" w14:textId="33FDAFAD" w:rsidR="00B13148" w:rsidRDefault="00B13148" w:rsidP="005D376B">
      <w:pPr>
        <w:rPr>
          <w:ins w:id="310" w:author="Ericsson" w:date="2020-01-23T13:40:00Z"/>
        </w:rPr>
      </w:pPr>
    </w:p>
    <w:p w14:paraId="63FD4965" w14:textId="77777777" w:rsidR="00C6248B" w:rsidRDefault="00C6248B" w:rsidP="00C6248B">
      <w:pPr>
        <w:pStyle w:val="Heading4"/>
        <w:rPr>
          <w:ins w:id="311" w:author="Ericsson" w:date="2020-01-23T13:40:00Z"/>
        </w:rPr>
      </w:pPr>
      <w:ins w:id="312" w:author="Ericsson" w:date="2020-01-23T13:40:00Z">
        <w:r>
          <w:lastRenderedPageBreak/>
          <w:t>–</w:t>
        </w:r>
        <w:r>
          <w:tab/>
        </w:r>
        <w:r>
          <w:rPr>
            <w:i/>
          </w:rPr>
          <w:t>ConfiguredGrantConfigList</w:t>
        </w:r>
      </w:ins>
    </w:p>
    <w:p w14:paraId="06F5A37A" w14:textId="77777777" w:rsidR="00C6248B" w:rsidRDefault="00C6248B" w:rsidP="00C6248B">
      <w:pPr>
        <w:rPr>
          <w:ins w:id="313" w:author="Ericsson" w:date="2020-01-23T13:40:00Z"/>
        </w:rPr>
      </w:pPr>
      <w:ins w:id="314" w:author="Ericsson" w:date="2020-01-23T13:40:00Z">
        <w:r>
          <w:t xml:space="preserve">The IE </w:t>
        </w:r>
        <w:r>
          <w:rPr>
            <w:i/>
          </w:rPr>
          <w:t>ConfiguredGrantConfigList</w:t>
        </w:r>
        <w:r>
          <w:t xml:space="preserve"> is used to configure </w:t>
        </w:r>
        <w:r w:rsidRPr="00BF1B78">
          <w:t>multiple uplink Configured Grant configurations in one BWP.</w:t>
        </w:r>
      </w:ins>
    </w:p>
    <w:p w14:paraId="188D357F" w14:textId="77777777" w:rsidR="00C6248B" w:rsidRDefault="00C6248B" w:rsidP="00C6248B">
      <w:pPr>
        <w:pStyle w:val="TH"/>
        <w:rPr>
          <w:ins w:id="315" w:author="Ericsson" w:date="2020-01-23T13:40:00Z"/>
        </w:rPr>
      </w:pPr>
      <w:ins w:id="316" w:author="Ericsson" w:date="2020-01-23T13:40:00Z">
        <w:r>
          <w:rPr>
            <w:i/>
          </w:rPr>
          <w:t>ConfiguredGrantConfigList</w:t>
        </w:r>
        <w:r>
          <w:t xml:space="preserve"> information element</w:t>
        </w:r>
      </w:ins>
    </w:p>
    <w:p w14:paraId="7C4A091F" w14:textId="77777777" w:rsidR="00C6248B" w:rsidRPr="008A593B" w:rsidRDefault="00C6248B" w:rsidP="00C6248B">
      <w:pPr>
        <w:pStyle w:val="PL"/>
        <w:rPr>
          <w:ins w:id="317" w:author="Ericsson" w:date="2020-01-23T13:40:00Z"/>
          <w:color w:val="808080"/>
        </w:rPr>
      </w:pPr>
      <w:ins w:id="318" w:author="Ericsson" w:date="2020-01-23T13:40:00Z">
        <w:r w:rsidRPr="008A593B">
          <w:rPr>
            <w:color w:val="808080"/>
          </w:rPr>
          <w:t>-- ASN1START</w:t>
        </w:r>
      </w:ins>
    </w:p>
    <w:p w14:paraId="3F4CEF1C" w14:textId="77777777" w:rsidR="00C6248B" w:rsidRPr="008A593B" w:rsidRDefault="00C6248B" w:rsidP="00C6248B">
      <w:pPr>
        <w:pStyle w:val="PL"/>
        <w:rPr>
          <w:ins w:id="319" w:author="Ericsson" w:date="2020-01-23T13:40:00Z"/>
          <w:color w:val="808080"/>
        </w:rPr>
      </w:pPr>
      <w:ins w:id="320" w:author="Ericsson" w:date="2020-01-23T13:40:00Z">
        <w:r w:rsidRPr="008A593B">
          <w:rPr>
            <w:color w:val="808080"/>
          </w:rPr>
          <w:t>-- TAG-CONFIGUREDGRANTCONFIGLIST-START</w:t>
        </w:r>
      </w:ins>
    </w:p>
    <w:p w14:paraId="057DE0F7" w14:textId="77777777" w:rsidR="00C6248B" w:rsidRDefault="00C6248B" w:rsidP="00C6248B">
      <w:pPr>
        <w:pStyle w:val="PL"/>
        <w:rPr>
          <w:ins w:id="321" w:author="Ericsson" w:date="2020-01-23T13:40:00Z"/>
        </w:rPr>
      </w:pPr>
    </w:p>
    <w:p w14:paraId="492C0466" w14:textId="77777777" w:rsidR="00C6248B" w:rsidRDefault="00C6248B" w:rsidP="00C6248B">
      <w:pPr>
        <w:pStyle w:val="PL"/>
        <w:rPr>
          <w:ins w:id="322" w:author="Ericsson" w:date="2020-01-23T13:40:00Z"/>
        </w:rPr>
      </w:pPr>
      <w:ins w:id="323"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24" w:author="Ericsson" w:date="2020-01-23T13:40:00Z"/>
          <w:color w:val="808080"/>
        </w:rPr>
      </w:pPr>
      <w:ins w:id="325"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26" w:author="Ericsson" w:date="2020-01-23T13:40:00Z"/>
          <w:color w:val="808080"/>
        </w:rPr>
      </w:pPr>
      <w:ins w:id="327"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28" w:author="Ericsson" w:date="2020-01-23T13:40:00Z"/>
          <w:color w:val="808080"/>
        </w:rPr>
      </w:pPr>
      <w:ins w:id="329" w:author="Ericsson" w:date="2020-01-23T13:40:00Z">
        <w:r>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30" w:author="Ericsson" w:date="2020-01-23T13:40:00Z"/>
        </w:rPr>
      </w:pPr>
      <w:ins w:id="331" w:author="Ericsson" w:date="2020-01-23T13:40:00Z">
        <w:r>
          <w:t>}</w:t>
        </w:r>
      </w:ins>
    </w:p>
    <w:p w14:paraId="3AFAC38E" w14:textId="77777777" w:rsidR="00C6248B" w:rsidRDefault="00C6248B" w:rsidP="00C6248B">
      <w:pPr>
        <w:pStyle w:val="PL"/>
        <w:rPr>
          <w:ins w:id="332" w:author="Ericsson" w:date="2020-01-23T13:40:00Z"/>
        </w:rPr>
      </w:pPr>
      <w:ins w:id="333"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34" w:author="Ericsson" w:date="2020-01-23T13:40:00Z"/>
        </w:rPr>
      </w:pPr>
      <w:ins w:id="335"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36" w:author="Ericsson" w:date="2020-01-23T15:46:00Z">
        <w:r w:rsidR="00DF21BE">
          <w:t>.</w:t>
        </w:r>
      </w:ins>
      <w:ins w:id="337"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38" w:author="Ericsson" w:date="2020-01-23T13:40:00Z"/>
        </w:rPr>
      </w:pPr>
    </w:p>
    <w:p w14:paraId="3FB1C580" w14:textId="77777777" w:rsidR="00C6248B" w:rsidRDefault="00C6248B" w:rsidP="00C6248B">
      <w:pPr>
        <w:pStyle w:val="PL"/>
        <w:rPr>
          <w:ins w:id="339" w:author="Ericsson" w:date="2020-01-23T13:40:00Z"/>
        </w:rPr>
      </w:pPr>
      <w:ins w:id="340"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41" w:author="Ericsson" w:date="2020-01-23T13:40:00Z"/>
        </w:rPr>
      </w:pPr>
      <w:ins w:id="342"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43" w:author="Ericsson" w:date="2020-01-23T13:40:00Z"/>
        </w:rPr>
      </w:pPr>
    </w:p>
    <w:p w14:paraId="4ABC5260" w14:textId="77777777" w:rsidR="00C6248B" w:rsidRPr="008A593B" w:rsidRDefault="00C6248B" w:rsidP="00C6248B">
      <w:pPr>
        <w:pStyle w:val="PL"/>
        <w:rPr>
          <w:ins w:id="344" w:author="Ericsson" w:date="2020-01-23T13:40:00Z"/>
          <w:color w:val="808080"/>
        </w:rPr>
      </w:pPr>
      <w:ins w:id="345" w:author="Ericsson" w:date="2020-01-23T13:40:00Z">
        <w:r w:rsidRPr="008A593B">
          <w:rPr>
            <w:color w:val="808080"/>
          </w:rPr>
          <w:t>-- TAG-CONFIGUREDGRANTCONFIGLIST-STOP</w:t>
        </w:r>
      </w:ins>
    </w:p>
    <w:p w14:paraId="35B11540" w14:textId="77777777" w:rsidR="00C6248B" w:rsidRPr="008A593B" w:rsidRDefault="00C6248B" w:rsidP="00C6248B">
      <w:pPr>
        <w:pStyle w:val="PL"/>
        <w:rPr>
          <w:ins w:id="346" w:author="Ericsson" w:date="2020-01-23T13:40:00Z"/>
          <w:color w:val="808080"/>
        </w:rPr>
      </w:pPr>
      <w:ins w:id="347" w:author="Ericsson" w:date="2020-01-23T13:40:00Z">
        <w:r w:rsidRPr="008A593B">
          <w:rPr>
            <w:color w:val="808080"/>
          </w:rPr>
          <w:t>-- ASN1STOP</w:t>
        </w:r>
      </w:ins>
    </w:p>
    <w:p w14:paraId="65891310" w14:textId="77777777" w:rsidR="00C6248B" w:rsidRDefault="00C6248B" w:rsidP="00C6248B">
      <w:pPr>
        <w:rPr>
          <w:ins w:id="348"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49" w:author="Ericsson" w:date="2020-01-23T13:40:00Z"/>
        </w:trPr>
        <w:tc>
          <w:tcPr>
            <w:tcW w:w="14281" w:type="dxa"/>
          </w:tcPr>
          <w:p w14:paraId="56AD2C58" w14:textId="77777777" w:rsidR="00C6248B" w:rsidRPr="00E32352" w:rsidRDefault="00C6248B" w:rsidP="002B6C4A">
            <w:pPr>
              <w:pStyle w:val="TAH"/>
              <w:rPr>
                <w:ins w:id="350" w:author="Ericsson" w:date="2020-01-23T13:40:00Z"/>
              </w:rPr>
            </w:pPr>
            <w:ins w:id="351" w:author="Ericsson" w:date="2020-01-23T13:40:00Z">
              <w:r>
                <w:rPr>
                  <w:i/>
                </w:rPr>
                <w:t>ConfiguredGrantConfigList field descriptions</w:t>
              </w:r>
            </w:ins>
          </w:p>
        </w:tc>
      </w:tr>
      <w:tr w:rsidR="00C6248B" w14:paraId="565DFE15" w14:textId="77777777" w:rsidTr="002B6C4A">
        <w:trPr>
          <w:ins w:id="352" w:author="Ericsson" w:date="2020-01-23T13:40:00Z"/>
        </w:trPr>
        <w:tc>
          <w:tcPr>
            <w:tcW w:w="14281" w:type="dxa"/>
          </w:tcPr>
          <w:p w14:paraId="0FD1A0B0" w14:textId="77777777" w:rsidR="00C6248B" w:rsidRDefault="00C6248B" w:rsidP="002B6C4A">
            <w:pPr>
              <w:pStyle w:val="TAL"/>
              <w:rPr>
                <w:ins w:id="353" w:author="Ericsson" w:date="2020-01-23T13:40:00Z"/>
                <w:b/>
                <w:i/>
              </w:rPr>
            </w:pPr>
            <w:ins w:id="354" w:author="Ericsson" w:date="2020-01-23T13:40:00Z">
              <w:r w:rsidRPr="00E32352">
                <w:rPr>
                  <w:b/>
                  <w:i/>
                </w:rPr>
                <w:t>configuredGrantConfigToAddModList</w:t>
              </w:r>
            </w:ins>
          </w:p>
          <w:p w14:paraId="780E4445" w14:textId="77777777" w:rsidR="00C6248B" w:rsidRPr="00E32352" w:rsidRDefault="00C6248B" w:rsidP="002B6C4A">
            <w:pPr>
              <w:pStyle w:val="TAL"/>
              <w:rPr>
                <w:ins w:id="355" w:author="Ericsson" w:date="2020-01-23T13:40:00Z"/>
              </w:rPr>
            </w:pPr>
            <w:ins w:id="356"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57" w:author="Ericsson" w:date="2020-01-23T13:40:00Z"/>
        </w:trPr>
        <w:tc>
          <w:tcPr>
            <w:tcW w:w="14281" w:type="dxa"/>
          </w:tcPr>
          <w:p w14:paraId="6EE93E92" w14:textId="77777777" w:rsidR="00C6248B" w:rsidRDefault="00C6248B" w:rsidP="002B6C4A">
            <w:pPr>
              <w:pStyle w:val="TAL"/>
              <w:rPr>
                <w:ins w:id="358" w:author="Ericsson" w:date="2020-01-23T13:40:00Z"/>
                <w:b/>
                <w:i/>
              </w:rPr>
            </w:pPr>
            <w:ins w:id="359" w:author="Ericsson" w:date="2020-01-23T13:40:00Z">
              <w:r w:rsidRPr="00E32352">
                <w:rPr>
                  <w:b/>
                  <w:i/>
                </w:rPr>
                <w:t>configuredGrantConfigTo</w:t>
              </w:r>
              <w:r w:rsidRPr="006E03F4">
                <w:rPr>
                  <w:b/>
                  <w:i/>
                  <w:lang w:val="en-US"/>
                </w:rPr>
                <w:t>Release</w:t>
              </w:r>
              <w:r w:rsidRPr="00E32352">
                <w:rPr>
                  <w:b/>
                  <w:i/>
                </w:rPr>
                <w:t>List</w:t>
              </w:r>
            </w:ins>
          </w:p>
          <w:p w14:paraId="05126A2B" w14:textId="77777777" w:rsidR="00C6248B" w:rsidRPr="006E03F4" w:rsidRDefault="00C6248B" w:rsidP="002B6C4A">
            <w:pPr>
              <w:pStyle w:val="TAL"/>
              <w:rPr>
                <w:ins w:id="360" w:author="Ericsson" w:date="2020-01-23T13:40:00Z"/>
                <w:lang w:val="en-US"/>
              </w:rPr>
            </w:pPr>
            <w:ins w:id="361"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62" w:author="Ericsson" w:date="2020-01-23T13:40:00Z"/>
        </w:trPr>
        <w:tc>
          <w:tcPr>
            <w:tcW w:w="14281" w:type="dxa"/>
          </w:tcPr>
          <w:p w14:paraId="71824407" w14:textId="77777777" w:rsidR="00C6248B" w:rsidRDefault="00C6248B" w:rsidP="002B6C4A">
            <w:pPr>
              <w:pStyle w:val="TAL"/>
              <w:rPr>
                <w:ins w:id="363" w:author="Ericsson" w:date="2020-01-23T13:40:00Z"/>
                <w:b/>
                <w:i/>
              </w:rPr>
            </w:pPr>
            <w:ins w:id="364"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65" w:author="Ericsson" w:date="2020-01-23T13:40:00Z"/>
              </w:rPr>
            </w:pPr>
            <w:ins w:id="366"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67" w:name="_Toc20425997"/>
      <w:bookmarkStart w:id="368" w:name="_Toc29321393"/>
      <w:r w:rsidRPr="00325D1F">
        <w:rPr>
          <w:rFonts w:eastAsia="MS Mincho"/>
          <w:lang w:val="en-GB"/>
        </w:rPr>
        <w:t>–</w:t>
      </w:r>
      <w:r w:rsidRPr="00325D1F">
        <w:rPr>
          <w:rFonts w:eastAsia="SimSun"/>
          <w:lang w:val="en-GB"/>
        </w:rPr>
        <w:tab/>
      </w:r>
      <w:r w:rsidRPr="00325D1F">
        <w:rPr>
          <w:rFonts w:eastAsia="SimSun"/>
          <w:i/>
          <w:lang w:val="en-GB"/>
        </w:rPr>
        <w:t>LogicalChannelConfig</w:t>
      </w:r>
      <w:bookmarkEnd w:id="367"/>
      <w:bookmarkEnd w:id="368"/>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lastRenderedPageBreak/>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69"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70"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71" w:author="Ericsson" w:date="2020-01-23T13:42:00Z"/>
        </w:rPr>
      </w:pPr>
      <w:ins w:id="372" w:author="Ericsson" w:date="2020-01-23T13:42:00Z">
        <w:r>
          <w:rPr>
            <w:color w:val="808080"/>
          </w:rPr>
          <w:tab/>
        </w:r>
        <w:r>
          <w:rPr>
            <w:color w:val="808080"/>
          </w:rPr>
          <w:tab/>
        </w:r>
        <w:r w:rsidRPr="00766310">
          <w:t>[[</w:t>
        </w:r>
      </w:ins>
    </w:p>
    <w:p w14:paraId="067BE3C4" w14:textId="75C3D69A" w:rsidR="00766310" w:rsidRDefault="00766310" w:rsidP="0096519C">
      <w:pPr>
        <w:pStyle w:val="PL"/>
        <w:rPr>
          <w:ins w:id="373" w:author="Ericsson" w:date="2020-01-23T13:43:00Z"/>
        </w:rPr>
      </w:pPr>
      <w:ins w:id="374" w:author="Ericsson" w:date="2020-01-23T13:42:00Z">
        <w:r>
          <w:tab/>
        </w:r>
        <w:r>
          <w:tab/>
        </w:r>
        <w:r w:rsidRPr="006A23B9">
          <w:t>allowedCG-List-r16</w:t>
        </w:r>
      </w:ins>
      <w:ins w:id="375" w:author="Ericsson" w:date="2020-01-23T13:43:00Z">
        <w:r>
          <w:tab/>
        </w:r>
        <w:r>
          <w:tab/>
        </w:r>
        <w:r>
          <w:tab/>
        </w:r>
        <w:r>
          <w:tab/>
        </w:r>
      </w:ins>
      <w:ins w:id="376"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77" w:author="Ericsson" w:date="2020-01-23T16:35:00Z">
        <w:r w:rsidR="00AE26B3">
          <w:t>-r16</w:t>
        </w:r>
      </w:ins>
      <w:ins w:id="378" w:author="Ericsson" w:date="2020-01-23T13:42:00Z">
        <w:r>
          <w:t xml:space="preserve">-1)) </w:t>
        </w:r>
        <w:r w:rsidRPr="00AD0FA6">
          <w:rPr>
            <w:color w:val="993366"/>
          </w:rPr>
          <w:t>OF</w:t>
        </w:r>
        <w:r>
          <w:t xml:space="preserve"> ConfiguredGrantConfigIndexMAC</w:t>
        </w:r>
      </w:ins>
      <w:ins w:id="379" w:author="Ericsson" w:date="2020-01-23T16:35:00Z">
        <w:r w:rsidR="00AE26B3">
          <w:t>-r16</w:t>
        </w:r>
      </w:ins>
    </w:p>
    <w:p w14:paraId="113F4DBD" w14:textId="364F1DB9" w:rsidR="00766310" w:rsidRDefault="00766310" w:rsidP="0096519C">
      <w:pPr>
        <w:pStyle w:val="PL"/>
        <w:rPr>
          <w:ins w:id="380" w:author="Ericsson" w:date="2020-01-23T13:43:00Z"/>
          <w:color w:val="808080"/>
        </w:rPr>
      </w:pPr>
      <w:ins w:id="381"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382" w:author="Ericsson" w:date="2020-01-23T13:42:00Z"/>
        </w:rPr>
      </w:pPr>
      <w:ins w:id="383"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384"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lastRenderedPageBreak/>
              <w:t xml:space="preserve">LogicalChannelConfig </w:t>
            </w:r>
            <w:r w:rsidRPr="00325D1F">
              <w:rPr>
                <w:lang w:val="en-GB" w:eastAsia="ja-JP"/>
              </w:rPr>
              <w:t>field descriptions</w:t>
            </w:r>
          </w:p>
        </w:tc>
      </w:tr>
      <w:tr w:rsidR="00766310" w:rsidRPr="00325D1F" w14:paraId="5622C6D1" w14:textId="77777777" w:rsidTr="006D357F">
        <w:trPr>
          <w:ins w:id="385"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386" w:author="Ericsson" w:date="2020-01-23T13:44:00Z"/>
                <w:b/>
                <w:i/>
                <w:lang w:val="en-GB" w:eastAsia="en-GB"/>
              </w:rPr>
            </w:pPr>
            <w:ins w:id="387" w:author="Ericsson" w:date="2020-01-23T13:44:00Z">
              <w:r>
                <w:rPr>
                  <w:b/>
                  <w:i/>
                  <w:lang w:val="en-GB" w:eastAsia="en-GB"/>
                </w:rPr>
                <w:t>allowedCG-List</w:t>
              </w:r>
            </w:ins>
          </w:p>
          <w:p w14:paraId="0B945F90" w14:textId="14CB63E1" w:rsidR="00766310" w:rsidRPr="00766310" w:rsidRDefault="00766310" w:rsidP="00B96FF0">
            <w:pPr>
              <w:pStyle w:val="TAL"/>
              <w:rPr>
                <w:ins w:id="388" w:author="Ericsson" w:date="2020-01-23T13:44:00Z"/>
                <w:b/>
                <w:i/>
                <w:lang w:val="en-GB" w:eastAsia="en-GB"/>
              </w:rPr>
            </w:pPr>
            <w:ins w:id="389"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ins>
            <w:ins w:id="390" w:author="RAN2#109e" w:date="2020-03-05T08:27:00Z">
              <w:r w:rsidR="00B306A2">
                <w:rPr>
                  <w:lang w:val="sv-SE"/>
                </w:rPr>
                <w:t>configured</w:t>
              </w:r>
            </w:ins>
            <w:ins w:id="391"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“allowedCG-List” as specified in TS 38.321 [3].</w:t>
              </w:r>
            </w:ins>
          </w:p>
        </w:tc>
      </w:tr>
      <w:tr w:rsidR="005D3FDB" w:rsidRPr="00325D1F" w14:paraId="72CC5AFC" w14:textId="77777777" w:rsidTr="006D357F">
        <w:trPr>
          <w:ins w:id="392"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393" w:author="Ericsson" w:date="2020-01-23T13:45:00Z"/>
                <w:b/>
                <w:i/>
                <w:lang w:val="en-GB" w:eastAsia="en-GB"/>
              </w:rPr>
            </w:pPr>
            <w:bookmarkStart w:id="394" w:name="_Hlk30597068"/>
            <w:bookmarkStart w:id="395" w:name="_Hlk34205876"/>
            <w:ins w:id="396" w:author="Ericsson" w:date="2020-01-23T13:45:00Z">
              <w:r w:rsidRPr="00C01DF1">
                <w:rPr>
                  <w:b/>
                  <w:i/>
                  <w:lang w:val="en-GB" w:eastAsia="en-GB"/>
                </w:rPr>
                <w:t>allowedPHY-PriorityIndex</w:t>
              </w:r>
              <w:bookmarkEnd w:id="394"/>
            </w:ins>
          </w:p>
          <w:bookmarkEnd w:id="395"/>
          <w:p w14:paraId="56DCE1B9" w14:textId="786D4F63" w:rsidR="005D3FDB" w:rsidRDefault="005D3FDB" w:rsidP="00B14F16">
            <w:pPr>
              <w:pStyle w:val="TAL"/>
              <w:rPr>
                <w:ins w:id="397" w:author="Ericsson" w:date="2020-01-23T13:45:00Z"/>
                <w:b/>
                <w:i/>
                <w:lang w:val="en-GB" w:eastAsia="en-GB"/>
              </w:rPr>
            </w:pPr>
            <w:ins w:id="398" w:author="Ericsson" w:date="2020-01-23T13:45:00Z">
              <w:r>
                <w:rPr>
                  <w:lang w:val="en-US" w:eastAsia="en-GB"/>
                </w:rPr>
                <w:t>This restriction applies</w:t>
              </w:r>
            </w:ins>
            <w:ins w:id="399" w:author="RAN2#109e" w:date="2020-03-04T09:20:00Z">
              <w:r w:rsidR="00CC4A34">
                <w:rPr>
                  <w:lang w:val="en-US" w:eastAsia="en-GB"/>
                </w:rPr>
                <w:t xml:space="preserve"> only</w:t>
              </w:r>
            </w:ins>
            <w:ins w:id="400" w:author="Ericsson" w:date="2020-01-23T13:45:00Z">
              <w:r>
                <w:rPr>
                  <w:lang w:val="en-US" w:eastAsia="en-GB"/>
                </w:rPr>
                <w:t xml:space="preserve"> </w:t>
              </w:r>
            </w:ins>
            <w:ins w:id="401" w:author="RAN2#109e" w:date="2020-03-04T09:21:00Z">
              <w:r w:rsidR="000F4E61">
                <w:rPr>
                  <w:lang w:val="en-US" w:eastAsia="en-GB"/>
                </w:rPr>
                <w:t xml:space="preserve">when the UL grant is a </w:t>
              </w:r>
            </w:ins>
            <w:ins w:id="402" w:author="Ericsson" w:date="2020-01-23T13:45:00Z">
              <w:r>
                <w:rPr>
                  <w:lang w:val="en-US" w:eastAsia="en-GB"/>
                </w:rPr>
                <w:t xml:space="preserve">dynamic grant. </w:t>
              </w:r>
              <w:r w:rsidRPr="005078F3">
                <w:rPr>
                  <w:lang w:val="en-US" w:eastAsia="en-GB"/>
                </w:rPr>
                <w:t xml:space="preserve">If </w:t>
              </w:r>
            </w:ins>
            <w:ins w:id="403" w:author="RAN2#109e" w:date="2020-03-04T09:36:00Z">
              <w:r w:rsidR="005F2321">
                <w:rPr>
                  <w:lang w:val="en-US" w:eastAsia="en-GB"/>
                </w:rPr>
                <w:t xml:space="preserve">the field is </w:t>
              </w:r>
            </w:ins>
            <w:ins w:id="404" w:author="Ericsson" w:date="2020-01-23T13:45:00Z">
              <w:r w:rsidRPr="005078F3">
                <w:rPr>
                  <w:lang w:val="en-US" w:eastAsia="en-GB"/>
                </w:rPr>
                <w:t>present</w:t>
              </w:r>
            </w:ins>
            <w:ins w:id="405" w:author="RAN2#109e" w:date="2020-03-04T09:34:00Z">
              <w:r w:rsidR="00617D3C">
                <w:rPr>
                  <w:lang w:val="en-US" w:eastAsia="en-GB"/>
                </w:rPr>
                <w:t xml:space="preserve"> and the dynamic grant has a </w:t>
              </w:r>
            </w:ins>
            <w:ins w:id="406" w:author="RAN2#109e" w:date="2020-03-04T09:35:00Z">
              <w:r w:rsidR="00617D3C">
                <w:rPr>
                  <w:lang w:val="en-US" w:eastAsia="en-GB"/>
                </w:rPr>
                <w:t>PHY-</w:t>
              </w:r>
            </w:ins>
            <w:ins w:id="407" w:author="RAN2#109e" w:date="2020-03-04T09:34:00Z">
              <w:r w:rsidR="00617D3C">
                <w:rPr>
                  <w:lang w:val="en-US" w:eastAsia="en-GB"/>
                </w:rPr>
                <w:t>priority index</w:t>
              </w:r>
            </w:ins>
            <w:ins w:id="408"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09" w:author="RAN2#109e" w:date="2020-03-04T09:35:00Z">
              <w:r w:rsidR="00617D3C">
                <w:rPr>
                  <w:lang w:val="en-US" w:eastAsia="en-GB"/>
                </w:rPr>
                <w:t>PHY-</w:t>
              </w:r>
            </w:ins>
            <w:ins w:id="410"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11" w:author="RAN2#109e" w:date="2020-03-04T09:33:00Z">
              <w:r w:rsidR="00617D3C">
                <w:rPr>
                  <w:lang w:val="en-US" w:eastAsia="en-GB"/>
                </w:rPr>
                <w:t xml:space="preserve"> If</w:t>
              </w:r>
            </w:ins>
            <w:ins w:id="412" w:author="RAN2#109e" w:date="2020-03-04T09:36:00Z">
              <w:r w:rsidR="005F2321">
                <w:rPr>
                  <w:lang w:val="en-US" w:eastAsia="en-GB"/>
                </w:rPr>
                <w:t xml:space="preserve"> the field</w:t>
              </w:r>
            </w:ins>
            <w:ins w:id="413" w:author="RAN2#109e" w:date="2020-03-04T09:37:00Z">
              <w:r w:rsidR="0080538B">
                <w:rPr>
                  <w:lang w:val="en-US" w:eastAsia="en-GB"/>
                </w:rPr>
                <w:t xml:space="preserve"> is</w:t>
              </w:r>
            </w:ins>
            <w:ins w:id="414" w:author="RAN2#109e" w:date="2020-03-04T09:36:00Z">
              <w:r w:rsidR="005F2321">
                <w:rPr>
                  <w:lang w:val="en-US" w:eastAsia="en-GB"/>
                </w:rPr>
                <w:t xml:space="preserve"> present and </w:t>
              </w:r>
            </w:ins>
            <w:ins w:id="415" w:author="RAN2#109e" w:date="2020-03-04T09:33:00Z">
              <w:r w:rsidR="00617D3C">
                <w:rPr>
                  <w:lang w:val="en-US" w:eastAsia="en-GB"/>
                </w:rPr>
                <w:t xml:space="preserve">the dynamic grant does not have </w:t>
              </w:r>
            </w:ins>
            <w:ins w:id="416" w:author="RAN2#109e" w:date="2020-03-04T09:36:00Z">
              <w:r w:rsidR="0080538B">
                <w:rPr>
                  <w:lang w:val="en-US" w:eastAsia="en-GB"/>
                </w:rPr>
                <w:t xml:space="preserve">a </w:t>
              </w:r>
            </w:ins>
            <w:ins w:id="417" w:author="RAN2#109e" w:date="2020-03-04T09:35:00Z">
              <w:r w:rsidR="002C791E">
                <w:rPr>
                  <w:lang w:val="en-US" w:eastAsia="en-GB"/>
                </w:rPr>
                <w:t>PHY-</w:t>
              </w:r>
            </w:ins>
            <w:ins w:id="418" w:author="RAN2#109e" w:date="2020-03-04T09:33:00Z">
              <w:r w:rsidR="00617D3C">
                <w:rPr>
                  <w:lang w:val="en-US" w:eastAsia="en-GB"/>
                </w:rPr>
                <w:t xml:space="preserve">priority </w:t>
              </w:r>
            </w:ins>
            <w:ins w:id="419"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20" w:author="RAN2#109e" w:date="2020-03-04T09:33:00Z">
              <w:r w:rsidR="00617D3C">
                <w:rPr>
                  <w:lang w:val="en-US" w:eastAsia="en-GB"/>
                </w:rPr>
                <w:t xml:space="preserve"> </w:t>
              </w:r>
            </w:ins>
            <w:ins w:id="421" w:author="RAN2#109e" w:date="2020-03-04T09:37:00Z">
              <w:r w:rsidR="00D45C33">
                <w:rPr>
                  <w:lang w:val="en-US" w:eastAsia="en-GB"/>
                </w:rPr>
                <w:t xml:space="preserve">to this dynamic grant if the </w:t>
              </w:r>
            </w:ins>
            <w:ins w:id="422"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23"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ins w:id="424" w:author="RAN2#109e" w:date="2020-03-06T08:29:00Z">
              <w:r w:rsidR="00EF57AB">
                <w:rPr>
                  <w:lang w:val="sv-SE"/>
                </w:rPr>
                <w:t xml:space="preserve"> </w:t>
              </w:r>
              <w:r w:rsidR="00EF57AB" w:rsidRPr="00EF57AB">
                <w:rPr>
                  <w:lang w:val="sv-SE"/>
                </w:rPr>
                <w:t>If the field is not present, UL MAC SDUs from this logical channel can be mapped to any dynamic grants</w:t>
              </w:r>
            </w:ins>
            <w:ins w:id="425" w:author="RAN2#109e" w:date="2020-03-06T08:31:00Z">
              <w:r w:rsidR="00E9718F">
                <w:rPr>
                  <w:lang w:val="sv-SE"/>
                </w:rPr>
                <w:t xml:space="preserve">. </w:t>
              </w:r>
              <w:r w:rsidR="00E9718F" w:rsidRPr="00831558">
                <w:t>Corresponds to “</w:t>
              </w:r>
            </w:ins>
            <w:ins w:id="426" w:author="RAN2#109e" w:date="2020-03-06T08:34:00Z">
              <w:r w:rsidR="00ED4A09" w:rsidRPr="00ED4A09">
                <w:t>allowedPHY-PriorityIndex</w:t>
              </w:r>
            </w:ins>
            <w:ins w:id="427" w:author="RAN2#109e" w:date="2020-03-06T08:31:00Z">
              <w:r w:rsidR="00E9718F" w:rsidRPr="00831558">
                <w:t>” as specified in TS 38.321 [3].</w:t>
              </w:r>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28" w:name="_Toc20425999"/>
      <w:bookmarkStart w:id="429" w:name="_Toc29321395"/>
      <w:r w:rsidRPr="00325D1F">
        <w:rPr>
          <w:rFonts w:eastAsia="SimSun"/>
          <w:lang w:val="en-GB"/>
        </w:rPr>
        <w:t>–</w:t>
      </w:r>
      <w:r w:rsidRPr="00325D1F">
        <w:rPr>
          <w:rFonts w:eastAsia="SimSun"/>
          <w:lang w:val="en-GB"/>
        </w:rPr>
        <w:tab/>
      </w:r>
      <w:r w:rsidRPr="00325D1F">
        <w:rPr>
          <w:i/>
          <w:lang w:val="en-GB"/>
        </w:rPr>
        <w:t>MAC-CellGroupConfig</w:t>
      </w:r>
      <w:bookmarkEnd w:id="428"/>
      <w:bookmarkEnd w:id="429"/>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30" w:author="Ericsson" w:date="2020-01-23T13:46:00Z"/>
        </w:rPr>
      </w:pPr>
      <w:r w:rsidRPr="00325D1F">
        <w:t xml:space="preserve">    ]]</w:t>
      </w:r>
      <w:ins w:id="431" w:author="Ericsson" w:date="2020-01-23T13:46:00Z">
        <w:r w:rsidR="005D3FDB">
          <w:t>,</w:t>
        </w:r>
      </w:ins>
    </w:p>
    <w:p w14:paraId="694840C6" w14:textId="3A80F12A" w:rsidR="005D3FDB" w:rsidRDefault="005D3FDB" w:rsidP="0096519C">
      <w:pPr>
        <w:pStyle w:val="PL"/>
        <w:rPr>
          <w:ins w:id="432" w:author="Ericsson" w:date="2020-01-23T13:47:00Z"/>
        </w:rPr>
      </w:pPr>
      <w:ins w:id="433" w:author="Ericsson" w:date="2020-01-23T13:46:00Z">
        <w:r>
          <w:tab/>
          <w:t>[[</w:t>
        </w:r>
      </w:ins>
    </w:p>
    <w:p w14:paraId="15374A7A" w14:textId="03C6089D" w:rsidR="005D3FDB" w:rsidRDefault="005D3FDB" w:rsidP="005D3FDB">
      <w:pPr>
        <w:pStyle w:val="PL"/>
        <w:rPr>
          <w:ins w:id="434" w:author="Ericsson" w:date="2020-01-23T13:47:00Z"/>
          <w:color w:val="808080"/>
        </w:rPr>
      </w:pPr>
      <w:ins w:id="435"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36" w:author="Ericsson" w:date="2020-01-23T13:47:00Z"/>
        </w:rPr>
      </w:pPr>
      <w:ins w:id="437"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438" w:author="Ericsson" w:date="2020-01-23T13:48:00Z"/>
        </w:trPr>
        <w:tc>
          <w:tcPr>
            <w:tcW w:w="14173" w:type="dxa"/>
          </w:tcPr>
          <w:p w14:paraId="424625EB" w14:textId="77777777" w:rsidR="005D3FDB" w:rsidRDefault="005D3FDB" w:rsidP="005D3FDB">
            <w:pPr>
              <w:pStyle w:val="TAL"/>
              <w:rPr>
                <w:ins w:id="439" w:author="Ericsson" w:date="2020-01-23T13:48:00Z"/>
                <w:b/>
                <w:i/>
                <w:szCs w:val="22"/>
                <w:lang w:val="en-GB" w:eastAsia="ja-JP"/>
              </w:rPr>
            </w:pPr>
            <w:ins w:id="440" w:author="Ericsson" w:date="2020-01-23T13:48:00Z">
              <w:r>
                <w:rPr>
                  <w:b/>
                  <w:i/>
                  <w:szCs w:val="22"/>
                  <w:lang w:val="en-GB" w:eastAsia="ja-JP"/>
                </w:rPr>
                <w:t>lch-B</w:t>
              </w:r>
              <w:r w:rsidRPr="002312CA">
                <w:rPr>
                  <w:b/>
                  <w:i/>
                  <w:szCs w:val="22"/>
                  <w:lang w:val="en-GB" w:eastAsia="ja-JP"/>
                </w:rPr>
                <w:t>asedPrioritization</w:t>
              </w:r>
            </w:ins>
          </w:p>
          <w:p w14:paraId="18297C38" w14:textId="77777777" w:rsidR="005D3FDB" w:rsidRDefault="005D3FDB" w:rsidP="005D3FDB">
            <w:pPr>
              <w:pStyle w:val="TAL"/>
              <w:rPr>
                <w:ins w:id="441" w:author="Ericsson" w:date="2020-01-23T13:48:00Z"/>
                <w:szCs w:val="22"/>
                <w:lang w:val="en-GB" w:eastAsia="ja-JP"/>
              </w:rPr>
            </w:pPr>
            <w:ins w:id="442"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380FEBD7" w14:textId="1BFAC5E6" w:rsidR="005D3FDB" w:rsidRPr="00325D1F" w:rsidRDefault="005D3FDB" w:rsidP="00765FA9">
            <w:pPr>
              <w:pStyle w:val="EditorsNote"/>
              <w:rPr>
                <w:ins w:id="443" w:author="Ericsson" w:date="2020-01-23T13:48:00Z"/>
                <w:b/>
                <w:i/>
                <w:szCs w:val="22"/>
                <w:lang w:val="en-GB" w:eastAsia="ja-JP"/>
              </w:rPr>
            </w:pPr>
            <w:ins w:id="444"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445" w:name="_Toc20426036"/>
      <w:bookmarkStart w:id="446" w:name="_Toc29321432"/>
      <w:r w:rsidRPr="00325D1F">
        <w:rPr>
          <w:rFonts w:eastAsia="SimSun"/>
          <w:lang w:val="en-GB"/>
        </w:rPr>
        <w:t>–</w:t>
      </w:r>
      <w:r w:rsidRPr="00325D1F">
        <w:rPr>
          <w:rFonts w:eastAsia="SimSun"/>
          <w:lang w:val="en-GB"/>
        </w:rPr>
        <w:tab/>
      </w:r>
      <w:r w:rsidRPr="00325D1F">
        <w:rPr>
          <w:rFonts w:eastAsia="SimSun"/>
          <w:i/>
          <w:lang w:val="en-GB"/>
        </w:rPr>
        <w:t>PDCP-Config</w:t>
      </w:r>
      <w:bookmarkEnd w:id="445"/>
      <w:bookmarkEnd w:id="446"/>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447"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448" w:author="Ericsson" w:date="2020-01-23T13:49:00Z"/>
        </w:rPr>
      </w:pPr>
      <w:r w:rsidRPr="00325D1F">
        <w:t xml:space="preserve">    ]]</w:t>
      </w:r>
      <w:ins w:id="449" w:author="Ericsson" w:date="2020-01-23T13:49:00Z">
        <w:r w:rsidR="00A5344D">
          <w:t>,</w:t>
        </w:r>
      </w:ins>
    </w:p>
    <w:p w14:paraId="307A097D" w14:textId="77777777" w:rsidR="00A5344D" w:rsidRDefault="00A5344D" w:rsidP="00A5344D">
      <w:pPr>
        <w:pStyle w:val="PL"/>
        <w:rPr>
          <w:ins w:id="450" w:author="Ericsson" w:date="2020-01-23T13:49:00Z"/>
        </w:rPr>
      </w:pPr>
      <w:ins w:id="451" w:author="Ericsson" w:date="2020-01-23T13:49:00Z">
        <w:r>
          <w:t xml:space="preserve">    [[</w:t>
        </w:r>
      </w:ins>
    </w:p>
    <w:p w14:paraId="54CACE1C" w14:textId="77777777" w:rsidR="00A5344D" w:rsidRPr="0096519C" w:rsidRDefault="00A5344D" w:rsidP="00A5344D">
      <w:pPr>
        <w:pStyle w:val="PL"/>
        <w:rPr>
          <w:ins w:id="452" w:author="Ericsson" w:date="2020-01-23T13:49:00Z"/>
        </w:rPr>
      </w:pPr>
      <w:ins w:id="453"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570BE074" w:rsidR="00A5344D" w:rsidRDefault="00A5344D" w:rsidP="00A5344D">
      <w:pPr>
        <w:pStyle w:val="PL"/>
        <w:rPr>
          <w:ins w:id="454" w:author="Ericsson" w:date="2020-01-23T13:49:00Z"/>
          <w:color w:val="808080"/>
        </w:rPr>
      </w:pPr>
      <w:ins w:id="455" w:author="Ericsson" w:date="2020-01-23T13:49:00Z">
        <w:r w:rsidRPr="0096519C">
          <w:lastRenderedPageBreak/>
          <w:t xml:space="preserve">        </w:t>
        </w:r>
      </w:ins>
      <w:ins w:id="456" w:author="RAN2#109e" w:date="2020-03-06T09:42:00Z">
        <w:r w:rsidR="005273A7">
          <w:t>splitS</w:t>
        </w:r>
      </w:ins>
      <w:ins w:id="457" w:author="Ericsson" w:date="2020-01-23T13:49:00Z">
        <w:r>
          <w:t>econdaryPath</w:t>
        </w:r>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458" w:author="Ericsson" w:date="2020-01-23T13:49:00Z"/>
          <w:color w:val="808080"/>
        </w:rPr>
      </w:pPr>
      <w:ins w:id="459"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460" w:author="Ericsson" w:date="2020-01-23T13:49:00Z"/>
          <w:rFonts w:eastAsia="DengXian"/>
          <w:lang w:eastAsia="zh-CN"/>
        </w:rPr>
      </w:pPr>
      <w:ins w:id="461"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6F97551F" w14:textId="693D76BB" w:rsidR="00A45E5D" w:rsidRDefault="00A45E5D" w:rsidP="00F03AAE">
      <w:pPr>
        <w:pStyle w:val="PL"/>
        <w:rPr>
          <w:ins w:id="462" w:author="RAN2#109e" w:date="2020-03-05T09:11:00Z"/>
          <w:color w:val="993366"/>
        </w:rPr>
      </w:pPr>
      <w:ins w:id="463" w:author="RAN2#109e" w:date="2020-03-05T09:11:00Z">
        <w:r>
          <w:tab/>
          <w:t>ethernetHeaderCompression</w:t>
        </w:r>
      </w:ins>
      <w:ins w:id="464" w:author="RAN2#109e" w:date="2020-03-05T09:13:00Z">
        <w:r w:rsidR="00B00C7D">
          <w:t>-r16</w:t>
        </w:r>
      </w:ins>
      <w:ins w:id="465" w:author="RAN2#109e" w:date="2020-03-05T09:11:00Z">
        <w:r w:rsidR="000E68D8">
          <w:tab/>
        </w:r>
        <w:r w:rsidR="000E68D8" w:rsidRPr="00777603">
          <w:rPr>
            <w:color w:val="993366"/>
          </w:rPr>
          <w:t>CHOICE</w:t>
        </w:r>
        <w:r w:rsidR="000E68D8">
          <w:rPr>
            <w:color w:val="993366"/>
          </w:rPr>
          <w:t xml:space="preserve"> {</w:t>
        </w:r>
      </w:ins>
    </w:p>
    <w:p w14:paraId="72860EB4" w14:textId="19F1F685" w:rsidR="000E68D8" w:rsidRPr="00325D1F" w:rsidRDefault="000E68D8" w:rsidP="000E68D8">
      <w:pPr>
        <w:pStyle w:val="PL"/>
        <w:rPr>
          <w:ins w:id="466" w:author="RAN2#109e" w:date="2020-03-05T09:12:00Z"/>
        </w:rPr>
      </w:pPr>
      <w:ins w:id="467" w:author="RAN2#109e" w:date="2020-03-05T09:12:00Z">
        <w:r w:rsidRPr="00325D1F">
          <w:t xml:space="preserve">        notUsed                </w:t>
        </w:r>
        <w:r w:rsidRPr="00777603">
          <w:rPr>
            <w:color w:val="993366"/>
          </w:rPr>
          <w:t>NULL</w:t>
        </w:r>
        <w:r w:rsidRPr="00325D1F">
          <w:t>,</w:t>
        </w:r>
      </w:ins>
    </w:p>
    <w:p w14:paraId="357EBCFC" w14:textId="01194B80" w:rsidR="000E68D8" w:rsidRDefault="000E68D8" w:rsidP="000E68D8">
      <w:pPr>
        <w:pStyle w:val="PL"/>
        <w:rPr>
          <w:ins w:id="468" w:author="RAN2#109e" w:date="2020-03-05T10:28:00Z"/>
        </w:rPr>
      </w:pPr>
      <w:ins w:id="469" w:author="RAN2#109e" w:date="2020-03-05T09:12:00Z">
        <w:r w:rsidRPr="00325D1F">
          <w:t xml:space="preserve">        </w:t>
        </w:r>
      </w:ins>
      <w:ins w:id="470" w:author="RAN2#109e" w:date="2020-03-05T09:13:00Z">
        <w:r>
          <w:t>ehc</w:t>
        </w:r>
      </w:ins>
      <w:ins w:id="471" w:author="RAN2#109e" w:date="2020-03-05T09:12:00Z">
        <w:r w:rsidRPr="00325D1F">
          <w:t xml:space="preserve">                    </w:t>
        </w:r>
        <w:r w:rsidRPr="00777603">
          <w:rPr>
            <w:color w:val="993366"/>
          </w:rPr>
          <w:t>SEQUENCE</w:t>
        </w:r>
        <w:r w:rsidRPr="00325D1F">
          <w:t xml:space="preserve"> {</w:t>
        </w:r>
      </w:ins>
    </w:p>
    <w:p w14:paraId="3CF77C78" w14:textId="77777777" w:rsidR="00602464" w:rsidRDefault="00602464" w:rsidP="00602464">
      <w:pPr>
        <w:pStyle w:val="PL"/>
        <w:rPr>
          <w:ins w:id="472" w:author="RAN2#109e" w:date="2020-03-05T10:28:00Z"/>
        </w:rPr>
      </w:pPr>
      <w:ins w:id="473" w:author="RAN2#109e" w:date="2020-03-05T10:28:00Z">
        <w:r>
          <w:tab/>
        </w:r>
        <w:r>
          <w:tab/>
        </w:r>
        <w:r>
          <w:tab/>
          <w:t xml:space="preserve">ehc-Common </w:t>
        </w:r>
        <w:r w:rsidRPr="00777603">
          <w:rPr>
            <w:color w:val="993366"/>
          </w:rPr>
          <w:t>SEQUENCE</w:t>
        </w:r>
        <w:r w:rsidRPr="00325D1F">
          <w:t xml:space="preserve"> {</w:t>
        </w:r>
      </w:ins>
    </w:p>
    <w:p w14:paraId="7D6EEBC5" w14:textId="0BB96B16" w:rsidR="00602464" w:rsidRDefault="00602464" w:rsidP="00602464">
      <w:pPr>
        <w:pStyle w:val="PL"/>
        <w:rPr>
          <w:ins w:id="474" w:author="RAN2#109e" w:date="2020-03-05T10:28:00Z"/>
        </w:rPr>
      </w:pPr>
      <w:ins w:id="475" w:author="RAN2#109e" w:date="2020-03-05T10:28:00Z">
        <w:r>
          <w:tab/>
          <w:t xml:space="preserve">       </w:t>
        </w:r>
        <w:r w:rsidRPr="0096519C">
          <w:t xml:space="preserve"> </w:t>
        </w:r>
        <w:r>
          <w:t xml:space="preserve">    </w:t>
        </w:r>
        <w:r>
          <w:rPr>
            <w:color w:val="808080"/>
          </w:rPr>
          <w:t>ehc-Header</w:t>
        </w:r>
      </w:ins>
      <w:ins w:id="476" w:author="RAN2#109e" w:date="2020-03-05T10:51:00Z">
        <w:r w:rsidR="00C925CB">
          <w:rPr>
            <w:color w:val="808080"/>
          </w:rPr>
          <w:t>Size</w:t>
        </w:r>
      </w:ins>
      <w:ins w:id="477" w:author="RAN2#109e" w:date="2020-03-05T10:28:00Z">
        <w:r>
          <w:rPr>
            <w:color w:val="808080"/>
          </w:rPr>
          <w:t xml:space="preserve">                   </w:t>
        </w:r>
        <w:r w:rsidRPr="00777603">
          <w:rPr>
            <w:color w:val="993366"/>
          </w:rPr>
          <w:t>ENUMERATED</w:t>
        </w:r>
        <w:r w:rsidRPr="00325D1F">
          <w:t xml:space="preserve"> { </w:t>
        </w:r>
        <w:r>
          <w:t xml:space="preserve">byte1, byte2 </w:t>
        </w:r>
        <w:r w:rsidRPr="00325D1F">
          <w:t>}</w:t>
        </w:r>
        <w:r>
          <w:t>,</w:t>
        </w:r>
      </w:ins>
    </w:p>
    <w:p w14:paraId="2357DF27" w14:textId="77777777" w:rsidR="00602464" w:rsidRDefault="00602464" w:rsidP="00602464">
      <w:pPr>
        <w:pStyle w:val="PL"/>
        <w:rPr>
          <w:ins w:id="478" w:author="RAN2#109e" w:date="2020-03-05T10:28:00Z"/>
        </w:rPr>
      </w:pPr>
      <w:ins w:id="479" w:author="RAN2#109e" w:date="2020-03-05T10:28:00Z">
        <w:r>
          <w:tab/>
        </w:r>
        <w:r>
          <w:tab/>
        </w:r>
        <w:r>
          <w:tab/>
        </w:r>
        <w:r>
          <w:tab/>
          <w:t>...</w:t>
        </w:r>
      </w:ins>
    </w:p>
    <w:p w14:paraId="7D1894EF" w14:textId="2CF41F8C" w:rsidR="00602464" w:rsidRDefault="00602464" w:rsidP="00602464">
      <w:pPr>
        <w:pStyle w:val="PL"/>
        <w:rPr>
          <w:ins w:id="480" w:author="RAN2#109e" w:date="2020-03-05T10:28:00Z"/>
          <w:color w:val="808080"/>
        </w:rPr>
      </w:pPr>
      <w:ins w:id="481" w:author="RAN2#109e" w:date="2020-03-05T10:28:00Z">
        <w:r>
          <w:tab/>
        </w:r>
        <w:r>
          <w:tab/>
        </w:r>
        <w:r>
          <w:tab/>
          <w:t>}</w:t>
        </w:r>
      </w:ins>
      <w:ins w:id="482" w:author="RAN2#109e" w:date="2020-03-06T13:25:00Z">
        <w:r w:rsidR="00664FBF">
          <w:t>,</w:t>
        </w:r>
      </w:ins>
    </w:p>
    <w:p w14:paraId="6D6ED61C" w14:textId="5EF30FF1" w:rsidR="008D5A50" w:rsidRDefault="008D5A50" w:rsidP="008D5A50">
      <w:pPr>
        <w:pStyle w:val="PL"/>
        <w:rPr>
          <w:ins w:id="483" w:author="RAN2#109e" w:date="2020-03-05T10:48:00Z"/>
        </w:rPr>
      </w:pPr>
      <w:ins w:id="484" w:author="RAN2#109e" w:date="2020-03-05T09:49:00Z">
        <w:r>
          <w:tab/>
        </w:r>
        <w:r>
          <w:tab/>
        </w:r>
        <w:r>
          <w:tab/>
          <w:t>ehc-</w:t>
        </w:r>
        <w:r w:rsidR="006D2095">
          <w:t>Downlink</w:t>
        </w:r>
        <w:r>
          <w:t xml:space="preserve">  </w:t>
        </w:r>
        <w:r w:rsidRPr="00777603">
          <w:rPr>
            <w:color w:val="993366"/>
          </w:rPr>
          <w:t>SEQUENCE</w:t>
        </w:r>
        <w:r w:rsidRPr="00325D1F">
          <w:t xml:space="preserve"> {</w:t>
        </w:r>
      </w:ins>
    </w:p>
    <w:p w14:paraId="25919471" w14:textId="6CA728A0" w:rsidR="00D4682B" w:rsidRPr="005D6EB4" w:rsidRDefault="008D5A50" w:rsidP="00D4682B">
      <w:pPr>
        <w:pStyle w:val="PL"/>
        <w:rPr>
          <w:ins w:id="485" w:author="RAN2#109e" w:date="2020-03-05T10:21:00Z"/>
          <w:color w:val="808080"/>
        </w:rPr>
      </w:pPr>
      <w:ins w:id="486" w:author="RAN2#109e" w:date="2020-03-05T09:49:00Z">
        <w:r>
          <w:tab/>
          <w:t xml:space="preserve">            drb-ContinueEHC-</w:t>
        </w:r>
      </w:ins>
      <w:ins w:id="487" w:author="RAN2#109e" w:date="2020-03-05T10:23:00Z">
        <w:r w:rsidR="00286BFE">
          <w:t>D</w:t>
        </w:r>
      </w:ins>
      <w:ins w:id="488" w:author="RAN2#109e" w:date="2020-03-05T09:49:00Z">
        <w:r>
          <w:t xml:space="preserve">L          </w:t>
        </w:r>
      </w:ins>
      <w:ins w:id="489"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490" w:author="RAN2#109e" w:date="2020-03-05T10:22:00Z">
        <w:r w:rsidR="004B61B3">
          <w:rPr>
            <w:color w:val="993366"/>
          </w:rPr>
          <w:t>,</w:t>
        </w:r>
      </w:ins>
      <w:ins w:id="491" w:author="RAN2#109e" w:date="2020-03-05T10:21:00Z">
        <w:r w:rsidR="00D4682B" w:rsidRPr="00325D1F">
          <w:t xml:space="preserve">   </w:t>
        </w:r>
        <w:r w:rsidR="00D4682B" w:rsidRPr="005D6EB4">
          <w:rPr>
            <w:color w:val="808080"/>
          </w:rPr>
          <w:t>-- Need N</w:t>
        </w:r>
      </w:ins>
    </w:p>
    <w:p w14:paraId="7144524D" w14:textId="7138A7FD" w:rsidR="006901C4" w:rsidRDefault="006901C4" w:rsidP="008D5A50">
      <w:pPr>
        <w:pStyle w:val="PL"/>
        <w:rPr>
          <w:ins w:id="492" w:author="RAN2#109e" w:date="2020-03-05T09:49:00Z"/>
          <w:color w:val="808080"/>
        </w:rPr>
      </w:pPr>
      <w:ins w:id="493" w:author="RAN2#109e" w:date="2020-03-05T10:01:00Z">
        <w:r>
          <w:tab/>
        </w:r>
        <w:r>
          <w:tab/>
        </w:r>
        <w:r>
          <w:tab/>
        </w:r>
        <w:r>
          <w:tab/>
          <w:t>...</w:t>
        </w:r>
      </w:ins>
    </w:p>
    <w:p w14:paraId="1CF85EFE" w14:textId="613C25F2" w:rsidR="00334672" w:rsidRDefault="008D5A50" w:rsidP="00334672">
      <w:pPr>
        <w:pStyle w:val="PL"/>
        <w:rPr>
          <w:ins w:id="494" w:author="RAN2#109e" w:date="2020-03-05T09:50:00Z"/>
          <w:color w:val="808080"/>
        </w:rPr>
      </w:pPr>
      <w:ins w:id="495" w:author="RAN2#109e" w:date="2020-03-05T09:49:00Z">
        <w:r>
          <w:tab/>
        </w:r>
        <w:r>
          <w:tab/>
        </w:r>
        <w:r>
          <w:tab/>
          <w:t>}</w:t>
        </w:r>
      </w:ins>
      <w:ins w:id="496" w:author="RAN2#109e" w:date="2020-03-05T09:50:00Z">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rsidRPr="00777603">
          <w:rPr>
            <w:color w:val="993366"/>
          </w:rPr>
          <w:t>OPTIONAL</w:t>
        </w:r>
        <w:r w:rsidR="00334672">
          <w:rPr>
            <w:color w:val="993366"/>
          </w:rPr>
          <w:t>,</w:t>
        </w:r>
        <w:r w:rsidR="00334672" w:rsidRPr="00325D1F">
          <w:t xml:space="preserve">   </w:t>
        </w:r>
        <w:r w:rsidR="00334672" w:rsidRPr="005D6EB4">
          <w:rPr>
            <w:color w:val="808080"/>
          </w:rPr>
          <w:t xml:space="preserve">-- </w:t>
        </w:r>
        <w:r w:rsidR="00334672">
          <w:rPr>
            <w:color w:val="808080"/>
          </w:rPr>
          <w:t>Need N</w:t>
        </w:r>
      </w:ins>
    </w:p>
    <w:p w14:paraId="4C47D65D" w14:textId="2628ED93" w:rsidR="00F866E1" w:rsidRDefault="00EC0427" w:rsidP="00F866E1">
      <w:pPr>
        <w:pStyle w:val="PL"/>
        <w:rPr>
          <w:ins w:id="497" w:author="RAN2#109e" w:date="2020-03-05T10:49:00Z"/>
        </w:rPr>
      </w:pPr>
      <w:ins w:id="498" w:author="RAN2#109e" w:date="2020-03-05T09:46:00Z">
        <w:r>
          <w:tab/>
        </w:r>
        <w:r>
          <w:tab/>
        </w:r>
        <w:r>
          <w:tab/>
        </w:r>
      </w:ins>
      <w:ins w:id="499" w:author="RAN2#109e" w:date="2020-03-05T09:49:00Z">
        <w:r w:rsidR="008D5A50">
          <w:t>ehc-</w:t>
        </w:r>
        <w:r w:rsidR="006D2095">
          <w:t>Uplink</w:t>
        </w:r>
      </w:ins>
      <w:ins w:id="500" w:author="RAN2#109e" w:date="2020-03-05T09:46:00Z">
        <w:r>
          <w:t xml:space="preserve"> </w:t>
        </w:r>
      </w:ins>
      <w:ins w:id="501" w:author="RAN2#109e" w:date="2020-03-05T09:48:00Z">
        <w:r w:rsidR="00F866E1">
          <w:t xml:space="preserve"> </w:t>
        </w:r>
        <w:r w:rsidR="00F866E1" w:rsidRPr="00777603">
          <w:rPr>
            <w:color w:val="993366"/>
          </w:rPr>
          <w:t>SEQUENCE</w:t>
        </w:r>
        <w:r w:rsidR="00F866E1" w:rsidRPr="00325D1F">
          <w:t xml:space="preserve"> {</w:t>
        </w:r>
      </w:ins>
    </w:p>
    <w:p w14:paraId="64020EC3" w14:textId="762264FE" w:rsidR="00D4682B" w:rsidRPr="005D6EB4" w:rsidRDefault="00F866E1" w:rsidP="00D4682B">
      <w:pPr>
        <w:pStyle w:val="PL"/>
        <w:rPr>
          <w:ins w:id="502" w:author="RAN2#109e" w:date="2020-03-05T10:21:00Z"/>
          <w:color w:val="808080"/>
        </w:rPr>
      </w:pPr>
      <w:ins w:id="503" w:author="RAN2#109e" w:date="2020-03-05T09:48:00Z">
        <w:r>
          <w:tab/>
          <w:t xml:space="preserve">       </w:t>
        </w:r>
        <w:r w:rsidRPr="0096519C">
          <w:t xml:space="preserve"> </w:t>
        </w:r>
        <w:r>
          <w:t xml:space="preserve">    drb-ContinueEHC-</w:t>
        </w:r>
      </w:ins>
      <w:ins w:id="504" w:author="RAN2#109e" w:date="2020-03-05T10:23:00Z">
        <w:r w:rsidR="00286BFE">
          <w:t>U</w:t>
        </w:r>
      </w:ins>
      <w:ins w:id="505" w:author="RAN2#109e" w:date="2020-03-05T09:48:00Z">
        <w:r>
          <w:t xml:space="preserve">L          </w:t>
        </w:r>
      </w:ins>
      <w:ins w:id="506"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07" w:author="RAN2#109e" w:date="2020-03-05T10:22:00Z">
        <w:r w:rsidR="00544F74">
          <w:rPr>
            <w:color w:val="993366"/>
          </w:rPr>
          <w:t>,</w:t>
        </w:r>
      </w:ins>
      <w:ins w:id="508" w:author="RAN2#109e" w:date="2020-03-05T10:21:00Z">
        <w:r w:rsidR="00D4682B" w:rsidRPr="00325D1F">
          <w:t xml:space="preserve">   </w:t>
        </w:r>
        <w:r w:rsidR="00D4682B" w:rsidRPr="005D6EB4">
          <w:rPr>
            <w:color w:val="808080"/>
          </w:rPr>
          <w:t>-- Need N</w:t>
        </w:r>
      </w:ins>
    </w:p>
    <w:p w14:paraId="6DE10855" w14:textId="680D5EFD" w:rsidR="006901C4" w:rsidRDefault="006901C4" w:rsidP="00F866E1">
      <w:pPr>
        <w:pStyle w:val="PL"/>
        <w:rPr>
          <w:ins w:id="509" w:author="RAN2#109e" w:date="2020-03-05T09:48:00Z"/>
        </w:rPr>
      </w:pPr>
      <w:ins w:id="510" w:author="RAN2#109e" w:date="2020-03-05T10:01:00Z">
        <w:r>
          <w:tab/>
        </w:r>
        <w:r>
          <w:tab/>
        </w:r>
        <w:r>
          <w:tab/>
        </w:r>
        <w:r>
          <w:tab/>
          <w:t>...</w:t>
        </w:r>
      </w:ins>
    </w:p>
    <w:p w14:paraId="292A9720" w14:textId="225C60FE" w:rsidR="009A4172" w:rsidRPr="00A12E3C" w:rsidRDefault="00F866E1" w:rsidP="000E68D8">
      <w:pPr>
        <w:pStyle w:val="PL"/>
        <w:rPr>
          <w:ins w:id="511" w:author="RAN2#109e" w:date="2020-03-05T10:24:00Z"/>
          <w:color w:val="808080"/>
        </w:rPr>
      </w:pPr>
      <w:ins w:id="512" w:author="RAN2#109e" w:date="2020-03-05T09:48:00Z">
        <w:r>
          <w:tab/>
        </w:r>
        <w:r>
          <w:tab/>
        </w:r>
        <w:r>
          <w:tab/>
          <w:t>}</w:t>
        </w:r>
      </w:ins>
      <w:ins w:id="513" w:author="RAN2#109e" w:date="2020-03-05T09:51:00Z">
        <w:r w:rsidR="00334672">
          <w:tab/>
        </w:r>
        <w:r w:rsidR="00334672">
          <w:tab/>
        </w:r>
      </w:ins>
      <w:ins w:id="514" w:author="RAN2#109e" w:date="2020-03-05T10:28:00Z">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rsidRPr="00777603">
          <w:rPr>
            <w:color w:val="993366"/>
          </w:rPr>
          <w:t>OPTIONAL</w:t>
        </w:r>
        <w:r w:rsidR="00A12E3C">
          <w:rPr>
            <w:color w:val="993366"/>
          </w:rPr>
          <w:t>,</w:t>
        </w:r>
        <w:r w:rsidR="00A12E3C" w:rsidRPr="00325D1F">
          <w:t xml:space="preserve">   </w:t>
        </w:r>
        <w:r w:rsidR="00A12E3C" w:rsidRPr="005D6EB4">
          <w:rPr>
            <w:color w:val="808080"/>
          </w:rPr>
          <w:t>-- Need N</w:t>
        </w:r>
      </w:ins>
    </w:p>
    <w:p w14:paraId="330E3D46" w14:textId="05C4E11A" w:rsidR="00F01549" w:rsidRDefault="00F01549" w:rsidP="000E68D8">
      <w:pPr>
        <w:pStyle w:val="PL"/>
        <w:rPr>
          <w:ins w:id="515" w:author="RAN2#109e" w:date="2020-03-05T10:00:00Z"/>
          <w:color w:val="808080"/>
        </w:rPr>
      </w:pPr>
      <w:ins w:id="516" w:author="RAN2#109e" w:date="2020-03-05T10:24:00Z">
        <w:r>
          <w:rPr>
            <w:color w:val="808080"/>
          </w:rPr>
          <w:tab/>
        </w:r>
        <w:r>
          <w:rPr>
            <w:color w:val="808080"/>
          </w:rPr>
          <w:tab/>
        </w:r>
        <w:r>
          <w:rPr>
            <w:color w:val="808080"/>
          </w:rPr>
          <w:tab/>
          <w:t>...</w:t>
        </w:r>
      </w:ins>
    </w:p>
    <w:p w14:paraId="4005E897" w14:textId="70BAFB43" w:rsidR="000E68D8" w:rsidRDefault="000E68D8" w:rsidP="000E68D8">
      <w:pPr>
        <w:pStyle w:val="PL"/>
        <w:rPr>
          <w:ins w:id="517" w:author="RAN2#109e" w:date="2020-03-05T09:19:00Z"/>
        </w:rPr>
      </w:pPr>
      <w:ins w:id="518" w:author="RAN2#109e" w:date="2020-03-05T09:12:00Z">
        <w:r w:rsidRPr="00325D1F">
          <w:t xml:space="preserve">        },</w:t>
        </w:r>
      </w:ins>
    </w:p>
    <w:p w14:paraId="50461B92" w14:textId="157BCFDD" w:rsidR="00186EA1" w:rsidRPr="00325D1F" w:rsidRDefault="00186EA1" w:rsidP="000E68D8">
      <w:pPr>
        <w:pStyle w:val="PL"/>
        <w:rPr>
          <w:ins w:id="519" w:author="RAN2#109e" w:date="2020-03-05T09:12:00Z"/>
        </w:rPr>
      </w:pPr>
      <w:ins w:id="520" w:author="RAN2#109e" w:date="2020-03-05T09:19:00Z">
        <w:r>
          <w:t xml:space="preserve">        ...</w:t>
        </w:r>
      </w:ins>
    </w:p>
    <w:p w14:paraId="63DBC1F6" w14:textId="1F2BCFFE" w:rsidR="000E68D8" w:rsidRPr="00D05AB1" w:rsidRDefault="000E68D8" w:rsidP="00F03AAE">
      <w:pPr>
        <w:pStyle w:val="PL"/>
        <w:rPr>
          <w:ins w:id="521" w:author="RAN2#109e" w:date="2020-03-05T09:11:00Z"/>
          <w:color w:val="808080"/>
        </w:rPr>
      </w:pPr>
      <w:ins w:id="522" w:author="RAN2#109e" w:date="2020-03-05T09:11:00Z">
        <w:r>
          <w:tab/>
          <w:t>}</w:t>
        </w:r>
      </w:ins>
      <w:ins w:id="523" w:author="RAN2#109e" w:date="2020-03-05T09:21:00Z">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rsidRPr="00777603">
          <w:rPr>
            <w:color w:val="993366"/>
          </w:rPr>
          <w:t>OPTIONAL</w:t>
        </w:r>
        <w:r w:rsidR="005C3873">
          <w:rPr>
            <w:color w:val="993366"/>
          </w:rPr>
          <w:t xml:space="preserve"> </w:t>
        </w:r>
        <w:r w:rsidR="00004FBC">
          <w:rPr>
            <w:color w:val="993366"/>
          </w:rPr>
          <w:t xml:space="preserve"> </w:t>
        </w:r>
        <w:r w:rsidR="00D05AB1" w:rsidRPr="00325D1F">
          <w:t xml:space="preserve">   </w:t>
        </w:r>
        <w:r w:rsidR="00D05AB1" w:rsidRPr="005D6EB4">
          <w:rPr>
            <w:color w:val="808080"/>
          </w:rPr>
          <w:t>-- Cond DRB</w:t>
        </w:r>
      </w:ins>
    </w:p>
    <w:p w14:paraId="71CC25CC" w14:textId="0E48DA8A" w:rsidR="00A5344D" w:rsidRPr="0096519C" w:rsidRDefault="00A5344D" w:rsidP="003E4351">
      <w:pPr>
        <w:pStyle w:val="PL"/>
        <w:rPr>
          <w:ins w:id="524" w:author="Ericsson" w:date="2020-01-23T13:49:00Z"/>
        </w:rPr>
      </w:pPr>
      <w:ins w:id="525" w:author="Ericsson" w:date="2020-01-23T13:49:00Z">
        <w:r>
          <w:rPr>
            <w:color w:val="993366"/>
          </w:rPr>
          <w:t xml:space="preserve">   </w:t>
        </w:r>
        <w:r w:rsidRPr="002E27F2">
          <w:t xml:space="preserve"> ]]</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447"/>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r w:rsidRPr="00325D1F">
              <w:rPr>
                <w:b/>
                <w:i/>
                <w:lang w:val="en-GB" w:eastAsia="ja-JP"/>
              </w:rPr>
              <w:t>cipheringDisabled</w:t>
            </w:r>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r w:rsidRPr="00325D1F">
              <w:rPr>
                <w:b/>
                <w:bCs/>
                <w:i/>
                <w:lang w:val="en-GB" w:eastAsia="en-GB"/>
              </w:rPr>
              <w:t>discardTimer</w:t>
            </w:r>
          </w:p>
          <w:p w14:paraId="0BA7DD55" w14:textId="21FCAADA" w:rsidR="002C5D28" w:rsidRPr="00325D1F" w:rsidRDefault="002C5D28" w:rsidP="00F43D0B">
            <w:pPr>
              <w:pStyle w:val="TAL"/>
              <w:rPr>
                <w:b/>
                <w:bCs/>
                <w:i/>
                <w:lang w:val="en-GB" w:eastAsia="en-GB"/>
              </w:rPr>
            </w:pPr>
            <w:r w:rsidRPr="00325D1F">
              <w:rPr>
                <w:lang w:val="en-GB" w:eastAsia="en-GB"/>
              </w:rPr>
              <w:t xml:space="preserve">Value in ms of </w:t>
            </w:r>
            <w:r w:rsidRPr="00325D1F">
              <w:rPr>
                <w:i/>
                <w:lang w:val="en-GB" w:eastAsia="en-GB"/>
              </w:rPr>
              <w:t xml:space="preserve">discardTimer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0 ms,</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0 ms and so on.</w:t>
            </w:r>
          </w:p>
        </w:tc>
      </w:tr>
      <w:tr w:rsidR="00510627" w:rsidRPr="00325D1F" w14:paraId="2BF0A9FB" w14:textId="77777777" w:rsidTr="006D357F">
        <w:trPr>
          <w:cantSplit/>
          <w:trHeight w:val="52"/>
          <w:ins w:id="526" w:author="Ericsson" w:date="2020-01-23T13:51:00Z"/>
        </w:trPr>
        <w:tc>
          <w:tcPr>
            <w:tcW w:w="14062" w:type="dxa"/>
            <w:shd w:val="clear" w:color="auto" w:fill="auto"/>
          </w:tcPr>
          <w:p w14:paraId="059E5245" w14:textId="77777777" w:rsidR="00510627" w:rsidRDefault="00510627" w:rsidP="00F43D0B">
            <w:pPr>
              <w:pStyle w:val="TAL"/>
              <w:rPr>
                <w:ins w:id="527" w:author="Ericsson" w:date="2020-01-23T13:52:00Z"/>
                <w:b/>
                <w:i/>
                <w:lang w:val="en-GB" w:eastAsia="en-GB"/>
              </w:rPr>
            </w:pPr>
            <w:ins w:id="528" w:author="Ericsson" w:date="2020-01-23T13:51:00Z">
              <w:r>
                <w:rPr>
                  <w:b/>
                  <w:i/>
                  <w:lang w:val="en-GB" w:eastAsia="en-GB"/>
                </w:rPr>
                <w:t>duplicationState</w:t>
              </w:r>
            </w:ins>
          </w:p>
          <w:p w14:paraId="6C5FA2AD" w14:textId="1122D569" w:rsidR="00510627" w:rsidRPr="00325D1F" w:rsidRDefault="00510627" w:rsidP="003B4942">
            <w:pPr>
              <w:pStyle w:val="TAL"/>
              <w:rPr>
                <w:ins w:id="529" w:author="Ericsson" w:date="2020-01-23T13:51:00Z"/>
                <w:b/>
                <w:bCs/>
                <w:i/>
                <w:lang w:val="en-GB" w:eastAsia="en-GB"/>
              </w:rPr>
            </w:pPr>
            <w:ins w:id="530"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as in clause 6.1.3.Y of TS 38.321 [3]. If the number of associated RLC entities other than the primary R</w:t>
              </w:r>
            </w:ins>
            <w:ins w:id="531" w:author="RAN2#109e" w:date="2020-03-05T08:23:00Z">
              <w:r w:rsidR="00533FB7">
                <w:rPr>
                  <w:lang w:val="en-GB" w:eastAsia="en-GB"/>
                </w:rPr>
                <w:t>LC</w:t>
              </w:r>
            </w:ins>
            <w:ins w:id="532" w:author="Ericsson" w:date="2020-01-23T13:52:00Z">
              <w:r>
                <w:rPr>
                  <w:lang w:val="en-GB" w:eastAsia="en-GB"/>
                </w:rPr>
                <w:t xml:space="preserve"> entity is two, UE ignores the value in the largest index of this field.</w:t>
              </w:r>
            </w:ins>
            <w:ins w:id="533" w:author="RAN2#109e" w:date="2020-03-04T10:45:00Z">
              <w:r w:rsidR="00BE3A8E">
                <w:rPr>
                  <w:lang w:val="en-GB" w:eastAsia="en-GB"/>
                </w:rPr>
                <w:t xml:space="preserve"> The initial PDCP duplication state of the associated RLC entity is always activated for SRB.</w:t>
              </w:r>
            </w:ins>
            <w:ins w:id="534" w:author="RAN2#109e" w:date="2020-03-04T11:19:00Z">
              <w:r w:rsidR="003B4942">
                <w:rPr>
                  <w:lang w:val="en-GB" w:eastAsia="en-GB"/>
                </w:rPr>
                <w:t xml:space="preserve"> </w:t>
              </w:r>
            </w:ins>
          </w:p>
        </w:tc>
      </w:tr>
      <w:tr w:rsidR="00C77239" w:rsidRPr="00325D1F" w14:paraId="25E0A984" w14:textId="77777777" w:rsidTr="006D357F">
        <w:trPr>
          <w:cantSplit/>
          <w:trHeight w:val="52"/>
          <w:ins w:id="535" w:author="RAN2#109e" w:date="2020-03-04T10:19:00Z"/>
        </w:trPr>
        <w:tc>
          <w:tcPr>
            <w:tcW w:w="14062" w:type="dxa"/>
            <w:shd w:val="clear" w:color="auto" w:fill="auto"/>
          </w:tcPr>
          <w:p w14:paraId="0D132647" w14:textId="6DF1800F" w:rsidR="00C77239" w:rsidRDefault="00F569C8" w:rsidP="00F43D0B">
            <w:pPr>
              <w:pStyle w:val="TAL"/>
              <w:rPr>
                <w:ins w:id="536" w:author="RAN2#109e" w:date="2020-03-04T10:21:00Z"/>
                <w:b/>
                <w:i/>
                <w:lang w:val="en-GB" w:eastAsia="en-GB"/>
              </w:rPr>
            </w:pPr>
            <w:bookmarkStart w:id="537" w:name="_Hlk34209802"/>
            <w:ins w:id="538" w:author="RAN2#109e" w:date="2020-03-05T08:16:00Z">
              <w:r>
                <w:rPr>
                  <w:b/>
                  <w:i/>
                  <w:lang w:val="en-GB" w:eastAsia="en-GB"/>
                </w:rPr>
                <w:t>d</w:t>
              </w:r>
            </w:ins>
            <w:ins w:id="539" w:author="RAN2#109e" w:date="2020-03-04T10:19:00Z">
              <w:r w:rsidR="00C77239">
                <w:rPr>
                  <w:b/>
                  <w:i/>
                  <w:lang w:val="en-GB" w:eastAsia="en-GB"/>
                </w:rPr>
                <w:t>rb-ContinueEHC-DL, drb-ContinueEHC-UL</w:t>
              </w:r>
            </w:ins>
          </w:p>
          <w:bookmarkEnd w:id="537"/>
          <w:p w14:paraId="6BD357EA" w14:textId="1D439060" w:rsidR="00E1594E" w:rsidRPr="00AC41C5" w:rsidRDefault="003E7573" w:rsidP="0000021C">
            <w:pPr>
              <w:pStyle w:val="TAL"/>
              <w:rPr>
                <w:ins w:id="540" w:author="RAN2#109e" w:date="2020-03-04T10:19:00Z"/>
                <w:b/>
                <w:lang w:val="en-GB" w:eastAsia="en-GB"/>
              </w:rPr>
            </w:pPr>
            <w:ins w:id="541" w:author="RAN2#109e" w:date="2020-03-05T11:10:00Z">
              <w:r>
                <w:rPr>
                  <w:rFonts w:cs="Arial"/>
                  <w:lang w:val="en-GB" w:eastAsia="ja-JP"/>
                </w:rPr>
                <w:t>T</w:t>
              </w:r>
            </w:ins>
            <w:ins w:id="542" w:author="RAN2#109e" w:date="2020-03-05T11:14:00Z">
              <w:r w:rsidR="00447BD9">
                <w:rPr>
                  <w:rFonts w:cs="Arial"/>
                  <w:lang w:val="en-GB" w:eastAsia="ja-JP"/>
                </w:rPr>
                <w:t>h</w:t>
              </w:r>
            </w:ins>
            <w:ins w:id="543" w:author="RAN2#109e" w:date="2020-03-05T11:13:00Z">
              <w:r w:rsidR="00C9798D">
                <w:rPr>
                  <w:rFonts w:cs="Arial"/>
                  <w:lang w:val="en-GB" w:eastAsia="ja-JP"/>
                </w:rPr>
                <w:t>e</w:t>
              </w:r>
            </w:ins>
            <w:ins w:id="544" w:author="RAN2#109e" w:date="2020-03-05T11:16:00Z">
              <w:r w:rsidR="00F37E8F">
                <w:rPr>
                  <w:rFonts w:cs="Arial"/>
                  <w:lang w:val="en-GB" w:eastAsia="ja-JP"/>
                </w:rPr>
                <w:t xml:space="preserve"> </w:t>
              </w:r>
            </w:ins>
            <w:ins w:id="545" w:author="RAN2#109e" w:date="2020-03-05T11:14:00Z">
              <w:r w:rsidR="00447BD9">
                <w:rPr>
                  <w:rFonts w:cs="Arial"/>
                  <w:lang w:val="en-GB" w:eastAsia="ja-JP"/>
                </w:rPr>
                <w:t>field</w:t>
              </w:r>
            </w:ins>
            <w:ins w:id="546" w:author="RAN2#109e" w:date="2020-03-05T11:17:00Z">
              <w:r w:rsidR="00F37E8F">
                <w:rPr>
                  <w:rFonts w:cs="Arial"/>
                  <w:lang w:val="en-GB" w:eastAsia="ja-JP"/>
                </w:rPr>
                <w:t>s</w:t>
              </w:r>
            </w:ins>
            <w:ins w:id="547" w:author="RAN2#109e" w:date="2020-03-05T11:14:00Z">
              <w:r w:rsidR="00447BD9">
                <w:rPr>
                  <w:rFonts w:cs="Arial"/>
                  <w:i/>
                  <w:iCs/>
                  <w:lang w:val="en-GB" w:eastAsia="ja-JP"/>
                </w:rPr>
                <w:t xml:space="preserve"> </w:t>
              </w:r>
              <w:r w:rsidR="00447BD9">
                <w:rPr>
                  <w:rFonts w:cs="Arial"/>
                  <w:lang w:val="en-GB" w:eastAsia="ja-JP"/>
                </w:rPr>
                <w:t xml:space="preserve">indicate </w:t>
              </w:r>
            </w:ins>
            <w:ins w:id="548" w:author="RAN2#109e" w:date="2020-03-04T10:21:00Z">
              <w:r w:rsidR="00E1594E" w:rsidRPr="00325D1F">
                <w:rPr>
                  <w:rFonts w:cs="Arial"/>
                  <w:lang w:val="en-GB" w:eastAsia="ja-JP"/>
                </w:rPr>
                <w:t xml:space="preserve">whether the PDCP entity continues or resets the </w:t>
              </w:r>
            </w:ins>
            <w:ins w:id="549" w:author="RAN2#109e" w:date="2020-03-04T10:22:00Z">
              <w:r w:rsidR="0000021C">
                <w:rPr>
                  <w:rFonts w:cs="Arial"/>
                  <w:lang w:val="en-GB" w:eastAsia="ja-JP"/>
                </w:rPr>
                <w:t>EHC</w:t>
              </w:r>
            </w:ins>
            <w:ins w:id="550" w:author="RAN2#109e" w:date="2020-03-04T10:21:00Z">
              <w:r w:rsidR="00E1594E" w:rsidRPr="00325D1F">
                <w:rPr>
                  <w:rFonts w:cs="Arial"/>
                  <w:lang w:val="en-GB" w:eastAsia="ja-JP"/>
                </w:rPr>
                <w:t xml:space="preserve"> header compression protocol during PDCP re-establishment</w:t>
              </w:r>
            </w:ins>
            <w:ins w:id="551" w:author="RAN2#109e" w:date="2020-03-05T11:16:00Z">
              <w:r w:rsidR="00880082">
                <w:rPr>
                  <w:rFonts w:cs="Arial"/>
                  <w:lang w:val="en-GB" w:eastAsia="ja-JP"/>
                </w:rPr>
                <w:t xml:space="preserve">, </w:t>
              </w:r>
              <w:r w:rsidR="00880082" w:rsidRPr="00325D1F">
                <w:rPr>
                  <w:rFonts w:cs="Arial"/>
                  <w:lang w:val="en-GB" w:eastAsia="ja-JP"/>
                </w:rPr>
                <w:t>as specified in TS 38.323 [5]</w:t>
              </w:r>
            </w:ins>
            <w:ins w:id="552" w:author="RAN2#109e" w:date="2020-03-04T10:21:00Z">
              <w:r w:rsidR="00E1594E" w:rsidRPr="00325D1F">
                <w:rPr>
                  <w:rFonts w:cs="Arial"/>
                  <w:lang w:val="en-GB" w:eastAsia="ja-JP"/>
                </w:rPr>
                <w:t xml:space="preserve">. </w:t>
              </w:r>
            </w:ins>
            <w:ins w:id="553" w:author="RAN2#109e" w:date="2020-03-05T11:08:00Z">
              <w:r w:rsidR="00275E45">
                <w:rPr>
                  <w:rFonts w:cs="Arial"/>
                  <w:lang w:val="en-GB" w:eastAsia="ja-JP"/>
                </w:rPr>
                <w:t xml:space="preserve">The field </w:t>
              </w:r>
              <w:r w:rsidR="00275E45" w:rsidRPr="00AC41C5">
                <w:rPr>
                  <w:rFonts w:cs="Arial"/>
                  <w:i/>
                  <w:iCs/>
                  <w:lang w:val="en-GB" w:eastAsia="ja-JP"/>
                </w:rPr>
                <w:t>drb-ContinueEHC-</w:t>
              </w:r>
            </w:ins>
            <w:ins w:id="554" w:author="RAN2#109e" w:date="2020-03-05T11:17:00Z">
              <w:r w:rsidR="00F37E8F">
                <w:rPr>
                  <w:rFonts w:cs="Arial"/>
                  <w:i/>
                  <w:iCs/>
                  <w:lang w:val="en-GB" w:eastAsia="ja-JP"/>
                </w:rPr>
                <w:t>D</w:t>
              </w:r>
            </w:ins>
            <w:ins w:id="555" w:author="RAN2#109e" w:date="2020-03-05T11:08:00Z">
              <w:r w:rsidR="00275E45" w:rsidRPr="00AC41C5">
                <w:rPr>
                  <w:rFonts w:cs="Arial"/>
                  <w:i/>
                  <w:iCs/>
                  <w:lang w:val="en-GB" w:eastAsia="ja-JP"/>
                </w:rPr>
                <w:t>L</w:t>
              </w:r>
              <w:r w:rsidR="00275E45">
                <w:rPr>
                  <w:rFonts w:cs="Arial"/>
                  <w:i/>
                  <w:iCs/>
                  <w:lang w:val="en-GB" w:eastAsia="ja-JP"/>
                </w:rPr>
                <w:t xml:space="preserve"> </w:t>
              </w:r>
            </w:ins>
            <w:ins w:id="556" w:author="RAN2#109e" w:date="2020-03-05T11:15:00Z">
              <w:r w:rsidR="00BA4BB4">
                <w:rPr>
                  <w:rFonts w:cs="Arial"/>
                  <w:lang w:val="en-GB" w:eastAsia="ja-JP"/>
                </w:rPr>
                <w:t xml:space="preserve">indicates </w:t>
              </w:r>
            </w:ins>
            <w:ins w:id="557" w:author="RAN2#109e" w:date="2020-03-05T11:18:00Z">
              <w:r w:rsidR="00F37E8F">
                <w:rPr>
                  <w:rFonts w:cs="Arial"/>
                  <w:lang w:val="en-GB" w:eastAsia="ja-JP"/>
                </w:rPr>
                <w:t>whether the PDCP entity continues or res</w:t>
              </w:r>
            </w:ins>
            <w:ins w:id="558" w:author="RAN2#109e" w:date="2020-03-05T16:20:00Z">
              <w:r w:rsidR="005248E2">
                <w:rPr>
                  <w:rFonts w:cs="Arial"/>
                  <w:lang w:val="en-GB" w:eastAsia="ja-JP"/>
                </w:rPr>
                <w:t>e</w:t>
              </w:r>
            </w:ins>
            <w:ins w:id="559" w:author="RAN2#109e" w:date="2020-03-05T11:18:00Z">
              <w:r w:rsidR="00F37E8F">
                <w:rPr>
                  <w:rFonts w:cs="Arial"/>
                  <w:lang w:val="en-GB" w:eastAsia="ja-JP"/>
                </w:rPr>
                <w:t xml:space="preserve">ts for downlink and the field </w:t>
              </w:r>
              <w:r w:rsidR="00F37E8F" w:rsidRPr="00AC41C5">
                <w:rPr>
                  <w:rFonts w:cs="Arial"/>
                  <w:i/>
                  <w:iCs/>
                  <w:lang w:val="en-GB" w:eastAsia="ja-JP"/>
                </w:rPr>
                <w:t>drb-ContinueEHC-</w:t>
              </w:r>
              <w:r w:rsidR="00F37E8F">
                <w:rPr>
                  <w:rFonts w:cs="Arial"/>
                  <w:i/>
                  <w:iCs/>
                  <w:lang w:val="en-GB" w:eastAsia="ja-JP"/>
                </w:rPr>
                <w:t>U</w:t>
              </w:r>
              <w:r w:rsidR="00F37E8F" w:rsidRPr="00AC41C5">
                <w:rPr>
                  <w:rFonts w:cs="Arial"/>
                  <w:i/>
                  <w:iCs/>
                  <w:lang w:val="en-GB" w:eastAsia="ja-JP"/>
                </w:rPr>
                <w:t>L</w:t>
              </w:r>
              <w:r w:rsidR="00F37E8F">
                <w:rPr>
                  <w:rFonts w:cs="Arial"/>
                  <w:i/>
                  <w:iCs/>
                  <w:lang w:val="en-GB" w:eastAsia="ja-JP"/>
                </w:rPr>
                <w:t xml:space="preserve"> </w:t>
              </w:r>
              <w:r w:rsidR="00F37E8F">
                <w:rPr>
                  <w:rFonts w:cs="Arial"/>
                  <w:lang w:val="en-GB" w:eastAsia="ja-JP"/>
                </w:rPr>
                <w:t>indicates whether the PDCP entity continues or res</w:t>
              </w:r>
            </w:ins>
            <w:ins w:id="560" w:author="RAN2#109e" w:date="2020-03-05T16:20:00Z">
              <w:r w:rsidR="005248E2">
                <w:rPr>
                  <w:rFonts w:cs="Arial"/>
                  <w:lang w:val="en-GB" w:eastAsia="ja-JP"/>
                </w:rPr>
                <w:t>e</w:t>
              </w:r>
            </w:ins>
            <w:ins w:id="561" w:author="RAN2#109e" w:date="2020-03-05T11:18:00Z">
              <w:r w:rsidR="00F37E8F">
                <w:rPr>
                  <w:rFonts w:cs="Arial"/>
                  <w:lang w:val="en-GB" w:eastAsia="ja-JP"/>
                </w:rPr>
                <w:t>ts for uplink</w:t>
              </w:r>
            </w:ins>
            <w:ins w:id="562" w:author="RAN2#109e" w:date="2020-03-05T11:08:00Z">
              <w:r w:rsidR="00275E45">
                <w:rPr>
                  <w:rFonts w:cs="Arial"/>
                  <w:lang w:val="en-GB" w:eastAsia="ja-JP"/>
                </w:rPr>
                <w:t xml:space="preserve">. </w:t>
              </w:r>
            </w:ins>
            <w:ins w:id="563" w:author="RAN2#109e" w:date="2020-03-04T10:21:00Z">
              <w:r w:rsidR="00E1594E" w:rsidRPr="00325D1F">
                <w:rPr>
                  <w:rFonts w:cs="Arial"/>
                  <w:lang w:val="en-GB" w:eastAsia="ja-JP"/>
                </w:rPr>
                <w:t>Th</w:t>
              </w:r>
            </w:ins>
            <w:ins w:id="564" w:author="RAN2#109e" w:date="2020-03-04T10:23:00Z">
              <w:r w:rsidR="00AC41C5">
                <w:rPr>
                  <w:rFonts w:cs="Arial"/>
                  <w:lang w:val="en-GB" w:eastAsia="ja-JP"/>
                </w:rPr>
                <w:t>ese</w:t>
              </w:r>
            </w:ins>
            <w:ins w:id="565" w:author="RAN2#109e" w:date="2020-03-04T10:21:00Z">
              <w:r w:rsidR="00E1594E" w:rsidRPr="00325D1F">
                <w:rPr>
                  <w:rFonts w:cs="Arial"/>
                  <w:lang w:val="en-GB" w:eastAsia="ja-JP"/>
                </w:rPr>
                <w:t xml:space="preserve"> field</w:t>
              </w:r>
            </w:ins>
            <w:ins w:id="566" w:author="RAN2#109e" w:date="2020-03-04T10:24:00Z">
              <w:r w:rsidR="00AC41C5">
                <w:rPr>
                  <w:rFonts w:cs="Arial"/>
                  <w:lang w:val="en-GB" w:eastAsia="ja-JP"/>
                </w:rPr>
                <w:t>s</w:t>
              </w:r>
            </w:ins>
            <w:ins w:id="567" w:author="RAN2#109e" w:date="2020-03-04T10:21:00Z">
              <w:r w:rsidR="00E1594E" w:rsidRPr="00325D1F">
                <w:rPr>
                  <w:rFonts w:cs="Arial"/>
                  <w:lang w:val="en-GB" w:eastAsia="ja-JP"/>
                </w:rPr>
                <w:t xml:space="preserve"> </w:t>
              </w:r>
            </w:ins>
            <w:ins w:id="568" w:author="RAN2#109e" w:date="2020-03-04T10:24:00Z">
              <w:r w:rsidR="00AC41C5">
                <w:rPr>
                  <w:rFonts w:cs="Arial"/>
                  <w:lang w:val="en-GB" w:eastAsia="ja-JP"/>
                </w:rPr>
                <w:t>are</w:t>
              </w:r>
            </w:ins>
            <w:ins w:id="569" w:author="RAN2#109e" w:date="2020-03-04T10:21:00Z">
              <w:r w:rsidR="00E1594E" w:rsidRPr="00325D1F">
                <w:rPr>
                  <w:rFonts w:eastAsia="Yu Mincho" w:cs="Arial"/>
                  <w:lang w:val="en-GB" w:eastAsia="ja-JP"/>
                </w:rPr>
                <w:t xml:space="preserve"> </w:t>
              </w:r>
              <w:r w:rsidR="00E1594E" w:rsidRPr="00325D1F">
                <w:rPr>
                  <w:rFonts w:cs="Arial"/>
                  <w:lang w:val="en-GB" w:eastAsia="ja-JP"/>
                </w:rPr>
                <w:t xml:space="preserve">configured only in case of resuming an RRC connection or reconfiguration with sync, where the PDCP termination point is not changed and the </w:t>
              </w:r>
              <w:r w:rsidR="00E1594E" w:rsidRPr="00325D1F">
                <w:rPr>
                  <w:rFonts w:cs="Arial"/>
                  <w:i/>
                  <w:lang w:val="en-GB" w:eastAsia="ja-JP"/>
                </w:rPr>
                <w:t>fullConfig</w:t>
              </w:r>
              <w:r w:rsidR="00E1594E" w:rsidRPr="00325D1F">
                <w:rPr>
                  <w:rFonts w:cs="Arial"/>
                  <w:lang w:val="en-GB" w:eastAsia="ja-JP"/>
                </w:rPr>
                <w:t xml:space="preserve"> is not indicated.</w:t>
              </w:r>
            </w:ins>
            <w:ins w:id="570" w:author="RAN2#109e" w:date="2020-03-04T10:23:00Z">
              <w:r w:rsidR="00AC41C5">
                <w:rPr>
                  <w:rFonts w:cs="Arial"/>
                  <w:lang w:val="en-GB" w:eastAsia="ja-JP"/>
                </w:rPr>
                <w:t xml:space="preserve"> </w:t>
              </w:r>
            </w:ins>
          </w:p>
        </w:tc>
      </w:tr>
      <w:tr w:rsidR="00A047D1" w:rsidRPr="00325D1F" w14:paraId="202B17A7" w14:textId="77777777" w:rsidTr="006D357F">
        <w:trPr>
          <w:cantSplit/>
          <w:trHeight w:val="52"/>
        </w:trPr>
        <w:tc>
          <w:tcPr>
            <w:tcW w:w="14062" w:type="dxa"/>
            <w:shd w:val="clear" w:color="auto" w:fill="auto"/>
          </w:tcPr>
          <w:p w14:paraId="3238665E" w14:textId="1D079288" w:rsidR="002C5D28" w:rsidRPr="00325D1F" w:rsidRDefault="005E5BB0" w:rsidP="00F43D0B">
            <w:pPr>
              <w:pStyle w:val="TAL"/>
              <w:rPr>
                <w:b/>
                <w:i/>
                <w:lang w:val="en-GB" w:eastAsia="en-GB"/>
              </w:rPr>
            </w:pPr>
            <w:r>
              <w:rPr>
                <w:b/>
                <w:i/>
                <w:lang w:val="en-GB" w:eastAsia="en-GB"/>
              </w:rPr>
              <w:t>d</w:t>
            </w:r>
            <w:r w:rsidR="002C5D28" w:rsidRPr="00325D1F">
              <w:rPr>
                <w:b/>
                <w:i/>
                <w:lang w:val="en-GB" w:eastAsia="en-GB"/>
              </w:rPr>
              <w:t>rb-ContinueROHC</w:t>
            </w:r>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r w:rsidRPr="00325D1F">
              <w:rPr>
                <w:rFonts w:cs="Arial"/>
                <w:i/>
                <w:lang w:val="en-GB" w:eastAsia="ja-JP"/>
              </w:rPr>
              <w:t>fullConfig</w:t>
            </w:r>
            <w:r w:rsidRPr="00325D1F">
              <w:rPr>
                <w:rFonts w:cs="Arial"/>
                <w:lang w:val="en-GB" w:eastAsia="ja-JP"/>
              </w:rPr>
              <w:t xml:space="preserve"> is not indicated.</w:t>
            </w:r>
          </w:p>
        </w:tc>
      </w:tr>
      <w:tr w:rsidR="009F3C03" w:rsidRPr="00325D1F" w14:paraId="0F120592" w14:textId="77777777" w:rsidTr="006D357F">
        <w:trPr>
          <w:cantSplit/>
          <w:trHeight w:val="52"/>
          <w:ins w:id="571" w:author="RAN2#109e" w:date="2020-03-05T17:56:00Z"/>
        </w:trPr>
        <w:tc>
          <w:tcPr>
            <w:tcW w:w="14062" w:type="dxa"/>
            <w:shd w:val="clear" w:color="auto" w:fill="auto"/>
          </w:tcPr>
          <w:p w14:paraId="416C76E6" w14:textId="77777777" w:rsidR="009F3C03" w:rsidRDefault="009F3C03" w:rsidP="009F3C03">
            <w:pPr>
              <w:pStyle w:val="TAL"/>
              <w:rPr>
                <w:ins w:id="572" w:author="RAN2#109e" w:date="2020-03-05T17:56:00Z"/>
                <w:b/>
                <w:i/>
                <w:lang w:val="en-GB" w:eastAsia="en-GB"/>
              </w:rPr>
            </w:pPr>
            <w:ins w:id="573" w:author="RAN2#109e" w:date="2020-03-05T17:56:00Z">
              <w:r w:rsidRPr="00AF383E">
                <w:rPr>
                  <w:b/>
                  <w:i/>
                  <w:lang w:val="en-GB" w:eastAsia="en-GB"/>
                </w:rPr>
                <w:t>ehc-Header</w:t>
              </w:r>
              <w:r>
                <w:rPr>
                  <w:b/>
                  <w:i/>
                  <w:lang w:val="en-GB" w:eastAsia="en-GB"/>
                </w:rPr>
                <w:t>Size</w:t>
              </w:r>
            </w:ins>
          </w:p>
          <w:p w14:paraId="3BC62DF9" w14:textId="77777777" w:rsidR="009F3C03" w:rsidRDefault="009F3C03" w:rsidP="009F3C03">
            <w:pPr>
              <w:pStyle w:val="TAL"/>
              <w:rPr>
                <w:ins w:id="574" w:author="RAN2#109e" w:date="2020-03-06T10:22:00Z"/>
                <w:bCs/>
                <w:iCs/>
                <w:lang w:val="en-GB" w:eastAsia="en-GB"/>
              </w:rPr>
            </w:pPr>
            <w:ins w:id="575" w:author="RAN2#109e" w:date="2020-03-05T17:56:00Z">
              <w:r>
                <w:rPr>
                  <w:bCs/>
                  <w:iCs/>
                  <w:lang w:val="en-GB" w:eastAsia="en-GB"/>
                </w:rPr>
                <w:t>I</w:t>
              </w:r>
              <w:r w:rsidRPr="00B30FA1">
                <w:rPr>
                  <w:bCs/>
                  <w:iCs/>
                  <w:lang w:val="en-GB" w:eastAsia="en-GB"/>
                </w:rPr>
                <w:t>ndicate</w:t>
              </w:r>
              <w:r>
                <w:rPr>
                  <w:bCs/>
                  <w:iCs/>
                  <w:lang w:val="en-GB" w:eastAsia="en-GB"/>
                </w:rPr>
                <w:t>s the size of the header for EHC packet.</w:t>
              </w:r>
            </w:ins>
          </w:p>
          <w:p w14:paraId="6FE06866" w14:textId="1C75C2A7" w:rsidR="00F64FBE" w:rsidRPr="00F64FBE" w:rsidRDefault="00F64FBE" w:rsidP="00F64FBE">
            <w:pPr>
              <w:pStyle w:val="EditorsNote"/>
              <w:rPr>
                <w:ins w:id="576" w:author="RAN2#109e" w:date="2020-03-05T17:56:00Z"/>
                <w:lang w:val="sv-SE"/>
              </w:rPr>
            </w:pPr>
            <w:bookmarkStart w:id="577" w:name="_Hlk34383583"/>
            <w:ins w:id="578" w:author="RAN2#109e" w:date="2020-03-06T10:22:00Z">
              <w:r>
                <w:rPr>
                  <w:lang w:val="sv-SE"/>
                </w:rPr>
                <w:t xml:space="preserve">Editor’s note: The field is to capture the agreement </w:t>
              </w:r>
            </w:ins>
            <w:ins w:id="579" w:author="RAN2#109e" w:date="2020-03-06T10:23:00Z">
              <w:r>
                <w:rPr>
                  <w:lang w:val="sv-SE"/>
                </w:rPr>
                <w:t>”B</w:t>
              </w:r>
              <w:r w:rsidRPr="00F64FBE">
                <w:rPr>
                  <w:lang w:val="sv-SE"/>
                </w:rPr>
                <w:t>oth 1-byte header and 2-bytes header is supported and the choice depends on RRC configuration (of DRB). For one DRB the header size is fixed.</w:t>
              </w:r>
              <w:r>
                <w:rPr>
                  <w:lang w:val="sv-SE"/>
                </w:rPr>
                <w:t>”</w:t>
              </w:r>
            </w:ins>
            <w:ins w:id="580" w:author="RAN2#109e" w:date="2020-03-06T10:27:00Z">
              <w:r>
                <w:rPr>
                  <w:lang w:val="sv-SE"/>
                </w:rPr>
                <w:t xml:space="preserve"> </w:t>
              </w:r>
            </w:ins>
            <w:ins w:id="581" w:author="RAN2#109e" w:date="2020-03-06T10:31:00Z">
              <w:r w:rsidR="00812D70">
                <w:rPr>
                  <w:lang w:val="sv-SE"/>
                </w:rPr>
                <w:t>Th</w:t>
              </w:r>
            </w:ins>
            <w:ins w:id="582" w:author="RAN2#109e" w:date="2020-03-06T10:34:00Z">
              <w:r w:rsidR="00E161A8">
                <w:rPr>
                  <w:lang w:val="sv-SE"/>
                </w:rPr>
                <w:t xml:space="preserve">is does not include </w:t>
              </w:r>
            </w:ins>
            <w:ins w:id="583" w:author="RAN2#109e" w:date="2020-03-06T10:31:00Z">
              <w:r w:rsidR="00812D70">
                <w:rPr>
                  <w:lang w:val="sv-SE"/>
                </w:rPr>
                <w:t xml:space="preserve">the </w:t>
              </w:r>
            </w:ins>
            <w:ins w:id="584" w:author="RAN2#109e" w:date="2020-03-06T10:34:00Z">
              <w:r w:rsidR="00E161A8">
                <w:rPr>
                  <w:lang w:val="sv-SE"/>
                </w:rPr>
                <w:t xml:space="preserve">size of the </w:t>
              </w:r>
            </w:ins>
            <w:ins w:id="585" w:author="RAN2#109e" w:date="2020-03-06T10:31:00Z">
              <w:r w:rsidR="00812D70">
                <w:rPr>
                  <w:lang w:val="sv-SE"/>
                </w:rPr>
                <w:t>Ethernet header</w:t>
              </w:r>
            </w:ins>
            <w:ins w:id="586" w:author="RAN2#109e" w:date="2020-03-06T10:37:00Z">
              <w:r w:rsidR="001F6E6F">
                <w:rPr>
                  <w:lang w:val="sv-SE"/>
                </w:rPr>
                <w:t>, and</w:t>
              </w:r>
            </w:ins>
            <w:ins w:id="587" w:author="RAN2#109e" w:date="2020-03-06T10:31:00Z">
              <w:r w:rsidR="00812D70">
                <w:rPr>
                  <w:lang w:val="sv-SE"/>
                </w:rPr>
                <w:t xml:space="preserve"> </w:t>
              </w:r>
            </w:ins>
            <w:ins w:id="588" w:author="RAN2#109e" w:date="2020-03-06T10:37:00Z">
              <w:r w:rsidR="001F6E6F">
                <w:rPr>
                  <w:lang w:val="sv-SE"/>
                </w:rPr>
                <w:t>t</w:t>
              </w:r>
            </w:ins>
            <w:ins w:id="589" w:author="RAN2#109e" w:date="2020-03-06T10:34:00Z">
              <w:r w:rsidR="00E161A8">
                <w:rPr>
                  <w:lang w:val="sv-SE"/>
                </w:rPr>
                <w:t>h</w:t>
              </w:r>
            </w:ins>
            <w:ins w:id="590" w:author="RAN2#109e" w:date="2020-03-06T10:35:00Z">
              <w:r w:rsidR="00213DBC">
                <w:rPr>
                  <w:lang w:val="sv-SE"/>
                </w:rPr>
                <w:t>e</w:t>
              </w:r>
            </w:ins>
            <w:ins w:id="591" w:author="RAN2#109e" w:date="2020-03-06T10:34:00Z">
              <w:r w:rsidR="00E161A8">
                <w:rPr>
                  <w:lang w:val="sv-SE"/>
                </w:rPr>
                <w:t xml:space="preserve"> name </w:t>
              </w:r>
            </w:ins>
            <w:ins w:id="592" w:author="RAN2#109e" w:date="2020-03-06T10:37:00Z">
              <w:r w:rsidR="001F6E6F">
                <w:rPr>
                  <w:lang w:val="sv-SE"/>
                </w:rPr>
                <w:t xml:space="preserve">will be updated. The name </w:t>
              </w:r>
            </w:ins>
            <w:ins w:id="593" w:author="RAN2#109e" w:date="2020-03-06T10:34:00Z">
              <w:r w:rsidR="00E161A8">
                <w:rPr>
                  <w:lang w:val="sv-SE"/>
                </w:rPr>
                <w:t xml:space="preserve">and the description will </w:t>
              </w:r>
            </w:ins>
            <w:ins w:id="594" w:author="RAN2#109e" w:date="2020-03-06T10:38:00Z">
              <w:r w:rsidR="001F6E6F">
                <w:rPr>
                  <w:lang w:val="sv-SE"/>
                </w:rPr>
                <w:t xml:space="preserve">also </w:t>
              </w:r>
            </w:ins>
            <w:ins w:id="595" w:author="RAN2#109e" w:date="2020-03-06T10:34:00Z">
              <w:r w:rsidR="00E161A8">
                <w:rPr>
                  <w:lang w:val="sv-SE"/>
                </w:rPr>
                <w:t xml:space="preserve">be aligned with PDCP specification. </w:t>
              </w:r>
            </w:ins>
            <w:ins w:id="596" w:author="RAN2#109e" w:date="2020-03-06T10:27:00Z">
              <w:r>
                <w:rPr>
                  <w:lang w:val="sv-SE"/>
                </w:rPr>
                <w:t xml:space="preserve">FFS: The relation with the </w:t>
              </w:r>
            </w:ins>
            <w:ins w:id="597" w:author="RAN2#109e" w:date="2020-03-06T10:28:00Z">
              <w:r>
                <w:rPr>
                  <w:lang w:val="sv-SE"/>
                </w:rPr>
                <w:t>length of the CID</w:t>
              </w:r>
            </w:ins>
            <w:ins w:id="598" w:author="RAN2#109e" w:date="2020-03-06T10:29:00Z">
              <w:r>
                <w:rPr>
                  <w:lang w:val="sv-SE"/>
                </w:rPr>
                <w:t xml:space="preserve"> field</w:t>
              </w:r>
            </w:ins>
            <w:ins w:id="599" w:author="RAN2#109e" w:date="2020-03-06T10:28:00Z">
              <w:r>
                <w:rPr>
                  <w:lang w:val="sv-SE"/>
                </w:rPr>
                <w:t xml:space="preserve">. </w:t>
              </w:r>
            </w:ins>
            <w:bookmarkEnd w:id="577"/>
          </w:p>
        </w:tc>
      </w:tr>
      <w:tr w:rsidR="00EC0427" w:rsidRPr="00325D1F" w14:paraId="4AAB27EE" w14:textId="77777777" w:rsidTr="006D357F">
        <w:trPr>
          <w:cantSplit/>
          <w:trHeight w:val="52"/>
          <w:ins w:id="600" w:author="RAN2#109e" w:date="2020-03-05T09:43:00Z"/>
        </w:trPr>
        <w:tc>
          <w:tcPr>
            <w:tcW w:w="14062" w:type="dxa"/>
            <w:shd w:val="clear" w:color="auto" w:fill="auto"/>
          </w:tcPr>
          <w:p w14:paraId="151EDC11" w14:textId="77777777" w:rsidR="00EC0427" w:rsidRPr="00D4682B" w:rsidRDefault="00EC0427" w:rsidP="00F43D0B">
            <w:pPr>
              <w:pStyle w:val="TAL"/>
              <w:rPr>
                <w:ins w:id="601" w:author="RAN2#109e" w:date="2020-03-05T09:43:00Z"/>
                <w:rFonts w:eastAsia="DengXian"/>
                <w:b/>
                <w:i/>
                <w:lang w:val="sv-SE" w:eastAsia="zh-CN"/>
              </w:rPr>
            </w:pPr>
            <w:ins w:id="602" w:author="RAN2#109e" w:date="2020-03-05T09:43:00Z">
              <w:r w:rsidRPr="00EC0427">
                <w:rPr>
                  <w:b/>
                  <w:i/>
                  <w:lang w:val="en-GB" w:eastAsia="en-GB"/>
                </w:rPr>
                <w:t>ethernetHeaderCompression</w:t>
              </w:r>
            </w:ins>
          </w:p>
          <w:p w14:paraId="64C2D7DD" w14:textId="58C497E8" w:rsidR="00A12664" w:rsidRDefault="00A55815" w:rsidP="002A4C75">
            <w:pPr>
              <w:pStyle w:val="TAL"/>
              <w:rPr>
                <w:ins w:id="603" w:author="RAN2#109e" w:date="2020-03-05T16:33:00Z"/>
                <w:bCs/>
                <w:iCs/>
                <w:lang w:val="en-GB" w:eastAsia="en-GB"/>
              </w:rPr>
            </w:pPr>
            <w:ins w:id="604" w:author="RAN2#109e" w:date="2020-03-05T09:56:00Z">
              <w:r>
                <w:rPr>
                  <w:bCs/>
                  <w:iCs/>
                  <w:lang w:val="en-GB" w:eastAsia="en-GB"/>
                </w:rPr>
                <w:t xml:space="preserve">If </w:t>
              </w:r>
              <w:r>
                <w:rPr>
                  <w:bCs/>
                  <w:i/>
                  <w:lang w:val="en-GB" w:eastAsia="en-GB"/>
                </w:rPr>
                <w:t>ehc-Dow</w:t>
              </w:r>
            </w:ins>
            <w:ins w:id="605" w:author="RAN2#109e" w:date="2020-03-05T09:57:00Z">
              <w:r w:rsidR="00052776">
                <w:rPr>
                  <w:bCs/>
                  <w:i/>
                  <w:lang w:val="en-GB" w:eastAsia="en-GB"/>
                </w:rPr>
                <w:t>n</w:t>
              </w:r>
            </w:ins>
            <w:ins w:id="606" w:author="RAN2#109e" w:date="2020-03-05T09:56:00Z">
              <w:r>
                <w:rPr>
                  <w:bCs/>
                  <w:i/>
                  <w:lang w:val="en-GB" w:eastAsia="en-GB"/>
                </w:rPr>
                <w:t xml:space="preserve">link </w:t>
              </w:r>
              <w:r>
                <w:rPr>
                  <w:bCs/>
                  <w:iCs/>
                  <w:lang w:val="en-GB" w:eastAsia="en-GB"/>
                </w:rPr>
                <w:t xml:space="preserve">is configured, then Ethernet header compression is configured for </w:t>
              </w:r>
            </w:ins>
            <w:ins w:id="607" w:author="RAN2#109e" w:date="2020-03-05T09:57:00Z">
              <w:r w:rsidR="004B2E2A">
                <w:rPr>
                  <w:bCs/>
                  <w:iCs/>
                  <w:lang w:val="en-GB" w:eastAsia="en-GB"/>
                </w:rPr>
                <w:t>d</w:t>
              </w:r>
            </w:ins>
            <w:ins w:id="608" w:author="RAN2#109e" w:date="2020-03-05T09:56:00Z">
              <w:r>
                <w:rPr>
                  <w:bCs/>
                  <w:iCs/>
                  <w:lang w:val="en-GB" w:eastAsia="en-GB"/>
                </w:rPr>
                <w:t xml:space="preserve">ownlink. </w:t>
              </w:r>
            </w:ins>
            <w:ins w:id="609" w:author="RAN2#109e" w:date="2020-03-05T16:33:00Z">
              <w:r w:rsidR="00A12664">
                <w:rPr>
                  <w:bCs/>
                  <w:iCs/>
                  <w:lang w:val="en-GB" w:eastAsia="en-GB"/>
                </w:rPr>
                <w:t>Otherwise, it is not configured for downlink.</w:t>
              </w:r>
            </w:ins>
          </w:p>
          <w:p w14:paraId="7E6B6679" w14:textId="23E47A42" w:rsidR="00A12664" w:rsidRDefault="00A55815" w:rsidP="002A4C75">
            <w:pPr>
              <w:pStyle w:val="TAL"/>
              <w:rPr>
                <w:ins w:id="610" w:author="RAN2#109e" w:date="2020-03-05T16:33:00Z"/>
                <w:bCs/>
                <w:iCs/>
                <w:lang w:val="en-GB" w:eastAsia="en-GB"/>
              </w:rPr>
            </w:pPr>
            <w:ins w:id="611" w:author="RAN2#109e" w:date="2020-03-05T09:56:00Z">
              <w:r>
                <w:rPr>
                  <w:bCs/>
                  <w:iCs/>
                  <w:lang w:val="en-GB" w:eastAsia="en-GB"/>
                </w:rPr>
                <w:t xml:space="preserve">If </w:t>
              </w:r>
              <w:r>
                <w:rPr>
                  <w:bCs/>
                  <w:i/>
                  <w:lang w:val="en-GB" w:eastAsia="en-GB"/>
                </w:rPr>
                <w:t>ehc-</w:t>
              </w:r>
            </w:ins>
            <w:ins w:id="612" w:author="RAN2#109e" w:date="2020-03-05T09:57:00Z">
              <w:r>
                <w:rPr>
                  <w:bCs/>
                  <w:i/>
                  <w:lang w:val="en-GB" w:eastAsia="en-GB"/>
                </w:rPr>
                <w:t>Up</w:t>
              </w:r>
            </w:ins>
            <w:ins w:id="613" w:author="RAN2#109e" w:date="2020-03-05T09:56:00Z">
              <w:r>
                <w:rPr>
                  <w:bCs/>
                  <w:i/>
                  <w:lang w:val="en-GB" w:eastAsia="en-GB"/>
                </w:rPr>
                <w:t xml:space="preserve">link </w:t>
              </w:r>
              <w:r>
                <w:rPr>
                  <w:bCs/>
                  <w:iCs/>
                  <w:lang w:val="en-GB" w:eastAsia="en-GB"/>
                </w:rPr>
                <w:t>is configured, then Ethernet header compression is configured for</w:t>
              </w:r>
            </w:ins>
            <w:ins w:id="614" w:author="RAN2#109e" w:date="2020-03-05T09:57:00Z">
              <w:r w:rsidR="004B2E2A">
                <w:rPr>
                  <w:bCs/>
                  <w:iCs/>
                  <w:lang w:val="en-GB" w:eastAsia="en-GB"/>
                </w:rPr>
                <w:t xml:space="preserve"> </w:t>
              </w:r>
            </w:ins>
            <w:ins w:id="615" w:author="RAN2#109e" w:date="2020-03-05T10:33:00Z">
              <w:r w:rsidR="002A16EE">
                <w:rPr>
                  <w:bCs/>
                  <w:iCs/>
                  <w:lang w:val="en-GB" w:eastAsia="en-GB"/>
                </w:rPr>
                <w:t>uplink.</w:t>
              </w:r>
            </w:ins>
            <w:ins w:id="616" w:author="RAN2#109e" w:date="2020-03-05T16:33:00Z">
              <w:r w:rsidR="00A12664">
                <w:rPr>
                  <w:bCs/>
                  <w:iCs/>
                  <w:lang w:val="en-GB" w:eastAsia="en-GB"/>
                </w:rPr>
                <w:t xml:space="preserve"> Otherwise, it is not configured for uplink.</w:t>
              </w:r>
            </w:ins>
          </w:p>
          <w:p w14:paraId="698C6929" w14:textId="4005532C" w:rsidR="00EC0427" w:rsidRPr="00A55815" w:rsidRDefault="002A16EE" w:rsidP="002A4C75">
            <w:pPr>
              <w:pStyle w:val="TAL"/>
              <w:rPr>
                <w:ins w:id="617" w:author="RAN2#109e" w:date="2020-03-05T09:43:00Z"/>
                <w:bCs/>
                <w:iCs/>
                <w:lang w:val="en-GB" w:eastAsia="en-GB"/>
              </w:rPr>
            </w:pPr>
            <w:ins w:id="618" w:author="RAN2#109e" w:date="2020-03-05T10:33:00Z">
              <w:r>
                <w:rPr>
                  <w:bCs/>
                  <w:iCs/>
                  <w:lang w:val="en-GB" w:eastAsia="en-GB"/>
                </w:rPr>
                <w:t>The</w:t>
              </w:r>
            </w:ins>
            <w:ins w:id="619" w:author="RAN2#109e" w:date="2020-03-05T10:31:00Z">
              <w:r w:rsidR="002A4C75">
                <w:rPr>
                  <w:bCs/>
                  <w:iCs/>
                  <w:lang w:val="en-GB" w:eastAsia="en-GB"/>
                </w:rPr>
                <w:t xml:space="preserve"> fields in </w:t>
              </w:r>
              <w:r w:rsidR="002A4C75" w:rsidRPr="002A4C75">
                <w:rPr>
                  <w:i/>
                  <w:iCs/>
                </w:rPr>
                <w:t>ehc-Common</w:t>
              </w:r>
              <w:r w:rsidR="002A4C75">
                <w:rPr>
                  <w:i/>
                  <w:iCs/>
                  <w:lang w:val="sv-SE"/>
                </w:rPr>
                <w:t xml:space="preserve"> </w:t>
              </w:r>
              <w:r w:rsidR="002A4C75">
                <w:rPr>
                  <w:lang w:val="sv-SE"/>
                </w:rPr>
                <w:t>applies for both dow</w:t>
              </w:r>
            </w:ins>
            <w:ins w:id="620" w:author="RAN2#109e" w:date="2020-03-05T16:34:00Z">
              <w:r w:rsidR="00BE02E9">
                <w:rPr>
                  <w:lang w:val="sv-SE"/>
                </w:rPr>
                <w:t>n</w:t>
              </w:r>
            </w:ins>
            <w:ins w:id="621" w:author="RAN2#109e" w:date="2020-03-05T10:31:00Z">
              <w:r w:rsidR="002A4C75">
                <w:rPr>
                  <w:lang w:val="sv-SE"/>
                </w:rPr>
                <w:t>link and uplink</w:t>
              </w:r>
            </w:ins>
            <w:ins w:id="622" w:author="RAN2#109e" w:date="2020-03-05T10:41:00Z">
              <w:r w:rsidR="008569E8">
                <w:rPr>
                  <w:lang w:val="sv-SE"/>
                </w:rPr>
                <w:t xml:space="preserve"> once configured</w:t>
              </w:r>
            </w:ins>
            <w:ins w:id="623" w:author="RAN2#109e" w:date="2020-03-05T10:31:00Z">
              <w:r w:rsidR="002A4C75">
                <w:rPr>
                  <w:lang w:val="sv-SE"/>
                </w:rPr>
                <w:t xml:space="preserve">. </w:t>
              </w:r>
            </w:ins>
            <w:ins w:id="624" w:author="RAN2#109e" w:date="2020-03-05T09:57:00Z">
              <w:r w:rsidR="004B2E2A">
                <w:rPr>
                  <w:bCs/>
                  <w:iCs/>
                  <w:lang w:val="en-GB" w:eastAsia="en-GB"/>
                </w:rPr>
                <w:t>Ethernet Header compressio</w:t>
              </w:r>
            </w:ins>
            <w:ins w:id="625" w:author="RAN2#109e" w:date="2020-03-05T09:58:00Z">
              <w:r w:rsidR="004B2E2A">
                <w:rPr>
                  <w:bCs/>
                  <w:iCs/>
                  <w:lang w:val="en-GB" w:eastAsia="en-GB"/>
                </w:rPr>
                <w:t>n can only be configured for DRB</w:t>
              </w:r>
            </w:ins>
            <w:ins w:id="626" w:author="RAN2#109e" w:date="2020-03-05T10:33:00Z">
              <w:r w:rsidR="00D076CD">
                <w:rPr>
                  <w:bCs/>
                  <w:iCs/>
                  <w:lang w:val="en-GB" w:eastAsia="en-GB"/>
                </w:rPr>
                <w:t>.</w:t>
              </w:r>
            </w:ins>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r w:rsidRPr="00325D1F">
              <w:rPr>
                <w:b/>
                <w:i/>
                <w:lang w:val="en-GB" w:eastAsia="en-GB"/>
              </w:rPr>
              <w:t>headerCompression</w:t>
            </w:r>
          </w:p>
          <w:p w14:paraId="4D9D2DD1" w14:textId="0985AF00" w:rsidR="002C5D28" w:rsidRPr="00325D1F" w:rsidRDefault="002C5D28" w:rsidP="00F43D0B">
            <w:pPr>
              <w:pStyle w:val="TAL"/>
              <w:rPr>
                <w:lang w:val="en-GB" w:eastAsia="zh-CN"/>
              </w:rPr>
            </w:pPr>
            <w:r w:rsidRPr="00325D1F">
              <w:rPr>
                <w:lang w:val="en-GB" w:eastAsia="zh-CN"/>
              </w:rPr>
              <w:t xml:space="preserve">If rohc is configured, the UE shall apply the configured ROHC profile(s) in both uplink and downlink. If </w:t>
            </w:r>
            <w:r w:rsidRPr="00325D1F">
              <w:rPr>
                <w:i/>
                <w:lang w:val="en-GB" w:eastAsia="zh-CN"/>
              </w:rPr>
              <w:t>uplinkOnlyROHC</w:t>
            </w:r>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27"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r w:rsidRPr="00325D1F">
              <w:rPr>
                <w:i/>
                <w:lang w:val="en-GB" w:eastAsia="ja-JP"/>
              </w:rPr>
              <w:t>headerCompression</w:t>
            </w:r>
            <w:r w:rsidRPr="00325D1F">
              <w:rPr>
                <w:lang w:val="en-GB" w:eastAsia="ja-JP"/>
              </w:rPr>
              <w:t xml:space="preserve"> only upon reconfiguration involving PDCP re-establishment. Network configures </w:t>
            </w:r>
            <w:r w:rsidRPr="00325D1F">
              <w:rPr>
                <w:i/>
                <w:lang w:val="en-GB" w:eastAsia="ja-JP"/>
              </w:rPr>
              <w:t>headerCompression</w:t>
            </w:r>
            <w:r w:rsidRPr="00325D1F">
              <w:rPr>
                <w:lang w:val="en-GB" w:eastAsia="ja-JP"/>
              </w:rPr>
              <w:t xml:space="preserve"> to </w:t>
            </w:r>
            <w:r w:rsidRPr="00325D1F">
              <w:rPr>
                <w:i/>
                <w:lang w:val="en-GB" w:eastAsia="ja-JP"/>
              </w:rPr>
              <w:t>notUsed</w:t>
            </w:r>
            <w:r w:rsidRPr="00325D1F">
              <w:rPr>
                <w:lang w:val="en-GB" w:eastAsia="ja-JP"/>
              </w:rPr>
              <w:t xml:space="preserve"> when </w:t>
            </w:r>
            <w:r w:rsidRPr="00325D1F">
              <w:rPr>
                <w:i/>
                <w:lang w:val="en-GB" w:eastAsia="ja-JP"/>
              </w:rPr>
              <w:t>outOfOrderDelivery</w:t>
            </w:r>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r w:rsidRPr="00325D1F">
              <w:rPr>
                <w:b/>
                <w:bCs/>
                <w:i/>
                <w:lang w:val="en-GB" w:eastAsia="en-GB"/>
              </w:rPr>
              <w:t>integrityProtection</w:t>
            </w:r>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r w:rsidRPr="00325D1F">
              <w:rPr>
                <w:b/>
                <w:bCs/>
                <w:i/>
                <w:lang w:val="en-GB" w:eastAsia="en-GB"/>
              </w:rPr>
              <w:t>maxCID</w:t>
            </w:r>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r w:rsidRPr="00325D1F">
              <w:rPr>
                <w:i/>
                <w:lang w:val="en-GB" w:eastAsia="en-GB"/>
              </w:rPr>
              <w:t>maxNumberROHC-ContextSessions</w:t>
            </w:r>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r w:rsidRPr="00325D1F">
              <w:rPr>
                <w:b/>
                <w:bCs/>
                <w:i/>
                <w:lang w:val="en-GB" w:eastAsia="en-GB"/>
              </w:rPr>
              <w:t>moreThanOneRLC</w:t>
            </w:r>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28" w:author="Ericsson" w:date="2020-01-23T13:53:00Z"/>
        </w:trPr>
        <w:tc>
          <w:tcPr>
            <w:tcW w:w="14062" w:type="dxa"/>
            <w:shd w:val="clear" w:color="auto" w:fill="auto"/>
          </w:tcPr>
          <w:p w14:paraId="65DC1338" w14:textId="77777777" w:rsidR="00465C5B" w:rsidRDefault="00465C5B" w:rsidP="00465C5B">
            <w:pPr>
              <w:pStyle w:val="TAL"/>
              <w:rPr>
                <w:ins w:id="629" w:author="Ericsson" w:date="2020-01-23T13:53:00Z"/>
                <w:b/>
                <w:bCs/>
                <w:i/>
                <w:lang w:val="en-GB" w:eastAsia="en-GB"/>
              </w:rPr>
            </w:pPr>
            <w:ins w:id="630" w:author="Ericsson" w:date="2020-01-23T13:53:00Z">
              <w:r>
                <w:rPr>
                  <w:b/>
                  <w:bCs/>
                  <w:i/>
                  <w:lang w:val="en-GB" w:eastAsia="en-GB"/>
                </w:rPr>
                <w:lastRenderedPageBreak/>
                <w:t>moreThanTwoRLC</w:t>
              </w:r>
            </w:ins>
          </w:p>
          <w:p w14:paraId="392B5C9D" w14:textId="46DA41CE" w:rsidR="00465C5B" w:rsidRPr="00325D1F" w:rsidRDefault="00465C5B" w:rsidP="00465C5B">
            <w:pPr>
              <w:pStyle w:val="TAL"/>
              <w:rPr>
                <w:ins w:id="631" w:author="Ericsson" w:date="2020-01-23T13:53:00Z"/>
                <w:b/>
                <w:bCs/>
                <w:i/>
                <w:lang w:val="en-GB" w:eastAsia="en-GB"/>
              </w:rPr>
            </w:pPr>
            <w:ins w:id="632"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r w:rsidRPr="00325D1F">
              <w:rPr>
                <w:b/>
                <w:bCs/>
                <w:i/>
                <w:lang w:val="en-GB" w:eastAsia="en-GB"/>
              </w:rPr>
              <w:t>outOfOrderDelivery</w:t>
            </w:r>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r w:rsidRPr="00325D1F">
              <w:rPr>
                <w:i/>
                <w:lang w:val="en-GB" w:eastAsia="ko-KR"/>
              </w:rPr>
              <w:t>outOfOrderDelivery</w:t>
            </w:r>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70946DB3" w:rsidR="002C5D28" w:rsidRPr="00325D1F" w:rsidRDefault="00BA6F9F" w:rsidP="00F43D0B">
            <w:pPr>
              <w:pStyle w:val="TAL"/>
              <w:rPr>
                <w:b/>
                <w:bCs/>
                <w:i/>
                <w:lang w:val="en-GB" w:eastAsia="en-GB"/>
              </w:rPr>
            </w:pPr>
            <w:bookmarkStart w:id="633" w:name="_Hlk515270963"/>
            <w:r>
              <w:rPr>
                <w:b/>
                <w:bCs/>
                <w:i/>
                <w:lang w:val="en-GB" w:eastAsia="en-GB"/>
              </w:rPr>
              <w:t>p</w:t>
            </w:r>
            <w:r w:rsidR="002C5D28" w:rsidRPr="00325D1F">
              <w:rPr>
                <w:b/>
                <w:bCs/>
                <w:i/>
                <w:lang w:val="en-GB" w:eastAsia="en-GB"/>
              </w:rPr>
              <w:t>dcp-</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633"/>
            <w:ins w:id="634" w:author="Ericsson" w:date="2020-01-23T13:54:00Z">
              <w:r w:rsidR="00465C5B">
                <w:rPr>
                  <w:rFonts w:eastAsia="Malgun Gothic"/>
                  <w:lang w:val="en-GB" w:eastAsia="ko-KR"/>
                </w:rPr>
                <w:t xml:space="preserve"> This field is absent, if the field </w:t>
              </w:r>
              <w:r w:rsidR="00465C5B">
                <w:rPr>
                  <w:rFonts w:eastAsia="Malgun Gothic"/>
                  <w:i/>
                  <w:lang w:val="en-GB" w:eastAsia="ko-KR"/>
                </w:rPr>
                <w:t xml:space="preserve">moreThanTwoRLC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2D9CE849" w:rsidR="002C5D28" w:rsidRPr="00325D1F" w:rsidRDefault="00BA6F9F" w:rsidP="00F43D0B">
            <w:pPr>
              <w:pStyle w:val="TAL"/>
              <w:rPr>
                <w:b/>
                <w:bCs/>
                <w:lang w:val="en-GB" w:eastAsia="en-GB"/>
              </w:rPr>
            </w:pPr>
            <w:r>
              <w:rPr>
                <w:b/>
                <w:bCs/>
                <w:i/>
                <w:lang w:val="en-GB" w:eastAsia="en-GB"/>
              </w:rPr>
              <w:t>p</w:t>
            </w:r>
            <w:r w:rsidR="002C5D28" w:rsidRPr="00325D1F">
              <w:rPr>
                <w:b/>
                <w:bCs/>
                <w:i/>
                <w:lang w:val="en-GB" w:eastAsia="en-GB"/>
              </w:rPr>
              <w:t>dcp-SN-SizeDL</w:t>
            </w:r>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38C255C7" w:rsidR="002C5D28" w:rsidRPr="00325D1F" w:rsidRDefault="00BA6F9F" w:rsidP="00F43D0B">
            <w:pPr>
              <w:pStyle w:val="TAL"/>
              <w:rPr>
                <w:b/>
                <w:bCs/>
                <w:i/>
                <w:lang w:val="en-GB" w:eastAsia="en-GB"/>
              </w:rPr>
            </w:pPr>
            <w:r>
              <w:rPr>
                <w:b/>
                <w:bCs/>
                <w:i/>
                <w:lang w:val="en-GB" w:eastAsia="en-GB"/>
              </w:rPr>
              <w:t>p</w:t>
            </w:r>
            <w:r w:rsidR="002C5D28" w:rsidRPr="00325D1F">
              <w:rPr>
                <w:b/>
                <w:bCs/>
                <w:i/>
                <w:lang w:val="en-GB" w:eastAsia="en-GB"/>
              </w:rPr>
              <w:t>dcp-SN-SizeUL</w:t>
            </w:r>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r w:rsidRPr="00325D1F">
              <w:rPr>
                <w:b/>
                <w:i/>
                <w:iCs/>
                <w:lang w:val="en-GB" w:eastAsia="en-GB"/>
              </w:rPr>
              <w:t>primaryPath</w:t>
            </w:r>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r w:rsidRPr="00325D1F">
              <w:rPr>
                <w:i/>
                <w:iCs/>
                <w:lang w:val="en-GB" w:eastAsia="en-GB"/>
              </w:rPr>
              <w:t>cellGroup</w:t>
            </w:r>
            <w:r w:rsidRPr="00325D1F">
              <w:rPr>
                <w:iCs/>
                <w:lang w:val="en-GB" w:eastAsia="en-GB"/>
              </w:rPr>
              <w:t xml:space="preserve"> for split bearers using logical channels in different cell groups. The NW indicates </w:t>
            </w:r>
            <w:r w:rsidRPr="00325D1F">
              <w:rPr>
                <w:i/>
                <w:iCs/>
                <w:lang w:val="en-GB" w:eastAsia="en-GB"/>
              </w:rPr>
              <w:t>logicalChannel</w:t>
            </w:r>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35" w:author="Ericsson" w:date="2020-01-23T13:55:00Z"/>
        </w:trPr>
        <w:tc>
          <w:tcPr>
            <w:tcW w:w="14062" w:type="dxa"/>
            <w:shd w:val="clear" w:color="auto" w:fill="auto"/>
          </w:tcPr>
          <w:p w14:paraId="5A71C293" w14:textId="7987BBC0" w:rsidR="00F95A4C" w:rsidRDefault="00BC7D85" w:rsidP="00F95A4C">
            <w:pPr>
              <w:pStyle w:val="TAL"/>
              <w:rPr>
                <w:ins w:id="636" w:author="Ericsson" w:date="2020-01-23T13:55:00Z"/>
                <w:b/>
                <w:i/>
                <w:iCs/>
                <w:lang w:val="en-GB" w:eastAsia="en-GB"/>
              </w:rPr>
            </w:pPr>
            <w:ins w:id="637" w:author="RAN2#109e" w:date="2020-03-06T09:42:00Z">
              <w:r>
                <w:rPr>
                  <w:b/>
                  <w:i/>
                  <w:iCs/>
                  <w:lang w:val="en-GB" w:eastAsia="en-GB"/>
                </w:rPr>
                <w:t>splitS</w:t>
              </w:r>
            </w:ins>
            <w:ins w:id="638" w:author="Ericsson" w:date="2020-01-23T13:55:00Z">
              <w:r w:rsidR="00F95A4C">
                <w:rPr>
                  <w:b/>
                  <w:i/>
                  <w:iCs/>
                  <w:lang w:val="en-GB" w:eastAsia="en-GB"/>
                </w:rPr>
                <w:t>econdaryPath</w:t>
              </w:r>
            </w:ins>
          </w:p>
          <w:p w14:paraId="14FFA224" w14:textId="49342C94" w:rsidR="00F95A4C" w:rsidRDefault="00F95A4C" w:rsidP="00391123">
            <w:pPr>
              <w:pStyle w:val="TAL"/>
              <w:rPr>
                <w:ins w:id="639" w:author="RAN2#109e" w:date="2020-03-06T10:04:00Z"/>
              </w:rPr>
            </w:pPr>
            <w:ins w:id="640" w:author="Ericsson" w:date="2020-01-23T13:55:00Z">
              <w:r>
                <w:rPr>
                  <w:iCs/>
                  <w:lang w:val="en-GB" w:eastAsia="en-GB"/>
                </w:rPr>
                <w:t xml:space="preserve">Indicates the LCID of the </w:t>
              </w:r>
            </w:ins>
            <w:ins w:id="641" w:author="RAN2#109e" w:date="2020-03-05T09:34:00Z">
              <w:r w:rsidR="008877B0">
                <w:rPr>
                  <w:iCs/>
                  <w:lang w:val="en-GB" w:eastAsia="en-GB"/>
                </w:rPr>
                <w:t xml:space="preserve">split </w:t>
              </w:r>
            </w:ins>
            <w:ins w:id="642" w:author="Ericsson" w:date="2020-01-23T13:55:00Z">
              <w:r>
                <w:rPr>
                  <w:iCs/>
                  <w:lang w:val="en-GB" w:eastAsia="en-GB"/>
                </w:rPr>
                <w:t xml:space="preserve">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ins>
            <w:ins w:id="643" w:author="RAN2#109e" w:date="2020-03-05T09:38:00Z">
              <w:r w:rsidR="00391123">
                <w:rPr>
                  <w:i/>
                  <w:iCs/>
                  <w:lang w:val="en-GB" w:eastAsia="en-GB"/>
                </w:rPr>
                <w:t xml:space="preserve"> </w:t>
              </w:r>
            </w:ins>
          </w:p>
          <w:p w14:paraId="0B442792" w14:textId="140F95CA" w:rsidR="0009267E" w:rsidRPr="00325D1F" w:rsidRDefault="0009267E" w:rsidP="0009267E">
            <w:pPr>
              <w:pStyle w:val="EditorsNote"/>
              <w:rPr>
                <w:ins w:id="644" w:author="Ericsson" w:date="2020-01-23T13:55:00Z"/>
                <w:b/>
                <w:i/>
                <w:iCs/>
                <w:lang w:val="en-GB" w:eastAsia="en-GB"/>
              </w:rPr>
            </w:pPr>
            <w:ins w:id="645" w:author="RAN2#109e" w:date="2020-03-06T10:05:00Z">
              <w:r>
                <w:t xml:space="preserve">Editor’s Note: The name </w:t>
              </w:r>
              <w:r w:rsidR="00662B19" w:rsidRPr="00662B19">
                <w:rPr>
                  <w:i/>
                  <w:iCs/>
                </w:rPr>
                <w:t>splitSecondaryPath</w:t>
              </w:r>
              <w:r w:rsidR="007416B4">
                <w:rPr>
                  <w:i/>
                  <w:iCs/>
                  <w:lang w:val="sv-SE"/>
                </w:rPr>
                <w:t xml:space="preserve"> </w:t>
              </w:r>
              <w:r>
                <w:t>needs to be confirmed</w:t>
              </w:r>
            </w:ins>
            <w:ins w:id="646" w:author="RAN2#109e" w:date="2020-03-06T13:09:00Z">
              <w:r w:rsidR="009D7324">
                <w:rPr>
                  <w:lang w:val="sv-SE"/>
                </w:rPr>
                <w:t xml:space="preserve">, </w:t>
              </w:r>
            </w:ins>
            <w:ins w:id="647" w:author="RAN2#109e" w:date="2020-03-06T13:10:00Z">
              <w:r w:rsidR="009D7324" w:rsidRPr="009D7324">
                <w:rPr>
                  <w:lang w:val="sv-SE"/>
                </w:rPr>
                <w:t>and the impacts on the legacy split bearer operation (if any) may need to be considered</w:t>
              </w:r>
            </w:ins>
            <w:ins w:id="648" w:author="RAN2#109e" w:date="2020-03-06T10:05:00Z">
              <w:r>
                <w:t>.</w:t>
              </w:r>
            </w:ins>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r w:rsidRPr="00325D1F">
              <w:rPr>
                <w:b/>
                <w:i/>
                <w:lang w:val="en-GB" w:eastAsia="ja-JP"/>
              </w:rPr>
              <w:t>statusReportRequired</w:t>
            </w:r>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ms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r w:rsidRPr="00325D1F">
              <w:rPr>
                <w:bCs/>
                <w:lang w:val="en-GB" w:eastAsia="en-GB"/>
              </w:rPr>
              <w:t xml:space="preserve">ms,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428FED1C" w:rsidR="002C5D28" w:rsidRPr="00325D1F" w:rsidRDefault="00BA6F9F" w:rsidP="00F43D0B">
            <w:pPr>
              <w:pStyle w:val="TAL"/>
              <w:rPr>
                <w:rFonts w:eastAsia="Malgun Gothic"/>
                <w:b/>
                <w:i/>
                <w:lang w:val="en-GB" w:eastAsia="ko-KR"/>
              </w:rPr>
            </w:pPr>
            <w:r>
              <w:rPr>
                <w:rFonts w:eastAsia="Malgun Gothic"/>
                <w:b/>
                <w:i/>
                <w:lang w:val="en-GB" w:eastAsia="ko-KR"/>
              </w:rPr>
              <w:t>u</w:t>
            </w:r>
            <w:r w:rsidR="002C5D28" w:rsidRPr="00325D1F">
              <w:rPr>
                <w:rFonts w:eastAsia="Malgun Gothic"/>
                <w:b/>
                <w:i/>
                <w:lang w:val="en-GB" w:eastAsia="ko-KR"/>
              </w:rPr>
              <w:t>l-DataSplitThreshold</w:t>
            </w:r>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r w:rsidRPr="00325D1F">
              <w:rPr>
                <w:bCs/>
                <w:i/>
                <w:lang w:val="en-GB" w:eastAsia="en-GB"/>
              </w:rPr>
              <w:t>splitDRB-withUL-Both-MCG-SCG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r w:rsidRPr="00325D1F">
              <w:rPr>
                <w:i/>
                <w:lang w:val="en-GB" w:eastAsia="ja-JP"/>
              </w:rPr>
              <w:t>MoreThanOneRLC</w:t>
            </w:r>
          </w:p>
        </w:tc>
        <w:tc>
          <w:tcPr>
            <w:tcW w:w="11198" w:type="dxa"/>
            <w:shd w:val="clear" w:color="auto" w:fill="auto"/>
          </w:tcPr>
          <w:p w14:paraId="6C4D292D" w14:textId="25557A43" w:rsidR="002C5D28" w:rsidRDefault="002C5D28" w:rsidP="00F43D0B">
            <w:pPr>
              <w:pStyle w:val="TAL"/>
              <w:rPr>
                <w:ins w:id="649"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50" w:author="Ericsson" w:date="2020-01-23T13:56:00Z">
              <w:r w:rsidRPr="00325D1F" w:rsidDel="00F95A4C">
                <w:rPr>
                  <w:lang w:val="en-GB" w:eastAsia="ja-JP"/>
                </w:rPr>
                <w:delText xml:space="preserve">an </w:delText>
              </w:r>
            </w:del>
            <w:r w:rsidRPr="00325D1F">
              <w:rPr>
                <w:lang w:val="en-GB" w:eastAsia="ja-JP"/>
              </w:rPr>
              <w:t>additional logical channel</w:t>
            </w:r>
            <w:ins w:id="651"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52" w:author="Ericsson" w:date="2020-01-23T13:56:00Z">
              <w:r w:rsidRPr="00075D57">
                <w:rPr>
                  <w:lang w:val="en-GB" w:eastAsia="ja-JP"/>
                </w:rPr>
                <w:t xml:space="preserve">The field is also mandatory present in case </w:t>
              </w:r>
              <w:r>
                <w:rPr>
                  <w:lang w:val="en-GB" w:eastAsia="ja-JP"/>
                </w:rPr>
                <w:t xml:space="preserve">the field </w:t>
              </w:r>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653" w:author="Ericsson" w:date="2020-01-23T13:56:00Z"/>
        </w:trPr>
        <w:tc>
          <w:tcPr>
            <w:tcW w:w="2864" w:type="dxa"/>
            <w:shd w:val="clear" w:color="auto" w:fill="auto"/>
          </w:tcPr>
          <w:p w14:paraId="1448C30D" w14:textId="3D785836" w:rsidR="00F95A4C" w:rsidRPr="00325D1F" w:rsidRDefault="00F95A4C" w:rsidP="00F43D0B">
            <w:pPr>
              <w:pStyle w:val="TAL"/>
              <w:rPr>
                <w:ins w:id="654" w:author="Ericsson" w:date="2020-01-23T13:56:00Z"/>
                <w:i/>
                <w:lang w:val="en-GB" w:eastAsia="ja-JP"/>
              </w:rPr>
            </w:pPr>
            <w:ins w:id="655" w:author="Ericsson" w:date="2020-01-23T13:56:00Z">
              <w:r>
                <w:rPr>
                  <w:i/>
                  <w:lang w:val="en-GB" w:eastAsia="ja-JP"/>
                </w:rPr>
                <w:t>MoreThanTwoRLC</w:t>
              </w:r>
            </w:ins>
          </w:p>
        </w:tc>
        <w:tc>
          <w:tcPr>
            <w:tcW w:w="11198" w:type="dxa"/>
            <w:shd w:val="clear" w:color="auto" w:fill="auto"/>
          </w:tcPr>
          <w:p w14:paraId="68AE3CC1" w14:textId="77777777" w:rsidR="00F95A4C" w:rsidRDefault="00F95A4C" w:rsidP="00F95A4C">
            <w:pPr>
              <w:pStyle w:val="TAL"/>
              <w:rPr>
                <w:ins w:id="656" w:author="Ericsson" w:date="2020-01-23T13:57:00Z"/>
                <w:lang w:val="en-GB" w:eastAsia="ja-JP"/>
              </w:rPr>
            </w:pPr>
            <w:ins w:id="657"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658" w:author="Ericsson" w:date="2020-01-23T13:56:00Z"/>
                <w:lang w:val="en-GB" w:eastAsia="ja-JP"/>
              </w:rPr>
            </w:pPr>
            <w:ins w:id="659"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r w:rsidRPr="00325D1F">
              <w:rPr>
                <w:i/>
                <w:lang w:val="en-GB" w:eastAsia="ja-JP"/>
              </w:rPr>
              <w:t>Rlc-AM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r w:rsidRPr="00325D1F">
              <w:rPr>
                <w:i/>
                <w:lang w:val="en-GB" w:eastAsia="ja-JP"/>
              </w:rPr>
              <w:t>SplitBearer</w:t>
            </w:r>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660" w:author="Ericsson" w:date="2020-01-23T13:56:00Z"/>
        </w:trPr>
        <w:tc>
          <w:tcPr>
            <w:tcW w:w="2864" w:type="dxa"/>
            <w:shd w:val="clear" w:color="auto" w:fill="auto"/>
          </w:tcPr>
          <w:p w14:paraId="46D300F4" w14:textId="603ADA07" w:rsidR="00F95A4C" w:rsidRPr="00325D1F" w:rsidRDefault="00F95A4C" w:rsidP="00F43D0B">
            <w:pPr>
              <w:pStyle w:val="TAL"/>
              <w:rPr>
                <w:ins w:id="661" w:author="Ericsson" w:date="2020-01-23T13:56:00Z"/>
                <w:i/>
                <w:lang w:val="en-GB" w:eastAsia="ja-JP"/>
              </w:rPr>
            </w:pPr>
            <w:ins w:id="662"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663" w:author="Ericsson" w:date="2020-01-23T13:56:00Z"/>
                <w:lang w:val="en-GB" w:eastAsia="en-GB"/>
              </w:rPr>
            </w:pPr>
            <w:bookmarkStart w:id="664" w:name="_Hlk30403201"/>
            <w:ins w:id="665" w:author="Ericsson" w:date="2020-01-23T13:56:00Z">
              <w:r>
                <w:rPr>
                  <w:lang w:val="en-GB" w:eastAsia="en-GB"/>
                </w:rPr>
                <w:t>The field is mandatory present, in case of a split radio bearer. Otherwise the field is absent.</w:t>
              </w:r>
              <w:bookmarkEnd w:id="664"/>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78CEDBF0" w:rsidR="00444619" w:rsidRPr="00325D1F" w:rsidRDefault="00444619" w:rsidP="00115F90">
      <w:pPr>
        <w:pStyle w:val="EditorsNote"/>
      </w:pPr>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666" w:author="Ericsson" w:date="2020-01-23T13:57:00Z"/>
        </w:rPr>
      </w:pPr>
      <w:ins w:id="667" w:author="Ericsson" w:date="2020-01-23T13:57:00Z">
        <w:r>
          <w:t>–</w:t>
        </w:r>
        <w:r>
          <w:tab/>
        </w:r>
        <w:r>
          <w:rPr>
            <w:i/>
          </w:rPr>
          <w:t>ReferenceTimeInfo</w:t>
        </w:r>
      </w:ins>
    </w:p>
    <w:p w14:paraId="2C8CAE98" w14:textId="77777777" w:rsidR="00B24C30" w:rsidRDefault="00B24C30" w:rsidP="00B24C30">
      <w:pPr>
        <w:rPr>
          <w:ins w:id="668" w:author="Ericsson" w:date="2020-01-23T13:57:00Z"/>
        </w:rPr>
      </w:pPr>
      <w:ins w:id="669" w:author="Ericsson" w:date="2020-01-23T13:57:00Z">
        <w:r>
          <w:t xml:space="preserve">The IE </w:t>
        </w:r>
        <w:r>
          <w:rPr>
            <w:i/>
          </w:rPr>
          <w:t>ReferenceTimeInfo</w:t>
        </w:r>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670" w:author="Ericsson" w:date="2020-01-23T13:57:00Z"/>
        </w:rPr>
      </w:pPr>
      <w:ins w:id="671" w:author="Ericsson" w:date="2020-01-23T13:57:00Z">
        <w:r>
          <w:rPr>
            <w:i/>
          </w:rPr>
          <w:t>ReferenceTimeInfo</w:t>
        </w:r>
        <w:r>
          <w:t xml:space="preserve"> information element</w:t>
        </w:r>
      </w:ins>
    </w:p>
    <w:p w14:paraId="665BD3F4" w14:textId="77777777" w:rsidR="00B24C30" w:rsidRPr="00806C30" w:rsidRDefault="00B24C30" w:rsidP="00B24C30">
      <w:pPr>
        <w:pStyle w:val="PL"/>
        <w:rPr>
          <w:ins w:id="672" w:author="Ericsson" w:date="2020-01-23T13:57:00Z"/>
          <w:color w:val="808080"/>
        </w:rPr>
      </w:pPr>
      <w:ins w:id="673" w:author="Ericsson" w:date="2020-01-23T13:57:00Z">
        <w:r w:rsidRPr="00806C30">
          <w:rPr>
            <w:color w:val="808080"/>
          </w:rPr>
          <w:t>-- ASN1START</w:t>
        </w:r>
      </w:ins>
    </w:p>
    <w:p w14:paraId="6BDF1453" w14:textId="77777777" w:rsidR="00B24C30" w:rsidRPr="00806C30" w:rsidRDefault="00B24C30" w:rsidP="00B24C30">
      <w:pPr>
        <w:pStyle w:val="PL"/>
        <w:rPr>
          <w:ins w:id="674" w:author="Ericsson" w:date="2020-01-23T13:57:00Z"/>
          <w:color w:val="808080"/>
        </w:rPr>
      </w:pPr>
      <w:ins w:id="675" w:author="Ericsson" w:date="2020-01-23T13:57:00Z">
        <w:r w:rsidRPr="00806C30">
          <w:rPr>
            <w:color w:val="808080"/>
          </w:rPr>
          <w:t>-- TAG-REFERENCETIMEINFO-START</w:t>
        </w:r>
      </w:ins>
    </w:p>
    <w:p w14:paraId="681BA870" w14:textId="77777777" w:rsidR="00B24C30" w:rsidRDefault="00B24C30" w:rsidP="00B24C30">
      <w:pPr>
        <w:pStyle w:val="PL"/>
        <w:rPr>
          <w:ins w:id="676" w:author="Ericsson" w:date="2020-01-23T13:57:00Z"/>
        </w:rPr>
      </w:pPr>
    </w:p>
    <w:p w14:paraId="0819CD4C" w14:textId="77777777" w:rsidR="00B24C30" w:rsidRDefault="00B24C30" w:rsidP="00B24C30">
      <w:pPr>
        <w:pStyle w:val="PL"/>
        <w:rPr>
          <w:ins w:id="677" w:author="Ericsson" w:date="2020-01-23T13:57:00Z"/>
        </w:rPr>
      </w:pPr>
      <w:ins w:id="678"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679" w:author="Ericsson" w:date="2020-01-23T13:57:00Z"/>
        </w:rPr>
      </w:pPr>
      <w:ins w:id="680" w:author="Ericsson" w:date="2020-01-23T13:57:00Z">
        <w:r>
          <w:t xml:space="preserve">    time-r16                            ReferenceTime-r16,</w:t>
        </w:r>
      </w:ins>
    </w:p>
    <w:p w14:paraId="623A0923" w14:textId="4DBA7030" w:rsidR="00B24C30" w:rsidRDefault="00B24C30" w:rsidP="00B24C30">
      <w:pPr>
        <w:pStyle w:val="PL"/>
        <w:rPr>
          <w:ins w:id="681" w:author="Ericsson" w:date="2020-01-23T13:57:00Z"/>
        </w:rPr>
      </w:pPr>
      <w:ins w:id="682"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683" w:author="Ericsson" w:date="2020-01-23T13:57:00Z"/>
          <w:color w:val="808080"/>
        </w:rPr>
      </w:pPr>
      <w:ins w:id="684"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E943FCC" w14:textId="0F2B227C" w:rsidR="00B24C30" w:rsidRPr="00B51A4C" w:rsidRDefault="00B24C30" w:rsidP="00B24C30">
      <w:pPr>
        <w:pStyle w:val="PL"/>
        <w:rPr>
          <w:ins w:id="685" w:author="Ericsson" w:date="2020-01-23T13:57:00Z"/>
          <w:color w:val="808080"/>
        </w:rPr>
      </w:pPr>
      <w:ins w:id="686" w:author="Ericsson" w:date="2020-01-23T13:57:00Z">
        <w:r>
          <w:t xml:space="preserve">    referenceSFN-r16                    </w:t>
        </w:r>
        <w:r w:rsidRPr="00A57279">
          <w:rPr>
            <w:color w:val="993366"/>
          </w:rPr>
          <w:t>INTEGER</w:t>
        </w:r>
        <w:r>
          <w:t xml:space="preserve"> (0..1023)           </w:t>
        </w:r>
        <w:r w:rsidRPr="00A57279">
          <w:rPr>
            <w:color w:val="993366"/>
          </w:rPr>
          <w:t>OPTIONAL</w:t>
        </w:r>
        <w:r>
          <w:t xml:space="preserve">    </w:t>
        </w:r>
        <w:r w:rsidRPr="00806C30">
          <w:rPr>
            <w:color w:val="808080"/>
          </w:rPr>
          <w:t>-- Cond Ref</w:t>
        </w:r>
      </w:ins>
      <w:ins w:id="687" w:author="Ericsson" w:date="2020-01-23T13:58:00Z">
        <w:r w:rsidR="002C32F1">
          <w:rPr>
            <w:color w:val="808080"/>
          </w:rPr>
          <w:t>Time</w:t>
        </w:r>
      </w:ins>
    </w:p>
    <w:p w14:paraId="78606D84" w14:textId="77777777" w:rsidR="00B24C30" w:rsidRDefault="00B24C30" w:rsidP="00B24C30">
      <w:pPr>
        <w:pStyle w:val="PL"/>
        <w:rPr>
          <w:ins w:id="688" w:author="Ericsson" w:date="2020-01-23T13:57:00Z"/>
        </w:rPr>
      </w:pPr>
      <w:ins w:id="689" w:author="Ericsson" w:date="2020-01-23T13:57:00Z">
        <w:r>
          <w:t>}</w:t>
        </w:r>
      </w:ins>
    </w:p>
    <w:p w14:paraId="26565D30" w14:textId="77777777" w:rsidR="00B24C30" w:rsidRDefault="00B24C30" w:rsidP="00B24C30">
      <w:pPr>
        <w:pStyle w:val="PL"/>
        <w:rPr>
          <w:ins w:id="690" w:author="Ericsson" w:date="2020-01-23T13:57:00Z"/>
        </w:rPr>
      </w:pPr>
    </w:p>
    <w:p w14:paraId="5A41B435" w14:textId="77777777" w:rsidR="00B24C30" w:rsidRDefault="00B24C30" w:rsidP="00B24C30">
      <w:pPr>
        <w:pStyle w:val="PL"/>
        <w:rPr>
          <w:ins w:id="691" w:author="Ericsson" w:date="2020-01-23T13:57:00Z"/>
        </w:rPr>
      </w:pPr>
      <w:ins w:id="692"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693" w:author="Ericsson" w:date="2020-01-23T13:57:00Z"/>
        </w:rPr>
      </w:pPr>
      <w:ins w:id="694"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695" w:author="Ericsson" w:date="2020-01-23T13:57:00Z"/>
        </w:rPr>
      </w:pPr>
      <w:ins w:id="696" w:author="Ericsson" w:date="2020-01-23T13:57:00Z">
        <w:r>
          <w:t xml:space="preserve">    refSeconds-r16                      </w:t>
        </w:r>
        <w:r w:rsidRPr="00A57279">
          <w:rPr>
            <w:color w:val="993366"/>
          </w:rPr>
          <w:t>INTEGER</w:t>
        </w:r>
        <w:r>
          <w:t xml:space="preserve"> (0..86399),</w:t>
        </w:r>
      </w:ins>
    </w:p>
    <w:p w14:paraId="4E3CC234" w14:textId="77777777" w:rsidR="00B24C30" w:rsidRDefault="00B24C30" w:rsidP="00B24C30">
      <w:pPr>
        <w:pStyle w:val="PL"/>
        <w:rPr>
          <w:ins w:id="697" w:author="Ericsson" w:date="2020-01-23T13:57:00Z"/>
        </w:rPr>
      </w:pPr>
      <w:ins w:id="698"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699" w:author="Ericsson" w:date="2020-01-23T13:57:00Z"/>
        </w:rPr>
      </w:pPr>
      <w:ins w:id="700" w:author="Ericsson" w:date="2020-01-23T13:57:00Z">
        <w:r>
          <w:t xml:space="preserve">    refTenNanoSeconds-r16               </w:t>
        </w:r>
        <w:r w:rsidRPr="00A57279">
          <w:rPr>
            <w:color w:val="993366"/>
          </w:rPr>
          <w:t>INTEGER</w:t>
        </w:r>
        <w:r>
          <w:t xml:space="preserve"> (0..99999)</w:t>
        </w:r>
      </w:ins>
    </w:p>
    <w:p w14:paraId="087BC2C8" w14:textId="77777777" w:rsidR="00B24C30" w:rsidRDefault="00B24C30" w:rsidP="00B24C30">
      <w:pPr>
        <w:pStyle w:val="PL"/>
        <w:rPr>
          <w:ins w:id="701" w:author="Ericsson" w:date="2020-01-23T13:57:00Z"/>
        </w:rPr>
      </w:pPr>
      <w:ins w:id="702" w:author="Ericsson" w:date="2020-01-23T13:57:00Z">
        <w:r>
          <w:lastRenderedPageBreak/>
          <w:t>}</w:t>
        </w:r>
      </w:ins>
    </w:p>
    <w:p w14:paraId="0EEC3113" w14:textId="77777777" w:rsidR="00B24C30" w:rsidRDefault="00B24C30" w:rsidP="00B24C30">
      <w:pPr>
        <w:pStyle w:val="PL"/>
        <w:rPr>
          <w:ins w:id="703" w:author="Ericsson" w:date="2020-01-23T13:57:00Z"/>
        </w:rPr>
      </w:pPr>
    </w:p>
    <w:p w14:paraId="16236525" w14:textId="77777777" w:rsidR="00B24C30" w:rsidRPr="00806C30" w:rsidRDefault="00B24C30" w:rsidP="00B24C30">
      <w:pPr>
        <w:pStyle w:val="PL"/>
        <w:rPr>
          <w:ins w:id="704" w:author="Ericsson" w:date="2020-01-23T13:57:00Z"/>
          <w:color w:val="808080"/>
        </w:rPr>
      </w:pPr>
      <w:ins w:id="705" w:author="Ericsson" w:date="2020-01-23T13:57:00Z">
        <w:r w:rsidRPr="00806C30">
          <w:rPr>
            <w:color w:val="808080"/>
          </w:rPr>
          <w:t>-- TAG-REFERENCETIMEINFO-STOP</w:t>
        </w:r>
      </w:ins>
    </w:p>
    <w:p w14:paraId="66EBFB9B" w14:textId="77777777" w:rsidR="00B24C30" w:rsidRPr="00806C30" w:rsidRDefault="00B24C30" w:rsidP="00B24C30">
      <w:pPr>
        <w:pStyle w:val="PL"/>
        <w:rPr>
          <w:ins w:id="706" w:author="Ericsson" w:date="2020-01-23T13:57:00Z"/>
          <w:color w:val="808080"/>
        </w:rPr>
      </w:pPr>
      <w:ins w:id="707" w:author="Ericsson" w:date="2020-01-23T13:57:00Z">
        <w:r w:rsidRPr="00806C30">
          <w:rPr>
            <w:color w:val="808080"/>
          </w:rPr>
          <w:t>-- ASN1STOP</w:t>
        </w:r>
      </w:ins>
    </w:p>
    <w:p w14:paraId="062047DF" w14:textId="77777777" w:rsidR="00B24C30" w:rsidRDefault="00B24C30" w:rsidP="00B24C30">
      <w:pPr>
        <w:rPr>
          <w:ins w:id="708"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709" w:author="Ericsson" w:date="2020-01-23T13:57:00Z"/>
        </w:trPr>
        <w:tc>
          <w:tcPr>
            <w:tcW w:w="14281" w:type="dxa"/>
          </w:tcPr>
          <w:p w14:paraId="1F71F255" w14:textId="77777777" w:rsidR="00B24C30" w:rsidRPr="00E8623D" w:rsidRDefault="00B24C30" w:rsidP="002B6C4A">
            <w:pPr>
              <w:pStyle w:val="TAH"/>
              <w:rPr>
                <w:ins w:id="710" w:author="Ericsson" w:date="2020-01-23T13:57:00Z"/>
              </w:rPr>
            </w:pPr>
            <w:ins w:id="711" w:author="Ericsson" w:date="2020-01-23T13:57:00Z">
              <w:r>
                <w:rPr>
                  <w:i/>
                </w:rPr>
                <w:t>ReferenceTimeInfo field descriptions</w:t>
              </w:r>
            </w:ins>
          </w:p>
        </w:tc>
      </w:tr>
      <w:tr w:rsidR="00B24C30" w14:paraId="558B5E29" w14:textId="77777777" w:rsidTr="002B6C4A">
        <w:trPr>
          <w:ins w:id="712" w:author="Ericsson" w:date="2020-01-23T13:57:00Z"/>
        </w:trPr>
        <w:tc>
          <w:tcPr>
            <w:tcW w:w="14281" w:type="dxa"/>
          </w:tcPr>
          <w:p w14:paraId="195DF81F" w14:textId="77777777" w:rsidR="00B24C30" w:rsidRPr="00E8623D" w:rsidRDefault="00B24C30" w:rsidP="002B6C4A">
            <w:pPr>
              <w:pStyle w:val="TAL"/>
              <w:rPr>
                <w:ins w:id="713" w:author="Ericsson" w:date="2020-01-23T13:57:00Z"/>
                <w:b/>
                <w:i/>
              </w:rPr>
            </w:pPr>
            <w:ins w:id="714" w:author="Ericsson" w:date="2020-01-23T13:57:00Z">
              <w:r w:rsidRPr="00E8623D">
                <w:rPr>
                  <w:b/>
                  <w:i/>
                </w:rPr>
                <w:t>referenceSFN</w:t>
              </w:r>
            </w:ins>
          </w:p>
          <w:p w14:paraId="45046B0B" w14:textId="77777777" w:rsidR="00B24C30" w:rsidRPr="002950CF" w:rsidRDefault="00B24C30" w:rsidP="002B6C4A">
            <w:pPr>
              <w:pStyle w:val="TAL"/>
              <w:rPr>
                <w:ins w:id="715" w:author="Ericsson" w:date="2020-01-23T13:57:00Z"/>
                <w:lang w:val="sv-SE"/>
              </w:rPr>
            </w:pPr>
            <w:ins w:id="716" w:author="Ericsson" w:date="2020-01-23T13:57:00Z">
              <w:r w:rsidRPr="00A4452A">
                <w:t>This field indicates the reference SFN corresponding to the reference time information.</w:t>
              </w:r>
              <w:r>
                <w:rPr>
                  <w:lang w:val="sv-SE"/>
                </w:rPr>
                <w:t xml:space="preserve"> </w:t>
              </w:r>
              <w:r w:rsidRPr="005348B5">
                <w:t xml:space="preserve">If </w:t>
              </w:r>
              <w:r w:rsidRPr="00B97FCE">
                <w:rPr>
                  <w:i/>
                </w:rPr>
                <w:t>referenceTimeInfo</w:t>
              </w:r>
              <w:r w:rsidRPr="005348B5">
                <w:t xml:space="preserve"> field is received in </w:t>
              </w:r>
              <w:r w:rsidRPr="009B5D60">
                <w:rPr>
                  <w:i/>
                </w:rPr>
                <w:t>DLInformationTransfer</w:t>
              </w:r>
              <w:r w:rsidRPr="005348B5">
                <w:t xml:space="preserve"> message, this field indicates the SFN of PCell.</w:t>
              </w:r>
            </w:ins>
          </w:p>
        </w:tc>
      </w:tr>
      <w:tr w:rsidR="00B24C30" w14:paraId="2B39B384" w14:textId="77777777" w:rsidTr="002B6C4A">
        <w:trPr>
          <w:ins w:id="717" w:author="Ericsson" w:date="2020-01-23T13:57:00Z"/>
        </w:trPr>
        <w:tc>
          <w:tcPr>
            <w:tcW w:w="14281" w:type="dxa"/>
          </w:tcPr>
          <w:p w14:paraId="5EA82A94" w14:textId="77777777" w:rsidR="00B24C30" w:rsidRDefault="00B24C30" w:rsidP="002B6C4A">
            <w:pPr>
              <w:pStyle w:val="TAL"/>
              <w:rPr>
                <w:ins w:id="718" w:author="Ericsson" w:date="2020-01-23T13:57:00Z"/>
                <w:rFonts w:eastAsia="Calibri"/>
                <w:b/>
                <w:i/>
                <w:szCs w:val="22"/>
                <w:lang w:eastAsia="ja-JP"/>
              </w:rPr>
            </w:pPr>
            <w:ins w:id="719" w:author="Ericsson" w:date="2020-01-23T13:57:00Z">
              <w:r>
                <w:rPr>
                  <w:rFonts w:eastAsia="Calibri"/>
                  <w:b/>
                  <w:i/>
                  <w:szCs w:val="22"/>
                  <w:lang w:eastAsia="ja-JP"/>
                </w:rPr>
                <w:t>time</w:t>
              </w:r>
            </w:ins>
          </w:p>
          <w:p w14:paraId="747647E1" w14:textId="3A1320FC" w:rsidR="00B24C30" w:rsidRDefault="00B24C30" w:rsidP="002B6C4A">
            <w:pPr>
              <w:pStyle w:val="TAL"/>
              <w:rPr>
                <w:ins w:id="720" w:author="Ericsson" w:date="2020-01-23T13:57:00Z"/>
              </w:rPr>
            </w:pPr>
            <w:ins w:id="721" w:author="Ericsson" w:date="2020-01-23T13:57:00Z">
              <w:r>
                <w:t xml:space="preserve">This field indicates time reference with 10ns granularity. </w:t>
              </w:r>
            </w:ins>
            <w:ins w:id="722" w:author="RAN2#109e" w:date="2020-03-04T09:09:00Z">
              <w:r w:rsidR="00162FD8" w:rsidRPr="00170CE7">
                <w:rPr>
                  <w:lang w:val="en-GB" w:eastAsia="zh-CN"/>
                </w:rPr>
                <w:t>The indicated time is referenced at the network, i.e., without compensating for RF propagation delay</w:t>
              </w:r>
              <w:r w:rsidR="00162FD8">
                <w:t xml:space="preserve">. </w:t>
              </w:r>
            </w:ins>
            <w:ins w:id="723" w:author="Ericsson" w:date="2020-01-23T13:57:00Z">
              <w:r>
                <w:t xml:space="preserve">The indicated time in 10ns unit from the origin is </w:t>
              </w:r>
              <w:r w:rsidRPr="00A4452A">
                <w:rPr>
                  <w:i/>
                </w:rPr>
                <w:t>refDays</w:t>
              </w:r>
              <w:r>
                <w:t xml:space="preserve">*86400*1000*100000 + </w:t>
              </w:r>
              <w:r w:rsidRPr="00A4452A">
                <w:rPr>
                  <w:i/>
                </w:rPr>
                <w:t>refSeconds</w:t>
              </w:r>
              <w:r>
                <w:t xml:space="preserve">*1000*100000 + </w:t>
              </w:r>
              <w:r w:rsidRPr="00A4452A">
                <w:rPr>
                  <w:i/>
                </w:rPr>
                <w:t>refMilliSeconds</w:t>
              </w:r>
              <w:r>
                <w:t xml:space="preserve">*100000 + </w:t>
              </w:r>
              <w:r w:rsidRPr="00A4452A">
                <w:rPr>
                  <w:i/>
                </w:rPr>
                <w:t>refTenNanoSeconds</w:t>
              </w:r>
              <w:r>
                <w:t xml:space="preserve">. The </w:t>
              </w:r>
              <w:r w:rsidRPr="00A4452A">
                <w:rPr>
                  <w:i/>
                </w:rPr>
                <w:t>refDays</w:t>
              </w:r>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724" w:author="Ericsson" w:date="2020-01-23T13:57:00Z"/>
              </w:rPr>
            </w:pPr>
            <w:ins w:id="725" w:author="Ericsson" w:date="2020-01-23T13:57:00Z">
              <w:r>
                <w:t xml:space="preserve">If the </w:t>
              </w:r>
              <w:r w:rsidRPr="00A4452A">
                <w:rPr>
                  <w:i/>
                </w:rPr>
                <w:t>referenceTimeInfo</w:t>
              </w:r>
              <w:r>
                <w:t xml:space="preserve"> field is received in </w:t>
              </w:r>
              <w:r>
                <w:rPr>
                  <w:rFonts w:eastAsia="MS Mincho"/>
                  <w:i/>
                  <w:lang w:eastAsia="en-GB"/>
                </w:rPr>
                <w:t>DLInformationTransfer</w:t>
              </w:r>
              <w:r>
                <w:t xml:space="preserve"> message, the time field indicates the </w:t>
              </w:r>
              <w:r w:rsidRPr="00A4452A">
                <w:rPr>
                  <w:i/>
                </w:rPr>
                <w:t>time</w:t>
              </w:r>
              <w:r>
                <w:t xml:space="preserve"> at the ending boundary of the system frame indicated by </w:t>
              </w:r>
              <w:r w:rsidRPr="00A4452A">
                <w:rPr>
                  <w:i/>
                </w:rPr>
                <w:t>referenceSFN</w:t>
              </w:r>
              <w:r>
                <w:t xml:space="preserve">. The UE considers this frame (indicated by </w:t>
              </w:r>
              <w:r w:rsidRPr="00A4452A">
                <w:rPr>
                  <w:i/>
                </w:rPr>
                <w:t>referenceSFN</w:t>
              </w:r>
              <w:r>
                <w:t>) to be the frame which is nearest to the frame where the message is received (which can be either in the past or in the future).</w:t>
              </w:r>
            </w:ins>
          </w:p>
          <w:p w14:paraId="245D432A" w14:textId="77777777" w:rsidR="00B24C30" w:rsidRDefault="00B24C30" w:rsidP="002B6C4A">
            <w:pPr>
              <w:pStyle w:val="TAL"/>
              <w:rPr>
                <w:ins w:id="726" w:author="Ericsson" w:date="2020-01-23T13:57:00Z"/>
              </w:rPr>
            </w:pPr>
            <w:ins w:id="727" w:author="Ericsson" w:date="2020-01-23T13:57:00Z">
              <w:r>
                <w:t xml:space="preserve">If the </w:t>
              </w:r>
              <w:r w:rsidRPr="00A4452A">
                <w:rPr>
                  <w:i/>
                </w:rPr>
                <w:t>referenceTimeInfo</w:t>
              </w:r>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728" w:author="Ericsson" w:date="2020-01-23T13:57:00Z"/>
              </w:rPr>
            </w:pPr>
            <w:ins w:id="729" w:author="Ericsson" w:date="2020-01-23T13:57:00Z">
              <w:r>
                <w:t xml:space="preserve">If </w:t>
              </w:r>
              <w:r w:rsidRPr="00A4452A">
                <w:rPr>
                  <w:i/>
                </w:rPr>
                <w:t>referenceTimeInfo</w:t>
              </w:r>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r w:rsidRPr="00A4452A">
                <w:rPr>
                  <w:i/>
                </w:rPr>
                <w:t>valueTag</w:t>
              </w:r>
              <w:r>
                <w:t xml:space="preserve"> in </w:t>
              </w:r>
              <w:r w:rsidRPr="00A4452A">
                <w:rPr>
                  <w:i/>
                </w:rPr>
                <w:t>SIB1</w:t>
              </w:r>
              <w:r>
                <w:t>.</w:t>
              </w:r>
            </w:ins>
          </w:p>
        </w:tc>
      </w:tr>
      <w:tr w:rsidR="00B24C30" w14:paraId="19799D2B" w14:textId="77777777" w:rsidTr="002B6C4A">
        <w:trPr>
          <w:ins w:id="730" w:author="Ericsson" w:date="2020-01-23T13:57:00Z"/>
        </w:trPr>
        <w:tc>
          <w:tcPr>
            <w:tcW w:w="14281" w:type="dxa"/>
          </w:tcPr>
          <w:p w14:paraId="5FA8A4BF" w14:textId="77777777" w:rsidR="00B24C30" w:rsidRDefault="00B24C30" w:rsidP="002B6C4A">
            <w:pPr>
              <w:pStyle w:val="TAL"/>
              <w:rPr>
                <w:ins w:id="731" w:author="Ericsson" w:date="2020-01-23T13:57:00Z"/>
                <w:rFonts w:eastAsia="Calibri"/>
                <w:b/>
                <w:i/>
                <w:szCs w:val="22"/>
                <w:lang w:eastAsia="ja-JP"/>
              </w:rPr>
            </w:pPr>
            <w:ins w:id="732" w:author="Ericsson" w:date="2020-01-23T13:57:00Z">
              <w:r w:rsidRPr="00D42A18">
                <w:rPr>
                  <w:rFonts w:eastAsia="Calibri"/>
                  <w:b/>
                  <w:i/>
                  <w:szCs w:val="22"/>
                  <w:lang w:eastAsia="ja-JP"/>
                </w:rPr>
                <w:t>timeInfoType</w:t>
              </w:r>
            </w:ins>
          </w:p>
          <w:p w14:paraId="63C50C66" w14:textId="77777777" w:rsidR="00B24C30" w:rsidRPr="00A4452A" w:rsidRDefault="00B24C30" w:rsidP="002B6C4A">
            <w:pPr>
              <w:pStyle w:val="TAL"/>
              <w:rPr>
                <w:ins w:id="733" w:author="Ericsson" w:date="2020-01-23T13:57:00Z"/>
                <w:rFonts w:eastAsia="Calibri"/>
              </w:rPr>
            </w:pPr>
            <w:ins w:id="734" w:author="Ericsson" w:date="2020-01-23T13:57:00Z">
              <w:r w:rsidRPr="00D42A18">
                <w:rPr>
                  <w:rFonts w:eastAsia="Calibri"/>
                </w:rPr>
                <w:t xml:space="preserve">If </w:t>
              </w:r>
              <w:r w:rsidRPr="00A4452A">
                <w:rPr>
                  <w:rFonts w:eastAsia="Calibri"/>
                  <w:i/>
                </w:rPr>
                <w:t>timeInfoType</w:t>
              </w:r>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r w:rsidRPr="00A4452A">
                <w:rPr>
                  <w:rFonts w:eastAsia="Calibri"/>
                  <w:i/>
                </w:rPr>
                <w:t>timeInfoType</w:t>
              </w:r>
              <w:r w:rsidRPr="00D42A18">
                <w:rPr>
                  <w:rFonts w:eastAsia="Calibri"/>
                </w:rPr>
                <w:t xml:space="preserve"> is set to </w:t>
              </w:r>
              <w:r w:rsidRPr="00A4452A">
                <w:rPr>
                  <w:rFonts w:eastAsia="Calibri"/>
                  <w:i/>
                </w:rPr>
                <w:t>localClock</w:t>
              </w:r>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735" w:author="Ericsson" w:date="2020-01-23T13:57:00Z"/>
        </w:trPr>
        <w:tc>
          <w:tcPr>
            <w:tcW w:w="14281" w:type="dxa"/>
          </w:tcPr>
          <w:p w14:paraId="698F349D" w14:textId="77777777" w:rsidR="00B24C30" w:rsidRPr="006E03F4" w:rsidRDefault="00B24C30" w:rsidP="002B6C4A">
            <w:pPr>
              <w:pStyle w:val="TAL"/>
              <w:rPr>
                <w:ins w:id="736" w:author="Ericsson" w:date="2020-01-23T13:57:00Z"/>
                <w:rFonts w:eastAsia="Calibri"/>
                <w:b/>
                <w:i/>
                <w:szCs w:val="22"/>
                <w:lang w:val="en-US" w:eastAsia="ja-JP"/>
              </w:rPr>
            </w:pPr>
            <w:ins w:id="737"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738" w:author="Ericsson" w:date="2020-01-23T13:57:00Z"/>
                <w:rFonts w:eastAsia="Calibri"/>
              </w:rPr>
            </w:pPr>
            <w:ins w:id="739"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740"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741" w:author="Ericsson" w:date="2020-01-23T13:57:00Z"/>
        </w:trPr>
        <w:tc>
          <w:tcPr>
            <w:tcW w:w="4027" w:type="dxa"/>
          </w:tcPr>
          <w:p w14:paraId="520E3136" w14:textId="77777777" w:rsidR="00B24C30" w:rsidRPr="006F5AEB" w:rsidRDefault="00B24C30" w:rsidP="002B6C4A">
            <w:pPr>
              <w:pStyle w:val="TAH"/>
              <w:rPr>
                <w:ins w:id="742" w:author="Ericsson" w:date="2020-01-23T13:57:00Z"/>
              </w:rPr>
            </w:pPr>
            <w:ins w:id="743" w:author="Ericsson" w:date="2020-01-23T13:57:00Z">
              <w:r>
                <w:t>Conditional Presence</w:t>
              </w:r>
            </w:ins>
          </w:p>
        </w:tc>
        <w:tc>
          <w:tcPr>
            <w:tcW w:w="10146" w:type="dxa"/>
          </w:tcPr>
          <w:p w14:paraId="0582BB03" w14:textId="77777777" w:rsidR="00B24C30" w:rsidRPr="006F5AEB" w:rsidRDefault="00B24C30" w:rsidP="002B6C4A">
            <w:pPr>
              <w:pStyle w:val="TAH"/>
              <w:rPr>
                <w:ins w:id="744" w:author="Ericsson" w:date="2020-01-23T13:57:00Z"/>
              </w:rPr>
            </w:pPr>
            <w:ins w:id="745" w:author="Ericsson" w:date="2020-01-23T13:57:00Z">
              <w:r>
                <w:t>Explanation</w:t>
              </w:r>
            </w:ins>
          </w:p>
        </w:tc>
      </w:tr>
      <w:tr w:rsidR="00B24C30" w14:paraId="0AEC4340" w14:textId="77777777" w:rsidTr="002B6C4A">
        <w:trPr>
          <w:ins w:id="746" w:author="Ericsson" w:date="2020-01-23T13:57:00Z"/>
        </w:trPr>
        <w:tc>
          <w:tcPr>
            <w:tcW w:w="4027" w:type="dxa"/>
          </w:tcPr>
          <w:p w14:paraId="41BC70C4" w14:textId="1FBFC839" w:rsidR="00B24C30" w:rsidRPr="002C32F1" w:rsidRDefault="002C32F1" w:rsidP="002B6C4A">
            <w:pPr>
              <w:pStyle w:val="TAL"/>
              <w:rPr>
                <w:ins w:id="747" w:author="Ericsson" w:date="2020-01-23T13:57:00Z"/>
                <w:i/>
                <w:iCs/>
                <w:lang w:val="sv-SE"/>
              </w:rPr>
            </w:pPr>
            <w:ins w:id="748" w:author="Ericsson" w:date="2020-01-23T13:58:00Z">
              <w:r w:rsidRPr="002C32F1">
                <w:rPr>
                  <w:i/>
                  <w:iCs/>
                  <w:color w:val="808080"/>
                </w:rPr>
                <w:t>RefTime</w:t>
              </w:r>
            </w:ins>
          </w:p>
        </w:tc>
        <w:tc>
          <w:tcPr>
            <w:tcW w:w="10146" w:type="dxa"/>
          </w:tcPr>
          <w:p w14:paraId="753EF28F" w14:textId="1ACABF4F" w:rsidR="00B24C30" w:rsidRPr="006F5AEB" w:rsidRDefault="00B24C30" w:rsidP="002B6C4A">
            <w:pPr>
              <w:pStyle w:val="TAL"/>
              <w:rPr>
                <w:ins w:id="749" w:author="Ericsson" w:date="2020-01-23T13:57:00Z"/>
              </w:rPr>
            </w:pPr>
            <w:ins w:id="750" w:author="Ericsson" w:date="2020-01-23T13:57:00Z">
              <w:r w:rsidRPr="006F5AEB">
                <w:t xml:space="preserve">The field is mandatory present if </w:t>
              </w:r>
            </w:ins>
            <w:ins w:id="751" w:author="Ericsson" w:date="2020-01-23T13:58:00Z">
              <w:r w:rsidR="00134B2D" w:rsidRPr="00134B2D">
                <w:rPr>
                  <w:i/>
                  <w:iCs/>
                  <w:lang w:val="sv-SE"/>
                </w:rPr>
                <w:t>r</w:t>
              </w:r>
            </w:ins>
            <w:ins w:id="752" w:author="Ericsson" w:date="2020-01-23T13:57:00Z">
              <w:r w:rsidRPr="00A4452A">
                <w:rPr>
                  <w:i/>
                </w:rPr>
                <w:t>eference</w:t>
              </w:r>
            </w:ins>
            <w:ins w:id="753" w:author="Ericsson" w:date="2020-01-23T13:58:00Z">
              <w:r w:rsidR="00134B2D">
                <w:rPr>
                  <w:i/>
                  <w:lang w:val="sv-SE"/>
                </w:rPr>
                <w:t>Time</w:t>
              </w:r>
            </w:ins>
            <w:ins w:id="754" w:author="Ericsson" w:date="2020-01-23T13:57:00Z">
              <w:r w:rsidRPr="00A4452A">
                <w:rPr>
                  <w:i/>
                </w:rPr>
                <w:t>Info</w:t>
              </w:r>
              <w:r w:rsidRPr="006F5AEB">
                <w:t xml:space="preserve"> is included in </w:t>
              </w:r>
              <w:r>
                <w:rPr>
                  <w:i/>
                </w:rPr>
                <w:t>DLInformationTransfer</w:t>
              </w:r>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755" w:name="_Toc20426094"/>
      <w:bookmarkStart w:id="756" w:name="_Toc29321490"/>
      <w:r w:rsidRPr="00325D1F">
        <w:rPr>
          <w:rFonts w:eastAsia="SimSun"/>
          <w:lang w:val="en-GB"/>
        </w:rPr>
        <w:t>–</w:t>
      </w:r>
      <w:r w:rsidRPr="00325D1F">
        <w:rPr>
          <w:rFonts w:eastAsia="SimSun"/>
          <w:lang w:val="en-GB"/>
        </w:rPr>
        <w:tab/>
      </w:r>
      <w:r w:rsidRPr="00325D1F">
        <w:rPr>
          <w:rFonts w:eastAsia="SimSun"/>
          <w:i/>
          <w:lang w:val="en-GB"/>
        </w:rPr>
        <w:t>SchedulingRequestResourceConfig</w:t>
      </w:r>
      <w:bookmarkEnd w:id="755"/>
      <w:bookmarkEnd w:id="756"/>
    </w:p>
    <w:p w14:paraId="66AFE8E0" w14:textId="77777777" w:rsidR="00F95F2F" w:rsidRPr="00325D1F" w:rsidRDefault="002C5D28" w:rsidP="002C5D28">
      <w:pPr>
        <w:rPr>
          <w:rFonts w:eastAsia="SimSun"/>
        </w:rPr>
      </w:pPr>
      <w:r w:rsidRPr="00325D1F">
        <w:rPr>
          <w:rFonts w:eastAsia="SimSun"/>
        </w:rPr>
        <w:t xml:space="preserve">The IE </w:t>
      </w:r>
      <w:r w:rsidRPr="00325D1F">
        <w:rPr>
          <w:rFonts w:eastAsia="SimSun"/>
          <w:i/>
        </w:rPr>
        <w:t>SchedulingRequestResourceConfig</w:t>
      </w:r>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757" w:name="_Hlk34211731"/>
      <w:r w:rsidRPr="00325D1F">
        <w:rPr>
          <w:rFonts w:eastAsia="SimSun"/>
          <w:i/>
          <w:lang w:val="en-GB"/>
        </w:rPr>
        <w:t>SchedulingRequestResourceConfig</w:t>
      </w:r>
      <w:bookmarkEnd w:id="757"/>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lastRenderedPageBreak/>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758" w:author="Ericsson" w:date="2020-01-23T14:01:00Z"/>
        </w:rPr>
      </w:pPr>
      <w:r w:rsidRPr="00325D1F">
        <w:t>}</w:t>
      </w:r>
    </w:p>
    <w:p w14:paraId="5EEF71FD" w14:textId="22F4F192" w:rsidR="00134B2D" w:rsidRDefault="00134B2D" w:rsidP="0096519C">
      <w:pPr>
        <w:pStyle w:val="PL"/>
        <w:rPr>
          <w:ins w:id="759" w:author="Ericsson" w:date="2020-01-23T14:01:00Z"/>
        </w:rPr>
      </w:pPr>
    </w:p>
    <w:p w14:paraId="2574A2FE" w14:textId="77777777" w:rsidR="00134B2D" w:rsidRPr="0096519C" w:rsidRDefault="00134B2D" w:rsidP="00134B2D">
      <w:pPr>
        <w:pStyle w:val="PL"/>
        <w:rPr>
          <w:ins w:id="760" w:author="Ericsson" w:date="2020-01-23T14:01:00Z"/>
        </w:rPr>
      </w:pPr>
      <w:ins w:id="761"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762" w:author="Ericsson" w:date="2020-01-23T14:01:00Z"/>
          <w:color w:val="808080"/>
        </w:rPr>
      </w:pPr>
      <w:ins w:id="763"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764" w:author="Ericsson" w:date="2020-01-23T15:51:00Z">
        <w:r w:rsidR="00766881">
          <w:rPr>
            <w:color w:val="993366"/>
          </w:rPr>
          <w:t>,</w:t>
        </w:r>
      </w:ins>
      <w:ins w:id="765"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766" w:author="Ericsson" w:date="2020-01-23T14:01:00Z"/>
          <w:color w:val="808080"/>
        </w:rPr>
      </w:pPr>
      <w:ins w:id="767" w:author="Ericsson" w:date="2020-01-23T14:01:00Z">
        <w:r>
          <w:rPr>
            <w:color w:val="808080"/>
          </w:rPr>
          <w:t>...</w:t>
        </w:r>
      </w:ins>
    </w:p>
    <w:p w14:paraId="2B82BD83" w14:textId="77777777" w:rsidR="00134B2D" w:rsidRPr="0096519C" w:rsidRDefault="00134B2D" w:rsidP="00134B2D">
      <w:pPr>
        <w:pStyle w:val="PL"/>
        <w:rPr>
          <w:ins w:id="768" w:author="Ericsson" w:date="2020-01-23T14:01:00Z"/>
        </w:rPr>
      </w:pPr>
      <w:ins w:id="769"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SchedulingRequestResourceConfig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r w:rsidRPr="00325D1F">
              <w:rPr>
                <w:b/>
                <w:i/>
                <w:szCs w:val="22"/>
                <w:lang w:val="en-GB" w:eastAsia="ja-JP"/>
              </w:rPr>
              <w:t>periodicityAndOffset</w:t>
            </w:r>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770"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771" w:author="Ericsson" w:date="2020-01-23T14:02:00Z"/>
                <w:b/>
                <w:i/>
                <w:szCs w:val="22"/>
                <w:lang w:val="en-GB" w:eastAsia="ja-JP"/>
              </w:rPr>
            </w:pPr>
            <w:ins w:id="772" w:author="Ericsson" w:date="2020-01-23T14:02:00Z">
              <w:r>
                <w:rPr>
                  <w:b/>
                  <w:i/>
                  <w:szCs w:val="22"/>
                  <w:lang w:val="en-GB" w:eastAsia="ja-JP"/>
                </w:rPr>
                <w:t>phy-PriorityIndex</w:t>
              </w:r>
            </w:ins>
          </w:p>
          <w:p w14:paraId="35564E91" w14:textId="649624FB" w:rsidR="00134B2D" w:rsidRPr="00325D1F" w:rsidRDefault="00134B2D" w:rsidP="00F26AA5">
            <w:pPr>
              <w:pStyle w:val="TAL"/>
              <w:rPr>
                <w:ins w:id="773" w:author="Ericsson" w:date="2020-01-23T14:02:00Z"/>
                <w:b/>
                <w:i/>
                <w:szCs w:val="22"/>
                <w:lang w:val="en-GB" w:eastAsia="ja-JP"/>
              </w:rPr>
            </w:pPr>
            <w:ins w:id="774" w:author="Ericsson" w:date="2020-01-23T14:02:00Z">
              <w:r w:rsidRPr="006E03F4">
                <w:rPr>
                  <w:lang w:val="en-US"/>
                </w:rPr>
                <w:t>I</w:t>
              </w:r>
              <w:r w:rsidRPr="00D73FD8">
                <w:t>ndicat</w:t>
              </w:r>
              <w:r w:rsidRPr="006E03F4">
                <w:rPr>
                  <w:lang w:val="en-US"/>
                </w:rPr>
                <w:t>es</w:t>
              </w:r>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r w:rsidRPr="00325D1F">
              <w:rPr>
                <w:i/>
                <w:szCs w:val="22"/>
                <w:lang w:val="en-GB" w:eastAsia="ja-JP"/>
              </w:rPr>
              <w:t>SchedulingRequestResourceConfig</w:t>
            </w:r>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r w:rsidRPr="00325D1F">
              <w:rPr>
                <w:b/>
                <w:i/>
                <w:szCs w:val="22"/>
                <w:lang w:val="en-GB" w:eastAsia="ja-JP"/>
              </w:rPr>
              <w:t>schedulingRequestID</w:t>
            </w:r>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r w:rsidRPr="00325D1F">
              <w:rPr>
                <w:i/>
                <w:szCs w:val="22"/>
                <w:lang w:val="en-GB" w:eastAsia="ja-JP"/>
              </w:rPr>
              <w:t>SchedulingRequestConfig</w:t>
            </w:r>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775"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776" w:name="_Toc20426116"/>
      <w:bookmarkStart w:id="777" w:name="_Toc29321512"/>
      <w:r w:rsidRPr="00325D1F">
        <w:rPr>
          <w:lang w:val="en-GB"/>
        </w:rPr>
        <w:t>–</w:t>
      </w:r>
      <w:r w:rsidRPr="00325D1F">
        <w:rPr>
          <w:lang w:val="en-GB"/>
        </w:rPr>
        <w:tab/>
      </w:r>
      <w:r w:rsidRPr="00325D1F">
        <w:rPr>
          <w:i/>
          <w:lang w:val="en-GB"/>
        </w:rPr>
        <w:t>SPS-Config</w:t>
      </w:r>
      <w:bookmarkEnd w:id="776"/>
      <w:bookmarkEnd w:id="777"/>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778"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779"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780" w:author="Ericsson" w:date="2020-01-23T15:21:00Z"/>
        </w:rPr>
      </w:pPr>
      <w:r w:rsidRPr="00325D1F">
        <w:t xml:space="preserve">    ...</w:t>
      </w:r>
      <w:ins w:id="781" w:author="Ericsson" w:date="2020-01-23T15:52:00Z">
        <w:r w:rsidR="00766881">
          <w:t>,</w:t>
        </w:r>
      </w:ins>
    </w:p>
    <w:p w14:paraId="6DEA6F7D" w14:textId="13BFD659" w:rsidR="00C33DCC" w:rsidRDefault="00C33DCC" w:rsidP="0096519C">
      <w:pPr>
        <w:pStyle w:val="PL"/>
        <w:rPr>
          <w:ins w:id="782" w:author="Ericsson" w:date="2020-01-23T15:21:00Z"/>
        </w:rPr>
      </w:pPr>
      <w:ins w:id="783" w:author="Ericsson" w:date="2020-01-23T15:21:00Z">
        <w:r>
          <w:tab/>
          <w:t>[[</w:t>
        </w:r>
      </w:ins>
    </w:p>
    <w:p w14:paraId="246A02CA" w14:textId="0EA86C0E" w:rsidR="00C33DCC" w:rsidRPr="00A4452A" w:rsidRDefault="00C33DCC" w:rsidP="00C33DCC">
      <w:pPr>
        <w:pStyle w:val="PL"/>
        <w:rPr>
          <w:ins w:id="784" w:author="Ericsson" w:date="2020-01-23T15:21:00Z"/>
          <w:color w:val="808080"/>
        </w:rPr>
      </w:pPr>
      <w:ins w:id="785" w:author="Ericsson" w:date="2020-01-23T15:22:00Z">
        <w:r>
          <w:tab/>
        </w:r>
      </w:ins>
      <w:ins w:id="786" w:author="Ericsson" w:date="2020-01-23T15:21:00Z">
        <w:r>
          <w:t>sps-ConfigIndex-r16</w:t>
        </w:r>
      </w:ins>
      <w:ins w:id="787" w:author="Ericsson" w:date="2020-01-23T15:22:00Z">
        <w:r>
          <w:tab/>
        </w:r>
        <w:r>
          <w:tab/>
        </w:r>
        <w:r>
          <w:tab/>
        </w:r>
        <w:r>
          <w:tab/>
        </w:r>
        <w:r>
          <w:tab/>
        </w:r>
        <w:r>
          <w:tab/>
        </w:r>
      </w:ins>
      <w:ins w:id="788"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789" w:author="Ericsson" w:date="2020-01-23T15:21:00Z"/>
          <w:color w:val="808080"/>
        </w:rPr>
      </w:pPr>
      <w:ins w:id="790" w:author="Ericsson" w:date="2020-01-23T15:22:00Z">
        <w:r>
          <w:tab/>
        </w:r>
      </w:ins>
      <w:ins w:id="791" w:author="Ericsson" w:date="2020-01-23T15:21:00Z">
        <w:r>
          <w:t>harq-ProcID-Offset-r16</w:t>
        </w:r>
      </w:ins>
      <w:ins w:id="792" w:author="Ericsson" w:date="2020-01-23T15:22:00Z">
        <w:r>
          <w:tab/>
        </w:r>
        <w:r>
          <w:tab/>
        </w:r>
        <w:r>
          <w:tab/>
        </w:r>
        <w:r>
          <w:tab/>
        </w:r>
        <w:r>
          <w:tab/>
        </w:r>
      </w:ins>
      <w:ins w:id="793"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794" w:author="Ericsson" w:date="2020-01-23T15:21:00Z"/>
          <w:color w:val="808080"/>
        </w:rPr>
      </w:pPr>
      <w:ins w:id="795" w:author="Ericsson" w:date="2020-01-23T15:22:00Z">
        <w:r>
          <w:lastRenderedPageBreak/>
          <w:tab/>
        </w:r>
      </w:ins>
      <w:ins w:id="796" w:author="Ericsson" w:date="2020-01-23T15:21:00Z">
        <w:r>
          <w:t>periodicityExt-r16</w:t>
        </w:r>
      </w:ins>
      <w:ins w:id="797" w:author="Ericsson" w:date="2020-01-23T15:22:00Z">
        <w:r>
          <w:tab/>
        </w:r>
        <w:r>
          <w:tab/>
        </w:r>
        <w:r>
          <w:tab/>
        </w:r>
        <w:r>
          <w:tab/>
        </w:r>
        <w:r>
          <w:tab/>
        </w:r>
        <w:r>
          <w:tab/>
        </w:r>
      </w:ins>
      <w:ins w:id="798"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799" w:author="Ericsson" w:date="2020-01-23T15:21:00Z"/>
          <w:color w:val="808080"/>
        </w:rPr>
      </w:pPr>
      <w:ins w:id="800" w:author="Ericsson" w:date="2020-01-23T15:22:00Z">
        <w:r>
          <w:tab/>
        </w:r>
      </w:ins>
      <w:ins w:id="801" w:author="Ericsson" w:date="2020-01-23T15:21:00Z">
        <w:r w:rsidRPr="001E3A9E">
          <w:t>harq-CodebookID-r16</w:t>
        </w:r>
      </w:ins>
      <w:ins w:id="802" w:author="Ericsson" w:date="2020-01-23T15:22:00Z">
        <w:r>
          <w:tab/>
        </w:r>
        <w:r>
          <w:tab/>
        </w:r>
        <w:r>
          <w:tab/>
        </w:r>
        <w:r>
          <w:tab/>
        </w:r>
        <w:r>
          <w:tab/>
        </w:r>
        <w:r>
          <w:tab/>
        </w:r>
      </w:ins>
      <w:ins w:id="803"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804" w:author="Ericsson" w:date="2020-01-23T15:22:00Z">
        <w:r>
          <w:t xml:space="preserve"> </w:t>
        </w:r>
      </w:ins>
      <w:ins w:id="805" w:author="Ericsson" w:date="2020-01-23T15:21:00Z">
        <w:r w:rsidRPr="00A4452A">
          <w:rPr>
            <w:color w:val="808080"/>
          </w:rPr>
          <w:t>-- Need N</w:t>
        </w:r>
      </w:ins>
    </w:p>
    <w:p w14:paraId="0E45EAD2" w14:textId="14AB8952" w:rsidR="00C33DCC" w:rsidRPr="00325D1F" w:rsidRDefault="00C33DCC" w:rsidP="0096519C">
      <w:pPr>
        <w:pStyle w:val="PL"/>
      </w:pPr>
      <w:ins w:id="806"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807"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808" w:author="Ericsson" w:date="2020-01-23T15:23:00Z"/>
                <w:b/>
                <w:i/>
                <w:szCs w:val="22"/>
                <w:lang w:val="en-GB" w:eastAsia="ja-JP"/>
              </w:rPr>
            </w:pPr>
            <w:ins w:id="809" w:author="Ericsson" w:date="2020-01-23T15:23:00Z">
              <w:r w:rsidRPr="003C2D07">
                <w:rPr>
                  <w:b/>
                  <w:i/>
                  <w:szCs w:val="22"/>
                  <w:lang w:val="en-GB" w:eastAsia="ja-JP"/>
                </w:rPr>
                <w:t>harq-CodebookID</w:t>
              </w:r>
            </w:ins>
          </w:p>
          <w:p w14:paraId="37BBB722" w14:textId="42418141" w:rsidR="003C2D07" w:rsidRPr="003C2D07" w:rsidRDefault="003C2D07" w:rsidP="003C2D07">
            <w:pPr>
              <w:pStyle w:val="TAL"/>
              <w:rPr>
                <w:ins w:id="810" w:author="Ericsson" w:date="2020-01-23T15:22:00Z"/>
                <w:szCs w:val="22"/>
                <w:lang w:val="en-GB" w:eastAsia="ja-JP"/>
              </w:rPr>
            </w:pPr>
            <w:ins w:id="811"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812"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813" w:author="Ericsson" w:date="2020-01-23T15:24:00Z"/>
                <w:b/>
                <w:i/>
                <w:szCs w:val="22"/>
                <w:lang w:val="en-GB" w:eastAsia="ja-JP"/>
              </w:rPr>
            </w:pPr>
            <w:ins w:id="814" w:author="Ericsson" w:date="2020-01-23T15:24:00Z">
              <w:r>
                <w:rPr>
                  <w:b/>
                  <w:i/>
                  <w:szCs w:val="22"/>
                  <w:lang w:val="en-GB" w:eastAsia="ja-JP"/>
                </w:rPr>
                <w:t>harq-</w:t>
              </w:r>
              <w:r w:rsidRPr="00EB06B2">
                <w:rPr>
                  <w:b/>
                  <w:i/>
                  <w:szCs w:val="22"/>
                  <w:lang w:val="en-GB" w:eastAsia="ja-JP"/>
                </w:rPr>
                <w:t>ProcID-Offset</w:t>
              </w:r>
            </w:ins>
          </w:p>
          <w:p w14:paraId="547EEC90" w14:textId="78473BDE" w:rsidR="003C2D07" w:rsidRPr="003C2D07" w:rsidRDefault="003C2D07" w:rsidP="003C2D07">
            <w:pPr>
              <w:pStyle w:val="TAL"/>
              <w:rPr>
                <w:ins w:id="815" w:author="Ericsson" w:date="2020-01-23T15:24:00Z"/>
                <w:b/>
                <w:i/>
                <w:szCs w:val="22"/>
                <w:lang w:val="en-GB" w:eastAsia="ja-JP"/>
              </w:rPr>
            </w:pPr>
            <w:ins w:id="816"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r w:rsidRPr="00325D1F">
              <w:rPr>
                <w:b/>
                <w:i/>
                <w:szCs w:val="22"/>
                <w:lang w:val="en-GB" w:eastAsia="ja-JP"/>
              </w:rPr>
              <w:t>mcs-Table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If this field is absent and field mcs-t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817"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818" w:author="Ericsson" w:date="2020-01-23T15:24:00Z"/>
                <w:b/>
                <w:i/>
                <w:szCs w:val="22"/>
                <w:lang w:val="en-GB" w:eastAsia="ja-JP"/>
              </w:rPr>
            </w:pPr>
            <w:ins w:id="819" w:author="Ericsson" w:date="2020-01-23T15:24:00Z">
              <w:r w:rsidRPr="00696ED8">
                <w:rPr>
                  <w:b/>
                  <w:i/>
                  <w:szCs w:val="22"/>
                  <w:lang w:val="en-GB" w:eastAsia="ja-JP"/>
                </w:rPr>
                <w:t>periodicityExt</w:t>
              </w:r>
            </w:ins>
          </w:p>
          <w:p w14:paraId="26A0D0D4" w14:textId="77777777" w:rsidR="00992E5C" w:rsidRPr="00AD49B0" w:rsidRDefault="00992E5C" w:rsidP="00992E5C">
            <w:pPr>
              <w:pStyle w:val="TAL"/>
              <w:rPr>
                <w:ins w:id="820" w:author="Ericsson" w:date="2020-01-23T15:24:00Z"/>
                <w:lang w:val="sv-SE"/>
              </w:rPr>
            </w:pPr>
            <w:ins w:id="821"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822" w:author="Ericsson" w:date="2020-01-23T15:24:00Z"/>
                <w:lang w:val="en-US"/>
              </w:rPr>
            </w:pPr>
            <w:ins w:id="823"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824" w:author="Ericsson" w:date="2020-01-23T15:24:00Z"/>
                <w:szCs w:val="22"/>
                <w:lang w:val="en-GB" w:eastAsia="ja-JP"/>
              </w:rPr>
            </w:pPr>
            <w:ins w:id="825" w:author="Ericsson" w:date="2020-01-23T15:24:00Z">
              <w:r w:rsidRPr="0096519C">
                <w:rPr>
                  <w:szCs w:val="22"/>
                  <w:lang w:val="en-GB" w:eastAsia="ja-JP"/>
                </w:rPr>
                <w:t>15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826" w:author="Ericsson" w:date="2020-01-23T15:24:00Z"/>
                <w:szCs w:val="22"/>
                <w:lang w:val="en-GB" w:eastAsia="ja-JP"/>
              </w:rPr>
            </w:pPr>
            <w:ins w:id="827" w:author="Ericsson" w:date="2020-01-23T15:24:00Z">
              <w:r w:rsidRPr="0096519C">
                <w:rPr>
                  <w:szCs w:val="22"/>
                  <w:lang w:val="en-GB" w:eastAsia="ja-JP"/>
                </w:rPr>
                <w:t>30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828" w:author="Ericsson" w:date="2020-01-23T15:24:00Z"/>
                <w:szCs w:val="22"/>
                <w:lang w:val="en-GB" w:eastAsia="ja-JP"/>
              </w:rPr>
            </w:pPr>
            <w:ins w:id="829"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830" w:author="Ericsson" w:date="2020-01-23T15:24:00Z"/>
                <w:szCs w:val="22"/>
                <w:lang w:val="en-GB" w:eastAsia="ja-JP"/>
              </w:rPr>
            </w:pPr>
            <w:ins w:id="831" w:author="Ericsson" w:date="2020-01-23T15:24:00Z">
              <w:r w:rsidRPr="0096519C">
                <w:rPr>
                  <w:szCs w:val="22"/>
                  <w:lang w:val="en-GB" w:eastAsia="ja-JP"/>
                </w:rPr>
                <w:t>60 kHz with ECP:</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045531FD" w14:textId="24BD9854" w:rsidR="00992E5C" w:rsidRPr="00325D1F" w:rsidRDefault="00992E5C" w:rsidP="00992E5C">
            <w:pPr>
              <w:pStyle w:val="TAL"/>
              <w:rPr>
                <w:ins w:id="832" w:author="Ericsson" w:date="2020-01-23T15:24:00Z"/>
                <w:b/>
                <w:i/>
                <w:szCs w:val="22"/>
                <w:lang w:val="en-GB" w:eastAsia="ja-JP"/>
              </w:rPr>
            </w:pPr>
            <w:ins w:id="833"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5120.</w:t>
              </w:r>
            </w:ins>
          </w:p>
        </w:tc>
      </w:tr>
      <w:tr w:rsidR="00992E5C" w:rsidRPr="00325D1F" w14:paraId="22CE040B" w14:textId="77777777" w:rsidTr="006D357F">
        <w:trPr>
          <w:ins w:id="834"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835" w:author="Ericsson" w:date="2020-01-23T15:24:00Z"/>
                <w:b/>
                <w:i/>
                <w:szCs w:val="22"/>
                <w:lang w:val="en-GB" w:eastAsia="ja-JP"/>
              </w:rPr>
            </w:pPr>
            <w:ins w:id="836" w:author="Ericsson" w:date="2020-01-23T15:24:00Z">
              <w:r w:rsidRPr="00696ED8">
                <w:rPr>
                  <w:b/>
                  <w:i/>
                  <w:szCs w:val="22"/>
                  <w:lang w:val="en-GB" w:eastAsia="ja-JP"/>
                </w:rPr>
                <w:t>sps-ConfigIndex</w:t>
              </w:r>
            </w:ins>
          </w:p>
          <w:p w14:paraId="52730D31" w14:textId="4D3417FD" w:rsidR="00992E5C" w:rsidRPr="00696ED8" w:rsidRDefault="00992E5C" w:rsidP="00992E5C">
            <w:pPr>
              <w:pStyle w:val="TAL"/>
              <w:rPr>
                <w:ins w:id="837" w:author="Ericsson" w:date="2020-01-23T15:24:00Z"/>
                <w:b/>
                <w:i/>
                <w:szCs w:val="22"/>
                <w:lang w:val="en-GB" w:eastAsia="ja-JP"/>
              </w:rPr>
            </w:pPr>
            <w:ins w:id="838" w:author="Ericsson" w:date="2020-01-23T15:24:00Z">
              <w:r w:rsidRPr="00696ED8">
                <w:t>Indicates the index of o</w:t>
              </w:r>
              <w:r w:rsidRPr="006E03F4">
                <w:rPr>
                  <w:lang w:val="en-US"/>
                </w:rPr>
                <w:t>n</w:t>
              </w:r>
              <w:r w:rsidRPr="00696ED8">
                <w:t>e of multiple SPS configurations.</w:t>
              </w:r>
            </w:ins>
          </w:p>
        </w:tc>
      </w:tr>
    </w:tbl>
    <w:p w14:paraId="019C9FFB" w14:textId="4C912D29" w:rsidR="00C1597C" w:rsidRDefault="00C1597C" w:rsidP="00C1597C">
      <w:pPr>
        <w:rPr>
          <w:ins w:id="839" w:author="Ericsson" w:date="2020-01-23T15:25:00Z"/>
        </w:rPr>
      </w:pPr>
    </w:p>
    <w:p w14:paraId="3FB8E539" w14:textId="77777777" w:rsidR="00992E5C" w:rsidRDefault="00992E5C" w:rsidP="00992E5C">
      <w:pPr>
        <w:pStyle w:val="Heading4"/>
        <w:rPr>
          <w:ins w:id="840" w:author="Ericsson" w:date="2020-01-23T15:25:00Z"/>
        </w:rPr>
      </w:pPr>
      <w:ins w:id="841" w:author="Ericsson" w:date="2020-01-23T15:25:00Z">
        <w:r>
          <w:t>–</w:t>
        </w:r>
        <w:r>
          <w:tab/>
        </w:r>
        <w:r>
          <w:rPr>
            <w:i/>
          </w:rPr>
          <w:t>SPS-ConfigIndex</w:t>
        </w:r>
      </w:ins>
    </w:p>
    <w:p w14:paraId="333E87E9" w14:textId="77777777" w:rsidR="00992E5C" w:rsidRDefault="00992E5C" w:rsidP="00992E5C">
      <w:pPr>
        <w:rPr>
          <w:ins w:id="842" w:author="Ericsson" w:date="2020-01-23T15:25:00Z"/>
        </w:rPr>
      </w:pPr>
      <w:ins w:id="843" w:author="Ericsson" w:date="2020-01-23T15:25:00Z">
        <w:r>
          <w:t xml:space="preserve">The IE </w:t>
        </w:r>
        <w:r>
          <w:rPr>
            <w:i/>
          </w:rPr>
          <w:t>SPS-ConfigIndex</w:t>
        </w:r>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844" w:author="Ericsson" w:date="2020-01-23T15:25:00Z"/>
        </w:rPr>
      </w:pPr>
      <w:ins w:id="845" w:author="Ericsson" w:date="2020-01-23T15:25:00Z">
        <w:r>
          <w:rPr>
            <w:i/>
          </w:rPr>
          <w:t>SPS-ConfigIndex</w:t>
        </w:r>
        <w:r>
          <w:t xml:space="preserve"> information element</w:t>
        </w:r>
      </w:ins>
    </w:p>
    <w:p w14:paraId="2FC50BB2" w14:textId="77777777" w:rsidR="00992E5C" w:rsidRPr="00806C30" w:rsidRDefault="00992E5C" w:rsidP="00992E5C">
      <w:pPr>
        <w:pStyle w:val="PL"/>
        <w:rPr>
          <w:ins w:id="846" w:author="Ericsson" w:date="2020-01-23T15:25:00Z"/>
          <w:color w:val="808080"/>
        </w:rPr>
      </w:pPr>
      <w:ins w:id="847" w:author="Ericsson" w:date="2020-01-23T15:25:00Z">
        <w:r w:rsidRPr="00806C30">
          <w:rPr>
            <w:color w:val="808080"/>
          </w:rPr>
          <w:t>-- ASN1START</w:t>
        </w:r>
      </w:ins>
    </w:p>
    <w:p w14:paraId="355E826F" w14:textId="77777777" w:rsidR="00992E5C" w:rsidRPr="00806C30" w:rsidRDefault="00992E5C" w:rsidP="00992E5C">
      <w:pPr>
        <w:pStyle w:val="PL"/>
        <w:rPr>
          <w:ins w:id="848" w:author="Ericsson" w:date="2020-01-23T15:25:00Z"/>
          <w:color w:val="808080"/>
        </w:rPr>
      </w:pPr>
      <w:ins w:id="849" w:author="Ericsson" w:date="2020-01-23T15:25:00Z">
        <w:r w:rsidRPr="00806C30">
          <w:rPr>
            <w:color w:val="808080"/>
          </w:rPr>
          <w:lastRenderedPageBreak/>
          <w:t>-- TAG-SPS-CONFIGINDEX-START</w:t>
        </w:r>
      </w:ins>
    </w:p>
    <w:p w14:paraId="05BEA858" w14:textId="77777777" w:rsidR="00992E5C" w:rsidRDefault="00992E5C" w:rsidP="00992E5C">
      <w:pPr>
        <w:pStyle w:val="PL"/>
        <w:rPr>
          <w:ins w:id="850" w:author="Ericsson" w:date="2020-01-23T15:25:00Z"/>
        </w:rPr>
      </w:pPr>
    </w:p>
    <w:p w14:paraId="7E4CE2C9" w14:textId="77777777" w:rsidR="00992E5C" w:rsidRDefault="00992E5C" w:rsidP="00992E5C">
      <w:pPr>
        <w:pStyle w:val="PL"/>
        <w:rPr>
          <w:ins w:id="851" w:author="Ericsson" w:date="2020-01-23T15:25:00Z"/>
        </w:rPr>
      </w:pPr>
      <w:ins w:id="852"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853" w:author="Ericsson" w:date="2020-01-23T15:25:00Z"/>
        </w:rPr>
      </w:pPr>
    </w:p>
    <w:p w14:paraId="6D55CD1F" w14:textId="77777777" w:rsidR="00992E5C" w:rsidRPr="00806C30" w:rsidRDefault="00992E5C" w:rsidP="00992E5C">
      <w:pPr>
        <w:pStyle w:val="PL"/>
        <w:rPr>
          <w:ins w:id="854" w:author="Ericsson" w:date="2020-01-23T15:25:00Z"/>
          <w:color w:val="808080"/>
        </w:rPr>
      </w:pPr>
      <w:ins w:id="855" w:author="Ericsson" w:date="2020-01-23T15:25:00Z">
        <w:r w:rsidRPr="00806C30">
          <w:rPr>
            <w:color w:val="808080"/>
          </w:rPr>
          <w:t>-- TAG-SPS-CONFIGINDEX-STOP</w:t>
        </w:r>
      </w:ins>
    </w:p>
    <w:p w14:paraId="1AAAB1CB" w14:textId="77777777" w:rsidR="00992E5C" w:rsidRPr="00806C30" w:rsidRDefault="00992E5C" w:rsidP="00992E5C">
      <w:pPr>
        <w:pStyle w:val="PL"/>
        <w:rPr>
          <w:ins w:id="856" w:author="Ericsson" w:date="2020-01-23T15:25:00Z"/>
          <w:color w:val="808080"/>
        </w:rPr>
      </w:pPr>
      <w:ins w:id="857" w:author="Ericsson" w:date="2020-01-23T15:25:00Z">
        <w:r w:rsidRPr="00806C30">
          <w:rPr>
            <w:color w:val="808080"/>
          </w:rPr>
          <w:t>-- ASN1STOP</w:t>
        </w:r>
      </w:ins>
    </w:p>
    <w:p w14:paraId="018F0BFF" w14:textId="5EEADABB" w:rsidR="00992E5C" w:rsidRDefault="00992E5C" w:rsidP="00C1597C">
      <w:pPr>
        <w:rPr>
          <w:ins w:id="858" w:author="Ericsson" w:date="2020-01-23T15:26:00Z"/>
        </w:rPr>
      </w:pPr>
    </w:p>
    <w:p w14:paraId="1C54897F" w14:textId="77777777" w:rsidR="00992E5C" w:rsidRDefault="00992E5C" w:rsidP="00992E5C">
      <w:pPr>
        <w:rPr>
          <w:ins w:id="859" w:author="Ericsson" w:date="2020-01-23T15:26:00Z"/>
        </w:rPr>
      </w:pPr>
    </w:p>
    <w:p w14:paraId="722B937E" w14:textId="77777777" w:rsidR="00992E5C" w:rsidRDefault="00992E5C" w:rsidP="00992E5C">
      <w:pPr>
        <w:rPr>
          <w:ins w:id="860" w:author="Ericsson" w:date="2020-01-23T15:26:00Z"/>
        </w:rPr>
      </w:pPr>
    </w:p>
    <w:p w14:paraId="0CC6381F" w14:textId="77777777" w:rsidR="00992E5C" w:rsidRDefault="00992E5C" w:rsidP="00992E5C">
      <w:pPr>
        <w:pStyle w:val="Heading4"/>
        <w:rPr>
          <w:ins w:id="861" w:author="Ericsson" w:date="2020-01-23T15:26:00Z"/>
        </w:rPr>
      </w:pPr>
      <w:ins w:id="862" w:author="Ericsson" w:date="2020-01-23T15:26:00Z">
        <w:r>
          <w:t>–</w:t>
        </w:r>
        <w:r>
          <w:tab/>
        </w:r>
        <w:r>
          <w:rPr>
            <w:i/>
          </w:rPr>
          <w:t>SPS-ConfigList</w:t>
        </w:r>
      </w:ins>
    </w:p>
    <w:p w14:paraId="2B63ADBE" w14:textId="77777777" w:rsidR="00992E5C" w:rsidRDefault="00992E5C" w:rsidP="00992E5C">
      <w:pPr>
        <w:rPr>
          <w:ins w:id="863" w:author="Ericsson" w:date="2020-01-23T15:26:00Z"/>
        </w:rPr>
      </w:pPr>
      <w:ins w:id="864" w:author="Ericsson" w:date="2020-01-23T15:26:00Z">
        <w:r>
          <w:t xml:space="preserve">The IE </w:t>
        </w:r>
        <w:r>
          <w:rPr>
            <w:i/>
          </w:rPr>
          <w:t>SPS-ConfigList</w:t>
        </w:r>
        <w:r>
          <w:t xml:space="preserve"> is used to configure </w:t>
        </w:r>
        <w:r w:rsidRPr="000B5129">
          <w:t>multiple downlink SPS configurations in one BWP.</w:t>
        </w:r>
      </w:ins>
    </w:p>
    <w:p w14:paraId="2A0D1982" w14:textId="77777777" w:rsidR="00992E5C" w:rsidRDefault="00992E5C" w:rsidP="00992E5C">
      <w:pPr>
        <w:pStyle w:val="TH"/>
        <w:rPr>
          <w:ins w:id="865" w:author="Ericsson" w:date="2020-01-23T15:26:00Z"/>
        </w:rPr>
      </w:pPr>
      <w:ins w:id="866" w:author="Ericsson" w:date="2020-01-23T15:26:00Z">
        <w:r>
          <w:rPr>
            <w:i/>
          </w:rPr>
          <w:t>SPS-ConfigList</w:t>
        </w:r>
        <w:r>
          <w:t xml:space="preserve"> information element</w:t>
        </w:r>
      </w:ins>
    </w:p>
    <w:p w14:paraId="53984EA4" w14:textId="77777777" w:rsidR="00992E5C" w:rsidRPr="001E3A9E" w:rsidRDefault="00992E5C" w:rsidP="00992E5C">
      <w:pPr>
        <w:pStyle w:val="PL"/>
        <w:rPr>
          <w:ins w:id="867" w:author="Ericsson" w:date="2020-01-23T15:26:00Z"/>
          <w:color w:val="808080"/>
        </w:rPr>
      </w:pPr>
      <w:ins w:id="868" w:author="Ericsson" w:date="2020-01-23T15:26:00Z">
        <w:r w:rsidRPr="001E3A9E">
          <w:rPr>
            <w:color w:val="808080"/>
          </w:rPr>
          <w:t>-- ASN1START</w:t>
        </w:r>
      </w:ins>
    </w:p>
    <w:p w14:paraId="150DCF2F" w14:textId="77777777" w:rsidR="00992E5C" w:rsidRPr="001E3A9E" w:rsidRDefault="00992E5C" w:rsidP="00992E5C">
      <w:pPr>
        <w:pStyle w:val="PL"/>
        <w:rPr>
          <w:ins w:id="869" w:author="Ericsson" w:date="2020-01-23T15:26:00Z"/>
          <w:color w:val="808080"/>
        </w:rPr>
      </w:pPr>
      <w:ins w:id="870" w:author="Ericsson" w:date="2020-01-23T15:26:00Z">
        <w:r w:rsidRPr="001E3A9E">
          <w:rPr>
            <w:color w:val="808080"/>
          </w:rPr>
          <w:t>-- TAG-SPS-CONFIGLIST-START</w:t>
        </w:r>
      </w:ins>
    </w:p>
    <w:p w14:paraId="4DD1FD3D" w14:textId="77777777" w:rsidR="00992E5C" w:rsidRDefault="00992E5C" w:rsidP="00992E5C">
      <w:pPr>
        <w:pStyle w:val="PL"/>
        <w:rPr>
          <w:ins w:id="871" w:author="Ericsson" w:date="2020-01-23T15:26:00Z"/>
        </w:rPr>
      </w:pPr>
    </w:p>
    <w:p w14:paraId="0BECEBB9" w14:textId="77777777" w:rsidR="00992E5C" w:rsidRDefault="00992E5C" w:rsidP="00992E5C">
      <w:pPr>
        <w:pStyle w:val="PL"/>
        <w:rPr>
          <w:ins w:id="872" w:author="Ericsson" w:date="2020-01-23T15:26:00Z"/>
        </w:rPr>
      </w:pPr>
      <w:ins w:id="873"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874" w:author="Ericsson" w:date="2020-01-23T15:26:00Z"/>
          <w:color w:val="808080"/>
        </w:rPr>
      </w:pPr>
      <w:ins w:id="875"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876" w:author="Ericsson" w:date="2020-01-23T15:26:00Z"/>
          <w:color w:val="808080"/>
        </w:rPr>
      </w:pPr>
      <w:ins w:id="877"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878" w:author="Ericsson" w:date="2020-01-23T15:26:00Z"/>
          <w:color w:val="808080"/>
        </w:rPr>
      </w:pPr>
      <w:ins w:id="879"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880" w:author="Ericsson" w:date="2020-01-23T15:26:00Z"/>
          <w:color w:val="808080"/>
        </w:rPr>
      </w:pPr>
      <w:ins w:id="881"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882" w:author="Ericsson" w:date="2020-01-23T15:26:00Z"/>
        </w:rPr>
      </w:pPr>
      <w:ins w:id="883" w:author="Ericsson" w:date="2020-01-23T15:26:00Z">
        <w:r>
          <w:t>}</w:t>
        </w:r>
      </w:ins>
    </w:p>
    <w:p w14:paraId="1EC0E0FB" w14:textId="77777777" w:rsidR="00992E5C" w:rsidRDefault="00992E5C" w:rsidP="00992E5C">
      <w:pPr>
        <w:pStyle w:val="PL"/>
        <w:rPr>
          <w:ins w:id="884" w:author="Ericsson" w:date="2020-01-23T15:26:00Z"/>
        </w:rPr>
      </w:pPr>
    </w:p>
    <w:p w14:paraId="6883AE8F" w14:textId="77777777" w:rsidR="00992E5C" w:rsidRDefault="00992E5C" w:rsidP="00992E5C">
      <w:pPr>
        <w:pStyle w:val="PL"/>
        <w:rPr>
          <w:ins w:id="885" w:author="Ericsson" w:date="2020-01-23T15:26:00Z"/>
        </w:rPr>
      </w:pPr>
      <w:ins w:id="886"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887" w:author="Ericsson" w:date="2020-01-23T15:26:00Z"/>
        </w:rPr>
      </w:pPr>
      <w:ins w:id="888"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889" w:author="Ericsson" w:date="2020-01-23T15:50:00Z">
        <w:r w:rsidR="00766881">
          <w:t>.</w:t>
        </w:r>
      </w:ins>
      <w:ins w:id="890" w:author="Ericsson" w:date="2020-01-23T15:26:00Z">
        <w:r>
          <w:t>maxNrofSPS-Config-r16))</w:t>
        </w:r>
        <w:r w:rsidRPr="00A57279">
          <w:rPr>
            <w:color w:val="993366"/>
          </w:rPr>
          <w:t xml:space="preserve"> OF</w:t>
        </w:r>
        <w:r>
          <w:t xml:space="preserve"> SPS-Config</w:t>
        </w:r>
      </w:ins>
      <w:ins w:id="891" w:author="Ericsson" w:date="2020-01-23T16:29:00Z">
        <w:r w:rsidR="00AE26B3">
          <w:t>I</w:t>
        </w:r>
      </w:ins>
      <w:ins w:id="892" w:author="Ericsson" w:date="2020-01-23T15:26:00Z">
        <w:r>
          <w:t>ndex-r16</w:t>
        </w:r>
      </w:ins>
    </w:p>
    <w:p w14:paraId="2A0A71A1" w14:textId="77777777" w:rsidR="00992E5C" w:rsidRDefault="00992E5C" w:rsidP="00992E5C">
      <w:pPr>
        <w:pStyle w:val="PL"/>
        <w:rPr>
          <w:ins w:id="893" w:author="Ericsson" w:date="2020-01-23T15:26:00Z"/>
        </w:rPr>
      </w:pPr>
    </w:p>
    <w:p w14:paraId="6DB5F139" w14:textId="77777777" w:rsidR="00992E5C" w:rsidRDefault="00992E5C" w:rsidP="00992E5C">
      <w:pPr>
        <w:pStyle w:val="PL"/>
        <w:rPr>
          <w:ins w:id="894" w:author="Ericsson" w:date="2020-01-23T15:26:00Z"/>
        </w:rPr>
      </w:pPr>
      <w:ins w:id="895"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896" w:author="Ericsson" w:date="2020-01-23T15:26:00Z"/>
        </w:rPr>
      </w:pPr>
      <w:ins w:id="897"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898" w:author="Ericsson" w:date="2020-01-23T15:26:00Z"/>
        </w:rPr>
      </w:pPr>
    </w:p>
    <w:p w14:paraId="5DC3745E" w14:textId="404D95D4" w:rsidR="00992E5C" w:rsidRDefault="00992E5C" w:rsidP="00992E5C">
      <w:pPr>
        <w:pStyle w:val="PL"/>
        <w:rPr>
          <w:ins w:id="899" w:author="Ericsson" w:date="2020-01-23T15:26:00Z"/>
          <w:color w:val="993366"/>
        </w:rPr>
      </w:pPr>
      <w:ins w:id="900"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01" w:author="Ericsson" w:date="2020-01-23T15:26:00Z"/>
        </w:rPr>
      </w:pPr>
    </w:p>
    <w:p w14:paraId="6F160E76" w14:textId="77777777" w:rsidR="00992E5C" w:rsidRPr="001E3A9E" w:rsidRDefault="00992E5C" w:rsidP="00992E5C">
      <w:pPr>
        <w:pStyle w:val="PL"/>
        <w:rPr>
          <w:ins w:id="902" w:author="Ericsson" w:date="2020-01-23T15:26:00Z"/>
          <w:color w:val="808080"/>
        </w:rPr>
      </w:pPr>
      <w:ins w:id="903" w:author="Ericsson" w:date="2020-01-23T15:26:00Z">
        <w:r w:rsidRPr="001E3A9E">
          <w:rPr>
            <w:color w:val="808080"/>
          </w:rPr>
          <w:t>-- TAG-SPS-CONFIGLIST-STOP</w:t>
        </w:r>
      </w:ins>
    </w:p>
    <w:p w14:paraId="3C35B975" w14:textId="77777777" w:rsidR="00992E5C" w:rsidRPr="001E3A9E" w:rsidRDefault="00992E5C" w:rsidP="00992E5C">
      <w:pPr>
        <w:pStyle w:val="PL"/>
        <w:rPr>
          <w:ins w:id="904" w:author="Ericsson" w:date="2020-01-23T15:26:00Z"/>
          <w:color w:val="808080"/>
        </w:rPr>
      </w:pPr>
      <w:ins w:id="905" w:author="Ericsson" w:date="2020-01-23T15:26:00Z">
        <w:r w:rsidRPr="001E3A9E">
          <w:rPr>
            <w:color w:val="808080"/>
          </w:rPr>
          <w:t>-- ASN1STOP</w:t>
        </w:r>
      </w:ins>
    </w:p>
    <w:p w14:paraId="74188941" w14:textId="77777777" w:rsidR="00992E5C" w:rsidRDefault="00992E5C" w:rsidP="00992E5C">
      <w:pPr>
        <w:rPr>
          <w:ins w:id="906"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907" w:author="Ericsson" w:date="2020-01-23T15:26:00Z"/>
        </w:trPr>
        <w:tc>
          <w:tcPr>
            <w:tcW w:w="14173" w:type="dxa"/>
          </w:tcPr>
          <w:p w14:paraId="6C5674F4" w14:textId="77777777" w:rsidR="00992E5C" w:rsidRPr="00BE2C5A" w:rsidRDefault="00992E5C" w:rsidP="002B6C4A">
            <w:pPr>
              <w:pStyle w:val="TAH"/>
              <w:rPr>
                <w:ins w:id="908" w:author="Ericsson" w:date="2020-01-23T15:26:00Z"/>
              </w:rPr>
            </w:pPr>
            <w:ins w:id="909" w:author="Ericsson" w:date="2020-01-23T15:26:00Z">
              <w:r>
                <w:rPr>
                  <w:i/>
                </w:rPr>
                <w:lastRenderedPageBreak/>
                <w:t>SPS-ConfigList field descriptions</w:t>
              </w:r>
            </w:ins>
          </w:p>
        </w:tc>
      </w:tr>
      <w:tr w:rsidR="00992E5C" w14:paraId="66DA995B" w14:textId="77777777" w:rsidTr="002B6C4A">
        <w:trPr>
          <w:ins w:id="910" w:author="Ericsson" w:date="2020-01-23T15:26:00Z"/>
        </w:trPr>
        <w:tc>
          <w:tcPr>
            <w:tcW w:w="14173" w:type="dxa"/>
          </w:tcPr>
          <w:p w14:paraId="4267CA04" w14:textId="77777777" w:rsidR="00992E5C" w:rsidRDefault="00992E5C" w:rsidP="002B6C4A">
            <w:pPr>
              <w:pStyle w:val="TAL"/>
              <w:rPr>
                <w:ins w:id="911" w:author="Ericsson" w:date="2020-01-23T15:26:00Z"/>
                <w:b/>
                <w:i/>
              </w:rPr>
            </w:pPr>
            <w:ins w:id="912" w:author="Ericsson" w:date="2020-01-23T15:26:00Z">
              <w:r>
                <w:rPr>
                  <w:b/>
                  <w:i/>
                  <w:lang w:val="sv-SE"/>
                </w:rPr>
                <w:t>sps</w:t>
              </w:r>
              <w:r>
                <w:rPr>
                  <w:b/>
                  <w:i/>
                </w:rPr>
                <w:t>-ConfigDeactivationState</w:t>
              </w:r>
              <w:r w:rsidRPr="00BE2C5A">
                <w:rPr>
                  <w:b/>
                  <w:i/>
                </w:rPr>
                <w:t>List</w:t>
              </w:r>
            </w:ins>
          </w:p>
          <w:p w14:paraId="22BDCFD3" w14:textId="77777777" w:rsidR="00992E5C" w:rsidRPr="00947341" w:rsidRDefault="00992E5C" w:rsidP="002B6C4A">
            <w:pPr>
              <w:pStyle w:val="TAL"/>
              <w:rPr>
                <w:ins w:id="913" w:author="Ericsson" w:date="2020-01-23T15:26:00Z"/>
                <w:lang w:val="sv-SE"/>
              </w:rPr>
            </w:pPr>
            <w:ins w:id="914"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r w:rsidRPr="00947341">
                <w:rPr>
                  <w:i/>
                </w:rPr>
                <w:t>harq-CodebookID</w:t>
              </w:r>
              <w:r>
                <w:rPr>
                  <w:lang w:val="sv-SE"/>
                </w:rPr>
                <w:t>.</w:t>
              </w:r>
            </w:ins>
          </w:p>
        </w:tc>
      </w:tr>
      <w:tr w:rsidR="00992E5C" w14:paraId="51233411" w14:textId="77777777" w:rsidTr="002B6C4A">
        <w:trPr>
          <w:ins w:id="915" w:author="Ericsson" w:date="2020-01-23T15:26:00Z"/>
        </w:trPr>
        <w:tc>
          <w:tcPr>
            <w:tcW w:w="14173" w:type="dxa"/>
          </w:tcPr>
          <w:p w14:paraId="6B3A31BD" w14:textId="77777777" w:rsidR="00992E5C" w:rsidRDefault="00992E5C" w:rsidP="002B6C4A">
            <w:pPr>
              <w:pStyle w:val="TAL"/>
              <w:rPr>
                <w:ins w:id="916" w:author="Ericsson" w:date="2020-01-23T15:26:00Z"/>
                <w:b/>
                <w:i/>
              </w:rPr>
            </w:pPr>
            <w:ins w:id="917" w:author="Ericsson" w:date="2020-01-23T15:26:00Z">
              <w:r w:rsidRPr="00BE2C5A">
                <w:rPr>
                  <w:b/>
                  <w:i/>
                </w:rPr>
                <w:t>sps-ConfigToAddModList</w:t>
              </w:r>
            </w:ins>
          </w:p>
          <w:p w14:paraId="32931F44" w14:textId="77777777" w:rsidR="00992E5C" w:rsidRPr="006E03F4" w:rsidRDefault="00992E5C" w:rsidP="002B6C4A">
            <w:pPr>
              <w:pStyle w:val="TAL"/>
              <w:rPr>
                <w:ins w:id="918" w:author="Ericsson" w:date="2020-01-23T15:26:00Z"/>
                <w:lang w:val="en-US"/>
              </w:rPr>
            </w:pPr>
            <w:ins w:id="919"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920" w:author="Ericsson" w:date="2020-01-23T15:26:00Z"/>
        </w:trPr>
        <w:tc>
          <w:tcPr>
            <w:tcW w:w="14173" w:type="dxa"/>
          </w:tcPr>
          <w:p w14:paraId="4E914B23" w14:textId="77777777" w:rsidR="00992E5C" w:rsidRPr="006E03F4" w:rsidRDefault="00992E5C" w:rsidP="002B6C4A">
            <w:pPr>
              <w:pStyle w:val="TAL"/>
              <w:rPr>
                <w:ins w:id="921" w:author="Ericsson" w:date="2020-01-23T15:26:00Z"/>
                <w:b/>
                <w:i/>
                <w:lang w:val="en-US"/>
              </w:rPr>
            </w:pPr>
            <w:ins w:id="922" w:author="Ericsson" w:date="2020-01-23T15:26:00Z">
              <w:r w:rsidRPr="006E03F4">
                <w:rPr>
                  <w:b/>
                  <w:i/>
                  <w:lang w:val="en-US"/>
                </w:rPr>
                <w:t>sps-ConfigToReleaseList</w:t>
              </w:r>
            </w:ins>
          </w:p>
          <w:p w14:paraId="36FC6B30" w14:textId="77777777" w:rsidR="00992E5C" w:rsidRPr="00C10ED7" w:rsidRDefault="00992E5C" w:rsidP="002B6C4A">
            <w:pPr>
              <w:pStyle w:val="TAL"/>
              <w:rPr>
                <w:ins w:id="923" w:author="Ericsson" w:date="2020-01-23T15:26:00Z"/>
              </w:rPr>
            </w:pPr>
            <w:ins w:id="924"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925" w:author="Ericsson" w:date="2020-01-23T15:26:00Z"/>
        </w:trPr>
        <w:tc>
          <w:tcPr>
            <w:tcW w:w="14173" w:type="dxa"/>
          </w:tcPr>
          <w:p w14:paraId="439B80B8" w14:textId="77777777" w:rsidR="00992E5C" w:rsidRDefault="00992E5C" w:rsidP="002B6C4A">
            <w:pPr>
              <w:pStyle w:val="TAL"/>
              <w:rPr>
                <w:ins w:id="926" w:author="Ericsson" w:date="2020-01-23T15:26:00Z"/>
                <w:b/>
                <w:i/>
              </w:rPr>
            </w:pPr>
            <w:ins w:id="927" w:author="Ericsson" w:date="2020-01-23T15:26:00Z">
              <w:r>
                <w:rPr>
                  <w:b/>
                  <w:i/>
                  <w:lang w:val="en-US"/>
                </w:rPr>
                <w:t>sps</w:t>
              </w:r>
              <w:r>
                <w:rPr>
                  <w:b/>
                  <w:i/>
                </w:rPr>
                <w:t>-PUCCH-AN-ListPerCodebook</w:t>
              </w:r>
            </w:ins>
          </w:p>
          <w:p w14:paraId="3FA5F680" w14:textId="77777777" w:rsidR="00992E5C" w:rsidRPr="00BE2C5A" w:rsidRDefault="00992E5C" w:rsidP="002B6C4A">
            <w:pPr>
              <w:pStyle w:val="TAL"/>
              <w:rPr>
                <w:ins w:id="928" w:author="Ericsson" w:date="2020-01-23T15:26:00Z"/>
                <w:b/>
                <w:i/>
              </w:rPr>
            </w:pPr>
            <w:ins w:id="929"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930" w:author="Ericsson" w:date="2020-01-23T15:26:00Z"/>
        </w:rPr>
      </w:pPr>
    </w:p>
    <w:p w14:paraId="2D9D9D95" w14:textId="77777777" w:rsidR="00992E5C" w:rsidRDefault="00992E5C" w:rsidP="00992E5C">
      <w:pPr>
        <w:pStyle w:val="Heading4"/>
        <w:rPr>
          <w:ins w:id="931" w:author="Ericsson" w:date="2020-01-23T15:26:00Z"/>
        </w:rPr>
      </w:pPr>
      <w:ins w:id="932" w:author="Ericsson" w:date="2020-01-23T15:26:00Z">
        <w:r>
          <w:t>–</w:t>
        </w:r>
        <w:r>
          <w:tab/>
        </w:r>
        <w:r>
          <w:rPr>
            <w:i/>
          </w:rPr>
          <w:t>SPS-PUCCH-AN</w:t>
        </w:r>
      </w:ins>
    </w:p>
    <w:p w14:paraId="12B327E9" w14:textId="77777777" w:rsidR="00992E5C" w:rsidRDefault="00992E5C" w:rsidP="00992E5C">
      <w:pPr>
        <w:rPr>
          <w:ins w:id="933" w:author="Ericsson" w:date="2020-01-23T15:26:00Z"/>
        </w:rPr>
      </w:pPr>
      <w:ins w:id="934"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935" w:author="Ericsson" w:date="2020-01-23T15:26:00Z"/>
        </w:rPr>
      </w:pPr>
      <w:ins w:id="936" w:author="Ericsson" w:date="2020-01-23T15:26:00Z">
        <w:r>
          <w:rPr>
            <w:i/>
          </w:rPr>
          <w:t>SPS-PUCCH-AN</w:t>
        </w:r>
        <w:r>
          <w:t xml:space="preserve"> information element</w:t>
        </w:r>
      </w:ins>
    </w:p>
    <w:p w14:paraId="19DEA992" w14:textId="77777777" w:rsidR="00992E5C" w:rsidRPr="001E3A9E" w:rsidRDefault="00992E5C" w:rsidP="00992E5C">
      <w:pPr>
        <w:pStyle w:val="PL"/>
        <w:rPr>
          <w:ins w:id="937" w:author="Ericsson" w:date="2020-01-23T15:26:00Z"/>
          <w:color w:val="808080"/>
        </w:rPr>
      </w:pPr>
      <w:ins w:id="938" w:author="Ericsson" w:date="2020-01-23T15:26:00Z">
        <w:r w:rsidRPr="001E3A9E">
          <w:rPr>
            <w:color w:val="808080"/>
          </w:rPr>
          <w:t>-- ASN1START</w:t>
        </w:r>
      </w:ins>
    </w:p>
    <w:p w14:paraId="0E1C15B1" w14:textId="77777777" w:rsidR="00992E5C" w:rsidRPr="001E3A9E" w:rsidRDefault="00992E5C" w:rsidP="00992E5C">
      <w:pPr>
        <w:pStyle w:val="PL"/>
        <w:rPr>
          <w:ins w:id="939" w:author="Ericsson" w:date="2020-01-23T15:26:00Z"/>
          <w:color w:val="808080"/>
        </w:rPr>
      </w:pPr>
      <w:ins w:id="940" w:author="Ericsson" w:date="2020-01-23T15:26:00Z">
        <w:r w:rsidRPr="001E3A9E">
          <w:rPr>
            <w:color w:val="808080"/>
          </w:rPr>
          <w:t>-- TAG-SPS-PUCCH-AN-START</w:t>
        </w:r>
      </w:ins>
    </w:p>
    <w:p w14:paraId="6678DDFF" w14:textId="77777777" w:rsidR="00992E5C" w:rsidRDefault="00992E5C" w:rsidP="00992E5C">
      <w:pPr>
        <w:pStyle w:val="PL"/>
        <w:rPr>
          <w:ins w:id="941" w:author="Ericsson" w:date="2020-01-23T15:26:00Z"/>
        </w:rPr>
      </w:pPr>
    </w:p>
    <w:p w14:paraId="45E97067" w14:textId="098B56C0" w:rsidR="00992E5C" w:rsidRDefault="00992E5C" w:rsidP="00992E5C">
      <w:pPr>
        <w:pStyle w:val="PL"/>
        <w:rPr>
          <w:ins w:id="942" w:author="Ericsson" w:date="2020-01-23T15:26:00Z"/>
        </w:rPr>
      </w:pPr>
      <w:ins w:id="943"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944" w:author="Ericsson" w:date="2020-01-23T15:26:00Z"/>
        </w:rPr>
      </w:pPr>
      <w:ins w:id="945" w:author="Ericsson" w:date="2020-01-23T15:26:00Z">
        <w:r>
          <w:t xml:space="preserve">    sps-PUCCH-AN-ResourceID-r16     PUCCH-ResourceId</w:t>
        </w:r>
      </w:ins>
      <w:ins w:id="946" w:author="Ericsson" w:date="2020-01-23T16:14:00Z">
        <w:r w:rsidR="005809FE">
          <w:t>,</w:t>
        </w:r>
      </w:ins>
    </w:p>
    <w:p w14:paraId="754B7234" w14:textId="77777777" w:rsidR="00992E5C" w:rsidRDefault="00992E5C" w:rsidP="00992E5C">
      <w:pPr>
        <w:pStyle w:val="PL"/>
        <w:rPr>
          <w:ins w:id="947" w:author="Ericsson" w:date="2020-01-23T15:26:00Z"/>
        </w:rPr>
      </w:pPr>
      <w:ins w:id="948"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949" w:author="Ericsson" w:date="2020-01-23T15:26:00Z"/>
        </w:rPr>
      </w:pPr>
      <w:ins w:id="950" w:author="Ericsson" w:date="2020-01-23T15:26:00Z">
        <w:r>
          <w:t>}</w:t>
        </w:r>
      </w:ins>
    </w:p>
    <w:p w14:paraId="5F57E05C" w14:textId="77777777" w:rsidR="00992E5C" w:rsidRDefault="00992E5C" w:rsidP="00992E5C">
      <w:pPr>
        <w:pStyle w:val="PL"/>
        <w:rPr>
          <w:ins w:id="951" w:author="Ericsson" w:date="2020-01-23T15:26:00Z"/>
        </w:rPr>
      </w:pPr>
    </w:p>
    <w:p w14:paraId="49471C10" w14:textId="77777777" w:rsidR="00992E5C" w:rsidRPr="001E3A9E" w:rsidRDefault="00992E5C" w:rsidP="00992E5C">
      <w:pPr>
        <w:pStyle w:val="PL"/>
        <w:rPr>
          <w:ins w:id="952" w:author="Ericsson" w:date="2020-01-23T15:26:00Z"/>
          <w:color w:val="808080"/>
        </w:rPr>
      </w:pPr>
      <w:ins w:id="953" w:author="Ericsson" w:date="2020-01-23T15:26:00Z">
        <w:r w:rsidRPr="001E3A9E">
          <w:rPr>
            <w:color w:val="808080"/>
          </w:rPr>
          <w:t>-- TAG-SPS-PUCCH-AN-STOP</w:t>
        </w:r>
      </w:ins>
    </w:p>
    <w:p w14:paraId="480C6834" w14:textId="77777777" w:rsidR="00992E5C" w:rsidRPr="001E3A9E" w:rsidRDefault="00992E5C" w:rsidP="00992E5C">
      <w:pPr>
        <w:pStyle w:val="PL"/>
        <w:rPr>
          <w:ins w:id="954" w:author="Ericsson" w:date="2020-01-23T15:26:00Z"/>
          <w:color w:val="808080"/>
        </w:rPr>
      </w:pPr>
      <w:ins w:id="955" w:author="Ericsson" w:date="2020-01-23T15:26:00Z">
        <w:r w:rsidRPr="001E3A9E">
          <w:rPr>
            <w:color w:val="808080"/>
          </w:rPr>
          <w:t>-- ASN1STOP</w:t>
        </w:r>
      </w:ins>
    </w:p>
    <w:p w14:paraId="1F067D4B" w14:textId="77777777" w:rsidR="00992E5C" w:rsidRDefault="00992E5C" w:rsidP="00992E5C">
      <w:pPr>
        <w:rPr>
          <w:ins w:id="956"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957" w:author="Ericsson" w:date="2020-01-23T15:26:00Z"/>
        </w:trPr>
        <w:tc>
          <w:tcPr>
            <w:tcW w:w="14281" w:type="dxa"/>
          </w:tcPr>
          <w:p w14:paraId="57015706" w14:textId="77777777" w:rsidR="00992E5C" w:rsidRPr="00C0521A" w:rsidRDefault="00992E5C" w:rsidP="002B6C4A">
            <w:pPr>
              <w:pStyle w:val="TAH"/>
              <w:rPr>
                <w:ins w:id="958" w:author="Ericsson" w:date="2020-01-23T15:26:00Z"/>
              </w:rPr>
            </w:pPr>
            <w:ins w:id="959" w:author="Ericsson" w:date="2020-01-23T15:26:00Z">
              <w:r>
                <w:rPr>
                  <w:i/>
                </w:rPr>
                <w:t>SPS-PUCCH-AN field descriptions</w:t>
              </w:r>
            </w:ins>
          </w:p>
        </w:tc>
      </w:tr>
      <w:tr w:rsidR="00992E5C" w14:paraId="3089B473" w14:textId="77777777" w:rsidTr="002B6C4A">
        <w:trPr>
          <w:ins w:id="960" w:author="Ericsson" w:date="2020-01-23T15:26:00Z"/>
        </w:trPr>
        <w:tc>
          <w:tcPr>
            <w:tcW w:w="14281" w:type="dxa"/>
          </w:tcPr>
          <w:p w14:paraId="3141B011" w14:textId="77777777" w:rsidR="00992E5C" w:rsidRPr="006E03F4" w:rsidRDefault="00992E5C" w:rsidP="002B6C4A">
            <w:pPr>
              <w:pStyle w:val="TAL"/>
              <w:rPr>
                <w:ins w:id="961" w:author="Ericsson" w:date="2020-01-23T15:26:00Z"/>
                <w:b/>
                <w:i/>
                <w:lang w:val="en-US"/>
              </w:rPr>
            </w:pPr>
            <w:ins w:id="962" w:author="Ericsson" w:date="2020-01-23T15:26:00Z">
              <w:r w:rsidRPr="006E03F4">
                <w:rPr>
                  <w:b/>
                  <w:i/>
                  <w:lang w:val="en-US"/>
                </w:rPr>
                <w:t>maxPayloadSize</w:t>
              </w:r>
            </w:ins>
          </w:p>
          <w:p w14:paraId="400C3CEA" w14:textId="77777777" w:rsidR="00992E5C" w:rsidRPr="00016308" w:rsidRDefault="00992E5C" w:rsidP="002B6C4A">
            <w:pPr>
              <w:pStyle w:val="TAL"/>
              <w:rPr>
                <w:ins w:id="963" w:author="Ericsson" w:date="2020-01-23T15:26:00Z"/>
                <w:b/>
                <w:i/>
              </w:rPr>
            </w:pPr>
            <w:ins w:id="964"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965" w:author="Ericsson" w:date="2020-01-23T15:26:00Z"/>
        </w:trPr>
        <w:tc>
          <w:tcPr>
            <w:tcW w:w="14281" w:type="dxa"/>
          </w:tcPr>
          <w:p w14:paraId="2DDC78A5" w14:textId="77777777" w:rsidR="00992E5C" w:rsidRPr="006E03F4" w:rsidRDefault="00992E5C" w:rsidP="002B6C4A">
            <w:pPr>
              <w:pStyle w:val="TAL"/>
              <w:rPr>
                <w:ins w:id="966" w:author="Ericsson" w:date="2020-01-23T15:26:00Z"/>
                <w:b/>
                <w:i/>
                <w:lang w:val="en-US"/>
              </w:rPr>
            </w:pPr>
            <w:ins w:id="967" w:author="Ericsson" w:date="2020-01-23T15:26:00Z">
              <w:r w:rsidRPr="006E03F4">
                <w:rPr>
                  <w:b/>
                  <w:i/>
                  <w:lang w:val="en-US"/>
                </w:rPr>
                <w:t>sps-PUCCH-AN-ResourceID</w:t>
              </w:r>
            </w:ins>
          </w:p>
          <w:p w14:paraId="7E0D15C0" w14:textId="77777777" w:rsidR="00992E5C" w:rsidRPr="006E03F4" w:rsidRDefault="00992E5C" w:rsidP="002B6C4A">
            <w:pPr>
              <w:pStyle w:val="TAL"/>
              <w:rPr>
                <w:ins w:id="968" w:author="Ericsson" w:date="2020-01-23T15:26:00Z"/>
                <w:b/>
                <w:i/>
                <w:lang w:val="en-US"/>
              </w:rPr>
            </w:pPr>
            <w:ins w:id="969" w:author="Ericsson" w:date="2020-01-23T15:26:00Z">
              <w:r w:rsidRPr="006E03F4">
                <w:rPr>
                  <w:lang w:val="en-US"/>
                </w:rPr>
                <w:t>Indicates the PUCCH resource ID</w:t>
              </w:r>
            </w:ins>
          </w:p>
        </w:tc>
      </w:tr>
    </w:tbl>
    <w:p w14:paraId="74D8F90C" w14:textId="77777777" w:rsidR="00992E5C" w:rsidRDefault="00992E5C" w:rsidP="00992E5C">
      <w:pPr>
        <w:rPr>
          <w:ins w:id="970" w:author="Ericsson" w:date="2020-01-23T15:26:00Z"/>
        </w:rPr>
      </w:pPr>
    </w:p>
    <w:p w14:paraId="42D73AE5" w14:textId="77777777" w:rsidR="00992E5C" w:rsidRPr="006E03F4" w:rsidRDefault="00992E5C" w:rsidP="00992E5C">
      <w:pPr>
        <w:pStyle w:val="Heading4"/>
        <w:rPr>
          <w:ins w:id="971" w:author="Ericsson" w:date="2020-01-23T15:26:00Z"/>
          <w:lang w:val="en-US"/>
        </w:rPr>
      </w:pPr>
      <w:ins w:id="972" w:author="Ericsson" w:date="2020-01-23T15:26:00Z">
        <w:r>
          <w:t>–</w:t>
        </w:r>
        <w:r>
          <w:tab/>
        </w:r>
        <w:r>
          <w:rPr>
            <w:i/>
          </w:rPr>
          <w:t>SPS-PUCCH-AN-</w:t>
        </w:r>
        <w:r>
          <w:rPr>
            <w:i/>
            <w:lang w:val="sv-SE"/>
          </w:rPr>
          <w:t>List</w:t>
        </w:r>
      </w:ins>
    </w:p>
    <w:p w14:paraId="55FB2EA5" w14:textId="77777777" w:rsidR="00992E5C" w:rsidRDefault="00992E5C" w:rsidP="00992E5C">
      <w:pPr>
        <w:rPr>
          <w:ins w:id="973" w:author="Ericsson" w:date="2020-01-23T15:26:00Z"/>
        </w:rPr>
      </w:pPr>
      <w:ins w:id="974"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975" w:author="Ericsson" w:date="2020-01-23T15:26:00Z"/>
        </w:rPr>
      </w:pPr>
      <w:ins w:id="976"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977" w:author="Ericsson" w:date="2020-01-23T15:26:00Z"/>
          <w:color w:val="808080"/>
        </w:rPr>
      </w:pPr>
      <w:ins w:id="978" w:author="Ericsson" w:date="2020-01-23T15:26:00Z">
        <w:r w:rsidRPr="001E3A9E">
          <w:rPr>
            <w:color w:val="808080"/>
          </w:rPr>
          <w:t>-- ASN1START</w:t>
        </w:r>
      </w:ins>
    </w:p>
    <w:p w14:paraId="001F85D4" w14:textId="77777777" w:rsidR="00992E5C" w:rsidRPr="001E3A9E" w:rsidRDefault="00992E5C" w:rsidP="00992E5C">
      <w:pPr>
        <w:pStyle w:val="PL"/>
        <w:rPr>
          <w:ins w:id="979" w:author="Ericsson" w:date="2020-01-23T15:26:00Z"/>
          <w:color w:val="808080"/>
        </w:rPr>
      </w:pPr>
      <w:ins w:id="980"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981" w:author="Ericsson" w:date="2020-01-23T15:26:00Z"/>
        </w:rPr>
      </w:pPr>
    </w:p>
    <w:p w14:paraId="2E832761" w14:textId="5E6CE021" w:rsidR="00992E5C" w:rsidRPr="001E3A9E" w:rsidRDefault="00992E5C" w:rsidP="00992E5C">
      <w:pPr>
        <w:pStyle w:val="PL"/>
        <w:rPr>
          <w:ins w:id="982" w:author="Ericsson" w:date="2020-01-23T15:26:00Z"/>
        </w:rPr>
      </w:pPr>
      <w:ins w:id="983"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984" w:author="Ericsson" w:date="2020-01-23T15:26:00Z"/>
        </w:rPr>
      </w:pPr>
      <w:ins w:id="985"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986" w:author="Ericsson" w:date="2020-01-23T15:26:00Z"/>
        </w:rPr>
      </w:pPr>
      <w:ins w:id="987"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988" w:author="Ericsson" w:date="2020-01-23T15:26:00Z"/>
        </w:rPr>
      </w:pPr>
      <w:ins w:id="989" w:author="Ericsson" w:date="2020-01-23T15:26:00Z">
        <w:r w:rsidRPr="001E3A9E">
          <w:t>}</w:t>
        </w:r>
      </w:ins>
    </w:p>
    <w:p w14:paraId="17C2AD50" w14:textId="77777777" w:rsidR="00992E5C" w:rsidRDefault="00992E5C" w:rsidP="00992E5C">
      <w:pPr>
        <w:pStyle w:val="PL"/>
        <w:rPr>
          <w:ins w:id="990" w:author="Ericsson" w:date="2020-01-23T15:26:00Z"/>
        </w:rPr>
      </w:pPr>
    </w:p>
    <w:p w14:paraId="227F90A9" w14:textId="77777777" w:rsidR="00992E5C" w:rsidRPr="001E3A9E" w:rsidRDefault="00992E5C" w:rsidP="00992E5C">
      <w:pPr>
        <w:pStyle w:val="PL"/>
        <w:rPr>
          <w:ins w:id="991" w:author="Ericsson" w:date="2020-01-23T15:26:00Z"/>
          <w:color w:val="808080"/>
        </w:rPr>
      </w:pPr>
      <w:ins w:id="992"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993" w:author="Ericsson" w:date="2020-01-23T15:26:00Z"/>
          <w:color w:val="808080"/>
        </w:rPr>
      </w:pPr>
      <w:ins w:id="994" w:author="Ericsson" w:date="2020-01-23T15:26:00Z">
        <w:r w:rsidRPr="001E3A9E">
          <w:rPr>
            <w:color w:val="808080"/>
          </w:rPr>
          <w:t>-- ASN1STOP</w:t>
        </w:r>
      </w:ins>
    </w:p>
    <w:p w14:paraId="5099B7D6" w14:textId="77777777" w:rsidR="00992E5C" w:rsidRDefault="00992E5C" w:rsidP="00992E5C">
      <w:pPr>
        <w:rPr>
          <w:ins w:id="995"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996" w:author="Ericsson" w:date="2020-01-23T15:26:00Z"/>
        </w:trPr>
        <w:tc>
          <w:tcPr>
            <w:tcW w:w="14281" w:type="dxa"/>
          </w:tcPr>
          <w:p w14:paraId="342E7E8F" w14:textId="77777777" w:rsidR="00992E5C" w:rsidRPr="009758C3" w:rsidRDefault="00992E5C" w:rsidP="002B6C4A">
            <w:pPr>
              <w:pStyle w:val="TAH"/>
              <w:rPr>
                <w:ins w:id="997" w:author="Ericsson" w:date="2020-01-23T15:26:00Z"/>
              </w:rPr>
            </w:pPr>
            <w:ins w:id="998" w:author="Ericsson" w:date="2020-01-23T15:26:00Z">
              <w:r>
                <w:rPr>
                  <w:i/>
                </w:rPr>
                <w:t>SPS-PUCCH-AN-</w:t>
              </w:r>
              <w:r>
                <w:rPr>
                  <w:i/>
                  <w:lang w:val="sv-SE"/>
                </w:rPr>
                <w:t>List</w:t>
              </w:r>
              <w:r>
                <w:rPr>
                  <w:i/>
                </w:rPr>
                <w:t xml:space="preserve"> field descriptions</w:t>
              </w:r>
            </w:ins>
          </w:p>
        </w:tc>
      </w:tr>
      <w:tr w:rsidR="00992E5C" w14:paraId="43AC174B" w14:textId="77777777" w:rsidTr="002B6C4A">
        <w:trPr>
          <w:ins w:id="999" w:author="Ericsson" w:date="2020-01-23T15:26:00Z"/>
        </w:trPr>
        <w:tc>
          <w:tcPr>
            <w:tcW w:w="14281" w:type="dxa"/>
          </w:tcPr>
          <w:p w14:paraId="5A2E75E0" w14:textId="77777777" w:rsidR="00992E5C" w:rsidRDefault="00992E5C" w:rsidP="002B6C4A">
            <w:pPr>
              <w:pStyle w:val="TAL"/>
              <w:rPr>
                <w:ins w:id="1000" w:author="Ericsson" w:date="2020-01-23T15:26:00Z"/>
                <w:b/>
                <w:i/>
              </w:rPr>
            </w:pPr>
            <w:ins w:id="1001" w:author="Ericsson" w:date="2020-01-23T15:26:00Z">
              <w:r w:rsidRPr="00537BE0">
                <w:rPr>
                  <w:b/>
                  <w:i/>
                </w:rPr>
                <w:t>harq-CodebookID</w:t>
              </w:r>
            </w:ins>
          </w:p>
          <w:p w14:paraId="436CE578" w14:textId="77777777" w:rsidR="00992E5C" w:rsidRPr="006B6E3F" w:rsidRDefault="00992E5C" w:rsidP="002B6C4A">
            <w:pPr>
              <w:pStyle w:val="TAL"/>
              <w:rPr>
                <w:ins w:id="1002" w:author="Ericsson" w:date="2020-01-23T15:26:00Z"/>
              </w:rPr>
            </w:pPr>
            <w:ins w:id="1003" w:author="Ericsson" w:date="2020-01-23T15:26:00Z">
              <w:r w:rsidRPr="006B6E3F">
                <w:t>Indicates the HARQ codebook ID.</w:t>
              </w:r>
            </w:ins>
          </w:p>
        </w:tc>
      </w:tr>
      <w:tr w:rsidR="00992E5C" w14:paraId="751F9163" w14:textId="77777777" w:rsidTr="002B6C4A">
        <w:trPr>
          <w:ins w:id="1004" w:author="Ericsson" w:date="2020-01-23T15:26:00Z"/>
        </w:trPr>
        <w:tc>
          <w:tcPr>
            <w:tcW w:w="14281" w:type="dxa"/>
          </w:tcPr>
          <w:p w14:paraId="3C0664E6" w14:textId="77777777" w:rsidR="00992E5C" w:rsidRPr="006E03F4" w:rsidRDefault="00992E5C" w:rsidP="002B6C4A">
            <w:pPr>
              <w:pStyle w:val="TAL"/>
              <w:rPr>
                <w:ins w:id="1005" w:author="Ericsson" w:date="2020-01-23T15:26:00Z"/>
                <w:b/>
                <w:i/>
                <w:lang w:val="en-US"/>
              </w:rPr>
            </w:pPr>
            <w:ins w:id="1006" w:author="Ericsson" w:date="2020-01-23T15:26:00Z">
              <w:r w:rsidRPr="009758C3">
                <w:rPr>
                  <w:b/>
                  <w:i/>
                </w:rPr>
                <w:t>sps-PUCCH-AN-</w:t>
              </w:r>
              <w:r w:rsidRPr="00002D4E">
                <w:rPr>
                  <w:b/>
                  <w:i/>
                </w:rPr>
                <w:t>CodebookRes</w:t>
              </w:r>
              <w:r w:rsidRPr="006E03F4">
                <w:rPr>
                  <w:b/>
                  <w:i/>
                  <w:lang w:val="en-US"/>
                </w:rPr>
                <w:t>ource</w:t>
              </w:r>
            </w:ins>
          </w:p>
          <w:p w14:paraId="5C599E6D" w14:textId="77777777" w:rsidR="00992E5C" w:rsidRPr="006E03F4" w:rsidRDefault="00992E5C" w:rsidP="002B6C4A">
            <w:pPr>
              <w:pStyle w:val="TAL"/>
              <w:rPr>
                <w:ins w:id="1007" w:author="Ericsson" w:date="2020-01-23T15:26:00Z"/>
                <w:lang w:val="en-US"/>
              </w:rPr>
            </w:pPr>
            <w:ins w:id="1008" w:author="Ericsson" w:date="2020-01-23T15:26:00Z">
              <w:r w:rsidRPr="006E03F4">
                <w:rPr>
                  <w:lang w:val="en-US"/>
                </w:rPr>
                <w:t xml:space="preserve">Indicates a list of PUCCH resources for HARQ ACK. The field </w:t>
              </w:r>
              <w:r w:rsidRPr="006E03F4">
                <w:rPr>
                  <w:i/>
                  <w:lang w:val="en-US"/>
                </w:rPr>
                <w:t xml:space="preserve">maxPayloadSize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009" w:name="_Toc20426209"/>
      <w:bookmarkStart w:id="1010" w:name="_Toc29321606"/>
      <w:bookmarkEnd w:id="775"/>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009"/>
      <w:bookmarkEnd w:id="1010"/>
    </w:p>
    <w:p w14:paraId="2B0D8C55" w14:textId="77777777" w:rsidR="002C5D28" w:rsidRPr="00325D1F" w:rsidRDefault="002C5D28" w:rsidP="002C5D28">
      <w:pPr>
        <w:pStyle w:val="Heading3"/>
        <w:rPr>
          <w:lang w:val="en-GB"/>
        </w:rPr>
      </w:pPr>
      <w:bookmarkStart w:id="1011" w:name="_Toc20426210"/>
      <w:bookmarkStart w:id="1012" w:name="_Toc29321607"/>
      <w:r w:rsidRPr="00325D1F">
        <w:rPr>
          <w:lang w:val="en-GB"/>
        </w:rPr>
        <w:t>–</w:t>
      </w:r>
      <w:r w:rsidRPr="00325D1F">
        <w:rPr>
          <w:lang w:val="en-GB"/>
        </w:rPr>
        <w:tab/>
        <w:t>Multiplicity and type constraint definitions</w:t>
      </w:r>
      <w:bookmarkEnd w:id="1011"/>
      <w:bookmarkEnd w:id="1012"/>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013"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013"/>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01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01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015" w:name="_Hlk514841633"/>
      <w:r w:rsidRPr="00325D1F">
        <w:t xml:space="preserve">maxNrofQFIs                             </w:t>
      </w:r>
      <w:r w:rsidRPr="00777603">
        <w:rPr>
          <w:color w:val="993366"/>
        </w:rPr>
        <w:t>INTEGER</w:t>
      </w:r>
      <w:r w:rsidRPr="00325D1F">
        <w:t xml:space="preserve"> ::= 64</w:t>
      </w:r>
    </w:p>
    <w:bookmarkEnd w:id="1015"/>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016"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016"/>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017"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018" w:author="Ericsson" w:date="2020-01-23T15:26:00Z"/>
          <w:color w:val="808080"/>
        </w:rPr>
      </w:pPr>
      <w:ins w:id="1019"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020" w:author="Ericsson" w:date="2020-01-23T15:26:00Z"/>
          <w:color w:val="808080"/>
        </w:rPr>
      </w:pPr>
      <w:ins w:id="1021"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548A226E" w:rsidR="00E43222" w:rsidRDefault="00E43222" w:rsidP="00E43222">
      <w:pPr>
        <w:pStyle w:val="PL"/>
        <w:rPr>
          <w:ins w:id="1022" w:author="Ericsson" w:date="2020-01-23T15:26:00Z"/>
          <w:color w:val="808080"/>
        </w:rPr>
      </w:pPr>
      <w:ins w:id="1023"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024" w:author="Ericsson" w:date="2020-01-23T16:39:00Z">
        <w:r w:rsidR="00CA20AA">
          <w:t>32</w:t>
        </w:r>
      </w:ins>
      <w:ins w:id="1025" w:author="RAN2#109e" w:date="2020-03-04T10:01:00Z">
        <w:r w:rsidR="00096FE2">
          <w:t xml:space="preserve">   </w:t>
        </w:r>
      </w:ins>
      <w:ins w:id="1026" w:author="Ericsson" w:date="2020-01-23T15:26:00Z">
        <w:r w:rsidRPr="00B6047E">
          <w:t xml:space="preserve"> </w:t>
        </w:r>
      </w:ins>
      <w:ins w:id="1027" w:author="Ericsson" w:date="2020-01-23T16:20:00Z">
        <w:r w:rsidR="00541771">
          <w:t xml:space="preserve"> </w:t>
        </w:r>
      </w:ins>
      <w:ins w:id="1028"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D19B2DF" w:rsidR="00E43222" w:rsidRDefault="00E43222" w:rsidP="00E43222">
      <w:pPr>
        <w:pStyle w:val="PL"/>
        <w:rPr>
          <w:ins w:id="1029" w:author="Ericsson" w:date="2020-01-23T15:26:00Z"/>
        </w:rPr>
      </w:pPr>
      <w:ins w:id="1030"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031" w:author="RAN2#109e" w:date="2020-03-04T10:00:00Z">
        <w:r w:rsidR="00F87E0D">
          <w:t>31</w:t>
        </w:r>
      </w:ins>
      <w:ins w:id="1032" w:author="Ericsson" w:date="2020-01-23T15:26:00Z">
        <w:r w:rsidRPr="00B6047E">
          <w:t xml:space="preserve"> </w:t>
        </w:r>
      </w:ins>
      <w:ins w:id="1033" w:author="Ericsson" w:date="2020-01-23T16:20:00Z">
        <w:r w:rsidR="00541771">
          <w:t xml:space="preserve"> </w:t>
        </w:r>
      </w:ins>
      <w:ins w:id="1034" w:author="Ericsson" w:date="2020-01-23T15:26:00Z">
        <w:r w:rsidRPr="00B6047E">
          <w:t xml:space="preserve"> </w:t>
        </w:r>
      </w:ins>
      <w:ins w:id="1035" w:author="RAN2#109e" w:date="2020-03-04T10:00:00Z">
        <w:r w:rsidR="001D7907">
          <w:t xml:space="preserve">   </w:t>
        </w:r>
      </w:ins>
      <w:ins w:id="1036"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037" w:author="Ericsson" w:date="2020-01-23T15:26:00Z"/>
          <w:color w:val="808080"/>
        </w:rPr>
      </w:pPr>
      <w:ins w:id="1038"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039"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782F6231" w14:textId="12ADA26C" w:rsidR="002C5D28" w:rsidRPr="00325D1F" w:rsidRDefault="00D848B3" w:rsidP="00D848B3">
      <w:pPr>
        <w:pStyle w:val="Heading3"/>
        <w:rPr>
          <w:lang w:val="en-GB"/>
        </w:rPr>
      </w:pPr>
      <w:bookmarkStart w:id="1040" w:name="_Toc20426211"/>
      <w:bookmarkStart w:id="1041" w:name="_Toc29321608"/>
      <w:r w:rsidRPr="00325D1F">
        <w:rPr>
          <w:lang w:val="en-GB"/>
        </w:rPr>
        <w:t>–</w:t>
      </w:r>
      <w:r w:rsidRPr="00325D1F">
        <w:rPr>
          <w:lang w:val="en-GB"/>
        </w:rPr>
        <w:tab/>
      </w:r>
      <w:r w:rsidR="002C5D28" w:rsidRPr="00325D1F">
        <w:rPr>
          <w:lang w:val="en-GB"/>
        </w:rPr>
        <w:t>End of NR-RRC-Definitions</w:t>
      </w:r>
      <w:bookmarkEnd w:id="1040"/>
      <w:bookmarkEnd w:id="1041"/>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205DFF09" w14:textId="11FAB00B" w:rsidR="008E1B39" w:rsidRDefault="008E1B39">
      <w:pPr>
        <w:overflowPunct/>
        <w:autoSpaceDE/>
        <w:autoSpaceDN/>
        <w:adjustRightInd/>
        <w:spacing w:after="0"/>
        <w:textAlignment w:val="auto"/>
      </w:pPr>
    </w:p>
    <w:sectPr w:rsidR="008E1B39" w:rsidSect="0081398B">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0176E" w14:textId="77777777" w:rsidR="0023262D" w:rsidRDefault="0023262D">
      <w:pPr>
        <w:spacing w:after="0"/>
      </w:pPr>
      <w:r>
        <w:separator/>
      </w:r>
    </w:p>
  </w:endnote>
  <w:endnote w:type="continuationSeparator" w:id="0">
    <w:p w14:paraId="149CA9BD" w14:textId="77777777" w:rsidR="0023262D" w:rsidRDefault="0023262D">
      <w:pPr>
        <w:spacing w:after="0"/>
      </w:pPr>
      <w:r>
        <w:continuationSeparator/>
      </w:r>
    </w:p>
  </w:endnote>
  <w:endnote w:type="continuationNotice" w:id="1">
    <w:p w14:paraId="01A54CBB" w14:textId="77777777" w:rsidR="0023262D" w:rsidRDefault="00232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F6E6F" w:rsidRDefault="001F6E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4F39" w14:textId="77777777" w:rsidR="0023262D" w:rsidRDefault="0023262D">
      <w:pPr>
        <w:spacing w:after="0"/>
      </w:pPr>
      <w:r>
        <w:separator/>
      </w:r>
    </w:p>
  </w:footnote>
  <w:footnote w:type="continuationSeparator" w:id="0">
    <w:p w14:paraId="20F8E746" w14:textId="77777777" w:rsidR="0023262D" w:rsidRDefault="0023262D">
      <w:pPr>
        <w:spacing w:after="0"/>
      </w:pPr>
      <w:r>
        <w:continuationSeparator/>
      </w:r>
    </w:p>
  </w:footnote>
  <w:footnote w:type="continuationNotice" w:id="1">
    <w:p w14:paraId="6726B1BD" w14:textId="77777777" w:rsidR="0023262D" w:rsidRDefault="00232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1F6E6F" w:rsidRDefault="001F6E6F">
    <w:pPr>
      <w:framePr w:h="284" w:hRule="exact" w:wrap="around" w:vAnchor="text" w:hAnchor="margin" w:xAlign="right" w:y="1"/>
      <w:rPr>
        <w:rFonts w:ascii="Arial" w:hAnsi="Arial" w:cs="Arial"/>
        <w:b/>
        <w:sz w:val="18"/>
        <w:szCs w:val="18"/>
      </w:rPr>
    </w:pPr>
  </w:p>
  <w:p w14:paraId="7E4C60FC" w14:textId="783AF260" w:rsidR="001F6E6F" w:rsidRDefault="001F6E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5331B14F" w14:textId="1296E953" w:rsidR="001F6E6F" w:rsidRDefault="001F6E6F">
    <w:pPr>
      <w:framePr w:h="284" w:hRule="exact" w:wrap="around" w:vAnchor="text" w:hAnchor="margin" w:y="7"/>
      <w:rPr>
        <w:rFonts w:ascii="Arial" w:hAnsi="Arial" w:cs="Arial"/>
        <w:b/>
        <w:sz w:val="18"/>
        <w:szCs w:val="18"/>
      </w:rPr>
    </w:pPr>
  </w:p>
  <w:p w14:paraId="346C1704" w14:textId="77777777" w:rsidR="001F6E6F" w:rsidRDefault="001F6E6F">
    <w:pPr>
      <w:pStyle w:val="Header"/>
    </w:pPr>
  </w:p>
  <w:p w14:paraId="31BBBCD6" w14:textId="77777777" w:rsidR="001F6E6F" w:rsidRDefault="001F6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489"/>
    <w:rsid w:val="001D4B33"/>
    <w:rsid w:val="001D4BB0"/>
    <w:rsid w:val="001D4F4F"/>
    <w:rsid w:val="001D54C7"/>
    <w:rsid w:val="001D5A11"/>
    <w:rsid w:val="001D5C5D"/>
    <w:rsid w:val="001D5E79"/>
    <w:rsid w:val="001D5E87"/>
    <w:rsid w:val="001D5F27"/>
    <w:rsid w:val="001D683D"/>
    <w:rsid w:val="001D695E"/>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62D"/>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287"/>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EAE"/>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BC"/>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E9E"/>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40F"/>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2508A5A4-40B4-4AF8-B1BC-8663C38D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34</Pages>
  <Words>12840</Words>
  <Characters>73192</Characters>
  <Application>Microsoft Office Word</Application>
  <DocSecurity>0</DocSecurity>
  <Lines>609</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85861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174</cp:revision>
  <cp:lastPrinted>2017-05-08T10:55:00Z</cp:lastPrinted>
  <dcterms:created xsi:type="dcterms:W3CDTF">2020-03-05T03:39:00Z</dcterms:created>
  <dcterms:modified xsi:type="dcterms:W3CDTF">2020-03-06T12:42:00Z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