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B180C" w14:textId="478888FF"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2C4067" w:rsidRPr="00196C20">
        <w:rPr>
          <w:rFonts w:ascii="Arial" w:eastAsia="SimSun" w:hAnsi="Arial"/>
          <w:b/>
          <w:i/>
          <w:noProof/>
          <w:sz w:val="28"/>
          <w:highlight w:val="yellow"/>
          <w:lang w:eastAsia="en-US"/>
        </w:rPr>
        <w:t>R2-</w:t>
      </w:r>
      <w:r w:rsidR="00787C6B" w:rsidRPr="00196C20">
        <w:rPr>
          <w:rFonts w:ascii="Arial" w:eastAsia="SimSun" w:hAnsi="Arial"/>
          <w:b/>
          <w:i/>
          <w:noProof/>
          <w:sz w:val="28"/>
          <w:highlight w:val="yellow"/>
          <w:lang w:eastAsia="en-US"/>
        </w:rPr>
        <w:t>200</w:t>
      </w:r>
      <w:r w:rsidR="00396273" w:rsidRPr="00196C20">
        <w:rPr>
          <w:rFonts w:ascii="Arial" w:eastAsia="SimSun" w:hAnsi="Arial"/>
          <w:b/>
          <w:i/>
          <w:noProof/>
          <w:sz w:val="28"/>
          <w:highlight w:val="yellow"/>
          <w:lang w:eastAsia="en-US"/>
        </w:rPr>
        <w:t>xxxx</w:t>
      </w:r>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r w:rsidRPr="0039276A">
              <w:rPr>
                <w:rFonts w:ascii="Arial" w:eastAsia="SimSun" w:hAnsi="Arial" w:cs="Arial"/>
                <w:i/>
                <w:lang w:eastAsia="en-GB"/>
              </w:rPr>
              <w:t>ReferenceTimeInfo</w:t>
            </w:r>
            <w:r>
              <w:rPr>
                <w:rFonts w:ascii="Arial" w:eastAsia="SimSun" w:hAnsi="Arial" w:cs="Arial"/>
                <w:lang w:eastAsia="en-GB"/>
              </w:rPr>
              <w:t xml:space="preserve"> and its usage in SIB9 and DLInformationTransfer</w:t>
            </w:r>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r w:rsidRPr="00981FDA">
              <w:rPr>
                <w:rFonts w:ascii="Arial" w:eastAsia="SimSun" w:hAnsi="Arial" w:cs="Arial"/>
                <w:i/>
                <w:lang w:eastAsia="en-GB"/>
              </w:rPr>
              <w:t>harq-CodebookID</w:t>
            </w:r>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ＭＳ 明朝"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af4"/>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5"/>
        <w:rPr>
          <w:lang w:val="en-GB"/>
        </w:rPr>
      </w:pPr>
      <w:bookmarkStart w:id="17" w:name="_Toc20425674"/>
      <w:bookmarkStart w:id="18" w:name="_Toc2932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25D1F">
        <w:rPr>
          <w:lang w:val="en-GB"/>
        </w:rPr>
        <w:t>5.2.2.4.10</w:t>
      </w:r>
      <w:r w:rsidRPr="00325D1F">
        <w:rPr>
          <w:lang w:val="en-GB"/>
        </w:rPr>
        <w:tab/>
        <w:t xml:space="preserve">Actions upon reception of </w:t>
      </w:r>
      <w:r w:rsidRPr="00325D1F">
        <w:rPr>
          <w:i/>
          <w:lang w:val="en-GB"/>
        </w:rPr>
        <w:t>SIB9</w:t>
      </w:r>
      <w:bookmarkEnd w:id="17"/>
      <w:bookmarkEnd w:id="18"/>
    </w:p>
    <w:p w14:paraId="1FEEAA3A" w14:textId="5750CD5F" w:rsidR="007A7080" w:rsidDel="00196C20" w:rsidRDefault="002C5D28" w:rsidP="007A7080">
      <w:pPr>
        <w:rPr>
          <w:ins w:id="19" w:author="Ericsson" w:date="2020-01-23T13:15:00Z"/>
          <w:del w:id="20" w:author="RAN2#109e" w:date="2020-03-04T09:02:00Z"/>
        </w:rPr>
      </w:pPr>
      <w:del w:id="21"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within the corresponding field descriptions.</w:delText>
        </w:r>
      </w:del>
      <w:ins w:id="22" w:author="Ericsson" w:date="2020-01-23T13:15:00Z">
        <w:r w:rsidR="007A7080" w:rsidRPr="00867590">
          <w:t xml:space="preserve">Upon receiving </w:t>
        </w:r>
        <w:r w:rsidR="007A7080">
          <w:rPr>
            <w:i/>
          </w:rPr>
          <w:t>SIB9</w:t>
        </w:r>
        <w:r w:rsidR="007A7080" w:rsidRPr="00867590">
          <w:t xml:space="preserve"> with</w:t>
        </w:r>
        <w:r w:rsidR="007A7080">
          <w:t xml:space="preserve"> r</w:t>
        </w:r>
        <w:r w:rsidR="007A7080">
          <w:rPr>
            <w:i/>
          </w:rPr>
          <w:t>eferenceTimeInfo</w:t>
        </w:r>
        <w:r w:rsidR="007A7080" w:rsidRPr="00867590">
          <w:t>, the UE may perform the related actions as specified in subclause 5.</w:t>
        </w:r>
        <w:r w:rsidR="007A7080">
          <w:t>7</w:t>
        </w:r>
        <w:r w:rsidR="007A7080" w:rsidRPr="00867590">
          <w:t>.1.3.</w:t>
        </w:r>
      </w:ins>
    </w:p>
    <w:p w14:paraId="546A384D" w14:textId="24E16E4B" w:rsidR="002C5D28" w:rsidRPr="00325D1F" w:rsidRDefault="007A7080" w:rsidP="00196C20">
      <w:ins w:id="23" w:author="Ericsson" w:date="2020-01-23T13:15:00Z">
        <w:del w:id="24" w:author="RAN2#109e" w:date="2020-03-04T09:02:00Z">
          <w:r w:rsidRPr="002B6878" w:rsidDel="00196C20">
            <w:delText xml:space="preserve">Editor’s note FFS: </w:delText>
          </w:r>
          <w:r w:rsidRPr="006E03F4" w:rsidDel="00196C20">
            <w:rPr>
              <w:lang w:val="en-US"/>
            </w:rPr>
            <w:delText>whether and h</w:delText>
          </w:r>
          <w:r w:rsidRPr="002B6878" w:rsidDel="00196C20">
            <w:delText>ow to capture propagation delay compensation.</w:delText>
          </w:r>
        </w:del>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5" w:name="_Hlk23515190"/>
      <w:bookmarkStart w:id="26" w:name="_Toc20425675"/>
      <w:bookmarkStart w:id="27" w:name="_Toc29321071"/>
      <w:r w:rsidRPr="00840443">
        <w:rPr>
          <w:rFonts w:eastAsia="SimSun"/>
          <w:bCs/>
          <w:i/>
          <w:sz w:val="22"/>
          <w:szCs w:val="22"/>
          <w:lang w:val="en-US" w:eastAsia="zh-CN"/>
        </w:rPr>
        <w:t>NEXT CHANGE</w:t>
      </w:r>
      <w:bookmarkEnd w:id="25"/>
    </w:p>
    <w:p w14:paraId="07F07FFC" w14:textId="77777777" w:rsidR="002C5D28" w:rsidRPr="00325D1F" w:rsidRDefault="002C5D28" w:rsidP="002C5D28">
      <w:pPr>
        <w:pStyle w:val="4"/>
        <w:rPr>
          <w:lang w:val="en-GB"/>
        </w:rPr>
      </w:pPr>
      <w:bookmarkStart w:id="28" w:name="_Toc20425836"/>
      <w:bookmarkStart w:id="29" w:name="_Toc29321232"/>
      <w:bookmarkEnd w:id="26"/>
      <w:bookmarkEnd w:id="27"/>
      <w:r w:rsidRPr="00325D1F">
        <w:rPr>
          <w:lang w:val="en-GB"/>
        </w:rPr>
        <w:t>5.7.1.3</w:t>
      </w:r>
      <w:r w:rsidRPr="00325D1F">
        <w:rPr>
          <w:lang w:val="en-GB"/>
        </w:rPr>
        <w:tab/>
        <w:t xml:space="preserve">Reception of the </w:t>
      </w:r>
      <w:r w:rsidRPr="00325D1F">
        <w:rPr>
          <w:i/>
          <w:lang w:val="en-GB"/>
        </w:rPr>
        <w:t>DLInformationTransfer</w:t>
      </w:r>
      <w:r w:rsidRPr="00325D1F">
        <w:rPr>
          <w:lang w:val="en-GB"/>
        </w:rPr>
        <w:t xml:space="preserve"> by the UE</w:t>
      </w:r>
      <w:bookmarkEnd w:id="28"/>
      <w:bookmarkEnd w:id="29"/>
    </w:p>
    <w:p w14:paraId="306AA0D8" w14:textId="195C8AAC" w:rsidR="002C5D28" w:rsidRPr="00325D1F" w:rsidRDefault="002C5D28" w:rsidP="002C5D28">
      <w:r w:rsidRPr="00325D1F">
        <w:t xml:space="preserve">Upon receiving </w:t>
      </w:r>
      <w:r w:rsidRPr="00325D1F">
        <w:rPr>
          <w:i/>
        </w:rPr>
        <w:t>DLInformationTransfer</w:t>
      </w:r>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r w:rsidRPr="00325D1F">
        <w:rPr>
          <w:i/>
          <w:lang w:val="en-GB"/>
        </w:rPr>
        <w:t>dedicatedNAS-Message</w:t>
      </w:r>
      <w:r w:rsidRPr="00325D1F">
        <w:rPr>
          <w:lang w:val="en-GB"/>
        </w:rPr>
        <w:t xml:space="preserve"> is included:</w:t>
      </w:r>
    </w:p>
    <w:p w14:paraId="48BF8DA3" w14:textId="08482907" w:rsidR="002C5D28" w:rsidRDefault="002C5D28" w:rsidP="002C5D28">
      <w:pPr>
        <w:pStyle w:val="B2"/>
        <w:rPr>
          <w:ins w:id="30" w:author="Ericsson" w:date="2020-01-23T13:16:00Z"/>
          <w:lang w:val="en-GB"/>
        </w:rPr>
      </w:pPr>
      <w:r w:rsidRPr="00325D1F">
        <w:rPr>
          <w:lang w:val="en-GB"/>
        </w:rPr>
        <w:t>2&gt;</w:t>
      </w:r>
      <w:r w:rsidRPr="00325D1F">
        <w:rPr>
          <w:lang w:val="en-GB"/>
        </w:rPr>
        <w:tab/>
        <w:t xml:space="preserve">forward </w:t>
      </w:r>
      <w:r w:rsidRPr="00325D1F">
        <w:rPr>
          <w:i/>
          <w:lang w:val="en-GB"/>
        </w:rPr>
        <w:t>dedicatedNAS-Message</w:t>
      </w:r>
      <w:r w:rsidRPr="00325D1F">
        <w:rPr>
          <w:lang w:val="en-GB"/>
        </w:rPr>
        <w:t xml:space="preserve"> to upper layers.</w:t>
      </w:r>
    </w:p>
    <w:p w14:paraId="2E42731D" w14:textId="77777777" w:rsidR="0073038C" w:rsidRPr="006E03F4" w:rsidRDefault="0073038C" w:rsidP="0073038C">
      <w:pPr>
        <w:pStyle w:val="B1"/>
        <w:rPr>
          <w:ins w:id="31" w:author="Ericsson" w:date="2020-01-23T13:16:00Z"/>
          <w:lang w:val="en-US"/>
        </w:rPr>
      </w:pPr>
      <w:ins w:id="32" w:author="Ericsson" w:date="2020-01-23T13:16:00Z">
        <w:r w:rsidRPr="006E03F4">
          <w:rPr>
            <w:lang w:val="en-US"/>
          </w:rPr>
          <w:t>1&gt;</w:t>
        </w:r>
        <w:r w:rsidRPr="006E03F4">
          <w:rPr>
            <w:lang w:val="en-US"/>
          </w:rPr>
          <w:tab/>
          <w:t xml:space="preserve">if </w:t>
        </w:r>
        <w:r w:rsidRPr="006E03F4">
          <w:rPr>
            <w:i/>
            <w:lang w:val="en-US"/>
          </w:rPr>
          <w:t>referenceTimeInfo</w:t>
        </w:r>
        <w:r w:rsidRPr="006E03F4">
          <w:rPr>
            <w:lang w:val="en-US"/>
          </w:rPr>
          <w:t xml:space="preserve"> is included:</w:t>
        </w:r>
      </w:ins>
    </w:p>
    <w:p w14:paraId="4646F075" w14:textId="77777777" w:rsidR="0073038C" w:rsidRPr="006E03F4" w:rsidRDefault="0073038C" w:rsidP="0073038C">
      <w:pPr>
        <w:pStyle w:val="B2"/>
        <w:rPr>
          <w:ins w:id="33" w:author="Ericsson" w:date="2020-01-23T13:16:00Z"/>
          <w:lang w:val="en-US"/>
        </w:rPr>
      </w:pPr>
      <w:ins w:id="34"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r>
          <w:rPr>
            <w:i/>
            <w:lang w:val="en-US"/>
          </w:rPr>
          <w:t>timeInfoType</w:t>
        </w:r>
        <w:r w:rsidRPr="006E03F4">
          <w:rPr>
            <w:lang w:val="en-US"/>
          </w:rPr>
          <w:t xml:space="preserve"> and </w:t>
        </w:r>
        <w:r w:rsidRPr="006E03F4">
          <w:rPr>
            <w:i/>
            <w:lang w:val="en-US"/>
          </w:rPr>
          <w:t>referenceSFN</w:t>
        </w:r>
        <w:r w:rsidRPr="006E03F4">
          <w:rPr>
            <w:lang w:val="en-US"/>
          </w:rPr>
          <w:t>;</w:t>
        </w:r>
      </w:ins>
    </w:p>
    <w:p w14:paraId="2A8398F0" w14:textId="77777777" w:rsidR="0073038C" w:rsidRPr="006E03F4" w:rsidRDefault="0073038C" w:rsidP="0073038C">
      <w:pPr>
        <w:pStyle w:val="B2"/>
        <w:rPr>
          <w:ins w:id="35" w:author="Ericsson" w:date="2020-01-23T13:16:00Z"/>
          <w:lang w:val="en-US"/>
        </w:rPr>
      </w:pPr>
      <w:ins w:id="36"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8F0043" w14:textId="77777777" w:rsidR="0073038C" w:rsidRPr="006E03F4" w:rsidDel="00EF1139" w:rsidRDefault="0073038C" w:rsidP="0073038C">
      <w:pPr>
        <w:pStyle w:val="B2"/>
        <w:rPr>
          <w:ins w:id="37" w:author="Ericsson" w:date="2020-01-23T13:16:00Z"/>
          <w:del w:id="38" w:author="RAN2#109e" w:date="2020-03-04T09:03:00Z"/>
          <w:lang w:val="en-US"/>
        </w:rPr>
      </w:pPr>
      <w:ins w:id="39"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p>
    <w:p w14:paraId="5CEF26B8" w14:textId="7C167B95" w:rsidR="002C5D28" w:rsidDel="0074348B" w:rsidRDefault="0073038C" w:rsidP="00DE1EDE">
      <w:pPr>
        <w:pStyle w:val="EditorsNote"/>
        <w:rPr>
          <w:del w:id="40" w:author="RAN2#109e" w:date="2020-03-04T09:03:00Z"/>
        </w:rPr>
      </w:pPr>
      <w:ins w:id="41" w:author="Ericsson" w:date="2020-01-23T13:16:00Z">
        <w:del w:id="42" w:author="RAN2#109e" w:date="2020-03-04T09:03:00Z">
          <w:r w:rsidRPr="00A01241" w:rsidDel="0074348B">
            <w:delText xml:space="preserve">Editor’s note FFS: </w:delText>
          </w:r>
          <w:r w:rsidRPr="006E03F4" w:rsidDel="0074348B">
            <w:rPr>
              <w:lang w:val="en-US"/>
            </w:rPr>
            <w:delText>whether and h</w:delText>
          </w:r>
          <w:r w:rsidRPr="00A01241" w:rsidDel="0074348B">
            <w:delText>ow to capture propagation delay compensation</w:delText>
          </w:r>
        </w:del>
      </w:ins>
    </w:p>
    <w:p w14:paraId="154587B3" w14:textId="77777777" w:rsidR="0081398B" w:rsidRDefault="0054635D" w:rsidP="00EF1139">
      <w:pPr>
        <w:pStyle w:val="B2"/>
        <w:sectPr w:rsidR="0081398B" w:rsidSect="0081398B">
          <w:headerReference w:type="default" r:id="rId14"/>
          <w:footerReference w:type="default" r:id="rId15"/>
          <w:footnotePr>
            <w:numRestart w:val="eachSect"/>
          </w:footnotePr>
          <w:pgSz w:w="11907" w:h="16840"/>
          <w:pgMar w:top="1418" w:right="1134" w:bottom="1134" w:left="1134" w:header="851" w:footer="340" w:gutter="0"/>
          <w:cols w:space="720"/>
          <w:formProt w:val="0"/>
        </w:sectPr>
      </w:pPr>
      <w:r>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43" w:name="_Toc20425865"/>
      <w:bookmarkStart w:id="44"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3"/>
        <w:rPr>
          <w:lang w:val="en-GB"/>
        </w:rPr>
      </w:pPr>
      <w:bookmarkStart w:id="45" w:name="_Toc20425880"/>
      <w:bookmarkStart w:id="46" w:name="_Toc29321276"/>
      <w:bookmarkEnd w:id="43"/>
      <w:bookmarkEnd w:id="44"/>
      <w:r w:rsidRPr="00325D1F">
        <w:rPr>
          <w:lang w:val="en-GB"/>
        </w:rPr>
        <w:t>6.2.2</w:t>
      </w:r>
      <w:r w:rsidRPr="00325D1F">
        <w:rPr>
          <w:lang w:val="en-GB"/>
        </w:rPr>
        <w:tab/>
        <w:t>Message definitions</w:t>
      </w:r>
      <w:bookmarkEnd w:id="45"/>
      <w:bookmarkEnd w:id="46"/>
    </w:p>
    <w:p w14:paraId="5F33BE5E" w14:textId="77777777" w:rsidR="002C5D28" w:rsidRPr="00325D1F" w:rsidRDefault="002C5D28" w:rsidP="002C5D28">
      <w:pPr>
        <w:pStyle w:val="4"/>
        <w:rPr>
          <w:lang w:val="en-GB"/>
        </w:rPr>
      </w:pPr>
      <w:bookmarkStart w:id="47" w:name="_Toc20425883"/>
      <w:bookmarkStart w:id="48" w:name="_Toc29321279"/>
      <w:r w:rsidRPr="00325D1F">
        <w:rPr>
          <w:lang w:val="en-GB"/>
        </w:rPr>
        <w:t>–</w:t>
      </w:r>
      <w:r w:rsidRPr="00325D1F">
        <w:rPr>
          <w:lang w:val="en-GB"/>
        </w:rPr>
        <w:tab/>
      </w:r>
      <w:r w:rsidRPr="00325D1F">
        <w:rPr>
          <w:i/>
          <w:lang w:val="en-GB"/>
        </w:rPr>
        <w:t>DLInformationTransfer</w:t>
      </w:r>
      <w:bookmarkEnd w:id="47"/>
      <w:bookmarkEnd w:id="48"/>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49"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r w:rsidRPr="00325D1F">
        <w:rPr>
          <w:i/>
          <w:lang w:val="en-GB"/>
        </w:rPr>
        <w:t>DLInformationTransfer</w:t>
      </w:r>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50" w:author="Ericsson" w:date="2020-01-23T13:18:00Z">
        <w:r w:rsidR="00962AFF" w:rsidRPr="001176C6">
          <w:t>DLInformationTransfer-v16</w:t>
        </w:r>
        <w:r w:rsidR="00962AFF">
          <w:t>xy</w:t>
        </w:r>
        <w:r w:rsidR="00962AFF" w:rsidRPr="001176C6">
          <w:t>-IEs</w:t>
        </w:r>
      </w:ins>
      <w:del w:id="51" w:author="Ericsson" w:date="2020-01-23T13:18:00Z">
        <w:r w:rsidRPr="00777603" w:rsidDel="00962AFF">
          <w:rPr>
            <w:color w:val="993366"/>
          </w:rPr>
          <w:delText>SEQUENCE</w:delText>
        </w:r>
        <w:r w:rsidRPr="00325D1F" w:rsidDel="00962AFF">
          <w:delText xml:space="preserve"> {}</w:delText>
        </w:r>
      </w:del>
      <w:r w:rsidRPr="00325D1F">
        <w:t xml:space="preserve"> </w:t>
      </w:r>
      <w:ins w:id="52" w:author="Ericsson" w:date="2020-01-23T13:19:00Z">
        <w:r w:rsidR="00224787">
          <w:tab/>
        </w:r>
      </w:ins>
      <w:r w:rsidRPr="00777603">
        <w:rPr>
          <w:color w:val="993366"/>
        </w:rPr>
        <w:t>OPTIONAL</w:t>
      </w:r>
    </w:p>
    <w:p w14:paraId="0B716308" w14:textId="0C438DF4" w:rsidR="002C5D28" w:rsidRDefault="002C5D28" w:rsidP="0096519C">
      <w:pPr>
        <w:pStyle w:val="PL"/>
        <w:rPr>
          <w:ins w:id="53" w:author="Ericsson" w:date="2020-01-23T13:18:00Z"/>
        </w:rPr>
      </w:pPr>
      <w:r w:rsidRPr="00325D1F">
        <w:t>}</w:t>
      </w:r>
    </w:p>
    <w:p w14:paraId="16A97ACC" w14:textId="7ED89D93" w:rsidR="00962AFF" w:rsidRDefault="00962AFF" w:rsidP="0096519C">
      <w:pPr>
        <w:pStyle w:val="PL"/>
        <w:rPr>
          <w:ins w:id="54" w:author="Ericsson" w:date="2020-01-23T13:18:00Z"/>
        </w:rPr>
      </w:pPr>
    </w:p>
    <w:p w14:paraId="647FF9E5" w14:textId="77777777" w:rsidR="00962AFF" w:rsidRDefault="00962AFF" w:rsidP="00962AFF">
      <w:pPr>
        <w:pStyle w:val="PL"/>
        <w:rPr>
          <w:ins w:id="55" w:author="Ericsson" w:date="2020-01-23T13:18:00Z"/>
        </w:rPr>
      </w:pPr>
      <w:ins w:id="56"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57" w:author="Ericsson" w:date="2020-01-23T13:18:00Z"/>
          <w:color w:val="808080"/>
        </w:rPr>
      </w:pPr>
      <w:ins w:id="58"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59" w:author="Ericsson" w:date="2020-01-23T13:18:00Z"/>
        </w:rPr>
      </w:pPr>
      <w:ins w:id="60"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61" w:author="Ericsson" w:date="2020-01-23T13:18:00Z"/>
        </w:rPr>
      </w:pPr>
      <w:ins w:id="62"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63" w:author="Ericsson" w:date="2020-01-23T13:18:00Z"/>
        </w:rPr>
      </w:pPr>
      <w:ins w:id="64"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3"/>
        <w:rPr>
          <w:lang w:val="en-GB"/>
        </w:rPr>
      </w:pPr>
      <w:bookmarkStart w:id="65" w:name="_Toc20425920"/>
      <w:bookmarkStart w:id="66" w:name="_Toc29321316"/>
      <w:r w:rsidRPr="00325D1F">
        <w:rPr>
          <w:lang w:val="en-GB"/>
        </w:rPr>
        <w:t>6.3.1</w:t>
      </w:r>
      <w:r w:rsidRPr="00325D1F">
        <w:rPr>
          <w:lang w:val="en-GB"/>
        </w:rPr>
        <w:tab/>
        <w:t>System information blocks</w:t>
      </w:r>
      <w:bookmarkEnd w:id="65"/>
      <w:bookmarkEnd w:id="66"/>
    </w:p>
    <w:p w14:paraId="2094D202" w14:textId="77777777" w:rsidR="002C5D28" w:rsidRPr="00325D1F" w:rsidRDefault="002C5D28" w:rsidP="002C5D28">
      <w:pPr>
        <w:pStyle w:val="4"/>
        <w:rPr>
          <w:rFonts w:eastAsia="SimSun"/>
          <w:i/>
          <w:noProof/>
          <w:lang w:val="en-GB"/>
        </w:rPr>
      </w:pPr>
      <w:bookmarkStart w:id="67" w:name="_Toc20425928"/>
      <w:bookmarkStart w:id="68"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67"/>
      <w:bookmarkEnd w:id="68"/>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69" w:author="Ericsson" w:date="2020-01-23T13:20:00Z"/>
        </w:rPr>
      </w:pPr>
      <w:r w:rsidRPr="00325D1F">
        <w:t xml:space="preserve">    ...</w:t>
      </w:r>
      <w:ins w:id="70" w:author="Ericsson" w:date="2020-01-23T13:22:00Z">
        <w:r w:rsidR="00083766">
          <w:t>,</w:t>
        </w:r>
      </w:ins>
    </w:p>
    <w:p w14:paraId="0CA3E519" w14:textId="11F0BACA" w:rsidR="00083766" w:rsidRDefault="00083766" w:rsidP="0096519C">
      <w:pPr>
        <w:pStyle w:val="PL"/>
        <w:rPr>
          <w:ins w:id="71" w:author="Ericsson" w:date="2020-01-23T13:20:00Z"/>
        </w:rPr>
      </w:pPr>
      <w:ins w:id="72" w:author="Ericsson" w:date="2020-01-23T13:20:00Z">
        <w:r>
          <w:tab/>
          <w:t>[[</w:t>
        </w:r>
      </w:ins>
    </w:p>
    <w:p w14:paraId="5B3A9A5E" w14:textId="25BD85E5" w:rsidR="00083766" w:rsidRDefault="00083766" w:rsidP="0096519C">
      <w:pPr>
        <w:pStyle w:val="PL"/>
        <w:rPr>
          <w:ins w:id="73" w:author="Ericsson" w:date="2020-01-23T13:20:00Z"/>
          <w:color w:val="808080"/>
        </w:rPr>
      </w:pPr>
      <w:ins w:id="74" w:author="Ericsson" w:date="2020-01-23T13:20:00Z">
        <w:r>
          <w:tab/>
          <w:t>referenceTimeInfo-r16</w:t>
        </w:r>
      </w:ins>
      <w:ins w:id="75" w:author="Ericsson" w:date="2020-01-23T13:23:00Z">
        <w:r w:rsidR="00092AAC">
          <w:tab/>
        </w:r>
        <w:r w:rsidR="00092AAC">
          <w:tab/>
        </w:r>
        <w:r w:rsidR="00092AAC">
          <w:tab/>
        </w:r>
        <w:r w:rsidR="00092AAC">
          <w:tab/>
        </w:r>
      </w:ins>
      <w:ins w:id="76" w:author="Ericsson" w:date="2020-01-23T13:20:00Z">
        <w:r>
          <w:t>ReferenceTimeInfo-r16</w:t>
        </w:r>
      </w:ins>
      <w:ins w:id="77" w:author="Ericsson" w:date="2020-01-23T13:23:00Z">
        <w:r w:rsidR="00092AAC">
          <w:tab/>
        </w:r>
        <w:r w:rsidR="00092AAC">
          <w:tab/>
        </w:r>
        <w:r w:rsidR="00092AAC">
          <w:tab/>
        </w:r>
      </w:ins>
      <w:ins w:id="78" w:author="Ericsson" w:date="2020-01-23T13:24:00Z">
        <w:r w:rsidR="00092AAC">
          <w:tab/>
        </w:r>
        <w:r w:rsidR="00092AAC">
          <w:tab/>
        </w:r>
        <w:r w:rsidR="00092AAC">
          <w:tab/>
        </w:r>
      </w:ins>
      <w:ins w:id="79" w:author="Ericsson" w:date="2020-01-23T13:20:00Z">
        <w:r w:rsidRPr="00AD076F">
          <w:rPr>
            <w:color w:val="993366"/>
          </w:rPr>
          <w:t>OPTIONAL</w:t>
        </w:r>
      </w:ins>
      <w:ins w:id="80" w:author="Ericsson" w:date="2020-01-23T13:24:00Z">
        <w:r w:rsidR="00092AAC">
          <w:rPr>
            <w:color w:val="993366"/>
          </w:rPr>
          <w:tab/>
        </w:r>
        <w:r w:rsidR="00092AAC">
          <w:rPr>
            <w:color w:val="993366"/>
          </w:rPr>
          <w:tab/>
        </w:r>
      </w:ins>
      <w:ins w:id="81" w:author="Ericsson" w:date="2020-01-23T13:20:00Z">
        <w:r w:rsidRPr="00AD076F">
          <w:rPr>
            <w:color w:val="808080"/>
          </w:rPr>
          <w:t>-- Need R</w:t>
        </w:r>
      </w:ins>
    </w:p>
    <w:p w14:paraId="42472868" w14:textId="03DE98E5" w:rsidR="00083766" w:rsidRPr="00325D1F" w:rsidRDefault="00083766" w:rsidP="0096519C">
      <w:pPr>
        <w:pStyle w:val="PL"/>
      </w:pPr>
      <w:ins w:id="82"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r w:rsidRPr="00325D1F">
              <w:rPr>
                <w:b/>
                <w:i/>
                <w:szCs w:val="22"/>
                <w:lang w:val="en-GB" w:eastAsia="en-US"/>
              </w:rPr>
              <w:t>dayLightSavingTime</w:t>
            </w:r>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Daylight Saving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r w:rsidRPr="00325D1F">
              <w:rPr>
                <w:b/>
                <w:i/>
                <w:szCs w:val="22"/>
                <w:lang w:val="en-GB" w:eastAsia="en-US"/>
              </w:rPr>
              <w:t>leapSeconds</w:t>
            </w:r>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-leapSeconds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r w:rsidRPr="00325D1F">
              <w:rPr>
                <w:b/>
                <w:i/>
                <w:szCs w:val="22"/>
                <w:lang w:val="en-GB" w:eastAsia="en-US"/>
              </w:rPr>
              <w:t>localTimeOffset</w:t>
            </w:r>
          </w:p>
          <w:p w14:paraId="2990A3FD" w14:textId="77777777" w:rsidR="002C5D28" w:rsidRPr="00325D1F" w:rsidRDefault="002C5D28" w:rsidP="00F43D0B">
            <w:pPr>
              <w:pStyle w:val="TAL"/>
              <w:rPr>
                <w:szCs w:val="22"/>
                <w:lang w:val="en-GB" w:eastAsia="en-US"/>
              </w:rPr>
            </w:pPr>
            <w:r w:rsidRPr="00325D1F">
              <w:rPr>
                <w:szCs w:val="22"/>
                <w:lang w:val="en-GB" w:eastAsia="en-US"/>
              </w:rPr>
              <w:t>Offset between UTC and local time in units of 15 minutes. Actual value = field value * 15 minutes. Local time of the day is calculated as UTC time + localTimeOffset.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r w:rsidRPr="00325D1F">
              <w:rPr>
                <w:b/>
                <w:i/>
                <w:szCs w:val="22"/>
                <w:lang w:val="en-GB" w:eastAsia="en-US"/>
              </w:rPr>
              <w:t>timeInfoUTC</w:t>
            </w:r>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r w:rsidRPr="00325D1F">
              <w:rPr>
                <w:i/>
                <w:lang w:val="en-GB"/>
              </w:rPr>
              <w:t>timeInfoUTC</w:t>
            </w:r>
            <w:r w:rsidRPr="00325D1F">
              <w:rPr>
                <w:szCs w:val="22"/>
                <w:lang w:val="en-GB" w:eastAsia="en-US"/>
              </w:rPr>
              <w:t xml:space="preserve"> should neither result in system information change notifications nor in a modification of </w:t>
            </w:r>
            <w:r w:rsidR="003F2EA6" w:rsidRPr="00325D1F">
              <w:rPr>
                <w:i/>
                <w:lang w:val="en-GB"/>
              </w:rPr>
              <w:t>v</w:t>
            </w:r>
            <w:r w:rsidRPr="00325D1F">
              <w:rPr>
                <w:i/>
                <w:lang w:val="en-GB"/>
              </w:rPr>
              <w:t>alueTag</w:t>
            </w:r>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r w:rsidRPr="00325D1F">
        <w:rPr>
          <w:i/>
          <w:lang w:val="en-GB"/>
        </w:rPr>
        <w:t>leapSeconds</w:t>
      </w:r>
      <w:r w:rsidRPr="00325D1F">
        <w:rPr>
          <w:lang w:val="en-GB"/>
        </w:rP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3"/>
        <w:rPr>
          <w:lang w:val="en-GB"/>
        </w:rPr>
      </w:pPr>
      <w:bookmarkStart w:id="83" w:name="_Toc20425929"/>
      <w:bookmarkStart w:id="84" w:name="_Toc29321325"/>
      <w:r w:rsidRPr="00325D1F">
        <w:rPr>
          <w:lang w:val="en-GB"/>
        </w:rPr>
        <w:t>6.3.2</w:t>
      </w:r>
      <w:r w:rsidRPr="00325D1F">
        <w:rPr>
          <w:lang w:val="en-GB"/>
        </w:rPr>
        <w:tab/>
        <w:t>Radio resource control information elements</w:t>
      </w:r>
      <w:bookmarkEnd w:id="83"/>
      <w:bookmarkEnd w:id="84"/>
    </w:p>
    <w:p w14:paraId="39C16E42" w14:textId="77777777" w:rsidR="002C5D28" w:rsidRPr="00325D1F" w:rsidRDefault="002C5D28" w:rsidP="002C5D28">
      <w:pPr>
        <w:pStyle w:val="4"/>
        <w:rPr>
          <w:lang w:val="en-GB"/>
        </w:rPr>
      </w:pPr>
      <w:bookmarkStart w:id="85" w:name="_Toc20425941"/>
      <w:bookmarkStart w:id="86" w:name="_Toc29321337"/>
      <w:r w:rsidRPr="00325D1F">
        <w:rPr>
          <w:lang w:val="en-GB"/>
        </w:rPr>
        <w:t>–</w:t>
      </w:r>
      <w:r w:rsidRPr="00325D1F">
        <w:rPr>
          <w:lang w:val="en-GB"/>
        </w:rPr>
        <w:tab/>
      </w:r>
      <w:r w:rsidRPr="00325D1F">
        <w:rPr>
          <w:i/>
          <w:lang w:val="en-GB"/>
        </w:rPr>
        <w:t>BWP-DownlinkDedicated</w:t>
      </w:r>
      <w:bookmarkEnd w:id="85"/>
      <w:bookmarkEnd w:id="86"/>
    </w:p>
    <w:p w14:paraId="4CAFBAA2" w14:textId="77777777" w:rsidR="00F95F2F" w:rsidRPr="00325D1F" w:rsidRDefault="002C5D28" w:rsidP="002C5D28">
      <w:r w:rsidRPr="00325D1F">
        <w:t xml:space="preserve">The IE </w:t>
      </w:r>
      <w:r w:rsidRPr="00325D1F">
        <w:rPr>
          <w:i/>
        </w:rPr>
        <w:t>BWP-DownlinkDedicated</w:t>
      </w:r>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BWP-DownlinkDedicated</w:t>
      </w:r>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87" w:author="Ericsson" w:date="2020-01-23T13:22:00Z"/>
        </w:rPr>
      </w:pPr>
      <w:r w:rsidRPr="00325D1F">
        <w:t xml:space="preserve">    ...</w:t>
      </w:r>
      <w:ins w:id="88" w:author="Ericsson" w:date="2020-01-23T13:22:00Z">
        <w:r w:rsidR="00457AE5">
          <w:t>,</w:t>
        </w:r>
      </w:ins>
    </w:p>
    <w:p w14:paraId="2B4A4306" w14:textId="23C8945C" w:rsidR="00457AE5" w:rsidRDefault="00457AE5" w:rsidP="0096519C">
      <w:pPr>
        <w:pStyle w:val="PL"/>
        <w:rPr>
          <w:ins w:id="89" w:author="Ericsson" w:date="2020-01-23T13:22:00Z"/>
        </w:rPr>
      </w:pPr>
      <w:ins w:id="90" w:author="Ericsson" w:date="2020-01-23T13:22:00Z">
        <w:r>
          <w:tab/>
          <w:t>[[</w:t>
        </w:r>
      </w:ins>
    </w:p>
    <w:p w14:paraId="60F064C9" w14:textId="66FF3837" w:rsidR="00457AE5" w:rsidRDefault="00457AE5" w:rsidP="0096519C">
      <w:pPr>
        <w:pStyle w:val="PL"/>
        <w:rPr>
          <w:ins w:id="91" w:author="Ericsson" w:date="2020-01-23T13:23:00Z"/>
          <w:color w:val="808080"/>
        </w:rPr>
      </w:pPr>
      <w:ins w:id="92" w:author="Ericsson" w:date="2020-01-23T13:22:00Z">
        <w:r>
          <w:tab/>
        </w:r>
        <w:r w:rsidRPr="00737485">
          <w:t>sps-ConfigList-r16</w:t>
        </w:r>
        <w:r>
          <w:tab/>
        </w:r>
        <w:r>
          <w:tab/>
        </w:r>
        <w:r>
          <w:tab/>
        </w:r>
        <w:r>
          <w:tab/>
        </w:r>
        <w:r>
          <w:tab/>
        </w:r>
        <w:r w:rsidRPr="00737485">
          <w:t>SetupRelease { SPS-ConfigList-r16 }</w:t>
        </w:r>
      </w:ins>
      <w:ins w:id="93" w:author="Ericsson" w:date="2020-01-23T13:23:00Z">
        <w:r>
          <w:tab/>
        </w:r>
        <w:r>
          <w:tab/>
        </w:r>
        <w:r>
          <w:tab/>
        </w:r>
        <w:r>
          <w:tab/>
        </w:r>
        <w:r>
          <w:tab/>
        </w:r>
        <w:r>
          <w:tab/>
        </w:r>
        <w:r>
          <w:tab/>
        </w:r>
        <w:r>
          <w:tab/>
        </w:r>
        <w:r>
          <w:tab/>
        </w:r>
        <w:r>
          <w:tab/>
        </w:r>
        <w:r>
          <w:tab/>
        </w:r>
        <w:r>
          <w:tab/>
        </w:r>
      </w:ins>
      <w:ins w:id="94" w:author="Ericsson" w:date="2020-01-23T13:22:00Z">
        <w:r w:rsidRPr="007F4353">
          <w:rPr>
            <w:color w:val="993366"/>
          </w:rPr>
          <w:t>OPTIONAL</w:t>
        </w:r>
      </w:ins>
      <w:ins w:id="95" w:author="Ericsson" w:date="2020-01-23T13:23:00Z">
        <w:r>
          <w:rPr>
            <w:color w:val="993366"/>
          </w:rPr>
          <w:tab/>
        </w:r>
        <w:r w:rsidR="00212A26">
          <w:rPr>
            <w:color w:val="993366"/>
          </w:rPr>
          <w:tab/>
        </w:r>
      </w:ins>
      <w:ins w:id="96"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97" w:author="Ericsson" w:date="2020-01-23T13:22:00Z"/>
        </w:rPr>
      </w:pPr>
      <w:ins w:id="98"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 xml:space="preserve">BWP-DownlinkDedicated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r w:rsidRPr="00325D1F">
              <w:rPr>
                <w:b/>
                <w:i/>
                <w:szCs w:val="22"/>
                <w:lang w:val="en-GB" w:eastAsia="ja-JP"/>
              </w:rPr>
              <w:t>pdcch-Config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r w:rsidRPr="00325D1F">
              <w:rPr>
                <w:b/>
                <w:i/>
                <w:szCs w:val="22"/>
                <w:lang w:val="en-GB" w:eastAsia="ja-JP"/>
              </w:rPr>
              <w:t>pdsch-Config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r w:rsidRPr="00325D1F">
              <w:rPr>
                <w:b/>
                <w:i/>
                <w:szCs w:val="22"/>
                <w:lang w:val="en-GB" w:eastAsia="ja-JP"/>
              </w:rPr>
              <w:t>sps-Config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r w:rsidRPr="00325D1F">
              <w:rPr>
                <w:i/>
                <w:lang w:val="en-GB"/>
              </w:rPr>
              <w:t>sps-Config</w:t>
            </w:r>
            <w:r w:rsidRPr="00325D1F">
              <w:rPr>
                <w:szCs w:val="22"/>
                <w:lang w:val="en-GB" w:eastAsia="ja-JP"/>
              </w:rPr>
              <w:t xml:space="preserve"> when there is an active configured downlink assignment (see TS 38.321 [3]). However, the NW may release the </w:t>
            </w:r>
            <w:r w:rsidRPr="00325D1F">
              <w:rPr>
                <w:i/>
                <w:lang w:val="en-GB"/>
              </w:rPr>
              <w:t>sps-Config</w:t>
            </w:r>
            <w:r w:rsidRPr="00325D1F">
              <w:rPr>
                <w:szCs w:val="22"/>
                <w:lang w:val="en-GB" w:eastAsia="ja-JP"/>
              </w:rPr>
              <w:t xml:space="preserve"> at any time. </w:t>
            </w:r>
          </w:p>
        </w:tc>
      </w:tr>
      <w:tr w:rsidR="00AC499E" w:rsidRPr="00325D1F" w14:paraId="28491EE5" w14:textId="77777777" w:rsidTr="006D357F">
        <w:trPr>
          <w:ins w:id="99"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100" w:author="Ericsson" w:date="2020-01-23T13:24:00Z"/>
                <w:b/>
                <w:i/>
                <w:szCs w:val="22"/>
                <w:lang w:val="en-GB" w:eastAsia="ja-JP"/>
              </w:rPr>
            </w:pPr>
            <w:ins w:id="101" w:author="Ericsson" w:date="2020-01-23T13:24:00Z">
              <w:r>
                <w:rPr>
                  <w:b/>
                  <w:i/>
                  <w:szCs w:val="22"/>
                  <w:lang w:val="en-GB" w:eastAsia="ja-JP"/>
                </w:rPr>
                <w:t>sps-ConfigList</w:t>
              </w:r>
            </w:ins>
          </w:p>
          <w:p w14:paraId="36A30D7C" w14:textId="26B5ED51" w:rsidR="00AC499E" w:rsidRPr="00325D1F" w:rsidRDefault="00AC499E" w:rsidP="00F43D0B">
            <w:pPr>
              <w:pStyle w:val="TAL"/>
              <w:rPr>
                <w:ins w:id="102" w:author="Ericsson" w:date="2020-01-23T13:24:00Z"/>
                <w:b/>
                <w:i/>
                <w:szCs w:val="22"/>
                <w:lang w:val="en-GB" w:eastAsia="ja-JP"/>
              </w:rPr>
            </w:pPr>
            <w:ins w:id="103"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r w:rsidRPr="00325D1F">
              <w:rPr>
                <w:b/>
                <w:i/>
                <w:szCs w:val="22"/>
                <w:lang w:val="en-GB" w:eastAsia="ja-JP"/>
              </w:rPr>
              <w:t>radioLinkMonitoringConfig</w:t>
            </w:r>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4"/>
        <w:rPr>
          <w:lang w:val="en-GB"/>
        </w:rPr>
      </w:pPr>
      <w:bookmarkStart w:id="104" w:name="_Toc20425945"/>
      <w:bookmarkStart w:id="105" w:name="_Toc29321341"/>
      <w:r w:rsidRPr="00325D1F">
        <w:rPr>
          <w:lang w:val="en-GB"/>
        </w:rPr>
        <w:t>–</w:t>
      </w:r>
      <w:r w:rsidRPr="00325D1F">
        <w:rPr>
          <w:lang w:val="en-GB"/>
        </w:rPr>
        <w:tab/>
      </w:r>
      <w:r w:rsidRPr="00325D1F">
        <w:rPr>
          <w:i/>
          <w:lang w:val="en-GB"/>
        </w:rPr>
        <w:t>BWP-UplinkDedicated</w:t>
      </w:r>
      <w:bookmarkEnd w:id="104"/>
      <w:bookmarkEnd w:id="105"/>
    </w:p>
    <w:p w14:paraId="63A1436D" w14:textId="3DDB0AA8" w:rsidR="00F95F2F" w:rsidRPr="00325D1F" w:rsidRDefault="002C5D28" w:rsidP="002C5D28">
      <w:r w:rsidRPr="00325D1F">
        <w:t xml:space="preserve">The IE </w:t>
      </w:r>
      <w:r w:rsidRPr="00325D1F">
        <w:rPr>
          <w:i/>
        </w:rPr>
        <w:t>BWP-UplinkDedicated</w:t>
      </w:r>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BWP-UplinkDedicated</w:t>
      </w:r>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106" w:author="Ericsson" w:date="2020-01-23T13:25:00Z"/>
        </w:rPr>
      </w:pPr>
      <w:r w:rsidRPr="00325D1F">
        <w:t xml:space="preserve">    ...</w:t>
      </w:r>
      <w:ins w:id="107" w:author="Ericsson" w:date="2020-01-23T13:25:00Z">
        <w:r w:rsidR="003847FC">
          <w:t>,</w:t>
        </w:r>
      </w:ins>
    </w:p>
    <w:p w14:paraId="67057636" w14:textId="26925AAC" w:rsidR="003847FC" w:rsidRDefault="003847FC" w:rsidP="0096519C">
      <w:pPr>
        <w:pStyle w:val="PL"/>
        <w:rPr>
          <w:ins w:id="108" w:author="Ericsson" w:date="2020-01-23T13:25:00Z"/>
        </w:rPr>
      </w:pPr>
      <w:ins w:id="109" w:author="Ericsson" w:date="2020-01-23T13:25:00Z">
        <w:r>
          <w:tab/>
          <w:t>[[</w:t>
        </w:r>
      </w:ins>
    </w:p>
    <w:p w14:paraId="57AD36E6" w14:textId="31058A5F" w:rsidR="003847FC" w:rsidRDefault="003847FC" w:rsidP="0096519C">
      <w:pPr>
        <w:pStyle w:val="PL"/>
        <w:rPr>
          <w:ins w:id="110" w:author="Ericsson" w:date="2020-01-23T13:25:00Z"/>
          <w:color w:val="808080"/>
        </w:rPr>
      </w:pPr>
      <w:ins w:id="111" w:author="Ericsson" w:date="2020-01-23T13:25:00Z">
        <w:r>
          <w:tab/>
        </w:r>
        <w:r w:rsidRPr="00F91AB9">
          <w:t>configuredGrantConfigList-r16</w:t>
        </w:r>
        <w:r>
          <w:tab/>
        </w:r>
        <w:r>
          <w:tab/>
        </w:r>
        <w:r w:rsidRPr="00F91AB9">
          <w:t>SetupRelease { ConfiguredGrantConfigList-r16 }</w:t>
        </w:r>
        <w:r>
          <w:tab/>
        </w:r>
        <w:r>
          <w:tab/>
        </w:r>
        <w:r>
          <w:tab/>
        </w:r>
        <w:r>
          <w:tab/>
        </w:r>
      </w:ins>
      <w:ins w:id="112" w:author="Ericsson" w:date="2020-01-23T13:26:00Z">
        <w:r>
          <w:tab/>
        </w:r>
        <w:r>
          <w:tab/>
        </w:r>
      </w:ins>
      <w:ins w:id="113" w:author="Ericsson" w:date="2020-01-23T13:25:00Z">
        <w:r w:rsidRPr="007F4353">
          <w:rPr>
            <w:color w:val="993366"/>
          </w:rPr>
          <w:t>OPTIONAL</w:t>
        </w:r>
      </w:ins>
      <w:ins w:id="114" w:author="Ericsson" w:date="2020-01-23T13:26:00Z">
        <w:r w:rsidR="00696589">
          <w:rPr>
            <w:color w:val="993366"/>
          </w:rPr>
          <w:tab/>
        </w:r>
        <w:r w:rsidR="00696589">
          <w:rPr>
            <w:color w:val="993366"/>
          </w:rPr>
          <w:tab/>
        </w:r>
      </w:ins>
      <w:ins w:id="115" w:author="Ericsson" w:date="2020-01-23T13:25:00Z">
        <w:r w:rsidRPr="007F4353">
          <w:rPr>
            <w:color w:val="808080"/>
          </w:rPr>
          <w:t>-- Need M</w:t>
        </w:r>
      </w:ins>
    </w:p>
    <w:p w14:paraId="29D858D3" w14:textId="52C238F5" w:rsidR="003847FC" w:rsidRPr="00325D1F" w:rsidRDefault="003847FC" w:rsidP="0096519C">
      <w:pPr>
        <w:pStyle w:val="PL"/>
      </w:pPr>
      <w:ins w:id="116"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 xml:space="preserve">BWP-UplinkDedicated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r w:rsidRPr="00325D1F">
              <w:rPr>
                <w:b/>
                <w:i/>
                <w:szCs w:val="22"/>
                <w:lang w:val="en-GB" w:eastAsia="ja-JP"/>
              </w:rPr>
              <w:t>beamFailureRecoveryConfig</w:t>
            </w:r>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r w:rsidR="002C5D28" w:rsidRPr="00325D1F">
              <w:rPr>
                <w:i/>
                <w:szCs w:val="22"/>
                <w:lang w:val="en-GB" w:eastAsia="ja-JP"/>
              </w:rPr>
              <w:t>supplementaryUplink</w:t>
            </w:r>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r w:rsidRPr="00325D1F">
              <w:rPr>
                <w:b/>
                <w:i/>
                <w:szCs w:val="22"/>
                <w:lang w:val="en-GB" w:eastAsia="ja-JP"/>
              </w:rPr>
              <w:t>configuredGrantConfig</w:t>
            </w:r>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r w:rsidRPr="00325D1F">
              <w:rPr>
                <w:i/>
                <w:lang w:val="en-GB"/>
              </w:rPr>
              <w:t>configuredGrantConfig</w:t>
            </w:r>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r w:rsidRPr="00325D1F">
              <w:rPr>
                <w:i/>
                <w:lang w:val="en-GB"/>
              </w:rPr>
              <w:t>configuredGrantConfig</w:t>
            </w:r>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17"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8" w:author="Ericsson" w:date="2020-01-23T13:26:00Z"/>
                <w:b/>
                <w:i/>
                <w:szCs w:val="22"/>
                <w:lang w:val="en-GB" w:eastAsia="ja-JP"/>
              </w:rPr>
            </w:pPr>
            <w:ins w:id="119" w:author="Ericsson" w:date="2020-01-23T13:26:00Z">
              <w:r>
                <w:rPr>
                  <w:b/>
                  <w:i/>
                  <w:szCs w:val="22"/>
                  <w:lang w:val="en-GB" w:eastAsia="ja-JP"/>
                </w:rPr>
                <w:t>configuredGrantConfigList</w:t>
              </w:r>
            </w:ins>
          </w:p>
          <w:p w14:paraId="20FB9091" w14:textId="73070874" w:rsidR="00696589" w:rsidRPr="007A2199" w:rsidDel="00947F0F" w:rsidRDefault="00696589" w:rsidP="00947F0F">
            <w:pPr>
              <w:pStyle w:val="TAL"/>
              <w:rPr>
                <w:ins w:id="120" w:author="Ericsson" w:date="2020-01-23T13:26:00Z"/>
                <w:del w:id="121" w:author="RAN2#109e" w:date="2020-03-04T10:02:00Z"/>
                <w:lang w:val="en-US"/>
              </w:rPr>
            </w:pPr>
            <w:ins w:id="122"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p w14:paraId="610BA671" w14:textId="7B96A3AF" w:rsidR="00696589" w:rsidRPr="00325D1F" w:rsidRDefault="00696589" w:rsidP="00947F0F">
            <w:pPr>
              <w:pStyle w:val="TAL"/>
              <w:rPr>
                <w:ins w:id="123" w:author="Ericsson" w:date="2020-01-23T13:26:00Z"/>
                <w:b/>
                <w:i/>
                <w:szCs w:val="22"/>
                <w:lang w:val="en-GB" w:eastAsia="ja-JP"/>
              </w:rPr>
            </w:pPr>
            <w:ins w:id="124" w:author="Ericsson" w:date="2020-01-23T13:26:00Z">
              <w:del w:id="125" w:author="RAN2#109e" w:date="2020-03-04T10:01:00Z">
                <w:r w:rsidRPr="005078F3" w:rsidDel="00947F0F">
                  <w:delText xml:space="preserve">Editor’s note: FFS: </w:delText>
                </w:r>
                <w:r w:rsidDel="00947F0F">
                  <w:delText>WHETHER</w:delText>
                </w:r>
                <w:r w:rsidRPr="005078F3" w:rsidDel="00947F0F">
                  <w:delText xml:space="preserve"> </w:delText>
                </w:r>
                <w:r w:rsidDel="00947F0F">
                  <w:delText xml:space="preserve">we follow the legacy restriction that the configured grant </w:delText>
                </w:r>
                <w:r w:rsidDel="00947F0F">
                  <w:rPr>
                    <w:i/>
                  </w:rPr>
                  <w:delText xml:space="preserve">type1 </w:delText>
                </w:r>
                <w:r w:rsidDel="00947F0F">
                  <w:delText xml:space="preserve">can only be configured for either or SUL, OR the configured grant </w:delText>
                </w:r>
                <w:r w:rsidRPr="005078F3" w:rsidDel="00947F0F">
                  <w:rPr>
                    <w:i/>
                  </w:rPr>
                  <w:delText xml:space="preserve">type1 </w:delText>
                </w:r>
              </w:del>
              <w:del w:id="126" w:author="RAN2#109e" w:date="2020-03-04T10:02:00Z">
                <w:r w:rsidRPr="005078F3" w:rsidDel="00947F0F">
                  <w:delText>can be configured for both UL and SUL.</w:delText>
                </w:r>
              </w:del>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r w:rsidRPr="00325D1F">
              <w:rPr>
                <w:b/>
                <w:i/>
                <w:szCs w:val="22"/>
                <w:lang w:val="en-GB" w:eastAsia="ja-JP"/>
              </w:rPr>
              <w:t>pucch-Config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for SpCell</w:t>
            </w:r>
            <w:r w:rsidR="00D82C41" w:rsidRPr="00325D1F">
              <w:rPr>
                <w:szCs w:val="22"/>
                <w:lang w:val="en-GB" w:eastAsia="ja-JP"/>
              </w:rPr>
              <w:t xml:space="preserve"> and PUCCH SCell</w:t>
            </w:r>
            <w:r w:rsidRPr="00325D1F">
              <w:rPr>
                <w:szCs w:val="22"/>
                <w:lang w:val="en-GB" w:eastAsia="ja-JP"/>
              </w:rPr>
              <w:t xml:space="preserve">. If supported by the UE, the network may configure at most one additional SCell of a cell group with </w:t>
            </w:r>
            <w:r w:rsidRPr="00325D1F">
              <w:rPr>
                <w:i/>
                <w:szCs w:val="22"/>
                <w:lang w:val="en-GB" w:eastAsia="ja-JP"/>
              </w:rPr>
              <w:t>PUCCH-Config</w:t>
            </w:r>
            <w:r w:rsidRPr="00325D1F">
              <w:rPr>
                <w:szCs w:val="22"/>
                <w:lang w:val="en-GB" w:eastAsia="ja-JP"/>
              </w:rPr>
              <w:t xml:space="preserve"> (i.e. PUCCH SCell).</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r w:rsidRPr="00325D1F">
              <w:rPr>
                <w:i/>
                <w:szCs w:val="22"/>
                <w:lang w:val="en-GB" w:eastAsia="ja-JP"/>
              </w:rPr>
              <w:t>pucch-Config</w:t>
            </w:r>
            <w:r w:rsidRPr="00325D1F">
              <w:rPr>
                <w:szCs w:val="22"/>
                <w:lang w:val="en-GB" w:eastAsia="ja-JP"/>
              </w:rPr>
              <w:t xml:space="preserve"> in an </w:t>
            </w:r>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r w:rsidRPr="00325D1F">
              <w:rPr>
                <w:szCs w:val="22"/>
                <w:lang w:val="en-GB" w:eastAsia="ja-JP"/>
              </w:rPr>
              <w:t xml:space="preserve"> with </w:t>
            </w:r>
            <w:r w:rsidRPr="00325D1F">
              <w:rPr>
                <w:i/>
                <w:szCs w:val="22"/>
                <w:lang w:val="en-GB" w:eastAsia="ja-JP"/>
              </w:rPr>
              <w:t>reconfigurationWithSync</w:t>
            </w:r>
            <w:r w:rsidRPr="00325D1F">
              <w:rPr>
                <w:szCs w:val="22"/>
                <w:lang w:val="en-GB" w:eastAsia="ja-JP"/>
              </w:rPr>
              <w:t xml:space="preserve"> </w:t>
            </w:r>
            <w:r w:rsidR="008D33B4" w:rsidRPr="00325D1F">
              <w:rPr>
                <w:szCs w:val="22"/>
                <w:lang w:val="en-GB" w:eastAsia="ja-JP"/>
              </w:rPr>
              <w:t xml:space="preserve">(for SpCell or </w:t>
            </w:r>
            <w:r w:rsidR="008D33B4" w:rsidRPr="00325D1F">
              <w:rPr>
                <w:szCs w:val="22"/>
                <w:lang w:val="en-GB" w:eastAsia="zh-CN"/>
              </w:rPr>
              <w:t xml:space="preserve">PUCCH </w:t>
            </w:r>
            <w:r w:rsidR="008D33B4" w:rsidRPr="00325D1F">
              <w:rPr>
                <w:szCs w:val="22"/>
                <w:lang w:val="en-GB" w:eastAsia="ja-JP"/>
              </w:rPr>
              <w:t xml:space="preserve">SCell) </w:t>
            </w:r>
            <w:r w:rsidR="008D33B4" w:rsidRPr="00325D1F">
              <w:rPr>
                <w:szCs w:val="22"/>
                <w:lang w:val="en-GB" w:eastAsia="zh-CN"/>
              </w:rPr>
              <w:t xml:space="preserve">or with SCell release and add (for PUCCH SCell)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r w:rsidR="00E345E4" w:rsidRPr="00325D1F">
              <w:rPr>
                <w:i/>
                <w:lang w:val="en-GB"/>
              </w:rPr>
              <w:t>pucch-Config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r w:rsidRPr="00325D1F">
              <w:rPr>
                <w:b/>
                <w:i/>
                <w:szCs w:val="22"/>
                <w:lang w:val="en-GB" w:eastAsia="ja-JP"/>
              </w:rPr>
              <w:t>pusch-Config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r w:rsidRPr="00325D1F">
              <w:rPr>
                <w:b/>
                <w:i/>
                <w:szCs w:val="22"/>
                <w:lang w:val="en-GB" w:eastAsia="ja-JP"/>
              </w:rPr>
              <w:t>srs-Config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r w:rsidRPr="00325D1F">
              <w:rPr>
                <w:rFonts w:eastAsia="Calibri"/>
                <w:i/>
                <w:szCs w:val="22"/>
                <w:lang w:val="en-GB"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BWP-UplinkDedicated</w:t>
            </w:r>
            <w:r w:rsidRPr="00325D1F">
              <w:rPr>
                <w:rFonts w:eastAsia="Calibri"/>
                <w:szCs w:val="22"/>
                <w:lang w:val="en-GB" w:eastAsia="ja-JP"/>
              </w:rPr>
              <w:t xml:space="preserve"> of an SpCell.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4"/>
        <w:rPr>
          <w:lang w:val="en-GB"/>
        </w:rPr>
      </w:pPr>
      <w:bookmarkStart w:id="127" w:name="_Toc20425957"/>
      <w:bookmarkStart w:id="128" w:name="_Toc29321353"/>
      <w:r w:rsidRPr="00325D1F">
        <w:rPr>
          <w:lang w:val="en-GB"/>
        </w:rPr>
        <w:t>–</w:t>
      </w:r>
      <w:r w:rsidRPr="00325D1F">
        <w:rPr>
          <w:lang w:val="en-GB"/>
        </w:rPr>
        <w:tab/>
      </w:r>
      <w:r w:rsidRPr="00325D1F">
        <w:rPr>
          <w:i/>
          <w:lang w:val="en-GB"/>
        </w:rPr>
        <w:t>ConfiguredGrantConfig</w:t>
      </w:r>
      <w:bookmarkEnd w:id="127"/>
      <w:bookmarkEnd w:id="128"/>
    </w:p>
    <w:p w14:paraId="4D4CCC53" w14:textId="6C9C4168" w:rsidR="002C5D28" w:rsidRPr="00325D1F" w:rsidRDefault="002C5D28" w:rsidP="002C5D28">
      <w:r w:rsidRPr="00325D1F">
        <w:t xml:space="preserve">The IE </w:t>
      </w:r>
      <w:r w:rsidRPr="00325D1F">
        <w:rPr>
          <w:i/>
        </w:rPr>
        <w:t>ConfiguredGrantConfig</w:t>
      </w:r>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29"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r w:rsidRPr="00325D1F">
        <w:rPr>
          <w:i/>
          <w:lang w:val="en-GB"/>
        </w:rPr>
        <w:lastRenderedPageBreak/>
        <w:t>ConfiguredGrantConfig</w:t>
      </w:r>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w:t>
      </w:r>
      <w:r w:rsidRPr="00E92A1A">
        <w:rPr>
          <w:highlight w:val="yellow"/>
        </w:rPr>
        <w:t xml:space="preserve">nrofHARQ-Processes                  </w:t>
      </w:r>
      <w:r w:rsidRPr="00E92A1A">
        <w:rPr>
          <w:color w:val="993366"/>
          <w:highlight w:val="yellow"/>
        </w:rPr>
        <w:t>INTEGER</w:t>
      </w:r>
      <w:r w:rsidRPr="00E92A1A">
        <w:rPr>
          <w:highlight w:val="yellow"/>
        </w:rPr>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325D1F" w:rsidRDefault="002C5D28" w:rsidP="0096519C">
      <w:pPr>
        <w:pStyle w:val="PL"/>
      </w:pPr>
      <w:r w:rsidRPr="00325D1F">
        <w:t xml:space="preserve">    periodicity                         </w:t>
      </w:r>
      <w:r w:rsidRPr="00777603">
        <w:rPr>
          <w:color w:val="993366"/>
        </w:rPr>
        <w:t>ENUMERATED</w:t>
      </w:r>
      <w:r w:rsidRPr="00325D1F">
        <w:t xml:space="preserve"> {</w:t>
      </w:r>
    </w:p>
    <w:p w14:paraId="72E54246" w14:textId="77777777" w:rsidR="002C5D28" w:rsidRPr="00325D1F" w:rsidRDefault="002C5D28" w:rsidP="0096519C">
      <w:pPr>
        <w:pStyle w:val="PL"/>
      </w:pPr>
      <w:r w:rsidRPr="00325D1F">
        <w:t xml:space="preserve">                                                sym2, sym7, sym1x14, sym2x14, sym4x14, sym5x14, sym8x14, sym10x14, sym16x14, sym20x14,</w:t>
      </w:r>
    </w:p>
    <w:p w14:paraId="602C64C0" w14:textId="77777777" w:rsidR="002C5D28" w:rsidRPr="00325D1F" w:rsidRDefault="002C5D28" w:rsidP="0096519C">
      <w:pPr>
        <w:pStyle w:val="PL"/>
      </w:pPr>
      <w:r w:rsidRPr="00325D1F">
        <w:t xml:space="preserve">                                                sym32x14, sym40x14, sym64x14, sym80x14, sym128x14, sym160x14, sym256x14, sym320x14, sym512x14,</w:t>
      </w:r>
    </w:p>
    <w:p w14:paraId="2221F431" w14:textId="77777777" w:rsidR="002C5D28" w:rsidRPr="00325D1F" w:rsidRDefault="002C5D28" w:rsidP="0096519C">
      <w:pPr>
        <w:pStyle w:val="PL"/>
      </w:pPr>
      <w:r w:rsidRPr="00325D1F">
        <w:t xml:space="preserve">                                                sym640x14, sym1024x14, sym1280x14, sym2560x14, sym5120x14,</w:t>
      </w:r>
    </w:p>
    <w:p w14:paraId="0BA1B87F" w14:textId="77777777" w:rsidR="002C5D28" w:rsidRPr="00325D1F" w:rsidRDefault="002C5D28" w:rsidP="0096519C">
      <w:pPr>
        <w:pStyle w:val="PL"/>
      </w:pPr>
      <w:r w:rsidRPr="00325D1F">
        <w:t xml:space="preserve">                                                sym6, sym1x12, sym2x12, sym4x12, sym5x12, sym8x12, sym10x12, sym16x12, sym20x12, sym32x12,</w:t>
      </w:r>
    </w:p>
    <w:p w14:paraId="562F988F" w14:textId="77777777" w:rsidR="002C5D28" w:rsidRPr="00325D1F" w:rsidRDefault="002C5D28" w:rsidP="0096519C">
      <w:pPr>
        <w:pStyle w:val="PL"/>
      </w:pPr>
      <w:r w:rsidRPr="00325D1F">
        <w:t xml:space="preserve">                                                sym40x12, sym64x12, sym80x12, sym128x12, sym160x12, sym256x12, sym320x12, sym512x12, sym640x12,</w:t>
      </w:r>
    </w:p>
    <w:p w14:paraId="7AFC772B" w14:textId="77777777" w:rsidR="002C5D28" w:rsidRPr="00325D1F" w:rsidRDefault="002C5D28" w:rsidP="0096519C">
      <w:pPr>
        <w:pStyle w:val="PL"/>
      </w:pPr>
      <w:r w:rsidRPr="00325D1F">
        <w:t xml:space="preserve">                                                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30" w:author="RAN2#109e" w:date="2020-03-04T09:46:00Z"/>
        </w:rPr>
      </w:pPr>
      <w:r w:rsidRPr="00325D1F">
        <w:t xml:space="preserve">        ...</w:t>
      </w:r>
    </w:p>
    <w:p w14:paraId="53B4F313" w14:textId="54B2F111" w:rsidR="00503E3C" w:rsidRDefault="00503E3C" w:rsidP="0096519C">
      <w:pPr>
        <w:pStyle w:val="PL"/>
        <w:rPr>
          <w:ins w:id="131" w:author="RAN2#109e" w:date="2020-03-04T09:50:00Z"/>
        </w:rPr>
      </w:pPr>
      <w:ins w:id="132" w:author="RAN2#109e" w:date="2020-03-04T09:46:00Z">
        <w:r>
          <w:tab/>
        </w:r>
        <w:r>
          <w:tab/>
        </w:r>
      </w:ins>
      <w:ins w:id="133" w:author="RAN2#109e" w:date="2020-03-04T09:50:00Z">
        <w:r>
          <w:t>[[</w:t>
        </w:r>
      </w:ins>
    </w:p>
    <w:p w14:paraId="6FD6FEA0" w14:textId="42026BFA" w:rsidR="00503E3C" w:rsidRDefault="00503E3C" w:rsidP="0096519C">
      <w:pPr>
        <w:pStyle w:val="PL"/>
        <w:rPr>
          <w:ins w:id="134" w:author="RAN2#109e" w:date="2020-03-04T09:50:00Z"/>
        </w:rPr>
      </w:pPr>
      <w:ins w:id="135" w:author="RAN2#109e" w:date="2020-03-04T09:50:00Z">
        <w:r>
          <w:tab/>
        </w:r>
        <w:r>
          <w:tab/>
          <w:t>timeReferenceSFN-r16</w:t>
        </w:r>
        <w:r>
          <w:tab/>
        </w:r>
        <w:r>
          <w:tab/>
        </w:r>
        <w:r>
          <w:tab/>
        </w:r>
        <w:r>
          <w:tab/>
        </w:r>
        <w:r>
          <w:tab/>
          <w:t>ENUMERATED {sfn0,</w:t>
        </w:r>
      </w:ins>
      <w:ins w:id="136" w:author="RAN2#109e" w:date="2020-03-04T09:51:00Z">
        <w:r>
          <w:t xml:space="preserve"> sfn512</w:t>
        </w:r>
      </w:ins>
      <w:ins w:id="137" w:author="RAN2#109e" w:date="2020-03-04T09:50:00Z">
        <w:r>
          <w:t>}</w:t>
        </w:r>
      </w:ins>
      <w:ins w:id="138" w:author="RAN2#109e"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39" w:author="RAN2#109e"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40" w:author="Ericsson" w:date="2020-01-23T13:29:00Z"/>
        </w:rPr>
      </w:pPr>
      <w:r w:rsidRPr="00325D1F">
        <w:t xml:space="preserve">    ...</w:t>
      </w:r>
      <w:ins w:id="141" w:author="Ericsson" w:date="2020-01-23T13:29:00Z">
        <w:r w:rsidR="00154CAC">
          <w:t>,</w:t>
        </w:r>
      </w:ins>
    </w:p>
    <w:p w14:paraId="67A434F3" w14:textId="6B520A8F" w:rsidR="00154CAC" w:rsidRDefault="00154CAC" w:rsidP="0096519C">
      <w:pPr>
        <w:pStyle w:val="PL"/>
        <w:rPr>
          <w:ins w:id="142" w:author="Ericsson" w:date="2020-01-23T13:29:00Z"/>
        </w:rPr>
      </w:pPr>
      <w:ins w:id="143" w:author="Ericsson" w:date="2020-01-23T13:29:00Z">
        <w:r>
          <w:tab/>
          <w:t>[[</w:t>
        </w:r>
      </w:ins>
    </w:p>
    <w:p w14:paraId="456C0344" w14:textId="5BFC16DE" w:rsidR="00154CAC" w:rsidRDefault="00154CAC" w:rsidP="0096519C">
      <w:pPr>
        <w:pStyle w:val="PL"/>
        <w:rPr>
          <w:ins w:id="144" w:author="Ericsson" w:date="2020-01-23T13:29:00Z"/>
          <w:color w:val="808080"/>
        </w:rPr>
      </w:pPr>
      <w:ins w:id="145" w:author="Ericsson" w:date="2020-01-23T13:29:00Z">
        <w:r>
          <w:tab/>
        </w:r>
        <w:r w:rsidRPr="00156043">
          <w:t>configuredGrantConfigIndex-r16</w:t>
        </w:r>
      </w:ins>
      <w:ins w:id="146" w:author="Ericsson" w:date="2020-01-23T13:30:00Z">
        <w:r w:rsidR="00D42E48">
          <w:tab/>
        </w:r>
        <w:r w:rsidR="00D42E48">
          <w:tab/>
        </w:r>
        <w:r w:rsidR="00D42E48">
          <w:tab/>
        </w:r>
      </w:ins>
      <w:ins w:id="147" w:author="Ericsson" w:date="2020-01-23T13:29:00Z">
        <w:r w:rsidRPr="00156043">
          <w:t>ConfiguredGrantConfigIndex-r16</w:t>
        </w:r>
      </w:ins>
      <w:ins w:id="148"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49" w:author="Ericsson" w:date="2020-01-23T13:29:00Z">
        <w:r w:rsidRPr="007F4353">
          <w:rPr>
            <w:color w:val="993366"/>
          </w:rPr>
          <w:t>OPTIONAL</w:t>
        </w:r>
        <w:r w:rsidRPr="00156043">
          <w:t>,</w:t>
        </w:r>
      </w:ins>
      <w:ins w:id="150" w:author="Ericsson" w:date="2020-01-23T13:31:00Z">
        <w:r w:rsidR="00D42E48">
          <w:tab/>
        </w:r>
        <w:r w:rsidR="00D42E48">
          <w:tab/>
        </w:r>
      </w:ins>
      <w:ins w:id="151"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52" w:author="Ericsson" w:date="2020-01-23T13:29:00Z"/>
          <w:color w:val="808080"/>
        </w:rPr>
      </w:pPr>
      <w:ins w:id="153" w:author="Ericsson" w:date="2020-01-23T13:29:00Z">
        <w:r>
          <w:rPr>
            <w:color w:val="808080"/>
          </w:rPr>
          <w:tab/>
        </w:r>
        <w:r w:rsidRPr="00156043">
          <w:t>configuredGrantConfigIndex</w:t>
        </w:r>
        <w:r>
          <w:t>MAC</w:t>
        </w:r>
        <w:r w:rsidRPr="00156043">
          <w:t>-r16</w:t>
        </w:r>
      </w:ins>
      <w:ins w:id="154" w:author="Ericsson" w:date="2020-01-23T13:30:00Z">
        <w:r w:rsidR="00D42E48">
          <w:tab/>
        </w:r>
        <w:r w:rsidR="00D42E48">
          <w:tab/>
        </w:r>
      </w:ins>
      <w:ins w:id="155" w:author="Ericsson" w:date="2020-01-23T13:29:00Z">
        <w:r w:rsidRPr="00156043">
          <w:t>ConfiguredGrantConfigIndex</w:t>
        </w:r>
        <w:r>
          <w:t>MAC</w:t>
        </w:r>
        <w:r w:rsidRPr="00156043">
          <w:t>-r16</w:t>
        </w:r>
      </w:ins>
      <w:ins w:id="156"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57" w:author="Ericsson" w:date="2020-01-23T13:29:00Z">
        <w:r w:rsidRPr="007F4353">
          <w:rPr>
            <w:color w:val="993366"/>
          </w:rPr>
          <w:t>OPTIONAL</w:t>
        </w:r>
        <w:r w:rsidRPr="00156043">
          <w:t>,</w:t>
        </w:r>
      </w:ins>
      <w:ins w:id="158" w:author="Ericsson" w:date="2020-01-23T13:31:00Z">
        <w:r w:rsidR="00D42E48">
          <w:tab/>
        </w:r>
        <w:r w:rsidR="00D42E48">
          <w:tab/>
        </w:r>
      </w:ins>
      <w:ins w:id="159"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60" w:author="Ericsson" w:date="2020-01-23T13:29:00Z"/>
          <w:color w:val="808080"/>
        </w:rPr>
      </w:pPr>
      <w:ins w:id="161" w:author="Ericsson" w:date="2020-01-23T13:29:00Z">
        <w:r>
          <w:tab/>
        </w:r>
        <w:r w:rsidRPr="00156043">
          <w:t>harq-ProcID-Offset-r16</w:t>
        </w:r>
      </w:ins>
      <w:ins w:id="162" w:author="Ericsson" w:date="2020-01-23T13:30:00Z">
        <w:r w:rsidR="00D42E48">
          <w:tab/>
        </w:r>
        <w:r w:rsidR="00D42E48">
          <w:tab/>
        </w:r>
        <w:r w:rsidR="00D42E48">
          <w:tab/>
        </w:r>
        <w:r w:rsidR="00D42E48">
          <w:tab/>
        </w:r>
        <w:r w:rsidR="00D42E48">
          <w:tab/>
        </w:r>
      </w:ins>
      <w:ins w:id="163" w:author="Ericsson" w:date="2020-01-23T13:29:00Z">
        <w:r w:rsidRPr="007F4353">
          <w:rPr>
            <w:color w:val="993366"/>
          </w:rPr>
          <w:t>INTEGER</w:t>
        </w:r>
        <w:r w:rsidRPr="00156043">
          <w:t xml:space="preserve"> (0..15)</w:t>
        </w:r>
      </w:ins>
      <w:ins w:id="164"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65" w:author="Ericsson" w:date="2020-01-23T13:29:00Z">
        <w:r w:rsidRPr="007F4353">
          <w:rPr>
            <w:color w:val="993366"/>
          </w:rPr>
          <w:t>OPTIONAL</w:t>
        </w:r>
        <w:r w:rsidRPr="00156043">
          <w:t>,</w:t>
        </w:r>
      </w:ins>
      <w:ins w:id="166" w:author="Ericsson" w:date="2020-01-23T13:31:00Z">
        <w:r w:rsidR="00D42E48">
          <w:tab/>
        </w:r>
        <w:r w:rsidR="00D42E48">
          <w:tab/>
        </w:r>
      </w:ins>
      <w:ins w:id="167"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68" w:author="Ericsson" w:date="2020-01-23T13:29:00Z"/>
          <w:color w:val="808080"/>
        </w:rPr>
      </w:pPr>
      <w:ins w:id="169" w:author="Ericsson" w:date="2020-01-23T13:29:00Z">
        <w:r>
          <w:tab/>
          <w:t>p</w:t>
        </w:r>
        <w:r w:rsidRPr="00156043">
          <w:t>eriodicityExt-r16</w:t>
        </w:r>
      </w:ins>
      <w:ins w:id="170" w:author="Ericsson" w:date="2020-01-23T13:30:00Z">
        <w:r w:rsidR="00D42E48">
          <w:tab/>
        </w:r>
        <w:r w:rsidR="00D42E48">
          <w:tab/>
        </w:r>
        <w:r w:rsidR="00D42E48">
          <w:tab/>
        </w:r>
        <w:r w:rsidR="00D42E48">
          <w:tab/>
        </w:r>
        <w:r w:rsidR="00D42E48">
          <w:tab/>
        </w:r>
        <w:r w:rsidR="00D42E48">
          <w:tab/>
        </w:r>
      </w:ins>
      <w:ins w:id="171" w:author="Ericsson" w:date="2020-01-23T13:29:00Z">
        <w:r>
          <w:rPr>
            <w:color w:val="993366"/>
          </w:rPr>
          <w:t>INTEGER (1..5120)</w:t>
        </w:r>
      </w:ins>
      <w:ins w:id="172"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73" w:author="Ericsson" w:date="2020-01-23T13:29:00Z">
        <w:r w:rsidRPr="007F4353">
          <w:rPr>
            <w:color w:val="993366"/>
          </w:rPr>
          <w:t>OPTIONAL</w:t>
        </w:r>
        <w:r>
          <w:rPr>
            <w:color w:val="993366"/>
          </w:rPr>
          <w:t>,</w:t>
        </w:r>
      </w:ins>
      <w:ins w:id="174" w:author="Ericsson" w:date="2020-01-23T13:31:00Z">
        <w:r w:rsidR="00D42E48">
          <w:tab/>
        </w:r>
        <w:r w:rsidR="00D42E48">
          <w:tab/>
        </w:r>
      </w:ins>
      <w:ins w:id="175"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76" w:author="Ericsson" w:date="2020-01-23T13:29:00Z"/>
          <w:color w:val="808080"/>
        </w:rPr>
      </w:pPr>
      <w:ins w:id="177" w:author="Ericsson" w:date="2020-01-23T13:29:00Z">
        <w:r>
          <w:tab/>
          <w:t>startingFromRV0</w:t>
        </w:r>
        <w:r w:rsidRPr="00156043">
          <w:t>-r16</w:t>
        </w:r>
      </w:ins>
      <w:ins w:id="178" w:author="Ericsson" w:date="2020-01-23T13:30:00Z">
        <w:r w:rsidR="00D42E48">
          <w:tab/>
        </w:r>
        <w:r w:rsidR="00D42E48">
          <w:tab/>
        </w:r>
        <w:r w:rsidR="00D42E48">
          <w:tab/>
        </w:r>
        <w:r w:rsidR="00D42E48">
          <w:tab/>
        </w:r>
        <w:r w:rsidR="00D42E48">
          <w:tab/>
        </w:r>
        <w:r w:rsidR="00D42E48">
          <w:tab/>
        </w:r>
      </w:ins>
      <w:ins w:id="179" w:author="Ericsson" w:date="2020-01-23T13:29:00Z">
        <w:r w:rsidRPr="0070638F">
          <w:rPr>
            <w:color w:val="993366"/>
          </w:rPr>
          <w:t>ENUMERATED</w:t>
        </w:r>
        <w:r w:rsidRPr="00156043">
          <w:t xml:space="preserve"> {</w:t>
        </w:r>
        <w:r>
          <w:t>on,</w:t>
        </w:r>
      </w:ins>
      <w:ins w:id="180" w:author="Ericsson" w:date="2020-01-23T13:31:00Z">
        <w:r w:rsidR="00D42E48">
          <w:t xml:space="preserve"> </w:t>
        </w:r>
      </w:ins>
      <w:ins w:id="181" w:author="Ericsson" w:date="2020-01-23T13:29:00Z">
        <w:r>
          <w:t>off</w:t>
        </w:r>
        <w:r w:rsidRPr="00156043">
          <w:t>}</w:t>
        </w:r>
      </w:ins>
      <w:ins w:id="182"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3" w:author="Ericsson" w:date="2020-01-23T13:29:00Z">
        <w:r w:rsidRPr="0070638F">
          <w:rPr>
            <w:color w:val="993366"/>
          </w:rPr>
          <w:t>OPTIONAL</w:t>
        </w:r>
        <w:r>
          <w:rPr>
            <w:color w:val="993366"/>
          </w:rPr>
          <w:t>,</w:t>
        </w:r>
      </w:ins>
      <w:ins w:id="184" w:author="Ericsson" w:date="2020-01-23T13:31:00Z">
        <w:r w:rsidR="00D42E48">
          <w:tab/>
        </w:r>
        <w:r w:rsidR="00D42E48">
          <w:tab/>
        </w:r>
      </w:ins>
      <w:ins w:id="185"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86" w:author="RAN2#109e" w:date="2020-03-04T10:35:00Z"/>
        </w:rPr>
      </w:pPr>
      <w:ins w:id="187" w:author="Ericsson" w:date="2020-01-23T13:29:00Z">
        <w:r>
          <w:lastRenderedPageBreak/>
          <w:tab/>
          <w:t>phy-PriorityIndex-r16</w:t>
        </w:r>
      </w:ins>
      <w:ins w:id="188" w:author="Ericsson" w:date="2020-01-23T13:30:00Z">
        <w:r w:rsidR="00D42E48">
          <w:tab/>
        </w:r>
        <w:r w:rsidR="00D42E48">
          <w:tab/>
        </w:r>
        <w:r w:rsidR="00D42E48">
          <w:tab/>
        </w:r>
        <w:r w:rsidR="00D42E48">
          <w:tab/>
        </w:r>
        <w:r w:rsidR="00D42E48">
          <w:tab/>
        </w:r>
      </w:ins>
      <w:ins w:id="189" w:author="Ericsson" w:date="2020-01-23T13:29:00Z">
        <w:r w:rsidRPr="0070638F">
          <w:rPr>
            <w:color w:val="993366"/>
          </w:rPr>
          <w:t>ENUMERATED</w:t>
        </w:r>
        <w:r w:rsidRPr="00156043">
          <w:t xml:space="preserve"> {</w:t>
        </w:r>
        <w:r>
          <w:t>p0,</w:t>
        </w:r>
        <w:r w:rsidDel="00E3588E">
          <w:t xml:space="preserve"> </w:t>
        </w:r>
        <w:r>
          <w:t>p1</w:t>
        </w:r>
        <w:r w:rsidRPr="00156043">
          <w:t>}</w:t>
        </w:r>
      </w:ins>
      <w:ins w:id="190"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91" w:author="Ericsson" w:date="2020-01-23T13:29:00Z">
        <w:r w:rsidRPr="0070638F">
          <w:rPr>
            <w:color w:val="993366"/>
          </w:rPr>
          <w:t>OPTIONAL</w:t>
        </w:r>
      </w:ins>
      <w:ins w:id="192" w:author="RAN2#109e" w:date="2020-03-04T10:27:00Z">
        <w:r w:rsidR="006820BF">
          <w:rPr>
            <w:color w:val="993366"/>
          </w:rPr>
          <w:t>,</w:t>
        </w:r>
      </w:ins>
      <w:ins w:id="193" w:author="Ericsson" w:date="2020-01-23T13:31:00Z">
        <w:r w:rsidR="00D42E48">
          <w:rPr>
            <w:color w:val="993366"/>
          </w:rPr>
          <w:tab/>
        </w:r>
        <w:r w:rsidR="00D42E48">
          <w:rPr>
            <w:color w:val="993366"/>
          </w:rPr>
          <w:tab/>
        </w:r>
        <w:r w:rsidR="00D42E48">
          <w:rPr>
            <w:color w:val="993366"/>
          </w:rPr>
          <w:tab/>
        </w:r>
      </w:ins>
      <w:ins w:id="194" w:author="Ericsson" w:date="2020-01-23T13:29:00Z">
        <w:r w:rsidRPr="0070638F">
          <w:rPr>
            <w:color w:val="808080"/>
          </w:rPr>
          <w:t xml:space="preserve">-- Need </w:t>
        </w:r>
        <w:r>
          <w:rPr>
            <w:color w:val="808080"/>
          </w:rPr>
          <w:t>M</w:t>
        </w:r>
      </w:ins>
    </w:p>
    <w:p w14:paraId="6BDF520C" w14:textId="77777777" w:rsidR="00E87306" w:rsidRPr="000937C4" w:rsidRDefault="00E87306" w:rsidP="00E87306">
      <w:pPr>
        <w:pStyle w:val="PL"/>
        <w:rPr>
          <w:moveTo w:id="195" w:author="RAN2#109e" w:date="2020-03-04T10:35:00Z"/>
          <w:color w:val="808080"/>
          <w:lang w:val="sv-SE"/>
        </w:rPr>
      </w:pPr>
      <w:moveToRangeStart w:id="196" w:author="RAN2#109e" w:date="2020-03-04T10:35:00Z" w:name="move34210055"/>
      <w:moveTo w:id="197" w:author="RAN2#109e" w:date="2020-03-04T10:35: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del w:id="198" w:author="RAN2#109e" w:date="2020-03-04T10:29:00Z">
          <w:r w:rsidRPr="00325D1F" w:rsidDel="005550DA">
            <w:delText xml:space="preserve">,   </w:delText>
          </w:r>
        </w:del>
        <w:r w:rsidRPr="005D6EB4">
          <w:rPr>
            <w:color w:val="808080"/>
          </w:rPr>
          <w:t xml:space="preserve">-- </w:t>
        </w:r>
        <w:r>
          <w:rPr>
            <w:color w:val="808080"/>
          </w:rPr>
          <w:t>Cond LCH-BasedPrioritization</w:t>
        </w:r>
      </w:moveTo>
    </w:p>
    <w:moveToRangeEnd w:id="196"/>
    <w:p w14:paraId="1A5CD937" w14:textId="77777777" w:rsidR="00E87306" w:rsidRDefault="00E87306" w:rsidP="0096519C">
      <w:pPr>
        <w:pStyle w:val="PL"/>
        <w:rPr>
          <w:ins w:id="199" w:author="Ericsson" w:date="2020-01-23T13:29:00Z"/>
        </w:rPr>
      </w:pPr>
    </w:p>
    <w:p w14:paraId="5D1E748B" w14:textId="6D3A295F" w:rsidR="00154CAC" w:rsidRPr="00325D1F" w:rsidRDefault="00154CAC" w:rsidP="0096519C">
      <w:pPr>
        <w:pStyle w:val="PL"/>
      </w:pPr>
      <w:ins w:id="200"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ConfiguredGrantConfig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r w:rsidRPr="00325D1F">
              <w:rPr>
                <w:b/>
                <w:i/>
                <w:szCs w:val="22"/>
                <w:lang w:val="en-GB" w:eastAsia="ja-JP"/>
              </w:rPr>
              <w:t>antennaPort</w:t>
            </w:r>
          </w:p>
          <w:p w14:paraId="403DE9E2" w14:textId="77777777" w:rsidR="002C5D28" w:rsidRPr="00325D1F" w:rsidRDefault="002C5D28" w:rsidP="00F43D0B">
            <w:pPr>
              <w:pStyle w:val="TAL"/>
              <w:rPr>
                <w:szCs w:val="22"/>
                <w:lang w:val="en-GB" w:eastAsia="ja-JP"/>
              </w:rPr>
            </w:pPr>
            <w:r w:rsidRPr="00325D1F">
              <w:rPr>
                <w:szCs w:val="22"/>
                <w:lang w:val="en-GB" w:eastAsia="ja-JP"/>
              </w:rPr>
              <w:t>Indicates the antenna port(s) to be used for this configuration, and the maximum bitwidth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201" w:author="RAN2#109e"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202" w:author="RAN2#109e" w:date="2020-03-04T10:38:00Z"/>
                <w:b/>
                <w:i/>
                <w:szCs w:val="22"/>
                <w:lang w:val="en-GB" w:eastAsia="ja-JP"/>
              </w:rPr>
            </w:pPr>
            <w:ins w:id="203" w:author="RAN2#109e" w:date="2020-03-04T10:38:00Z">
              <w:r w:rsidRPr="003E7188">
                <w:rPr>
                  <w:b/>
                  <w:i/>
                  <w:szCs w:val="22"/>
                  <w:lang w:val="en-GB" w:eastAsia="ja-JP"/>
                </w:rPr>
                <w:t>autonomousReTx</w:t>
              </w:r>
            </w:ins>
          </w:p>
          <w:p w14:paraId="229F8EFE" w14:textId="133A9B27" w:rsidR="002A3602" w:rsidRPr="0068427A" w:rsidRDefault="002A3602" w:rsidP="002A3602">
            <w:pPr>
              <w:pStyle w:val="TAL"/>
              <w:rPr>
                <w:ins w:id="204" w:author="RAN2#109e" w:date="2020-03-04T10:38:00Z"/>
                <w:szCs w:val="22"/>
                <w:lang w:val="en-GB" w:eastAsia="ja-JP"/>
              </w:rPr>
            </w:pPr>
            <w:ins w:id="205" w:author="RAN2#109e" w:date="2020-03-04T10:38:00Z">
              <w:r>
                <w:rPr>
                  <w:szCs w:val="22"/>
                  <w:lang w:val="en-GB" w:eastAsia="ja-JP"/>
                </w:rPr>
                <w:t xml:space="preserve">If this field is present, the </w:t>
              </w:r>
            </w:ins>
            <w:ins w:id="206" w:author="RAN2#109e"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207" w:author="RAN2#109e" w:date="2020-03-04T10:38:00Z">
              <w:r>
                <w:rPr>
                  <w:szCs w:val="22"/>
                  <w:lang w:val="en-GB" w:eastAsia="ja-JP"/>
                </w:rPr>
                <w:t xml:space="preserve">is configured with autonomous retransmission, see </w:t>
              </w:r>
              <w:r w:rsidRPr="00877C1B">
                <w:rPr>
                  <w:szCs w:val="22"/>
                  <w:lang w:val="en-GB" w:eastAsia="ja-JP"/>
                </w:rPr>
                <w:t>TS 38.321 [3].</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208"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209" w:author="Ericsson" w:date="2020-01-23T13:32:00Z"/>
                <w:b/>
                <w:i/>
                <w:szCs w:val="22"/>
                <w:lang w:val="en-GB" w:eastAsia="ja-JP"/>
              </w:rPr>
            </w:pPr>
            <w:ins w:id="210" w:author="Ericsson" w:date="2020-01-23T13:32:00Z">
              <w:r w:rsidRPr="00B63EDE">
                <w:rPr>
                  <w:b/>
                  <w:i/>
                  <w:szCs w:val="22"/>
                  <w:lang w:val="en-GB" w:eastAsia="ja-JP"/>
                </w:rPr>
                <w:t>configuredGrantConfigIndex</w:t>
              </w:r>
            </w:ins>
          </w:p>
          <w:p w14:paraId="17034519" w14:textId="665A5D94" w:rsidR="004C4582" w:rsidRPr="00325D1F" w:rsidRDefault="004C4582" w:rsidP="00F43D0B">
            <w:pPr>
              <w:pStyle w:val="TAL"/>
              <w:rPr>
                <w:ins w:id="211" w:author="Ericsson" w:date="2020-01-23T13:32:00Z"/>
                <w:b/>
                <w:i/>
                <w:szCs w:val="22"/>
                <w:lang w:val="en-GB" w:eastAsia="ja-JP"/>
              </w:rPr>
            </w:pPr>
            <w:ins w:id="212"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13"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14" w:author="Ericsson" w:date="2020-01-23T13:32:00Z"/>
                <w:b/>
                <w:i/>
                <w:szCs w:val="22"/>
                <w:lang w:val="en-GB" w:eastAsia="ja-JP"/>
              </w:rPr>
            </w:pPr>
            <w:ins w:id="215" w:author="Ericsson" w:date="2020-01-23T13:32:00Z">
              <w:r w:rsidRPr="00B63EDE">
                <w:rPr>
                  <w:b/>
                  <w:i/>
                  <w:szCs w:val="22"/>
                  <w:lang w:val="en-GB" w:eastAsia="ja-JP"/>
                </w:rPr>
                <w:t>configuredGrantConfigIndex</w:t>
              </w:r>
              <w:r>
                <w:rPr>
                  <w:b/>
                  <w:i/>
                  <w:szCs w:val="22"/>
                  <w:lang w:val="en-GB" w:eastAsia="ja-JP"/>
                </w:rPr>
                <w:t>MAC</w:t>
              </w:r>
            </w:ins>
          </w:p>
          <w:p w14:paraId="3A89DCEF" w14:textId="04F1DC10" w:rsidR="004C4582" w:rsidRPr="00B63EDE" w:rsidRDefault="004C4582" w:rsidP="00F43D0B">
            <w:pPr>
              <w:pStyle w:val="TAL"/>
              <w:rPr>
                <w:ins w:id="216" w:author="Ericsson" w:date="2020-01-23T13:32:00Z"/>
                <w:b/>
                <w:i/>
                <w:szCs w:val="22"/>
                <w:lang w:val="en-GB" w:eastAsia="ja-JP"/>
              </w:rPr>
            </w:pPr>
            <w:ins w:id="217"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r w:rsidRPr="00325D1F">
              <w:rPr>
                <w:b/>
                <w:i/>
                <w:szCs w:val="22"/>
                <w:lang w:val="en-GB" w:eastAsia="ja-JP"/>
              </w:rPr>
              <w:t>configuredGrantTimer</w:t>
            </w:r>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r w:rsidRPr="00325D1F">
              <w:rPr>
                <w:b/>
                <w:i/>
                <w:szCs w:val="22"/>
                <w:lang w:val="en-GB" w:eastAsia="ja-JP"/>
              </w:rPr>
              <w:t>dmrs-SeqInitialization</w:t>
            </w:r>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r w:rsidRPr="00325D1F">
              <w:rPr>
                <w:i/>
                <w:lang w:val="en-GB"/>
              </w:rPr>
              <w:t>transformPrecoder</w:t>
            </w:r>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r w:rsidRPr="00325D1F">
              <w:rPr>
                <w:b/>
                <w:i/>
                <w:szCs w:val="22"/>
                <w:lang w:val="en-GB" w:eastAsia="ja-JP"/>
              </w:rPr>
              <w:t>frequencyDomainAllocation</w:t>
            </w:r>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r w:rsidRPr="00325D1F">
              <w:rPr>
                <w:i/>
                <w:szCs w:val="22"/>
                <w:lang w:val="en-GB" w:eastAsia="ja-JP"/>
              </w:rPr>
              <w:t xml:space="preserve">intraSlot </w:t>
            </w:r>
            <w:r w:rsidR="007A2DA2" w:rsidRPr="00325D1F">
              <w:rPr>
                <w:szCs w:val="22"/>
                <w:lang w:val="en-GB" w:eastAsia="ja-JP"/>
              </w:rPr>
              <w:t>enables 'Intra-slot frequency hopping'</w:t>
            </w:r>
            <w:r w:rsidRPr="00325D1F">
              <w:rPr>
                <w:szCs w:val="22"/>
                <w:lang w:val="en-GB" w:eastAsia="ja-JP"/>
              </w:rPr>
              <w:t xml:space="preserve"> and the value </w:t>
            </w:r>
            <w:r w:rsidRPr="00325D1F">
              <w:rPr>
                <w:i/>
                <w:szCs w:val="22"/>
                <w:lang w:val="en-GB" w:eastAsia="ja-JP"/>
              </w:rPr>
              <w:t xml:space="preserve">interSlot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r w:rsidRPr="00325D1F">
              <w:rPr>
                <w:b/>
                <w:i/>
                <w:szCs w:val="22"/>
                <w:lang w:val="en-GB" w:eastAsia="ja-JP"/>
              </w:rPr>
              <w:t>frequencyHoppingOffset</w:t>
            </w:r>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18"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19" w:author="Ericsson" w:date="2020-01-23T13:32:00Z"/>
                <w:b/>
                <w:i/>
                <w:szCs w:val="22"/>
                <w:lang w:val="en-GB" w:eastAsia="ja-JP"/>
              </w:rPr>
            </w:pPr>
            <w:ins w:id="220" w:author="Ericsson" w:date="2020-01-23T13:32:00Z">
              <w:r w:rsidRPr="00926A17">
                <w:rPr>
                  <w:b/>
                  <w:i/>
                  <w:szCs w:val="22"/>
                  <w:lang w:val="en-GB" w:eastAsia="ja-JP"/>
                </w:rPr>
                <w:t>harq-ProcID-Offset</w:t>
              </w:r>
            </w:ins>
          </w:p>
          <w:p w14:paraId="61D5CD77" w14:textId="2DA1A94A" w:rsidR="00D30A69" w:rsidRPr="00325D1F" w:rsidRDefault="00D30A69" w:rsidP="00F43D0B">
            <w:pPr>
              <w:pStyle w:val="TAL"/>
              <w:rPr>
                <w:ins w:id="221" w:author="Ericsson" w:date="2020-01-23T13:32:00Z"/>
                <w:b/>
                <w:i/>
                <w:szCs w:val="22"/>
                <w:lang w:val="en-GB" w:eastAsia="ja-JP"/>
              </w:rPr>
            </w:pPr>
            <w:ins w:id="222"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r w:rsidRPr="00325D1F">
              <w:rPr>
                <w:b/>
                <w:i/>
                <w:szCs w:val="22"/>
                <w:lang w:val="en-GB" w:eastAsia="ja-JP"/>
              </w:rPr>
              <w:t>mcs-Table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r w:rsidRPr="00325D1F">
              <w:rPr>
                <w:b/>
                <w:i/>
                <w:szCs w:val="22"/>
                <w:lang w:val="en-GB" w:eastAsia="ja-JP"/>
              </w:rPr>
              <w:t>mcsAndTBS</w:t>
            </w:r>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r w:rsidRPr="00325D1F">
              <w:rPr>
                <w:b/>
                <w:i/>
                <w:szCs w:val="22"/>
                <w:lang w:val="en-GB" w:eastAsia="ja-JP"/>
              </w:rPr>
              <w:t>nrofHARQ-Processes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23"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24" w:author="Ericsson" w:date="2020-01-23T13:33:00Z"/>
                <w:b/>
                <w:i/>
                <w:szCs w:val="22"/>
                <w:lang w:val="en-GB" w:eastAsia="ja-JP"/>
              </w:rPr>
            </w:pPr>
            <w:ins w:id="225" w:author="Ericsson" w:date="2020-01-23T13:33:00Z">
              <w:r w:rsidRPr="00C9103A">
                <w:rPr>
                  <w:b/>
                  <w:i/>
                  <w:szCs w:val="22"/>
                  <w:lang w:val="en-GB" w:eastAsia="ja-JP"/>
                </w:rPr>
                <w:lastRenderedPageBreak/>
                <w:t>periodicityExt</w:t>
              </w:r>
            </w:ins>
          </w:p>
          <w:p w14:paraId="5B4873D8" w14:textId="77777777" w:rsidR="00D30A69" w:rsidRDefault="00D30A69" w:rsidP="00D30A69">
            <w:pPr>
              <w:pStyle w:val="TAL"/>
              <w:rPr>
                <w:ins w:id="226" w:author="Ericsson" w:date="2020-01-23T13:33:00Z"/>
              </w:rPr>
            </w:pPr>
            <w:ins w:id="227" w:author="Ericsson" w:date="2020-01-23T13:33:00Z">
              <w:r>
                <w:rPr>
                  <w:lang w:val="sv-SE"/>
                </w:rPr>
                <w:t>This field is used to calculate the p</w:t>
              </w:r>
              <w:r w:rsidRPr="00C9103A">
                <w:t xml:space="preserve">eriodicity for UL transmission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28" w:author="Ericsson" w:date="2020-01-23T13:33:00Z"/>
                <w:lang w:val="en-US"/>
              </w:rPr>
            </w:pPr>
            <w:ins w:id="229" w:author="Ericsson" w:date="2020-01-23T13:33:00Z">
              <w:r w:rsidRPr="005078F3">
                <w:rPr>
                  <w:lang w:val="en-US"/>
                </w:rPr>
                <w:t>The following periodicites are supported depending on the configured subcarrier spacing [symbols]:</w:t>
              </w:r>
            </w:ins>
          </w:p>
          <w:p w14:paraId="27CFFDAA" w14:textId="77777777" w:rsidR="00D30A69" w:rsidRPr="0096519C" w:rsidRDefault="00D30A69" w:rsidP="00D30A69">
            <w:pPr>
              <w:pStyle w:val="TAL"/>
              <w:tabs>
                <w:tab w:val="left" w:pos="2014"/>
              </w:tabs>
              <w:rPr>
                <w:ins w:id="230" w:author="Ericsson" w:date="2020-01-23T13:33:00Z"/>
                <w:szCs w:val="22"/>
                <w:lang w:val="en-GB" w:eastAsia="ja-JP"/>
              </w:rPr>
            </w:pPr>
            <w:ins w:id="231" w:author="Ericsson" w:date="2020-01-23T13:33:00Z">
              <w:r w:rsidRPr="0096519C">
                <w:rPr>
                  <w:szCs w:val="22"/>
                  <w:lang w:val="en-GB" w:eastAsia="ja-JP"/>
                </w:rPr>
                <w:t>15 kHz:</w:t>
              </w:r>
              <w:r w:rsidRPr="0096519C">
                <w:rPr>
                  <w:szCs w:val="22"/>
                  <w:lang w:val="en-GB" w:eastAsia="ja-JP"/>
                </w:rPr>
                <w:tab/>
              </w:r>
              <w:r w:rsidRPr="005C0BAD">
                <w:rPr>
                  <w:i/>
                  <w:szCs w:val="22"/>
                  <w:lang w:val="en-GB" w:eastAsia="ja-JP"/>
                </w:rPr>
                <w:t>periodicityExt</w:t>
              </w:r>
              <w:r w:rsidRPr="0096519C">
                <w:rPr>
                  <w:szCs w:val="22"/>
                  <w:lang w:val="en-GB" w:eastAsia="ja-JP"/>
                </w:rPr>
                <w:t xml:space="preserve">*14, where </w:t>
              </w:r>
              <w:r w:rsidRPr="005C0BAD">
                <w:rPr>
                  <w:i/>
                  <w:szCs w:val="22"/>
                  <w:lang w:val="en-GB" w:eastAsia="ja-JP"/>
                </w:rPr>
                <w:t>periodicityExt</w:t>
              </w:r>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32" w:author="Ericsson" w:date="2020-01-23T13:33:00Z"/>
                <w:szCs w:val="22"/>
                <w:lang w:val="en-GB" w:eastAsia="ja-JP"/>
              </w:rPr>
            </w:pPr>
            <w:ins w:id="233" w:author="Ericsson" w:date="2020-01-23T13:33:00Z">
              <w:r w:rsidRPr="0096519C">
                <w:rPr>
                  <w:szCs w:val="22"/>
                  <w:lang w:val="en-GB" w:eastAsia="ja-JP"/>
                </w:rPr>
                <w:t>30 kHz:</w:t>
              </w:r>
              <w:r w:rsidRPr="0096519C">
                <w:rPr>
                  <w:szCs w:val="22"/>
                  <w:lang w:val="en-GB" w:eastAsia="ja-JP"/>
                </w:rPr>
                <w:tab/>
              </w:r>
              <w:r w:rsidRPr="005C0BAD">
                <w:rPr>
                  <w:i/>
                  <w:szCs w:val="22"/>
                  <w:lang w:val="en-GB" w:eastAsia="ja-JP"/>
                </w:rPr>
                <w:t>periodicityExt</w:t>
              </w:r>
              <w:r w:rsidRPr="0096519C">
                <w:rPr>
                  <w:szCs w:val="22"/>
                  <w:lang w:val="en-GB" w:eastAsia="ja-JP"/>
                </w:rPr>
                <w:t>*14, where</w:t>
              </w:r>
              <w:r>
                <w:rPr>
                  <w:szCs w:val="22"/>
                  <w:lang w:val="en-GB" w:eastAsia="ja-JP"/>
                </w:rPr>
                <w:t xml:space="preserve"> </w:t>
              </w:r>
              <w:r w:rsidRPr="005C0BAD">
                <w:rPr>
                  <w:i/>
                  <w:szCs w:val="22"/>
                  <w:lang w:val="en-GB" w:eastAsia="ja-JP"/>
                </w:rPr>
                <w:t>periodicityExt</w:t>
              </w:r>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34" w:author="Ericsson" w:date="2020-01-23T13:33:00Z"/>
                <w:szCs w:val="22"/>
                <w:lang w:val="en-GB" w:eastAsia="ja-JP"/>
              </w:rPr>
            </w:pPr>
            <w:ins w:id="235"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r w:rsidRPr="005C0BAD">
                <w:rPr>
                  <w:i/>
                  <w:szCs w:val="22"/>
                  <w:lang w:val="en-GB" w:eastAsia="ja-JP"/>
                </w:rPr>
                <w:t>periodicityExt</w:t>
              </w:r>
              <w:r w:rsidRPr="0096519C">
                <w:rPr>
                  <w:szCs w:val="22"/>
                  <w:lang w:val="en-GB" w:eastAsia="ja-JP"/>
                </w:rPr>
                <w:t>*14, where</w:t>
              </w:r>
              <w:r w:rsidRPr="005C0BAD">
                <w:rPr>
                  <w:i/>
                  <w:szCs w:val="22"/>
                  <w:lang w:val="en-GB" w:eastAsia="ja-JP"/>
                </w:rPr>
                <w:t xml:space="preserve"> periodicityExt</w:t>
              </w:r>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36" w:author="Ericsson" w:date="2020-01-23T13:33:00Z"/>
                <w:szCs w:val="22"/>
                <w:lang w:val="en-GB" w:eastAsia="ja-JP"/>
              </w:rPr>
            </w:pPr>
            <w:ins w:id="237" w:author="Ericsson" w:date="2020-01-23T13:33:00Z">
              <w:r w:rsidRPr="0096519C">
                <w:rPr>
                  <w:szCs w:val="22"/>
                  <w:lang w:val="en-GB" w:eastAsia="ja-JP"/>
                </w:rPr>
                <w:t>60 kHz with ECP:</w:t>
              </w:r>
              <w:r w:rsidRPr="0096519C">
                <w:rPr>
                  <w:szCs w:val="22"/>
                  <w:lang w:val="en-GB" w:eastAsia="ja-JP"/>
                </w:rPr>
                <w:tab/>
              </w:r>
              <w:r w:rsidRPr="005C0BAD">
                <w:rPr>
                  <w:i/>
                  <w:szCs w:val="22"/>
                  <w:lang w:val="en-GB" w:eastAsia="ja-JP"/>
                </w:rPr>
                <w:t>periodicityExt</w:t>
              </w:r>
              <w:r w:rsidRPr="0096519C">
                <w:rPr>
                  <w:szCs w:val="22"/>
                  <w:lang w:val="en-GB" w:eastAsia="ja-JP"/>
                </w:rPr>
                <w:t>*12, where</w:t>
              </w:r>
              <w:r w:rsidRPr="005C0BAD">
                <w:rPr>
                  <w:i/>
                  <w:szCs w:val="22"/>
                  <w:lang w:val="en-GB" w:eastAsia="ja-JP"/>
                </w:rPr>
                <w:t xml:space="preserve"> periodicityExt</w:t>
              </w:r>
              <w:r>
                <w:rPr>
                  <w:szCs w:val="22"/>
                  <w:lang w:val="en-GB" w:eastAsia="ja-JP"/>
                </w:rPr>
                <w:t xml:space="preserve"> has a value between 1 and 2560.</w:t>
              </w:r>
            </w:ins>
          </w:p>
          <w:p w14:paraId="4F93F440" w14:textId="1125C8F8" w:rsidR="00D30A69" w:rsidRPr="00325D1F" w:rsidRDefault="00D30A69" w:rsidP="00D30A69">
            <w:pPr>
              <w:pStyle w:val="TAL"/>
              <w:rPr>
                <w:ins w:id="238" w:author="Ericsson" w:date="2020-01-23T13:32:00Z"/>
                <w:b/>
                <w:i/>
                <w:szCs w:val="22"/>
                <w:lang w:val="en-GB" w:eastAsia="ja-JP"/>
              </w:rPr>
            </w:pPr>
            <w:ins w:id="239"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5C0BAD">
                <w:rPr>
                  <w:i/>
                  <w:szCs w:val="22"/>
                  <w:lang w:val="en-GB" w:eastAsia="ja-JP"/>
                </w:rPr>
                <w:t>periodicityExt</w:t>
              </w:r>
              <w:r w:rsidRPr="0096519C">
                <w:rPr>
                  <w:szCs w:val="22"/>
                  <w:lang w:val="en-GB" w:eastAsia="ja-JP"/>
                </w:rPr>
                <w:t>*14, where</w:t>
              </w:r>
              <w:r w:rsidRPr="005C0BAD">
                <w:rPr>
                  <w:i/>
                  <w:szCs w:val="22"/>
                  <w:lang w:val="en-GB" w:eastAsia="ja-JP"/>
                </w:rPr>
                <w:t xml:space="preserve"> periodicityExt</w:t>
              </w:r>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r w:rsidRPr="00325D1F">
              <w:rPr>
                <w:b/>
                <w:i/>
                <w:szCs w:val="22"/>
                <w:lang w:val="en-GB" w:eastAsia="ja-JP"/>
              </w:rPr>
              <w:t>powerControlLoopToUse</w:t>
            </w:r>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40"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41" w:author="Ericsson" w:date="2020-01-23T13:33:00Z"/>
                <w:b/>
                <w:i/>
                <w:szCs w:val="22"/>
                <w:lang w:val="en-GB" w:eastAsia="ja-JP"/>
              </w:rPr>
            </w:pPr>
            <w:ins w:id="242" w:author="Ericsson" w:date="2020-01-23T13:33:00Z">
              <w:r>
                <w:rPr>
                  <w:b/>
                  <w:i/>
                  <w:szCs w:val="22"/>
                  <w:lang w:val="en-GB" w:eastAsia="ja-JP"/>
                </w:rPr>
                <w:t>phy-PriorityIndex</w:t>
              </w:r>
            </w:ins>
          </w:p>
          <w:p w14:paraId="14D12CE4" w14:textId="72C27850" w:rsidR="00D30A69" w:rsidDel="00F26AA5" w:rsidRDefault="00D30A69" w:rsidP="00F26AA5">
            <w:pPr>
              <w:pStyle w:val="TAL"/>
              <w:rPr>
                <w:ins w:id="243" w:author="Ericsson" w:date="2020-01-23T13:34:00Z"/>
                <w:del w:id="244" w:author="RAN2#109e" w:date="2020-03-04T10:55:00Z"/>
                <w:lang w:val="en-US"/>
              </w:rPr>
            </w:pPr>
            <w:ins w:id="245"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p w14:paraId="74B54EE0" w14:textId="740E434D" w:rsidR="00D30A69" w:rsidRPr="00325D1F" w:rsidRDefault="00D30A69" w:rsidP="00F26AA5">
            <w:pPr>
              <w:pStyle w:val="TAL"/>
              <w:rPr>
                <w:ins w:id="246" w:author="Ericsson" w:date="2020-01-23T13:33:00Z"/>
              </w:rPr>
            </w:pPr>
            <w:bookmarkStart w:id="247" w:name="_Hlk30596756"/>
            <w:ins w:id="248" w:author="Ericsson" w:date="2020-01-23T13:34:00Z">
              <w:del w:id="249" w:author="RAN2#109e" w:date="2020-03-04T10:55:00Z">
                <w:r w:rsidDel="00F26AA5">
                  <w:rPr>
                    <w:lang w:val="sv-SE"/>
                  </w:rPr>
                  <w:delText xml:space="preserve">Editor’s Note: The name </w:delText>
                </w:r>
                <w:r w:rsidRPr="003B4E8F" w:rsidDel="00F26AA5">
                  <w:rPr>
                    <w:i/>
                    <w:iCs/>
                  </w:rPr>
                  <w:delText>phy-PriorityIndex</w:delText>
                </w:r>
                <w:r w:rsidDel="00F26AA5">
                  <w:rPr>
                    <w:lang w:val="sv-SE"/>
                  </w:rPr>
                  <w:delText xml:space="preserve"> needs to be confirmed and what name to use needs to be aligned also with TS 38.300 and TS 38.321</w:delText>
                </w:r>
                <w:bookmarkEnd w:id="247"/>
                <w:r w:rsidDel="00F26AA5">
                  <w:rPr>
                    <w:lang w:val="sv-SE"/>
                  </w:rPr>
                  <w:delText>.</w:delText>
                </w:r>
              </w:del>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r w:rsidRPr="00325D1F">
              <w:rPr>
                <w:b/>
                <w:i/>
                <w:szCs w:val="22"/>
                <w:lang w:val="en-GB" w:eastAsia="ja-JP"/>
              </w:rPr>
              <w:t>rbg-Size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r w:rsidRPr="00325D1F">
              <w:rPr>
                <w:i/>
                <w:lang w:val="en-GB"/>
              </w:rPr>
              <w:t>rbg-Size</w:t>
            </w:r>
            <w:r w:rsidRPr="00325D1F">
              <w:rPr>
                <w:szCs w:val="22"/>
                <w:lang w:val="en-GB" w:eastAsia="ja-JP"/>
              </w:rPr>
              <w:t xml:space="preserve"> is used when the </w:t>
            </w:r>
            <w:r w:rsidRPr="00325D1F">
              <w:rPr>
                <w:i/>
                <w:lang w:val="en-GB"/>
              </w:rPr>
              <w:t>transformPrecoder</w:t>
            </w:r>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r w:rsidRPr="00325D1F">
              <w:rPr>
                <w:b/>
                <w:i/>
                <w:szCs w:val="22"/>
                <w:lang w:val="en-GB" w:eastAsia="ja-JP"/>
              </w:rPr>
              <w:t>repK-RV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r w:rsidRPr="00325D1F">
              <w:rPr>
                <w:i/>
                <w:lang w:val="en-GB"/>
              </w:rPr>
              <w:t>repK</w:t>
            </w:r>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r w:rsidRPr="00325D1F">
              <w:rPr>
                <w:b/>
                <w:i/>
                <w:szCs w:val="22"/>
                <w:lang w:val="en-GB" w:eastAsia="ja-JP"/>
              </w:rPr>
              <w:t>repK</w:t>
            </w:r>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r w:rsidRPr="00325D1F">
              <w:rPr>
                <w:i/>
                <w:szCs w:val="22"/>
                <w:lang w:val="en-GB" w:eastAsia="ja-JP"/>
              </w:rPr>
              <w:t>resourceAllocation</w:t>
            </w:r>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r w:rsidRPr="00325D1F">
              <w:rPr>
                <w:b/>
                <w:i/>
                <w:szCs w:val="22"/>
                <w:lang w:val="en-GB" w:eastAsia="ja-JP"/>
              </w:rPr>
              <w:t>rrc-ConfiguredUplinkGrant</w:t>
            </w:r>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r w:rsidRPr="00325D1F">
              <w:rPr>
                <w:b/>
                <w:i/>
                <w:szCs w:val="22"/>
                <w:lang w:val="en-GB" w:eastAsia="ja-JP"/>
              </w:rPr>
              <w:t>srs-ResourceIndicator</w:t>
            </w:r>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50"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51" w:author="Ericsson" w:date="2020-01-23T13:34:00Z"/>
                <w:b/>
                <w:i/>
                <w:szCs w:val="22"/>
                <w:lang w:val="en-GB" w:eastAsia="ja-JP"/>
              </w:rPr>
            </w:pPr>
            <w:ins w:id="252" w:author="Ericsson" w:date="2020-01-23T13:34:00Z">
              <w:r>
                <w:rPr>
                  <w:b/>
                  <w:i/>
                  <w:szCs w:val="22"/>
                  <w:lang w:val="en-GB" w:eastAsia="ja-JP"/>
                </w:rPr>
                <w:t>startingFromRV0</w:t>
              </w:r>
            </w:ins>
          </w:p>
          <w:p w14:paraId="662548AE" w14:textId="70C96280" w:rsidR="00E75042" w:rsidRPr="00325D1F" w:rsidRDefault="00E75042" w:rsidP="00F43D0B">
            <w:pPr>
              <w:pStyle w:val="TAL"/>
              <w:rPr>
                <w:ins w:id="253" w:author="Ericsson" w:date="2020-01-23T13:34:00Z"/>
                <w:b/>
                <w:i/>
                <w:szCs w:val="22"/>
                <w:lang w:val="en-GB" w:eastAsia="ja-JP"/>
              </w:rPr>
            </w:pPr>
            <w:ins w:id="254"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r w:rsidRPr="00325D1F">
              <w:rPr>
                <w:b/>
                <w:i/>
                <w:szCs w:val="22"/>
                <w:lang w:val="en-GB" w:eastAsia="ja-JP"/>
              </w:rPr>
              <w:t>timeDomainAllocation</w:t>
            </w:r>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r w:rsidRPr="00325D1F">
              <w:rPr>
                <w:b/>
                <w:i/>
                <w:szCs w:val="22"/>
                <w:lang w:val="en-GB" w:eastAsia="ja-JP"/>
              </w:rPr>
              <w:t>timeDomainOffset</w:t>
            </w:r>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55" w:author="RAN2#109e" w:date="2020-03-04T09:53:00Z">
              <w:r w:rsidR="002A5F3F">
                <w:rPr>
                  <w:szCs w:val="22"/>
                  <w:lang w:val="en-GB" w:eastAsia="ja-JP"/>
                </w:rPr>
                <w:t>the reference SFN</w:t>
              </w:r>
            </w:ins>
            <w:ins w:id="256" w:author="RAN2#109e" w:date="2020-03-04T09:54:00Z">
              <w:r w:rsidR="00D06875">
                <w:rPr>
                  <w:szCs w:val="22"/>
                  <w:lang w:val="en-GB" w:eastAsia="ja-JP"/>
                </w:rPr>
                <w:t xml:space="preserve"> indicated by </w:t>
              </w:r>
              <w:r w:rsidR="00D06875">
                <w:rPr>
                  <w:i/>
                  <w:iCs/>
                  <w:szCs w:val="22"/>
                  <w:lang w:val="en-GB" w:eastAsia="ja-JP"/>
                </w:rPr>
                <w:t>timeReferenceSFN</w:t>
              </w:r>
            </w:ins>
            <w:del w:id="257" w:author="RAN2#109e"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58" w:author="RAN2#109e" w:date="2020-03-04T09:54:00Z">
              <w:r w:rsidR="00D06875">
                <w:rPr>
                  <w:szCs w:val="22"/>
                  <w:lang w:val="en-GB" w:eastAsia="ja-JP"/>
                </w:rPr>
                <w:t xml:space="preserve"> If the field </w:t>
              </w:r>
              <w:r w:rsidR="00D06875">
                <w:rPr>
                  <w:i/>
                  <w:iCs/>
                  <w:szCs w:val="22"/>
                  <w:lang w:val="en-GB" w:eastAsia="ja-JP"/>
                </w:rPr>
                <w:t xml:space="preserve">timeReferenceSFN </w:t>
              </w:r>
              <w:r w:rsidR="00D06875">
                <w:rPr>
                  <w:szCs w:val="22"/>
                  <w:lang w:val="en-GB" w:eastAsia="ja-JP"/>
                </w:rPr>
                <w:t>is not present, the reference SFN is 0.</w:t>
              </w:r>
            </w:ins>
          </w:p>
        </w:tc>
      </w:tr>
      <w:tr w:rsidR="002A5F3F" w:rsidRPr="00325D1F" w14:paraId="434C2514" w14:textId="77777777" w:rsidTr="006D357F">
        <w:trPr>
          <w:ins w:id="259" w:author="RAN2#109e"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60" w:author="RAN2#109e" w:date="2020-03-04T09:52:00Z"/>
                <w:rFonts w:ascii="Arial" w:eastAsia="ＭＳ 明朝" w:hAnsi="Arial"/>
                <w:b/>
                <w:i/>
                <w:sz w:val="18"/>
                <w:szCs w:val="22"/>
              </w:rPr>
            </w:pPr>
            <w:ins w:id="261" w:author="RAN2#109e" w:date="2020-03-04T09:52:00Z">
              <w:r w:rsidRPr="002A5F3F">
                <w:rPr>
                  <w:rFonts w:ascii="Arial" w:eastAsia="ＭＳ 明朝" w:hAnsi="Arial" w:hint="eastAsia"/>
                  <w:b/>
                  <w:i/>
                  <w:sz w:val="18"/>
                  <w:szCs w:val="22"/>
                </w:rPr>
                <w:t>timeReferenceSFN</w:t>
              </w:r>
            </w:ins>
          </w:p>
          <w:p w14:paraId="64343E6F" w14:textId="56605610" w:rsidR="002A5F3F" w:rsidRPr="001E152D" w:rsidRDefault="002A5F3F" w:rsidP="007633C6">
            <w:pPr>
              <w:keepNext/>
              <w:keepLines/>
              <w:spacing w:after="0"/>
              <w:rPr>
                <w:ins w:id="262" w:author="RAN2#109e" w:date="2020-03-04T09:52:00Z"/>
                <w:rFonts w:ascii="Arial" w:eastAsia="ＭＳ 明朝" w:hAnsi="Arial"/>
              </w:rPr>
            </w:pPr>
            <w:ins w:id="263" w:author="RAN2#109e" w:date="2020-03-04T09:52:00Z">
              <w:r w:rsidRPr="00334128">
                <w:rPr>
                  <w:rFonts w:ascii="Arial" w:eastAsia="ＭＳ 明朝" w:hAnsi="Arial" w:hint="eastAsia"/>
                  <w:sz w:val="18"/>
                  <w:szCs w:val="18"/>
                </w:rPr>
                <w:t>Indicates the reference SFN</w:t>
              </w:r>
            </w:ins>
            <w:ins w:id="264" w:author="RAN2#109e" w:date="2020-03-04T11:55:00Z">
              <w:r w:rsidR="007633C6">
                <w:rPr>
                  <w:rFonts w:ascii="Arial" w:eastAsia="ＭＳ 明朝" w:hAnsi="Arial"/>
                  <w:sz w:val="18"/>
                  <w:szCs w:val="18"/>
                </w:rPr>
                <w:t xml:space="preserve">, i.e., </w:t>
              </w:r>
            </w:ins>
            <w:ins w:id="265" w:author="RAN2#109e" w:date="2020-03-04T11:57:00Z">
              <w:r w:rsidR="00237496">
                <w:rPr>
                  <w:rFonts w:ascii="Arial" w:eastAsia="ＭＳ 明朝" w:hAnsi="Arial"/>
                  <w:sz w:val="18"/>
                  <w:szCs w:val="18"/>
                </w:rPr>
                <w:t>the of</w:t>
              </w:r>
            </w:ins>
            <w:ins w:id="266" w:author="RAN2#109e" w:date="2020-03-04T11:55:00Z">
              <w:r w:rsidR="007633C6" w:rsidRPr="007633C6">
                <w:rPr>
                  <w:rFonts w:ascii="Arial" w:eastAsia="ＭＳ 明朝" w:hAnsi="Arial"/>
                  <w:sz w:val="18"/>
                  <w:szCs w:val="18"/>
                </w:rPr>
                <w:t>fset of SFN immediately preceding the reception of the configured grant configuration</w:t>
              </w:r>
            </w:ins>
            <w:ins w:id="267" w:author="RAN2#109e" w:date="2020-03-04T11:57:00Z">
              <w:r w:rsidR="00D70D5A">
                <w:rPr>
                  <w:rFonts w:ascii="Arial" w:eastAsia="ＭＳ 明朝" w:hAnsi="Arial"/>
                  <w:sz w:val="18"/>
                  <w:szCs w:val="18"/>
                </w:rPr>
                <w:t>, see TS 38.321</w:t>
              </w:r>
              <w:r w:rsidR="006E7879">
                <w:rPr>
                  <w:rFonts w:ascii="Arial" w:eastAsia="ＭＳ 明朝" w:hAnsi="Arial"/>
                  <w:sz w:val="18"/>
                  <w:szCs w:val="18"/>
                </w:rPr>
                <w:t xml:space="preserve"> [3]</w:t>
              </w:r>
              <w:r w:rsidR="00D70D5A">
                <w:rPr>
                  <w:rFonts w:ascii="Arial" w:eastAsia="ＭＳ 明朝" w:hAnsi="Arial"/>
                  <w:sz w:val="18"/>
                  <w:szCs w:val="18"/>
                </w:rPr>
                <w:t>, clause 5.8.2</w:t>
              </w:r>
            </w:ins>
            <w:ins w:id="268" w:author="RAN2#109e" w:date="2020-03-04T11:55:00Z">
              <w:r w:rsidR="005300BA">
                <w:rPr>
                  <w:rFonts w:ascii="Arial" w:eastAsia="ＭＳ 明朝" w:hAnsi="Arial"/>
                  <w:sz w:val="18"/>
                  <w:szCs w:val="18"/>
                </w:rPr>
                <w:t>.</w:t>
              </w:r>
              <w:r w:rsidR="007633C6" w:rsidRPr="007633C6">
                <w:rPr>
                  <w:rFonts w:ascii="Arial" w:eastAsia="ＭＳ 明朝" w:hAnsi="Arial" w:hint="eastAsia"/>
                  <w:sz w:val="18"/>
                  <w:szCs w:val="18"/>
                </w:rPr>
                <w:t xml:space="preserve"> </w:t>
              </w:r>
            </w:ins>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RACH-ConfigCommon</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r w:rsidRPr="00325D1F">
              <w:rPr>
                <w:b/>
                <w:i/>
                <w:szCs w:val="22"/>
                <w:lang w:val="en-GB" w:eastAsia="ja-JP"/>
              </w:rPr>
              <w:t>uci-OnPUSCH</w:t>
            </w:r>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r w:rsidRPr="00325D1F">
              <w:rPr>
                <w:i/>
                <w:szCs w:val="22"/>
                <w:lang w:val="en-GB" w:eastAsia="ja-JP"/>
              </w:rPr>
              <w:t>uci-OnPUSCH</w:t>
            </w:r>
            <w:r w:rsidRPr="00325D1F">
              <w:rPr>
                <w:szCs w:val="22"/>
                <w:lang w:val="en-GB" w:eastAsia="ja-JP"/>
              </w:rPr>
              <w:t xml:space="preserve"> should be set to </w:t>
            </w:r>
            <w:r w:rsidRPr="00325D1F">
              <w:rPr>
                <w:i/>
                <w:szCs w:val="22"/>
                <w:lang w:val="en-GB" w:eastAsia="ja-JP"/>
              </w:rPr>
              <w:t>semiStatic.</w:t>
            </w:r>
          </w:p>
        </w:tc>
      </w:tr>
    </w:tbl>
    <w:p w14:paraId="29FE86D1" w14:textId="59A57C7C" w:rsidR="005D376B" w:rsidRDefault="005D376B" w:rsidP="005D376B">
      <w:pPr>
        <w:rPr>
          <w:ins w:id="269" w:author="RAN2#109e"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E92A1A">
        <w:trPr>
          <w:ins w:id="270" w:author="RAN2#109e" w:date="2020-03-04T10:36:00Z"/>
        </w:trPr>
        <w:tc>
          <w:tcPr>
            <w:tcW w:w="4027" w:type="dxa"/>
          </w:tcPr>
          <w:p w14:paraId="12B3E149" w14:textId="77777777" w:rsidR="001C3E5E" w:rsidRPr="00325D1F" w:rsidRDefault="001C3E5E" w:rsidP="00E92A1A">
            <w:pPr>
              <w:pStyle w:val="TAH"/>
              <w:rPr>
                <w:ins w:id="271" w:author="RAN2#109e" w:date="2020-03-04T10:36:00Z"/>
                <w:szCs w:val="22"/>
                <w:lang w:val="en-GB" w:eastAsia="ja-JP"/>
              </w:rPr>
            </w:pPr>
            <w:ins w:id="272" w:author="RAN2#109e" w:date="2020-03-04T10:36:00Z">
              <w:r w:rsidRPr="00325D1F">
                <w:rPr>
                  <w:szCs w:val="22"/>
                  <w:lang w:val="en-GB" w:eastAsia="ja-JP"/>
                </w:rPr>
                <w:lastRenderedPageBreak/>
                <w:t>Conditional Presence</w:t>
              </w:r>
            </w:ins>
          </w:p>
        </w:tc>
        <w:tc>
          <w:tcPr>
            <w:tcW w:w="10146" w:type="dxa"/>
          </w:tcPr>
          <w:p w14:paraId="19D66CD6" w14:textId="77777777" w:rsidR="001C3E5E" w:rsidRPr="00325D1F" w:rsidRDefault="001C3E5E" w:rsidP="00E92A1A">
            <w:pPr>
              <w:pStyle w:val="TAH"/>
              <w:rPr>
                <w:ins w:id="273" w:author="RAN2#109e" w:date="2020-03-04T10:36:00Z"/>
                <w:szCs w:val="22"/>
                <w:lang w:val="en-GB" w:eastAsia="ja-JP"/>
              </w:rPr>
            </w:pPr>
            <w:ins w:id="274" w:author="RAN2#109e" w:date="2020-03-04T10:36:00Z">
              <w:r w:rsidRPr="00325D1F">
                <w:rPr>
                  <w:szCs w:val="22"/>
                  <w:lang w:val="en-GB" w:eastAsia="ja-JP"/>
                </w:rPr>
                <w:t>Explanation</w:t>
              </w:r>
            </w:ins>
          </w:p>
        </w:tc>
      </w:tr>
      <w:tr w:rsidR="001C3E5E" w:rsidRPr="00325D1F" w14:paraId="4AA18D2C" w14:textId="77777777" w:rsidTr="00E92A1A">
        <w:trPr>
          <w:ins w:id="275" w:author="RAN2#109e" w:date="2020-03-04T10:36:00Z"/>
        </w:trPr>
        <w:tc>
          <w:tcPr>
            <w:tcW w:w="4027" w:type="dxa"/>
          </w:tcPr>
          <w:p w14:paraId="137E504D" w14:textId="77777777" w:rsidR="001C3E5E" w:rsidRPr="00325D1F" w:rsidRDefault="001C3E5E" w:rsidP="00E92A1A">
            <w:pPr>
              <w:pStyle w:val="TAL"/>
              <w:rPr>
                <w:ins w:id="276" w:author="RAN2#109e" w:date="2020-03-04T10:36:00Z"/>
                <w:i/>
                <w:szCs w:val="22"/>
                <w:lang w:val="en-GB" w:eastAsia="ja-JP"/>
              </w:rPr>
            </w:pPr>
            <w:ins w:id="277" w:author="RAN2#109e" w:date="2020-03-04T10:36:00Z">
              <w:r w:rsidRPr="002D0869">
                <w:rPr>
                  <w:i/>
                  <w:szCs w:val="22"/>
                  <w:lang w:val="en-GB" w:eastAsia="ja-JP"/>
                </w:rPr>
                <w:t>LCH-BasedPrioritization</w:t>
              </w:r>
            </w:ins>
          </w:p>
        </w:tc>
        <w:tc>
          <w:tcPr>
            <w:tcW w:w="10146" w:type="dxa"/>
          </w:tcPr>
          <w:p w14:paraId="6FDB498D" w14:textId="7B8BD6C6" w:rsidR="001C3E5E" w:rsidRPr="00325D1F" w:rsidRDefault="001C3E5E" w:rsidP="00E92A1A">
            <w:pPr>
              <w:pStyle w:val="TAL"/>
              <w:rPr>
                <w:ins w:id="278" w:author="RAN2#109e" w:date="2020-03-04T10:36:00Z"/>
                <w:szCs w:val="22"/>
                <w:lang w:val="en-GB" w:eastAsia="ja-JP"/>
              </w:rPr>
            </w:pPr>
            <w:ins w:id="279" w:author="RAN2#109e" w:date="2020-03-04T10:36:00Z">
              <w:r>
                <w:rPr>
                  <w:szCs w:val="22"/>
                  <w:lang w:val="en-GB" w:eastAsia="ja-JP"/>
                </w:rPr>
                <w:t xml:space="preserve">This fiels is optionally present, Need R, if </w:t>
              </w:r>
              <w:r>
                <w:rPr>
                  <w:i/>
                  <w:szCs w:val="22"/>
                  <w:lang w:val="en-GB" w:eastAsia="ja-JP"/>
                </w:rPr>
                <w:t xml:space="preserve">lch-BasedPrioritization </w:t>
              </w:r>
              <w:r>
                <w:rPr>
                  <w:szCs w:val="22"/>
                  <w:lang w:val="en-GB" w:eastAsia="ja-JP"/>
                </w:rPr>
                <w:t xml:space="preserve">is </w:t>
              </w:r>
            </w:ins>
            <w:ins w:id="280" w:author="RAN2#109e" w:date="2020-03-04T10:37:00Z">
              <w:r w:rsidR="00807558">
                <w:rPr>
                  <w:szCs w:val="22"/>
                  <w:lang w:val="en-GB" w:eastAsia="ja-JP"/>
                </w:rPr>
                <w:t xml:space="preserve">configured </w:t>
              </w:r>
              <w:r w:rsidR="00F70C28">
                <w:rPr>
                  <w:szCs w:val="22"/>
                  <w:lang w:val="en-GB" w:eastAsia="ja-JP"/>
                </w:rPr>
                <w:t>in the MAC entity</w:t>
              </w:r>
            </w:ins>
            <w:ins w:id="281" w:author="RAN2#109e" w:date="2020-03-04T10:36:00Z">
              <w:r>
                <w:rPr>
                  <w:szCs w:val="22"/>
                  <w:lang w:val="en-GB" w:eastAsia="ja-JP"/>
                </w:rPr>
                <w:t>. It is absent otherwise.</w:t>
              </w:r>
            </w:ins>
          </w:p>
        </w:tc>
      </w:tr>
    </w:tbl>
    <w:p w14:paraId="7C684F5E" w14:textId="77777777" w:rsidR="00AD7098" w:rsidRDefault="00AD7098" w:rsidP="005D376B">
      <w:pPr>
        <w:rPr>
          <w:ins w:id="282" w:author="Ericsson" w:date="2020-01-23T13:35:00Z"/>
        </w:rPr>
      </w:pPr>
    </w:p>
    <w:p w14:paraId="60FAAB42" w14:textId="77777777" w:rsidR="008A57E3" w:rsidRDefault="008A57E3" w:rsidP="008A57E3">
      <w:pPr>
        <w:pStyle w:val="4"/>
        <w:rPr>
          <w:ins w:id="283" w:author="Ericsson" w:date="2020-01-23T13:35:00Z"/>
        </w:rPr>
      </w:pPr>
      <w:ins w:id="284" w:author="Ericsson" w:date="2020-01-23T13:35:00Z">
        <w:r>
          <w:t>–</w:t>
        </w:r>
        <w:r>
          <w:tab/>
        </w:r>
        <w:r>
          <w:rPr>
            <w:i/>
          </w:rPr>
          <w:t>ConfiguredGrantConfigIndex</w:t>
        </w:r>
      </w:ins>
    </w:p>
    <w:p w14:paraId="0B88EE34" w14:textId="593729FB" w:rsidR="008A57E3" w:rsidRDefault="008A57E3" w:rsidP="008A57E3">
      <w:pPr>
        <w:rPr>
          <w:ins w:id="285" w:author="Ericsson" w:date="2020-01-23T13:35:00Z"/>
        </w:rPr>
      </w:pPr>
      <w:ins w:id="286" w:author="Ericsson" w:date="2020-01-23T13:35:00Z">
        <w:r>
          <w:t xml:space="preserve">The IE </w:t>
        </w:r>
        <w:r>
          <w:rPr>
            <w:i/>
          </w:rPr>
          <w:t>ConfiguredGrantConfigIndex</w:t>
        </w:r>
        <w:r>
          <w:t xml:space="preserve"> is used to </w:t>
        </w:r>
        <w:r w:rsidRPr="00471A1A">
          <w:t>indicate the index of one of multiple UL Configured Grant configurations</w:t>
        </w:r>
      </w:ins>
      <w:ins w:id="287" w:author="Ericsson" w:date="2020-01-23T13:41:00Z">
        <w:r w:rsidR="00C6248B">
          <w:t xml:space="preserve"> in one BWP</w:t>
        </w:r>
      </w:ins>
      <w:ins w:id="288" w:author="Ericsson" w:date="2020-01-23T13:35:00Z">
        <w:r w:rsidRPr="00471A1A">
          <w:t>.</w:t>
        </w:r>
      </w:ins>
    </w:p>
    <w:p w14:paraId="1F26F199" w14:textId="77777777" w:rsidR="008A57E3" w:rsidRDefault="008A57E3" w:rsidP="008A57E3">
      <w:pPr>
        <w:pStyle w:val="TH"/>
        <w:rPr>
          <w:ins w:id="289" w:author="Ericsson" w:date="2020-01-23T13:35:00Z"/>
        </w:rPr>
      </w:pPr>
      <w:ins w:id="290" w:author="Ericsson" w:date="2020-01-23T13:35:00Z">
        <w:r>
          <w:rPr>
            <w:i/>
          </w:rPr>
          <w:t>ConfiguredGrantConfigIndex</w:t>
        </w:r>
        <w:r>
          <w:t xml:space="preserve"> information element</w:t>
        </w:r>
      </w:ins>
    </w:p>
    <w:p w14:paraId="340F309B" w14:textId="77777777" w:rsidR="008A57E3" w:rsidRPr="008A593B" w:rsidRDefault="008A57E3" w:rsidP="008A57E3">
      <w:pPr>
        <w:pStyle w:val="PL"/>
        <w:rPr>
          <w:ins w:id="291" w:author="Ericsson" w:date="2020-01-23T13:35:00Z"/>
          <w:color w:val="808080"/>
        </w:rPr>
      </w:pPr>
      <w:ins w:id="292" w:author="Ericsson" w:date="2020-01-23T13:35:00Z">
        <w:r w:rsidRPr="008A593B">
          <w:rPr>
            <w:color w:val="808080"/>
          </w:rPr>
          <w:t>-- ASN1START</w:t>
        </w:r>
      </w:ins>
    </w:p>
    <w:p w14:paraId="45C882B9" w14:textId="77777777" w:rsidR="008A57E3" w:rsidRPr="008A593B" w:rsidRDefault="008A57E3" w:rsidP="008A57E3">
      <w:pPr>
        <w:pStyle w:val="PL"/>
        <w:rPr>
          <w:ins w:id="293" w:author="Ericsson" w:date="2020-01-23T13:35:00Z"/>
          <w:color w:val="808080"/>
        </w:rPr>
      </w:pPr>
      <w:ins w:id="294" w:author="Ericsson" w:date="2020-01-23T13:35:00Z">
        <w:r w:rsidRPr="008A593B">
          <w:rPr>
            <w:color w:val="808080"/>
          </w:rPr>
          <w:t>-- TAG-CONFIGUREDGRANTCONFIGINDEX-START</w:t>
        </w:r>
      </w:ins>
    </w:p>
    <w:p w14:paraId="384BD9EF" w14:textId="77777777" w:rsidR="008A57E3" w:rsidRDefault="008A57E3" w:rsidP="008A57E3">
      <w:pPr>
        <w:pStyle w:val="PL"/>
        <w:rPr>
          <w:ins w:id="295" w:author="Ericsson" w:date="2020-01-23T13:35:00Z"/>
        </w:rPr>
      </w:pPr>
    </w:p>
    <w:p w14:paraId="50F480C9" w14:textId="77777777" w:rsidR="008A57E3" w:rsidRDefault="008A57E3" w:rsidP="008A57E3">
      <w:pPr>
        <w:pStyle w:val="PL"/>
        <w:rPr>
          <w:ins w:id="296" w:author="Ericsson" w:date="2020-01-23T13:35:00Z"/>
        </w:rPr>
      </w:pPr>
      <w:ins w:id="297"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298" w:author="Ericsson" w:date="2020-01-23T13:35:00Z"/>
        </w:rPr>
      </w:pPr>
    </w:p>
    <w:p w14:paraId="70037FB5" w14:textId="77777777" w:rsidR="008A57E3" w:rsidRPr="008A593B" w:rsidRDefault="008A57E3" w:rsidP="008A57E3">
      <w:pPr>
        <w:pStyle w:val="PL"/>
        <w:rPr>
          <w:ins w:id="299" w:author="Ericsson" w:date="2020-01-23T13:35:00Z"/>
          <w:color w:val="808080"/>
        </w:rPr>
      </w:pPr>
      <w:ins w:id="300" w:author="Ericsson" w:date="2020-01-23T13:35:00Z">
        <w:r w:rsidRPr="008A593B">
          <w:rPr>
            <w:color w:val="808080"/>
          </w:rPr>
          <w:t>-- TAG-CONFIGUREDGRANTCONFIGINDEX-STOP</w:t>
        </w:r>
      </w:ins>
    </w:p>
    <w:p w14:paraId="51473CF6" w14:textId="77777777" w:rsidR="008A57E3" w:rsidRPr="008A593B" w:rsidRDefault="008A57E3" w:rsidP="008A57E3">
      <w:pPr>
        <w:pStyle w:val="PL"/>
        <w:rPr>
          <w:ins w:id="301" w:author="Ericsson" w:date="2020-01-23T13:35:00Z"/>
          <w:color w:val="808080"/>
        </w:rPr>
      </w:pPr>
      <w:ins w:id="302" w:author="Ericsson" w:date="2020-01-23T13:35:00Z">
        <w:r w:rsidRPr="008A593B">
          <w:rPr>
            <w:color w:val="808080"/>
          </w:rPr>
          <w:t>-- ASN1STOP</w:t>
        </w:r>
      </w:ins>
    </w:p>
    <w:p w14:paraId="514BB8BA" w14:textId="0EA34E73" w:rsidR="008A57E3" w:rsidRDefault="008A57E3" w:rsidP="005D376B">
      <w:pPr>
        <w:rPr>
          <w:ins w:id="303" w:author="Ericsson" w:date="2020-01-23T13:37:00Z"/>
        </w:rPr>
      </w:pPr>
    </w:p>
    <w:p w14:paraId="0ECA8EBE" w14:textId="77777777" w:rsidR="00B13148" w:rsidRPr="00C47F74" w:rsidRDefault="00B13148" w:rsidP="00B13148">
      <w:pPr>
        <w:pStyle w:val="4"/>
        <w:rPr>
          <w:ins w:id="304" w:author="Ericsson" w:date="2020-01-23T13:37:00Z"/>
          <w:lang w:val="sv-SE"/>
        </w:rPr>
      </w:pPr>
      <w:ins w:id="305" w:author="Ericsson" w:date="2020-01-23T13:37:00Z">
        <w:r>
          <w:t>–</w:t>
        </w:r>
        <w:r>
          <w:tab/>
        </w:r>
        <w:r>
          <w:rPr>
            <w:i/>
          </w:rPr>
          <w:t>ConfiguredGrantConfigIndexMAC</w:t>
        </w:r>
      </w:ins>
    </w:p>
    <w:p w14:paraId="0BD2C730" w14:textId="3D6100F9" w:rsidR="00B13148" w:rsidRDefault="00B13148" w:rsidP="00B13148">
      <w:pPr>
        <w:rPr>
          <w:ins w:id="306" w:author="Ericsson" w:date="2020-01-23T13:37:00Z"/>
        </w:rPr>
      </w:pPr>
      <w:ins w:id="307" w:author="Ericsson" w:date="2020-01-23T13:37:00Z">
        <w:r>
          <w:t xml:space="preserve">The IE </w:t>
        </w:r>
        <w:r>
          <w:rPr>
            <w:i/>
          </w:rPr>
          <w:t>ConfiguredGrantConfigIndexMAC</w:t>
        </w:r>
        <w:r>
          <w:t xml:space="preserve"> is used to indicate </w:t>
        </w:r>
      </w:ins>
      <w:ins w:id="308" w:author="Ericsson" w:date="2020-01-23T13:38:00Z">
        <w:r>
          <w:t>the</w:t>
        </w:r>
      </w:ins>
      <w:ins w:id="309" w:author="Ericsson" w:date="2020-01-23T13:37:00Z">
        <w:r>
          <w:t xml:space="preserve"> unique </w:t>
        </w:r>
      </w:ins>
      <w:ins w:id="310" w:author="Ericsson" w:date="2020-01-23T13:38:00Z">
        <w:r>
          <w:t>C</w:t>
        </w:r>
      </w:ins>
      <w:ins w:id="311" w:author="Ericsson" w:date="2020-01-23T13:37:00Z">
        <w:r>
          <w:t xml:space="preserve">onfigured </w:t>
        </w:r>
      </w:ins>
      <w:ins w:id="312" w:author="Ericsson" w:date="2020-01-23T13:38:00Z">
        <w:r>
          <w:t>G</w:t>
        </w:r>
      </w:ins>
      <w:ins w:id="313" w:author="Ericsson" w:date="2020-01-23T13:37:00Z">
        <w:r>
          <w:t xml:space="preserve">rant </w:t>
        </w:r>
      </w:ins>
      <w:ins w:id="314" w:author="Ericsson" w:date="2020-01-23T13:38:00Z">
        <w:r>
          <w:t xml:space="preserve">configurations </w:t>
        </w:r>
      </w:ins>
      <w:ins w:id="315" w:author="Ericsson" w:date="2020-01-23T13:37:00Z">
        <w:r>
          <w:t>index per MAC entity.</w:t>
        </w:r>
      </w:ins>
    </w:p>
    <w:p w14:paraId="30302217" w14:textId="77777777" w:rsidR="00B13148" w:rsidRDefault="00B13148" w:rsidP="00B13148">
      <w:pPr>
        <w:pStyle w:val="TH"/>
        <w:rPr>
          <w:ins w:id="316" w:author="Ericsson" w:date="2020-01-23T13:37:00Z"/>
        </w:rPr>
      </w:pPr>
      <w:ins w:id="317" w:author="Ericsson" w:date="2020-01-23T13:37:00Z">
        <w:r>
          <w:rPr>
            <w:i/>
          </w:rPr>
          <w:t>ConfiguredGrantConfigIndexMAC</w:t>
        </w:r>
        <w:r>
          <w:t xml:space="preserve"> information element</w:t>
        </w:r>
      </w:ins>
    </w:p>
    <w:p w14:paraId="41989D8A" w14:textId="77777777" w:rsidR="00B13148" w:rsidRPr="008A593B" w:rsidRDefault="00B13148" w:rsidP="00B13148">
      <w:pPr>
        <w:pStyle w:val="PL"/>
        <w:rPr>
          <w:ins w:id="318" w:author="Ericsson" w:date="2020-01-23T13:37:00Z"/>
          <w:color w:val="808080"/>
        </w:rPr>
      </w:pPr>
      <w:ins w:id="319" w:author="Ericsson" w:date="2020-01-23T13:37:00Z">
        <w:r w:rsidRPr="008A593B">
          <w:rPr>
            <w:color w:val="808080"/>
          </w:rPr>
          <w:t>-- ASN1START</w:t>
        </w:r>
      </w:ins>
    </w:p>
    <w:p w14:paraId="16E09CC7" w14:textId="77777777" w:rsidR="00B13148" w:rsidRPr="008A593B" w:rsidRDefault="00B13148" w:rsidP="00B13148">
      <w:pPr>
        <w:pStyle w:val="PL"/>
        <w:rPr>
          <w:ins w:id="320" w:author="Ericsson" w:date="2020-01-23T13:37:00Z"/>
          <w:color w:val="808080"/>
        </w:rPr>
      </w:pPr>
      <w:ins w:id="321" w:author="Ericsson" w:date="2020-01-23T13:37:00Z">
        <w:r w:rsidRPr="008A593B">
          <w:rPr>
            <w:color w:val="808080"/>
          </w:rPr>
          <w:t>-- TAG-CONFIGUREDGRANTCONFIGINDEXMAC-START</w:t>
        </w:r>
      </w:ins>
    </w:p>
    <w:p w14:paraId="41EB2DCC" w14:textId="77777777" w:rsidR="00B13148" w:rsidRDefault="00B13148" w:rsidP="00B13148">
      <w:pPr>
        <w:pStyle w:val="PL"/>
        <w:rPr>
          <w:ins w:id="322" w:author="Ericsson" w:date="2020-01-23T13:37:00Z"/>
        </w:rPr>
      </w:pPr>
    </w:p>
    <w:p w14:paraId="7648CB17" w14:textId="23F74545" w:rsidR="00B13148" w:rsidRDefault="00B13148" w:rsidP="00B13148">
      <w:pPr>
        <w:pStyle w:val="PL"/>
        <w:rPr>
          <w:ins w:id="323" w:author="Ericsson" w:date="2020-01-23T13:37:00Z"/>
        </w:rPr>
      </w:pPr>
      <w:ins w:id="324"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25" w:author="Ericsson" w:date="2020-01-23T13:37:00Z"/>
        </w:rPr>
      </w:pPr>
    </w:p>
    <w:p w14:paraId="713981B3" w14:textId="77777777" w:rsidR="00B13148" w:rsidRPr="008A593B" w:rsidRDefault="00B13148" w:rsidP="00B13148">
      <w:pPr>
        <w:pStyle w:val="PL"/>
        <w:rPr>
          <w:ins w:id="326" w:author="Ericsson" w:date="2020-01-23T13:37:00Z"/>
          <w:color w:val="808080"/>
        </w:rPr>
      </w:pPr>
      <w:ins w:id="327"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28" w:author="Ericsson" w:date="2020-01-23T13:37:00Z"/>
          <w:color w:val="808080"/>
        </w:rPr>
      </w:pPr>
      <w:ins w:id="329" w:author="Ericsson" w:date="2020-01-23T13:37:00Z">
        <w:r w:rsidRPr="008A593B">
          <w:rPr>
            <w:color w:val="808080"/>
          </w:rPr>
          <w:t>-- ASN1STOP</w:t>
        </w:r>
      </w:ins>
    </w:p>
    <w:p w14:paraId="2A054D6A" w14:textId="33FDAFAD" w:rsidR="00B13148" w:rsidRDefault="00B13148" w:rsidP="005D376B">
      <w:pPr>
        <w:rPr>
          <w:ins w:id="330" w:author="Ericsson" w:date="2020-01-23T13:40:00Z"/>
        </w:rPr>
      </w:pPr>
    </w:p>
    <w:p w14:paraId="63FD4965" w14:textId="77777777" w:rsidR="00C6248B" w:rsidRDefault="00C6248B" w:rsidP="00C6248B">
      <w:pPr>
        <w:pStyle w:val="4"/>
        <w:rPr>
          <w:ins w:id="331" w:author="Ericsson" w:date="2020-01-23T13:40:00Z"/>
        </w:rPr>
      </w:pPr>
      <w:ins w:id="332" w:author="Ericsson" w:date="2020-01-23T13:40:00Z">
        <w:r>
          <w:t>–</w:t>
        </w:r>
        <w:r>
          <w:tab/>
        </w:r>
        <w:r>
          <w:rPr>
            <w:i/>
          </w:rPr>
          <w:t>ConfiguredGrantConfigList</w:t>
        </w:r>
      </w:ins>
    </w:p>
    <w:p w14:paraId="06F5A37A" w14:textId="77777777" w:rsidR="00C6248B" w:rsidRDefault="00C6248B" w:rsidP="00C6248B">
      <w:pPr>
        <w:rPr>
          <w:ins w:id="333" w:author="Ericsson" w:date="2020-01-23T13:40:00Z"/>
        </w:rPr>
      </w:pPr>
      <w:ins w:id="334" w:author="Ericsson" w:date="2020-01-23T13:40:00Z">
        <w:r>
          <w:t xml:space="preserve">The IE </w:t>
        </w:r>
        <w:r>
          <w:rPr>
            <w:i/>
          </w:rPr>
          <w:t>ConfiguredGrantConfigList</w:t>
        </w:r>
        <w:r>
          <w:t xml:space="preserve"> is used to configure </w:t>
        </w:r>
        <w:r w:rsidRPr="00BF1B78">
          <w:t>multiple uplink Configured Grant configurations in one BWP.</w:t>
        </w:r>
      </w:ins>
    </w:p>
    <w:p w14:paraId="188D357F" w14:textId="77777777" w:rsidR="00C6248B" w:rsidRDefault="00C6248B" w:rsidP="00C6248B">
      <w:pPr>
        <w:pStyle w:val="TH"/>
        <w:rPr>
          <w:ins w:id="335" w:author="Ericsson" w:date="2020-01-23T13:40:00Z"/>
        </w:rPr>
      </w:pPr>
      <w:ins w:id="336" w:author="Ericsson" w:date="2020-01-23T13:40:00Z">
        <w:r>
          <w:rPr>
            <w:i/>
          </w:rPr>
          <w:t>ConfiguredGrantConfigList</w:t>
        </w:r>
        <w:r>
          <w:t xml:space="preserve"> information element</w:t>
        </w:r>
      </w:ins>
    </w:p>
    <w:p w14:paraId="7C4A091F" w14:textId="77777777" w:rsidR="00C6248B" w:rsidRPr="008A593B" w:rsidRDefault="00C6248B" w:rsidP="00C6248B">
      <w:pPr>
        <w:pStyle w:val="PL"/>
        <w:rPr>
          <w:ins w:id="337" w:author="Ericsson" w:date="2020-01-23T13:40:00Z"/>
          <w:color w:val="808080"/>
        </w:rPr>
      </w:pPr>
      <w:ins w:id="338" w:author="Ericsson" w:date="2020-01-23T13:40:00Z">
        <w:r w:rsidRPr="008A593B">
          <w:rPr>
            <w:color w:val="808080"/>
          </w:rPr>
          <w:t>-- ASN1START</w:t>
        </w:r>
      </w:ins>
    </w:p>
    <w:p w14:paraId="3F4CEF1C" w14:textId="77777777" w:rsidR="00C6248B" w:rsidRPr="008A593B" w:rsidRDefault="00C6248B" w:rsidP="00C6248B">
      <w:pPr>
        <w:pStyle w:val="PL"/>
        <w:rPr>
          <w:ins w:id="339" w:author="Ericsson" w:date="2020-01-23T13:40:00Z"/>
          <w:color w:val="808080"/>
        </w:rPr>
      </w:pPr>
      <w:ins w:id="340" w:author="Ericsson" w:date="2020-01-23T13:40:00Z">
        <w:r w:rsidRPr="008A593B">
          <w:rPr>
            <w:color w:val="808080"/>
          </w:rPr>
          <w:t>-- TAG-CONFIGUREDGRANTCONFIGLIST-START</w:t>
        </w:r>
      </w:ins>
    </w:p>
    <w:p w14:paraId="057DE0F7" w14:textId="77777777" w:rsidR="00C6248B" w:rsidRDefault="00C6248B" w:rsidP="00C6248B">
      <w:pPr>
        <w:pStyle w:val="PL"/>
        <w:rPr>
          <w:ins w:id="341" w:author="Ericsson" w:date="2020-01-23T13:40:00Z"/>
        </w:rPr>
      </w:pPr>
    </w:p>
    <w:p w14:paraId="492C0466" w14:textId="77777777" w:rsidR="00C6248B" w:rsidRDefault="00C6248B" w:rsidP="00C6248B">
      <w:pPr>
        <w:pStyle w:val="PL"/>
        <w:rPr>
          <w:ins w:id="342" w:author="Ericsson" w:date="2020-01-23T13:40:00Z"/>
        </w:rPr>
      </w:pPr>
      <w:ins w:id="343"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44" w:author="Ericsson" w:date="2020-01-23T13:40:00Z"/>
          <w:color w:val="808080"/>
        </w:rPr>
      </w:pPr>
      <w:ins w:id="345" w:author="Ericsson" w:date="2020-01-23T13:40:00Z">
        <w:r>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46" w:author="Ericsson" w:date="2020-01-23T13:40:00Z"/>
          <w:color w:val="808080"/>
        </w:rPr>
      </w:pPr>
      <w:ins w:id="347"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48" w:author="Ericsson" w:date="2020-01-23T13:40:00Z"/>
          <w:color w:val="808080"/>
        </w:rPr>
      </w:pPr>
      <w:ins w:id="349" w:author="Ericsson" w:date="2020-01-23T13:40:00Z">
        <w:r>
          <w:lastRenderedPageBreak/>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50" w:author="Ericsson" w:date="2020-01-23T13:40:00Z"/>
        </w:rPr>
      </w:pPr>
      <w:ins w:id="351" w:author="Ericsson" w:date="2020-01-23T13:40:00Z">
        <w:r>
          <w:t>}</w:t>
        </w:r>
      </w:ins>
    </w:p>
    <w:p w14:paraId="3AFAC38E" w14:textId="77777777" w:rsidR="00C6248B" w:rsidRDefault="00C6248B" w:rsidP="00C6248B">
      <w:pPr>
        <w:pStyle w:val="PL"/>
        <w:rPr>
          <w:ins w:id="352" w:author="Ericsson" w:date="2020-01-23T13:40:00Z"/>
        </w:rPr>
      </w:pPr>
      <w:ins w:id="353"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54" w:author="Ericsson" w:date="2020-01-23T13:40:00Z"/>
        </w:rPr>
      </w:pPr>
      <w:ins w:id="355"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56" w:author="Ericsson" w:date="2020-01-23T15:46:00Z">
        <w:r w:rsidR="00DF21BE">
          <w:t>.</w:t>
        </w:r>
      </w:ins>
      <w:ins w:id="357"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58" w:author="Ericsson" w:date="2020-01-23T13:40:00Z"/>
        </w:rPr>
      </w:pPr>
    </w:p>
    <w:p w14:paraId="3FB1C580" w14:textId="77777777" w:rsidR="00C6248B" w:rsidRDefault="00C6248B" w:rsidP="00C6248B">
      <w:pPr>
        <w:pStyle w:val="PL"/>
        <w:rPr>
          <w:ins w:id="359" w:author="Ericsson" w:date="2020-01-23T13:40:00Z"/>
        </w:rPr>
      </w:pPr>
      <w:ins w:id="360"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61" w:author="Ericsson" w:date="2020-01-23T13:40:00Z"/>
        </w:rPr>
      </w:pPr>
      <w:ins w:id="362"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63" w:author="Ericsson" w:date="2020-01-23T13:40:00Z"/>
        </w:rPr>
      </w:pPr>
    </w:p>
    <w:p w14:paraId="4ABC5260" w14:textId="77777777" w:rsidR="00C6248B" w:rsidRPr="008A593B" w:rsidRDefault="00C6248B" w:rsidP="00C6248B">
      <w:pPr>
        <w:pStyle w:val="PL"/>
        <w:rPr>
          <w:ins w:id="364" w:author="Ericsson" w:date="2020-01-23T13:40:00Z"/>
          <w:color w:val="808080"/>
        </w:rPr>
      </w:pPr>
      <w:ins w:id="365" w:author="Ericsson" w:date="2020-01-23T13:40:00Z">
        <w:r w:rsidRPr="008A593B">
          <w:rPr>
            <w:color w:val="808080"/>
          </w:rPr>
          <w:t>-- TAG-CONFIGUREDGRANTCONFIGLIST-STOP</w:t>
        </w:r>
      </w:ins>
    </w:p>
    <w:p w14:paraId="35B11540" w14:textId="77777777" w:rsidR="00C6248B" w:rsidRPr="008A593B" w:rsidRDefault="00C6248B" w:rsidP="00C6248B">
      <w:pPr>
        <w:pStyle w:val="PL"/>
        <w:rPr>
          <w:ins w:id="366" w:author="Ericsson" w:date="2020-01-23T13:40:00Z"/>
          <w:color w:val="808080"/>
        </w:rPr>
      </w:pPr>
      <w:ins w:id="367" w:author="Ericsson" w:date="2020-01-23T13:40:00Z">
        <w:r w:rsidRPr="008A593B">
          <w:rPr>
            <w:color w:val="808080"/>
          </w:rPr>
          <w:t>-- ASN1STOP</w:t>
        </w:r>
      </w:ins>
    </w:p>
    <w:p w14:paraId="65891310" w14:textId="77777777" w:rsidR="00C6248B" w:rsidRDefault="00C6248B" w:rsidP="00C6248B">
      <w:pPr>
        <w:rPr>
          <w:ins w:id="368" w:author="Ericsson" w:date="2020-01-23T13:40:00Z"/>
        </w:rPr>
      </w:pPr>
    </w:p>
    <w:tbl>
      <w:tblPr>
        <w:tblStyle w:val="af6"/>
        <w:tblW w:w="14173" w:type="dxa"/>
        <w:tblLook w:val="04A0" w:firstRow="1" w:lastRow="0" w:firstColumn="1" w:lastColumn="0" w:noHBand="0" w:noVBand="1"/>
      </w:tblPr>
      <w:tblGrid>
        <w:gridCol w:w="14173"/>
      </w:tblGrid>
      <w:tr w:rsidR="00C6248B" w14:paraId="4C8B1C83" w14:textId="77777777" w:rsidTr="002B6C4A">
        <w:trPr>
          <w:ins w:id="369" w:author="Ericsson" w:date="2020-01-23T13:40:00Z"/>
        </w:trPr>
        <w:tc>
          <w:tcPr>
            <w:tcW w:w="14281" w:type="dxa"/>
          </w:tcPr>
          <w:p w14:paraId="56AD2C58" w14:textId="77777777" w:rsidR="00C6248B" w:rsidRPr="00E32352" w:rsidRDefault="00C6248B" w:rsidP="002B6C4A">
            <w:pPr>
              <w:pStyle w:val="TAH"/>
              <w:rPr>
                <w:ins w:id="370" w:author="Ericsson" w:date="2020-01-23T13:40:00Z"/>
              </w:rPr>
            </w:pPr>
            <w:ins w:id="371" w:author="Ericsson" w:date="2020-01-23T13:40:00Z">
              <w:r>
                <w:rPr>
                  <w:i/>
                </w:rPr>
                <w:t>ConfiguredGrantConfigList field descriptions</w:t>
              </w:r>
            </w:ins>
          </w:p>
        </w:tc>
      </w:tr>
      <w:tr w:rsidR="00C6248B" w14:paraId="565DFE15" w14:textId="77777777" w:rsidTr="002B6C4A">
        <w:trPr>
          <w:ins w:id="372" w:author="Ericsson" w:date="2020-01-23T13:40:00Z"/>
        </w:trPr>
        <w:tc>
          <w:tcPr>
            <w:tcW w:w="14281" w:type="dxa"/>
          </w:tcPr>
          <w:p w14:paraId="0FD1A0B0" w14:textId="77777777" w:rsidR="00C6248B" w:rsidRDefault="00C6248B" w:rsidP="002B6C4A">
            <w:pPr>
              <w:pStyle w:val="TAL"/>
              <w:rPr>
                <w:ins w:id="373" w:author="Ericsson" w:date="2020-01-23T13:40:00Z"/>
                <w:b/>
                <w:i/>
              </w:rPr>
            </w:pPr>
            <w:ins w:id="374" w:author="Ericsson" w:date="2020-01-23T13:40:00Z">
              <w:r w:rsidRPr="00E32352">
                <w:rPr>
                  <w:b/>
                  <w:i/>
                </w:rPr>
                <w:t>configuredGrantConfigToAddModList</w:t>
              </w:r>
            </w:ins>
          </w:p>
          <w:p w14:paraId="780E4445" w14:textId="77777777" w:rsidR="00C6248B" w:rsidRPr="00E32352" w:rsidRDefault="00C6248B" w:rsidP="002B6C4A">
            <w:pPr>
              <w:pStyle w:val="TAL"/>
              <w:rPr>
                <w:ins w:id="375" w:author="Ericsson" w:date="2020-01-23T13:40:00Z"/>
              </w:rPr>
            </w:pPr>
            <w:ins w:id="376"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77" w:author="Ericsson" w:date="2020-01-23T13:40:00Z"/>
        </w:trPr>
        <w:tc>
          <w:tcPr>
            <w:tcW w:w="14281" w:type="dxa"/>
          </w:tcPr>
          <w:p w14:paraId="6EE93E92" w14:textId="77777777" w:rsidR="00C6248B" w:rsidRDefault="00C6248B" w:rsidP="002B6C4A">
            <w:pPr>
              <w:pStyle w:val="TAL"/>
              <w:rPr>
                <w:ins w:id="378" w:author="Ericsson" w:date="2020-01-23T13:40:00Z"/>
                <w:b/>
                <w:i/>
              </w:rPr>
            </w:pPr>
            <w:ins w:id="379" w:author="Ericsson" w:date="2020-01-23T13:40:00Z">
              <w:r w:rsidRPr="00E32352">
                <w:rPr>
                  <w:b/>
                  <w:i/>
                </w:rPr>
                <w:t>configuredGrantConfigTo</w:t>
              </w:r>
              <w:r w:rsidRPr="006E03F4">
                <w:rPr>
                  <w:b/>
                  <w:i/>
                  <w:lang w:val="en-US"/>
                </w:rPr>
                <w:t>Release</w:t>
              </w:r>
              <w:r w:rsidRPr="00E32352">
                <w:rPr>
                  <w:b/>
                  <w:i/>
                </w:rPr>
                <w:t>List</w:t>
              </w:r>
            </w:ins>
          </w:p>
          <w:p w14:paraId="05126A2B" w14:textId="77777777" w:rsidR="00C6248B" w:rsidRPr="006E03F4" w:rsidRDefault="00C6248B" w:rsidP="002B6C4A">
            <w:pPr>
              <w:pStyle w:val="TAL"/>
              <w:rPr>
                <w:ins w:id="380" w:author="Ericsson" w:date="2020-01-23T13:40:00Z"/>
                <w:lang w:val="en-US"/>
              </w:rPr>
            </w:pPr>
            <w:ins w:id="381"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82" w:author="Ericsson" w:date="2020-01-23T13:40:00Z"/>
        </w:trPr>
        <w:tc>
          <w:tcPr>
            <w:tcW w:w="14281" w:type="dxa"/>
          </w:tcPr>
          <w:p w14:paraId="71824407" w14:textId="77777777" w:rsidR="00C6248B" w:rsidRDefault="00C6248B" w:rsidP="002B6C4A">
            <w:pPr>
              <w:pStyle w:val="TAL"/>
              <w:rPr>
                <w:ins w:id="383" w:author="Ericsson" w:date="2020-01-23T13:40:00Z"/>
                <w:b/>
                <w:i/>
              </w:rPr>
            </w:pPr>
            <w:ins w:id="384"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85" w:author="Ericsson" w:date="2020-01-23T13:40:00Z"/>
              </w:rPr>
            </w:pPr>
            <w:ins w:id="386"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4"/>
        <w:rPr>
          <w:rFonts w:eastAsia="SimSun"/>
          <w:lang w:val="en-GB"/>
        </w:rPr>
      </w:pPr>
      <w:bookmarkStart w:id="387" w:name="_Toc20425997"/>
      <w:bookmarkStart w:id="388" w:name="_Toc29321393"/>
      <w:r w:rsidRPr="00325D1F">
        <w:rPr>
          <w:rFonts w:eastAsia="ＭＳ 明朝"/>
          <w:lang w:val="en-GB"/>
        </w:rPr>
        <w:t>–</w:t>
      </w:r>
      <w:r w:rsidRPr="00325D1F">
        <w:rPr>
          <w:rFonts w:eastAsia="SimSun"/>
          <w:lang w:val="en-GB"/>
        </w:rPr>
        <w:tab/>
      </w:r>
      <w:r w:rsidRPr="00325D1F">
        <w:rPr>
          <w:rFonts w:eastAsia="SimSun"/>
          <w:i/>
          <w:lang w:val="en-GB"/>
        </w:rPr>
        <w:t>LogicalChannelConfig</w:t>
      </w:r>
      <w:bookmarkEnd w:id="387"/>
      <w:bookmarkEnd w:id="388"/>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rFonts w:eastAsia="SimSun"/>
          <w:i/>
          <w:lang w:eastAsia="zh-CN"/>
        </w:rPr>
        <w:t>LogicalChannelConfig</w:t>
      </w:r>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r w:rsidRPr="00325D1F">
        <w:rPr>
          <w:i/>
          <w:lang w:val="en-GB"/>
        </w:rPr>
        <w:t>LogicalChannelConfig</w:t>
      </w:r>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lastRenderedPageBreak/>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89"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90"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91" w:author="Ericsson" w:date="2020-01-23T13:42:00Z"/>
        </w:rPr>
      </w:pPr>
      <w:ins w:id="392" w:author="Ericsson" w:date="2020-01-23T13:42:00Z">
        <w:r>
          <w:rPr>
            <w:color w:val="808080"/>
          </w:rPr>
          <w:tab/>
        </w:r>
        <w:r>
          <w:rPr>
            <w:color w:val="808080"/>
          </w:rPr>
          <w:tab/>
        </w:r>
        <w:r w:rsidRPr="00766310">
          <w:t>[[</w:t>
        </w:r>
      </w:ins>
    </w:p>
    <w:p w14:paraId="067BE3C4" w14:textId="75C3D69A" w:rsidR="00766310" w:rsidRDefault="00766310" w:rsidP="0096519C">
      <w:pPr>
        <w:pStyle w:val="PL"/>
        <w:rPr>
          <w:ins w:id="393" w:author="Ericsson" w:date="2020-01-23T13:43:00Z"/>
        </w:rPr>
      </w:pPr>
      <w:ins w:id="394" w:author="Ericsson" w:date="2020-01-23T13:42:00Z">
        <w:r>
          <w:tab/>
        </w:r>
        <w:r>
          <w:tab/>
        </w:r>
        <w:r w:rsidRPr="006A23B9">
          <w:t>allowedCG-List-r16</w:t>
        </w:r>
      </w:ins>
      <w:ins w:id="395" w:author="Ericsson" w:date="2020-01-23T13:43:00Z">
        <w:r>
          <w:tab/>
        </w:r>
        <w:r>
          <w:tab/>
        </w:r>
        <w:r>
          <w:tab/>
        </w:r>
        <w:r>
          <w:tab/>
        </w:r>
      </w:ins>
      <w:ins w:id="396"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397" w:author="Ericsson" w:date="2020-01-23T16:35:00Z">
        <w:r w:rsidR="00AE26B3">
          <w:t>-r16</w:t>
        </w:r>
      </w:ins>
      <w:ins w:id="398" w:author="Ericsson" w:date="2020-01-23T13:42:00Z">
        <w:r>
          <w:t xml:space="preserve">-1)) </w:t>
        </w:r>
        <w:r w:rsidRPr="00AD0FA6">
          <w:rPr>
            <w:color w:val="993366"/>
          </w:rPr>
          <w:t>OF</w:t>
        </w:r>
        <w:r>
          <w:t xml:space="preserve"> ConfiguredGrantConfigIndexMAC</w:t>
        </w:r>
      </w:ins>
      <w:ins w:id="399" w:author="Ericsson" w:date="2020-01-23T16:35:00Z">
        <w:r w:rsidR="00AE26B3">
          <w:t>-r16</w:t>
        </w:r>
      </w:ins>
    </w:p>
    <w:p w14:paraId="113F4DBD" w14:textId="364F1DB9" w:rsidR="00766310" w:rsidRDefault="00766310" w:rsidP="0096519C">
      <w:pPr>
        <w:pStyle w:val="PL"/>
        <w:rPr>
          <w:ins w:id="400" w:author="Ericsson" w:date="2020-01-23T13:43:00Z"/>
          <w:color w:val="808080"/>
        </w:rPr>
      </w:pPr>
      <w:ins w:id="401"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402" w:author="Ericsson" w:date="2020-01-23T13:42:00Z"/>
        </w:rPr>
      </w:pPr>
      <w:ins w:id="403"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404"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r w:rsidRPr="00325D1F">
              <w:rPr>
                <w:i/>
                <w:lang w:val="en-GB" w:eastAsia="ja-JP"/>
              </w:rPr>
              <w:lastRenderedPageBreak/>
              <w:t xml:space="preserve">LogicalChannelConfig </w:t>
            </w:r>
            <w:r w:rsidRPr="00325D1F">
              <w:rPr>
                <w:lang w:val="en-GB" w:eastAsia="ja-JP"/>
              </w:rPr>
              <w:t>field descriptions</w:t>
            </w:r>
          </w:p>
        </w:tc>
      </w:tr>
      <w:tr w:rsidR="00766310" w:rsidRPr="00325D1F" w14:paraId="5622C6D1" w14:textId="77777777" w:rsidTr="006D357F">
        <w:trPr>
          <w:ins w:id="405"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406" w:author="Ericsson" w:date="2020-01-23T13:44:00Z"/>
                <w:b/>
                <w:i/>
                <w:lang w:val="en-GB" w:eastAsia="en-GB"/>
              </w:rPr>
            </w:pPr>
            <w:ins w:id="407" w:author="Ericsson" w:date="2020-01-23T13:44:00Z">
              <w:r>
                <w:rPr>
                  <w:b/>
                  <w:i/>
                  <w:lang w:val="en-GB" w:eastAsia="en-GB"/>
                </w:rPr>
                <w:t>allowedCG-List</w:t>
              </w:r>
            </w:ins>
          </w:p>
          <w:p w14:paraId="306B105D" w14:textId="6F0E1707" w:rsidR="00766310" w:rsidDel="00B96FF0" w:rsidRDefault="00766310" w:rsidP="00766310">
            <w:pPr>
              <w:pStyle w:val="TAL"/>
              <w:rPr>
                <w:ins w:id="408" w:author="Ericsson" w:date="2020-01-23T13:44:00Z"/>
                <w:del w:id="409" w:author="RAN2#109e" w:date="2020-03-04T10:56:00Z"/>
              </w:rPr>
            </w:pPr>
            <w:ins w:id="410" w:author="Ericsson" w:date="2020-01-23T13:44:00Z">
              <w:r>
                <w:rPr>
                  <w:lang w:val="sv-SE"/>
                </w:rPr>
                <w:t xml:space="preserve">This restriction applies only when the UL grant is a configured grant. </w:t>
              </w:r>
              <w:r w:rsidRPr="00831558">
                <w:t xml:space="preserve">If present, UL MAC SDUs from this logical channel </w:t>
              </w:r>
              <w:r>
                <w:rPr>
                  <w:lang w:val="sv-SE"/>
                </w:rPr>
                <w:t xml:space="preserve">can only be mapped to the indicated </w:t>
              </w:r>
              <w:commentRangeStart w:id="411"/>
              <w:r>
                <w:rPr>
                  <w:lang w:val="sv-SE"/>
                </w:rPr>
                <w:t>configued</w:t>
              </w:r>
            </w:ins>
            <w:commentRangeEnd w:id="411"/>
            <w:r w:rsidR="00F23339">
              <w:rPr>
                <w:rStyle w:val="af1"/>
                <w:rFonts w:ascii="Times New Roman" w:eastAsiaTheme="minorEastAsia" w:hAnsi="Times New Roman"/>
                <w:lang w:val="en-GB" w:eastAsia="en-US"/>
              </w:rPr>
              <w:commentReference w:id="411"/>
            </w:r>
            <w:ins w:id="412" w:author="Ericsson" w:date="2020-01-23T13:44:00Z">
              <w:r>
                <w:rPr>
                  <w:lang w:val="sv-SE"/>
                </w:rPr>
                <w:t xml:space="preserve"> grant configuration. If the size of the sequence is zero, then UL MAC SDUs from this logical channel cannot be mapped to any configured grant configurations. </w:t>
              </w:r>
              <w:r>
                <w:rPr>
                  <w:lang w:val="en-US"/>
                </w:rPr>
                <w:t>If the field is not present</w:t>
              </w:r>
              <w:r w:rsidRPr="00831558">
                <w:t>, UL MAC SDUs from this logical channel can be mapped to any configured grant</w:t>
              </w:r>
              <w:r w:rsidRPr="006E03F4">
                <w:rPr>
                  <w:lang w:val="en-US"/>
                </w:rPr>
                <w:t xml:space="preserve"> configurations</w:t>
              </w:r>
              <w:r w:rsidRPr="00831558">
                <w:t>. Corresponds to “allowedCG-List” as specified in TS 38.321 [3].</w:t>
              </w:r>
            </w:ins>
          </w:p>
          <w:p w14:paraId="165F9DF9" w14:textId="51223FEF" w:rsidR="00766310" w:rsidRPr="005078F3" w:rsidDel="00547BC2" w:rsidRDefault="00766310" w:rsidP="00B96FF0">
            <w:pPr>
              <w:pStyle w:val="TAL"/>
              <w:rPr>
                <w:ins w:id="413" w:author="Ericsson" w:date="2020-01-23T13:44:00Z"/>
                <w:del w:id="414" w:author="RAN2#109e" w:date="2020-03-04T09:15:00Z"/>
                <w:lang w:val="en-US"/>
              </w:rPr>
            </w:pPr>
            <w:ins w:id="415" w:author="Ericsson" w:date="2020-01-23T13:44:00Z">
              <w:del w:id="416" w:author="RAN2#109e" w:date="2020-03-04T09:15:00Z">
                <w:r w:rsidRPr="005078F3" w:rsidDel="00547BC2">
                  <w:rPr>
                    <w:lang w:val="en-US"/>
                  </w:rPr>
                  <w:delText xml:space="preserve">Editor’s note: In this implementation, it is assumed that the LCH configured with </w:delText>
                </w:r>
                <w:r w:rsidRPr="005078F3" w:rsidDel="00547BC2">
                  <w:rPr>
                    <w:i/>
                    <w:lang w:val="en-US"/>
                  </w:rPr>
                  <w:delText xml:space="preserve">allowedCG-List </w:delText>
                </w:r>
                <w:r w:rsidRPr="005078F3" w:rsidDel="00547BC2">
                  <w:rPr>
                    <w:lang w:val="en-US"/>
                  </w:rPr>
                  <w:delText xml:space="preserve">is allowed to be mapped to dynamic grant. </w:delText>
                </w:r>
                <w:r w:rsidDel="00547BC2">
                  <w:rPr>
                    <w:lang w:val="en-US"/>
                  </w:rPr>
                  <w:delText>This requires a confirmation from RAN2.</w:delText>
                </w:r>
              </w:del>
            </w:ins>
          </w:p>
          <w:p w14:paraId="0B945F90" w14:textId="37255B4F" w:rsidR="00766310" w:rsidRPr="00766310" w:rsidRDefault="00766310" w:rsidP="00B96FF0">
            <w:pPr>
              <w:pStyle w:val="TAL"/>
              <w:rPr>
                <w:ins w:id="417" w:author="Ericsson" w:date="2020-01-23T13:44:00Z"/>
                <w:b/>
                <w:i/>
                <w:lang w:val="en-GB" w:eastAsia="en-GB"/>
              </w:rPr>
            </w:pPr>
            <w:ins w:id="418" w:author="Ericsson" w:date="2020-01-23T13:44:00Z">
              <w:del w:id="419" w:author="RAN2#109e" w:date="2020-03-04T10:56:00Z">
                <w:r w:rsidRPr="005078F3" w:rsidDel="00B96FF0">
                  <w:delText>Editor’s note: FFS the maximu</w:delText>
                </w:r>
                <w:r w:rsidDel="00B96FF0">
                  <w:delText>m</w:delText>
                </w:r>
                <w:r w:rsidRPr="005078F3" w:rsidDel="00B96FF0">
                  <w:delText xml:space="preserve"> length of the </w:delText>
                </w:r>
                <w:r w:rsidRPr="005078F3" w:rsidDel="00B96FF0">
                  <w:rPr>
                    <w:i/>
                  </w:rPr>
                  <w:delText>allowedList</w:delText>
                </w:r>
                <w:r w:rsidDel="00B96FF0">
                  <w:delText>, i.e., the maximum number of configured grant configurations per MAC entity</w:delText>
                </w:r>
                <w:r w:rsidRPr="005078F3" w:rsidDel="00B96FF0">
                  <w:delText>.</w:delText>
                </w:r>
              </w:del>
            </w:ins>
          </w:p>
        </w:tc>
      </w:tr>
      <w:tr w:rsidR="005D3FDB" w:rsidRPr="00325D1F" w14:paraId="72CC5AFC" w14:textId="77777777" w:rsidTr="006D357F">
        <w:trPr>
          <w:ins w:id="420"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421" w:author="Ericsson" w:date="2020-01-23T13:45:00Z"/>
                <w:b/>
                <w:i/>
                <w:lang w:val="en-GB" w:eastAsia="en-GB"/>
              </w:rPr>
            </w:pPr>
            <w:bookmarkStart w:id="422" w:name="_Hlk30597068"/>
            <w:bookmarkStart w:id="423" w:name="_Hlk34205876"/>
            <w:ins w:id="424" w:author="Ericsson" w:date="2020-01-23T13:45:00Z">
              <w:r w:rsidRPr="00C01DF1">
                <w:rPr>
                  <w:b/>
                  <w:i/>
                  <w:lang w:val="en-GB" w:eastAsia="en-GB"/>
                </w:rPr>
                <w:t>allowedPHY-PriorityIndex</w:t>
              </w:r>
              <w:bookmarkEnd w:id="422"/>
            </w:ins>
          </w:p>
          <w:bookmarkEnd w:id="423"/>
          <w:p w14:paraId="2874A656" w14:textId="33872FA9" w:rsidR="005D3FDB" w:rsidRPr="00D45C33" w:rsidDel="00B14F16" w:rsidRDefault="005D3FDB" w:rsidP="005D3FDB">
            <w:pPr>
              <w:pStyle w:val="TAL"/>
              <w:rPr>
                <w:ins w:id="425" w:author="Ericsson" w:date="2020-01-23T13:45:00Z"/>
                <w:del w:id="426" w:author="RAN2#109e" w:date="2020-03-04T09:45:00Z"/>
                <w:b/>
                <w:lang w:val="en-GB" w:eastAsia="en-GB"/>
              </w:rPr>
            </w:pPr>
            <w:ins w:id="427" w:author="Ericsson" w:date="2020-01-23T13:45:00Z">
              <w:r>
                <w:rPr>
                  <w:lang w:val="en-US" w:eastAsia="en-GB"/>
                </w:rPr>
                <w:t>This restriction applies</w:t>
              </w:r>
            </w:ins>
            <w:ins w:id="428" w:author="RAN2#109e" w:date="2020-03-04T09:20:00Z">
              <w:r w:rsidR="00CC4A34">
                <w:rPr>
                  <w:lang w:val="en-US" w:eastAsia="en-GB"/>
                </w:rPr>
                <w:t xml:space="preserve"> only</w:t>
              </w:r>
            </w:ins>
            <w:ins w:id="429" w:author="Ericsson" w:date="2020-01-23T13:45:00Z">
              <w:r>
                <w:rPr>
                  <w:lang w:val="en-US" w:eastAsia="en-GB"/>
                </w:rPr>
                <w:t xml:space="preserve"> </w:t>
              </w:r>
            </w:ins>
            <w:ins w:id="430" w:author="RAN2#109e" w:date="2020-03-04T09:21:00Z">
              <w:r w:rsidR="000F4E61">
                <w:rPr>
                  <w:lang w:val="en-US" w:eastAsia="en-GB"/>
                </w:rPr>
                <w:t xml:space="preserve">when the UL grant is </w:t>
              </w:r>
            </w:ins>
            <w:ins w:id="431" w:author="Ericsson" w:date="2020-01-23T13:45:00Z">
              <w:del w:id="432" w:author="RAN2#109e" w:date="2020-03-04T09:21:00Z">
                <w:r w:rsidDel="000F4E61">
                  <w:rPr>
                    <w:lang w:val="en-US" w:eastAsia="en-GB"/>
                  </w:rPr>
                  <w:delText xml:space="preserve">for </w:delText>
                </w:r>
              </w:del>
            </w:ins>
            <w:ins w:id="433" w:author="RAN2#109e" w:date="2020-03-04T09:21:00Z">
              <w:r w:rsidR="000F4E61">
                <w:rPr>
                  <w:lang w:val="en-US" w:eastAsia="en-GB"/>
                </w:rPr>
                <w:t xml:space="preserve">a </w:t>
              </w:r>
            </w:ins>
            <w:ins w:id="434" w:author="Ericsson" w:date="2020-01-23T13:45:00Z">
              <w:del w:id="435" w:author="RAN2#109e" w:date="2020-03-04T09:21:00Z">
                <w:r w:rsidDel="000F4E61">
                  <w:rPr>
                    <w:lang w:val="en-US" w:eastAsia="en-GB"/>
                  </w:rPr>
                  <w:delText xml:space="preserve">the </w:delText>
                </w:r>
              </w:del>
              <w:r>
                <w:rPr>
                  <w:lang w:val="en-US" w:eastAsia="en-GB"/>
                </w:rPr>
                <w:t>dynamic grant</w:t>
              </w:r>
              <w:del w:id="436" w:author="RAN2#109e" w:date="2020-03-04T09:18:00Z">
                <w:r w:rsidDel="00CC4A34">
                  <w:rPr>
                    <w:lang w:val="en-US" w:eastAsia="en-GB"/>
                  </w:rPr>
                  <w:delText xml:space="preserve"> with PHY-priority indication</w:delText>
                </w:r>
              </w:del>
              <w:r>
                <w:rPr>
                  <w:lang w:val="en-US" w:eastAsia="en-GB"/>
                </w:rPr>
                <w:t xml:space="preserve">. </w:t>
              </w:r>
              <w:r w:rsidRPr="005078F3">
                <w:rPr>
                  <w:lang w:val="en-US" w:eastAsia="en-GB"/>
                </w:rPr>
                <w:t xml:space="preserve">If </w:t>
              </w:r>
            </w:ins>
            <w:ins w:id="437" w:author="RAN2#109e" w:date="2020-03-04T09:36:00Z">
              <w:r w:rsidR="005F2321">
                <w:rPr>
                  <w:lang w:val="en-US" w:eastAsia="en-GB"/>
                </w:rPr>
                <w:t xml:space="preserve">the field is </w:t>
              </w:r>
            </w:ins>
            <w:ins w:id="438" w:author="Ericsson" w:date="2020-01-23T13:45:00Z">
              <w:r w:rsidRPr="005078F3">
                <w:rPr>
                  <w:lang w:val="en-US" w:eastAsia="en-GB"/>
                </w:rPr>
                <w:t>present</w:t>
              </w:r>
            </w:ins>
            <w:ins w:id="439" w:author="RAN2#109e" w:date="2020-03-04T09:34:00Z">
              <w:r w:rsidR="00617D3C">
                <w:rPr>
                  <w:lang w:val="en-US" w:eastAsia="en-GB"/>
                </w:rPr>
                <w:t xml:space="preserve"> and the dynamic grant has a </w:t>
              </w:r>
            </w:ins>
            <w:ins w:id="440" w:author="RAN2#109e" w:date="2020-03-04T09:35:00Z">
              <w:r w:rsidR="00617D3C">
                <w:rPr>
                  <w:lang w:val="en-US" w:eastAsia="en-GB"/>
                </w:rPr>
                <w:t>PHY-</w:t>
              </w:r>
            </w:ins>
            <w:ins w:id="441" w:author="RAN2#109e" w:date="2020-03-04T09:34:00Z">
              <w:r w:rsidR="00617D3C">
                <w:rPr>
                  <w:lang w:val="en-US" w:eastAsia="en-GB"/>
                </w:rPr>
                <w:t>priority index</w:t>
              </w:r>
            </w:ins>
            <w:ins w:id="442" w:author="Ericsson" w:date="2020-01-23T13:45:00Z">
              <w:r w:rsidRPr="005078F3">
                <w:rPr>
                  <w:lang w:val="en-US" w:eastAsia="en-GB"/>
                </w:rPr>
                <w:t xml:space="preserve">, UL MAC SDUs from this logical channel can </w:t>
              </w:r>
              <w:r>
                <w:rPr>
                  <w:lang w:val="en-US" w:eastAsia="en-GB"/>
                </w:rPr>
                <w:t xml:space="preserve">only </w:t>
              </w:r>
              <w:r w:rsidRPr="005078F3">
                <w:rPr>
                  <w:lang w:val="en-US" w:eastAsia="en-GB"/>
                </w:rPr>
                <w:t xml:space="preserve">be mapped to the </w:t>
              </w:r>
              <w:r>
                <w:rPr>
                  <w:lang w:val="en-US" w:eastAsia="en-GB"/>
                </w:rPr>
                <w:t xml:space="preserve">dynamic grants indicating </w:t>
              </w:r>
            </w:ins>
            <w:ins w:id="443" w:author="RAN2#109e" w:date="2020-03-04T09:35:00Z">
              <w:r w:rsidR="00617D3C">
                <w:rPr>
                  <w:lang w:val="en-US" w:eastAsia="en-GB"/>
                </w:rPr>
                <w:t>PHY-</w:t>
              </w:r>
            </w:ins>
            <w:ins w:id="444"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45" w:author="RAN2#109e" w:date="2020-03-04T09:33:00Z">
              <w:r w:rsidR="00617D3C">
                <w:rPr>
                  <w:lang w:val="en-US" w:eastAsia="en-GB"/>
                </w:rPr>
                <w:t xml:space="preserve"> If</w:t>
              </w:r>
            </w:ins>
            <w:ins w:id="446" w:author="RAN2#109e" w:date="2020-03-04T09:36:00Z">
              <w:r w:rsidR="005F2321">
                <w:rPr>
                  <w:lang w:val="en-US" w:eastAsia="en-GB"/>
                </w:rPr>
                <w:t xml:space="preserve"> the field</w:t>
              </w:r>
            </w:ins>
            <w:ins w:id="447" w:author="RAN2#109e" w:date="2020-03-04T09:37:00Z">
              <w:r w:rsidR="0080538B">
                <w:rPr>
                  <w:lang w:val="en-US" w:eastAsia="en-GB"/>
                </w:rPr>
                <w:t xml:space="preserve"> is</w:t>
              </w:r>
            </w:ins>
            <w:ins w:id="448" w:author="RAN2#109e" w:date="2020-03-04T09:36:00Z">
              <w:r w:rsidR="005F2321">
                <w:rPr>
                  <w:lang w:val="en-US" w:eastAsia="en-GB"/>
                </w:rPr>
                <w:t xml:space="preserve"> present and </w:t>
              </w:r>
            </w:ins>
            <w:ins w:id="449" w:author="RAN2#109e" w:date="2020-03-04T09:33:00Z">
              <w:r w:rsidR="00617D3C">
                <w:rPr>
                  <w:lang w:val="en-US" w:eastAsia="en-GB"/>
                </w:rPr>
                <w:t xml:space="preserve">the dynamic grant does not have </w:t>
              </w:r>
            </w:ins>
            <w:ins w:id="450" w:author="RAN2#109e" w:date="2020-03-04T09:36:00Z">
              <w:r w:rsidR="0080538B">
                <w:rPr>
                  <w:lang w:val="en-US" w:eastAsia="en-GB"/>
                </w:rPr>
                <w:t xml:space="preserve">a </w:t>
              </w:r>
            </w:ins>
            <w:ins w:id="451" w:author="RAN2#109e" w:date="2020-03-04T09:35:00Z">
              <w:r w:rsidR="002C791E">
                <w:rPr>
                  <w:lang w:val="en-US" w:eastAsia="en-GB"/>
                </w:rPr>
                <w:t>PHY-</w:t>
              </w:r>
            </w:ins>
            <w:ins w:id="452" w:author="RAN2#109e" w:date="2020-03-04T09:33:00Z">
              <w:r w:rsidR="00617D3C">
                <w:rPr>
                  <w:lang w:val="en-US" w:eastAsia="en-GB"/>
                </w:rPr>
                <w:t xml:space="preserve">priority </w:t>
              </w:r>
            </w:ins>
            <w:ins w:id="453" w:author="RAN2#109e" w:date="2020-03-04T09:37:00Z">
              <w:r w:rsidR="0080538B">
                <w:rPr>
                  <w:lang w:val="en-US" w:eastAsia="en-GB"/>
                </w:rPr>
                <w:t xml:space="preserve">index, </w:t>
              </w:r>
              <w:r w:rsidR="0080538B" w:rsidRPr="005078F3">
                <w:rPr>
                  <w:lang w:val="en-US" w:eastAsia="en-GB"/>
                </w:rPr>
                <w:t xml:space="preserve">UL MAC SDUs from this logical channel can </w:t>
              </w:r>
              <w:r w:rsidR="0080538B">
                <w:rPr>
                  <w:lang w:val="en-US" w:eastAsia="en-GB"/>
                </w:rPr>
                <w:t xml:space="preserve">only </w:t>
              </w:r>
              <w:r w:rsidR="0080538B" w:rsidRPr="005078F3">
                <w:rPr>
                  <w:lang w:val="en-US" w:eastAsia="en-GB"/>
                </w:rPr>
                <w:t>be mapped</w:t>
              </w:r>
            </w:ins>
            <w:ins w:id="454" w:author="RAN2#109e" w:date="2020-03-04T09:33:00Z">
              <w:r w:rsidR="00617D3C">
                <w:rPr>
                  <w:lang w:val="en-US" w:eastAsia="en-GB"/>
                </w:rPr>
                <w:t xml:space="preserve"> </w:t>
              </w:r>
            </w:ins>
            <w:ins w:id="455" w:author="RAN2#109e" w:date="2020-03-04T09:37:00Z">
              <w:r w:rsidR="00D45C33">
                <w:rPr>
                  <w:lang w:val="en-US" w:eastAsia="en-GB"/>
                </w:rPr>
                <w:t xml:space="preserve">to this dynamic grant if the </w:t>
              </w:r>
            </w:ins>
            <w:ins w:id="456" w:author="RAN2#109e" w:date="2020-03-04T09:38:00Z">
              <w:r w:rsidR="00D45C33">
                <w:rPr>
                  <w:lang w:val="en-US" w:eastAsia="en-GB"/>
                </w:rPr>
                <w:t xml:space="preserve">value of the field is </w:t>
              </w:r>
              <w:r w:rsidR="00D45C33">
                <w:rPr>
                  <w:i/>
                  <w:iCs/>
                  <w:lang w:val="en-US" w:eastAsia="en-GB"/>
                </w:rPr>
                <w:t>p0</w:t>
              </w:r>
              <w:r w:rsidR="00D45C33">
                <w:rPr>
                  <w:lang w:val="en-US" w:eastAsia="en-GB"/>
                </w:rPr>
                <w:t>, see</w:t>
              </w:r>
            </w:ins>
            <w:ins w:id="457" w:author="RAN2#109e"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p>
          <w:p w14:paraId="1E1DE971" w14:textId="1A546E3B" w:rsidR="005D3FDB" w:rsidDel="006C6F67" w:rsidRDefault="005D3FDB" w:rsidP="00B14F16">
            <w:pPr>
              <w:pStyle w:val="TAL"/>
              <w:rPr>
                <w:ins w:id="458" w:author="Ericsson" w:date="2020-01-23T13:45:00Z"/>
                <w:del w:id="459" w:author="RAN2#109e" w:date="2020-03-04T09:44:00Z"/>
              </w:rPr>
            </w:pPr>
            <w:ins w:id="460" w:author="Ericsson" w:date="2020-01-23T13:45:00Z">
              <w:del w:id="461" w:author="RAN2#109e" w:date="2020-03-04T09:44:00Z">
                <w:r w:rsidRPr="005078F3" w:rsidDel="006C6F67">
                  <w:rPr>
                    <w:lang w:val="en-US"/>
                  </w:rPr>
                  <w:delText xml:space="preserve">Editor’s note: In this implementation, it is assumed that the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 xml:space="preserve">is allowed to be mapped to dynamic grant without any priority indication. FFS: The mapping restriction between a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and a grant without any priority indication.</w:delText>
                </w:r>
              </w:del>
            </w:ins>
          </w:p>
          <w:p w14:paraId="7C91505D" w14:textId="24CCE200" w:rsidR="005D3FDB" w:rsidDel="00547BC2" w:rsidRDefault="005D3FDB" w:rsidP="00B14F16">
            <w:pPr>
              <w:pStyle w:val="TAL"/>
              <w:rPr>
                <w:ins w:id="462" w:author="Ericsson" w:date="2020-01-23T13:45:00Z"/>
                <w:del w:id="463" w:author="RAN2#109e" w:date="2020-03-04T09:18:00Z"/>
                <w:lang w:val="en-US"/>
              </w:rPr>
            </w:pPr>
            <w:ins w:id="464" w:author="Ericsson" w:date="2020-01-23T13:45:00Z">
              <w:del w:id="465" w:author="RAN2#109e" w:date="2020-03-04T09:44:00Z">
                <w:r w:rsidRPr="005078F3" w:rsidDel="006C6F67">
                  <w:rPr>
                    <w:lang w:val="en-US"/>
                  </w:rPr>
                  <w:delText xml:space="preserve">Editor’s note: FFS whether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applies for configured grant</w:delText>
                </w:r>
                <w:r w:rsidDel="006C6F67">
                  <w:rPr>
                    <w:lang w:val="en-US"/>
                  </w:rPr>
                  <w:delText>.</w:delText>
                </w:r>
              </w:del>
            </w:ins>
          </w:p>
          <w:p w14:paraId="56DCE1B9" w14:textId="35B4B132" w:rsidR="005D3FDB" w:rsidRDefault="005D3FDB" w:rsidP="00B14F16">
            <w:pPr>
              <w:pStyle w:val="TAL"/>
              <w:rPr>
                <w:ins w:id="466" w:author="Ericsson" w:date="2020-01-23T13:45:00Z"/>
                <w:b/>
                <w:i/>
                <w:lang w:val="en-GB" w:eastAsia="en-GB"/>
              </w:rPr>
            </w:pPr>
            <w:ins w:id="467" w:author="Ericsson" w:date="2020-01-23T13:45:00Z">
              <w:del w:id="468" w:author="RAN2#109e" w:date="2020-03-04T09:17:00Z">
                <w:r w:rsidRPr="005078F3" w:rsidDel="00547BC2">
                  <w:delText xml:space="preserve">Editor’s note: </w:delText>
                </w:r>
                <w:r w:rsidRPr="009930A2" w:rsidDel="00547BC2">
                  <w:delText xml:space="preserve">The name </w:delText>
                </w:r>
                <w:r w:rsidRPr="009930A2" w:rsidDel="00547BC2">
                  <w:rPr>
                    <w:i/>
                    <w:iCs/>
                  </w:rPr>
                  <w:delText>allowedPHY-PriorityIndex</w:delText>
                </w:r>
                <w:r w:rsidRPr="009930A2" w:rsidDel="00547BC2">
                  <w:delText xml:space="preserve"> needs to be confirmed </w:delText>
                </w:r>
                <w:r w:rsidDel="00547BC2">
                  <w:delText>and w</w:delText>
                </w:r>
                <w:r w:rsidDel="00547BC2">
                  <w:rPr>
                    <w:lang w:val="sv-SE"/>
                  </w:rPr>
                  <w:delText>hat name to use needs to be aligned also with TS 38.300 and TS 38.321.</w:delText>
                </w:r>
              </w:del>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r w:rsidRPr="00325D1F">
              <w:rPr>
                <w:b/>
                <w:i/>
                <w:lang w:val="en-GB" w:eastAsia="en-GB"/>
              </w:rPr>
              <w:t>allowedSCS-List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游明朝"/>
                <w:lang w:val="en-GB" w:eastAsia="ja-JP"/>
              </w:rPr>
              <w:t>S</w:t>
            </w:r>
            <w:r w:rsidRPr="00325D1F">
              <w:rPr>
                <w:lang w:val="en-GB" w:eastAsia="en-GB"/>
              </w:rPr>
              <w:t xml:space="preserve">DUs from this logical channel can only be mapped to the indicated numerology. Otherwise, UL MAC </w:t>
            </w:r>
            <w:r w:rsidRPr="00325D1F">
              <w:rPr>
                <w:rFonts w:eastAsia="游明朝"/>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'allowedSCS-List'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r w:rsidRPr="00325D1F">
              <w:rPr>
                <w:b/>
                <w:i/>
                <w:lang w:val="en-GB" w:eastAsia="ja-JP"/>
              </w:rPr>
              <w:t>allowedServingCells</w:t>
            </w:r>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游明朝"/>
                <w:lang w:val="en-GB" w:eastAsia="ja-JP"/>
              </w:rPr>
              <w:t>UL MAC S</w:t>
            </w:r>
            <w:r w:rsidRPr="00325D1F">
              <w:rPr>
                <w:lang w:val="en-GB" w:eastAsia="ja-JP"/>
              </w:rPr>
              <w:t xml:space="preserve">DUs </w:t>
            </w:r>
            <w:r w:rsidRPr="00325D1F">
              <w:rPr>
                <w:rFonts w:eastAsia="游明朝"/>
                <w:lang w:val="en-GB" w:eastAsia="ja-JP"/>
              </w:rPr>
              <w:t>from</w:t>
            </w:r>
            <w:r w:rsidRPr="00325D1F">
              <w:rPr>
                <w:lang w:val="en-GB" w:eastAsia="ja-JP"/>
              </w:rPr>
              <w:t xml:space="preserve"> this logical channel </w:t>
            </w:r>
            <w:r w:rsidRPr="00325D1F">
              <w:rPr>
                <w:rFonts w:eastAsia="游明朝"/>
                <w:lang w:val="en-GB" w:eastAsia="ja-JP"/>
              </w:rPr>
              <w:t xml:space="preserve">can </w:t>
            </w:r>
            <w:r w:rsidRPr="00325D1F">
              <w:rPr>
                <w:lang w:val="en-GB" w:eastAsia="ja-JP"/>
              </w:rPr>
              <w:t xml:space="preserve">only </w:t>
            </w:r>
            <w:r w:rsidRPr="00325D1F">
              <w:rPr>
                <w:rFonts w:eastAsia="游明朝"/>
                <w:lang w:val="en-GB" w:eastAsia="ja-JP"/>
              </w:rPr>
              <w:t xml:space="preserve">be mapped </w:t>
            </w:r>
            <w:r w:rsidRPr="00325D1F">
              <w:rPr>
                <w:lang w:val="en-GB" w:eastAsia="ja-JP"/>
              </w:rPr>
              <w:t xml:space="preserve">to the serving cells indicated in this list. Otherwise, </w:t>
            </w:r>
            <w:r w:rsidRPr="00325D1F">
              <w:rPr>
                <w:rFonts w:eastAsia="游明朝"/>
                <w:lang w:val="en-GB" w:eastAsia="ja-JP"/>
              </w:rPr>
              <w:t>UL MAC S</w:t>
            </w:r>
            <w:r w:rsidRPr="00325D1F">
              <w:rPr>
                <w:lang w:val="en-GB" w:eastAsia="ja-JP"/>
              </w:rPr>
              <w:t xml:space="preserve">DUs </w:t>
            </w:r>
            <w:r w:rsidRPr="00325D1F">
              <w:rPr>
                <w:rFonts w:eastAsia="游明朝"/>
                <w:lang w:val="en-GB" w:eastAsia="ja-JP"/>
              </w:rPr>
              <w:t>from</w:t>
            </w:r>
            <w:r w:rsidRPr="00325D1F">
              <w:rPr>
                <w:lang w:val="en-GB" w:eastAsia="ja-JP"/>
              </w:rPr>
              <w:t xml:space="preserve"> this logical channel </w:t>
            </w:r>
            <w:r w:rsidRPr="00325D1F">
              <w:rPr>
                <w:rFonts w:eastAsia="游明朝"/>
                <w:lang w:val="en-GB" w:eastAsia="ja-JP"/>
              </w:rPr>
              <w:t xml:space="preserve">can be mapped </w:t>
            </w:r>
            <w:r w:rsidRPr="00325D1F">
              <w:rPr>
                <w:lang w:val="en-GB" w:eastAsia="ja-JP"/>
              </w:rPr>
              <w:t>to any configured serving cell of this cell group. Corresponds to 'allowedServingCells'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r w:rsidRPr="00325D1F">
              <w:rPr>
                <w:b/>
                <w:i/>
                <w:lang w:val="en-GB" w:eastAsia="ja-JP"/>
              </w:rPr>
              <w:t>bucketSizeDuration</w:t>
            </w:r>
          </w:p>
          <w:p w14:paraId="42E0C854" w14:textId="77453B6D" w:rsidR="002C5D28" w:rsidRPr="00325D1F" w:rsidRDefault="002C5D28" w:rsidP="00F43D0B">
            <w:pPr>
              <w:pStyle w:val="TAL"/>
              <w:rPr>
                <w:b/>
                <w:i/>
                <w:lang w:val="en-GB" w:eastAsia="en-GB"/>
              </w:rPr>
            </w:pPr>
            <w:r w:rsidRPr="00325D1F">
              <w:rPr>
                <w:iCs/>
                <w:lang w:val="en-GB" w:eastAsia="en-GB"/>
              </w:rPr>
              <w:t xml:space="preserve">Value in ms. </w:t>
            </w:r>
            <w:r w:rsidRPr="00325D1F">
              <w:rPr>
                <w:i/>
                <w:lang w:val="en-GB"/>
              </w:rPr>
              <w:t>ms5</w:t>
            </w:r>
            <w:r w:rsidRPr="00325D1F">
              <w:rPr>
                <w:iCs/>
                <w:lang w:val="en-GB" w:eastAsia="en-GB"/>
              </w:rPr>
              <w:t xml:space="preserve"> corresponds to 5</w:t>
            </w:r>
            <w:r w:rsidR="00262F54" w:rsidRPr="00325D1F">
              <w:rPr>
                <w:iCs/>
                <w:lang w:val="en-GB" w:eastAsia="en-GB"/>
              </w:rPr>
              <w:t xml:space="preserve"> </w:t>
            </w:r>
            <w:r w:rsidRPr="00325D1F">
              <w:rPr>
                <w:iCs/>
                <w:lang w:val="en-GB" w:eastAsia="en-GB"/>
              </w:rPr>
              <w:t xml:space="preserve">ms,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r w:rsidRPr="00325D1F">
              <w:rPr>
                <w:iCs/>
                <w:lang w:val="en-GB" w:eastAsia="en-GB"/>
              </w:rPr>
              <w:t>ms,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游明朝"/>
                <w:lang w:val="en-GB" w:eastAsia="ja-JP"/>
              </w:rPr>
              <w:t>S</w:t>
            </w:r>
            <w:r w:rsidRPr="00325D1F">
              <w:rPr>
                <w:lang w:val="en-GB" w:eastAsia="ja-JP"/>
              </w:rPr>
              <w:t xml:space="preserve">DUs from this logical channel </w:t>
            </w:r>
            <w:r w:rsidRPr="00325D1F">
              <w:rPr>
                <w:rFonts w:eastAsia="游明朝"/>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r w:rsidRPr="00325D1F">
              <w:rPr>
                <w:b/>
                <w:i/>
                <w:lang w:val="en-GB" w:eastAsia="ja-JP"/>
              </w:rPr>
              <w:t>logicalChannelGroup</w:t>
            </w:r>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r w:rsidRPr="00325D1F">
              <w:rPr>
                <w:b/>
                <w:i/>
                <w:lang w:val="en-GB" w:eastAsia="ja-JP"/>
              </w:rPr>
              <w:t>logicalChannelSR-Mask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r w:rsidRPr="00325D1F">
              <w:rPr>
                <w:b/>
                <w:i/>
                <w:lang w:val="en-GB" w:eastAsia="en-GB"/>
              </w:rPr>
              <w:t>logicalChannelSR-DelayTimerApplied</w:t>
            </w:r>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r w:rsidRPr="00325D1F">
              <w:rPr>
                <w:i/>
                <w:iCs/>
                <w:lang w:val="en-GB" w:eastAsia="en-GB"/>
              </w:rPr>
              <w:t>logicalChannelSR-DelayTimer</w:t>
            </w:r>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r w:rsidRPr="00325D1F">
              <w:rPr>
                <w:b/>
                <w:i/>
                <w:lang w:val="en-GB" w:eastAsia="ja-JP"/>
              </w:rPr>
              <w:t>maxPUSCH-Duration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游明朝"/>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游明朝"/>
                <w:lang w:val="en-GB" w:eastAsia="ja-JP"/>
              </w:rPr>
              <w:t>S</w:t>
            </w:r>
            <w:r w:rsidRPr="00325D1F">
              <w:rPr>
                <w:lang w:val="en-GB" w:eastAsia="en-GB"/>
              </w:rPr>
              <w:t xml:space="preserve">DUs from this logical channel </w:t>
            </w:r>
            <w:r w:rsidRPr="00325D1F">
              <w:rPr>
                <w:rFonts w:eastAsia="游明朝"/>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"maxPUSCH-Duration"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r w:rsidRPr="00325D1F">
              <w:rPr>
                <w:b/>
                <w:i/>
                <w:lang w:val="en-GB" w:eastAsia="en-GB"/>
              </w:rPr>
              <w:t>prioritisedBitRate</w:t>
            </w:r>
          </w:p>
          <w:p w14:paraId="31AC2DBD" w14:textId="22C96A30" w:rsidR="002C5D28" w:rsidRPr="00325D1F" w:rsidRDefault="002C5D28" w:rsidP="00F43D0B">
            <w:pPr>
              <w:pStyle w:val="TAL"/>
              <w:rPr>
                <w:b/>
                <w:i/>
                <w:lang w:val="en-GB" w:eastAsia="en-GB"/>
              </w:rPr>
            </w:pPr>
            <w:r w:rsidRPr="00325D1F">
              <w:rPr>
                <w:iCs/>
                <w:lang w:val="en-GB" w:eastAsia="en-GB"/>
              </w:rPr>
              <w:t>Value in kiloBytes/s.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kiloBytes/s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kiloBytes/s,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kiloBytes/s,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r w:rsidRPr="00325D1F">
              <w:rPr>
                <w:b/>
                <w:i/>
                <w:lang w:val="en-GB" w:eastAsia="en-GB"/>
              </w:rPr>
              <w:t>schedulingRequestId</w:t>
            </w:r>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4"/>
        <w:rPr>
          <w:rFonts w:eastAsia="SimSun"/>
          <w:lang w:val="en-GB"/>
        </w:rPr>
      </w:pPr>
      <w:bookmarkStart w:id="469" w:name="_Toc20425999"/>
      <w:bookmarkStart w:id="470" w:name="_Toc29321395"/>
      <w:r w:rsidRPr="00325D1F">
        <w:rPr>
          <w:rFonts w:eastAsia="SimSun"/>
          <w:lang w:val="en-GB"/>
        </w:rPr>
        <w:t>–</w:t>
      </w:r>
      <w:r w:rsidRPr="00325D1F">
        <w:rPr>
          <w:rFonts w:eastAsia="SimSun"/>
          <w:lang w:val="en-GB"/>
        </w:rPr>
        <w:tab/>
      </w:r>
      <w:r w:rsidRPr="00325D1F">
        <w:rPr>
          <w:i/>
          <w:lang w:val="en-GB"/>
        </w:rPr>
        <w:t>MAC-CellGroupConfig</w:t>
      </w:r>
      <w:bookmarkEnd w:id="469"/>
      <w:bookmarkEnd w:id="470"/>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471" w:author="Ericsson" w:date="2020-01-23T13:46:00Z"/>
        </w:rPr>
      </w:pPr>
      <w:r w:rsidRPr="00325D1F">
        <w:t xml:space="preserve">    ]]</w:t>
      </w:r>
      <w:ins w:id="472" w:author="Ericsson" w:date="2020-01-23T13:46:00Z">
        <w:r w:rsidR="005D3FDB">
          <w:t>,</w:t>
        </w:r>
      </w:ins>
    </w:p>
    <w:p w14:paraId="694840C6" w14:textId="3A80F12A" w:rsidR="005D3FDB" w:rsidRDefault="005D3FDB" w:rsidP="0096519C">
      <w:pPr>
        <w:pStyle w:val="PL"/>
        <w:rPr>
          <w:ins w:id="473" w:author="Ericsson" w:date="2020-01-23T13:47:00Z"/>
        </w:rPr>
      </w:pPr>
      <w:ins w:id="474" w:author="Ericsson" w:date="2020-01-23T13:46:00Z">
        <w:r>
          <w:tab/>
          <w:t>[[</w:t>
        </w:r>
      </w:ins>
    </w:p>
    <w:p w14:paraId="069174B7" w14:textId="5E3A5497" w:rsidR="005D3FDB" w:rsidRPr="000937C4" w:rsidDel="009C04CB" w:rsidRDefault="005D3FDB" w:rsidP="005D3FDB">
      <w:pPr>
        <w:pStyle w:val="PL"/>
        <w:rPr>
          <w:ins w:id="475" w:author="Ericsson" w:date="2020-01-23T13:47:00Z"/>
          <w:moveFrom w:id="476" w:author="RAN2#109e" w:date="2020-03-04T10:35:00Z"/>
          <w:color w:val="808080"/>
          <w:lang w:val="sv-SE"/>
        </w:rPr>
      </w:pPr>
      <w:moveFromRangeStart w:id="477" w:author="RAN2#109e" w:date="2020-03-04T10:35:00Z" w:name="move34210055"/>
      <w:moveFrom w:id="478" w:author="RAN2#109e" w:date="2020-03-04T10:35:00Z">
        <w:ins w:id="479" w:author="Ericsson" w:date="2020-01-23T13:47:00Z">
          <w:r w:rsidDel="009C04CB">
            <w:tab/>
          </w:r>
          <w:r w:rsidRPr="00C166BB" w:rsidDel="009C04CB">
            <w:t>autonomousReTx</w:t>
          </w:r>
          <w:r w:rsidDel="009C04CB">
            <w:t xml:space="preserve">-r16                      </w:t>
          </w:r>
          <w:r w:rsidRPr="00777603" w:rsidDel="009C04CB">
            <w:rPr>
              <w:color w:val="993366"/>
            </w:rPr>
            <w:t>ENUMERATED</w:t>
          </w:r>
          <w:r w:rsidRPr="00325D1F" w:rsidDel="009C04CB">
            <w:t xml:space="preserve"> {enabled}</w:t>
          </w:r>
          <w:r w:rsidDel="009C04CB">
            <w:t xml:space="preserve">                             </w:t>
          </w:r>
          <w:r w:rsidRPr="00777603" w:rsidDel="009C04CB">
            <w:rPr>
              <w:color w:val="993366"/>
            </w:rPr>
            <w:t>OPTIONAL</w:t>
          </w:r>
          <w:r w:rsidRPr="00325D1F" w:rsidDel="009C04CB">
            <w:t xml:space="preserve">,   </w:t>
          </w:r>
          <w:r w:rsidRPr="005D6EB4" w:rsidDel="009C04CB">
            <w:rPr>
              <w:color w:val="808080"/>
            </w:rPr>
            <w:t xml:space="preserve">-- </w:t>
          </w:r>
          <w:r w:rsidDel="009C04CB">
            <w:rPr>
              <w:color w:val="808080"/>
            </w:rPr>
            <w:t>Cond LCH-BasedPrioritization</w:t>
          </w:r>
        </w:ins>
      </w:moveFrom>
    </w:p>
    <w:moveFromRangeEnd w:id="477"/>
    <w:p w14:paraId="15374A7A" w14:textId="03C6089D" w:rsidR="005D3FDB" w:rsidRDefault="005D3FDB" w:rsidP="005D3FDB">
      <w:pPr>
        <w:pStyle w:val="PL"/>
        <w:rPr>
          <w:ins w:id="480" w:author="Ericsson" w:date="2020-01-23T13:47:00Z"/>
          <w:color w:val="808080"/>
        </w:rPr>
      </w:pPr>
      <w:ins w:id="481"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482" w:author="Ericsson" w:date="2020-01-23T13:47:00Z"/>
        </w:rPr>
      </w:pPr>
      <w:ins w:id="483"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MAC-CellGroupConfig </w:t>
            </w:r>
            <w:r w:rsidRPr="00325D1F">
              <w:rPr>
                <w:szCs w:val="22"/>
                <w:lang w:val="en-GB" w:eastAsia="ja-JP"/>
              </w:rPr>
              <w:t>field descriptions</w:t>
            </w:r>
          </w:p>
        </w:tc>
      </w:tr>
      <w:tr w:rsidR="005D3FDB" w:rsidRPr="00325D1F" w:rsidDel="002A3602" w14:paraId="4541C242" w14:textId="459942D5" w:rsidTr="002A3602">
        <w:trPr>
          <w:ins w:id="484" w:author="Ericsson" w:date="2020-01-23T13:48:00Z"/>
          <w:del w:id="485" w:author="RAN2#109e" w:date="2020-03-04T10:38:00Z"/>
        </w:trPr>
        <w:tc>
          <w:tcPr>
            <w:tcW w:w="14173" w:type="dxa"/>
          </w:tcPr>
          <w:p w14:paraId="063FF28B" w14:textId="2466CD35" w:rsidR="005D3FDB" w:rsidRPr="00877C1B" w:rsidDel="002A3602" w:rsidRDefault="005D3FDB" w:rsidP="005D3FDB">
            <w:pPr>
              <w:pStyle w:val="TAL"/>
              <w:rPr>
                <w:ins w:id="486" w:author="Ericsson" w:date="2020-01-23T13:48:00Z"/>
                <w:del w:id="487" w:author="RAN2#109e" w:date="2020-03-04T10:38:00Z"/>
                <w:b/>
                <w:i/>
                <w:szCs w:val="22"/>
                <w:lang w:val="en-GB" w:eastAsia="ja-JP"/>
              </w:rPr>
            </w:pPr>
            <w:ins w:id="488" w:author="Ericsson" w:date="2020-01-23T13:48:00Z">
              <w:del w:id="489" w:author="RAN2#109e" w:date="2020-03-04T10:38:00Z">
                <w:r w:rsidRPr="003E7188" w:rsidDel="002A3602">
                  <w:rPr>
                    <w:b/>
                    <w:i/>
                    <w:szCs w:val="22"/>
                    <w:lang w:val="en-GB" w:eastAsia="ja-JP"/>
                  </w:rPr>
                  <w:delText>autonomousReTx</w:delText>
                </w:r>
              </w:del>
            </w:ins>
          </w:p>
          <w:p w14:paraId="5E4863F5" w14:textId="1890CE58" w:rsidR="005D3FDB" w:rsidDel="002A3602" w:rsidRDefault="005D3FDB" w:rsidP="005D3FDB">
            <w:pPr>
              <w:pStyle w:val="TAL"/>
              <w:rPr>
                <w:ins w:id="490" w:author="Ericsson" w:date="2020-01-23T13:48:00Z"/>
                <w:del w:id="491" w:author="RAN2#109e" w:date="2020-03-04T10:38:00Z"/>
                <w:szCs w:val="22"/>
                <w:lang w:val="en-GB" w:eastAsia="ja-JP"/>
              </w:rPr>
            </w:pPr>
            <w:ins w:id="492" w:author="Ericsson" w:date="2020-01-23T13:48:00Z">
              <w:del w:id="493" w:author="RAN2#109e" w:date="2020-03-04T10:38:00Z">
                <w:r w:rsidDel="002A3602">
                  <w:rPr>
                    <w:szCs w:val="22"/>
                    <w:lang w:val="en-GB" w:eastAsia="ja-JP"/>
                  </w:rPr>
                  <w:delText xml:space="preserve">If this field is present, the UE is configured with autonomous retransmission, see </w:delText>
                </w:r>
                <w:r w:rsidRPr="00877C1B" w:rsidDel="002A3602">
                  <w:rPr>
                    <w:szCs w:val="22"/>
                    <w:lang w:val="en-GB" w:eastAsia="ja-JP"/>
                  </w:rPr>
                  <w:delText>TS 38.321 [3].</w:delText>
                </w:r>
              </w:del>
            </w:ins>
          </w:p>
          <w:p w14:paraId="3412833E" w14:textId="1863BEBE" w:rsidR="005D3FDB" w:rsidRPr="005D3FDB" w:rsidDel="002A3602" w:rsidRDefault="005D3FDB" w:rsidP="005D3FDB">
            <w:pPr>
              <w:pStyle w:val="EditorsNote"/>
              <w:rPr>
                <w:ins w:id="494" w:author="Ericsson" w:date="2020-01-23T13:48:00Z"/>
                <w:del w:id="495" w:author="RAN2#109e" w:date="2020-03-04T10:38:00Z"/>
                <w:b/>
                <w:i/>
                <w:szCs w:val="22"/>
                <w:lang w:val="en-GB" w:eastAsia="ja-JP"/>
              </w:rPr>
            </w:pPr>
            <w:ins w:id="496" w:author="Ericsson" w:date="2020-01-23T13:48:00Z">
              <w:del w:id="497" w:author="RAN2#109e" w:date="2020-03-04T10:38:00Z">
                <w:r w:rsidDel="002A3602">
                  <w:delText xml:space="preserve">Editor’s note: Configuration of </w:delText>
                </w:r>
                <w:r w:rsidDel="002A3602">
                  <w:rPr>
                    <w:i/>
                    <w:iCs/>
                  </w:rPr>
                  <w:delText xml:space="preserve">autonomousReTx </w:delText>
                </w:r>
                <w:r w:rsidDel="002A3602">
                  <w:delText>per MAC entity needs to be confirmed.</w:delText>
                </w:r>
              </w:del>
            </w:ins>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498" w:author="Ericsson" w:date="2020-01-23T13:48:00Z"/>
        </w:trPr>
        <w:tc>
          <w:tcPr>
            <w:tcW w:w="14173" w:type="dxa"/>
          </w:tcPr>
          <w:p w14:paraId="424625EB" w14:textId="77777777" w:rsidR="005D3FDB" w:rsidRDefault="005D3FDB" w:rsidP="005D3FDB">
            <w:pPr>
              <w:pStyle w:val="TAL"/>
              <w:rPr>
                <w:ins w:id="499" w:author="Ericsson" w:date="2020-01-23T13:48:00Z"/>
                <w:b/>
                <w:i/>
                <w:szCs w:val="22"/>
                <w:lang w:val="en-GB" w:eastAsia="ja-JP"/>
              </w:rPr>
            </w:pPr>
            <w:ins w:id="500" w:author="Ericsson" w:date="2020-01-23T13:48:00Z">
              <w:r>
                <w:rPr>
                  <w:b/>
                  <w:i/>
                  <w:szCs w:val="22"/>
                  <w:lang w:val="en-GB" w:eastAsia="ja-JP"/>
                </w:rPr>
                <w:t>lch-B</w:t>
              </w:r>
              <w:r w:rsidRPr="002312CA">
                <w:rPr>
                  <w:b/>
                  <w:i/>
                  <w:szCs w:val="22"/>
                  <w:lang w:val="en-GB" w:eastAsia="ja-JP"/>
                </w:rPr>
                <w:t>asedPrioritization</w:t>
              </w:r>
            </w:ins>
          </w:p>
          <w:p w14:paraId="18297C38" w14:textId="77777777" w:rsidR="005D3FDB" w:rsidRDefault="005D3FDB" w:rsidP="005D3FDB">
            <w:pPr>
              <w:pStyle w:val="TAL"/>
              <w:rPr>
                <w:ins w:id="501" w:author="Ericsson" w:date="2020-01-23T13:48:00Z"/>
                <w:szCs w:val="22"/>
                <w:lang w:val="en-GB" w:eastAsia="ja-JP"/>
              </w:rPr>
            </w:pPr>
            <w:ins w:id="502"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0A8F2DA4" w14:textId="77777777" w:rsidR="005D3FDB" w:rsidDel="00765FA9" w:rsidRDefault="005D3FDB" w:rsidP="005D3FDB">
            <w:pPr>
              <w:pStyle w:val="EditorsNote"/>
              <w:rPr>
                <w:ins w:id="503" w:author="Ericsson" w:date="2020-01-23T13:48:00Z"/>
                <w:del w:id="504" w:author="RAN2#109e" w:date="2020-03-04T10:42:00Z"/>
                <w:rFonts w:eastAsia="Malgun Gothic"/>
                <w:noProof/>
              </w:rPr>
            </w:pPr>
            <w:ins w:id="505" w:author="Ericsson" w:date="2020-01-23T13:48:00Z">
              <w:r w:rsidRPr="00A34B8C">
                <w:rPr>
                  <w:rFonts w:eastAsia="Malgun Gothic" w:hint="eastAsia"/>
                  <w:noProof/>
                </w:rPr>
                <w:t>Editor</w:t>
              </w:r>
              <w:r w:rsidRPr="00A34B8C">
                <w:rPr>
                  <w:rFonts w:eastAsia="Malgun Gothic"/>
                  <w:noProof/>
                </w:rPr>
                <w:t>’</w:t>
              </w:r>
              <w:r w:rsidRPr="00A34B8C">
                <w:rPr>
                  <w:rFonts w:eastAsia="Malgun Gothic" w:hint="eastAsia"/>
                  <w:noProof/>
                </w:rPr>
                <w:t>s Note: It is FFS whether SR/data prioritization can be a separate configurable parameter from data/data prioritization.</w:t>
              </w:r>
            </w:ins>
          </w:p>
          <w:p w14:paraId="380FEBD7" w14:textId="4721F29B" w:rsidR="005D3FDB" w:rsidRPr="00325D1F" w:rsidRDefault="005D3FDB" w:rsidP="00765FA9">
            <w:pPr>
              <w:pStyle w:val="EditorsNote"/>
              <w:rPr>
                <w:ins w:id="506" w:author="Ericsson" w:date="2020-01-23T13:48:00Z"/>
                <w:b/>
                <w:i/>
                <w:szCs w:val="22"/>
                <w:lang w:val="en-GB" w:eastAsia="ja-JP"/>
              </w:rPr>
            </w:pPr>
            <w:bookmarkStart w:id="507" w:name="_Hlk34211009"/>
            <w:ins w:id="508" w:author="Ericsson" w:date="2020-01-23T13:48:00Z">
              <w:del w:id="509" w:author="RAN2#109e" w:date="2020-03-04T10:43:00Z">
                <w:r w:rsidRPr="00A34B8C" w:rsidDel="00765FA9">
                  <w:rPr>
                    <w:rFonts w:eastAsia="Malgun Gothic" w:hint="eastAsia"/>
                    <w:noProof/>
                  </w:rPr>
                  <w:delText>Editor</w:delText>
                </w:r>
                <w:r w:rsidRPr="00A34B8C" w:rsidDel="00765FA9">
                  <w:rPr>
                    <w:rFonts w:eastAsia="Malgun Gothic"/>
                    <w:noProof/>
                  </w:rPr>
                  <w:delText>’</w:delText>
                </w:r>
                <w:r w:rsidRPr="00A34B8C" w:rsidDel="00765FA9">
                  <w:rPr>
                    <w:rFonts w:eastAsia="Malgun Gothic" w:hint="eastAsia"/>
                    <w:noProof/>
                  </w:rPr>
                  <w:delText>s Note:</w:delText>
                </w:r>
                <w:r w:rsidDel="00765FA9">
                  <w:rPr>
                    <w:noProof/>
                  </w:rPr>
                  <w:delText>Th</w:delText>
                </w:r>
                <w:r w:rsidDel="00765FA9">
                  <w:rPr>
                    <w:noProof/>
                    <w:lang w:val="sv-SE"/>
                  </w:rPr>
                  <w:delText>e</w:delText>
                </w:r>
                <w:r w:rsidDel="00765FA9">
                  <w:rPr>
                    <w:noProof/>
                  </w:rPr>
                  <w:delText xml:space="preserve"> terminology </w:delText>
                </w:r>
                <w:r w:rsidDel="00765FA9">
                  <w:rPr>
                    <w:i/>
                    <w:iCs/>
                    <w:noProof/>
                    <w:lang w:val="sv-SE"/>
                  </w:rPr>
                  <w:delText xml:space="preserve">lch-BasedPrioritization </w:delText>
                </w:r>
                <w:r w:rsidDel="00765FA9">
                  <w:rPr>
                    <w:noProof/>
                  </w:rPr>
                  <w:delText xml:space="preserve">may be changed </w:delText>
                </w:r>
                <w:r w:rsidDel="00765FA9">
                  <w:rPr>
                    <w:noProof/>
                    <w:lang w:val="sv-SE"/>
                  </w:rPr>
                  <w:delText xml:space="preserve">after the discussion on </w:delText>
                </w:r>
                <w:r w:rsidDel="00765FA9">
                  <w:rPr>
                    <w:noProof/>
                  </w:rPr>
                  <w:delText>MAC CE priority</w:delText>
                </w:r>
                <w:r w:rsidDel="00765FA9">
                  <w:rPr>
                    <w:noProof/>
                    <w:lang w:val="sv-SE"/>
                  </w:rPr>
                  <w:delText>.</w:delText>
                </w:r>
              </w:del>
              <w:bookmarkEnd w:id="507"/>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r w:rsidR="00A5344D" w:rsidRPr="00325D1F" w:rsidDel="00F70C28" w14:paraId="3083DDBF" w14:textId="667909F5" w:rsidTr="006D357F">
        <w:trPr>
          <w:ins w:id="510" w:author="Ericsson" w:date="2020-01-23T13:49:00Z"/>
          <w:del w:id="511" w:author="RAN2#109e" w:date="2020-03-04T10:36:00Z"/>
        </w:trPr>
        <w:tc>
          <w:tcPr>
            <w:tcW w:w="4027" w:type="dxa"/>
          </w:tcPr>
          <w:p w14:paraId="3C028306" w14:textId="1D517A1E" w:rsidR="00A5344D" w:rsidRPr="00325D1F" w:rsidDel="00F70C28" w:rsidRDefault="00A5344D" w:rsidP="00F43D0B">
            <w:pPr>
              <w:pStyle w:val="TAL"/>
              <w:rPr>
                <w:ins w:id="512" w:author="Ericsson" w:date="2020-01-23T13:49:00Z"/>
                <w:del w:id="513" w:author="RAN2#109e" w:date="2020-03-04T10:36:00Z"/>
                <w:i/>
                <w:szCs w:val="22"/>
                <w:lang w:val="en-GB" w:eastAsia="ja-JP"/>
              </w:rPr>
            </w:pPr>
            <w:ins w:id="514" w:author="Ericsson" w:date="2020-01-23T13:49:00Z">
              <w:del w:id="515" w:author="RAN2#109e" w:date="2020-03-04T10:36:00Z">
                <w:r w:rsidRPr="002D0869" w:rsidDel="00F70C28">
                  <w:rPr>
                    <w:i/>
                    <w:szCs w:val="22"/>
                    <w:lang w:val="en-GB" w:eastAsia="ja-JP"/>
                  </w:rPr>
                  <w:delText>LCH-BasedPrioritization</w:delText>
                </w:r>
              </w:del>
            </w:ins>
          </w:p>
        </w:tc>
        <w:tc>
          <w:tcPr>
            <w:tcW w:w="10146" w:type="dxa"/>
          </w:tcPr>
          <w:p w14:paraId="47695F8F" w14:textId="5E971E7A" w:rsidR="00A5344D" w:rsidRPr="00325D1F" w:rsidDel="00F70C28" w:rsidRDefault="00A5344D" w:rsidP="00F43D0B">
            <w:pPr>
              <w:pStyle w:val="TAL"/>
              <w:rPr>
                <w:ins w:id="516" w:author="Ericsson" w:date="2020-01-23T13:49:00Z"/>
                <w:del w:id="517" w:author="RAN2#109e" w:date="2020-03-04T10:36:00Z"/>
                <w:szCs w:val="22"/>
                <w:lang w:val="en-GB" w:eastAsia="ja-JP"/>
              </w:rPr>
            </w:pPr>
            <w:ins w:id="518" w:author="Ericsson" w:date="2020-01-23T13:49:00Z">
              <w:del w:id="519" w:author="RAN2#109e" w:date="2020-03-04T10:36:00Z">
                <w:r w:rsidDel="00F70C28">
                  <w:rPr>
                    <w:szCs w:val="22"/>
                    <w:lang w:val="en-GB" w:eastAsia="ja-JP"/>
                  </w:rPr>
                  <w:delText xml:space="preserve">This fiels is optionally present, Need R, if </w:delText>
                </w:r>
                <w:r w:rsidDel="00F70C28">
                  <w:rPr>
                    <w:i/>
                    <w:szCs w:val="22"/>
                    <w:lang w:val="en-GB" w:eastAsia="ja-JP"/>
                  </w:rPr>
                  <w:delText xml:space="preserve">lch-BasedPrioritization </w:delText>
                </w:r>
                <w:r w:rsidDel="00F70C28">
                  <w:rPr>
                    <w:szCs w:val="22"/>
                    <w:lang w:val="en-GB" w:eastAsia="ja-JP"/>
                  </w:rPr>
                  <w:delText>is present. It is absent otherwise.</w:delText>
                </w:r>
              </w:del>
            </w:ins>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4"/>
        <w:rPr>
          <w:rFonts w:eastAsia="SimSun"/>
          <w:lang w:val="en-GB"/>
        </w:rPr>
      </w:pPr>
      <w:bookmarkStart w:id="520" w:name="_Toc20426036"/>
      <w:bookmarkStart w:id="521" w:name="_Toc29321432"/>
      <w:r w:rsidRPr="00325D1F">
        <w:rPr>
          <w:rFonts w:eastAsia="SimSun"/>
          <w:lang w:val="en-GB"/>
        </w:rPr>
        <w:t>–</w:t>
      </w:r>
      <w:r w:rsidRPr="00325D1F">
        <w:rPr>
          <w:rFonts w:eastAsia="SimSun"/>
          <w:lang w:val="en-GB"/>
        </w:rPr>
        <w:tab/>
      </w:r>
      <w:r w:rsidRPr="00325D1F">
        <w:rPr>
          <w:rFonts w:eastAsia="SimSun"/>
          <w:i/>
          <w:lang w:val="en-GB"/>
        </w:rPr>
        <w:t>PDCP-Config</w:t>
      </w:r>
      <w:bookmarkEnd w:id="520"/>
      <w:bookmarkEnd w:id="521"/>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522"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lastRenderedPageBreak/>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523" w:author="Ericsson" w:date="2020-01-23T13:49:00Z"/>
        </w:rPr>
      </w:pPr>
      <w:r w:rsidRPr="00325D1F">
        <w:t xml:space="preserve">    ]]</w:t>
      </w:r>
      <w:ins w:id="524" w:author="Ericsson" w:date="2020-01-23T13:49:00Z">
        <w:r w:rsidR="00A5344D">
          <w:t>,</w:t>
        </w:r>
      </w:ins>
    </w:p>
    <w:p w14:paraId="307A097D" w14:textId="77777777" w:rsidR="00A5344D" w:rsidRDefault="00A5344D" w:rsidP="00A5344D">
      <w:pPr>
        <w:pStyle w:val="PL"/>
        <w:rPr>
          <w:ins w:id="525" w:author="Ericsson" w:date="2020-01-23T13:49:00Z"/>
        </w:rPr>
      </w:pPr>
      <w:ins w:id="526" w:author="Ericsson" w:date="2020-01-23T13:49:00Z">
        <w:r>
          <w:t xml:space="preserve">    [[</w:t>
        </w:r>
      </w:ins>
    </w:p>
    <w:p w14:paraId="54CACE1C" w14:textId="77777777" w:rsidR="00A5344D" w:rsidRPr="0096519C" w:rsidRDefault="00A5344D" w:rsidP="00A5344D">
      <w:pPr>
        <w:pStyle w:val="PL"/>
        <w:rPr>
          <w:ins w:id="527" w:author="Ericsson" w:date="2020-01-23T13:49:00Z"/>
        </w:rPr>
      </w:pPr>
      <w:ins w:id="528"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77777777" w:rsidR="00A5344D" w:rsidRDefault="00A5344D" w:rsidP="00A5344D">
      <w:pPr>
        <w:pStyle w:val="PL"/>
        <w:rPr>
          <w:ins w:id="529" w:author="Ericsson" w:date="2020-01-23T13:49:00Z"/>
          <w:color w:val="808080"/>
        </w:rPr>
      </w:pPr>
      <w:ins w:id="530" w:author="Ericsson" w:date="2020-01-23T13:49:00Z">
        <w:r w:rsidRPr="0096519C">
          <w:lastRenderedPageBreak/>
          <w:t xml:space="preserve">        </w:t>
        </w:r>
        <w:r>
          <w:t>secondaryPath</w:t>
        </w:r>
        <w:r w:rsidRPr="0096519C">
          <w:t xml:space="preserve">        </w:t>
        </w:r>
        <w:r>
          <w:t xml:space="preserve">       </w:t>
        </w:r>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531" w:author="Ericsson" w:date="2020-01-23T13:49:00Z"/>
          <w:color w:val="808080"/>
        </w:rPr>
      </w:pPr>
      <w:ins w:id="532"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533" w:author="Ericsson" w:date="2020-01-23T13:49:00Z"/>
          <w:rFonts w:eastAsia="DengXian"/>
          <w:lang w:eastAsia="zh-CN"/>
        </w:rPr>
      </w:pPr>
      <w:ins w:id="534"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2DF80A40" w14:textId="016847DE" w:rsidR="00A5344D" w:rsidRPr="00864045" w:rsidDel="00F03AAE" w:rsidRDefault="00A5344D" w:rsidP="00A5344D">
      <w:pPr>
        <w:pStyle w:val="PL"/>
        <w:rPr>
          <w:ins w:id="535" w:author="Ericsson" w:date="2020-01-23T13:49:00Z"/>
          <w:del w:id="536" w:author="RAN2#109e" w:date="2020-03-04T10:07:00Z"/>
        </w:rPr>
      </w:pPr>
      <w:ins w:id="537" w:author="Ericsson" w:date="2020-01-23T13:49:00Z">
        <w:r>
          <w:t xml:space="preserve">    </w:t>
        </w:r>
      </w:ins>
      <w:ins w:id="538" w:author="RAN2#109e" w:date="2020-03-04T16:56:00Z">
        <w:r w:rsidR="00FE0087">
          <w:t>ethernetHeaderCompression</w:t>
        </w:r>
      </w:ins>
      <w:ins w:id="539" w:author="Ericsson" w:date="2020-01-23T13:49:00Z">
        <w:del w:id="540" w:author="RAN2#109e" w:date="2020-03-04T16:56:00Z">
          <w:r w:rsidRPr="00864045" w:rsidDel="00FE0087">
            <w:delText>ehc</w:delText>
          </w:r>
        </w:del>
        <w:r w:rsidRPr="00864045">
          <w:t>-</w:t>
        </w:r>
        <w:del w:id="541" w:author="RAN2#109e" w:date="2020-03-04T10:10:00Z">
          <w:r w:rsidRPr="00864045" w:rsidDel="00743B64">
            <w:delText>Uplink</w:delText>
          </w:r>
          <w:r w:rsidDel="00743B64">
            <w:delText>-</w:delText>
          </w:r>
        </w:del>
        <w:r>
          <w:t>r16</w:t>
        </w:r>
        <w:r w:rsidRPr="002E27F2">
          <w:t xml:space="preserve"> </w:t>
        </w:r>
        <w:r>
          <w:t xml:space="preserve">  </w:t>
        </w:r>
      </w:ins>
      <w:ins w:id="542" w:author="Ericsson" w:date="2020-01-23T16:13:00Z">
        <w:del w:id="543" w:author="RAN2#109e" w:date="2020-03-04T10:07:00Z">
          <w:r w:rsidR="00552A8B" w:rsidDel="00F03AAE">
            <w:tab/>
          </w:r>
        </w:del>
      </w:ins>
      <w:ins w:id="544" w:author="Ericsson" w:date="2020-01-23T16:14:00Z">
        <w:del w:id="545" w:author="RAN2#109e" w:date="2020-03-04T10:07:00Z">
          <w:r w:rsidR="00552A8B" w:rsidDel="00F03AAE">
            <w:tab/>
          </w:r>
          <w:r w:rsidR="00552A8B" w:rsidDel="00F03AAE">
            <w:tab/>
          </w:r>
        </w:del>
      </w:ins>
      <w:ins w:id="546" w:author="Ericsson" w:date="2020-01-23T13:49:00Z">
        <w:del w:id="547" w:author="RAN2#109e" w:date="2020-03-04T10:07:00Z">
          <w:r w:rsidRPr="00806C30" w:rsidDel="00F03AAE">
            <w:rPr>
              <w:color w:val="993366"/>
            </w:rPr>
            <w:delText>ENUMERATED</w:delText>
          </w:r>
          <w:r w:rsidRPr="002E27F2" w:rsidDel="00F03AAE">
            <w:delText xml:space="preserve"> {ffsTypeAndValue}</w:delText>
          </w:r>
          <w:r w:rsidRPr="00864045" w:rsidDel="00F03AAE">
            <w:delText>,</w:delText>
          </w:r>
        </w:del>
      </w:ins>
    </w:p>
    <w:p w14:paraId="006FE28B" w14:textId="268C5C37" w:rsidR="00F03AAE" w:rsidRDefault="00F03AAE" w:rsidP="00F03AAE">
      <w:pPr>
        <w:pStyle w:val="PL"/>
        <w:rPr>
          <w:ins w:id="548" w:author="RAN2#109e" w:date="2020-03-04T16:50:00Z"/>
        </w:rPr>
      </w:pPr>
      <w:ins w:id="549" w:author="RAN2#109e" w:date="2020-03-04T10:07:00Z">
        <w:r w:rsidRPr="0096519C">
          <w:t xml:space="preserve">          </w:t>
        </w:r>
        <w:r w:rsidRPr="00A57279">
          <w:rPr>
            <w:color w:val="993366"/>
          </w:rPr>
          <w:t>SEQUENCE</w:t>
        </w:r>
        <w:r w:rsidRPr="0096519C">
          <w:t xml:space="preserve"> {</w:t>
        </w:r>
      </w:ins>
    </w:p>
    <w:p w14:paraId="5F529FB9" w14:textId="25FBF6D1" w:rsidR="00F03AAE" w:rsidRDefault="00F03AAE" w:rsidP="00F03AAE">
      <w:pPr>
        <w:pStyle w:val="PL"/>
        <w:rPr>
          <w:ins w:id="550" w:author="RAN2#109e" w:date="2020-03-04T10:11:00Z"/>
        </w:rPr>
      </w:pPr>
      <w:commentRangeStart w:id="551"/>
      <w:ins w:id="552" w:author="RAN2#109e" w:date="2020-03-04T10:07:00Z">
        <w:r w:rsidRPr="0096519C">
          <w:t xml:space="preserve">        </w:t>
        </w:r>
      </w:ins>
      <w:ins w:id="553" w:author="RAN2#109e" w:date="2020-03-04T10:11:00Z">
        <w:r w:rsidR="00743B64">
          <w:t>drb</w:t>
        </w:r>
      </w:ins>
      <w:ins w:id="554" w:author="RAN2#109e" w:date="2020-03-04T10:07:00Z">
        <w:r>
          <w:t>-</w:t>
        </w:r>
      </w:ins>
      <w:ins w:id="555" w:author="RAN2#109e" w:date="2020-03-04T10:08:00Z">
        <w:r>
          <w:t>ContinueEHC</w:t>
        </w:r>
      </w:ins>
      <w:ins w:id="556" w:author="RAN2#109e" w:date="2020-03-04T10:11:00Z">
        <w:r w:rsidR="00743B64">
          <w:t>-</w:t>
        </w:r>
      </w:ins>
      <w:ins w:id="557" w:author="RAN2#109e" w:date="2020-03-04T10:13:00Z">
        <w:r w:rsidR="006014B6">
          <w:t>DL</w:t>
        </w:r>
        <w:r w:rsidR="001645C1">
          <w:t xml:space="preserve">          </w:t>
        </w:r>
      </w:ins>
      <w:ins w:id="558" w:author="RAN2#109e"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59" w:author="RAN2#109e" w:date="2020-03-04T17:02:00Z">
        <w:r w:rsidR="005E7ADC">
          <w:rPr>
            <w:color w:val="808080"/>
          </w:rPr>
          <w:t>Need N</w:t>
        </w:r>
      </w:ins>
    </w:p>
    <w:p w14:paraId="59BD5C23" w14:textId="32306E7A" w:rsidR="00743B64" w:rsidRDefault="00743B64" w:rsidP="00743B64">
      <w:pPr>
        <w:pStyle w:val="PL"/>
        <w:rPr>
          <w:ins w:id="560" w:author="RAN2#109e" w:date="2020-03-04T10:16:00Z"/>
          <w:color w:val="808080"/>
        </w:rPr>
      </w:pPr>
      <w:ins w:id="561" w:author="RAN2#109e" w:date="2020-03-04T10:11:00Z">
        <w:r>
          <w:t xml:space="preserve">        drb-ContinueEHC-</w:t>
        </w:r>
      </w:ins>
      <w:ins w:id="562" w:author="RAN2#109e" w:date="2020-03-04T10:13:00Z">
        <w:r w:rsidR="006014B6">
          <w:t>UL</w:t>
        </w:r>
        <w:r w:rsidR="001645C1">
          <w:t xml:space="preserve">          </w:t>
        </w:r>
      </w:ins>
      <w:ins w:id="563" w:author="RAN2#109e"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64" w:author="RAN2#109e" w:date="2020-03-04T17:02:00Z">
        <w:r w:rsidR="005E7ADC">
          <w:rPr>
            <w:color w:val="808080"/>
          </w:rPr>
          <w:t>Need N</w:t>
        </w:r>
      </w:ins>
      <w:commentRangeEnd w:id="551"/>
      <w:ins w:id="565" w:author="RAN2#109e" w:date="2020-03-04T17:03:00Z">
        <w:r w:rsidR="005C346D">
          <w:rPr>
            <w:rStyle w:val="af1"/>
            <w:rFonts w:ascii="Times New Roman" w:eastAsiaTheme="minorEastAsia" w:hAnsi="Times New Roman"/>
            <w:noProof w:val="0"/>
            <w:lang w:eastAsia="en-US"/>
          </w:rPr>
          <w:commentReference w:id="551"/>
        </w:r>
      </w:ins>
    </w:p>
    <w:p w14:paraId="309040DC" w14:textId="06160A8A" w:rsidR="008475BB" w:rsidRDefault="008475BB" w:rsidP="00743B64">
      <w:pPr>
        <w:pStyle w:val="PL"/>
        <w:rPr>
          <w:ins w:id="566" w:author="RAN2#109e" w:date="2020-03-04T10:11:00Z"/>
        </w:rPr>
      </w:pPr>
      <w:ins w:id="567" w:author="RAN2#109e" w:date="2020-03-04T10:16:00Z">
        <w:r>
          <w:rPr>
            <w:color w:val="808080"/>
          </w:rPr>
          <w:t xml:space="preserve">        ...</w:t>
        </w:r>
      </w:ins>
    </w:p>
    <w:p w14:paraId="78D1311E" w14:textId="4756E5BB" w:rsidR="00F03AAE" w:rsidRPr="00D64B01" w:rsidRDefault="00743B64" w:rsidP="00AC6D87">
      <w:pPr>
        <w:pStyle w:val="PL"/>
        <w:ind w:firstLine="390"/>
        <w:rPr>
          <w:ins w:id="568" w:author="RAN2#109e" w:date="2020-03-04T10:07:00Z"/>
          <w:rFonts w:eastAsia="DengXian"/>
          <w:lang w:eastAsia="zh-CN"/>
        </w:rPr>
      </w:pPr>
      <w:ins w:id="569" w:author="RAN2#109e" w:date="2020-03-04T10:12:00Z">
        <w:r>
          <w:t>}</w:t>
        </w:r>
      </w:ins>
      <w:ins w:id="570" w:author="RAN2#109e" w:date="2020-03-04T16:43:00Z">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rsidRPr="00777603">
          <w:rPr>
            <w:color w:val="993366"/>
          </w:rPr>
          <w:t>OPTIONAL</w:t>
        </w:r>
        <w:r w:rsidR="00EB5E2F" w:rsidRPr="00325D1F">
          <w:t xml:space="preserve">    </w:t>
        </w:r>
        <w:r w:rsidR="00EB5E2F" w:rsidRPr="005D6EB4">
          <w:rPr>
            <w:color w:val="808080"/>
          </w:rPr>
          <w:t>-- Need N</w:t>
        </w:r>
      </w:ins>
    </w:p>
    <w:p w14:paraId="1FAE0395" w14:textId="46F6277E" w:rsidR="00A5344D" w:rsidDel="00743B64" w:rsidRDefault="00A5344D" w:rsidP="00A5344D">
      <w:pPr>
        <w:pStyle w:val="PL"/>
        <w:rPr>
          <w:ins w:id="571" w:author="Ericsson" w:date="2020-01-23T13:49:00Z"/>
          <w:del w:id="572" w:author="RAN2#109e" w:date="2020-03-04T10:12:00Z"/>
          <w:color w:val="993366"/>
        </w:rPr>
      </w:pPr>
      <w:ins w:id="573" w:author="Ericsson" w:date="2020-01-23T13:49:00Z">
        <w:del w:id="574" w:author="RAN2#109e" w:date="2020-03-04T10:12:00Z">
          <w:r w:rsidDel="00743B64">
            <w:delText xml:space="preserve">    </w:delText>
          </w:r>
          <w:r w:rsidRPr="00864045" w:rsidDel="00743B64">
            <w:delText>ehc-Downlink</w:delText>
          </w:r>
          <w:r w:rsidDel="00743B64">
            <w:delText>-r16</w:delText>
          </w:r>
          <w:r w:rsidRPr="002E27F2" w:rsidDel="00743B64">
            <w:delText xml:space="preserve"> </w:delText>
          </w:r>
        </w:del>
      </w:ins>
      <w:ins w:id="575" w:author="Ericsson" w:date="2020-01-23T16:13:00Z">
        <w:del w:id="576" w:author="RAN2#109e" w:date="2020-03-04T10:12:00Z">
          <w:r w:rsidR="00552A8B" w:rsidDel="00743B64">
            <w:tab/>
          </w:r>
        </w:del>
      </w:ins>
      <w:ins w:id="577" w:author="Ericsson" w:date="2020-01-23T16:14:00Z">
        <w:del w:id="578" w:author="RAN2#109e" w:date="2020-03-04T10:12:00Z">
          <w:r w:rsidR="00552A8B" w:rsidDel="00743B64">
            <w:tab/>
          </w:r>
          <w:r w:rsidR="00552A8B" w:rsidDel="00743B64">
            <w:tab/>
          </w:r>
        </w:del>
      </w:ins>
      <w:ins w:id="579" w:author="Ericsson" w:date="2020-01-23T13:49:00Z">
        <w:del w:id="580" w:author="RAN2#109e" w:date="2020-03-04T10:12:00Z">
          <w:r w:rsidRPr="00806C30" w:rsidDel="00743B64">
            <w:rPr>
              <w:color w:val="993366"/>
            </w:rPr>
            <w:delText>ENUMERATED</w:delText>
          </w:r>
          <w:r w:rsidRPr="002E27F2" w:rsidDel="00743B64">
            <w:delText xml:space="preserve"> {ffsTypeAndValue}</w:delText>
          </w:r>
        </w:del>
      </w:ins>
    </w:p>
    <w:p w14:paraId="71CC25CC" w14:textId="0E48DA8A" w:rsidR="00A5344D" w:rsidRPr="0096519C" w:rsidRDefault="00A5344D" w:rsidP="00AC6D87">
      <w:pPr>
        <w:pStyle w:val="PL"/>
        <w:ind w:firstLine="390"/>
        <w:rPr>
          <w:ins w:id="581" w:author="Ericsson" w:date="2020-01-23T13:49:00Z"/>
        </w:rPr>
      </w:pPr>
      <w:ins w:id="582" w:author="Ericsson" w:date="2020-01-23T13:49:00Z">
        <w:del w:id="583" w:author="RAN2#109e" w:date="2020-03-04T16:58:00Z">
          <w:r w:rsidDel="00AC6D87">
            <w:rPr>
              <w:color w:val="993366"/>
            </w:rPr>
            <w:delText xml:space="preserve">   </w:delText>
          </w:r>
          <w:r w:rsidRPr="002E27F2" w:rsidDel="00AC6D87">
            <w:delText xml:space="preserve"> </w:delText>
          </w:r>
        </w:del>
        <w:r w:rsidRPr="002E27F2">
          <w:t>]]</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522"/>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r w:rsidRPr="00325D1F">
              <w:rPr>
                <w:b/>
                <w:i/>
                <w:lang w:val="en-GB" w:eastAsia="ja-JP"/>
              </w:rPr>
              <w:t>cipheringDisabled</w:t>
            </w:r>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r w:rsidRPr="00325D1F">
              <w:rPr>
                <w:b/>
                <w:bCs/>
                <w:i/>
                <w:lang w:val="en-GB" w:eastAsia="en-GB"/>
              </w:rPr>
              <w:t>discardTimer</w:t>
            </w:r>
          </w:p>
          <w:p w14:paraId="0BA7DD55" w14:textId="21FCAADA" w:rsidR="002C5D28" w:rsidRPr="00325D1F" w:rsidRDefault="002C5D28" w:rsidP="00F43D0B">
            <w:pPr>
              <w:pStyle w:val="TAL"/>
              <w:rPr>
                <w:b/>
                <w:bCs/>
                <w:i/>
                <w:lang w:val="en-GB" w:eastAsia="en-GB"/>
              </w:rPr>
            </w:pPr>
            <w:r w:rsidRPr="00325D1F">
              <w:rPr>
                <w:lang w:val="en-GB" w:eastAsia="en-GB"/>
              </w:rPr>
              <w:t xml:space="preserve">Value in ms of </w:t>
            </w:r>
            <w:r w:rsidRPr="00325D1F">
              <w:rPr>
                <w:i/>
                <w:lang w:val="en-GB" w:eastAsia="en-GB"/>
              </w:rPr>
              <w:t xml:space="preserve">discardTimer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0 ms,</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0 ms and so on.</w:t>
            </w:r>
          </w:p>
        </w:tc>
      </w:tr>
      <w:tr w:rsidR="00510627" w:rsidRPr="00325D1F" w14:paraId="2BF0A9FB" w14:textId="77777777" w:rsidTr="006D357F">
        <w:trPr>
          <w:cantSplit/>
          <w:trHeight w:val="52"/>
          <w:ins w:id="584" w:author="Ericsson" w:date="2020-01-23T13:51:00Z"/>
        </w:trPr>
        <w:tc>
          <w:tcPr>
            <w:tcW w:w="14062" w:type="dxa"/>
            <w:shd w:val="clear" w:color="auto" w:fill="auto"/>
          </w:tcPr>
          <w:p w14:paraId="059E5245" w14:textId="77777777" w:rsidR="00510627" w:rsidRDefault="00510627" w:rsidP="00F43D0B">
            <w:pPr>
              <w:pStyle w:val="TAL"/>
              <w:rPr>
                <w:ins w:id="585" w:author="Ericsson" w:date="2020-01-23T13:52:00Z"/>
                <w:b/>
                <w:i/>
                <w:lang w:val="en-GB" w:eastAsia="en-GB"/>
              </w:rPr>
            </w:pPr>
            <w:ins w:id="586" w:author="Ericsson" w:date="2020-01-23T13:51:00Z">
              <w:r>
                <w:rPr>
                  <w:b/>
                  <w:i/>
                  <w:lang w:val="en-GB" w:eastAsia="en-GB"/>
                </w:rPr>
                <w:t>duplicationState</w:t>
              </w:r>
            </w:ins>
          </w:p>
          <w:p w14:paraId="0DD35B4D" w14:textId="76083697" w:rsidR="00510627" w:rsidDel="003B4942" w:rsidRDefault="00510627" w:rsidP="00510627">
            <w:pPr>
              <w:pStyle w:val="TAL"/>
              <w:rPr>
                <w:ins w:id="587" w:author="Ericsson" w:date="2020-01-23T13:52:00Z"/>
                <w:del w:id="588" w:author="RAN2#109e" w:date="2020-03-04T11:19:00Z"/>
                <w:lang w:val="en-GB" w:eastAsia="en-GB"/>
              </w:rPr>
            </w:pPr>
            <w:ins w:id="589"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r>
                <w:rPr>
                  <w:i/>
                  <w:lang w:val="en-GB" w:eastAsia="en-GB"/>
                </w:rPr>
                <w:t xml:space="preserve">primaryPath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as in clause 6.1.3.Y of TS 38.321 [3]. If the number of associated RLC entities other than the primary RCL entity is two, UE ignores the value in the largest index of this field.</w:t>
              </w:r>
            </w:ins>
            <w:ins w:id="590" w:author="RAN2#109e" w:date="2020-03-04T10:45:00Z">
              <w:r w:rsidR="00BE3A8E">
                <w:rPr>
                  <w:lang w:val="en-GB" w:eastAsia="en-GB"/>
                </w:rPr>
                <w:t xml:space="preserve"> The initial PDCP duplication state of the associated RLC entity is always activated for SRB.</w:t>
              </w:r>
            </w:ins>
            <w:commentRangeStart w:id="591"/>
            <w:ins w:id="592" w:author="RAN2#109e" w:date="2020-03-04T11:19:00Z">
              <w:r w:rsidR="003B4942">
                <w:rPr>
                  <w:lang w:val="en-GB" w:eastAsia="en-GB"/>
                </w:rPr>
                <w:t xml:space="preserve"> </w:t>
              </w:r>
              <w:commentRangeEnd w:id="591"/>
              <w:r w:rsidR="00037FE6">
                <w:rPr>
                  <w:rStyle w:val="af1"/>
                  <w:rFonts w:ascii="Times New Roman" w:eastAsiaTheme="minorEastAsia" w:hAnsi="Times New Roman"/>
                  <w:lang w:val="en-GB" w:eastAsia="en-US"/>
                </w:rPr>
                <w:commentReference w:id="591"/>
              </w:r>
            </w:ins>
          </w:p>
          <w:p w14:paraId="006241AA" w14:textId="64E0BA68" w:rsidR="00510627" w:rsidDel="00BE3A8E" w:rsidRDefault="00510627" w:rsidP="003B4942">
            <w:pPr>
              <w:pStyle w:val="TAL"/>
              <w:rPr>
                <w:ins w:id="593" w:author="Ericsson" w:date="2020-01-23T13:52:00Z"/>
                <w:del w:id="594" w:author="RAN2#109e" w:date="2020-03-04T10:47:00Z"/>
                <w:lang w:val="en-GB" w:eastAsia="en-GB"/>
              </w:rPr>
            </w:pPr>
            <w:ins w:id="595" w:author="Ericsson" w:date="2020-01-23T13:52:00Z">
              <w:del w:id="596" w:author="RAN2#109e" w:date="2020-03-04T10:45:00Z">
                <w:r w:rsidDel="00BE3A8E">
                  <w:rPr>
                    <w:lang w:val="en-GB" w:eastAsia="en-GB"/>
                  </w:rPr>
                  <w:delText>Editor’s note: FFS: Whether the initial PDCP duplication state of the associated RLC entity is always activated for SRB, as in legacy Rel-15.</w:delText>
                </w:r>
              </w:del>
            </w:ins>
          </w:p>
          <w:p w14:paraId="6C5FA2AD" w14:textId="575F2165" w:rsidR="00510627" w:rsidRPr="00325D1F" w:rsidRDefault="00510627" w:rsidP="003B4942">
            <w:pPr>
              <w:pStyle w:val="TAL"/>
              <w:rPr>
                <w:ins w:id="597" w:author="Ericsson" w:date="2020-01-23T13:51:00Z"/>
                <w:b/>
                <w:bCs/>
                <w:i/>
                <w:lang w:val="en-GB" w:eastAsia="en-GB"/>
              </w:rPr>
            </w:pPr>
            <w:bookmarkStart w:id="598" w:name="_Hlk30669389"/>
            <w:bookmarkStart w:id="599" w:name="_Hlk30669188"/>
            <w:ins w:id="600" w:author="Ericsson" w:date="2020-01-23T13:52:00Z">
              <w:del w:id="601" w:author="RAN2#109e" w:date="2020-03-04T11:19:00Z">
                <w:r w:rsidRPr="00F239AE" w:rsidDel="003B4942">
                  <w:delText xml:space="preserve">Editor’s note: </w:delText>
                </w:r>
                <w:r w:rsidDel="003B4942">
                  <w:delText xml:space="preserve">Further updates may be needed, after the </w:delText>
                </w:r>
                <w:r w:rsidRPr="00F239AE" w:rsidDel="003B4942">
                  <w:delText>clarification o</w:delText>
                </w:r>
                <w:r w:rsidDel="003B4942">
                  <w:delText>f</w:delText>
                </w:r>
                <w:r w:rsidRPr="00F239AE" w:rsidDel="003B4942">
                  <w:delText xml:space="preserve"> the </w:delText>
                </w:r>
                <w:r w:rsidRPr="006209AC" w:rsidDel="003B4942">
                  <w:rPr>
                    <w:i/>
                    <w:iCs/>
                  </w:rPr>
                  <w:delText>pdcp-Duplicat</w:delText>
                </w:r>
                <w:r w:rsidDel="003B4942">
                  <w:rPr>
                    <w:i/>
                    <w:iCs/>
                  </w:rPr>
                  <w:delText>i</w:delText>
                </w:r>
                <w:r w:rsidRPr="006209AC" w:rsidDel="003B4942">
                  <w:rPr>
                    <w:i/>
                    <w:iCs/>
                  </w:rPr>
                  <w:delText>on</w:delText>
                </w:r>
                <w:r w:rsidRPr="00F239AE" w:rsidDel="003B4942">
                  <w:delText xml:space="preserve"> field</w:delText>
                </w:r>
                <w:r w:rsidDel="003B4942">
                  <w:delText xml:space="preserve"> that will be discussed in RAN2#109</w:delText>
                </w:r>
                <w:bookmarkEnd w:id="598"/>
                <w:r w:rsidDel="003B4942">
                  <w:delText>.</w:delText>
                </w:r>
              </w:del>
            </w:ins>
            <w:bookmarkEnd w:id="599"/>
          </w:p>
        </w:tc>
      </w:tr>
      <w:tr w:rsidR="00C77239" w:rsidRPr="00325D1F" w14:paraId="25E0A984" w14:textId="77777777" w:rsidTr="006D357F">
        <w:trPr>
          <w:cantSplit/>
          <w:trHeight w:val="52"/>
          <w:ins w:id="602" w:author="RAN2#109e" w:date="2020-03-04T10:19:00Z"/>
        </w:trPr>
        <w:tc>
          <w:tcPr>
            <w:tcW w:w="14062" w:type="dxa"/>
            <w:shd w:val="clear" w:color="auto" w:fill="auto"/>
          </w:tcPr>
          <w:p w14:paraId="0D132647" w14:textId="0F48AAEF" w:rsidR="00C77239" w:rsidRDefault="00AC6D87" w:rsidP="00F43D0B">
            <w:pPr>
              <w:pStyle w:val="TAL"/>
              <w:rPr>
                <w:ins w:id="603" w:author="RAN2#109e" w:date="2020-03-04T10:21:00Z"/>
                <w:b/>
                <w:i/>
                <w:lang w:val="en-GB" w:eastAsia="en-GB"/>
              </w:rPr>
            </w:pPr>
            <w:bookmarkStart w:id="604" w:name="_Hlk34209802"/>
            <w:commentRangeStart w:id="605"/>
            <w:ins w:id="606" w:author="RAN2#109e" w:date="2020-03-04T10:19:00Z">
              <w:r>
                <w:rPr>
                  <w:b/>
                  <w:i/>
                  <w:lang w:val="en-GB" w:eastAsia="en-GB"/>
                </w:rPr>
                <w:t>D</w:t>
              </w:r>
            </w:ins>
            <w:commentRangeEnd w:id="605"/>
            <w:r w:rsidR="007B1767">
              <w:rPr>
                <w:rStyle w:val="af1"/>
                <w:rFonts w:ascii="Times New Roman" w:eastAsiaTheme="minorEastAsia" w:hAnsi="Times New Roman"/>
                <w:lang w:val="en-GB" w:eastAsia="en-US"/>
              </w:rPr>
              <w:commentReference w:id="605"/>
            </w:r>
            <w:ins w:id="608" w:author="RAN2#109e" w:date="2020-03-04T10:19:00Z">
              <w:r w:rsidR="00C77239">
                <w:rPr>
                  <w:b/>
                  <w:i/>
                  <w:lang w:val="en-GB" w:eastAsia="en-GB"/>
                </w:rPr>
                <w:t>rb-ContinueEHC-DL, drb-ContinueEHC-UL</w:t>
              </w:r>
            </w:ins>
          </w:p>
          <w:bookmarkEnd w:id="604"/>
          <w:p w14:paraId="6BD357EA" w14:textId="395E429B" w:rsidR="00E1594E" w:rsidRPr="00AC41C5" w:rsidRDefault="00E1594E" w:rsidP="0000021C">
            <w:pPr>
              <w:pStyle w:val="TAL"/>
              <w:rPr>
                <w:ins w:id="609" w:author="RAN2#109e" w:date="2020-03-04T10:19:00Z"/>
                <w:b/>
                <w:lang w:val="en-GB" w:eastAsia="en-GB"/>
              </w:rPr>
            </w:pPr>
            <w:ins w:id="610" w:author="RAN2#109e" w:date="2020-03-04T10:21:00Z">
              <w:r w:rsidRPr="00325D1F">
                <w:rPr>
                  <w:rFonts w:cs="Arial"/>
                  <w:lang w:val="en-GB" w:eastAsia="ja-JP"/>
                </w:rPr>
                <w:t xml:space="preserve">Indicates whether the PDCP entity continues or resets the </w:t>
              </w:r>
            </w:ins>
            <w:ins w:id="611" w:author="RAN2#109e" w:date="2020-03-04T10:22:00Z">
              <w:r w:rsidR="0000021C">
                <w:rPr>
                  <w:rFonts w:cs="Arial"/>
                  <w:lang w:val="en-GB" w:eastAsia="ja-JP"/>
                </w:rPr>
                <w:t>EHC</w:t>
              </w:r>
            </w:ins>
            <w:ins w:id="612" w:author="RAN2#109e" w:date="2020-03-04T10:21:00Z">
              <w:r w:rsidRPr="00325D1F">
                <w:rPr>
                  <w:rFonts w:cs="Arial"/>
                  <w:lang w:val="en-GB" w:eastAsia="ja-JP"/>
                </w:rPr>
                <w:t xml:space="preserve"> header compression protocol during PDCP re-establishment, as specified in TS 38.323 [5]. Th</w:t>
              </w:r>
            </w:ins>
            <w:ins w:id="613" w:author="RAN2#109e" w:date="2020-03-04T10:23:00Z">
              <w:r w:rsidR="00AC41C5">
                <w:rPr>
                  <w:rFonts w:cs="Arial"/>
                  <w:lang w:val="en-GB" w:eastAsia="ja-JP"/>
                </w:rPr>
                <w:t>ese</w:t>
              </w:r>
            </w:ins>
            <w:ins w:id="614" w:author="RAN2#109e" w:date="2020-03-04T10:21:00Z">
              <w:r w:rsidRPr="00325D1F">
                <w:rPr>
                  <w:rFonts w:cs="Arial"/>
                  <w:lang w:val="en-GB" w:eastAsia="ja-JP"/>
                </w:rPr>
                <w:t xml:space="preserve"> field</w:t>
              </w:r>
            </w:ins>
            <w:ins w:id="615" w:author="RAN2#109e" w:date="2020-03-04T10:24:00Z">
              <w:r w:rsidR="00AC41C5">
                <w:rPr>
                  <w:rFonts w:cs="Arial"/>
                  <w:lang w:val="en-GB" w:eastAsia="ja-JP"/>
                </w:rPr>
                <w:t>s</w:t>
              </w:r>
            </w:ins>
            <w:ins w:id="616" w:author="RAN2#109e" w:date="2020-03-04T10:21:00Z">
              <w:r w:rsidRPr="00325D1F">
                <w:rPr>
                  <w:rFonts w:cs="Arial"/>
                  <w:lang w:val="en-GB" w:eastAsia="ja-JP"/>
                </w:rPr>
                <w:t xml:space="preserve"> </w:t>
              </w:r>
            </w:ins>
            <w:ins w:id="617" w:author="RAN2#109e" w:date="2020-03-04T10:24:00Z">
              <w:r w:rsidR="00AC41C5">
                <w:rPr>
                  <w:rFonts w:cs="Arial"/>
                  <w:lang w:val="en-GB" w:eastAsia="ja-JP"/>
                </w:rPr>
                <w:t>are</w:t>
              </w:r>
            </w:ins>
            <w:ins w:id="618" w:author="RAN2#109e" w:date="2020-03-04T10:21:00Z">
              <w:r w:rsidRPr="00325D1F">
                <w:rPr>
                  <w:rFonts w:eastAsia="游明朝" w:cs="Arial"/>
                  <w:lang w:val="en-GB" w:eastAsia="ja-JP"/>
                </w:rPr>
                <w:t xml:space="preserve"> </w:t>
              </w:r>
              <w:r w:rsidRPr="00325D1F">
                <w:rPr>
                  <w:rFonts w:cs="Arial"/>
                  <w:lang w:val="en-GB" w:eastAsia="ja-JP"/>
                </w:rPr>
                <w:t xml:space="preserve">configured only in case of resuming an RRC connection or reconfiguration with sync, where the PDCP termination point is not changed and the </w:t>
              </w:r>
              <w:r w:rsidRPr="00325D1F">
                <w:rPr>
                  <w:rFonts w:cs="Arial"/>
                  <w:i/>
                  <w:lang w:val="en-GB" w:eastAsia="ja-JP"/>
                </w:rPr>
                <w:t>fullConfig</w:t>
              </w:r>
              <w:r w:rsidRPr="00325D1F">
                <w:rPr>
                  <w:rFonts w:cs="Arial"/>
                  <w:lang w:val="en-GB" w:eastAsia="ja-JP"/>
                </w:rPr>
                <w:t xml:space="preserve"> is not indicated.</w:t>
              </w:r>
            </w:ins>
            <w:ins w:id="619" w:author="RAN2#109e" w:date="2020-03-04T10:23:00Z">
              <w:r w:rsidR="00AC41C5">
                <w:rPr>
                  <w:rFonts w:cs="Arial"/>
                  <w:lang w:val="en-GB" w:eastAsia="ja-JP"/>
                </w:rPr>
                <w:t xml:space="preserve"> The field </w:t>
              </w:r>
            </w:ins>
            <w:ins w:id="620" w:author="RAN2#109e" w:date="2020-03-04T10:24:00Z">
              <w:r w:rsidR="00AC41C5" w:rsidRPr="00AC41C5">
                <w:rPr>
                  <w:rFonts w:cs="Arial"/>
                  <w:i/>
                  <w:iCs/>
                  <w:lang w:val="en-GB" w:eastAsia="ja-JP"/>
                </w:rPr>
                <w:t>drb-ContinueEHC-DL</w:t>
              </w:r>
              <w:r w:rsidR="00AC41C5">
                <w:rPr>
                  <w:rFonts w:cs="Arial"/>
                  <w:i/>
                  <w:iCs/>
                  <w:lang w:val="en-GB" w:eastAsia="ja-JP"/>
                </w:rPr>
                <w:t xml:space="preserve"> </w:t>
              </w:r>
              <w:r w:rsidR="00AC41C5">
                <w:rPr>
                  <w:rFonts w:cs="Arial"/>
                  <w:lang w:val="en-GB" w:eastAsia="ja-JP"/>
                </w:rPr>
                <w:t xml:space="preserve">indicates for DL and the field </w:t>
              </w:r>
              <w:r w:rsidR="00AC41C5" w:rsidRPr="00AC41C5">
                <w:rPr>
                  <w:rFonts w:cs="Arial"/>
                  <w:i/>
                  <w:iCs/>
                  <w:lang w:val="en-GB" w:eastAsia="ja-JP"/>
                </w:rPr>
                <w:t>drb-ContinueEHC-UL</w:t>
              </w:r>
              <w:r w:rsidR="00AC41C5">
                <w:rPr>
                  <w:rFonts w:cs="Arial"/>
                  <w:i/>
                  <w:iCs/>
                  <w:lang w:val="en-GB" w:eastAsia="ja-JP"/>
                </w:rPr>
                <w:t xml:space="preserve"> </w:t>
              </w:r>
            </w:ins>
            <w:ins w:id="621" w:author="RAN2#109e" w:date="2020-03-04T10:25:00Z">
              <w:r w:rsidR="004B1ACD">
                <w:rPr>
                  <w:rFonts w:cs="Arial"/>
                  <w:lang w:val="en-GB" w:eastAsia="ja-JP"/>
                </w:rPr>
                <w:t xml:space="preserve">indicates </w:t>
              </w:r>
            </w:ins>
            <w:ins w:id="622" w:author="RAN2#109e" w:date="2020-03-04T10:24:00Z">
              <w:r w:rsidR="00AC41C5">
                <w:rPr>
                  <w:rFonts w:cs="Arial"/>
                  <w:lang w:val="en-GB" w:eastAsia="ja-JP"/>
                </w:rPr>
                <w:t>for UL.</w:t>
              </w:r>
            </w:ins>
          </w:p>
        </w:tc>
      </w:tr>
      <w:tr w:rsidR="00A5344D" w:rsidRPr="00325D1F" w:rsidDel="00C77239" w14:paraId="35C5B3D2" w14:textId="05B57F28" w:rsidTr="006D357F">
        <w:trPr>
          <w:cantSplit/>
          <w:trHeight w:val="52"/>
          <w:ins w:id="623" w:author="Ericsson" w:date="2020-01-23T13:50:00Z"/>
          <w:del w:id="624" w:author="RAN2#109e" w:date="2020-03-04T10:19:00Z"/>
        </w:trPr>
        <w:tc>
          <w:tcPr>
            <w:tcW w:w="14062" w:type="dxa"/>
            <w:shd w:val="clear" w:color="auto" w:fill="auto"/>
          </w:tcPr>
          <w:p w14:paraId="22A25B80" w14:textId="278CEB39" w:rsidR="00A5344D" w:rsidDel="00C77239" w:rsidRDefault="00A5344D" w:rsidP="00A5344D">
            <w:pPr>
              <w:pStyle w:val="TAL"/>
              <w:rPr>
                <w:ins w:id="625" w:author="Ericsson" w:date="2020-01-23T13:51:00Z"/>
                <w:del w:id="626" w:author="RAN2#109e" w:date="2020-03-04T10:19:00Z"/>
                <w:b/>
                <w:bCs/>
                <w:i/>
                <w:lang w:val="en-GB" w:eastAsia="en-GB"/>
              </w:rPr>
            </w:pPr>
            <w:ins w:id="627" w:author="Ericsson" w:date="2020-01-23T13:51:00Z">
              <w:del w:id="628" w:author="RAN2#109e" w:date="2020-03-04T10:19:00Z">
                <w:r w:rsidDel="00C77239">
                  <w:rPr>
                    <w:b/>
                    <w:bCs/>
                    <w:i/>
                    <w:lang w:val="en-GB" w:eastAsia="en-GB"/>
                  </w:rPr>
                  <w:delText>ehc-Uplink</w:delText>
                </w:r>
              </w:del>
            </w:ins>
          </w:p>
          <w:p w14:paraId="7D54B58C" w14:textId="6428A101" w:rsidR="00A5344D" w:rsidRPr="00325D1F" w:rsidDel="00C77239" w:rsidRDefault="00A5344D" w:rsidP="00A5344D">
            <w:pPr>
              <w:pStyle w:val="TAL"/>
              <w:rPr>
                <w:ins w:id="629" w:author="Ericsson" w:date="2020-01-23T13:50:00Z"/>
                <w:del w:id="630" w:author="RAN2#109e" w:date="2020-03-04T10:19:00Z"/>
                <w:b/>
                <w:bCs/>
                <w:i/>
                <w:lang w:val="en-GB" w:eastAsia="en-GB"/>
              </w:rPr>
            </w:pPr>
            <w:ins w:id="631" w:author="Ericsson" w:date="2020-01-23T13:51:00Z">
              <w:del w:id="632" w:author="RAN2#109e" w:date="2020-03-04T10:18:00Z">
                <w:r w:rsidDel="00C77239">
                  <w:rPr>
                    <w:lang w:val="sv-SE"/>
                  </w:rPr>
                  <w:delText>FFS, ,to include configurable parameters discussed in email discussion RAN2#108#53, e.g., drb-ContinueEHC, maxCID_EHC</w:delText>
                </w:r>
              </w:del>
            </w:ins>
          </w:p>
        </w:tc>
      </w:tr>
      <w:tr w:rsidR="00A5344D" w:rsidRPr="00325D1F" w:rsidDel="00C77239" w14:paraId="37F291DD" w14:textId="1BB551E6" w:rsidTr="006D357F">
        <w:trPr>
          <w:cantSplit/>
          <w:trHeight w:val="52"/>
          <w:ins w:id="633" w:author="Ericsson" w:date="2020-01-23T13:51:00Z"/>
          <w:del w:id="634" w:author="RAN2#109e" w:date="2020-03-04T10:19:00Z"/>
        </w:trPr>
        <w:tc>
          <w:tcPr>
            <w:tcW w:w="14062" w:type="dxa"/>
            <w:shd w:val="clear" w:color="auto" w:fill="auto"/>
          </w:tcPr>
          <w:p w14:paraId="6DE069E8" w14:textId="6FB5FFDB" w:rsidR="00A5344D" w:rsidDel="00C77239" w:rsidRDefault="00A5344D" w:rsidP="00A5344D">
            <w:pPr>
              <w:pStyle w:val="TAL"/>
              <w:rPr>
                <w:ins w:id="635" w:author="Ericsson" w:date="2020-01-23T13:51:00Z"/>
                <w:del w:id="636" w:author="RAN2#109e" w:date="2020-03-04T10:19:00Z"/>
                <w:b/>
                <w:bCs/>
                <w:i/>
                <w:lang w:val="en-GB" w:eastAsia="en-GB"/>
              </w:rPr>
            </w:pPr>
            <w:ins w:id="637" w:author="Ericsson" w:date="2020-01-23T13:51:00Z">
              <w:del w:id="638" w:author="RAN2#109e" w:date="2020-03-04T10:19:00Z">
                <w:r w:rsidDel="00C77239">
                  <w:rPr>
                    <w:b/>
                    <w:bCs/>
                    <w:i/>
                    <w:lang w:val="en-GB" w:eastAsia="en-GB"/>
                  </w:rPr>
                  <w:delText>ehc-Downlink</w:delText>
                </w:r>
              </w:del>
            </w:ins>
          </w:p>
          <w:p w14:paraId="3AC879B9" w14:textId="342572E4" w:rsidR="00A5344D" w:rsidDel="00C77239" w:rsidRDefault="00A5344D" w:rsidP="00A5344D">
            <w:pPr>
              <w:pStyle w:val="TAL"/>
              <w:rPr>
                <w:ins w:id="639" w:author="Ericsson" w:date="2020-01-23T13:51:00Z"/>
                <w:del w:id="640" w:author="RAN2#109e" w:date="2020-03-04T10:19:00Z"/>
                <w:b/>
                <w:bCs/>
                <w:i/>
                <w:lang w:val="en-GB" w:eastAsia="en-GB"/>
              </w:rPr>
            </w:pPr>
            <w:ins w:id="641" w:author="Ericsson" w:date="2020-01-23T13:51:00Z">
              <w:del w:id="642" w:author="RAN2#109e" w:date="2020-03-04T10:18:00Z">
                <w:r w:rsidDel="00C77239">
                  <w:rPr>
                    <w:lang w:val="sv-SE"/>
                  </w:rPr>
                  <w:delText>FFS, to include configurable parameters discussed in email discussion RAN2#108#53, e.g., drb-ContinueEHC, maxCID_EHC</w:delText>
                </w:r>
              </w:del>
            </w:ins>
          </w:p>
        </w:tc>
      </w:tr>
      <w:tr w:rsidR="00A047D1" w:rsidRPr="00325D1F" w14:paraId="202B17A7" w14:textId="77777777" w:rsidTr="006D357F">
        <w:trPr>
          <w:cantSplit/>
          <w:trHeight w:val="52"/>
        </w:trPr>
        <w:tc>
          <w:tcPr>
            <w:tcW w:w="14062" w:type="dxa"/>
            <w:shd w:val="clear" w:color="auto" w:fill="auto"/>
          </w:tcPr>
          <w:p w14:paraId="3238665E" w14:textId="3BAA1D79" w:rsidR="002C5D28" w:rsidRPr="00325D1F" w:rsidRDefault="00AC6D87" w:rsidP="00F43D0B">
            <w:pPr>
              <w:pStyle w:val="TAL"/>
              <w:rPr>
                <w:b/>
                <w:i/>
                <w:lang w:val="en-GB" w:eastAsia="en-GB"/>
              </w:rPr>
            </w:pPr>
            <w:r w:rsidRPr="00325D1F">
              <w:rPr>
                <w:b/>
                <w:i/>
                <w:lang w:val="en-GB" w:eastAsia="en-GB"/>
              </w:rPr>
              <w:t>D</w:t>
            </w:r>
            <w:r w:rsidR="002C5D28" w:rsidRPr="00325D1F">
              <w:rPr>
                <w:b/>
                <w:i/>
                <w:lang w:val="en-GB" w:eastAsia="en-GB"/>
              </w:rPr>
              <w:t>rb-ContinueROHC</w:t>
            </w:r>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游明朝"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r w:rsidRPr="00325D1F">
              <w:rPr>
                <w:rFonts w:cs="Arial"/>
                <w:i/>
                <w:lang w:val="en-GB" w:eastAsia="ja-JP"/>
              </w:rPr>
              <w:t>fullConfig</w:t>
            </w:r>
            <w:r w:rsidRPr="00325D1F">
              <w:rPr>
                <w:rFonts w:cs="Arial"/>
                <w:lang w:val="en-GB" w:eastAsia="ja-JP"/>
              </w:rPr>
              <w:t xml:space="preserve"> is not indicated.</w:t>
            </w:r>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r w:rsidRPr="00325D1F">
              <w:rPr>
                <w:b/>
                <w:i/>
                <w:lang w:val="en-GB" w:eastAsia="en-GB"/>
              </w:rPr>
              <w:t>headerCompression</w:t>
            </w:r>
          </w:p>
          <w:p w14:paraId="4D9D2DD1" w14:textId="0985AF00" w:rsidR="002C5D28" w:rsidRPr="00325D1F" w:rsidRDefault="002C5D28" w:rsidP="00F43D0B">
            <w:pPr>
              <w:pStyle w:val="TAL"/>
              <w:rPr>
                <w:lang w:val="en-GB" w:eastAsia="zh-CN"/>
              </w:rPr>
            </w:pPr>
            <w:r w:rsidRPr="00325D1F">
              <w:rPr>
                <w:lang w:val="en-GB" w:eastAsia="zh-CN"/>
              </w:rPr>
              <w:t xml:space="preserve">If rohc is configured, the UE shall apply the configured ROHC profile(s) in both uplink and downlink. If </w:t>
            </w:r>
            <w:r w:rsidRPr="00325D1F">
              <w:rPr>
                <w:i/>
                <w:lang w:val="en-GB" w:eastAsia="zh-CN"/>
              </w:rPr>
              <w:t>uplinkOnlyROHC</w:t>
            </w:r>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643"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r w:rsidRPr="00325D1F">
              <w:rPr>
                <w:i/>
                <w:lang w:val="en-GB" w:eastAsia="ja-JP"/>
              </w:rPr>
              <w:t>headerCompression</w:t>
            </w:r>
            <w:r w:rsidRPr="00325D1F">
              <w:rPr>
                <w:lang w:val="en-GB" w:eastAsia="ja-JP"/>
              </w:rPr>
              <w:t xml:space="preserve"> only upon reconfiguration involving PDCP re-establishment. Network configures </w:t>
            </w:r>
            <w:r w:rsidRPr="00325D1F">
              <w:rPr>
                <w:i/>
                <w:lang w:val="en-GB" w:eastAsia="ja-JP"/>
              </w:rPr>
              <w:t>headerCompression</w:t>
            </w:r>
            <w:r w:rsidRPr="00325D1F">
              <w:rPr>
                <w:lang w:val="en-GB" w:eastAsia="ja-JP"/>
              </w:rPr>
              <w:t xml:space="preserve"> to </w:t>
            </w:r>
            <w:r w:rsidRPr="00325D1F">
              <w:rPr>
                <w:i/>
                <w:lang w:val="en-GB" w:eastAsia="ja-JP"/>
              </w:rPr>
              <w:t>notUsed</w:t>
            </w:r>
            <w:r w:rsidRPr="00325D1F">
              <w:rPr>
                <w:lang w:val="en-GB" w:eastAsia="ja-JP"/>
              </w:rPr>
              <w:t xml:space="preserve"> when </w:t>
            </w:r>
            <w:r w:rsidRPr="00325D1F">
              <w:rPr>
                <w:i/>
                <w:lang w:val="en-GB" w:eastAsia="ja-JP"/>
              </w:rPr>
              <w:t>outOfOrderDelivery</w:t>
            </w:r>
            <w:r w:rsidRPr="00325D1F">
              <w:rPr>
                <w:lang w:val="en-GB" w:eastAsia="ja-JP"/>
              </w:rPr>
              <w:t xml:space="preserve"> is configured.</w:t>
            </w:r>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r w:rsidRPr="00325D1F">
              <w:rPr>
                <w:b/>
                <w:bCs/>
                <w:i/>
                <w:lang w:val="en-GB" w:eastAsia="en-GB"/>
              </w:rPr>
              <w:t>integrityProtection</w:t>
            </w:r>
          </w:p>
          <w:p w14:paraId="19187567" w14:textId="27117220" w:rsidR="002C5D28" w:rsidRPr="00325D1F" w:rsidRDefault="002C5D28" w:rsidP="00717A7B">
            <w:pPr>
              <w:pStyle w:val="TAL"/>
              <w:rPr>
                <w:bCs/>
                <w:lang w:val="en-GB" w:eastAsia="en-GB"/>
              </w:rPr>
            </w:pPr>
            <w:r w:rsidRPr="00325D1F">
              <w:rPr>
                <w:bCs/>
                <w:lang w:val="en-GB" w:eastAsia="en-GB"/>
              </w:rPr>
              <w:t>Indicates whether or not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r w:rsidRPr="00325D1F">
              <w:rPr>
                <w:b/>
                <w:bCs/>
                <w:i/>
                <w:lang w:val="en-GB" w:eastAsia="en-GB"/>
              </w:rPr>
              <w:t>maxCID</w:t>
            </w:r>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r w:rsidRPr="00325D1F">
              <w:rPr>
                <w:i/>
                <w:lang w:val="en-GB" w:eastAsia="en-GB"/>
              </w:rPr>
              <w:t>maxNumberROHC-ContextSessions</w:t>
            </w:r>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r w:rsidRPr="00325D1F">
              <w:rPr>
                <w:b/>
                <w:bCs/>
                <w:i/>
                <w:lang w:val="en-GB" w:eastAsia="en-GB"/>
              </w:rPr>
              <w:t>moreThanOneRLC</w:t>
            </w:r>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644" w:author="Ericsson" w:date="2020-01-23T13:53:00Z"/>
        </w:trPr>
        <w:tc>
          <w:tcPr>
            <w:tcW w:w="14062" w:type="dxa"/>
            <w:shd w:val="clear" w:color="auto" w:fill="auto"/>
          </w:tcPr>
          <w:p w14:paraId="65DC1338" w14:textId="77777777" w:rsidR="00465C5B" w:rsidRDefault="00465C5B" w:rsidP="00465C5B">
            <w:pPr>
              <w:pStyle w:val="TAL"/>
              <w:rPr>
                <w:ins w:id="645" w:author="Ericsson" w:date="2020-01-23T13:53:00Z"/>
                <w:b/>
                <w:bCs/>
                <w:i/>
                <w:lang w:val="en-GB" w:eastAsia="en-GB"/>
              </w:rPr>
            </w:pPr>
            <w:ins w:id="646" w:author="Ericsson" w:date="2020-01-23T13:53:00Z">
              <w:r>
                <w:rPr>
                  <w:b/>
                  <w:bCs/>
                  <w:i/>
                  <w:lang w:val="en-GB" w:eastAsia="en-GB"/>
                </w:rPr>
                <w:t>moreThanTwoRLC</w:t>
              </w:r>
            </w:ins>
          </w:p>
          <w:p w14:paraId="392B5C9D" w14:textId="46DA41CE" w:rsidR="00465C5B" w:rsidRPr="00325D1F" w:rsidRDefault="00465C5B" w:rsidP="00465C5B">
            <w:pPr>
              <w:pStyle w:val="TAL"/>
              <w:rPr>
                <w:ins w:id="647" w:author="Ericsson" w:date="2020-01-23T13:53:00Z"/>
                <w:b/>
                <w:bCs/>
                <w:i/>
                <w:lang w:val="en-GB" w:eastAsia="en-GB"/>
              </w:rPr>
            </w:pPr>
            <w:ins w:id="648"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r w:rsidRPr="00325D1F">
              <w:rPr>
                <w:b/>
                <w:bCs/>
                <w:i/>
                <w:lang w:val="en-GB" w:eastAsia="en-GB"/>
              </w:rPr>
              <w:t>outOfOrderDelivery</w:t>
            </w:r>
          </w:p>
          <w:p w14:paraId="18F12676" w14:textId="1EA90A76" w:rsidR="002C5D28" w:rsidRPr="00325D1F" w:rsidRDefault="002C5D28" w:rsidP="00F43D0B">
            <w:pPr>
              <w:pStyle w:val="TAL"/>
              <w:rPr>
                <w:bCs/>
                <w:lang w:val="en-GB" w:eastAsia="ja-JP"/>
              </w:rPr>
            </w:pPr>
            <w:r w:rsidRPr="00325D1F">
              <w:rPr>
                <w:bCs/>
                <w:lang w:val="en-GB" w:eastAsia="en-GB"/>
              </w:rPr>
              <w:t xml:space="preserve">Indicates whether or not </w:t>
            </w:r>
            <w:r w:rsidRPr="00325D1F">
              <w:rPr>
                <w:i/>
                <w:lang w:val="en-GB" w:eastAsia="ko-KR"/>
              </w:rPr>
              <w:t>outOfOrderDelivery</w:t>
            </w:r>
            <w:r w:rsidRPr="00325D1F">
              <w:rPr>
                <w:lang w:val="en-GB" w:eastAsia="ko-KR"/>
              </w:rPr>
              <w:t xml:space="preserve"> specified in TS 38.323 [5] is configured.</w:t>
            </w:r>
            <w:r w:rsidRPr="00325D1F">
              <w:rPr>
                <w:lang w:val="en-GB" w:eastAsia="ja-JP"/>
              </w:rPr>
              <w:t xml:space="preserve"> </w:t>
            </w:r>
            <w:r w:rsidR="00825EA8" w:rsidRPr="00325D1F">
              <w:rPr>
                <w:rFonts w:eastAsia="Malgun Gothic"/>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23492508" w:rsidR="002C5D28" w:rsidRPr="00325D1F" w:rsidRDefault="00AC6D87" w:rsidP="00F43D0B">
            <w:pPr>
              <w:pStyle w:val="TAL"/>
              <w:rPr>
                <w:b/>
                <w:bCs/>
                <w:i/>
                <w:lang w:val="en-GB" w:eastAsia="en-GB"/>
              </w:rPr>
            </w:pPr>
            <w:bookmarkStart w:id="649" w:name="_Hlk515270963"/>
            <w:r w:rsidRPr="00325D1F">
              <w:rPr>
                <w:b/>
                <w:bCs/>
                <w:i/>
                <w:lang w:val="en-GB" w:eastAsia="en-GB"/>
              </w:rPr>
              <w:t>P</w:t>
            </w:r>
            <w:r w:rsidR="002C5D28" w:rsidRPr="00325D1F">
              <w:rPr>
                <w:b/>
                <w:bCs/>
                <w:i/>
                <w:lang w:val="en-GB" w:eastAsia="en-GB"/>
              </w:rPr>
              <w:t>dcp-</w:t>
            </w:r>
            <w:r w:rsidR="002C5D28" w:rsidRPr="00325D1F">
              <w:rPr>
                <w:rFonts w:eastAsia="游明朝"/>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Malgun Gothic"/>
                <w:lang w:val="en-GB" w:eastAsia="ko-KR"/>
              </w:rPr>
              <w:t>Indicates whether or not uplink duplication status at the time of receiving this IE is configured and activated</w:t>
            </w:r>
            <w:r w:rsidRPr="00325D1F">
              <w:rPr>
                <w:rFonts w:eastAsia="游明朝"/>
                <w:lang w:val="en-GB" w:eastAsia="ja-JP"/>
              </w:rPr>
              <w:t xml:space="preserve"> as specified in TS 38.323 [5]</w:t>
            </w:r>
            <w:r w:rsidRPr="00325D1F">
              <w:rPr>
                <w:rFonts w:eastAsia="Malgun Gothic"/>
                <w:lang w:val="en-GB" w:eastAsia="ko-KR"/>
              </w:rPr>
              <w:t xml:space="preserve">. The presence of this field indicates </w:t>
            </w:r>
            <w:r w:rsidR="00906476" w:rsidRPr="00325D1F">
              <w:rPr>
                <w:rFonts w:eastAsia="Malgun Gothic"/>
                <w:lang w:val="en-GB" w:eastAsia="ko-KR"/>
              </w:rPr>
              <w:t xml:space="preserve">that </w:t>
            </w:r>
            <w:r w:rsidRPr="00325D1F">
              <w:rPr>
                <w:rFonts w:eastAsia="Malgun Gothic"/>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Malgun Gothic"/>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Malgun Gothic"/>
                <w:lang w:val="en-GB" w:eastAsia="ko-KR"/>
              </w:rPr>
              <w:t xml:space="preserve">, duplication is activated. The value of this field is always </w:t>
            </w:r>
            <w:r w:rsidR="00413A89" w:rsidRPr="00325D1F">
              <w:rPr>
                <w:i/>
                <w:iCs/>
                <w:lang w:val="en-GB" w:eastAsia="en-GB"/>
              </w:rPr>
              <w:t>true</w:t>
            </w:r>
            <w:r w:rsidRPr="00325D1F">
              <w:rPr>
                <w:rFonts w:eastAsia="Malgun Gothic"/>
                <w:lang w:val="en-GB" w:eastAsia="ko-KR"/>
              </w:rPr>
              <w:t>, when configured for a SRB.</w:t>
            </w:r>
            <w:bookmarkEnd w:id="649"/>
            <w:ins w:id="650" w:author="Ericsson" w:date="2020-01-23T13:54:00Z">
              <w:r w:rsidR="00465C5B">
                <w:rPr>
                  <w:rFonts w:eastAsia="Malgun Gothic"/>
                  <w:lang w:val="en-GB" w:eastAsia="ko-KR"/>
                </w:rPr>
                <w:t xml:space="preserve"> This field is absent, if the field </w:t>
              </w:r>
              <w:r w:rsidR="00465C5B">
                <w:rPr>
                  <w:rFonts w:eastAsia="Malgun Gothic"/>
                  <w:i/>
                  <w:lang w:val="en-GB" w:eastAsia="ko-KR"/>
                </w:rPr>
                <w:t xml:space="preserve">moreThanTwoRLC </w:t>
              </w:r>
              <w:r w:rsidR="00465C5B">
                <w:rPr>
                  <w:rFonts w:eastAsia="Malgun Gothic"/>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7A13968F" w:rsidR="002C5D28" w:rsidRPr="00325D1F" w:rsidRDefault="00AC6D87" w:rsidP="00F43D0B">
            <w:pPr>
              <w:pStyle w:val="TAL"/>
              <w:rPr>
                <w:b/>
                <w:bCs/>
                <w:lang w:val="en-GB" w:eastAsia="en-GB"/>
              </w:rPr>
            </w:pPr>
            <w:r w:rsidRPr="00325D1F">
              <w:rPr>
                <w:b/>
                <w:bCs/>
                <w:i/>
                <w:lang w:val="en-GB" w:eastAsia="en-GB"/>
              </w:rPr>
              <w:lastRenderedPageBreak/>
              <w:t>P</w:t>
            </w:r>
            <w:r w:rsidR="002C5D28" w:rsidRPr="00325D1F">
              <w:rPr>
                <w:b/>
                <w:bCs/>
                <w:i/>
                <w:lang w:val="en-GB" w:eastAsia="en-GB"/>
              </w:rPr>
              <w:t>dcp-SN-SizeDL</w:t>
            </w:r>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4DCD917B" w:rsidR="002C5D28" w:rsidRPr="00325D1F" w:rsidRDefault="00AC6D87" w:rsidP="00F43D0B">
            <w:pPr>
              <w:pStyle w:val="TAL"/>
              <w:rPr>
                <w:b/>
                <w:bCs/>
                <w:i/>
                <w:lang w:val="en-GB" w:eastAsia="en-GB"/>
              </w:rPr>
            </w:pPr>
            <w:r w:rsidRPr="00325D1F">
              <w:rPr>
                <w:b/>
                <w:bCs/>
                <w:i/>
                <w:lang w:val="en-GB" w:eastAsia="en-GB"/>
              </w:rPr>
              <w:t>P</w:t>
            </w:r>
            <w:r w:rsidR="002C5D28" w:rsidRPr="00325D1F">
              <w:rPr>
                <w:b/>
                <w:bCs/>
                <w:i/>
                <w:lang w:val="en-GB" w:eastAsia="en-GB"/>
              </w:rPr>
              <w:t>dcp-SN-SizeUL</w:t>
            </w:r>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r w:rsidRPr="00325D1F">
              <w:rPr>
                <w:b/>
                <w:i/>
                <w:iCs/>
                <w:lang w:val="en-GB" w:eastAsia="en-GB"/>
              </w:rPr>
              <w:t>primaryPath</w:t>
            </w:r>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r w:rsidRPr="00325D1F">
              <w:rPr>
                <w:i/>
                <w:iCs/>
                <w:lang w:val="en-GB" w:eastAsia="en-GB"/>
              </w:rPr>
              <w:t>cellGroup</w:t>
            </w:r>
            <w:r w:rsidRPr="00325D1F">
              <w:rPr>
                <w:iCs/>
                <w:lang w:val="en-GB" w:eastAsia="en-GB"/>
              </w:rPr>
              <w:t xml:space="preserve"> for split bearers using logical channels in different cell groups. The NW indicates </w:t>
            </w:r>
            <w:r w:rsidRPr="00325D1F">
              <w:rPr>
                <w:i/>
                <w:iCs/>
                <w:lang w:val="en-GB" w:eastAsia="en-GB"/>
              </w:rPr>
              <w:t>logicalChannel</w:t>
            </w:r>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651" w:author="Ericsson" w:date="2020-01-23T13:55:00Z"/>
        </w:trPr>
        <w:tc>
          <w:tcPr>
            <w:tcW w:w="14062" w:type="dxa"/>
            <w:shd w:val="clear" w:color="auto" w:fill="auto"/>
          </w:tcPr>
          <w:p w14:paraId="5A71C293" w14:textId="77777777" w:rsidR="00F95A4C" w:rsidRDefault="00F95A4C" w:rsidP="00F95A4C">
            <w:pPr>
              <w:pStyle w:val="TAL"/>
              <w:rPr>
                <w:ins w:id="652" w:author="Ericsson" w:date="2020-01-23T13:55:00Z"/>
                <w:b/>
                <w:i/>
                <w:iCs/>
                <w:lang w:val="en-GB" w:eastAsia="en-GB"/>
              </w:rPr>
            </w:pPr>
            <w:ins w:id="653" w:author="Ericsson" w:date="2020-01-23T13:55:00Z">
              <w:r>
                <w:rPr>
                  <w:b/>
                  <w:i/>
                  <w:iCs/>
                  <w:lang w:val="en-GB" w:eastAsia="en-GB"/>
                </w:rPr>
                <w:t>secondaryPath</w:t>
              </w:r>
            </w:ins>
          </w:p>
          <w:p w14:paraId="5942588B" w14:textId="77777777" w:rsidR="00F95A4C" w:rsidRPr="00A73606" w:rsidRDefault="00F95A4C" w:rsidP="00F95A4C">
            <w:pPr>
              <w:pStyle w:val="TAL"/>
              <w:rPr>
                <w:ins w:id="654" w:author="Ericsson" w:date="2020-01-23T13:55:00Z"/>
                <w:i/>
                <w:iCs/>
                <w:lang w:val="en-GB" w:eastAsia="en-GB"/>
              </w:rPr>
            </w:pPr>
            <w:ins w:id="655" w:author="Ericsson" w:date="2020-01-23T13:55:00Z">
              <w:r>
                <w:rPr>
                  <w:iCs/>
                  <w:lang w:val="en-GB" w:eastAsia="en-GB"/>
                </w:rPr>
                <w:t xml:space="preserve">Indicates the LCID of the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GB" w:eastAsia="en-GB"/>
                </w:rPr>
                <w:t xml:space="preserve">cellGroup </w:t>
              </w:r>
              <w:r>
                <w:rPr>
                  <w:iCs/>
                  <w:lang w:val="en-GB" w:eastAsia="en-GB"/>
                </w:rPr>
                <w:t xml:space="preserve">in the field </w:t>
              </w:r>
              <w:r>
                <w:rPr>
                  <w:i/>
                  <w:iCs/>
                  <w:lang w:val="en-GB" w:eastAsia="en-GB"/>
                </w:rPr>
                <w:t>primaryPath.</w:t>
              </w:r>
            </w:ins>
          </w:p>
          <w:p w14:paraId="0B442792" w14:textId="1A587509" w:rsidR="00F95A4C" w:rsidRPr="00325D1F" w:rsidRDefault="00F95A4C" w:rsidP="00F95A4C">
            <w:pPr>
              <w:pStyle w:val="EditorsNote"/>
              <w:rPr>
                <w:ins w:id="656" w:author="Ericsson" w:date="2020-01-23T13:55:00Z"/>
                <w:b/>
                <w:i/>
                <w:iCs/>
                <w:lang w:val="en-GB" w:eastAsia="en-GB"/>
              </w:rPr>
            </w:pPr>
            <w:ins w:id="657" w:author="Ericsson" w:date="2020-01-23T13:55:00Z">
              <w:r>
                <w:t>Editor’s note: The name ”secondary RLC entity” will be updated according to the discussion related with TS 38.323.</w:t>
              </w:r>
            </w:ins>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r w:rsidRPr="00325D1F">
              <w:rPr>
                <w:b/>
                <w:i/>
                <w:lang w:val="en-GB" w:eastAsia="ja-JP"/>
              </w:rPr>
              <w:t>statusReportRequired</w:t>
            </w:r>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ms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r w:rsidRPr="00325D1F">
              <w:rPr>
                <w:bCs/>
                <w:lang w:val="en-GB" w:eastAsia="en-GB"/>
              </w:rPr>
              <w:t xml:space="preserve">ms,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r w:rsidRPr="00325D1F">
              <w:rPr>
                <w:bCs/>
                <w:lang w:val="en-GB" w:eastAsia="en-GB"/>
              </w:rPr>
              <w:t xml:space="preserve">ms,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r w:rsidRPr="00325D1F">
              <w:rPr>
                <w:bCs/>
                <w:lang w:val="en-GB" w:eastAsia="en-GB"/>
              </w:rPr>
              <w:t xml:space="preserve">ms,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24C43A4B" w:rsidR="002C5D28" w:rsidRPr="00325D1F" w:rsidRDefault="00AC6D87" w:rsidP="00F43D0B">
            <w:pPr>
              <w:pStyle w:val="TAL"/>
              <w:rPr>
                <w:rFonts w:eastAsia="Malgun Gothic"/>
                <w:b/>
                <w:i/>
                <w:lang w:val="en-GB" w:eastAsia="ko-KR"/>
              </w:rPr>
            </w:pPr>
            <w:r w:rsidRPr="00325D1F">
              <w:rPr>
                <w:rFonts w:eastAsia="Malgun Gothic"/>
                <w:b/>
                <w:i/>
                <w:lang w:val="en-GB" w:eastAsia="ko-KR"/>
              </w:rPr>
              <w:t>U</w:t>
            </w:r>
            <w:r w:rsidR="002C5D28" w:rsidRPr="00325D1F">
              <w:rPr>
                <w:rFonts w:eastAsia="Malgun Gothic"/>
                <w:b/>
                <w:i/>
                <w:lang w:val="en-GB" w:eastAsia="ko-KR"/>
              </w:rPr>
              <w:t>l-DataSplitThreshold</w:t>
            </w:r>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r w:rsidRPr="00325D1F">
              <w:rPr>
                <w:bCs/>
                <w:i/>
                <w:lang w:val="en-GB" w:eastAsia="en-GB"/>
              </w:rPr>
              <w:t>splitDRB-withUL-Both-MCG-SCG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r w:rsidRPr="00325D1F">
              <w:rPr>
                <w:i/>
                <w:lang w:val="en-GB" w:eastAsia="ja-JP"/>
              </w:rPr>
              <w:t>MoreThanOneRLC</w:t>
            </w:r>
          </w:p>
        </w:tc>
        <w:tc>
          <w:tcPr>
            <w:tcW w:w="11198" w:type="dxa"/>
            <w:shd w:val="clear" w:color="auto" w:fill="auto"/>
          </w:tcPr>
          <w:p w14:paraId="6C4D292D" w14:textId="25557A43" w:rsidR="002C5D28" w:rsidRDefault="002C5D28" w:rsidP="00F43D0B">
            <w:pPr>
              <w:pStyle w:val="TAL"/>
              <w:rPr>
                <w:ins w:id="658"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659" w:author="Ericsson" w:date="2020-01-23T13:56:00Z">
              <w:r w:rsidRPr="00325D1F" w:rsidDel="00F95A4C">
                <w:rPr>
                  <w:lang w:val="en-GB" w:eastAsia="ja-JP"/>
                </w:rPr>
                <w:delText xml:space="preserve">an </w:delText>
              </w:r>
            </w:del>
            <w:r w:rsidRPr="00325D1F">
              <w:rPr>
                <w:lang w:val="en-GB" w:eastAsia="ja-JP"/>
              </w:rPr>
              <w:t>additional logical channel</w:t>
            </w:r>
            <w:ins w:id="660"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661" w:author="Ericsson" w:date="2020-01-23T13:56:00Z">
              <w:r w:rsidRPr="00075D57">
                <w:rPr>
                  <w:lang w:val="en-GB" w:eastAsia="ja-JP"/>
                </w:rPr>
                <w:t xml:space="preserve">The field is also mandatory present in case </w:t>
              </w:r>
              <w:r>
                <w:rPr>
                  <w:lang w:val="en-GB" w:eastAsia="ja-JP"/>
                </w:rPr>
                <w:t xml:space="preserve">the field </w:t>
              </w:r>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662" w:author="Ericsson" w:date="2020-01-23T13:56:00Z"/>
        </w:trPr>
        <w:tc>
          <w:tcPr>
            <w:tcW w:w="2864" w:type="dxa"/>
            <w:shd w:val="clear" w:color="auto" w:fill="auto"/>
          </w:tcPr>
          <w:p w14:paraId="1448C30D" w14:textId="3D785836" w:rsidR="00F95A4C" w:rsidRPr="00325D1F" w:rsidRDefault="00F95A4C" w:rsidP="00F43D0B">
            <w:pPr>
              <w:pStyle w:val="TAL"/>
              <w:rPr>
                <w:ins w:id="663" w:author="Ericsson" w:date="2020-01-23T13:56:00Z"/>
                <w:i/>
                <w:lang w:val="en-GB" w:eastAsia="ja-JP"/>
              </w:rPr>
            </w:pPr>
            <w:ins w:id="664" w:author="Ericsson" w:date="2020-01-23T13:56:00Z">
              <w:r>
                <w:rPr>
                  <w:i/>
                  <w:lang w:val="en-GB" w:eastAsia="ja-JP"/>
                </w:rPr>
                <w:t>MoreThanTwoRLC</w:t>
              </w:r>
            </w:ins>
          </w:p>
        </w:tc>
        <w:tc>
          <w:tcPr>
            <w:tcW w:w="11198" w:type="dxa"/>
            <w:shd w:val="clear" w:color="auto" w:fill="auto"/>
          </w:tcPr>
          <w:p w14:paraId="68AE3CC1" w14:textId="77777777" w:rsidR="00F95A4C" w:rsidRDefault="00F95A4C" w:rsidP="00F95A4C">
            <w:pPr>
              <w:pStyle w:val="TAL"/>
              <w:rPr>
                <w:ins w:id="665" w:author="Ericsson" w:date="2020-01-23T13:57:00Z"/>
                <w:lang w:val="en-GB" w:eastAsia="ja-JP"/>
              </w:rPr>
            </w:pPr>
            <w:ins w:id="666"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667" w:author="Ericsson" w:date="2020-01-23T13:56:00Z"/>
                <w:lang w:val="en-GB" w:eastAsia="ja-JP"/>
              </w:rPr>
            </w:pPr>
            <w:ins w:id="668"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r w:rsidRPr="00325D1F">
              <w:rPr>
                <w:i/>
                <w:lang w:val="en-GB" w:eastAsia="ja-JP"/>
              </w:rPr>
              <w:t>Rlc-AM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r w:rsidRPr="00325D1F">
              <w:rPr>
                <w:i/>
                <w:lang w:val="en-GB" w:eastAsia="ja-JP"/>
              </w:rPr>
              <w:t>SplitBearer</w:t>
            </w:r>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669" w:author="Ericsson" w:date="2020-01-23T13:56:00Z"/>
        </w:trPr>
        <w:tc>
          <w:tcPr>
            <w:tcW w:w="2864" w:type="dxa"/>
            <w:shd w:val="clear" w:color="auto" w:fill="auto"/>
          </w:tcPr>
          <w:p w14:paraId="46D300F4" w14:textId="603ADA07" w:rsidR="00F95A4C" w:rsidRPr="00325D1F" w:rsidRDefault="00F95A4C" w:rsidP="00F43D0B">
            <w:pPr>
              <w:pStyle w:val="TAL"/>
              <w:rPr>
                <w:ins w:id="670" w:author="Ericsson" w:date="2020-01-23T13:56:00Z"/>
                <w:i/>
                <w:lang w:val="en-GB" w:eastAsia="ja-JP"/>
              </w:rPr>
            </w:pPr>
            <w:ins w:id="671"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672" w:author="Ericsson" w:date="2020-01-23T13:56:00Z"/>
                <w:lang w:val="en-GB" w:eastAsia="en-GB"/>
              </w:rPr>
            </w:pPr>
            <w:bookmarkStart w:id="673" w:name="_Hlk30403201"/>
            <w:ins w:id="674" w:author="Ericsson" w:date="2020-01-23T13:56:00Z">
              <w:r>
                <w:rPr>
                  <w:lang w:val="en-GB" w:eastAsia="en-GB"/>
                </w:rPr>
                <w:t>The field is mandatory present, in case of a split radio bearer. Otherwise the field is absent.</w:t>
              </w:r>
              <w:bookmarkEnd w:id="673"/>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264784E6" w:rsidR="00444619" w:rsidRPr="00325D1F" w:rsidRDefault="00F95A4C" w:rsidP="00115F90">
      <w:pPr>
        <w:pStyle w:val="EditorsNote"/>
      </w:pPr>
      <w:ins w:id="675" w:author="Ericsson" w:date="2020-01-23T13:57:00Z">
        <w:del w:id="676" w:author="RAN2#109e" w:date="2020-03-04T10:47:00Z">
          <w:r w:rsidDel="00444619">
            <w:delText>Editor’s note: There is support to have Ethernet Padding Removal and there is a tentative but postponed agreement that ”padding removal is an optional and configurable feature”. Whether/how to configure this feature is FFS and will be updated after RAN2#109.</w:delText>
          </w:r>
        </w:del>
      </w:ins>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4"/>
        <w:rPr>
          <w:ins w:id="677" w:author="Ericsson" w:date="2020-01-23T13:57:00Z"/>
        </w:rPr>
      </w:pPr>
      <w:ins w:id="678" w:author="Ericsson" w:date="2020-01-23T13:57:00Z">
        <w:r>
          <w:t>–</w:t>
        </w:r>
        <w:r>
          <w:tab/>
        </w:r>
        <w:r>
          <w:rPr>
            <w:i/>
          </w:rPr>
          <w:t>ReferenceTimeInfo</w:t>
        </w:r>
      </w:ins>
    </w:p>
    <w:p w14:paraId="2C8CAE98" w14:textId="77777777" w:rsidR="00B24C30" w:rsidRDefault="00B24C30" w:rsidP="00B24C30">
      <w:pPr>
        <w:rPr>
          <w:ins w:id="679" w:author="Ericsson" w:date="2020-01-23T13:57:00Z"/>
        </w:rPr>
      </w:pPr>
      <w:ins w:id="680" w:author="Ericsson" w:date="2020-01-23T13:57:00Z">
        <w:r>
          <w:t xml:space="preserve">The IE </w:t>
        </w:r>
        <w:r>
          <w:rPr>
            <w:i/>
          </w:rPr>
          <w:t>ReferenceTimeInfo</w:t>
        </w:r>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681" w:author="Ericsson" w:date="2020-01-23T13:57:00Z"/>
        </w:rPr>
      </w:pPr>
      <w:ins w:id="682" w:author="Ericsson" w:date="2020-01-23T13:57:00Z">
        <w:r>
          <w:rPr>
            <w:i/>
          </w:rPr>
          <w:t>ReferenceTimeInfo</w:t>
        </w:r>
        <w:r>
          <w:t xml:space="preserve"> information element</w:t>
        </w:r>
      </w:ins>
    </w:p>
    <w:p w14:paraId="665BD3F4" w14:textId="77777777" w:rsidR="00B24C30" w:rsidRPr="00806C30" w:rsidRDefault="00B24C30" w:rsidP="00B24C30">
      <w:pPr>
        <w:pStyle w:val="PL"/>
        <w:rPr>
          <w:ins w:id="683" w:author="Ericsson" w:date="2020-01-23T13:57:00Z"/>
          <w:color w:val="808080"/>
        </w:rPr>
      </w:pPr>
      <w:ins w:id="684" w:author="Ericsson" w:date="2020-01-23T13:57:00Z">
        <w:r w:rsidRPr="00806C30">
          <w:rPr>
            <w:color w:val="808080"/>
          </w:rPr>
          <w:t>-- ASN1START</w:t>
        </w:r>
      </w:ins>
    </w:p>
    <w:p w14:paraId="6BDF1453" w14:textId="77777777" w:rsidR="00B24C30" w:rsidRPr="00806C30" w:rsidRDefault="00B24C30" w:rsidP="00B24C30">
      <w:pPr>
        <w:pStyle w:val="PL"/>
        <w:rPr>
          <w:ins w:id="685" w:author="Ericsson" w:date="2020-01-23T13:57:00Z"/>
          <w:color w:val="808080"/>
        </w:rPr>
      </w:pPr>
      <w:ins w:id="686" w:author="Ericsson" w:date="2020-01-23T13:57:00Z">
        <w:r w:rsidRPr="00806C30">
          <w:rPr>
            <w:color w:val="808080"/>
          </w:rPr>
          <w:t>-- TAG-REFERENCETIMEINFO-START</w:t>
        </w:r>
      </w:ins>
    </w:p>
    <w:p w14:paraId="681BA870" w14:textId="77777777" w:rsidR="00B24C30" w:rsidRDefault="00B24C30" w:rsidP="00B24C30">
      <w:pPr>
        <w:pStyle w:val="PL"/>
        <w:rPr>
          <w:ins w:id="687" w:author="Ericsson" w:date="2020-01-23T13:57:00Z"/>
        </w:rPr>
      </w:pPr>
    </w:p>
    <w:p w14:paraId="0819CD4C" w14:textId="77777777" w:rsidR="00B24C30" w:rsidRDefault="00B24C30" w:rsidP="00B24C30">
      <w:pPr>
        <w:pStyle w:val="PL"/>
        <w:rPr>
          <w:ins w:id="688" w:author="Ericsson" w:date="2020-01-23T13:57:00Z"/>
        </w:rPr>
      </w:pPr>
      <w:ins w:id="689"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690" w:author="Ericsson" w:date="2020-01-23T13:57:00Z"/>
        </w:rPr>
      </w:pPr>
      <w:ins w:id="691" w:author="Ericsson" w:date="2020-01-23T13:57:00Z">
        <w:r>
          <w:t xml:space="preserve">    time-r16                            ReferenceTime-r16,</w:t>
        </w:r>
      </w:ins>
    </w:p>
    <w:p w14:paraId="623A0923" w14:textId="4DBA7030" w:rsidR="00B24C30" w:rsidRDefault="00B24C30" w:rsidP="00B24C30">
      <w:pPr>
        <w:pStyle w:val="PL"/>
        <w:rPr>
          <w:ins w:id="692" w:author="Ericsson" w:date="2020-01-23T13:57:00Z"/>
        </w:rPr>
      </w:pPr>
      <w:ins w:id="693"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694" w:author="Ericsson" w:date="2020-01-23T13:57:00Z"/>
          <w:color w:val="808080"/>
        </w:rPr>
      </w:pPr>
      <w:ins w:id="695"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0CB3320" w14:textId="1E68EC71" w:rsidR="00B24C30" w:rsidRPr="00806C30" w:rsidRDefault="00B24C30" w:rsidP="00B24C30">
      <w:pPr>
        <w:pStyle w:val="PL"/>
        <w:rPr>
          <w:ins w:id="696" w:author="Ericsson" w:date="2020-01-23T13:57:00Z"/>
          <w:color w:val="808080"/>
        </w:rPr>
      </w:pPr>
      <w:ins w:id="697" w:author="Ericsson" w:date="2020-01-23T13:57:00Z">
        <w:r>
          <w:t xml:space="preserve">    referenceSFN-r16                    </w:t>
        </w:r>
        <w:r w:rsidRPr="00A57279">
          <w:rPr>
            <w:color w:val="993366"/>
          </w:rPr>
          <w:t>INTEGER</w:t>
        </w:r>
        <w:r>
          <w:t xml:space="preserve"> (0..1023)           </w:t>
        </w:r>
        <w:r w:rsidRPr="00A57279">
          <w:rPr>
            <w:color w:val="993366"/>
          </w:rPr>
          <w:t>OPTIONAL</w:t>
        </w:r>
        <w:r>
          <w:rPr>
            <w:color w:val="993366"/>
          </w:rPr>
          <w:t>,</w:t>
        </w:r>
        <w:r>
          <w:t xml:space="preserve">    </w:t>
        </w:r>
        <w:r w:rsidRPr="00806C30">
          <w:rPr>
            <w:color w:val="808080"/>
          </w:rPr>
          <w:t>-- Cond Ref</w:t>
        </w:r>
      </w:ins>
      <w:ins w:id="698" w:author="Ericsson" w:date="2020-01-23T13:58:00Z">
        <w:r w:rsidR="002C32F1">
          <w:rPr>
            <w:color w:val="808080"/>
          </w:rPr>
          <w:t>Time</w:t>
        </w:r>
      </w:ins>
    </w:p>
    <w:p w14:paraId="1E753C93" w14:textId="77777777" w:rsidR="00B24C30" w:rsidRDefault="00B24C30" w:rsidP="00B24C30">
      <w:pPr>
        <w:pStyle w:val="PL"/>
        <w:rPr>
          <w:ins w:id="699" w:author="Ericsson" w:date="2020-01-23T13:57:00Z"/>
        </w:rPr>
      </w:pPr>
      <w:ins w:id="700" w:author="Ericsson" w:date="2020-01-23T13:57:00Z">
        <w:r>
          <w:t xml:space="preserve">    </w:t>
        </w:r>
      </w:ins>
    </w:p>
    <w:p w14:paraId="12A1A71A" w14:textId="77777777" w:rsidR="00B24C30" w:rsidRDefault="00B24C30" w:rsidP="00B24C30">
      <w:pPr>
        <w:pStyle w:val="PL"/>
        <w:rPr>
          <w:ins w:id="701" w:author="Ericsson" w:date="2020-01-23T13:57:00Z"/>
        </w:rPr>
      </w:pPr>
      <w:ins w:id="702" w:author="Ericsson" w:date="2020-01-23T13:57:00Z">
        <w:r>
          <w:t xml:space="preserve">    </w:t>
        </w:r>
        <w:r w:rsidRPr="00806C30">
          <w:rPr>
            <w:color w:val="808080"/>
          </w:rPr>
          <w:t>-- FFS whether for unicast and broadcast, the network can indicate to the UE to not do delay compensation</w:t>
        </w:r>
      </w:ins>
    </w:p>
    <w:p w14:paraId="5E943FCC" w14:textId="4F70CAD3" w:rsidR="00B24C30" w:rsidRDefault="00B24C30" w:rsidP="00B24C30">
      <w:pPr>
        <w:pStyle w:val="PL"/>
        <w:rPr>
          <w:ins w:id="703" w:author="Ericsson" w:date="2020-01-23T13:57:00Z"/>
        </w:rPr>
      </w:pPr>
      <w:ins w:id="704" w:author="Ericsson" w:date="2020-01-23T13:57:00Z">
        <w:r>
          <w:t xml:space="preserve">    needForDelayCompensation-r16            </w:t>
        </w:r>
        <w:r w:rsidRPr="00806C30">
          <w:rPr>
            <w:color w:val="993366"/>
          </w:rPr>
          <w:t>ENUMERATED</w:t>
        </w:r>
        <w:r>
          <w:t xml:space="preserve"> {</w:t>
        </w:r>
      </w:ins>
      <w:ins w:id="705" w:author="Ericsson" w:date="2020-01-23T16:08:00Z">
        <w:r w:rsidR="00592DD6">
          <w:t>false</w:t>
        </w:r>
      </w:ins>
      <w:ins w:id="706" w:author="Ericsson" w:date="2020-01-23T13:57:00Z">
        <w:r>
          <w:t xml:space="preserve">}           </w:t>
        </w:r>
        <w:r w:rsidRPr="00A57279">
          <w:rPr>
            <w:color w:val="993366"/>
          </w:rPr>
          <w:t>OPTIONAL</w:t>
        </w:r>
      </w:ins>
    </w:p>
    <w:p w14:paraId="78606D84" w14:textId="77777777" w:rsidR="00B24C30" w:rsidRDefault="00B24C30" w:rsidP="00B24C30">
      <w:pPr>
        <w:pStyle w:val="PL"/>
        <w:rPr>
          <w:ins w:id="707" w:author="Ericsson" w:date="2020-01-23T13:57:00Z"/>
        </w:rPr>
      </w:pPr>
      <w:ins w:id="708" w:author="Ericsson" w:date="2020-01-23T13:57:00Z">
        <w:r>
          <w:t>}</w:t>
        </w:r>
      </w:ins>
    </w:p>
    <w:p w14:paraId="26565D30" w14:textId="77777777" w:rsidR="00B24C30" w:rsidRDefault="00B24C30" w:rsidP="00B24C30">
      <w:pPr>
        <w:pStyle w:val="PL"/>
        <w:rPr>
          <w:ins w:id="709" w:author="Ericsson" w:date="2020-01-23T13:57:00Z"/>
        </w:rPr>
      </w:pPr>
    </w:p>
    <w:p w14:paraId="5A41B435" w14:textId="77777777" w:rsidR="00B24C30" w:rsidRDefault="00B24C30" w:rsidP="00B24C30">
      <w:pPr>
        <w:pStyle w:val="PL"/>
        <w:rPr>
          <w:ins w:id="710" w:author="Ericsson" w:date="2020-01-23T13:57:00Z"/>
        </w:rPr>
      </w:pPr>
      <w:ins w:id="711" w:author="Ericsson" w:date="2020-01-23T13:57:00Z">
        <w:r>
          <w:t xml:space="preserve">ReferenceTime-r16 ::=           </w:t>
        </w:r>
        <w:r w:rsidRPr="00A57279">
          <w:rPr>
            <w:color w:val="993366"/>
          </w:rPr>
          <w:t>SEQUENCE</w:t>
        </w:r>
        <w:r>
          <w:t xml:space="preserve"> {</w:t>
        </w:r>
      </w:ins>
    </w:p>
    <w:p w14:paraId="25AB30D1" w14:textId="77777777" w:rsidR="00B24C30" w:rsidRDefault="00B24C30" w:rsidP="00B24C30">
      <w:pPr>
        <w:pStyle w:val="PL"/>
        <w:rPr>
          <w:ins w:id="712" w:author="Ericsson" w:date="2020-01-23T13:57:00Z"/>
        </w:rPr>
      </w:pPr>
      <w:ins w:id="713" w:author="Ericsson" w:date="2020-01-23T13:57:00Z">
        <w:r>
          <w:t xml:space="preserve">    refDays-r16                         </w:t>
        </w:r>
        <w:r w:rsidRPr="00A57279">
          <w:rPr>
            <w:color w:val="993366"/>
          </w:rPr>
          <w:t>INTEGER</w:t>
        </w:r>
        <w:r>
          <w:t xml:space="preserve"> (0..72999),</w:t>
        </w:r>
      </w:ins>
    </w:p>
    <w:p w14:paraId="337C9A6B" w14:textId="77777777" w:rsidR="00B24C30" w:rsidRDefault="00B24C30" w:rsidP="00B24C30">
      <w:pPr>
        <w:pStyle w:val="PL"/>
        <w:rPr>
          <w:ins w:id="714" w:author="Ericsson" w:date="2020-01-23T13:57:00Z"/>
        </w:rPr>
      </w:pPr>
      <w:ins w:id="715" w:author="Ericsson" w:date="2020-01-23T13:57:00Z">
        <w:r>
          <w:lastRenderedPageBreak/>
          <w:t xml:space="preserve">    refSeconds-r16                      </w:t>
        </w:r>
        <w:r w:rsidRPr="00A57279">
          <w:rPr>
            <w:color w:val="993366"/>
          </w:rPr>
          <w:t>INTEGER</w:t>
        </w:r>
        <w:r>
          <w:t xml:space="preserve"> (0..86399),</w:t>
        </w:r>
      </w:ins>
    </w:p>
    <w:p w14:paraId="4E3CC234" w14:textId="77777777" w:rsidR="00B24C30" w:rsidRDefault="00B24C30" w:rsidP="00B24C30">
      <w:pPr>
        <w:pStyle w:val="PL"/>
        <w:rPr>
          <w:ins w:id="716" w:author="Ericsson" w:date="2020-01-23T13:57:00Z"/>
        </w:rPr>
      </w:pPr>
      <w:ins w:id="717" w:author="Ericsson" w:date="2020-01-23T13:57:00Z">
        <w:r>
          <w:t xml:space="preserve">    refMilliSeconds-r16                 </w:t>
        </w:r>
        <w:r w:rsidRPr="00A57279">
          <w:rPr>
            <w:color w:val="993366"/>
          </w:rPr>
          <w:t>INTEGER</w:t>
        </w:r>
        <w:r>
          <w:t xml:space="preserve"> (0..999),</w:t>
        </w:r>
      </w:ins>
    </w:p>
    <w:p w14:paraId="0BF31BBC" w14:textId="77777777" w:rsidR="00B24C30" w:rsidRDefault="00B24C30" w:rsidP="00B24C30">
      <w:pPr>
        <w:pStyle w:val="PL"/>
        <w:rPr>
          <w:ins w:id="718" w:author="Ericsson" w:date="2020-01-23T13:57:00Z"/>
        </w:rPr>
      </w:pPr>
      <w:ins w:id="719" w:author="Ericsson" w:date="2020-01-23T13:57:00Z">
        <w:r>
          <w:t xml:space="preserve">    refTenNanoSeconds-r16               </w:t>
        </w:r>
        <w:r w:rsidRPr="00A57279">
          <w:rPr>
            <w:color w:val="993366"/>
          </w:rPr>
          <w:t>INTEGER</w:t>
        </w:r>
        <w:r>
          <w:t xml:space="preserve"> (0..99999)</w:t>
        </w:r>
      </w:ins>
    </w:p>
    <w:p w14:paraId="087BC2C8" w14:textId="77777777" w:rsidR="00B24C30" w:rsidRDefault="00B24C30" w:rsidP="00B24C30">
      <w:pPr>
        <w:pStyle w:val="PL"/>
        <w:rPr>
          <w:ins w:id="720" w:author="Ericsson" w:date="2020-01-23T13:57:00Z"/>
        </w:rPr>
      </w:pPr>
      <w:ins w:id="721" w:author="Ericsson" w:date="2020-01-23T13:57:00Z">
        <w:r>
          <w:t>}</w:t>
        </w:r>
      </w:ins>
    </w:p>
    <w:p w14:paraId="0EEC3113" w14:textId="77777777" w:rsidR="00B24C30" w:rsidRDefault="00B24C30" w:rsidP="00B24C30">
      <w:pPr>
        <w:pStyle w:val="PL"/>
        <w:rPr>
          <w:ins w:id="722" w:author="Ericsson" w:date="2020-01-23T13:57:00Z"/>
        </w:rPr>
      </w:pPr>
    </w:p>
    <w:p w14:paraId="16236525" w14:textId="77777777" w:rsidR="00B24C30" w:rsidRPr="00806C30" w:rsidRDefault="00B24C30" w:rsidP="00B24C30">
      <w:pPr>
        <w:pStyle w:val="PL"/>
        <w:rPr>
          <w:ins w:id="723" w:author="Ericsson" w:date="2020-01-23T13:57:00Z"/>
          <w:color w:val="808080"/>
        </w:rPr>
      </w:pPr>
      <w:ins w:id="724" w:author="Ericsson" w:date="2020-01-23T13:57:00Z">
        <w:r w:rsidRPr="00806C30">
          <w:rPr>
            <w:color w:val="808080"/>
          </w:rPr>
          <w:t>-- TAG-REFERENCETIMEINFO-STOP</w:t>
        </w:r>
      </w:ins>
    </w:p>
    <w:p w14:paraId="66EBFB9B" w14:textId="77777777" w:rsidR="00B24C30" w:rsidRPr="00806C30" w:rsidRDefault="00B24C30" w:rsidP="00B24C30">
      <w:pPr>
        <w:pStyle w:val="PL"/>
        <w:rPr>
          <w:ins w:id="725" w:author="Ericsson" w:date="2020-01-23T13:57:00Z"/>
          <w:color w:val="808080"/>
        </w:rPr>
      </w:pPr>
      <w:ins w:id="726" w:author="Ericsson" w:date="2020-01-23T13:57:00Z">
        <w:r w:rsidRPr="00806C30">
          <w:rPr>
            <w:color w:val="808080"/>
          </w:rPr>
          <w:t>-- ASN1STOP</w:t>
        </w:r>
      </w:ins>
    </w:p>
    <w:p w14:paraId="062047DF" w14:textId="77777777" w:rsidR="00B24C30" w:rsidRDefault="00B24C30" w:rsidP="00B24C30">
      <w:pPr>
        <w:rPr>
          <w:ins w:id="727" w:author="Ericsson" w:date="2020-01-23T13:57:00Z"/>
        </w:rPr>
      </w:pPr>
    </w:p>
    <w:tbl>
      <w:tblPr>
        <w:tblStyle w:val="af6"/>
        <w:tblW w:w="14173" w:type="dxa"/>
        <w:tblLook w:val="04A0" w:firstRow="1" w:lastRow="0" w:firstColumn="1" w:lastColumn="0" w:noHBand="0" w:noVBand="1"/>
      </w:tblPr>
      <w:tblGrid>
        <w:gridCol w:w="14173"/>
      </w:tblGrid>
      <w:tr w:rsidR="00B24C30" w14:paraId="716A62D2" w14:textId="77777777" w:rsidTr="002B6C4A">
        <w:trPr>
          <w:ins w:id="728" w:author="Ericsson" w:date="2020-01-23T13:57:00Z"/>
        </w:trPr>
        <w:tc>
          <w:tcPr>
            <w:tcW w:w="14281" w:type="dxa"/>
          </w:tcPr>
          <w:p w14:paraId="1F71F255" w14:textId="77777777" w:rsidR="00B24C30" w:rsidRPr="00E8623D" w:rsidRDefault="00B24C30" w:rsidP="002B6C4A">
            <w:pPr>
              <w:pStyle w:val="TAH"/>
              <w:rPr>
                <w:ins w:id="729" w:author="Ericsson" w:date="2020-01-23T13:57:00Z"/>
              </w:rPr>
            </w:pPr>
            <w:ins w:id="730" w:author="Ericsson" w:date="2020-01-23T13:57:00Z">
              <w:r>
                <w:rPr>
                  <w:i/>
                </w:rPr>
                <w:t>ReferenceTimeInfo field descriptions</w:t>
              </w:r>
            </w:ins>
          </w:p>
        </w:tc>
      </w:tr>
      <w:tr w:rsidR="00B24C30" w14:paraId="558B5E29" w14:textId="77777777" w:rsidTr="002B6C4A">
        <w:trPr>
          <w:ins w:id="731" w:author="Ericsson" w:date="2020-01-23T13:57:00Z"/>
        </w:trPr>
        <w:tc>
          <w:tcPr>
            <w:tcW w:w="14281" w:type="dxa"/>
          </w:tcPr>
          <w:p w14:paraId="195DF81F" w14:textId="77777777" w:rsidR="00B24C30" w:rsidRPr="00E8623D" w:rsidRDefault="00B24C30" w:rsidP="002B6C4A">
            <w:pPr>
              <w:pStyle w:val="TAL"/>
              <w:rPr>
                <w:ins w:id="732" w:author="Ericsson" w:date="2020-01-23T13:57:00Z"/>
                <w:b/>
                <w:i/>
              </w:rPr>
            </w:pPr>
            <w:ins w:id="733" w:author="Ericsson" w:date="2020-01-23T13:57:00Z">
              <w:r w:rsidRPr="00E8623D">
                <w:rPr>
                  <w:b/>
                  <w:i/>
                </w:rPr>
                <w:t>referenceSFN</w:t>
              </w:r>
            </w:ins>
          </w:p>
          <w:p w14:paraId="45046B0B" w14:textId="77777777" w:rsidR="00B24C30" w:rsidRPr="002950CF" w:rsidRDefault="00B24C30" w:rsidP="002B6C4A">
            <w:pPr>
              <w:pStyle w:val="TAL"/>
              <w:rPr>
                <w:ins w:id="734" w:author="Ericsson" w:date="2020-01-23T13:57:00Z"/>
                <w:lang w:val="sv-SE"/>
              </w:rPr>
            </w:pPr>
            <w:ins w:id="735" w:author="Ericsson" w:date="2020-01-23T13:57:00Z">
              <w:r w:rsidRPr="00A4452A">
                <w:t>This field indicates the reference SFN corresponding to the reference time information.</w:t>
              </w:r>
              <w:r>
                <w:rPr>
                  <w:lang w:val="sv-SE"/>
                </w:rPr>
                <w:t xml:space="preserve"> </w:t>
              </w:r>
              <w:r w:rsidRPr="005348B5">
                <w:t xml:space="preserve">If </w:t>
              </w:r>
              <w:r w:rsidRPr="00B97FCE">
                <w:rPr>
                  <w:i/>
                </w:rPr>
                <w:t>referenceTimeInfo</w:t>
              </w:r>
              <w:r w:rsidRPr="005348B5">
                <w:t xml:space="preserve"> field is received in </w:t>
              </w:r>
              <w:r w:rsidRPr="009B5D60">
                <w:rPr>
                  <w:i/>
                </w:rPr>
                <w:t>DLInformationTransfer</w:t>
              </w:r>
              <w:r w:rsidRPr="005348B5">
                <w:t xml:space="preserve"> message, this field indicates the SFN of PCell.</w:t>
              </w:r>
            </w:ins>
          </w:p>
        </w:tc>
      </w:tr>
      <w:tr w:rsidR="00B24C30" w14:paraId="2B39B384" w14:textId="77777777" w:rsidTr="002B6C4A">
        <w:trPr>
          <w:ins w:id="736" w:author="Ericsson" w:date="2020-01-23T13:57:00Z"/>
        </w:trPr>
        <w:tc>
          <w:tcPr>
            <w:tcW w:w="14281" w:type="dxa"/>
          </w:tcPr>
          <w:p w14:paraId="5EA82A94" w14:textId="77777777" w:rsidR="00B24C30" w:rsidRDefault="00B24C30" w:rsidP="002B6C4A">
            <w:pPr>
              <w:pStyle w:val="TAL"/>
              <w:rPr>
                <w:ins w:id="737" w:author="Ericsson" w:date="2020-01-23T13:57:00Z"/>
                <w:rFonts w:eastAsia="Calibri"/>
                <w:b/>
                <w:i/>
                <w:szCs w:val="22"/>
                <w:lang w:eastAsia="ja-JP"/>
              </w:rPr>
            </w:pPr>
            <w:ins w:id="738" w:author="Ericsson" w:date="2020-01-23T13:57:00Z">
              <w:r>
                <w:rPr>
                  <w:rFonts w:eastAsia="Calibri"/>
                  <w:b/>
                  <w:i/>
                  <w:szCs w:val="22"/>
                  <w:lang w:eastAsia="ja-JP"/>
                </w:rPr>
                <w:t>time</w:t>
              </w:r>
            </w:ins>
          </w:p>
          <w:p w14:paraId="747647E1" w14:textId="3A1320FC" w:rsidR="00B24C30" w:rsidRDefault="00B24C30" w:rsidP="002B6C4A">
            <w:pPr>
              <w:pStyle w:val="TAL"/>
              <w:rPr>
                <w:ins w:id="739" w:author="Ericsson" w:date="2020-01-23T13:57:00Z"/>
              </w:rPr>
            </w:pPr>
            <w:ins w:id="740" w:author="Ericsson" w:date="2020-01-23T13:57:00Z">
              <w:r>
                <w:t xml:space="preserve">This field indicates time reference with 10ns granularity. </w:t>
              </w:r>
            </w:ins>
            <w:ins w:id="741" w:author="RAN2#109e" w:date="2020-03-04T09:09:00Z">
              <w:r w:rsidR="00162FD8" w:rsidRPr="00170CE7">
                <w:rPr>
                  <w:lang w:val="en-GB" w:eastAsia="zh-CN"/>
                </w:rPr>
                <w:t>The indicated time is referenced at the network, i.e., without compensating for RF propagation delay</w:t>
              </w:r>
              <w:r w:rsidR="00162FD8">
                <w:t xml:space="preserve">. </w:t>
              </w:r>
            </w:ins>
            <w:ins w:id="742" w:author="Ericsson" w:date="2020-01-23T13:57:00Z">
              <w:r>
                <w:t xml:space="preserve">The indicated time in 10ns unit from the origin is </w:t>
              </w:r>
              <w:r w:rsidRPr="00A4452A">
                <w:rPr>
                  <w:i/>
                </w:rPr>
                <w:t>refDays</w:t>
              </w:r>
              <w:r>
                <w:t xml:space="preserve">*86400*1000*100000 + </w:t>
              </w:r>
              <w:r w:rsidRPr="00A4452A">
                <w:rPr>
                  <w:i/>
                </w:rPr>
                <w:t>refSeconds</w:t>
              </w:r>
              <w:r>
                <w:t xml:space="preserve">*1000*100000 + </w:t>
              </w:r>
              <w:r w:rsidRPr="00A4452A">
                <w:rPr>
                  <w:i/>
                </w:rPr>
                <w:t>refMilliSeconds</w:t>
              </w:r>
              <w:r>
                <w:t xml:space="preserve">*100000 + </w:t>
              </w:r>
              <w:r w:rsidRPr="00A4452A">
                <w:rPr>
                  <w:i/>
                </w:rPr>
                <w:t>refTenNanoSeconds</w:t>
              </w:r>
              <w:r>
                <w:t xml:space="preserve">. The </w:t>
              </w:r>
              <w:r w:rsidRPr="00A4452A">
                <w:rPr>
                  <w:i/>
                </w:rPr>
                <w:t>refDays</w:t>
              </w:r>
              <w:r>
                <w:t xml:space="preserve"> field specifies the sequential number of days (with day count starting at 0) from the origin of the </w:t>
              </w:r>
              <w:r w:rsidRPr="00A4452A">
                <w:rPr>
                  <w:i/>
                </w:rPr>
                <w:t>time</w:t>
              </w:r>
              <w:r>
                <w:t xml:space="preserve"> field. </w:t>
              </w:r>
            </w:ins>
          </w:p>
          <w:p w14:paraId="78B073F4" w14:textId="77777777" w:rsidR="00B24C30" w:rsidRDefault="00B24C30" w:rsidP="002B6C4A">
            <w:pPr>
              <w:pStyle w:val="TAL"/>
              <w:rPr>
                <w:ins w:id="743" w:author="Ericsson" w:date="2020-01-23T13:57:00Z"/>
              </w:rPr>
            </w:pPr>
            <w:ins w:id="744" w:author="Ericsson" w:date="2020-01-23T13:57:00Z">
              <w:r>
                <w:t xml:space="preserve">If the </w:t>
              </w:r>
              <w:r w:rsidRPr="00A4452A">
                <w:rPr>
                  <w:i/>
                </w:rPr>
                <w:t>referenceTimeInfo</w:t>
              </w:r>
              <w:r>
                <w:t xml:space="preserve"> field is received in </w:t>
              </w:r>
              <w:r>
                <w:rPr>
                  <w:rFonts w:eastAsia="ＭＳ 明朝"/>
                  <w:i/>
                  <w:lang w:eastAsia="en-GB"/>
                </w:rPr>
                <w:t>DLInformationTransfer</w:t>
              </w:r>
              <w:r>
                <w:t xml:space="preserve"> message, the time field indicates the </w:t>
              </w:r>
              <w:r w:rsidRPr="00A4452A">
                <w:rPr>
                  <w:i/>
                </w:rPr>
                <w:t>time</w:t>
              </w:r>
              <w:r>
                <w:t xml:space="preserve"> at the ending boundary of the system frame indicated by </w:t>
              </w:r>
              <w:r w:rsidRPr="00A4452A">
                <w:rPr>
                  <w:i/>
                </w:rPr>
                <w:t>referenceSFN</w:t>
              </w:r>
              <w:r>
                <w:t xml:space="preserve">. The UE considers this frame (indicated by </w:t>
              </w:r>
              <w:r w:rsidRPr="00A4452A">
                <w:rPr>
                  <w:i/>
                </w:rPr>
                <w:t>referenceSFN</w:t>
              </w:r>
              <w:r>
                <w:t>) to be the frame which is nearest to the frame where the message is received (which can be either in the past or in the future).</w:t>
              </w:r>
            </w:ins>
          </w:p>
          <w:p w14:paraId="245D432A" w14:textId="77777777" w:rsidR="00B24C30" w:rsidRDefault="00B24C30" w:rsidP="002B6C4A">
            <w:pPr>
              <w:pStyle w:val="TAL"/>
              <w:rPr>
                <w:ins w:id="745" w:author="Ericsson" w:date="2020-01-23T13:57:00Z"/>
              </w:rPr>
            </w:pPr>
            <w:ins w:id="746" w:author="Ericsson" w:date="2020-01-23T13:57:00Z">
              <w:r>
                <w:t xml:space="preserve">If the </w:t>
              </w:r>
              <w:r w:rsidRPr="00A4452A">
                <w:rPr>
                  <w:i/>
                </w:rPr>
                <w:t>referenceTimeInfo</w:t>
              </w:r>
              <w:r>
                <w:t xml:space="preserve"> field is received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747" w:author="Ericsson" w:date="2020-01-23T13:57:00Z"/>
              </w:rPr>
            </w:pPr>
            <w:ins w:id="748" w:author="Ericsson" w:date="2020-01-23T13:57:00Z">
              <w:r>
                <w:t xml:space="preserve">If </w:t>
              </w:r>
              <w:r w:rsidRPr="00A4452A">
                <w:rPr>
                  <w:i/>
                </w:rPr>
                <w:t>referenceTimeInfo</w:t>
              </w:r>
              <w:r>
                <w:t xml:space="preserve"> field is received in </w:t>
              </w:r>
              <w:r>
                <w:rPr>
                  <w:i/>
                </w:rPr>
                <w:t>SIB9</w:t>
              </w:r>
              <w:r>
                <w:t xml:space="preserve">, this field is excluded when determining changes in system information, i.e. changes of time should neither result in system information change notifications nor in a modification of </w:t>
              </w:r>
              <w:r w:rsidRPr="00A4452A">
                <w:rPr>
                  <w:i/>
                </w:rPr>
                <w:t>valueTag</w:t>
              </w:r>
              <w:r>
                <w:t xml:space="preserve"> in </w:t>
              </w:r>
              <w:r w:rsidRPr="00A4452A">
                <w:rPr>
                  <w:i/>
                </w:rPr>
                <w:t>SIB1</w:t>
              </w:r>
              <w:r>
                <w:t>.</w:t>
              </w:r>
            </w:ins>
          </w:p>
        </w:tc>
      </w:tr>
      <w:tr w:rsidR="00B24C30" w14:paraId="19799D2B" w14:textId="77777777" w:rsidTr="002B6C4A">
        <w:trPr>
          <w:ins w:id="749" w:author="Ericsson" w:date="2020-01-23T13:57:00Z"/>
        </w:trPr>
        <w:tc>
          <w:tcPr>
            <w:tcW w:w="14281" w:type="dxa"/>
          </w:tcPr>
          <w:p w14:paraId="5FA8A4BF" w14:textId="77777777" w:rsidR="00B24C30" w:rsidRDefault="00B24C30" w:rsidP="002B6C4A">
            <w:pPr>
              <w:pStyle w:val="TAL"/>
              <w:rPr>
                <w:ins w:id="750" w:author="Ericsson" w:date="2020-01-23T13:57:00Z"/>
                <w:rFonts w:eastAsia="Calibri"/>
                <w:b/>
                <w:i/>
                <w:szCs w:val="22"/>
                <w:lang w:eastAsia="ja-JP"/>
              </w:rPr>
            </w:pPr>
            <w:ins w:id="751" w:author="Ericsson" w:date="2020-01-23T13:57:00Z">
              <w:r w:rsidRPr="00D42A18">
                <w:rPr>
                  <w:rFonts w:eastAsia="Calibri"/>
                  <w:b/>
                  <w:i/>
                  <w:szCs w:val="22"/>
                  <w:lang w:eastAsia="ja-JP"/>
                </w:rPr>
                <w:t>timeInfoType</w:t>
              </w:r>
            </w:ins>
          </w:p>
          <w:p w14:paraId="63C50C66" w14:textId="77777777" w:rsidR="00B24C30" w:rsidRPr="00A4452A" w:rsidRDefault="00B24C30" w:rsidP="002B6C4A">
            <w:pPr>
              <w:pStyle w:val="TAL"/>
              <w:rPr>
                <w:ins w:id="752" w:author="Ericsson" w:date="2020-01-23T13:57:00Z"/>
                <w:rFonts w:eastAsia="Calibri"/>
              </w:rPr>
            </w:pPr>
            <w:ins w:id="753" w:author="Ericsson" w:date="2020-01-23T13:57:00Z">
              <w:r w:rsidRPr="00D42A18">
                <w:rPr>
                  <w:rFonts w:eastAsia="Calibri"/>
                </w:rPr>
                <w:t xml:space="preserve">If </w:t>
              </w:r>
              <w:r w:rsidRPr="00A4452A">
                <w:rPr>
                  <w:rFonts w:eastAsia="Calibri"/>
                  <w:i/>
                </w:rPr>
                <w:t>timeInfoType</w:t>
              </w:r>
              <w:r w:rsidRPr="00D42A18">
                <w:rPr>
                  <w:rFonts w:eastAsia="Calibri"/>
                </w:rPr>
                <w:t xml:space="preserve"> is not included, the </w:t>
              </w:r>
              <w:r w:rsidRPr="00A4452A">
                <w:rPr>
                  <w:rFonts w:eastAsia="Calibri"/>
                  <w:i/>
                </w:rPr>
                <w:t>time</w:t>
              </w:r>
              <w:r w:rsidRPr="00D42A18">
                <w:rPr>
                  <w:rFonts w:eastAsia="Calibri"/>
                </w:rPr>
                <w:t xml:space="preserve"> indicates the GPS time and the origin of the </w:t>
              </w:r>
              <w:r w:rsidRPr="00A4452A">
                <w:rPr>
                  <w:rFonts w:eastAsia="Calibri"/>
                  <w:i/>
                </w:rPr>
                <w:t>time</w:t>
              </w:r>
              <w:r w:rsidRPr="00D42A18">
                <w:rPr>
                  <w:rFonts w:eastAsia="Calibri"/>
                </w:rPr>
                <w:t xml:space="preserve"> field is 00:00:00 on Gregorian calendar date 6 January, 1980 (start of GPS time). If </w:t>
              </w:r>
              <w:r w:rsidRPr="00A4452A">
                <w:rPr>
                  <w:rFonts w:eastAsia="Calibri"/>
                  <w:i/>
                </w:rPr>
                <w:t>timeInfoType</w:t>
              </w:r>
              <w:r w:rsidRPr="00D42A18">
                <w:rPr>
                  <w:rFonts w:eastAsia="Calibri"/>
                </w:rPr>
                <w:t xml:space="preserve"> is set to </w:t>
              </w:r>
              <w:r w:rsidRPr="00A4452A">
                <w:rPr>
                  <w:rFonts w:eastAsia="Calibri"/>
                  <w:i/>
                </w:rPr>
                <w:t>localClock</w:t>
              </w:r>
              <w:r w:rsidRPr="00D42A18">
                <w:rPr>
                  <w:rFonts w:eastAsia="Calibri"/>
                </w:rPr>
                <w:t xml:space="preserve">, the origin of the </w:t>
              </w:r>
              <w:r w:rsidRPr="00A4452A">
                <w:rPr>
                  <w:rFonts w:eastAsia="Calibri"/>
                  <w:i/>
                </w:rPr>
                <w:t>time</w:t>
              </w:r>
              <w:r w:rsidRPr="00D42A18">
                <w:rPr>
                  <w:rFonts w:eastAsia="Calibri"/>
                </w:rPr>
                <w:t xml:space="preserve"> is unspecified.</w:t>
              </w:r>
            </w:ins>
          </w:p>
        </w:tc>
      </w:tr>
      <w:tr w:rsidR="00B24C30" w14:paraId="47DD2FFE" w14:textId="77777777" w:rsidTr="002B6C4A">
        <w:trPr>
          <w:ins w:id="754" w:author="Ericsson" w:date="2020-01-23T13:57:00Z"/>
        </w:trPr>
        <w:tc>
          <w:tcPr>
            <w:tcW w:w="14281" w:type="dxa"/>
          </w:tcPr>
          <w:p w14:paraId="698F349D" w14:textId="77777777" w:rsidR="00B24C30" w:rsidRPr="006E03F4" w:rsidRDefault="00B24C30" w:rsidP="002B6C4A">
            <w:pPr>
              <w:pStyle w:val="TAL"/>
              <w:rPr>
                <w:ins w:id="755" w:author="Ericsson" w:date="2020-01-23T13:57:00Z"/>
                <w:rFonts w:eastAsia="Calibri"/>
                <w:b/>
                <w:i/>
                <w:szCs w:val="22"/>
                <w:lang w:val="en-US" w:eastAsia="ja-JP"/>
              </w:rPr>
            </w:pPr>
            <w:ins w:id="756" w:author="Ericsson" w:date="2020-01-23T13:57:00Z">
              <w:r w:rsidRPr="006E03F4">
                <w:rPr>
                  <w:rFonts w:eastAsia="Calibri"/>
                  <w:b/>
                  <w:i/>
                  <w:szCs w:val="22"/>
                  <w:lang w:val="en-US" w:eastAsia="ja-JP"/>
                </w:rPr>
                <w:t>uncertainty</w:t>
              </w:r>
            </w:ins>
          </w:p>
          <w:p w14:paraId="35E25B81" w14:textId="77777777" w:rsidR="00B24C30" w:rsidRPr="00A4452A" w:rsidRDefault="00B24C30" w:rsidP="002B6C4A">
            <w:pPr>
              <w:pStyle w:val="TAL"/>
              <w:rPr>
                <w:ins w:id="757" w:author="Ericsson" w:date="2020-01-23T13:57:00Z"/>
                <w:rFonts w:eastAsia="Calibri"/>
              </w:rPr>
            </w:pPr>
            <w:ins w:id="758"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759" w:author="Ericsson" w:date="2020-01-23T13:57:00Z"/>
        </w:rPr>
      </w:pPr>
    </w:p>
    <w:tbl>
      <w:tblPr>
        <w:tblStyle w:val="af6"/>
        <w:tblW w:w="14173" w:type="dxa"/>
        <w:tblLook w:val="04A0" w:firstRow="1" w:lastRow="0" w:firstColumn="1" w:lastColumn="0" w:noHBand="0" w:noVBand="1"/>
      </w:tblPr>
      <w:tblGrid>
        <w:gridCol w:w="4027"/>
        <w:gridCol w:w="10146"/>
      </w:tblGrid>
      <w:tr w:rsidR="00B24C30" w14:paraId="034D2621" w14:textId="77777777" w:rsidTr="002B6C4A">
        <w:trPr>
          <w:ins w:id="760" w:author="Ericsson" w:date="2020-01-23T13:57:00Z"/>
        </w:trPr>
        <w:tc>
          <w:tcPr>
            <w:tcW w:w="4027" w:type="dxa"/>
          </w:tcPr>
          <w:p w14:paraId="520E3136" w14:textId="77777777" w:rsidR="00B24C30" w:rsidRPr="006F5AEB" w:rsidRDefault="00B24C30" w:rsidP="002B6C4A">
            <w:pPr>
              <w:pStyle w:val="TAH"/>
              <w:rPr>
                <w:ins w:id="761" w:author="Ericsson" w:date="2020-01-23T13:57:00Z"/>
              </w:rPr>
            </w:pPr>
            <w:ins w:id="762" w:author="Ericsson" w:date="2020-01-23T13:57:00Z">
              <w:r>
                <w:t>Conditional Presence</w:t>
              </w:r>
            </w:ins>
          </w:p>
        </w:tc>
        <w:tc>
          <w:tcPr>
            <w:tcW w:w="10146" w:type="dxa"/>
          </w:tcPr>
          <w:p w14:paraId="0582BB03" w14:textId="77777777" w:rsidR="00B24C30" w:rsidRPr="006F5AEB" w:rsidRDefault="00B24C30" w:rsidP="002B6C4A">
            <w:pPr>
              <w:pStyle w:val="TAH"/>
              <w:rPr>
                <w:ins w:id="763" w:author="Ericsson" w:date="2020-01-23T13:57:00Z"/>
              </w:rPr>
            </w:pPr>
            <w:ins w:id="764" w:author="Ericsson" w:date="2020-01-23T13:57:00Z">
              <w:r>
                <w:t>Explanation</w:t>
              </w:r>
            </w:ins>
          </w:p>
        </w:tc>
      </w:tr>
      <w:tr w:rsidR="00B24C30" w14:paraId="0AEC4340" w14:textId="77777777" w:rsidTr="002B6C4A">
        <w:trPr>
          <w:ins w:id="765" w:author="Ericsson" w:date="2020-01-23T13:57:00Z"/>
        </w:trPr>
        <w:tc>
          <w:tcPr>
            <w:tcW w:w="4027" w:type="dxa"/>
          </w:tcPr>
          <w:p w14:paraId="41BC70C4" w14:textId="1FBFC839" w:rsidR="00B24C30" w:rsidRPr="002C32F1" w:rsidRDefault="002C32F1" w:rsidP="002B6C4A">
            <w:pPr>
              <w:pStyle w:val="TAL"/>
              <w:rPr>
                <w:ins w:id="766" w:author="Ericsson" w:date="2020-01-23T13:57:00Z"/>
                <w:i/>
                <w:iCs/>
                <w:lang w:val="sv-SE"/>
              </w:rPr>
            </w:pPr>
            <w:ins w:id="767" w:author="Ericsson" w:date="2020-01-23T13:58:00Z">
              <w:r w:rsidRPr="002C32F1">
                <w:rPr>
                  <w:i/>
                  <w:iCs/>
                  <w:color w:val="808080"/>
                </w:rPr>
                <w:t>RefTime</w:t>
              </w:r>
            </w:ins>
          </w:p>
        </w:tc>
        <w:tc>
          <w:tcPr>
            <w:tcW w:w="10146" w:type="dxa"/>
          </w:tcPr>
          <w:p w14:paraId="753EF28F" w14:textId="1ACABF4F" w:rsidR="00B24C30" w:rsidRPr="006F5AEB" w:rsidRDefault="00B24C30" w:rsidP="002B6C4A">
            <w:pPr>
              <w:pStyle w:val="TAL"/>
              <w:rPr>
                <w:ins w:id="768" w:author="Ericsson" w:date="2020-01-23T13:57:00Z"/>
              </w:rPr>
            </w:pPr>
            <w:ins w:id="769" w:author="Ericsson" w:date="2020-01-23T13:57:00Z">
              <w:r w:rsidRPr="006F5AEB">
                <w:t xml:space="preserve">The field is mandatory present if </w:t>
              </w:r>
            </w:ins>
            <w:ins w:id="770" w:author="Ericsson" w:date="2020-01-23T13:58:00Z">
              <w:r w:rsidR="00134B2D" w:rsidRPr="00134B2D">
                <w:rPr>
                  <w:i/>
                  <w:iCs/>
                  <w:lang w:val="sv-SE"/>
                </w:rPr>
                <w:t>r</w:t>
              </w:r>
            </w:ins>
            <w:ins w:id="771" w:author="Ericsson" w:date="2020-01-23T13:57:00Z">
              <w:r w:rsidRPr="00A4452A">
                <w:rPr>
                  <w:i/>
                </w:rPr>
                <w:t>eference</w:t>
              </w:r>
            </w:ins>
            <w:ins w:id="772" w:author="Ericsson" w:date="2020-01-23T13:58:00Z">
              <w:r w:rsidR="00134B2D">
                <w:rPr>
                  <w:i/>
                  <w:lang w:val="sv-SE"/>
                </w:rPr>
                <w:t>Time</w:t>
              </w:r>
            </w:ins>
            <w:ins w:id="773" w:author="Ericsson" w:date="2020-01-23T13:57:00Z">
              <w:r w:rsidRPr="00A4452A">
                <w:rPr>
                  <w:i/>
                </w:rPr>
                <w:t>Info</w:t>
              </w:r>
              <w:r w:rsidRPr="006F5AEB">
                <w:t xml:space="preserve"> is included in </w:t>
              </w:r>
              <w:r>
                <w:rPr>
                  <w:i/>
                </w:rPr>
                <w:t>DLInformationTransfer</w:t>
              </w:r>
              <w:r w:rsidRPr="006F5AEB">
                <w:t xml:space="preserve"> message; otherwise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4"/>
        <w:rPr>
          <w:rFonts w:eastAsia="SimSun"/>
          <w:lang w:val="en-GB"/>
        </w:rPr>
      </w:pPr>
      <w:bookmarkStart w:id="774" w:name="_Toc20426094"/>
      <w:bookmarkStart w:id="775" w:name="_Toc29321490"/>
      <w:r w:rsidRPr="00325D1F">
        <w:rPr>
          <w:rFonts w:eastAsia="SimSun"/>
          <w:lang w:val="en-GB"/>
        </w:rPr>
        <w:t>–</w:t>
      </w:r>
      <w:r w:rsidRPr="00325D1F">
        <w:rPr>
          <w:rFonts w:eastAsia="SimSun"/>
          <w:lang w:val="en-GB"/>
        </w:rPr>
        <w:tab/>
      </w:r>
      <w:r w:rsidRPr="00325D1F">
        <w:rPr>
          <w:rFonts w:eastAsia="SimSun"/>
          <w:i/>
          <w:lang w:val="en-GB"/>
        </w:rPr>
        <w:t>SchedulingRequestResourceConfig</w:t>
      </w:r>
      <w:bookmarkEnd w:id="774"/>
      <w:bookmarkEnd w:id="775"/>
    </w:p>
    <w:p w14:paraId="66AFE8E0" w14:textId="77777777" w:rsidR="00F95F2F" w:rsidRPr="00325D1F" w:rsidRDefault="002C5D28" w:rsidP="002C5D28">
      <w:pPr>
        <w:rPr>
          <w:rFonts w:eastAsia="SimSun"/>
        </w:rPr>
      </w:pPr>
      <w:r w:rsidRPr="00325D1F">
        <w:rPr>
          <w:rFonts w:eastAsia="SimSun"/>
        </w:rPr>
        <w:t xml:space="preserve">The IE </w:t>
      </w:r>
      <w:r w:rsidRPr="00325D1F">
        <w:rPr>
          <w:rFonts w:eastAsia="SimSun"/>
          <w:i/>
        </w:rPr>
        <w:t>SchedulingRequestResourceConfig</w:t>
      </w:r>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776" w:name="_Hlk34211731"/>
      <w:r w:rsidRPr="00325D1F">
        <w:rPr>
          <w:rFonts w:eastAsia="SimSun"/>
          <w:i/>
          <w:lang w:val="en-GB"/>
        </w:rPr>
        <w:lastRenderedPageBreak/>
        <w:t>SchedulingRequestResourceConfig</w:t>
      </w:r>
      <w:bookmarkEnd w:id="776"/>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777" w:author="Ericsson" w:date="2020-01-23T14:01:00Z"/>
        </w:rPr>
      </w:pPr>
      <w:r w:rsidRPr="00325D1F">
        <w:t>}</w:t>
      </w:r>
    </w:p>
    <w:p w14:paraId="5EEF71FD" w14:textId="22F4F192" w:rsidR="00134B2D" w:rsidRDefault="00134B2D" w:rsidP="0096519C">
      <w:pPr>
        <w:pStyle w:val="PL"/>
        <w:rPr>
          <w:ins w:id="778" w:author="Ericsson" w:date="2020-01-23T14:01:00Z"/>
        </w:rPr>
      </w:pPr>
    </w:p>
    <w:p w14:paraId="2574A2FE" w14:textId="77777777" w:rsidR="00134B2D" w:rsidRPr="0096519C" w:rsidRDefault="00134B2D" w:rsidP="00134B2D">
      <w:pPr>
        <w:pStyle w:val="PL"/>
        <w:rPr>
          <w:ins w:id="779" w:author="Ericsson" w:date="2020-01-23T14:01:00Z"/>
        </w:rPr>
      </w:pPr>
      <w:ins w:id="780"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781" w:author="Ericsson" w:date="2020-01-23T14:01:00Z"/>
          <w:color w:val="808080"/>
        </w:rPr>
      </w:pPr>
      <w:ins w:id="782"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783" w:author="Ericsson" w:date="2020-01-23T15:51:00Z">
        <w:r w:rsidR="00766881">
          <w:rPr>
            <w:color w:val="993366"/>
          </w:rPr>
          <w:t>,</w:t>
        </w:r>
      </w:ins>
      <w:ins w:id="784"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785" w:author="Ericsson" w:date="2020-01-23T14:01:00Z"/>
          <w:color w:val="808080"/>
        </w:rPr>
      </w:pPr>
      <w:ins w:id="786" w:author="Ericsson" w:date="2020-01-23T14:01:00Z">
        <w:r>
          <w:rPr>
            <w:color w:val="808080"/>
          </w:rPr>
          <w:t>...</w:t>
        </w:r>
      </w:ins>
    </w:p>
    <w:p w14:paraId="2B82BD83" w14:textId="77777777" w:rsidR="00134B2D" w:rsidRPr="0096519C" w:rsidRDefault="00134B2D" w:rsidP="00134B2D">
      <w:pPr>
        <w:pStyle w:val="PL"/>
        <w:rPr>
          <w:ins w:id="787" w:author="Ericsson" w:date="2020-01-23T14:01:00Z"/>
        </w:rPr>
      </w:pPr>
      <w:ins w:id="788"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SchedulingRequestResourceConfig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r w:rsidRPr="00325D1F">
              <w:rPr>
                <w:b/>
                <w:i/>
                <w:szCs w:val="22"/>
                <w:lang w:val="en-GB" w:eastAsia="ja-JP"/>
              </w:rPr>
              <w:t>periodicityAndOffset</w:t>
            </w:r>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SCS =  15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SCS =  30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SCS =  60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789"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790" w:author="Ericsson" w:date="2020-01-23T14:02:00Z"/>
                <w:b/>
                <w:i/>
                <w:szCs w:val="22"/>
                <w:lang w:val="en-GB" w:eastAsia="ja-JP"/>
              </w:rPr>
            </w:pPr>
            <w:ins w:id="791" w:author="Ericsson" w:date="2020-01-23T14:02:00Z">
              <w:r>
                <w:rPr>
                  <w:b/>
                  <w:i/>
                  <w:szCs w:val="22"/>
                  <w:lang w:val="en-GB" w:eastAsia="ja-JP"/>
                </w:rPr>
                <w:t>phy-PriorityIndex</w:t>
              </w:r>
            </w:ins>
          </w:p>
          <w:p w14:paraId="2685BF56" w14:textId="7672DF28" w:rsidR="00134B2D" w:rsidDel="00F26AA5" w:rsidRDefault="00134B2D" w:rsidP="00F26AA5">
            <w:pPr>
              <w:pStyle w:val="TAL"/>
              <w:rPr>
                <w:ins w:id="792" w:author="Ericsson" w:date="2020-01-23T14:02:00Z"/>
                <w:del w:id="793" w:author="RAN2#109e" w:date="2020-03-04T10:55:00Z"/>
                <w:lang w:val="en-US"/>
              </w:rPr>
            </w:pPr>
            <w:ins w:id="794" w:author="Ericsson" w:date="2020-01-23T14:02:00Z">
              <w:r w:rsidRPr="006E03F4">
                <w:rPr>
                  <w:lang w:val="en-US"/>
                </w:rPr>
                <w:t>I</w:t>
              </w:r>
              <w:r w:rsidRPr="00D73FD8">
                <w:t>ndicat</w:t>
              </w:r>
              <w:r w:rsidRPr="006E03F4">
                <w:rPr>
                  <w:lang w:val="en-US"/>
                </w:rPr>
                <w:t>es</w:t>
              </w:r>
              <w:r w:rsidRPr="00D73FD8">
                <w:t xml:space="preserve"> whether </w:t>
              </w:r>
              <w:r w:rsidRPr="006E03F4">
                <w:rPr>
                  <w:lang w:val="en-US"/>
                </w:rPr>
                <w:t xml:space="preserve">this scheduling request resource </w:t>
              </w:r>
              <w:r w:rsidRPr="00D73FD8">
                <w:t xml:space="preserve">is </w:t>
              </w:r>
              <w:r w:rsidRPr="00A4452A">
                <w:rPr>
                  <w:i/>
                </w:rPr>
                <w:t>high</w:t>
              </w:r>
              <w:r w:rsidRPr="00D73FD8">
                <w:t xml:space="preserve"> or </w:t>
              </w:r>
              <w:r w:rsidRPr="00A4452A">
                <w:rPr>
                  <w:i/>
                </w:rPr>
                <w:t>low</w:t>
              </w:r>
              <w:r w:rsidRPr="00D73FD8">
                <w:t xml:space="preserve"> priority in PHY prioritization/multiplexing handling</w:t>
              </w:r>
              <w:r>
                <w:rPr>
                  <w:lang w:val="sv-SE"/>
                </w:rPr>
                <w:t xml:space="preserve"> (see TS 38.213 [13], clause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p w14:paraId="35564E91" w14:textId="6BAF9F97" w:rsidR="00134B2D" w:rsidRPr="00325D1F" w:rsidRDefault="00134B2D" w:rsidP="00F26AA5">
            <w:pPr>
              <w:pStyle w:val="TAL"/>
              <w:rPr>
                <w:ins w:id="795" w:author="Ericsson" w:date="2020-01-23T14:02:00Z"/>
                <w:b/>
                <w:i/>
                <w:szCs w:val="22"/>
                <w:lang w:val="en-GB" w:eastAsia="ja-JP"/>
              </w:rPr>
            </w:pPr>
            <w:ins w:id="796" w:author="Ericsson" w:date="2020-01-23T14:02:00Z">
              <w:del w:id="797" w:author="RAN2#109e" w:date="2020-03-04T10:54:00Z">
                <w:r w:rsidDel="00F26AA5">
                  <w:delText xml:space="preserve">Editor’s Note: The name </w:delText>
                </w:r>
                <w:r w:rsidRPr="003B4E8F" w:rsidDel="00F26AA5">
                  <w:rPr>
                    <w:i/>
                    <w:iCs/>
                  </w:rPr>
                  <w:delText>phy-PriorityIndex</w:delText>
                </w:r>
                <w:r w:rsidDel="00F26AA5">
                  <w:delText xml:space="preserve"> needs to be confirmed and what name to use needs to be aligned also with TS 38.300 and TS 38.321.</w:delText>
                </w:r>
              </w:del>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r w:rsidRPr="00325D1F">
              <w:rPr>
                <w:i/>
                <w:szCs w:val="22"/>
                <w:lang w:val="en-GB" w:eastAsia="ja-JP"/>
              </w:rPr>
              <w:t>SchedulingRequestResourceConfig</w:t>
            </w:r>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r w:rsidRPr="00325D1F">
              <w:rPr>
                <w:b/>
                <w:i/>
                <w:szCs w:val="22"/>
                <w:lang w:val="en-GB" w:eastAsia="ja-JP"/>
              </w:rPr>
              <w:t>schedulingRequestID</w:t>
            </w:r>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r w:rsidRPr="00325D1F">
              <w:rPr>
                <w:i/>
                <w:szCs w:val="22"/>
                <w:lang w:val="en-GB" w:eastAsia="ja-JP"/>
              </w:rPr>
              <w:t>SchedulingRequestConfig</w:t>
            </w:r>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798"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4"/>
        <w:rPr>
          <w:i/>
          <w:lang w:val="en-GB"/>
        </w:rPr>
      </w:pPr>
      <w:bookmarkStart w:id="799" w:name="_Toc20426116"/>
      <w:bookmarkStart w:id="800" w:name="_Toc29321512"/>
      <w:r w:rsidRPr="00325D1F">
        <w:rPr>
          <w:lang w:val="en-GB"/>
        </w:rPr>
        <w:t>–</w:t>
      </w:r>
      <w:r w:rsidRPr="00325D1F">
        <w:rPr>
          <w:lang w:val="en-GB"/>
        </w:rPr>
        <w:tab/>
      </w:r>
      <w:r w:rsidRPr="00325D1F">
        <w:rPr>
          <w:i/>
          <w:lang w:val="en-GB"/>
        </w:rPr>
        <w:t>SPS-Config</w:t>
      </w:r>
      <w:bookmarkEnd w:id="799"/>
      <w:bookmarkEnd w:id="800"/>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801"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802"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803" w:author="Ericsson" w:date="2020-01-23T15:21:00Z"/>
        </w:rPr>
      </w:pPr>
      <w:r w:rsidRPr="00325D1F">
        <w:t xml:space="preserve">    ...</w:t>
      </w:r>
      <w:ins w:id="804" w:author="Ericsson" w:date="2020-01-23T15:52:00Z">
        <w:r w:rsidR="00766881">
          <w:t>,</w:t>
        </w:r>
      </w:ins>
    </w:p>
    <w:p w14:paraId="6DEA6F7D" w14:textId="13BFD659" w:rsidR="00C33DCC" w:rsidRDefault="00C33DCC" w:rsidP="0096519C">
      <w:pPr>
        <w:pStyle w:val="PL"/>
        <w:rPr>
          <w:ins w:id="805" w:author="Ericsson" w:date="2020-01-23T15:21:00Z"/>
        </w:rPr>
      </w:pPr>
      <w:ins w:id="806" w:author="Ericsson" w:date="2020-01-23T15:21:00Z">
        <w:r>
          <w:tab/>
          <w:t>[[</w:t>
        </w:r>
      </w:ins>
    </w:p>
    <w:p w14:paraId="246A02CA" w14:textId="0EA86C0E" w:rsidR="00C33DCC" w:rsidRPr="00A4452A" w:rsidRDefault="00C33DCC" w:rsidP="00C33DCC">
      <w:pPr>
        <w:pStyle w:val="PL"/>
        <w:rPr>
          <w:ins w:id="807" w:author="Ericsson" w:date="2020-01-23T15:21:00Z"/>
          <w:color w:val="808080"/>
        </w:rPr>
      </w:pPr>
      <w:ins w:id="808" w:author="Ericsson" w:date="2020-01-23T15:22:00Z">
        <w:r>
          <w:tab/>
        </w:r>
      </w:ins>
      <w:ins w:id="809" w:author="Ericsson" w:date="2020-01-23T15:21:00Z">
        <w:r>
          <w:t>sps-ConfigIndex-r16</w:t>
        </w:r>
      </w:ins>
      <w:ins w:id="810" w:author="Ericsson" w:date="2020-01-23T15:22:00Z">
        <w:r>
          <w:tab/>
        </w:r>
        <w:r>
          <w:tab/>
        </w:r>
        <w:r>
          <w:tab/>
        </w:r>
        <w:r>
          <w:tab/>
        </w:r>
        <w:r>
          <w:tab/>
        </w:r>
        <w:r>
          <w:tab/>
        </w:r>
      </w:ins>
      <w:ins w:id="811"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812" w:author="Ericsson" w:date="2020-01-23T15:21:00Z"/>
          <w:color w:val="808080"/>
        </w:rPr>
      </w:pPr>
      <w:ins w:id="813" w:author="Ericsson" w:date="2020-01-23T15:22:00Z">
        <w:r>
          <w:tab/>
        </w:r>
      </w:ins>
      <w:ins w:id="814" w:author="Ericsson" w:date="2020-01-23T15:21:00Z">
        <w:r>
          <w:t>harq-ProcID-Offset-r16</w:t>
        </w:r>
      </w:ins>
      <w:ins w:id="815" w:author="Ericsson" w:date="2020-01-23T15:22:00Z">
        <w:r>
          <w:tab/>
        </w:r>
        <w:r>
          <w:tab/>
        </w:r>
        <w:r>
          <w:tab/>
        </w:r>
        <w:r>
          <w:tab/>
        </w:r>
        <w:r>
          <w:tab/>
        </w:r>
      </w:ins>
      <w:ins w:id="816"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817" w:author="Ericsson" w:date="2020-01-23T15:21:00Z"/>
          <w:color w:val="808080"/>
        </w:rPr>
      </w:pPr>
      <w:ins w:id="818" w:author="Ericsson" w:date="2020-01-23T15:22:00Z">
        <w:r>
          <w:lastRenderedPageBreak/>
          <w:tab/>
        </w:r>
      </w:ins>
      <w:ins w:id="819" w:author="Ericsson" w:date="2020-01-23T15:21:00Z">
        <w:r>
          <w:t>periodicityExt-r16</w:t>
        </w:r>
      </w:ins>
      <w:ins w:id="820" w:author="Ericsson" w:date="2020-01-23T15:22:00Z">
        <w:r>
          <w:tab/>
        </w:r>
        <w:r>
          <w:tab/>
        </w:r>
        <w:r>
          <w:tab/>
        </w:r>
        <w:r>
          <w:tab/>
        </w:r>
        <w:r>
          <w:tab/>
        </w:r>
        <w:r>
          <w:tab/>
        </w:r>
      </w:ins>
      <w:ins w:id="821"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822" w:author="Ericsson" w:date="2020-01-23T15:21:00Z"/>
          <w:color w:val="808080"/>
        </w:rPr>
      </w:pPr>
      <w:ins w:id="823" w:author="Ericsson" w:date="2020-01-23T15:22:00Z">
        <w:r>
          <w:tab/>
        </w:r>
      </w:ins>
      <w:ins w:id="824" w:author="Ericsson" w:date="2020-01-23T15:21:00Z">
        <w:r w:rsidRPr="001E3A9E">
          <w:t>harq-CodebookID-r16</w:t>
        </w:r>
      </w:ins>
      <w:ins w:id="825" w:author="Ericsson" w:date="2020-01-23T15:22:00Z">
        <w:r>
          <w:tab/>
        </w:r>
        <w:r>
          <w:tab/>
        </w:r>
        <w:r>
          <w:tab/>
        </w:r>
        <w:r>
          <w:tab/>
        </w:r>
        <w:r>
          <w:tab/>
        </w:r>
        <w:r>
          <w:tab/>
        </w:r>
      </w:ins>
      <w:ins w:id="826"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827" w:author="Ericsson" w:date="2020-01-23T15:22:00Z">
        <w:r>
          <w:t xml:space="preserve"> </w:t>
        </w:r>
      </w:ins>
      <w:ins w:id="828" w:author="Ericsson" w:date="2020-01-23T15:21:00Z">
        <w:r w:rsidRPr="00A4452A">
          <w:rPr>
            <w:color w:val="808080"/>
          </w:rPr>
          <w:t>-- Need N</w:t>
        </w:r>
      </w:ins>
    </w:p>
    <w:p w14:paraId="0E45EAD2" w14:textId="14AB8952" w:rsidR="00C33DCC" w:rsidRPr="00325D1F" w:rsidRDefault="00C33DCC" w:rsidP="0096519C">
      <w:pPr>
        <w:pStyle w:val="PL"/>
      </w:pPr>
      <w:ins w:id="829"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830"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831" w:author="Ericsson" w:date="2020-01-23T15:23:00Z"/>
                <w:b/>
                <w:i/>
                <w:szCs w:val="22"/>
                <w:lang w:val="en-GB" w:eastAsia="ja-JP"/>
              </w:rPr>
            </w:pPr>
            <w:ins w:id="832" w:author="Ericsson" w:date="2020-01-23T15:23:00Z">
              <w:r w:rsidRPr="003C2D07">
                <w:rPr>
                  <w:b/>
                  <w:i/>
                  <w:szCs w:val="22"/>
                  <w:lang w:val="en-GB" w:eastAsia="ja-JP"/>
                </w:rPr>
                <w:t>harq-CodebookID</w:t>
              </w:r>
            </w:ins>
          </w:p>
          <w:p w14:paraId="37BBB722" w14:textId="42418141" w:rsidR="003C2D07" w:rsidRPr="003C2D07" w:rsidRDefault="003C2D07" w:rsidP="003C2D07">
            <w:pPr>
              <w:pStyle w:val="TAL"/>
              <w:rPr>
                <w:ins w:id="833" w:author="Ericsson" w:date="2020-01-23T15:22:00Z"/>
                <w:szCs w:val="22"/>
                <w:lang w:val="en-GB" w:eastAsia="ja-JP"/>
              </w:rPr>
            </w:pPr>
            <w:ins w:id="834"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835"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836" w:author="Ericsson" w:date="2020-01-23T15:24:00Z"/>
                <w:b/>
                <w:i/>
                <w:szCs w:val="22"/>
                <w:lang w:val="en-GB" w:eastAsia="ja-JP"/>
              </w:rPr>
            </w:pPr>
            <w:ins w:id="837" w:author="Ericsson" w:date="2020-01-23T15:24:00Z">
              <w:r>
                <w:rPr>
                  <w:b/>
                  <w:i/>
                  <w:szCs w:val="22"/>
                  <w:lang w:val="en-GB" w:eastAsia="ja-JP"/>
                </w:rPr>
                <w:t>harq-</w:t>
              </w:r>
              <w:r w:rsidRPr="00EB06B2">
                <w:rPr>
                  <w:b/>
                  <w:i/>
                  <w:szCs w:val="22"/>
                  <w:lang w:val="en-GB" w:eastAsia="ja-JP"/>
                </w:rPr>
                <w:t>ProcID-Offset</w:t>
              </w:r>
            </w:ins>
          </w:p>
          <w:p w14:paraId="547EEC90" w14:textId="78473BDE" w:rsidR="003C2D07" w:rsidRPr="003C2D07" w:rsidRDefault="003C2D07" w:rsidP="003C2D07">
            <w:pPr>
              <w:pStyle w:val="TAL"/>
              <w:rPr>
                <w:ins w:id="838" w:author="Ericsson" w:date="2020-01-23T15:24:00Z"/>
                <w:b/>
                <w:i/>
                <w:szCs w:val="22"/>
                <w:lang w:val="en-GB" w:eastAsia="ja-JP"/>
              </w:rPr>
            </w:pPr>
            <w:ins w:id="839"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r w:rsidRPr="00325D1F">
              <w:rPr>
                <w:b/>
                <w:i/>
                <w:szCs w:val="22"/>
                <w:lang w:val="en-GB" w:eastAsia="ja-JP"/>
              </w:rPr>
              <w:t>mcs-Table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r w:rsidR="00581EBE" w:rsidRPr="00325D1F">
              <w:rPr>
                <w:szCs w:val="22"/>
                <w:lang w:val="en-GB" w:eastAsia="ja-JP"/>
              </w:rPr>
              <w:t>clause</w:t>
            </w:r>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If this field is absent and field mcs-t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r w:rsidRPr="00325D1F">
              <w:rPr>
                <w:b/>
                <w:i/>
                <w:szCs w:val="22"/>
                <w:lang w:val="en-GB" w:eastAsia="ja-JP"/>
              </w:rPr>
              <w:t>nrofHARQ-Processes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840"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841" w:author="Ericsson" w:date="2020-01-23T15:24:00Z"/>
                <w:b/>
                <w:i/>
                <w:szCs w:val="22"/>
                <w:lang w:val="en-GB" w:eastAsia="ja-JP"/>
              </w:rPr>
            </w:pPr>
            <w:ins w:id="842" w:author="Ericsson" w:date="2020-01-23T15:24:00Z">
              <w:r w:rsidRPr="00696ED8">
                <w:rPr>
                  <w:b/>
                  <w:i/>
                  <w:szCs w:val="22"/>
                  <w:lang w:val="en-GB" w:eastAsia="ja-JP"/>
                </w:rPr>
                <w:t>periodicityExt</w:t>
              </w:r>
            </w:ins>
          </w:p>
          <w:p w14:paraId="26A0D0D4" w14:textId="77777777" w:rsidR="00992E5C" w:rsidRPr="00AD49B0" w:rsidRDefault="00992E5C" w:rsidP="00992E5C">
            <w:pPr>
              <w:pStyle w:val="TAL"/>
              <w:rPr>
                <w:ins w:id="843" w:author="Ericsson" w:date="2020-01-23T15:24:00Z"/>
                <w:lang w:val="sv-SE"/>
              </w:rPr>
            </w:pPr>
            <w:ins w:id="844"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845" w:author="Ericsson" w:date="2020-01-23T15:24:00Z"/>
                <w:lang w:val="en-US"/>
              </w:rPr>
            </w:pPr>
            <w:ins w:id="846"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847" w:author="Ericsson" w:date="2020-01-23T15:24:00Z"/>
                <w:szCs w:val="22"/>
                <w:lang w:val="en-GB" w:eastAsia="ja-JP"/>
              </w:rPr>
            </w:pPr>
            <w:ins w:id="848" w:author="Ericsson" w:date="2020-01-23T15:24:00Z">
              <w:r w:rsidRPr="0096519C">
                <w:rPr>
                  <w:szCs w:val="22"/>
                  <w:lang w:val="en-GB" w:eastAsia="ja-JP"/>
                </w:rPr>
                <w:t>15 kHz:</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849" w:author="Ericsson" w:date="2020-01-23T15:24:00Z"/>
                <w:szCs w:val="22"/>
                <w:lang w:val="en-GB" w:eastAsia="ja-JP"/>
              </w:rPr>
            </w:pPr>
            <w:ins w:id="850" w:author="Ericsson" w:date="2020-01-23T15:24:00Z">
              <w:r w:rsidRPr="0096519C">
                <w:rPr>
                  <w:szCs w:val="22"/>
                  <w:lang w:val="en-GB" w:eastAsia="ja-JP"/>
                </w:rPr>
                <w:t>30 kHz:</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851" w:author="Ericsson" w:date="2020-01-23T15:24:00Z"/>
                <w:szCs w:val="22"/>
                <w:lang w:val="en-GB" w:eastAsia="ja-JP"/>
              </w:rPr>
            </w:pPr>
            <w:ins w:id="852"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853" w:author="Ericsson" w:date="2020-01-23T15:24:00Z"/>
                <w:szCs w:val="22"/>
                <w:lang w:val="en-GB" w:eastAsia="ja-JP"/>
              </w:rPr>
            </w:pPr>
            <w:ins w:id="854" w:author="Ericsson" w:date="2020-01-23T15:24:00Z">
              <w:r w:rsidRPr="0096519C">
                <w:rPr>
                  <w:szCs w:val="22"/>
                  <w:lang w:val="en-GB" w:eastAsia="ja-JP"/>
                </w:rPr>
                <w:t>60 kHz with ECP:</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2560.</w:t>
              </w:r>
            </w:ins>
          </w:p>
          <w:p w14:paraId="045531FD" w14:textId="24BD9854" w:rsidR="00992E5C" w:rsidRPr="00325D1F" w:rsidRDefault="00992E5C" w:rsidP="00992E5C">
            <w:pPr>
              <w:pStyle w:val="TAL"/>
              <w:rPr>
                <w:ins w:id="855" w:author="Ericsson" w:date="2020-01-23T15:24:00Z"/>
                <w:b/>
                <w:i/>
                <w:szCs w:val="22"/>
                <w:lang w:val="en-GB" w:eastAsia="ja-JP"/>
              </w:rPr>
            </w:pPr>
            <w:ins w:id="856"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5120.</w:t>
              </w:r>
            </w:ins>
          </w:p>
        </w:tc>
      </w:tr>
      <w:tr w:rsidR="00992E5C" w:rsidRPr="00325D1F" w14:paraId="22CE040B" w14:textId="77777777" w:rsidTr="006D357F">
        <w:trPr>
          <w:ins w:id="857"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858" w:author="Ericsson" w:date="2020-01-23T15:24:00Z"/>
                <w:b/>
                <w:i/>
                <w:szCs w:val="22"/>
                <w:lang w:val="en-GB" w:eastAsia="ja-JP"/>
              </w:rPr>
            </w:pPr>
            <w:ins w:id="859" w:author="Ericsson" w:date="2020-01-23T15:24:00Z">
              <w:r w:rsidRPr="00696ED8">
                <w:rPr>
                  <w:b/>
                  <w:i/>
                  <w:szCs w:val="22"/>
                  <w:lang w:val="en-GB" w:eastAsia="ja-JP"/>
                </w:rPr>
                <w:t>sps-ConfigIndex</w:t>
              </w:r>
            </w:ins>
          </w:p>
          <w:p w14:paraId="52730D31" w14:textId="4D3417FD" w:rsidR="00992E5C" w:rsidRPr="00696ED8" w:rsidRDefault="00992E5C" w:rsidP="00992E5C">
            <w:pPr>
              <w:pStyle w:val="TAL"/>
              <w:rPr>
                <w:ins w:id="860" w:author="Ericsson" w:date="2020-01-23T15:24:00Z"/>
                <w:b/>
                <w:i/>
                <w:szCs w:val="22"/>
                <w:lang w:val="en-GB" w:eastAsia="ja-JP"/>
              </w:rPr>
            </w:pPr>
            <w:ins w:id="861" w:author="Ericsson" w:date="2020-01-23T15:24:00Z">
              <w:r w:rsidRPr="00696ED8">
                <w:t>Indicates the index of o</w:t>
              </w:r>
              <w:r w:rsidRPr="006E03F4">
                <w:rPr>
                  <w:lang w:val="en-US"/>
                </w:rPr>
                <w:t>n</w:t>
              </w:r>
              <w:r w:rsidRPr="00696ED8">
                <w:t>e of multiple SPS configurations.</w:t>
              </w:r>
            </w:ins>
          </w:p>
        </w:tc>
      </w:tr>
    </w:tbl>
    <w:p w14:paraId="019C9FFB" w14:textId="4C912D29" w:rsidR="00C1597C" w:rsidRDefault="00C1597C" w:rsidP="00C1597C">
      <w:pPr>
        <w:rPr>
          <w:ins w:id="862" w:author="Ericsson" w:date="2020-01-23T15:25:00Z"/>
        </w:rPr>
      </w:pPr>
    </w:p>
    <w:p w14:paraId="3FB8E539" w14:textId="77777777" w:rsidR="00992E5C" w:rsidRDefault="00992E5C" w:rsidP="00992E5C">
      <w:pPr>
        <w:pStyle w:val="4"/>
        <w:rPr>
          <w:ins w:id="863" w:author="Ericsson" w:date="2020-01-23T15:25:00Z"/>
        </w:rPr>
      </w:pPr>
      <w:ins w:id="864" w:author="Ericsson" w:date="2020-01-23T15:25:00Z">
        <w:r>
          <w:t>–</w:t>
        </w:r>
        <w:r>
          <w:tab/>
        </w:r>
        <w:r>
          <w:rPr>
            <w:i/>
          </w:rPr>
          <w:t>SPS-ConfigIndex</w:t>
        </w:r>
      </w:ins>
    </w:p>
    <w:p w14:paraId="333E87E9" w14:textId="77777777" w:rsidR="00992E5C" w:rsidRDefault="00992E5C" w:rsidP="00992E5C">
      <w:pPr>
        <w:rPr>
          <w:ins w:id="865" w:author="Ericsson" w:date="2020-01-23T15:25:00Z"/>
        </w:rPr>
      </w:pPr>
      <w:ins w:id="866" w:author="Ericsson" w:date="2020-01-23T15:25:00Z">
        <w:r>
          <w:t xml:space="preserve">The IE </w:t>
        </w:r>
        <w:r>
          <w:rPr>
            <w:i/>
          </w:rPr>
          <w:t>SPS-ConfigIndex</w:t>
        </w:r>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867" w:author="Ericsson" w:date="2020-01-23T15:25:00Z"/>
        </w:rPr>
      </w:pPr>
      <w:ins w:id="868" w:author="Ericsson" w:date="2020-01-23T15:25:00Z">
        <w:r>
          <w:rPr>
            <w:i/>
          </w:rPr>
          <w:t>SPS-ConfigIndex</w:t>
        </w:r>
        <w:r>
          <w:t xml:space="preserve"> information element</w:t>
        </w:r>
      </w:ins>
    </w:p>
    <w:p w14:paraId="2FC50BB2" w14:textId="77777777" w:rsidR="00992E5C" w:rsidRPr="00806C30" w:rsidRDefault="00992E5C" w:rsidP="00992E5C">
      <w:pPr>
        <w:pStyle w:val="PL"/>
        <w:rPr>
          <w:ins w:id="869" w:author="Ericsson" w:date="2020-01-23T15:25:00Z"/>
          <w:color w:val="808080"/>
        </w:rPr>
      </w:pPr>
      <w:ins w:id="870" w:author="Ericsson" w:date="2020-01-23T15:25:00Z">
        <w:r w:rsidRPr="00806C30">
          <w:rPr>
            <w:color w:val="808080"/>
          </w:rPr>
          <w:t>-- ASN1START</w:t>
        </w:r>
      </w:ins>
    </w:p>
    <w:p w14:paraId="355E826F" w14:textId="77777777" w:rsidR="00992E5C" w:rsidRPr="00806C30" w:rsidRDefault="00992E5C" w:rsidP="00992E5C">
      <w:pPr>
        <w:pStyle w:val="PL"/>
        <w:rPr>
          <w:ins w:id="871" w:author="Ericsson" w:date="2020-01-23T15:25:00Z"/>
          <w:color w:val="808080"/>
        </w:rPr>
      </w:pPr>
      <w:ins w:id="872" w:author="Ericsson" w:date="2020-01-23T15:25:00Z">
        <w:r w:rsidRPr="00806C30">
          <w:rPr>
            <w:color w:val="808080"/>
          </w:rPr>
          <w:lastRenderedPageBreak/>
          <w:t>-- TAG-SPS-CONFIGINDEX-START</w:t>
        </w:r>
      </w:ins>
    </w:p>
    <w:p w14:paraId="05BEA858" w14:textId="77777777" w:rsidR="00992E5C" w:rsidRDefault="00992E5C" w:rsidP="00992E5C">
      <w:pPr>
        <w:pStyle w:val="PL"/>
        <w:rPr>
          <w:ins w:id="873" w:author="Ericsson" w:date="2020-01-23T15:25:00Z"/>
        </w:rPr>
      </w:pPr>
    </w:p>
    <w:p w14:paraId="7E4CE2C9" w14:textId="77777777" w:rsidR="00992E5C" w:rsidRDefault="00992E5C" w:rsidP="00992E5C">
      <w:pPr>
        <w:pStyle w:val="PL"/>
        <w:rPr>
          <w:ins w:id="874" w:author="Ericsson" w:date="2020-01-23T15:25:00Z"/>
        </w:rPr>
      </w:pPr>
      <w:ins w:id="875"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876" w:author="Ericsson" w:date="2020-01-23T15:25:00Z"/>
        </w:rPr>
      </w:pPr>
    </w:p>
    <w:p w14:paraId="6D55CD1F" w14:textId="77777777" w:rsidR="00992E5C" w:rsidRPr="00806C30" w:rsidRDefault="00992E5C" w:rsidP="00992E5C">
      <w:pPr>
        <w:pStyle w:val="PL"/>
        <w:rPr>
          <w:ins w:id="877" w:author="Ericsson" w:date="2020-01-23T15:25:00Z"/>
          <w:color w:val="808080"/>
        </w:rPr>
      </w:pPr>
      <w:ins w:id="878" w:author="Ericsson" w:date="2020-01-23T15:25:00Z">
        <w:r w:rsidRPr="00806C30">
          <w:rPr>
            <w:color w:val="808080"/>
          </w:rPr>
          <w:t>-- TAG-SPS-CONFIGINDEX-STOP</w:t>
        </w:r>
      </w:ins>
    </w:p>
    <w:p w14:paraId="1AAAB1CB" w14:textId="77777777" w:rsidR="00992E5C" w:rsidRPr="00806C30" w:rsidRDefault="00992E5C" w:rsidP="00992E5C">
      <w:pPr>
        <w:pStyle w:val="PL"/>
        <w:rPr>
          <w:ins w:id="879" w:author="Ericsson" w:date="2020-01-23T15:25:00Z"/>
          <w:color w:val="808080"/>
        </w:rPr>
      </w:pPr>
      <w:ins w:id="880" w:author="Ericsson" w:date="2020-01-23T15:25:00Z">
        <w:r w:rsidRPr="00806C30">
          <w:rPr>
            <w:color w:val="808080"/>
          </w:rPr>
          <w:t>-- ASN1STOP</w:t>
        </w:r>
      </w:ins>
    </w:p>
    <w:p w14:paraId="018F0BFF" w14:textId="5EEADABB" w:rsidR="00992E5C" w:rsidRDefault="00992E5C" w:rsidP="00C1597C">
      <w:pPr>
        <w:rPr>
          <w:ins w:id="881" w:author="Ericsson" w:date="2020-01-23T15:26:00Z"/>
        </w:rPr>
      </w:pPr>
    </w:p>
    <w:p w14:paraId="1C54897F" w14:textId="77777777" w:rsidR="00992E5C" w:rsidRDefault="00992E5C" w:rsidP="00992E5C">
      <w:pPr>
        <w:rPr>
          <w:ins w:id="882" w:author="Ericsson" w:date="2020-01-23T15:26:00Z"/>
        </w:rPr>
      </w:pPr>
    </w:p>
    <w:p w14:paraId="722B937E" w14:textId="77777777" w:rsidR="00992E5C" w:rsidRDefault="00992E5C" w:rsidP="00992E5C">
      <w:pPr>
        <w:rPr>
          <w:ins w:id="883" w:author="Ericsson" w:date="2020-01-23T15:26:00Z"/>
        </w:rPr>
      </w:pPr>
    </w:p>
    <w:p w14:paraId="0CC6381F" w14:textId="77777777" w:rsidR="00992E5C" w:rsidRDefault="00992E5C" w:rsidP="00992E5C">
      <w:pPr>
        <w:pStyle w:val="4"/>
        <w:rPr>
          <w:ins w:id="884" w:author="Ericsson" w:date="2020-01-23T15:26:00Z"/>
        </w:rPr>
      </w:pPr>
      <w:ins w:id="885" w:author="Ericsson" w:date="2020-01-23T15:26:00Z">
        <w:r>
          <w:t>–</w:t>
        </w:r>
        <w:r>
          <w:tab/>
        </w:r>
        <w:r>
          <w:rPr>
            <w:i/>
          </w:rPr>
          <w:t>SPS-ConfigList</w:t>
        </w:r>
      </w:ins>
    </w:p>
    <w:p w14:paraId="2B63ADBE" w14:textId="77777777" w:rsidR="00992E5C" w:rsidRDefault="00992E5C" w:rsidP="00992E5C">
      <w:pPr>
        <w:rPr>
          <w:ins w:id="886" w:author="Ericsson" w:date="2020-01-23T15:26:00Z"/>
        </w:rPr>
      </w:pPr>
      <w:ins w:id="887" w:author="Ericsson" w:date="2020-01-23T15:26:00Z">
        <w:r>
          <w:t xml:space="preserve">The IE </w:t>
        </w:r>
        <w:r>
          <w:rPr>
            <w:i/>
          </w:rPr>
          <w:t>SPS-ConfigList</w:t>
        </w:r>
        <w:r>
          <w:t xml:space="preserve"> is used to configure </w:t>
        </w:r>
        <w:r w:rsidRPr="000B5129">
          <w:t>multiple downlink SPS configurations in one BWP.</w:t>
        </w:r>
      </w:ins>
    </w:p>
    <w:p w14:paraId="2A0D1982" w14:textId="77777777" w:rsidR="00992E5C" w:rsidRDefault="00992E5C" w:rsidP="00992E5C">
      <w:pPr>
        <w:pStyle w:val="TH"/>
        <w:rPr>
          <w:ins w:id="888" w:author="Ericsson" w:date="2020-01-23T15:26:00Z"/>
        </w:rPr>
      </w:pPr>
      <w:ins w:id="889" w:author="Ericsson" w:date="2020-01-23T15:26:00Z">
        <w:r>
          <w:rPr>
            <w:i/>
          </w:rPr>
          <w:t>SPS-ConfigList</w:t>
        </w:r>
        <w:r>
          <w:t xml:space="preserve"> information element</w:t>
        </w:r>
      </w:ins>
    </w:p>
    <w:p w14:paraId="53984EA4" w14:textId="77777777" w:rsidR="00992E5C" w:rsidRPr="001E3A9E" w:rsidRDefault="00992E5C" w:rsidP="00992E5C">
      <w:pPr>
        <w:pStyle w:val="PL"/>
        <w:rPr>
          <w:ins w:id="890" w:author="Ericsson" w:date="2020-01-23T15:26:00Z"/>
          <w:color w:val="808080"/>
        </w:rPr>
      </w:pPr>
      <w:ins w:id="891" w:author="Ericsson" w:date="2020-01-23T15:26:00Z">
        <w:r w:rsidRPr="001E3A9E">
          <w:rPr>
            <w:color w:val="808080"/>
          </w:rPr>
          <w:t>-- ASN1START</w:t>
        </w:r>
      </w:ins>
    </w:p>
    <w:p w14:paraId="150DCF2F" w14:textId="77777777" w:rsidR="00992E5C" w:rsidRPr="001E3A9E" w:rsidRDefault="00992E5C" w:rsidP="00992E5C">
      <w:pPr>
        <w:pStyle w:val="PL"/>
        <w:rPr>
          <w:ins w:id="892" w:author="Ericsson" w:date="2020-01-23T15:26:00Z"/>
          <w:color w:val="808080"/>
        </w:rPr>
      </w:pPr>
      <w:ins w:id="893" w:author="Ericsson" w:date="2020-01-23T15:26:00Z">
        <w:r w:rsidRPr="001E3A9E">
          <w:rPr>
            <w:color w:val="808080"/>
          </w:rPr>
          <w:t>-- TAG-SPS-CONFIGLIST-START</w:t>
        </w:r>
      </w:ins>
    </w:p>
    <w:p w14:paraId="4DD1FD3D" w14:textId="77777777" w:rsidR="00992E5C" w:rsidRDefault="00992E5C" w:rsidP="00992E5C">
      <w:pPr>
        <w:pStyle w:val="PL"/>
        <w:rPr>
          <w:ins w:id="894" w:author="Ericsson" w:date="2020-01-23T15:26:00Z"/>
        </w:rPr>
      </w:pPr>
    </w:p>
    <w:p w14:paraId="0BECEBB9" w14:textId="77777777" w:rsidR="00992E5C" w:rsidRDefault="00992E5C" w:rsidP="00992E5C">
      <w:pPr>
        <w:pStyle w:val="PL"/>
        <w:rPr>
          <w:ins w:id="895" w:author="Ericsson" w:date="2020-01-23T15:26:00Z"/>
        </w:rPr>
      </w:pPr>
      <w:ins w:id="896"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897" w:author="Ericsson" w:date="2020-01-23T15:26:00Z"/>
          <w:color w:val="808080"/>
        </w:rPr>
      </w:pPr>
      <w:ins w:id="898"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899" w:author="Ericsson" w:date="2020-01-23T15:26:00Z"/>
          <w:color w:val="808080"/>
        </w:rPr>
      </w:pPr>
      <w:ins w:id="900"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901" w:author="Ericsson" w:date="2020-01-23T15:26:00Z"/>
          <w:color w:val="808080"/>
        </w:rPr>
      </w:pPr>
      <w:ins w:id="902"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903" w:author="Ericsson" w:date="2020-01-23T15:26:00Z"/>
          <w:color w:val="808080"/>
        </w:rPr>
      </w:pPr>
      <w:ins w:id="904"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905" w:author="Ericsson" w:date="2020-01-23T15:26:00Z"/>
        </w:rPr>
      </w:pPr>
      <w:ins w:id="906" w:author="Ericsson" w:date="2020-01-23T15:26:00Z">
        <w:r>
          <w:t>}</w:t>
        </w:r>
      </w:ins>
    </w:p>
    <w:p w14:paraId="1EC0E0FB" w14:textId="77777777" w:rsidR="00992E5C" w:rsidRDefault="00992E5C" w:rsidP="00992E5C">
      <w:pPr>
        <w:pStyle w:val="PL"/>
        <w:rPr>
          <w:ins w:id="907" w:author="Ericsson" w:date="2020-01-23T15:26:00Z"/>
        </w:rPr>
      </w:pPr>
    </w:p>
    <w:p w14:paraId="6883AE8F" w14:textId="77777777" w:rsidR="00992E5C" w:rsidRDefault="00992E5C" w:rsidP="00992E5C">
      <w:pPr>
        <w:pStyle w:val="PL"/>
        <w:rPr>
          <w:ins w:id="908" w:author="Ericsson" w:date="2020-01-23T15:26:00Z"/>
        </w:rPr>
      </w:pPr>
      <w:ins w:id="909"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910" w:author="Ericsson" w:date="2020-01-23T15:26:00Z"/>
        </w:rPr>
      </w:pPr>
      <w:ins w:id="911"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912" w:author="Ericsson" w:date="2020-01-23T15:50:00Z">
        <w:r w:rsidR="00766881">
          <w:t>.</w:t>
        </w:r>
      </w:ins>
      <w:ins w:id="913" w:author="Ericsson" w:date="2020-01-23T15:26:00Z">
        <w:r>
          <w:t>maxNrofSPS-Config-r16))</w:t>
        </w:r>
        <w:r w:rsidRPr="00A57279">
          <w:rPr>
            <w:color w:val="993366"/>
          </w:rPr>
          <w:t xml:space="preserve"> OF</w:t>
        </w:r>
        <w:r>
          <w:t xml:space="preserve"> SPS-Config</w:t>
        </w:r>
      </w:ins>
      <w:ins w:id="914" w:author="Ericsson" w:date="2020-01-23T16:29:00Z">
        <w:r w:rsidR="00AE26B3">
          <w:t>I</w:t>
        </w:r>
      </w:ins>
      <w:ins w:id="915" w:author="Ericsson" w:date="2020-01-23T15:26:00Z">
        <w:r>
          <w:t>ndex-r16</w:t>
        </w:r>
      </w:ins>
    </w:p>
    <w:p w14:paraId="2A0A71A1" w14:textId="77777777" w:rsidR="00992E5C" w:rsidRDefault="00992E5C" w:rsidP="00992E5C">
      <w:pPr>
        <w:pStyle w:val="PL"/>
        <w:rPr>
          <w:ins w:id="916" w:author="Ericsson" w:date="2020-01-23T15:26:00Z"/>
        </w:rPr>
      </w:pPr>
    </w:p>
    <w:p w14:paraId="6DB5F139" w14:textId="77777777" w:rsidR="00992E5C" w:rsidRDefault="00992E5C" w:rsidP="00992E5C">
      <w:pPr>
        <w:pStyle w:val="PL"/>
        <w:rPr>
          <w:ins w:id="917" w:author="Ericsson" w:date="2020-01-23T15:26:00Z"/>
        </w:rPr>
      </w:pPr>
      <w:ins w:id="918"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919" w:author="Ericsson" w:date="2020-01-23T15:26:00Z"/>
        </w:rPr>
      </w:pPr>
      <w:ins w:id="920"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921" w:author="Ericsson" w:date="2020-01-23T15:26:00Z"/>
        </w:rPr>
      </w:pPr>
    </w:p>
    <w:p w14:paraId="5DC3745E" w14:textId="404D95D4" w:rsidR="00992E5C" w:rsidRDefault="00992E5C" w:rsidP="00992E5C">
      <w:pPr>
        <w:pStyle w:val="PL"/>
        <w:rPr>
          <w:ins w:id="922" w:author="Ericsson" w:date="2020-01-23T15:26:00Z"/>
          <w:color w:val="993366"/>
        </w:rPr>
      </w:pPr>
      <w:ins w:id="923"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924" w:author="Ericsson" w:date="2020-01-23T15:26:00Z"/>
        </w:rPr>
      </w:pPr>
    </w:p>
    <w:p w14:paraId="6F160E76" w14:textId="77777777" w:rsidR="00992E5C" w:rsidRPr="001E3A9E" w:rsidRDefault="00992E5C" w:rsidP="00992E5C">
      <w:pPr>
        <w:pStyle w:val="PL"/>
        <w:rPr>
          <w:ins w:id="925" w:author="Ericsson" w:date="2020-01-23T15:26:00Z"/>
          <w:color w:val="808080"/>
        </w:rPr>
      </w:pPr>
      <w:ins w:id="926" w:author="Ericsson" w:date="2020-01-23T15:26:00Z">
        <w:r w:rsidRPr="001E3A9E">
          <w:rPr>
            <w:color w:val="808080"/>
          </w:rPr>
          <w:t>-- TAG-SPS-CONFIGLIST-STOP</w:t>
        </w:r>
      </w:ins>
    </w:p>
    <w:p w14:paraId="3C35B975" w14:textId="77777777" w:rsidR="00992E5C" w:rsidRPr="001E3A9E" w:rsidRDefault="00992E5C" w:rsidP="00992E5C">
      <w:pPr>
        <w:pStyle w:val="PL"/>
        <w:rPr>
          <w:ins w:id="927" w:author="Ericsson" w:date="2020-01-23T15:26:00Z"/>
          <w:color w:val="808080"/>
        </w:rPr>
      </w:pPr>
      <w:ins w:id="928" w:author="Ericsson" w:date="2020-01-23T15:26:00Z">
        <w:r w:rsidRPr="001E3A9E">
          <w:rPr>
            <w:color w:val="808080"/>
          </w:rPr>
          <w:t>-- ASN1STOP</w:t>
        </w:r>
      </w:ins>
    </w:p>
    <w:p w14:paraId="74188941" w14:textId="77777777" w:rsidR="00992E5C" w:rsidRDefault="00992E5C" w:rsidP="00992E5C">
      <w:pPr>
        <w:rPr>
          <w:ins w:id="929" w:author="Ericsson" w:date="2020-01-23T15:26:00Z"/>
        </w:rPr>
      </w:pPr>
    </w:p>
    <w:tbl>
      <w:tblPr>
        <w:tblStyle w:val="af6"/>
        <w:tblW w:w="14173" w:type="dxa"/>
        <w:tblLook w:val="04A0" w:firstRow="1" w:lastRow="0" w:firstColumn="1" w:lastColumn="0" w:noHBand="0" w:noVBand="1"/>
      </w:tblPr>
      <w:tblGrid>
        <w:gridCol w:w="14173"/>
      </w:tblGrid>
      <w:tr w:rsidR="00992E5C" w14:paraId="4BD195AC" w14:textId="77777777" w:rsidTr="002B6C4A">
        <w:trPr>
          <w:ins w:id="930" w:author="Ericsson" w:date="2020-01-23T15:26:00Z"/>
        </w:trPr>
        <w:tc>
          <w:tcPr>
            <w:tcW w:w="14173" w:type="dxa"/>
          </w:tcPr>
          <w:p w14:paraId="6C5674F4" w14:textId="77777777" w:rsidR="00992E5C" w:rsidRPr="00BE2C5A" w:rsidRDefault="00992E5C" w:rsidP="002B6C4A">
            <w:pPr>
              <w:pStyle w:val="TAH"/>
              <w:rPr>
                <w:ins w:id="931" w:author="Ericsson" w:date="2020-01-23T15:26:00Z"/>
              </w:rPr>
            </w:pPr>
            <w:ins w:id="932" w:author="Ericsson" w:date="2020-01-23T15:26:00Z">
              <w:r>
                <w:rPr>
                  <w:i/>
                </w:rPr>
                <w:lastRenderedPageBreak/>
                <w:t>SPS-ConfigList field descriptions</w:t>
              </w:r>
            </w:ins>
          </w:p>
        </w:tc>
      </w:tr>
      <w:tr w:rsidR="00992E5C" w14:paraId="66DA995B" w14:textId="77777777" w:rsidTr="002B6C4A">
        <w:trPr>
          <w:ins w:id="933" w:author="Ericsson" w:date="2020-01-23T15:26:00Z"/>
        </w:trPr>
        <w:tc>
          <w:tcPr>
            <w:tcW w:w="14173" w:type="dxa"/>
          </w:tcPr>
          <w:p w14:paraId="4267CA04" w14:textId="77777777" w:rsidR="00992E5C" w:rsidRDefault="00992E5C" w:rsidP="002B6C4A">
            <w:pPr>
              <w:pStyle w:val="TAL"/>
              <w:rPr>
                <w:ins w:id="934" w:author="Ericsson" w:date="2020-01-23T15:26:00Z"/>
                <w:b/>
                <w:i/>
              </w:rPr>
            </w:pPr>
            <w:ins w:id="935" w:author="Ericsson" w:date="2020-01-23T15:26:00Z">
              <w:r>
                <w:rPr>
                  <w:b/>
                  <w:i/>
                  <w:lang w:val="sv-SE"/>
                </w:rPr>
                <w:t>sps</w:t>
              </w:r>
              <w:r>
                <w:rPr>
                  <w:b/>
                  <w:i/>
                </w:rPr>
                <w:t>-ConfigDeactivationState</w:t>
              </w:r>
              <w:r w:rsidRPr="00BE2C5A">
                <w:rPr>
                  <w:b/>
                  <w:i/>
                </w:rPr>
                <w:t>List</w:t>
              </w:r>
            </w:ins>
          </w:p>
          <w:p w14:paraId="22BDCFD3" w14:textId="77777777" w:rsidR="00992E5C" w:rsidRPr="00947341" w:rsidRDefault="00992E5C" w:rsidP="002B6C4A">
            <w:pPr>
              <w:pStyle w:val="TAL"/>
              <w:rPr>
                <w:ins w:id="936" w:author="Ericsson" w:date="2020-01-23T15:26:00Z"/>
                <w:lang w:val="sv-SE"/>
              </w:rPr>
            </w:pPr>
            <w:ins w:id="937"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state is mapped to multiple SPS configurations, each of these SPS configurations is configured with the same </w:t>
              </w:r>
              <w:r w:rsidRPr="00947341">
                <w:rPr>
                  <w:i/>
                </w:rPr>
                <w:t>harq-CodebookID</w:t>
              </w:r>
              <w:r>
                <w:rPr>
                  <w:lang w:val="sv-SE"/>
                </w:rPr>
                <w:t>.</w:t>
              </w:r>
            </w:ins>
          </w:p>
        </w:tc>
      </w:tr>
      <w:tr w:rsidR="00992E5C" w14:paraId="51233411" w14:textId="77777777" w:rsidTr="002B6C4A">
        <w:trPr>
          <w:ins w:id="938" w:author="Ericsson" w:date="2020-01-23T15:26:00Z"/>
        </w:trPr>
        <w:tc>
          <w:tcPr>
            <w:tcW w:w="14173" w:type="dxa"/>
          </w:tcPr>
          <w:p w14:paraId="6B3A31BD" w14:textId="77777777" w:rsidR="00992E5C" w:rsidRDefault="00992E5C" w:rsidP="002B6C4A">
            <w:pPr>
              <w:pStyle w:val="TAL"/>
              <w:rPr>
                <w:ins w:id="939" w:author="Ericsson" w:date="2020-01-23T15:26:00Z"/>
                <w:b/>
                <w:i/>
              </w:rPr>
            </w:pPr>
            <w:ins w:id="940" w:author="Ericsson" w:date="2020-01-23T15:26:00Z">
              <w:r w:rsidRPr="00BE2C5A">
                <w:rPr>
                  <w:b/>
                  <w:i/>
                </w:rPr>
                <w:t>sps-ConfigToAddModList</w:t>
              </w:r>
            </w:ins>
          </w:p>
          <w:p w14:paraId="32931F44" w14:textId="77777777" w:rsidR="00992E5C" w:rsidRPr="006E03F4" w:rsidRDefault="00992E5C" w:rsidP="002B6C4A">
            <w:pPr>
              <w:pStyle w:val="TAL"/>
              <w:rPr>
                <w:ins w:id="941" w:author="Ericsson" w:date="2020-01-23T15:26:00Z"/>
                <w:lang w:val="en-US"/>
              </w:rPr>
            </w:pPr>
            <w:ins w:id="942"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943" w:author="Ericsson" w:date="2020-01-23T15:26:00Z"/>
        </w:trPr>
        <w:tc>
          <w:tcPr>
            <w:tcW w:w="14173" w:type="dxa"/>
          </w:tcPr>
          <w:p w14:paraId="4E914B23" w14:textId="77777777" w:rsidR="00992E5C" w:rsidRPr="006E03F4" w:rsidRDefault="00992E5C" w:rsidP="002B6C4A">
            <w:pPr>
              <w:pStyle w:val="TAL"/>
              <w:rPr>
                <w:ins w:id="944" w:author="Ericsson" w:date="2020-01-23T15:26:00Z"/>
                <w:b/>
                <w:i/>
                <w:lang w:val="en-US"/>
              </w:rPr>
            </w:pPr>
            <w:ins w:id="945" w:author="Ericsson" w:date="2020-01-23T15:26:00Z">
              <w:r w:rsidRPr="006E03F4">
                <w:rPr>
                  <w:b/>
                  <w:i/>
                  <w:lang w:val="en-US"/>
                </w:rPr>
                <w:t>sps-ConfigToReleaseList</w:t>
              </w:r>
            </w:ins>
          </w:p>
          <w:p w14:paraId="36FC6B30" w14:textId="77777777" w:rsidR="00992E5C" w:rsidRPr="00C10ED7" w:rsidRDefault="00992E5C" w:rsidP="002B6C4A">
            <w:pPr>
              <w:pStyle w:val="TAL"/>
              <w:rPr>
                <w:ins w:id="946" w:author="Ericsson" w:date="2020-01-23T15:26:00Z"/>
              </w:rPr>
            </w:pPr>
            <w:ins w:id="947"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948" w:author="Ericsson" w:date="2020-01-23T15:26:00Z"/>
        </w:trPr>
        <w:tc>
          <w:tcPr>
            <w:tcW w:w="14173" w:type="dxa"/>
          </w:tcPr>
          <w:p w14:paraId="439B80B8" w14:textId="77777777" w:rsidR="00992E5C" w:rsidRDefault="00992E5C" w:rsidP="002B6C4A">
            <w:pPr>
              <w:pStyle w:val="TAL"/>
              <w:rPr>
                <w:ins w:id="949" w:author="Ericsson" w:date="2020-01-23T15:26:00Z"/>
                <w:b/>
                <w:i/>
              </w:rPr>
            </w:pPr>
            <w:ins w:id="950" w:author="Ericsson" w:date="2020-01-23T15:26:00Z">
              <w:r>
                <w:rPr>
                  <w:b/>
                  <w:i/>
                  <w:lang w:val="en-US"/>
                </w:rPr>
                <w:t>sps</w:t>
              </w:r>
              <w:r>
                <w:rPr>
                  <w:b/>
                  <w:i/>
                </w:rPr>
                <w:t>-PUCCH-AN-ListPerCodebook</w:t>
              </w:r>
            </w:ins>
          </w:p>
          <w:p w14:paraId="3FA5F680" w14:textId="77777777" w:rsidR="00992E5C" w:rsidRPr="00BE2C5A" w:rsidRDefault="00992E5C" w:rsidP="002B6C4A">
            <w:pPr>
              <w:pStyle w:val="TAL"/>
              <w:rPr>
                <w:ins w:id="951" w:author="Ericsson" w:date="2020-01-23T15:26:00Z"/>
                <w:b/>
                <w:i/>
              </w:rPr>
            </w:pPr>
            <w:ins w:id="952"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953" w:author="Ericsson" w:date="2020-01-23T15:26:00Z"/>
        </w:rPr>
      </w:pPr>
    </w:p>
    <w:p w14:paraId="2D9D9D95" w14:textId="77777777" w:rsidR="00992E5C" w:rsidRDefault="00992E5C" w:rsidP="00992E5C">
      <w:pPr>
        <w:pStyle w:val="4"/>
        <w:rPr>
          <w:ins w:id="954" w:author="Ericsson" w:date="2020-01-23T15:26:00Z"/>
        </w:rPr>
      </w:pPr>
      <w:ins w:id="955" w:author="Ericsson" w:date="2020-01-23T15:26:00Z">
        <w:r>
          <w:t>–</w:t>
        </w:r>
        <w:r>
          <w:tab/>
        </w:r>
        <w:r>
          <w:rPr>
            <w:i/>
          </w:rPr>
          <w:t>SPS-PUCCH-AN</w:t>
        </w:r>
      </w:ins>
    </w:p>
    <w:p w14:paraId="12B327E9" w14:textId="77777777" w:rsidR="00992E5C" w:rsidRDefault="00992E5C" w:rsidP="00992E5C">
      <w:pPr>
        <w:rPr>
          <w:ins w:id="956" w:author="Ericsson" w:date="2020-01-23T15:26:00Z"/>
        </w:rPr>
      </w:pPr>
      <w:ins w:id="957"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958" w:author="Ericsson" w:date="2020-01-23T15:26:00Z"/>
        </w:rPr>
      </w:pPr>
      <w:ins w:id="959" w:author="Ericsson" w:date="2020-01-23T15:26:00Z">
        <w:r>
          <w:rPr>
            <w:i/>
          </w:rPr>
          <w:t>SPS-PUCCH-AN</w:t>
        </w:r>
        <w:r>
          <w:t xml:space="preserve"> information element</w:t>
        </w:r>
      </w:ins>
    </w:p>
    <w:p w14:paraId="19DEA992" w14:textId="77777777" w:rsidR="00992E5C" w:rsidRPr="001E3A9E" w:rsidRDefault="00992E5C" w:rsidP="00992E5C">
      <w:pPr>
        <w:pStyle w:val="PL"/>
        <w:rPr>
          <w:ins w:id="960" w:author="Ericsson" w:date="2020-01-23T15:26:00Z"/>
          <w:color w:val="808080"/>
        </w:rPr>
      </w:pPr>
      <w:ins w:id="961" w:author="Ericsson" w:date="2020-01-23T15:26:00Z">
        <w:r w:rsidRPr="001E3A9E">
          <w:rPr>
            <w:color w:val="808080"/>
          </w:rPr>
          <w:t>-- ASN1START</w:t>
        </w:r>
      </w:ins>
    </w:p>
    <w:p w14:paraId="0E1C15B1" w14:textId="77777777" w:rsidR="00992E5C" w:rsidRPr="001E3A9E" w:rsidRDefault="00992E5C" w:rsidP="00992E5C">
      <w:pPr>
        <w:pStyle w:val="PL"/>
        <w:rPr>
          <w:ins w:id="962" w:author="Ericsson" w:date="2020-01-23T15:26:00Z"/>
          <w:color w:val="808080"/>
        </w:rPr>
      </w:pPr>
      <w:ins w:id="963" w:author="Ericsson" w:date="2020-01-23T15:26:00Z">
        <w:r w:rsidRPr="001E3A9E">
          <w:rPr>
            <w:color w:val="808080"/>
          </w:rPr>
          <w:t>-- TAG-SPS-PUCCH-AN-START</w:t>
        </w:r>
      </w:ins>
    </w:p>
    <w:p w14:paraId="6678DDFF" w14:textId="77777777" w:rsidR="00992E5C" w:rsidRDefault="00992E5C" w:rsidP="00992E5C">
      <w:pPr>
        <w:pStyle w:val="PL"/>
        <w:rPr>
          <w:ins w:id="964" w:author="Ericsson" w:date="2020-01-23T15:26:00Z"/>
        </w:rPr>
      </w:pPr>
    </w:p>
    <w:p w14:paraId="45E97067" w14:textId="098B56C0" w:rsidR="00992E5C" w:rsidRDefault="00992E5C" w:rsidP="00992E5C">
      <w:pPr>
        <w:pStyle w:val="PL"/>
        <w:rPr>
          <w:ins w:id="965" w:author="Ericsson" w:date="2020-01-23T15:26:00Z"/>
        </w:rPr>
      </w:pPr>
      <w:ins w:id="966"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967" w:author="Ericsson" w:date="2020-01-23T15:26:00Z"/>
        </w:rPr>
      </w:pPr>
      <w:ins w:id="968" w:author="Ericsson" w:date="2020-01-23T15:26:00Z">
        <w:r>
          <w:t xml:space="preserve">    sps-PUCCH-AN-ResourceID-r16     PUCCH-ResourceId</w:t>
        </w:r>
      </w:ins>
      <w:ins w:id="969" w:author="Ericsson" w:date="2020-01-23T16:14:00Z">
        <w:r w:rsidR="005809FE">
          <w:t>,</w:t>
        </w:r>
      </w:ins>
    </w:p>
    <w:p w14:paraId="754B7234" w14:textId="77777777" w:rsidR="00992E5C" w:rsidRDefault="00992E5C" w:rsidP="00992E5C">
      <w:pPr>
        <w:pStyle w:val="PL"/>
        <w:rPr>
          <w:ins w:id="970" w:author="Ericsson" w:date="2020-01-23T15:26:00Z"/>
        </w:rPr>
      </w:pPr>
      <w:ins w:id="971"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972" w:author="Ericsson" w:date="2020-01-23T15:26:00Z"/>
        </w:rPr>
      </w:pPr>
      <w:ins w:id="973" w:author="Ericsson" w:date="2020-01-23T15:26:00Z">
        <w:r>
          <w:t>}</w:t>
        </w:r>
      </w:ins>
    </w:p>
    <w:p w14:paraId="5F57E05C" w14:textId="77777777" w:rsidR="00992E5C" w:rsidRDefault="00992E5C" w:rsidP="00992E5C">
      <w:pPr>
        <w:pStyle w:val="PL"/>
        <w:rPr>
          <w:ins w:id="974" w:author="Ericsson" w:date="2020-01-23T15:26:00Z"/>
        </w:rPr>
      </w:pPr>
    </w:p>
    <w:p w14:paraId="49471C10" w14:textId="77777777" w:rsidR="00992E5C" w:rsidRPr="001E3A9E" w:rsidRDefault="00992E5C" w:rsidP="00992E5C">
      <w:pPr>
        <w:pStyle w:val="PL"/>
        <w:rPr>
          <w:ins w:id="975" w:author="Ericsson" w:date="2020-01-23T15:26:00Z"/>
          <w:color w:val="808080"/>
        </w:rPr>
      </w:pPr>
      <w:ins w:id="976" w:author="Ericsson" w:date="2020-01-23T15:26:00Z">
        <w:r w:rsidRPr="001E3A9E">
          <w:rPr>
            <w:color w:val="808080"/>
          </w:rPr>
          <w:t>-- TAG-SPS-PUCCH-AN-STOP</w:t>
        </w:r>
      </w:ins>
    </w:p>
    <w:p w14:paraId="480C6834" w14:textId="77777777" w:rsidR="00992E5C" w:rsidRPr="001E3A9E" w:rsidRDefault="00992E5C" w:rsidP="00992E5C">
      <w:pPr>
        <w:pStyle w:val="PL"/>
        <w:rPr>
          <w:ins w:id="977" w:author="Ericsson" w:date="2020-01-23T15:26:00Z"/>
          <w:color w:val="808080"/>
        </w:rPr>
      </w:pPr>
      <w:ins w:id="978" w:author="Ericsson" w:date="2020-01-23T15:26:00Z">
        <w:r w:rsidRPr="001E3A9E">
          <w:rPr>
            <w:color w:val="808080"/>
          </w:rPr>
          <w:t>-- ASN1STOP</w:t>
        </w:r>
      </w:ins>
    </w:p>
    <w:p w14:paraId="1F067D4B" w14:textId="77777777" w:rsidR="00992E5C" w:rsidRDefault="00992E5C" w:rsidP="00992E5C">
      <w:pPr>
        <w:rPr>
          <w:ins w:id="979" w:author="Ericsson" w:date="2020-01-23T15:26:00Z"/>
        </w:rPr>
      </w:pPr>
    </w:p>
    <w:tbl>
      <w:tblPr>
        <w:tblStyle w:val="af6"/>
        <w:tblW w:w="14173" w:type="dxa"/>
        <w:tblLook w:val="04A0" w:firstRow="1" w:lastRow="0" w:firstColumn="1" w:lastColumn="0" w:noHBand="0" w:noVBand="1"/>
      </w:tblPr>
      <w:tblGrid>
        <w:gridCol w:w="14173"/>
      </w:tblGrid>
      <w:tr w:rsidR="00992E5C" w14:paraId="69746488" w14:textId="77777777" w:rsidTr="002B6C4A">
        <w:trPr>
          <w:ins w:id="980" w:author="Ericsson" w:date="2020-01-23T15:26:00Z"/>
        </w:trPr>
        <w:tc>
          <w:tcPr>
            <w:tcW w:w="14281" w:type="dxa"/>
          </w:tcPr>
          <w:p w14:paraId="57015706" w14:textId="77777777" w:rsidR="00992E5C" w:rsidRPr="00C0521A" w:rsidRDefault="00992E5C" w:rsidP="002B6C4A">
            <w:pPr>
              <w:pStyle w:val="TAH"/>
              <w:rPr>
                <w:ins w:id="981" w:author="Ericsson" w:date="2020-01-23T15:26:00Z"/>
              </w:rPr>
            </w:pPr>
            <w:ins w:id="982" w:author="Ericsson" w:date="2020-01-23T15:26:00Z">
              <w:r>
                <w:rPr>
                  <w:i/>
                </w:rPr>
                <w:t>SPS-PUCCH-AN field descriptions</w:t>
              </w:r>
            </w:ins>
          </w:p>
        </w:tc>
      </w:tr>
      <w:tr w:rsidR="00992E5C" w14:paraId="3089B473" w14:textId="77777777" w:rsidTr="002B6C4A">
        <w:trPr>
          <w:ins w:id="983" w:author="Ericsson" w:date="2020-01-23T15:26:00Z"/>
        </w:trPr>
        <w:tc>
          <w:tcPr>
            <w:tcW w:w="14281" w:type="dxa"/>
          </w:tcPr>
          <w:p w14:paraId="3141B011" w14:textId="77777777" w:rsidR="00992E5C" w:rsidRPr="006E03F4" w:rsidRDefault="00992E5C" w:rsidP="002B6C4A">
            <w:pPr>
              <w:pStyle w:val="TAL"/>
              <w:rPr>
                <w:ins w:id="984" w:author="Ericsson" w:date="2020-01-23T15:26:00Z"/>
                <w:b/>
                <w:i/>
                <w:lang w:val="en-US"/>
              </w:rPr>
            </w:pPr>
            <w:ins w:id="985" w:author="Ericsson" w:date="2020-01-23T15:26:00Z">
              <w:r w:rsidRPr="006E03F4">
                <w:rPr>
                  <w:b/>
                  <w:i/>
                  <w:lang w:val="en-US"/>
                </w:rPr>
                <w:t>maxPayloadSize</w:t>
              </w:r>
            </w:ins>
          </w:p>
          <w:p w14:paraId="400C3CEA" w14:textId="77777777" w:rsidR="00992E5C" w:rsidRPr="00016308" w:rsidRDefault="00992E5C" w:rsidP="002B6C4A">
            <w:pPr>
              <w:pStyle w:val="TAL"/>
              <w:rPr>
                <w:ins w:id="986" w:author="Ericsson" w:date="2020-01-23T15:26:00Z"/>
                <w:b/>
                <w:i/>
              </w:rPr>
            </w:pPr>
            <w:ins w:id="987"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988" w:author="Ericsson" w:date="2020-01-23T15:26:00Z"/>
        </w:trPr>
        <w:tc>
          <w:tcPr>
            <w:tcW w:w="14281" w:type="dxa"/>
          </w:tcPr>
          <w:p w14:paraId="2DDC78A5" w14:textId="77777777" w:rsidR="00992E5C" w:rsidRPr="006E03F4" w:rsidRDefault="00992E5C" w:rsidP="002B6C4A">
            <w:pPr>
              <w:pStyle w:val="TAL"/>
              <w:rPr>
                <w:ins w:id="989" w:author="Ericsson" w:date="2020-01-23T15:26:00Z"/>
                <w:b/>
                <w:i/>
                <w:lang w:val="en-US"/>
              </w:rPr>
            </w:pPr>
            <w:ins w:id="990" w:author="Ericsson" w:date="2020-01-23T15:26:00Z">
              <w:r w:rsidRPr="006E03F4">
                <w:rPr>
                  <w:b/>
                  <w:i/>
                  <w:lang w:val="en-US"/>
                </w:rPr>
                <w:t>sps-PUCCH-AN-ResourceID</w:t>
              </w:r>
            </w:ins>
          </w:p>
          <w:p w14:paraId="7E0D15C0" w14:textId="77777777" w:rsidR="00992E5C" w:rsidRPr="006E03F4" w:rsidRDefault="00992E5C" w:rsidP="002B6C4A">
            <w:pPr>
              <w:pStyle w:val="TAL"/>
              <w:rPr>
                <w:ins w:id="991" w:author="Ericsson" w:date="2020-01-23T15:26:00Z"/>
                <w:b/>
                <w:i/>
                <w:lang w:val="en-US"/>
              </w:rPr>
            </w:pPr>
            <w:ins w:id="992" w:author="Ericsson" w:date="2020-01-23T15:26:00Z">
              <w:r w:rsidRPr="006E03F4">
                <w:rPr>
                  <w:lang w:val="en-US"/>
                </w:rPr>
                <w:t>Indicates the PUCCH resource ID</w:t>
              </w:r>
            </w:ins>
          </w:p>
        </w:tc>
      </w:tr>
    </w:tbl>
    <w:p w14:paraId="74D8F90C" w14:textId="77777777" w:rsidR="00992E5C" w:rsidRDefault="00992E5C" w:rsidP="00992E5C">
      <w:pPr>
        <w:rPr>
          <w:ins w:id="993" w:author="Ericsson" w:date="2020-01-23T15:26:00Z"/>
        </w:rPr>
      </w:pPr>
    </w:p>
    <w:p w14:paraId="42D73AE5" w14:textId="77777777" w:rsidR="00992E5C" w:rsidRPr="006E03F4" w:rsidRDefault="00992E5C" w:rsidP="00992E5C">
      <w:pPr>
        <w:pStyle w:val="4"/>
        <w:rPr>
          <w:ins w:id="994" w:author="Ericsson" w:date="2020-01-23T15:26:00Z"/>
          <w:lang w:val="en-US"/>
        </w:rPr>
      </w:pPr>
      <w:ins w:id="995" w:author="Ericsson" w:date="2020-01-23T15:26:00Z">
        <w:r>
          <w:t>–</w:t>
        </w:r>
        <w:r>
          <w:tab/>
        </w:r>
        <w:r>
          <w:rPr>
            <w:i/>
          </w:rPr>
          <w:t>SPS-PUCCH-AN-</w:t>
        </w:r>
        <w:r>
          <w:rPr>
            <w:i/>
            <w:lang w:val="sv-SE"/>
          </w:rPr>
          <w:t>List</w:t>
        </w:r>
      </w:ins>
    </w:p>
    <w:p w14:paraId="55FB2EA5" w14:textId="77777777" w:rsidR="00992E5C" w:rsidRDefault="00992E5C" w:rsidP="00992E5C">
      <w:pPr>
        <w:rPr>
          <w:ins w:id="996" w:author="Ericsson" w:date="2020-01-23T15:26:00Z"/>
        </w:rPr>
      </w:pPr>
      <w:ins w:id="997"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998" w:author="Ericsson" w:date="2020-01-23T15:26:00Z"/>
        </w:rPr>
      </w:pPr>
      <w:ins w:id="999"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1000" w:author="Ericsson" w:date="2020-01-23T15:26:00Z"/>
          <w:color w:val="808080"/>
        </w:rPr>
      </w:pPr>
      <w:ins w:id="1001" w:author="Ericsson" w:date="2020-01-23T15:26:00Z">
        <w:r w:rsidRPr="001E3A9E">
          <w:rPr>
            <w:color w:val="808080"/>
          </w:rPr>
          <w:t>-- ASN1START</w:t>
        </w:r>
      </w:ins>
    </w:p>
    <w:p w14:paraId="001F85D4" w14:textId="77777777" w:rsidR="00992E5C" w:rsidRPr="001E3A9E" w:rsidRDefault="00992E5C" w:rsidP="00992E5C">
      <w:pPr>
        <w:pStyle w:val="PL"/>
        <w:rPr>
          <w:ins w:id="1002" w:author="Ericsson" w:date="2020-01-23T15:26:00Z"/>
          <w:color w:val="808080"/>
        </w:rPr>
      </w:pPr>
      <w:ins w:id="1003"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1004" w:author="Ericsson" w:date="2020-01-23T15:26:00Z"/>
        </w:rPr>
      </w:pPr>
    </w:p>
    <w:p w14:paraId="2E832761" w14:textId="5E6CE021" w:rsidR="00992E5C" w:rsidRPr="001E3A9E" w:rsidRDefault="00992E5C" w:rsidP="00992E5C">
      <w:pPr>
        <w:pStyle w:val="PL"/>
        <w:rPr>
          <w:ins w:id="1005" w:author="Ericsson" w:date="2020-01-23T15:26:00Z"/>
        </w:rPr>
      </w:pPr>
      <w:ins w:id="1006"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1007" w:author="Ericsson" w:date="2020-01-23T15:26:00Z"/>
        </w:rPr>
      </w:pPr>
      <w:ins w:id="1008"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1009" w:author="Ericsson" w:date="2020-01-23T15:26:00Z"/>
        </w:rPr>
      </w:pPr>
      <w:ins w:id="1010"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1011" w:author="Ericsson" w:date="2020-01-23T15:26:00Z"/>
        </w:rPr>
      </w:pPr>
      <w:ins w:id="1012" w:author="Ericsson" w:date="2020-01-23T15:26:00Z">
        <w:r w:rsidRPr="001E3A9E">
          <w:t>}</w:t>
        </w:r>
      </w:ins>
    </w:p>
    <w:p w14:paraId="17C2AD50" w14:textId="77777777" w:rsidR="00992E5C" w:rsidRDefault="00992E5C" w:rsidP="00992E5C">
      <w:pPr>
        <w:pStyle w:val="PL"/>
        <w:rPr>
          <w:ins w:id="1013" w:author="Ericsson" w:date="2020-01-23T15:26:00Z"/>
        </w:rPr>
      </w:pPr>
    </w:p>
    <w:p w14:paraId="227F90A9" w14:textId="77777777" w:rsidR="00992E5C" w:rsidRPr="001E3A9E" w:rsidRDefault="00992E5C" w:rsidP="00992E5C">
      <w:pPr>
        <w:pStyle w:val="PL"/>
        <w:rPr>
          <w:ins w:id="1014" w:author="Ericsson" w:date="2020-01-23T15:26:00Z"/>
          <w:color w:val="808080"/>
        </w:rPr>
      </w:pPr>
      <w:ins w:id="1015"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1016" w:author="Ericsson" w:date="2020-01-23T15:26:00Z"/>
          <w:color w:val="808080"/>
        </w:rPr>
      </w:pPr>
      <w:ins w:id="1017" w:author="Ericsson" w:date="2020-01-23T15:26:00Z">
        <w:r w:rsidRPr="001E3A9E">
          <w:rPr>
            <w:color w:val="808080"/>
          </w:rPr>
          <w:t>-- ASN1STOP</w:t>
        </w:r>
      </w:ins>
    </w:p>
    <w:p w14:paraId="5099B7D6" w14:textId="77777777" w:rsidR="00992E5C" w:rsidRDefault="00992E5C" w:rsidP="00992E5C">
      <w:pPr>
        <w:rPr>
          <w:ins w:id="1018" w:author="Ericsson" w:date="2020-01-23T15:26:00Z"/>
        </w:rPr>
      </w:pPr>
    </w:p>
    <w:tbl>
      <w:tblPr>
        <w:tblStyle w:val="af6"/>
        <w:tblW w:w="14173" w:type="dxa"/>
        <w:tblLook w:val="04A0" w:firstRow="1" w:lastRow="0" w:firstColumn="1" w:lastColumn="0" w:noHBand="0" w:noVBand="1"/>
      </w:tblPr>
      <w:tblGrid>
        <w:gridCol w:w="14173"/>
      </w:tblGrid>
      <w:tr w:rsidR="00992E5C" w14:paraId="76BA0A6A" w14:textId="77777777" w:rsidTr="002B6C4A">
        <w:trPr>
          <w:ins w:id="1019" w:author="Ericsson" w:date="2020-01-23T15:26:00Z"/>
        </w:trPr>
        <w:tc>
          <w:tcPr>
            <w:tcW w:w="14281" w:type="dxa"/>
          </w:tcPr>
          <w:p w14:paraId="342E7E8F" w14:textId="77777777" w:rsidR="00992E5C" w:rsidRPr="009758C3" w:rsidRDefault="00992E5C" w:rsidP="002B6C4A">
            <w:pPr>
              <w:pStyle w:val="TAH"/>
              <w:rPr>
                <w:ins w:id="1020" w:author="Ericsson" w:date="2020-01-23T15:26:00Z"/>
              </w:rPr>
            </w:pPr>
            <w:ins w:id="1021" w:author="Ericsson" w:date="2020-01-23T15:26:00Z">
              <w:r>
                <w:rPr>
                  <w:i/>
                </w:rPr>
                <w:t>SPS-PUCCH-AN-</w:t>
              </w:r>
              <w:r>
                <w:rPr>
                  <w:i/>
                  <w:lang w:val="sv-SE"/>
                </w:rPr>
                <w:t>List</w:t>
              </w:r>
              <w:r>
                <w:rPr>
                  <w:i/>
                </w:rPr>
                <w:t xml:space="preserve"> field descriptions</w:t>
              </w:r>
            </w:ins>
          </w:p>
        </w:tc>
      </w:tr>
      <w:tr w:rsidR="00992E5C" w14:paraId="43AC174B" w14:textId="77777777" w:rsidTr="002B6C4A">
        <w:trPr>
          <w:ins w:id="1022" w:author="Ericsson" w:date="2020-01-23T15:26:00Z"/>
        </w:trPr>
        <w:tc>
          <w:tcPr>
            <w:tcW w:w="14281" w:type="dxa"/>
          </w:tcPr>
          <w:p w14:paraId="5A2E75E0" w14:textId="77777777" w:rsidR="00992E5C" w:rsidRDefault="00992E5C" w:rsidP="002B6C4A">
            <w:pPr>
              <w:pStyle w:val="TAL"/>
              <w:rPr>
                <w:ins w:id="1023" w:author="Ericsson" w:date="2020-01-23T15:26:00Z"/>
                <w:b/>
                <w:i/>
              </w:rPr>
            </w:pPr>
            <w:ins w:id="1024" w:author="Ericsson" w:date="2020-01-23T15:26:00Z">
              <w:r w:rsidRPr="00537BE0">
                <w:rPr>
                  <w:b/>
                  <w:i/>
                </w:rPr>
                <w:t>harq-CodebookID</w:t>
              </w:r>
            </w:ins>
          </w:p>
          <w:p w14:paraId="436CE578" w14:textId="77777777" w:rsidR="00992E5C" w:rsidRPr="006B6E3F" w:rsidRDefault="00992E5C" w:rsidP="002B6C4A">
            <w:pPr>
              <w:pStyle w:val="TAL"/>
              <w:rPr>
                <w:ins w:id="1025" w:author="Ericsson" w:date="2020-01-23T15:26:00Z"/>
              </w:rPr>
            </w:pPr>
            <w:ins w:id="1026" w:author="Ericsson" w:date="2020-01-23T15:26:00Z">
              <w:r w:rsidRPr="006B6E3F">
                <w:t>Indicates the HARQ codebook ID.</w:t>
              </w:r>
            </w:ins>
          </w:p>
        </w:tc>
      </w:tr>
      <w:tr w:rsidR="00992E5C" w14:paraId="751F9163" w14:textId="77777777" w:rsidTr="002B6C4A">
        <w:trPr>
          <w:ins w:id="1027" w:author="Ericsson" w:date="2020-01-23T15:26:00Z"/>
        </w:trPr>
        <w:tc>
          <w:tcPr>
            <w:tcW w:w="14281" w:type="dxa"/>
          </w:tcPr>
          <w:p w14:paraId="3C0664E6" w14:textId="77777777" w:rsidR="00992E5C" w:rsidRPr="006E03F4" w:rsidRDefault="00992E5C" w:rsidP="002B6C4A">
            <w:pPr>
              <w:pStyle w:val="TAL"/>
              <w:rPr>
                <w:ins w:id="1028" w:author="Ericsson" w:date="2020-01-23T15:26:00Z"/>
                <w:b/>
                <w:i/>
                <w:lang w:val="en-US"/>
              </w:rPr>
            </w:pPr>
            <w:ins w:id="1029" w:author="Ericsson" w:date="2020-01-23T15:26:00Z">
              <w:r w:rsidRPr="009758C3">
                <w:rPr>
                  <w:b/>
                  <w:i/>
                </w:rPr>
                <w:t>sps-PUCCH-AN-</w:t>
              </w:r>
              <w:r w:rsidRPr="00002D4E">
                <w:rPr>
                  <w:b/>
                  <w:i/>
                </w:rPr>
                <w:t>CodebookRes</w:t>
              </w:r>
              <w:r w:rsidRPr="006E03F4">
                <w:rPr>
                  <w:b/>
                  <w:i/>
                  <w:lang w:val="en-US"/>
                </w:rPr>
                <w:t>ource</w:t>
              </w:r>
            </w:ins>
          </w:p>
          <w:p w14:paraId="5C599E6D" w14:textId="77777777" w:rsidR="00992E5C" w:rsidRPr="006E03F4" w:rsidRDefault="00992E5C" w:rsidP="002B6C4A">
            <w:pPr>
              <w:pStyle w:val="TAL"/>
              <w:rPr>
                <w:ins w:id="1030" w:author="Ericsson" w:date="2020-01-23T15:26:00Z"/>
                <w:lang w:val="en-US"/>
              </w:rPr>
            </w:pPr>
            <w:ins w:id="1031" w:author="Ericsson" w:date="2020-01-23T15:26:00Z">
              <w:r w:rsidRPr="006E03F4">
                <w:rPr>
                  <w:lang w:val="en-US"/>
                </w:rPr>
                <w:t xml:space="preserve">Indicates a list of PUCCH resources for HARQ ACK. The field </w:t>
              </w:r>
              <w:r w:rsidRPr="006E03F4">
                <w:rPr>
                  <w:i/>
                  <w:lang w:val="en-US"/>
                </w:rPr>
                <w:t xml:space="preserve">maxPayloadSize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032" w:name="_Toc20426209"/>
      <w:bookmarkStart w:id="1033" w:name="_Toc29321606"/>
      <w:bookmarkEnd w:id="798"/>
      <w:r w:rsidRPr="00840443">
        <w:rPr>
          <w:rFonts w:eastAsia="SimSun"/>
          <w:bCs/>
          <w:i/>
          <w:sz w:val="22"/>
          <w:szCs w:val="22"/>
          <w:lang w:val="en-US" w:eastAsia="zh-CN"/>
        </w:rPr>
        <w:t>NEXT CHANGE</w:t>
      </w:r>
    </w:p>
    <w:p w14:paraId="5709B910" w14:textId="1D34492B" w:rsidR="002C5D28" w:rsidRPr="00325D1F" w:rsidRDefault="002C5D28" w:rsidP="002C5D28">
      <w:pPr>
        <w:pStyle w:val="2"/>
        <w:rPr>
          <w:lang w:val="en-GB"/>
        </w:rPr>
      </w:pPr>
      <w:r w:rsidRPr="00325D1F">
        <w:rPr>
          <w:lang w:val="en-GB"/>
        </w:rPr>
        <w:t>6.4</w:t>
      </w:r>
      <w:r w:rsidRPr="00325D1F">
        <w:rPr>
          <w:lang w:val="en-GB"/>
        </w:rPr>
        <w:tab/>
        <w:t>RRC multiplicity and type constraint values</w:t>
      </w:r>
      <w:bookmarkEnd w:id="1032"/>
      <w:bookmarkEnd w:id="1033"/>
    </w:p>
    <w:p w14:paraId="2B0D8C55" w14:textId="77777777" w:rsidR="002C5D28" w:rsidRPr="00325D1F" w:rsidRDefault="002C5D28" w:rsidP="002C5D28">
      <w:pPr>
        <w:pStyle w:val="3"/>
        <w:rPr>
          <w:lang w:val="en-GB"/>
        </w:rPr>
      </w:pPr>
      <w:bookmarkStart w:id="1034" w:name="_Toc20426210"/>
      <w:bookmarkStart w:id="1035" w:name="_Toc29321607"/>
      <w:r w:rsidRPr="00325D1F">
        <w:rPr>
          <w:lang w:val="en-GB"/>
        </w:rPr>
        <w:t>–</w:t>
      </w:r>
      <w:r w:rsidRPr="00325D1F">
        <w:rPr>
          <w:lang w:val="en-GB"/>
        </w:rPr>
        <w:tab/>
        <w:t>Multiplicity and type constraint definitions</w:t>
      </w:r>
      <w:bookmarkEnd w:id="1034"/>
      <w:bookmarkEnd w:id="1035"/>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036"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036"/>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037"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037"/>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038" w:name="_Hlk514841633"/>
      <w:r w:rsidRPr="00325D1F">
        <w:t xml:space="preserve">maxNrofQFIs                             </w:t>
      </w:r>
      <w:r w:rsidRPr="00777603">
        <w:rPr>
          <w:color w:val="993366"/>
        </w:rPr>
        <w:t>INTEGER</w:t>
      </w:r>
      <w:r w:rsidRPr="00325D1F">
        <w:t xml:space="preserve"> ::= 64</w:t>
      </w:r>
    </w:p>
    <w:bookmarkEnd w:id="1038"/>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039"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039"/>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040"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041" w:author="Ericsson" w:date="2020-01-23T15:26:00Z"/>
          <w:color w:val="808080"/>
        </w:rPr>
      </w:pPr>
      <w:ins w:id="1042"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043" w:author="Ericsson" w:date="2020-01-23T15:26:00Z"/>
          <w:color w:val="808080"/>
        </w:rPr>
      </w:pPr>
      <w:ins w:id="1044"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2AD12E1A" w:rsidR="00E43222" w:rsidRDefault="00E43222" w:rsidP="00E43222">
      <w:pPr>
        <w:pStyle w:val="PL"/>
        <w:rPr>
          <w:ins w:id="1045" w:author="Ericsson" w:date="2020-01-23T15:26:00Z"/>
          <w:color w:val="808080"/>
        </w:rPr>
      </w:pPr>
      <w:ins w:id="1046"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047" w:author="Ericsson" w:date="2020-01-23T16:39:00Z">
        <w:r w:rsidR="00CA20AA">
          <w:t>32</w:t>
        </w:r>
        <w:del w:id="1048" w:author="RAN2#109e" w:date="2020-03-04T10:01:00Z">
          <w:r w:rsidR="00CA20AA" w:rsidDel="00096FE2">
            <w:delText>76</w:delText>
          </w:r>
        </w:del>
      </w:ins>
      <w:ins w:id="1049" w:author="Ericsson" w:date="2020-01-23T16:40:00Z">
        <w:del w:id="1050" w:author="RAN2#109e" w:date="2020-03-04T10:01:00Z">
          <w:r w:rsidR="00CA20AA" w:rsidDel="00096FE2">
            <w:delText>7</w:delText>
          </w:r>
        </w:del>
      </w:ins>
      <w:ins w:id="1051" w:author="RAN2#109e" w:date="2020-03-04T10:01:00Z">
        <w:r w:rsidR="00096FE2">
          <w:t xml:space="preserve">   </w:t>
        </w:r>
      </w:ins>
      <w:ins w:id="1052" w:author="Ericsson" w:date="2020-01-23T15:26:00Z">
        <w:r w:rsidRPr="00B6047E">
          <w:t xml:space="preserve"> </w:t>
        </w:r>
      </w:ins>
      <w:ins w:id="1053" w:author="Ericsson" w:date="2020-01-23T16:20:00Z">
        <w:r w:rsidR="00541771">
          <w:t xml:space="preserve"> </w:t>
        </w:r>
      </w:ins>
      <w:ins w:id="1054"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E2FBCE0" w:rsidR="00E43222" w:rsidRDefault="00E43222" w:rsidP="00E43222">
      <w:pPr>
        <w:pStyle w:val="PL"/>
        <w:rPr>
          <w:ins w:id="1055" w:author="Ericsson" w:date="2020-01-23T15:26:00Z"/>
        </w:rPr>
      </w:pPr>
      <w:ins w:id="1056"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057" w:author="RAN2#109e" w:date="2020-03-04T10:00:00Z">
        <w:r w:rsidR="00F87E0D">
          <w:t>31</w:t>
        </w:r>
      </w:ins>
      <w:ins w:id="1058" w:author="Ericsson" w:date="2020-01-23T16:39:00Z">
        <w:del w:id="1059" w:author="RAN2#109e" w:date="2020-03-04T10:00:00Z">
          <w:r w:rsidR="00CA20AA" w:rsidDel="00F87E0D">
            <w:delText>3276</w:delText>
          </w:r>
        </w:del>
      </w:ins>
      <w:ins w:id="1060" w:author="Ericsson" w:date="2020-01-23T16:40:00Z">
        <w:del w:id="1061" w:author="RAN2#109e" w:date="2020-03-04T10:00:00Z">
          <w:r w:rsidR="00CA20AA" w:rsidDel="00F87E0D">
            <w:delText>7</w:delText>
          </w:r>
        </w:del>
      </w:ins>
      <w:ins w:id="1062" w:author="Ericsson" w:date="2020-01-23T15:26:00Z">
        <w:r w:rsidRPr="00B6047E">
          <w:t xml:space="preserve"> </w:t>
        </w:r>
      </w:ins>
      <w:ins w:id="1063" w:author="Ericsson" w:date="2020-01-23T16:20:00Z">
        <w:r w:rsidR="00541771">
          <w:t xml:space="preserve"> </w:t>
        </w:r>
      </w:ins>
      <w:ins w:id="1064" w:author="Ericsson" w:date="2020-01-23T15:26:00Z">
        <w:r w:rsidRPr="00B6047E">
          <w:t xml:space="preserve"> </w:t>
        </w:r>
      </w:ins>
      <w:ins w:id="1065" w:author="RAN2#109e" w:date="2020-03-04T10:00:00Z">
        <w:r w:rsidR="001D7907">
          <w:t xml:space="preserve">   </w:t>
        </w:r>
      </w:ins>
      <w:ins w:id="1066"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067" w:author="Ericsson" w:date="2020-01-23T15:26:00Z"/>
          <w:color w:val="808080"/>
        </w:rPr>
      </w:pPr>
      <w:ins w:id="1068"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069"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0B6E2D3" w:rsidR="00C1597C" w:rsidRPr="00541771" w:rsidDel="00414072" w:rsidRDefault="00541771" w:rsidP="00541771">
      <w:pPr>
        <w:pStyle w:val="EditorsNote"/>
        <w:rPr>
          <w:del w:id="1070" w:author="RAN2#109e" w:date="2020-03-04T10:00:00Z"/>
          <w:lang w:val="sv-SE"/>
        </w:rPr>
      </w:pPr>
      <w:ins w:id="1071" w:author="Ericsson" w:date="2020-01-23T16:20:00Z">
        <w:del w:id="1072" w:author="RAN2#109e" w:date="2020-03-04T10:00:00Z">
          <w:r w:rsidDel="00414072">
            <w:rPr>
              <w:lang w:val="sv-SE"/>
            </w:rPr>
            <w:delText xml:space="preserve">Editor’s note: </w:delText>
          </w:r>
        </w:del>
      </w:ins>
      <w:ins w:id="1073" w:author="Ericsson" w:date="2020-01-23T16:41:00Z">
        <w:del w:id="1074" w:author="RAN2#109e" w:date="2020-03-04T10:00:00Z">
          <w:r w:rsidR="00CA20AA" w:rsidDel="00414072">
            <w:rPr>
              <w:lang w:val="sv-SE"/>
            </w:rPr>
            <w:delText>M</w:delText>
          </w:r>
        </w:del>
      </w:ins>
      <w:ins w:id="1075" w:author="Ericsson" w:date="2020-01-23T16:20:00Z">
        <w:del w:id="1076" w:author="RAN2#109e" w:date="2020-03-04T10:00:00Z">
          <w:r w:rsidDel="00414072">
            <w:rPr>
              <w:lang w:val="sv-SE"/>
            </w:rPr>
            <w:delText>aximum number of configu</w:delText>
          </w:r>
        </w:del>
      </w:ins>
      <w:ins w:id="1077" w:author="Ericsson" w:date="2020-01-23T16:50:00Z">
        <w:del w:id="1078" w:author="RAN2#109e" w:date="2020-03-04T10:00:00Z">
          <w:r w:rsidR="002D58B5" w:rsidDel="00414072">
            <w:rPr>
              <w:lang w:val="sv-SE"/>
            </w:rPr>
            <w:delText>r</w:delText>
          </w:r>
        </w:del>
      </w:ins>
      <w:ins w:id="1079" w:author="Ericsson" w:date="2020-01-23T16:20:00Z">
        <w:del w:id="1080" w:author="RAN2#109e" w:date="2020-03-04T10:00:00Z">
          <w:r w:rsidDel="00414072">
            <w:rPr>
              <w:lang w:val="sv-SE"/>
            </w:rPr>
            <w:delText xml:space="preserve">ed grant configuration per MAC entity is </w:delText>
          </w:r>
        </w:del>
      </w:ins>
      <w:ins w:id="1081" w:author="Ericsson" w:date="2020-01-23T16:43:00Z">
        <w:del w:id="1082" w:author="RAN2#109e" w:date="2020-03-04T10:00:00Z">
          <w:r w:rsidR="002D58B5" w:rsidDel="00414072">
            <w:rPr>
              <w:lang w:val="sv-SE"/>
            </w:rPr>
            <w:delText xml:space="preserve">set to </w:delText>
          </w:r>
        </w:del>
      </w:ins>
      <w:ins w:id="1083" w:author="Ericsson" w:date="2020-01-23T16:40:00Z">
        <w:del w:id="1084" w:author="RAN2#109e" w:date="2020-03-04T10:00:00Z">
          <w:r w:rsidR="00CA20AA" w:rsidDel="00414072">
            <w:rPr>
              <w:lang w:val="sv-SE"/>
            </w:rPr>
            <w:delText xml:space="preserve">32767 </w:delText>
          </w:r>
        </w:del>
      </w:ins>
      <w:ins w:id="1085" w:author="Ericsson" w:date="2020-01-23T16:43:00Z">
        <w:del w:id="1086" w:author="RAN2#109e" w:date="2020-03-04T10:00:00Z">
          <w:r w:rsidR="002D58B5" w:rsidDel="00414072">
            <w:rPr>
              <w:lang w:val="sv-SE"/>
            </w:rPr>
            <w:delText xml:space="preserve">in the running CR </w:delText>
          </w:r>
        </w:del>
      </w:ins>
      <w:ins w:id="1087" w:author="Ericsson" w:date="2020-01-23T16:40:00Z">
        <w:del w:id="1088" w:author="RAN2#109e" w:date="2020-03-04T10:00:00Z">
          <w:r w:rsidR="00CA20AA" w:rsidDel="00414072">
            <w:rPr>
              <w:lang w:val="sv-SE"/>
            </w:rPr>
            <w:delText>to pa</w:delText>
          </w:r>
        </w:del>
      </w:ins>
      <w:ins w:id="1089" w:author="Ericsson" w:date="2020-01-23T18:04:00Z">
        <w:del w:id="1090" w:author="RAN2#109e" w:date="2020-03-04T10:00:00Z">
          <w:r w:rsidR="00A063CE" w:rsidDel="00414072">
            <w:rPr>
              <w:lang w:val="sv-SE"/>
            </w:rPr>
            <w:delText>ss</w:delText>
          </w:r>
        </w:del>
      </w:ins>
      <w:ins w:id="1091" w:author="Ericsson" w:date="2020-01-23T16:40:00Z">
        <w:del w:id="1092" w:author="RAN2#109e" w:date="2020-03-04T10:00:00Z">
          <w:r w:rsidR="00CA20AA" w:rsidDel="00414072">
            <w:rPr>
              <w:lang w:val="sv-SE"/>
            </w:rPr>
            <w:delText xml:space="preserve"> ASN.1 synatx check. The exact number is </w:delText>
          </w:r>
        </w:del>
      </w:ins>
      <w:ins w:id="1093" w:author="Ericsson" w:date="2020-01-23T16:20:00Z">
        <w:del w:id="1094" w:author="RAN2#109e" w:date="2020-03-04T10:00:00Z">
          <w:r w:rsidDel="00414072">
            <w:rPr>
              <w:lang w:val="sv-SE"/>
            </w:rPr>
            <w:delText>FFS.</w:delText>
          </w:r>
        </w:del>
      </w:ins>
    </w:p>
    <w:p w14:paraId="782F6231" w14:textId="12ADA26C" w:rsidR="002C5D28" w:rsidRPr="00325D1F" w:rsidRDefault="00D848B3" w:rsidP="00D848B3">
      <w:pPr>
        <w:pStyle w:val="3"/>
        <w:rPr>
          <w:lang w:val="en-GB"/>
        </w:rPr>
      </w:pPr>
      <w:bookmarkStart w:id="1095" w:name="_Toc20426211"/>
      <w:bookmarkStart w:id="1096" w:name="_Toc29321608"/>
      <w:r w:rsidRPr="00325D1F">
        <w:rPr>
          <w:lang w:val="en-GB"/>
        </w:rPr>
        <w:t>–</w:t>
      </w:r>
      <w:r w:rsidRPr="00325D1F">
        <w:rPr>
          <w:lang w:val="en-GB"/>
        </w:rPr>
        <w:tab/>
      </w:r>
      <w:r w:rsidR="002C5D28" w:rsidRPr="00325D1F">
        <w:rPr>
          <w:lang w:val="en-GB"/>
        </w:rPr>
        <w:t>End of NR-RRC-Definitions</w:t>
      </w:r>
      <w:bookmarkEnd w:id="1095"/>
      <w:bookmarkEnd w:id="1096"/>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1C4FFB50" w14:textId="3D9BE2F1" w:rsidR="00C1597C" w:rsidRDefault="00C1597C" w:rsidP="00C1597C"/>
    <w:p w14:paraId="205DFF09" w14:textId="38F62A6C" w:rsidR="008E1B39" w:rsidRDefault="008E1B39">
      <w:pPr>
        <w:overflowPunct/>
        <w:autoSpaceDE/>
        <w:autoSpaceDN/>
        <w:adjustRightInd/>
        <w:spacing w:after="0"/>
        <w:textAlignment w:val="auto"/>
      </w:pPr>
      <w:r>
        <w:br w:type="page"/>
      </w:r>
    </w:p>
    <w:p w14:paraId="28C9F238" w14:textId="77777777" w:rsidR="008E1B39" w:rsidRPr="008E1B39" w:rsidRDefault="008E1B39" w:rsidP="008E1B39">
      <w:pPr>
        <w:keepNext/>
        <w:keepLines/>
        <w:pBdr>
          <w:top w:val="single" w:sz="12" w:space="3" w:color="auto"/>
        </w:pBdr>
        <w:overflowPunct/>
        <w:autoSpaceDE/>
        <w:autoSpaceDN/>
        <w:adjustRightInd/>
        <w:spacing w:before="240"/>
        <w:ind w:left="1134" w:hanging="1134"/>
        <w:textAlignment w:val="auto"/>
        <w:outlineLvl w:val="0"/>
        <w:rPr>
          <w:rFonts w:ascii="Arial" w:eastAsia="Malgun Gothic" w:hAnsi="Arial"/>
          <w:sz w:val="36"/>
          <w:lang w:eastAsia="ko-KR"/>
        </w:rPr>
      </w:pPr>
      <w:bookmarkStart w:id="1097" w:name="_Toc491782050"/>
      <w:r w:rsidRPr="008E1B39">
        <w:rPr>
          <w:rFonts w:ascii="Arial" w:eastAsia="Malgun Gothic" w:hAnsi="Arial"/>
          <w:sz w:val="36"/>
          <w:lang w:eastAsia="ko-KR"/>
        </w:rPr>
        <w:lastRenderedPageBreak/>
        <w:t>Annex- capture status of RAN2 Agreements</w:t>
      </w:r>
      <w:bookmarkEnd w:id="1097"/>
      <w:r w:rsidRPr="008E1B39">
        <w:rPr>
          <w:rFonts w:ascii="Arial" w:eastAsia="Malgun Gothic" w:hAnsi="Arial" w:hint="eastAsia"/>
          <w:sz w:val="36"/>
          <w:lang w:eastAsia="ko-KR"/>
        </w:rPr>
        <w:t xml:space="preserve"> in </w:t>
      </w:r>
      <w:r w:rsidRPr="008E1B39">
        <w:rPr>
          <w:rFonts w:ascii="Arial" w:eastAsia="Malgun Gothic" w:hAnsi="Arial"/>
          <w:sz w:val="36"/>
          <w:lang w:eastAsia="ko-KR"/>
        </w:rPr>
        <w:t xml:space="preserve">RRC running CR for </w:t>
      </w:r>
      <w:r w:rsidRPr="008E1B39">
        <w:rPr>
          <w:rFonts w:ascii="Arial" w:eastAsia="Malgun Gothic" w:hAnsi="Arial" w:hint="eastAsia"/>
          <w:sz w:val="36"/>
          <w:lang w:eastAsia="ko-KR"/>
        </w:rPr>
        <w:t>IIOT WI</w:t>
      </w:r>
    </w:p>
    <w:p w14:paraId="665E07BD"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lang w:eastAsia="ko-KR"/>
        </w:rPr>
        <w:t>No Color: Captured</w:t>
      </w:r>
    </w:p>
    <w:p w14:paraId="405BBCB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lightGray"/>
          <w:lang w:eastAsia="ko-KR"/>
        </w:rPr>
        <w:t>Gray:</w:t>
      </w:r>
      <w:r w:rsidRPr="008E1B39">
        <w:rPr>
          <w:rFonts w:eastAsia="SimSun"/>
          <w:b/>
          <w:lang w:eastAsia="ko-KR"/>
        </w:rPr>
        <w:t xml:space="preserve"> No RRC impact</w:t>
      </w:r>
    </w:p>
    <w:p w14:paraId="1A64B21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cyan"/>
          <w:lang w:eastAsia="ko-KR"/>
        </w:rPr>
        <w:t>Blue</w:t>
      </w:r>
      <w:r w:rsidRPr="008E1B39">
        <w:rPr>
          <w:rFonts w:eastAsia="SimSun"/>
          <w:b/>
          <w:lang w:eastAsia="ko-KR"/>
        </w:rPr>
        <w:t>: Not clear if RRC impact, will re-visit in the next ruuning CR when more agreements are reached.</w:t>
      </w:r>
    </w:p>
    <w:p w14:paraId="241214B9"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red"/>
          <w:lang w:eastAsia="ko-KR"/>
        </w:rPr>
        <w:t>Red: Not Captured</w:t>
      </w:r>
    </w:p>
    <w:p w14:paraId="64B1BF4B" w14:textId="77777777" w:rsidR="008E1B39" w:rsidRPr="008E1B39" w:rsidRDefault="008E1B39" w:rsidP="008E1B39">
      <w:pPr>
        <w:overflowPunct/>
        <w:autoSpaceDE/>
        <w:autoSpaceDN/>
        <w:adjustRightInd/>
        <w:textAlignment w:val="auto"/>
        <w:rPr>
          <w:rFonts w:eastAsia="SimSun"/>
          <w:lang w:eastAsia="ko-KR"/>
        </w:rPr>
      </w:pPr>
    </w:p>
    <w:p w14:paraId="12048208"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x-none" w:eastAsia="x-none"/>
        </w:rPr>
      </w:pPr>
      <w:r w:rsidRPr="008E1B39">
        <w:rPr>
          <w:rFonts w:ascii="Arial" w:eastAsia="SimSun" w:hAnsi="Arial"/>
          <w:sz w:val="32"/>
          <w:lang w:val="x-none" w:eastAsia="x-none"/>
        </w:rPr>
        <w:t xml:space="preserve">Accurate reference timing </w:t>
      </w:r>
    </w:p>
    <w:p w14:paraId="51FD21F4"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1.1 </w:t>
      </w:r>
      <w:r w:rsidRPr="008E1B39">
        <w:rPr>
          <w:rFonts w:ascii="Arial" w:eastAsia="SimSun" w:hAnsi="Arial"/>
          <w:sz w:val="28"/>
          <w:lang w:val="x-none" w:eastAsia="x-none"/>
        </w:rPr>
        <w:t>RAN2#105bis</w:t>
      </w:r>
    </w:p>
    <w:p w14:paraId="770C7E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098"/>
      <w:r w:rsidRPr="008E1B39">
        <w:rPr>
          <w:rFonts w:ascii="Arial" w:eastAsia="ＭＳ 明朝" w:hAnsi="Arial"/>
          <w:b/>
          <w:szCs w:val="24"/>
          <w:lang w:eastAsia="en-GB"/>
        </w:rPr>
        <w:t>Confirm that we use LTE rel-15 SIB and RRC unicast based methods for reference time delivery</w:t>
      </w:r>
    </w:p>
    <w:p w14:paraId="356003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The reference time information shall correspond to a reference SFN, explicitly indicated in unicast signalling, FFS if inferred from the transmission of the SIB for SIB signalling.</w:t>
      </w:r>
    </w:p>
    <w:p w14:paraId="3F7401E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R2 assumes the UE shall use the end of the reference SFN value as the precise point in time to which the reference time corresponds.</w:t>
      </w:r>
    </w:p>
    <w:p w14:paraId="607A97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FFS whether the reference SFN refers to time in the future, past or whether this need to mandated one way or another.</w:t>
      </w:r>
      <w:commentRangeEnd w:id="1098"/>
      <w:r w:rsidRPr="008E1B39">
        <w:rPr>
          <w:rFonts w:eastAsiaTheme="minorEastAsia"/>
          <w:sz w:val="16"/>
          <w:lang w:eastAsia="en-US"/>
        </w:rPr>
        <w:commentReference w:id="1098"/>
      </w:r>
    </w:p>
    <w:p w14:paraId="5A07388C" w14:textId="77777777" w:rsidR="008E1B39" w:rsidRPr="008E1B39" w:rsidRDefault="008E1B39" w:rsidP="008E1B39">
      <w:pPr>
        <w:ind w:left="600"/>
      </w:pPr>
    </w:p>
    <w:p w14:paraId="6211357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099"/>
      <w:r w:rsidRPr="008E1B39">
        <w:rPr>
          <w:rFonts w:ascii="Arial" w:eastAsia="ＭＳ 明朝" w:hAnsi="Arial"/>
          <w:b/>
          <w:szCs w:val="24"/>
          <w:lang w:eastAsia="en-GB"/>
        </w:rPr>
        <w:t xml:space="preserve">R2 assumes that some propagation delay compensation may be needed for distance &gt; 200m. </w:t>
      </w:r>
    </w:p>
    <w:p w14:paraId="493CF1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FFS what would be the method, e.g. based on current TA, and whether this can be left for UE implementation or something need to be specified.</w:t>
      </w:r>
      <w:commentRangeEnd w:id="1099"/>
      <w:r w:rsidRPr="008E1B39">
        <w:rPr>
          <w:rFonts w:eastAsiaTheme="minorEastAsia"/>
          <w:sz w:val="16"/>
          <w:lang w:eastAsia="en-US"/>
        </w:rPr>
        <w:commentReference w:id="1099"/>
      </w:r>
    </w:p>
    <w:p w14:paraId="420C31A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D89A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00"/>
      <w:r w:rsidRPr="008E1B39">
        <w:rPr>
          <w:rFonts w:ascii="Arial" w:eastAsia="ＭＳ 明朝" w:hAnsi="Arial"/>
          <w:b/>
          <w:szCs w:val="24"/>
          <w:lang w:eastAsia="en-GB"/>
        </w:rPr>
        <w:t>SFN boundary at or immediately after the ending boundary of the SI-window in which SIB is transmitted is always used as a reference in case the time reference information is provided by broadcast signalling (as in LTE)</w:t>
      </w:r>
    </w:p>
    <w:p w14:paraId="58B8400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2F7C5E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 xml:space="preserve">Signalling to support 10ns granularity. </w:t>
      </w:r>
    </w:p>
    <w:p w14:paraId="514CA7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 xml:space="preserve">R2 assumes that either SIB9 or a new SIB is used for reference time information broadcast delivery, depending on R3 discussion outcome. </w:t>
      </w:r>
    </w:p>
    <w:p w14:paraId="04CE1D1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lastRenderedPageBreak/>
        <w:t>“00:00:00 on Gregorian calendar date 6 January, 1980 (start of GPS time)” as the origin of the time reference information, at least for the baseline case where time info type is not present or used (as in LTE).</w:t>
      </w:r>
    </w:p>
    <w:p w14:paraId="723EEF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The field used for reference time information delivery is excluded from estimation of changes in system information.</w:t>
      </w:r>
    </w:p>
    <w:p w14:paraId="7370E3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Specify uncertainty parameter in the reference time information in NR, encoding FFS</w:t>
      </w:r>
    </w:p>
    <w:p w14:paraId="4CDC37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We will have the clock type field, similar to LTE. R2 considers that this have no relation to ongoing discussions in SA2 on TSC</w:t>
      </w:r>
      <w:commentRangeEnd w:id="1100"/>
      <w:r w:rsidRPr="008E1B39">
        <w:rPr>
          <w:rFonts w:eastAsiaTheme="minorEastAsia"/>
          <w:sz w:val="16"/>
          <w:lang w:eastAsia="en-US"/>
        </w:rPr>
        <w:commentReference w:id="1100"/>
      </w:r>
    </w:p>
    <w:p w14:paraId="3738AC4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1436601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50FFC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01"/>
      <w:r w:rsidRPr="008E1B39">
        <w:rPr>
          <w:rFonts w:ascii="Arial" w:eastAsia="ＭＳ 明朝" w:hAnsi="Arial"/>
          <w:b/>
          <w:szCs w:val="24"/>
          <w:lang w:eastAsia="en-GB"/>
        </w:rPr>
        <w:t>SIB9 is used for accurate reference timing delivery by broadcast.</w:t>
      </w:r>
    </w:p>
    <w:p w14:paraId="515F979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hint="eastAsia"/>
          <w:b/>
          <w:szCs w:val="24"/>
          <w:lang w:eastAsia="en-GB"/>
        </w:rPr>
        <w:t>DLInformationTransfer message is</w:t>
      </w:r>
      <w:r w:rsidRPr="008E1B39">
        <w:rPr>
          <w:rFonts w:ascii="Arial" w:eastAsia="ＭＳ 明朝" w:hAnsi="Arial"/>
          <w:b/>
          <w:szCs w:val="24"/>
          <w:lang w:eastAsia="en-GB"/>
        </w:rPr>
        <w:t xml:space="preserve"> </w:t>
      </w:r>
      <w:r w:rsidRPr="008E1B39">
        <w:rPr>
          <w:rFonts w:ascii="Arial" w:eastAsia="ＭＳ 明朝" w:hAnsi="Arial" w:hint="eastAsia"/>
          <w:b/>
          <w:szCs w:val="24"/>
          <w:lang w:eastAsia="en-GB"/>
        </w:rPr>
        <w:t xml:space="preserve">used </w:t>
      </w:r>
      <w:r w:rsidRPr="008E1B39">
        <w:rPr>
          <w:rFonts w:ascii="Arial" w:eastAsia="ＭＳ 明朝" w:hAnsi="Arial"/>
          <w:b/>
          <w:szCs w:val="24"/>
          <w:lang w:eastAsia="en-GB"/>
        </w:rPr>
        <w:t xml:space="preserve">for </w:t>
      </w:r>
      <w:r w:rsidRPr="008E1B39">
        <w:rPr>
          <w:rFonts w:ascii="Arial" w:eastAsia="ＭＳ 明朝" w:hAnsi="Arial" w:hint="eastAsia"/>
          <w:b/>
          <w:szCs w:val="24"/>
          <w:lang w:eastAsia="en-GB"/>
        </w:rPr>
        <w:t>serving cell</w:t>
      </w:r>
      <w:r w:rsidRPr="008E1B39">
        <w:rPr>
          <w:rFonts w:ascii="Arial" w:eastAsia="ＭＳ 明朝" w:hAnsi="Arial"/>
          <w:b/>
          <w:szCs w:val="24"/>
          <w:lang w:eastAsia="en-GB"/>
        </w:rPr>
        <w:t>’</w:t>
      </w:r>
      <w:r w:rsidRPr="008E1B39">
        <w:rPr>
          <w:rFonts w:ascii="Arial" w:eastAsia="ＭＳ 明朝" w:hAnsi="Arial" w:hint="eastAsia"/>
          <w:b/>
          <w:szCs w:val="24"/>
          <w:lang w:eastAsia="en-GB"/>
        </w:rPr>
        <w:t xml:space="preserve">s </w:t>
      </w:r>
      <w:r w:rsidRPr="008E1B39">
        <w:rPr>
          <w:rFonts w:ascii="Arial" w:eastAsia="ＭＳ 明朝" w:hAnsi="Arial"/>
          <w:b/>
          <w:szCs w:val="24"/>
          <w:lang w:eastAsia="en-GB"/>
        </w:rPr>
        <w:t>accurate reference timing delivery</w:t>
      </w:r>
      <w:r w:rsidRPr="008E1B39">
        <w:rPr>
          <w:rFonts w:ascii="Arial" w:eastAsia="ＭＳ 明朝" w:hAnsi="Arial" w:hint="eastAsia"/>
          <w:b/>
          <w:szCs w:val="24"/>
          <w:lang w:eastAsia="en-GB"/>
        </w:rPr>
        <w:t xml:space="preserve"> by </w:t>
      </w:r>
      <w:r w:rsidRPr="008E1B39">
        <w:rPr>
          <w:rFonts w:ascii="Arial" w:eastAsia="ＭＳ 明朝" w:hAnsi="Arial"/>
          <w:b/>
          <w:szCs w:val="24"/>
          <w:lang w:eastAsia="en-GB"/>
        </w:rPr>
        <w:t>unicast.</w:t>
      </w:r>
      <w:commentRangeEnd w:id="1101"/>
      <w:r w:rsidRPr="008E1B39">
        <w:rPr>
          <w:rFonts w:eastAsiaTheme="minorEastAsia"/>
          <w:sz w:val="16"/>
          <w:lang w:eastAsia="en-US"/>
        </w:rPr>
        <w:commentReference w:id="1101"/>
      </w:r>
    </w:p>
    <w:p w14:paraId="5B47F0F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R2 assumes there will be no particular functionality to ensure accurate timing distribution at the moment of handover in Rel-16</w:t>
      </w:r>
    </w:p>
    <w:p w14:paraId="71F353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02"/>
      <w:r w:rsidRPr="008E1B39">
        <w:rPr>
          <w:rFonts w:ascii="Arial" w:eastAsia="ＭＳ 明朝" w:hAnsi="Arial"/>
          <w:b/>
          <w:szCs w:val="24"/>
          <w:lang w:eastAsia="en-GB"/>
        </w:rPr>
        <w:t>The uncertainty of reference time info is unspecified, if the uncertainty field is absent.</w:t>
      </w:r>
      <w:commentRangeEnd w:id="1102"/>
      <w:r w:rsidRPr="008E1B39">
        <w:rPr>
          <w:rFonts w:eastAsiaTheme="minorEastAsia"/>
          <w:sz w:val="16"/>
          <w:lang w:eastAsia="en-US"/>
        </w:rPr>
        <w:commentReference w:id="1102"/>
      </w:r>
    </w:p>
    <w:p w14:paraId="1ED24D1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We send an LS: RAN2 asks SA2 to provide information on whether and how the need for reference time information can be determined for any given connected UE</w:t>
      </w:r>
    </w:p>
    <w:p w14:paraId="04E41C4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03"/>
      <w:r w:rsidRPr="008E1B39">
        <w:rPr>
          <w:rFonts w:ascii="Arial" w:eastAsia="ＭＳ 明朝" w:hAnsi="Arial"/>
          <w:b/>
          <w:szCs w:val="24"/>
          <w:lang w:eastAsia="en-GB"/>
        </w:rPr>
        <w:t>FFS if The referenceSFN field indicates the time at the ending boundary of the SFN indicated by referenceSFN of PCell.</w:t>
      </w:r>
      <w:commentRangeEnd w:id="1103"/>
      <w:r w:rsidRPr="008E1B39">
        <w:rPr>
          <w:rFonts w:eastAsiaTheme="minorEastAsia"/>
          <w:sz w:val="16"/>
          <w:lang w:eastAsia="en-US"/>
        </w:rPr>
        <w:commentReference w:id="1103"/>
      </w:r>
    </w:p>
    <w:p w14:paraId="3E1DE773"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44F2D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The following is FFS:</w:t>
      </w:r>
    </w:p>
    <w:p w14:paraId="1C2496DE"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SimSun" w:hAnsi="Arial" w:cs="Arial"/>
          <w:b/>
          <w:lang w:eastAsia="ko-KR"/>
        </w:rPr>
      </w:pPr>
      <w:commentRangeStart w:id="1104"/>
      <w:r w:rsidRPr="008E1B39">
        <w:rPr>
          <w:rFonts w:ascii="Arial" w:eastAsia="SimSun" w:hAnsi="Arial" w:cs="Arial"/>
          <w:b/>
          <w:lang w:eastAsia="ko-KR"/>
        </w:rPr>
        <w:t xml:space="preserve">R2 assume that UE may perform propagation delay compensation. </w:t>
      </w:r>
    </w:p>
    <w:p w14:paraId="42BC930C" w14:textId="77777777" w:rsidR="008E1B39" w:rsidRPr="008E1B39" w:rsidRDefault="008E1B39" w:rsidP="008E1B39">
      <w:pPr>
        <w:numPr>
          <w:ilvl w:val="2"/>
          <w:numId w:val="78"/>
        </w:numPr>
        <w:overflowPunct/>
        <w:autoSpaceDE/>
        <w:autoSpaceDN/>
        <w:adjustRightInd/>
        <w:spacing w:before="60" w:after="0" w:line="259" w:lineRule="auto"/>
        <w:textAlignment w:val="auto"/>
        <w:rPr>
          <w:rFonts w:eastAsia="SimSun"/>
          <w:b/>
          <w:lang w:eastAsia="ko-KR"/>
        </w:rPr>
      </w:pPr>
      <w:r w:rsidRPr="008E1B39">
        <w:rPr>
          <w:rFonts w:ascii="Arial" w:eastAsia="SimSun" w:hAnsi="Arial" w:cs="Arial"/>
          <w:b/>
          <w:lang w:eastAsia="ko-KR"/>
        </w:rPr>
        <w:t>We don’t specify how the UE perform propagation delay compensation.</w:t>
      </w:r>
      <w:commentRangeEnd w:id="1104"/>
      <w:r w:rsidRPr="008E1B39">
        <w:rPr>
          <w:rFonts w:eastAsiaTheme="minorEastAsia"/>
          <w:sz w:val="16"/>
          <w:lang w:eastAsia="en-US"/>
        </w:rPr>
        <w:commentReference w:id="1104"/>
      </w:r>
    </w:p>
    <w:p w14:paraId="57620960"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ＭＳ 明朝" w:hAnsi="Arial"/>
          <w:b/>
          <w:szCs w:val="24"/>
          <w:lang w:eastAsia="en-GB"/>
        </w:rPr>
      </w:pPr>
      <w:commentRangeStart w:id="1105"/>
      <w:r w:rsidRPr="008E1B39">
        <w:rPr>
          <w:rFonts w:ascii="Arial" w:eastAsia="ＭＳ 明朝" w:hAnsi="Arial"/>
          <w:b/>
          <w:szCs w:val="24"/>
          <w:lang w:eastAsia="en-GB"/>
        </w:rPr>
        <w:t xml:space="preserve">For unicast and broadcast, the network can indicate to the UE to not do delay compensation. </w:t>
      </w:r>
      <w:commentRangeEnd w:id="1105"/>
      <w:r w:rsidRPr="008E1B39">
        <w:rPr>
          <w:rFonts w:eastAsiaTheme="minorEastAsia"/>
          <w:sz w:val="16"/>
          <w:lang w:eastAsia="en-US"/>
        </w:rPr>
        <w:commentReference w:id="1105"/>
      </w:r>
    </w:p>
    <w:p w14:paraId="670E95C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06"/>
      <w:r w:rsidRPr="008E1B39">
        <w:rPr>
          <w:rFonts w:ascii="Arial" w:eastAsia="ＭＳ 明朝" w:hAnsi="Arial"/>
          <w:b/>
          <w:szCs w:val="24"/>
          <w:lang w:eastAsia="en-GB"/>
        </w:rPr>
        <w:t>The reference</w:t>
      </w:r>
      <w:r w:rsidRPr="008E1B39">
        <w:rPr>
          <w:rFonts w:ascii="Arial" w:eastAsia="ＭＳ 明朝" w:hAnsi="Arial" w:hint="eastAsia"/>
          <w:b/>
          <w:szCs w:val="24"/>
          <w:lang w:eastAsia="en-GB"/>
        </w:rPr>
        <w:t xml:space="preserve"> cell of </w:t>
      </w:r>
      <w:r w:rsidRPr="008E1B39">
        <w:rPr>
          <w:rFonts w:ascii="Arial" w:eastAsia="ＭＳ 明朝" w:hAnsi="Arial"/>
          <w:b/>
          <w:szCs w:val="24"/>
          <w:lang w:eastAsia="en-GB"/>
        </w:rPr>
        <w:t xml:space="preserve">the time at the ending boundary of the SFN indicated by referenceSFN </w:t>
      </w:r>
      <w:r w:rsidRPr="008E1B39">
        <w:rPr>
          <w:rFonts w:ascii="Arial" w:eastAsia="ＭＳ 明朝" w:hAnsi="Arial" w:hint="eastAsia"/>
          <w:b/>
          <w:szCs w:val="24"/>
          <w:lang w:eastAsia="en-GB"/>
        </w:rPr>
        <w:t>can be</w:t>
      </w:r>
      <w:r w:rsidRPr="008E1B39">
        <w:rPr>
          <w:rFonts w:ascii="Arial" w:eastAsia="ＭＳ 明朝" w:hAnsi="Arial"/>
          <w:b/>
          <w:szCs w:val="24"/>
          <w:lang w:eastAsia="en-GB"/>
        </w:rPr>
        <w:t xml:space="preserve"> P</w:t>
      </w:r>
      <w:r w:rsidRPr="008E1B39">
        <w:rPr>
          <w:rFonts w:ascii="Arial" w:eastAsia="ＭＳ 明朝" w:hAnsi="Arial" w:hint="eastAsia"/>
          <w:b/>
          <w:szCs w:val="24"/>
          <w:lang w:eastAsia="en-GB"/>
        </w:rPr>
        <w:t>C</w:t>
      </w:r>
      <w:r w:rsidRPr="008E1B39">
        <w:rPr>
          <w:rFonts w:ascii="Arial" w:eastAsia="ＭＳ 明朝" w:hAnsi="Arial"/>
          <w:b/>
          <w:szCs w:val="24"/>
          <w:lang w:eastAsia="en-GB"/>
        </w:rPr>
        <w:t>ell</w:t>
      </w:r>
    </w:p>
    <w:p w14:paraId="359578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We use linear encoding</w:t>
      </w:r>
    </w:p>
    <w:p w14:paraId="423C5B4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The uncertainty value of reference time info is the uncertainty field value multiplied by 25 ns</w:t>
      </w:r>
    </w:p>
    <w:p w14:paraId="2085B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The number of bits to encode uncertainty field is 15 and the maximum value of uncertainty field is 2^15 -1, i.e., the maximum uncertainty value of reference time info is 0.8096 millisecond</w:t>
      </w:r>
    </w:p>
    <w:p w14:paraId="441E4C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The smallest uncertainty field value is zero</w:t>
      </w:r>
      <w:commentRangeEnd w:id="1106"/>
      <w:r w:rsidRPr="008E1B39">
        <w:rPr>
          <w:rFonts w:eastAsiaTheme="minorEastAsia"/>
          <w:sz w:val="16"/>
          <w:lang w:eastAsia="en-US"/>
        </w:rPr>
        <w:commentReference w:id="1106"/>
      </w:r>
    </w:p>
    <w:p w14:paraId="597C7A59" w14:textId="77777777" w:rsidR="008E1B39" w:rsidRPr="008E1B39" w:rsidRDefault="008E1B39" w:rsidP="008E1B39">
      <w:pPr>
        <w:spacing w:before="60" w:after="0"/>
        <w:rPr>
          <w:rFonts w:ascii="Arial" w:eastAsia="ＭＳ 明朝" w:hAnsi="Arial"/>
          <w:b/>
          <w:szCs w:val="24"/>
          <w:lang w:eastAsia="en-GB"/>
        </w:rPr>
      </w:pPr>
    </w:p>
    <w:p w14:paraId="176E8C8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lastRenderedPageBreak/>
        <w:t xml:space="preserve">1.6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071151D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07"/>
      <w:r w:rsidRPr="008E1B39">
        <w:rPr>
          <w:rFonts w:ascii="Arial" w:eastAsia="ＭＳ 明朝" w:hAnsi="Arial"/>
          <w:b/>
          <w:szCs w:val="24"/>
          <w:lang w:eastAsia="en-GB"/>
        </w:rPr>
        <w:t>2a seems non-agreeable</w:t>
      </w:r>
      <w:commentRangeEnd w:id="1107"/>
      <w:r w:rsidRPr="008E1B39">
        <w:rPr>
          <w:rFonts w:asciiTheme="minorHAnsi" w:eastAsiaTheme="minorEastAsia" w:hAnsiTheme="minorHAnsi" w:cstheme="minorBidi"/>
          <w:sz w:val="16"/>
          <w:lang w:eastAsia="zh-CN"/>
        </w:rPr>
        <w:commentReference w:id="1107"/>
      </w:r>
    </w:p>
    <w:p w14:paraId="3E7C5255"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val="sv-SE" w:eastAsia="zh-CN"/>
        </w:rPr>
      </w:pPr>
    </w:p>
    <w:p w14:paraId="426F627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08"/>
      <w:r w:rsidRPr="008E1B39">
        <w:rPr>
          <w:rFonts w:ascii="Arial" w:eastAsia="ＭＳ 明朝" w:hAnsi="Arial"/>
          <w:b/>
          <w:szCs w:val="24"/>
          <w:lang w:eastAsia="en-GB"/>
        </w:rPr>
        <w:t>Capture for the reference time information in 38.331 that “The indicated time is referenced at the network, i.e., without compensating for RF propagation delay.”</w:t>
      </w:r>
      <w:commentRangeEnd w:id="1108"/>
      <w:r w:rsidRPr="008E1B39">
        <w:rPr>
          <w:rFonts w:asciiTheme="minorHAnsi" w:eastAsia="ＭＳ 明朝" w:hAnsiTheme="minorHAnsi"/>
          <w:b/>
          <w:sz w:val="22"/>
          <w:szCs w:val="24"/>
          <w:lang w:eastAsia="en-GB"/>
        </w:rPr>
        <w:commentReference w:id="1108"/>
      </w:r>
    </w:p>
    <w:p w14:paraId="4620618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09"/>
      <w:r w:rsidRPr="008E1B39">
        <w:rPr>
          <w:rFonts w:ascii="Arial" w:eastAsia="ＭＳ 明朝" w:hAnsi="Arial"/>
          <w:b/>
          <w:szCs w:val="24"/>
          <w:lang w:eastAsia="en-GB"/>
        </w:rPr>
        <w:t>In Rel-16, propagation delay compensation may be done by UE implementation.</w:t>
      </w:r>
    </w:p>
    <w:p w14:paraId="634AD8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Do not capture propagation delay compensation aspect in stage-2 specifications.</w:t>
      </w:r>
      <w:commentRangeEnd w:id="1109"/>
      <w:r w:rsidRPr="008E1B39">
        <w:rPr>
          <w:rFonts w:asciiTheme="minorHAnsi" w:eastAsia="ＭＳ 明朝" w:hAnsiTheme="minorHAnsi"/>
          <w:b/>
          <w:sz w:val="22"/>
          <w:szCs w:val="24"/>
          <w:lang w:eastAsia="en-GB"/>
        </w:rPr>
        <w:commentReference w:id="1109"/>
      </w:r>
    </w:p>
    <w:p w14:paraId="496D13D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No EN-DC specific enhancements are pursued for accurate reference time objective of Rel-16 IIOT WI.</w:t>
      </w:r>
    </w:p>
    <w:p w14:paraId="789FA6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Do not make any specifications changes to indicate which of the received reference time information takes precedence in case the UE receives reference time via both unicast and broadcast signalling. </w:t>
      </w:r>
    </w:p>
    <w:p w14:paraId="1FBFA2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0"/>
      <w:r w:rsidRPr="008E1B39">
        <w:rPr>
          <w:rFonts w:ascii="Arial" w:eastAsia="ＭＳ 明朝" w:hAnsi="Arial"/>
          <w:b/>
          <w:szCs w:val="24"/>
          <w:lang w:eastAsia="en-GB"/>
        </w:rPr>
        <w:t>It is FFS if UE in RRC Connected can request SIB9 using on-demand SI request (by reusing OSI mechanism defined for RRC Connected UEs, with assumption of no additional work is needed in IIOT WI).</w:t>
      </w:r>
      <w:commentRangeEnd w:id="1110"/>
      <w:r w:rsidRPr="008E1B39">
        <w:rPr>
          <w:rFonts w:asciiTheme="minorHAnsi" w:eastAsia="ＭＳ 明朝" w:hAnsiTheme="minorHAnsi"/>
          <w:b/>
          <w:sz w:val="22"/>
          <w:szCs w:val="24"/>
          <w:lang w:eastAsia="en-GB"/>
        </w:rPr>
        <w:commentReference w:id="1110"/>
      </w:r>
    </w:p>
    <w:p w14:paraId="15BE3DD8" w14:textId="77777777" w:rsidR="008E1B39" w:rsidRPr="008E1B39" w:rsidRDefault="008E1B39" w:rsidP="008E1B39">
      <w:pPr>
        <w:spacing w:before="60" w:after="0"/>
        <w:rPr>
          <w:rFonts w:ascii="Arial" w:eastAsia="ＭＳ 明朝" w:hAnsi="Arial"/>
          <w:b/>
          <w:szCs w:val="24"/>
          <w:lang w:eastAsia="en-GB"/>
        </w:rPr>
      </w:pPr>
    </w:p>
    <w:p w14:paraId="3E574D9A"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 xml:space="preserve">Scheduling Enhancement </w:t>
      </w:r>
    </w:p>
    <w:p w14:paraId="3648E762"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2.1 </w:t>
      </w:r>
      <w:r w:rsidRPr="008E1B39">
        <w:rPr>
          <w:rFonts w:ascii="Arial" w:eastAsia="SimSun" w:hAnsi="Arial"/>
          <w:sz w:val="28"/>
          <w:lang w:val="x-none" w:eastAsia="x-none"/>
        </w:rPr>
        <w:t>RAN2#105bis</w:t>
      </w:r>
    </w:p>
    <w:p w14:paraId="25E17DA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RAN2 think that knowledge of survival time is beneficial to gNB.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569E74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1"/>
      <w:r w:rsidRPr="008E1B39">
        <w:rPr>
          <w:rFonts w:ascii="Arial" w:eastAsia="ＭＳ 明朝" w:hAnsi="Arial"/>
          <w:b/>
          <w:szCs w:val="24"/>
          <w:lang w:eastAsia="en-GB"/>
        </w:rPr>
        <w:t>R2 assumes that the maximum number of active SPS configurations for a given BWP of a serving cell in the specification is 8 or 16 (FFS).</w:t>
      </w:r>
      <w:commentRangeEnd w:id="1111"/>
      <w:r w:rsidRPr="008E1B39">
        <w:rPr>
          <w:rFonts w:ascii="Arial" w:eastAsia="ＭＳ 明朝" w:hAnsi="Arial"/>
          <w:b/>
          <w:szCs w:val="24"/>
          <w:lang w:eastAsia="en-GB"/>
        </w:rPr>
        <w:commentReference w:id="1111"/>
      </w:r>
    </w:p>
    <w:p w14:paraId="17F447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15A52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2"/>
      <w:r w:rsidRPr="008E1B39">
        <w:rPr>
          <w:rFonts w:ascii="Arial" w:eastAsia="ＭＳ 明朝" w:hAnsi="Arial"/>
          <w:b/>
          <w:szCs w:val="24"/>
          <w:lang w:eastAsia="en-GB"/>
        </w:rPr>
        <w:t>Will support “short” SPS periodicities, at least down to 0.5ms</w:t>
      </w:r>
      <w:commentRangeEnd w:id="1112"/>
      <w:r w:rsidRPr="008E1B39">
        <w:rPr>
          <w:rFonts w:ascii="Arial" w:eastAsia="ＭＳ 明朝" w:hAnsi="Arial"/>
          <w:b/>
          <w:szCs w:val="24"/>
          <w:lang w:eastAsia="en-GB"/>
        </w:rPr>
        <w:commentReference w:id="1112"/>
      </w:r>
    </w:p>
    <w:p w14:paraId="5125505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Ask R1 on feasibility, and additionally the feasibility to go down to even lower values, e.g. 2 symb.  </w:t>
      </w:r>
    </w:p>
    <w:p w14:paraId="1F87E31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R2 assumes that activation/deactivation is done by DCI. </w:t>
      </w:r>
    </w:p>
    <w:p w14:paraId="3B208A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RAN1 should address activation/deactivation DCIs related with configured grant Type 2 and SPS in the case of multiple configurations</w:t>
      </w:r>
    </w:p>
    <w:p w14:paraId="6A65AF3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3"/>
      <w:r w:rsidRPr="008E1B39">
        <w:rPr>
          <w:rFonts w:ascii="Arial" w:eastAsia="ＭＳ 明朝" w:hAnsi="Arial"/>
          <w:b/>
          <w:szCs w:val="24"/>
          <w:lang w:eastAsia="en-GB"/>
        </w:rPr>
        <w:lastRenderedPageBreak/>
        <w:t>When multiple UL CG or DL SPS configurations is configured, an offset for each configuration is needed for the calculation of the HARQ process ID</w:t>
      </w:r>
      <w:commentRangeEnd w:id="1113"/>
      <w:r w:rsidRPr="008E1B39">
        <w:rPr>
          <w:rFonts w:ascii="Arial" w:eastAsia="ＭＳ 明朝" w:hAnsi="Arial"/>
          <w:b/>
          <w:szCs w:val="24"/>
          <w:lang w:eastAsia="en-GB"/>
        </w:rPr>
        <w:commentReference w:id="1113"/>
      </w:r>
    </w:p>
    <w:p w14:paraId="59FFC09F"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438D865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276713F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3874CCB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4"/>
      <w:r w:rsidRPr="008E1B39">
        <w:rPr>
          <w:rFonts w:ascii="Arial" w:eastAsia="ＭＳ 明朝" w:hAnsi="Arial"/>
          <w:b/>
          <w:szCs w:val="24"/>
          <w:lang w:eastAsia="en-GB"/>
        </w:rPr>
        <w:t>R2 assumes to support</w:t>
      </w:r>
      <w:r w:rsidRPr="008E1B39">
        <w:rPr>
          <w:rFonts w:ascii="Arial" w:eastAsia="ＭＳ 明朝" w:hAnsi="Arial" w:hint="eastAsia"/>
          <w:b/>
          <w:szCs w:val="24"/>
          <w:lang w:eastAsia="en-GB"/>
        </w:rPr>
        <w:t xml:space="preserve"> </w:t>
      </w:r>
      <w:r w:rsidRPr="008E1B39">
        <w:rPr>
          <w:rFonts w:ascii="Arial" w:eastAsia="ＭＳ 明朝" w:hAnsi="Arial"/>
          <w:b/>
          <w:szCs w:val="24"/>
          <w:lang w:eastAsia="en-GB"/>
        </w:rPr>
        <w:t>8 as the maximum number of simultaneously activated SPS configurations per BWP per serving cell</w:t>
      </w:r>
      <w:r w:rsidRPr="008E1B39">
        <w:rPr>
          <w:rFonts w:ascii="Arial" w:eastAsia="ＭＳ 明朝" w:hAnsi="Arial" w:hint="eastAsia"/>
          <w:b/>
          <w:szCs w:val="24"/>
          <w:lang w:eastAsia="en-GB"/>
        </w:rPr>
        <w:t>.</w:t>
      </w:r>
      <w:commentRangeEnd w:id="1114"/>
      <w:r w:rsidRPr="008E1B39">
        <w:rPr>
          <w:rFonts w:eastAsiaTheme="minorEastAsia"/>
          <w:sz w:val="16"/>
          <w:lang w:eastAsia="en-US"/>
        </w:rPr>
        <w:commentReference w:id="1114"/>
      </w:r>
    </w:p>
    <w:p w14:paraId="73DE1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5"/>
      <w:r w:rsidRPr="008E1B39">
        <w:rPr>
          <w:rFonts w:ascii="Arial" w:eastAsia="ＭＳ 明朝" w:hAnsi="Arial"/>
          <w:b/>
          <w:szCs w:val="24"/>
          <w:lang w:eastAsia="en-GB"/>
        </w:rPr>
        <w:t>Introduce SPS/CG index to identify each SPS/CG among multiple SPS/CG configurations, i.e., as in Rel-15 LTE</w:t>
      </w:r>
      <w:r w:rsidRPr="008E1B39">
        <w:rPr>
          <w:rFonts w:ascii="Arial" w:eastAsia="ＭＳ 明朝" w:hAnsi="Arial" w:hint="eastAsia"/>
          <w:b/>
          <w:szCs w:val="24"/>
          <w:lang w:eastAsia="en-GB"/>
        </w:rPr>
        <w:t>.</w:t>
      </w:r>
      <w:commentRangeEnd w:id="1115"/>
      <w:r w:rsidRPr="008E1B39">
        <w:rPr>
          <w:rFonts w:eastAsiaTheme="minorEastAsia"/>
          <w:sz w:val="16"/>
          <w:lang w:eastAsia="en-US"/>
        </w:rPr>
        <w:commentReference w:id="1115"/>
      </w:r>
    </w:p>
    <w:p w14:paraId="29795F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6"/>
      <w:r w:rsidRPr="008E1B39">
        <w:rPr>
          <w:rFonts w:ascii="Arial" w:eastAsia="ＭＳ 明朝" w:hAnsi="Arial"/>
          <w:b/>
          <w:szCs w:val="24"/>
          <w:lang w:eastAsia="en-GB"/>
        </w:rPr>
        <w:t>The association between “state” (used in the joint release DCI) and the CG configuration(s) for type-2 CG is configured via RRC message</w:t>
      </w:r>
      <w:r w:rsidRPr="008E1B39">
        <w:rPr>
          <w:rFonts w:ascii="Arial" w:eastAsia="ＭＳ 明朝" w:hAnsi="Arial" w:hint="eastAsia"/>
          <w:b/>
          <w:szCs w:val="24"/>
          <w:lang w:eastAsia="en-GB"/>
        </w:rPr>
        <w:t>.</w:t>
      </w:r>
      <w:commentRangeEnd w:id="1116"/>
      <w:r w:rsidRPr="008E1B39">
        <w:rPr>
          <w:rFonts w:eastAsiaTheme="minorEastAsia"/>
          <w:sz w:val="16"/>
          <w:lang w:eastAsia="en-US"/>
        </w:rPr>
        <w:commentReference w:id="1116"/>
      </w:r>
    </w:p>
    <w:p w14:paraId="3045C3C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7"/>
      <w:r w:rsidRPr="008E1B39">
        <w:rPr>
          <w:rFonts w:ascii="Arial" w:eastAsia="ＭＳ 明朝" w:hAnsi="Arial"/>
          <w:b/>
          <w:szCs w:val="24"/>
          <w:lang w:eastAsia="en-GB"/>
        </w:rPr>
        <w:t>Each CG configuration is always configured independently, as in Rel-15 LTE</w:t>
      </w:r>
      <w:r w:rsidRPr="008E1B39">
        <w:rPr>
          <w:rFonts w:ascii="Arial" w:eastAsia="ＭＳ 明朝" w:hAnsi="Arial" w:hint="eastAsia"/>
          <w:b/>
          <w:szCs w:val="24"/>
          <w:lang w:eastAsia="en-GB"/>
        </w:rPr>
        <w:t xml:space="preserve">. </w:t>
      </w:r>
      <w:commentRangeEnd w:id="1117"/>
      <w:r w:rsidRPr="008E1B39">
        <w:rPr>
          <w:rFonts w:eastAsiaTheme="minorEastAsia"/>
          <w:sz w:val="16"/>
          <w:lang w:eastAsia="en-US"/>
        </w:rPr>
        <w:commentReference w:id="1117"/>
      </w:r>
    </w:p>
    <w:p w14:paraId="7F746F1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18"/>
      <w:r w:rsidRPr="008E1B39">
        <w:rPr>
          <w:rFonts w:ascii="Arial" w:eastAsia="ＭＳ 明朝" w:hAnsi="Arial"/>
          <w:b/>
          <w:szCs w:val="24"/>
          <w:lang w:eastAsia="en-GB"/>
        </w:rPr>
        <w:t>The association between “state” (used in the joint release DCI) and the SPS configuration(s) is configured via RRC message, if RAN1 working assumption for joint release for multiple SPS configuration is confirmed</w:t>
      </w:r>
      <w:r w:rsidRPr="008E1B39">
        <w:rPr>
          <w:rFonts w:ascii="Arial" w:eastAsia="ＭＳ 明朝" w:hAnsi="Arial" w:hint="eastAsia"/>
          <w:b/>
          <w:szCs w:val="24"/>
          <w:lang w:eastAsia="en-GB"/>
        </w:rPr>
        <w:t>.</w:t>
      </w:r>
    </w:p>
    <w:p w14:paraId="30D803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Each SPS configuration is always configured independently, as in Rel-15 LTE</w:t>
      </w:r>
      <w:r w:rsidRPr="008E1B39">
        <w:rPr>
          <w:rFonts w:ascii="Arial" w:eastAsia="ＭＳ 明朝" w:hAnsi="Arial" w:hint="eastAsia"/>
          <w:b/>
          <w:szCs w:val="24"/>
          <w:lang w:eastAsia="en-GB"/>
        </w:rPr>
        <w:t xml:space="preserve">. </w:t>
      </w:r>
      <w:commentRangeEnd w:id="1118"/>
      <w:r w:rsidRPr="008E1B39">
        <w:rPr>
          <w:rFonts w:eastAsiaTheme="minorEastAsia"/>
          <w:sz w:val="16"/>
          <w:lang w:eastAsia="en-US"/>
        </w:rPr>
        <w:commentReference w:id="1118"/>
      </w:r>
    </w:p>
    <w:p w14:paraId="6A0D2B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commentRangeStart w:id="1119"/>
      <w:r w:rsidRPr="008E1B39">
        <w:rPr>
          <w:rFonts w:ascii="Arial" w:eastAsia="ＭＳ 明朝" w:hAnsi="Arial"/>
          <w:b/>
          <w:szCs w:val="24"/>
          <w:highlight w:val="lightGray"/>
          <w:lang w:eastAsia="en-GB"/>
        </w:rPr>
        <w:t>Support simultaneous Type 1 &amp; 2 CG configurations in a BWP</w:t>
      </w:r>
      <w:r w:rsidRPr="008E1B39">
        <w:rPr>
          <w:rFonts w:ascii="Arial" w:eastAsia="ＭＳ 明朝" w:hAnsi="Arial" w:hint="eastAsia"/>
          <w:b/>
          <w:szCs w:val="24"/>
          <w:highlight w:val="lightGray"/>
          <w:lang w:eastAsia="en-GB"/>
        </w:rPr>
        <w:t>.</w:t>
      </w:r>
      <w:commentRangeEnd w:id="1119"/>
      <w:r w:rsidRPr="008E1B39">
        <w:rPr>
          <w:rFonts w:eastAsiaTheme="minorEastAsia"/>
          <w:sz w:val="16"/>
          <w:highlight w:val="lightGray"/>
          <w:lang w:eastAsia="en-US"/>
        </w:rPr>
        <w:commentReference w:id="1119"/>
      </w:r>
    </w:p>
    <w:p w14:paraId="165795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0"/>
      <w:r w:rsidRPr="008E1B39">
        <w:rPr>
          <w:rFonts w:ascii="Arial" w:eastAsia="ＭＳ 明朝" w:hAnsi="Arial"/>
          <w:b/>
          <w:szCs w:val="24"/>
          <w:lang w:eastAsia="en-GB"/>
        </w:rPr>
        <w:t xml:space="preserve">CG periodicities of any integer-multiple of one slot (FFS if we go even lower, e.g. 2 symb, 7 symb) below a maximum value should be supported. FFS on the maximum value of integer N. </w:t>
      </w:r>
    </w:p>
    <w:p w14:paraId="38FBD5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SPS periodicities of any integer-multiple of one slot below a maximum value should be supported in Rel-16. FFS on the maximum value of integer N.</w:t>
      </w:r>
    </w:p>
    <w:p w14:paraId="3046DBA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R2 assumes that HARQ offset parameter is explicitly configured by the network for each CG/SPS configuration.</w:t>
      </w:r>
      <w:commentRangeEnd w:id="1120"/>
      <w:r w:rsidRPr="008E1B39">
        <w:rPr>
          <w:rFonts w:eastAsiaTheme="minorEastAsia"/>
          <w:sz w:val="16"/>
          <w:lang w:eastAsia="en-US"/>
        </w:rPr>
        <w:commentReference w:id="1120"/>
      </w:r>
    </w:p>
    <w:p w14:paraId="2965E4B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For CG, HARQ Process ID = [floor(CURRENT_symbol/periodicity)] modulo nrofHARQ-Processes + harq-procID-offset.</w:t>
      </w:r>
    </w:p>
    <w:p w14:paraId="450355A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FFS (for checking) if For SPS, HARQ Process ID = [floor(CURRENT_slot/periodicity)] modulo nrofHARQ-Processes + harq-ProcID-offset, Where CURRENT_slot = [(SFN × numberOfSlotsPerFrame) + slot number in the frame].</w:t>
      </w:r>
    </w:p>
    <w:p w14:paraId="2BF900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Introduce a new confirmation MAC CE format in Rel-16, which reflects the confirmation of multiple configured grant configurations </w:t>
      </w:r>
    </w:p>
    <w:p w14:paraId="0AA5F64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1"/>
      <w:r w:rsidRPr="008E1B39">
        <w:rPr>
          <w:rFonts w:ascii="Arial" w:eastAsia="ＭＳ 明朝" w:hAnsi="Arial"/>
          <w:b/>
          <w:szCs w:val="24"/>
          <w:lang w:eastAsia="en-GB"/>
        </w:rPr>
        <w:t>A single LCH can be map to multiple CG configurations.</w:t>
      </w:r>
    </w:p>
    <w:p w14:paraId="1BE56A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Multiple LCHs can be map to a single CG configuration.</w:t>
      </w:r>
      <w:commentRangeEnd w:id="1121"/>
      <w:r w:rsidRPr="008E1B39">
        <w:rPr>
          <w:rFonts w:eastAsiaTheme="minorEastAsia"/>
          <w:sz w:val="16"/>
          <w:lang w:eastAsia="en-US"/>
        </w:rPr>
        <w:commentReference w:id="1121"/>
      </w:r>
    </w:p>
    <w:p w14:paraId="4B446A0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2"/>
      <w:r w:rsidRPr="008E1B39">
        <w:rPr>
          <w:rFonts w:ascii="Arial" w:eastAsia="ＭＳ 明朝" w:hAnsi="Arial"/>
          <w:b/>
          <w:szCs w:val="24"/>
          <w:lang w:eastAsia="en-GB"/>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1122"/>
      <w:r w:rsidRPr="008E1B39">
        <w:rPr>
          <w:rFonts w:eastAsiaTheme="minorEastAsia"/>
          <w:sz w:val="16"/>
          <w:lang w:eastAsia="en-US"/>
        </w:rPr>
        <w:commentReference w:id="1122"/>
      </w:r>
    </w:p>
    <w:p w14:paraId="1AA47D8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lastRenderedPageBreak/>
        <w:t>Granularity of burst arrival time and periodicity signalled to RAN should be preferably 1 us.</w:t>
      </w:r>
    </w:p>
    <w:p w14:paraId="336FE4C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6A980F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3"/>
      <w:r w:rsidRPr="008E1B39">
        <w:rPr>
          <w:rFonts w:ascii="Arial" w:eastAsia="ＭＳ 明朝" w:hAnsi="Arial"/>
          <w:b/>
          <w:szCs w:val="24"/>
          <w:lang w:eastAsia="en-GB"/>
        </w:rPr>
        <w:t>For CG/SPS periodicity determination, support the maximum values of N as specified already, depending on SCS, i.e. N= 640 for 15kHz, 1280 for 30kHz, 2560 for 60kHz and 5120 for 120kHz.</w:t>
      </w:r>
      <w:commentRangeEnd w:id="1123"/>
      <w:r w:rsidRPr="008E1B39">
        <w:rPr>
          <w:rFonts w:eastAsiaTheme="minorEastAsia"/>
          <w:sz w:val="16"/>
          <w:lang w:eastAsia="en-US"/>
        </w:rPr>
        <w:commentReference w:id="1123"/>
      </w:r>
    </w:p>
    <w:p w14:paraId="0FC62E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4"/>
      <w:r w:rsidRPr="008E1B39">
        <w:rPr>
          <w:rFonts w:ascii="Arial" w:eastAsia="ＭＳ 明朝" w:hAnsi="Arial"/>
          <w:b/>
          <w:szCs w:val="24"/>
          <w:lang w:eastAsia="en-GB"/>
        </w:rPr>
        <w:t xml:space="preserve">In addition to specific CG-LCH mapping It should be possible to configure that all CGs are allowed, and none of the CGs are allowed </w:t>
      </w:r>
      <w:commentRangeEnd w:id="1124"/>
      <w:r w:rsidRPr="008E1B39">
        <w:rPr>
          <w:rFonts w:eastAsiaTheme="minorEastAsia"/>
          <w:sz w:val="16"/>
          <w:lang w:eastAsia="en-US"/>
        </w:rPr>
        <w:commentReference w:id="1124"/>
      </w:r>
    </w:p>
    <w:p w14:paraId="40FA32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5"/>
      <w:r w:rsidRPr="008E1B39">
        <w:rPr>
          <w:rFonts w:ascii="Arial" w:eastAsia="ＭＳ 明朝" w:hAnsi="Arial"/>
          <w:b/>
          <w:szCs w:val="24"/>
          <w:lang w:eastAsia="en-GB"/>
        </w:rPr>
        <w:t>Multiple CG activation/deactivation confirmation MAC CE contains only a bitmap of CG configurations using CG ID unique per MAC entity and configured by RRC in addition to CG ID introduced by RAN1.</w:t>
      </w:r>
      <w:commentRangeEnd w:id="1125"/>
      <w:r w:rsidRPr="008E1B39">
        <w:rPr>
          <w:rFonts w:eastAsiaTheme="minorEastAsia"/>
          <w:sz w:val="16"/>
          <w:lang w:eastAsia="en-US"/>
        </w:rPr>
        <w:commentReference w:id="1125"/>
      </w:r>
    </w:p>
    <w:p w14:paraId="597A435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Multiple CG activation/deactivation confirmation MAC CE uses new LCID value.</w:t>
      </w:r>
    </w:p>
    <w:p w14:paraId="427685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In MAC specifications, correct formulas for CG occasion determination so that they consider N sequentially, as for SPS.</w:t>
      </w:r>
    </w:p>
    <w:p w14:paraId="57E777C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HARQ process ID determination with multiple SPS configurations is based on the following formula: HARQ Process ID = [floor(CURRENT_slot/periodicity)] modulo nrofHARQ-Processes + harq-ProcID-offset, Where CURRENT_slot = [(SFN × numberOfSlotsPerFrame) + slot number in the frame]</w:t>
      </w:r>
    </w:p>
    <w:p w14:paraId="65EA3D0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6"/>
      <w:r w:rsidRPr="008E1B39">
        <w:rPr>
          <w:rFonts w:ascii="Arial" w:eastAsia="ＭＳ 明朝" w:hAnsi="Arial"/>
          <w:b/>
          <w:szCs w:val="24"/>
          <w:lang w:eastAsia="en-GB"/>
        </w:rPr>
        <w:t>In Rel-16, SPS periodicities in RRC are expressed in number of slots.</w:t>
      </w:r>
      <w:commentRangeEnd w:id="1126"/>
      <w:r w:rsidRPr="008E1B39">
        <w:rPr>
          <w:rFonts w:eastAsiaTheme="minorEastAsia"/>
          <w:sz w:val="16"/>
          <w:lang w:eastAsia="en-US"/>
        </w:rPr>
        <w:commentReference w:id="1126"/>
      </w:r>
    </w:p>
    <w:p w14:paraId="6634BA9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We don’t introduce additional mechanism to align CG/SPS to TSC traffic pattern period</w:t>
      </w:r>
    </w:p>
    <w:p w14:paraId="0FE72CC4" w14:textId="77777777" w:rsidR="008E1B39" w:rsidRPr="008E1B39" w:rsidRDefault="008E1B39" w:rsidP="008E1B39">
      <w:pPr>
        <w:spacing w:before="60" w:after="0"/>
        <w:rPr>
          <w:rFonts w:ascii="Arial" w:eastAsia="ＭＳ 明朝" w:hAnsi="Arial"/>
          <w:b/>
          <w:szCs w:val="24"/>
          <w:highlight w:val="lightGray"/>
          <w:lang w:eastAsia="en-GB"/>
        </w:rPr>
      </w:pPr>
    </w:p>
    <w:p w14:paraId="32AD22FC" w14:textId="77777777" w:rsidR="008E1B39" w:rsidRPr="008E1B39" w:rsidRDefault="008E1B39" w:rsidP="008E1B39">
      <w:pPr>
        <w:spacing w:before="60" w:after="0"/>
        <w:rPr>
          <w:rFonts w:ascii="Arial" w:eastAsia="ＭＳ 明朝" w:hAnsi="Arial"/>
          <w:b/>
          <w:szCs w:val="24"/>
          <w:highlight w:val="lightGray"/>
          <w:lang w:eastAsia="en-GB"/>
        </w:rPr>
      </w:pPr>
    </w:p>
    <w:p w14:paraId="3723F7D6"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79E7A1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7"/>
      <w:r w:rsidRPr="008E1B39">
        <w:rPr>
          <w:rFonts w:ascii="Arial" w:eastAsia="ＭＳ 明朝" w:hAnsi="Arial"/>
          <w:b/>
          <w:szCs w:val="24"/>
          <w:lang w:eastAsia="en-GB"/>
        </w:rPr>
        <w:t>Confirm LCH configured with allowedCG-List is allowed to be mapped to dynamic grant</w:t>
      </w:r>
      <w:commentRangeEnd w:id="1127"/>
      <w:r w:rsidRPr="008E1B39">
        <w:rPr>
          <w:rFonts w:asciiTheme="minorHAnsi" w:eastAsiaTheme="minorEastAsia" w:hAnsiTheme="minorHAnsi" w:cstheme="minorBidi"/>
          <w:sz w:val="16"/>
          <w:lang w:eastAsia="zh-CN"/>
        </w:rPr>
        <w:commentReference w:id="1127"/>
      </w:r>
    </w:p>
    <w:p w14:paraId="46395B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8"/>
      <w:r w:rsidRPr="008E1B39">
        <w:rPr>
          <w:rFonts w:ascii="Arial" w:eastAsia="ＭＳ 明朝" w:hAnsi="Arial"/>
          <w:b/>
          <w:szCs w:val="24"/>
          <w:lang w:eastAsia="en-GB"/>
        </w:rPr>
        <w:t>LCH configured with allowedPHY-PriorityIndex is allowed to be mapped to dynamic grant without any priority indication only in case the configuration allows it to be mapped on low priority grant.</w:t>
      </w:r>
    </w:p>
    <w:p w14:paraId="218949D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allowedPHY-PriorityIndex restriction applies only to dynamic grants.</w:t>
      </w:r>
      <w:commentRangeEnd w:id="1128"/>
      <w:r w:rsidRPr="008E1B39">
        <w:rPr>
          <w:rFonts w:asciiTheme="minorHAnsi" w:eastAsiaTheme="minorEastAsia" w:hAnsiTheme="minorHAnsi" w:cstheme="minorBidi"/>
          <w:sz w:val="16"/>
          <w:lang w:eastAsia="zh-CN"/>
        </w:rPr>
        <w:commentReference w:id="1128"/>
      </w:r>
    </w:p>
    <w:p w14:paraId="2AE2079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If configuredGrantConfigList-r16 is configured in the MAC entity, the multiple entry configured grant confirmation MAC CE is always used.</w:t>
      </w:r>
    </w:p>
    <w:p w14:paraId="3C4AAA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As in legacy, the multiple entry configured grant confirmation MAC CE is generated if 1) the MAC entity has UL resources allocated for new transmission; 2) there is at least one triggered but not cancelled confirmation.</w:t>
      </w:r>
    </w:p>
    <w:p w14:paraId="178E72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Confirm that Multiple Entry Configured Grant Confirmation MAC CE has the same priority as Confirmation Grant Confirmation MAC CE.</w:t>
      </w:r>
    </w:p>
    <w:p w14:paraId="4EB9EA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For Type-1 CG, after receiving the configuration, UE should first identify the lowest N value corresponding to the nearest available CG occasion, then, N is incremented after each CG occasion starting from the N identified in the first step.</w:t>
      </w:r>
    </w:p>
    <w:p w14:paraId="4D63876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29"/>
      <w:r w:rsidRPr="008E1B39">
        <w:rPr>
          <w:rFonts w:ascii="Arial" w:eastAsia="ＭＳ 明朝" w:hAnsi="Arial"/>
          <w:b/>
          <w:szCs w:val="24"/>
          <w:lang w:eastAsia="en-GB"/>
        </w:rPr>
        <w:t>Introduce timeReferenceSFN in RRC CG type 1 configuration.</w:t>
      </w:r>
      <w:commentRangeEnd w:id="1129"/>
      <w:r w:rsidRPr="008E1B39">
        <w:rPr>
          <w:rFonts w:asciiTheme="minorHAnsi" w:eastAsiaTheme="minorEastAsia" w:hAnsiTheme="minorHAnsi" w:cstheme="minorBidi"/>
          <w:sz w:val="16"/>
          <w:lang w:eastAsia="zh-CN"/>
        </w:rPr>
        <w:commentReference w:id="1129"/>
      </w:r>
    </w:p>
    <w:p w14:paraId="7E4D7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0"/>
      <w:r w:rsidRPr="008E1B39">
        <w:rPr>
          <w:rFonts w:ascii="Arial" w:eastAsia="ＭＳ 明朝" w:hAnsi="Arial"/>
          <w:b/>
          <w:szCs w:val="24"/>
          <w:lang w:eastAsia="en-GB"/>
        </w:rPr>
        <w:lastRenderedPageBreak/>
        <w:t>Align the terminology and use name “phy-PriorityIndex” in TS 38.300, TS 38.321, TS 38.331 to indicate the priority of the grant/SR-source agreed by RAN1</w:t>
      </w:r>
      <w:commentRangeEnd w:id="1130"/>
      <w:r w:rsidRPr="008E1B39">
        <w:rPr>
          <w:rFonts w:asciiTheme="minorHAnsi" w:eastAsiaTheme="minorEastAsia" w:hAnsiTheme="minorHAnsi" w:cstheme="minorBidi"/>
          <w:sz w:val="16"/>
          <w:lang w:eastAsia="zh-CN"/>
        </w:rPr>
        <w:commentReference w:id="1130"/>
      </w:r>
    </w:p>
    <w:p w14:paraId="7C427E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1"/>
      <w:r w:rsidRPr="008E1B39">
        <w:rPr>
          <w:rFonts w:ascii="Arial" w:eastAsia="ＭＳ 明朝" w:hAnsi="Arial"/>
          <w:b/>
          <w:szCs w:val="24"/>
          <w:lang w:eastAsia="en-GB"/>
        </w:rPr>
        <w:t>Maximum 32 CG configurations per MAC entity.</w:t>
      </w:r>
      <w:commentRangeEnd w:id="1131"/>
      <w:r w:rsidRPr="008E1B39">
        <w:rPr>
          <w:rFonts w:asciiTheme="minorHAnsi" w:eastAsiaTheme="minorEastAsia" w:hAnsiTheme="minorHAnsi" w:cstheme="minorBidi"/>
          <w:sz w:val="16"/>
          <w:lang w:eastAsia="zh-CN"/>
        </w:rPr>
        <w:commentReference w:id="1131"/>
      </w:r>
    </w:p>
    <w:p w14:paraId="1DF80B5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MAC CE for CG configuration has a fixed size of 4 bytes.</w:t>
      </w:r>
    </w:p>
    <w:p w14:paraId="4FD8AF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Confirm that multiple entry configured confirmation MAC CE only confirms configured grant type 2 configurations and other entries can be ignored.</w:t>
      </w:r>
    </w:p>
    <w:p w14:paraId="46CF9F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Multiple entry confirmation MAC CE confirms the reception of (re)-activation/de-activation DCI.</w:t>
      </w:r>
    </w:p>
    <w:p w14:paraId="261D373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2"/>
      <w:r w:rsidRPr="008E1B39">
        <w:rPr>
          <w:rFonts w:ascii="Arial" w:eastAsia="ＭＳ 明朝" w:hAnsi="Arial"/>
          <w:b/>
          <w:szCs w:val="24"/>
          <w:lang w:eastAsia="en-GB"/>
        </w:rPr>
        <w:t>Two CGs of any type, one activated in UL and another activated in SUL, are not time-overlapping by the control of the network. This can be captured in the stage-2 spec.</w:t>
      </w:r>
      <w:commentRangeEnd w:id="1132"/>
      <w:r w:rsidRPr="008E1B39">
        <w:rPr>
          <w:rFonts w:asciiTheme="minorHAnsi" w:eastAsiaTheme="minorEastAsia" w:hAnsiTheme="minorHAnsi" w:cstheme="minorBidi"/>
          <w:sz w:val="16"/>
          <w:lang w:eastAsia="zh-CN"/>
        </w:rPr>
        <w:commentReference w:id="1132"/>
      </w:r>
    </w:p>
    <w:p w14:paraId="49DCE298" w14:textId="77777777" w:rsidR="008E1B39" w:rsidRPr="008E1B39" w:rsidRDefault="008E1B39" w:rsidP="008E1B39">
      <w:pPr>
        <w:spacing w:before="60" w:after="0"/>
        <w:rPr>
          <w:rFonts w:ascii="Arial" w:eastAsia="ＭＳ 明朝" w:hAnsi="Arial"/>
          <w:b/>
          <w:szCs w:val="24"/>
          <w:highlight w:val="lightGray"/>
          <w:lang w:eastAsia="en-GB"/>
        </w:rPr>
      </w:pPr>
    </w:p>
    <w:p w14:paraId="39EDCD57"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Intra-UE prioritzation</w:t>
      </w:r>
    </w:p>
    <w:p w14:paraId="72EB609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3.1 </w:t>
      </w:r>
      <w:r w:rsidRPr="008E1B39">
        <w:rPr>
          <w:rFonts w:ascii="Arial" w:eastAsia="SimSun" w:hAnsi="Arial"/>
          <w:sz w:val="28"/>
          <w:lang w:val="x-none" w:eastAsia="x-none"/>
        </w:rPr>
        <w:t>RAN2#105bis</w:t>
      </w:r>
    </w:p>
    <w:p w14:paraId="4AE46BF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380F0C7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For de-prioritized PUSCH on dynamic grant, the UE should store the de-prioritized MAC PDU in the HARQ buffer, to allow gNB to schedule re-transmission using the same HARQ process. </w:t>
      </w:r>
    </w:p>
    <w:p w14:paraId="345D34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For de-prioritized PUSCH on configured grants, a) the UE could store the de-prioritized MAC PDU in the HARQ buffer, to allow gNB to schedule re-transmission. b) FFS if the UE could transmit it using the subsequent radio resources e.g. associated with the same HARQ process</w:t>
      </w:r>
    </w:p>
    <w:p w14:paraId="76C154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above agreements are at least applicable for cases when MAC has already generated the de-prioritized MAC PDU</w:t>
      </w:r>
    </w:p>
    <w:p w14:paraId="71E4F29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773BCF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R2 will de-prioritize work on intra-UE prioritization until R1 has made more progress. </w:t>
      </w:r>
    </w:p>
    <w:p w14:paraId="4C901A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hint="eastAsia"/>
          <w:b/>
          <w:szCs w:val="24"/>
          <w:highlight w:val="lightGray"/>
          <w:lang w:eastAsia="en-GB"/>
        </w:rPr>
        <w:t>same prioritization solution for CG vs CG conflict and CG vs DG conflict</w:t>
      </w:r>
    </w:p>
    <w:p w14:paraId="4F4BEAE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3"/>
      <w:r w:rsidRPr="008E1B39">
        <w:rPr>
          <w:rFonts w:ascii="Arial" w:eastAsia="ＭＳ 明朝" w:hAnsi="Arial"/>
          <w:b/>
          <w:szCs w:val="24"/>
          <w:lang w:eastAsia="en-GB"/>
        </w:rPr>
        <w:t>Extend LCP restrictions by allowing restrictive mapping between an LCH and certain CG configurations.</w:t>
      </w:r>
    </w:p>
    <w:p w14:paraId="2E7EAD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 xml:space="preserve">LCP restriction enhancements for DG to take into account reliability is needed, details FFS. </w:t>
      </w:r>
      <w:commentRangeEnd w:id="1133"/>
      <w:r w:rsidRPr="008E1B39">
        <w:rPr>
          <w:rFonts w:eastAsiaTheme="minorEastAsia"/>
          <w:sz w:val="16"/>
          <w:lang w:eastAsia="en-US"/>
        </w:rPr>
        <w:commentReference w:id="1133"/>
      </w:r>
    </w:p>
    <w:p w14:paraId="4CD5D9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hint="eastAsia"/>
          <w:b/>
          <w:szCs w:val="24"/>
          <w:highlight w:val="lightGray"/>
          <w:lang w:eastAsia="en-GB"/>
        </w:rPr>
        <w:t>no need to define UE processing time in MAC</w:t>
      </w:r>
    </w:p>
    <w:p w14:paraId="4308382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same UE prioritization behaviour should be applied for resource conflicts between new transmissions or a new transmission and a retransmission.</w:t>
      </w:r>
    </w:p>
    <w:p w14:paraId="2D5E73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lastRenderedPageBreak/>
        <w:t>RAN2 assumes that MAC PDU recovery method in grant prioritization could be reused for PUSCH vs SR conflict.</w:t>
      </w:r>
    </w:p>
    <w:p w14:paraId="1B8F43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The case of </w:t>
      </w:r>
      <w:r w:rsidRPr="008E1B39">
        <w:rPr>
          <w:rFonts w:ascii="Arial" w:eastAsia="ＭＳ 明朝" w:hAnsi="Arial" w:hint="eastAsia"/>
          <w:b/>
          <w:szCs w:val="24"/>
          <w:highlight w:val="lightGray"/>
          <w:lang w:eastAsia="en-GB"/>
        </w:rPr>
        <w:t>highest priorities of two conflicting grants are equal</w:t>
      </w:r>
      <w:r w:rsidRPr="008E1B39">
        <w:rPr>
          <w:rFonts w:ascii="Arial" w:eastAsia="ＭＳ 明朝" w:hAnsi="Arial"/>
          <w:b/>
          <w:szCs w:val="24"/>
          <w:highlight w:val="lightGray"/>
          <w:lang w:eastAsia="en-GB"/>
        </w:rPr>
        <w:t xml:space="preserve"> is handled according to the following: for CG DG conflict, DG is prioritized, other cases FFS</w:t>
      </w:r>
      <w:r w:rsidRPr="008E1B39">
        <w:rPr>
          <w:rFonts w:ascii="Arial" w:eastAsia="ＭＳ 明朝" w:hAnsi="Arial" w:hint="eastAsia"/>
          <w:b/>
          <w:szCs w:val="24"/>
          <w:highlight w:val="lightGray"/>
          <w:lang w:eastAsia="en-GB"/>
        </w:rPr>
        <w:t xml:space="preserve"> to what extent to specify.</w:t>
      </w:r>
    </w:p>
    <w:p w14:paraId="621FF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For the case when no PDU has been generated at all yet, and there are two grants where one will be de-prioritized (and there is data available for both grants).  One PDU is generated</w:t>
      </w:r>
    </w:p>
    <w:p w14:paraId="7F1C274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761C5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3889F0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When a PUSCH transmission is deprioritized, desired PHY behaviour is for RAN1 to decide</w:t>
      </w:r>
    </w:p>
    <w:p w14:paraId="1ED94CDB"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11663D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We don’t do the solution where the UE indicate explicitly to the network that there is data for a deprioritized PDU</w:t>
      </w:r>
    </w:p>
    <w:p w14:paraId="1A4F9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There is support to have “UE autonomous retransmission in a CG resource”. Allow checking of complexity to next meeting.</w:t>
      </w:r>
    </w:p>
    <w:p w14:paraId="7A5DE68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7F60A5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TPs can work, as baseline (maybe some details to fix)</w:t>
      </w:r>
    </w:p>
    <w:p w14:paraId="39BEBE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UE autonomously transmits the de-prioritized PDU as a new transmission in a CG resource from the same CG configuration (FFS different CG configuration)</w:t>
      </w:r>
    </w:p>
    <w:p w14:paraId="65B113D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new CG uses the same HARQ process as the deprioritized CG.</w:t>
      </w:r>
    </w:p>
    <w:p w14:paraId="555256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Aut (re-) transmission feature is optional</w:t>
      </w:r>
    </w:p>
    <w:p w14:paraId="52CA661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39BB800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UE shall not perform autonomous transmission of the PDU if network has scheduled a retransmission grant for the PDU. FFS whether we specify some time restriction. </w:t>
      </w:r>
    </w:p>
    <w:p w14:paraId="692BA0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4"/>
      <w:r w:rsidRPr="008E1B39">
        <w:rPr>
          <w:rFonts w:ascii="Arial" w:eastAsia="ＭＳ 明朝" w:hAnsi="Arial"/>
          <w:b/>
          <w:szCs w:val="24"/>
          <w:lang w:eastAsia="en-GB"/>
        </w:rPr>
        <w:t xml:space="preserve">RRC configures a LCH with one or more allowed L1-priority level values (e.g. in a allowedPriorityLevels list) in LogicalChannelConfig (as in the current LCH restrictions), applied at least for mapping to DG, FFS for CG </w:t>
      </w:r>
      <w:commentRangeEnd w:id="1134"/>
      <w:r w:rsidRPr="008E1B39">
        <w:rPr>
          <w:rFonts w:eastAsiaTheme="minorEastAsia"/>
          <w:sz w:val="16"/>
          <w:lang w:eastAsia="en-US"/>
        </w:rPr>
        <w:commentReference w:id="1134"/>
      </w:r>
    </w:p>
    <w:p w14:paraId="49BA2AE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For CGCG conflicts, and CGDG conflicts, the priority value of an uplink grant (UL-SCH resource) is the highest priority of the LCHs that is multiplexed or can be multiplexed in MAC PDU, taking into account LCH restrictions and data availability. </w:t>
      </w:r>
    </w:p>
    <w:p w14:paraId="060D44F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lastRenderedPageBreak/>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461BE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For CG-CG conflict with equal priority, prioritization is up to UE implementation.</w:t>
      </w:r>
    </w:p>
    <w:p w14:paraId="37C129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For SR-Data conflict with equal priority, UL-SCH (i.e. data) is prioritized.</w:t>
      </w:r>
    </w:p>
    <w:p w14:paraId="08508522" w14:textId="77777777" w:rsidR="008E1B39" w:rsidRPr="008E1B39" w:rsidRDefault="008E1B39" w:rsidP="008E1B39">
      <w:pPr>
        <w:rPr>
          <w:highlight w:val="lightGray"/>
          <w:lang w:eastAsia="en-GB"/>
        </w:rPr>
      </w:pPr>
    </w:p>
    <w:p w14:paraId="14101FA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99BFD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UE autonomous transmission uses the same HARQ process and the same CG configuration. No change to the current running CR.</w:t>
      </w:r>
    </w:p>
    <w:p w14:paraId="00636B2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 PDU from a de-prioritized DG scheduled for a re-transmission of a de-prioritized CG cannot be autonomously transmitted using the subsequent CG with same HARQ process. No change to the current running CR.</w:t>
      </w:r>
    </w:p>
    <w:p w14:paraId="011353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5"/>
      <w:r w:rsidRPr="008E1B39">
        <w:rPr>
          <w:rFonts w:ascii="Arial" w:eastAsia="ＭＳ 明朝" w:hAnsi="Arial"/>
          <w:b/>
          <w:szCs w:val="24"/>
          <w:lang w:eastAsia="en-GB"/>
        </w:rPr>
        <w:t>autonomousReTx is only configurable per configured grant configuration.</w:t>
      </w:r>
      <w:commentRangeEnd w:id="1135"/>
      <w:r w:rsidRPr="008E1B39">
        <w:rPr>
          <w:rFonts w:asciiTheme="minorHAnsi" w:eastAsiaTheme="minorEastAsia" w:hAnsiTheme="minorHAnsi" w:cstheme="minorBidi"/>
          <w:sz w:val="16"/>
          <w:lang w:eastAsia="zh-CN"/>
        </w:rPr>
        <w:commentReference w:id="1135"/>
      </w:r>
    </w:p>
    <w:p w14:paraId="5D751B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No limit (timer or counter) is specified in Rel-16 on the number of times a MAC PDU is consecutively de-prioritized. No specification changes are required.</w:t>
      </w:r>
    </w:p>
    <w:p w14:paraId="70B8521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No optimization of the configuredGrantTimer procedure is foreseen to reduce the delay to the next available CG for autonomous transmission.</w:t>
      </w:r>
    </w:p>
    <w:p w14:paraId="6A32078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No new condition on whether at least some DM-RS symbols associated with the de-prioritized PUSCH have been transmitted is added to trigger/no trigger an autonomous transmission.</w:t>
      </w:r>
    </w:p>
    <w:p w14:paraId="1C56E74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4CF2B1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The issue of a type-2 CG configuration change between the de-prioritized CG and the new CG resource for autonomous transmission preventing the de-prioritized PDU to fit the new CG resource will be addressed.</w:t>
      </w:r>
    </w:p>
    <w:p w14:paraId="158DBCB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 HARQ process cannot be shared between different CGs.</w:t>
      </w:r>
    </w:p>
    <w:p w14:paraId="798DF76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issue of a running configuredGrantTimer when the HARQ buffer of the corresponding HARQ process is empty is not addressed.</w:t>
      </w:r>
    </w:p>
    <w:p w14:paraId="5658D7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issue of a LCH mapping restrictions mismatch when rescheduling a dropped CG with new transmission DG (as opposed to re-transmission DG) is not addressed.</w:t>
      </w:r>
    </w:p>
    <w:p w14:paraId="293CF7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Postpone the discussion on the solution addressing autonomous transmission when type-2 CG’s configuration changes to the next meeting.</w:t>
      </w:r>
    </w:p>
    <w:p w14:paraId="22FCA89B" w14:textId="77777777" w:rsidR="008E1B39" w:rsidRPr="008E1B39" w:rsidRDefault="008E1B39" w:rsidP="008E1B39">
      <w:pPr>
        <w:rPr>
          <w:highlight w:val="lightGray"/>
          <w:lang w:eastAsia="en-GB"/>
        </w:rPr>
      </w:pPr>
    </w:p>
    <w:p w14:paraId="51DD10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6"/>
      <w:r w:rsidRPr="008E1B39">
        <w:rPr>
          <w:rFonts w:ascii="Arial" w:eastAsia="ＭＳ 明朝" w:hAnsi="Arial"/>
          <w:b/>
          <w:szCs w:val="24"/>
          <w:lang w:eastAsia="en-GB"/>
        </w:rPr>
        <w:t>RAN2 confirms to introduce lch-basedPrioritization (configuration parameter of intra-UE prioritization based on LCH priority) in MAC running CR.</w:t>
      </w:r>
      <w:commentRangeEnd w:id="1136"/>
      <w:r w:rsidRPr="008E1B39">
        <w:rPr>
          <w:rFonts w:asciiTheme="minorHAnsi" w:eastAsiaTheme="minorEastAsia" w:hAnsiTheme="minorHAnsi" w:cstheme="minorBidi"/>
          <w:sz w:val="16"/>
          <w:lang w:eastAsia="zh-CN"/>
        </w:rPr>
        <w:commentReference w:id="1136"/>
      </w:r>
    </w:p>
    <w:p w14:paraId="28C783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lastRenderedPageBreak/>
        <w:t>RAN2 confirms that UE can perform autonomous transmission of the de-prioritized configured uplink grant by the prioritized SR transmission.</w:t>
      </w:r>
    </w:p>
    <w:p w14:paraId="091C59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An uplink grant addressed to CS-RNTI with NDI=1 (retransmission of CG) is a dynamic grant in prioritization.</w:t>
      </w:r>
    </w:p>
    <w:p w14:paraId="1FB4F8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An uplink grant addressed to CS-RNTI with NDI=0 ((re-)activation of type 2 CG) is a configured grant in prioritization.</w:t>
      </w:r>
    </w:p>
    <w:p w14:paraId="7CA6A76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RAN2 confirms the current MAC running CR already captures that CG with configuredGrantTimer running is not considered in prioritization.</w:t>
      </w:r>
    </w:p>
    <w:p w14:paraId="2071A0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An uplink grant is not de-prioritized by other de-prioritized SR or uplink grant. TP in Phase-2 discussion is a baseline.</w:t>
      </w:r>
    </w:p>
    <w:p w14:paraId="42390F8D" w14:textId="77777777" w:rsidR="008E1B39" w:rsidRPr="008E1B39" w:rsidRDefault="008E1B39" w:rsidP="008E1B39">
      <w:pPr>
        <w:rPr>
          <w:highlight w:val="lightGray"/>
          <w:lang w:eastAsia="en-GB"/>
        </w:rPr>
      </w:pPr>
    </w:p>
    <w:p w14:paraId="22167CAD" w14:textId="77777777" w:rsidR="008E1B39" w:rsidRPr="008E1B39" w:rsidRDefault="008E1B39" w:rsidP="008E1B39">
      <w:pPr>
        <w:rPr>
          <w:highlight w:val="lightGray"/>
          <w:lang w:eastAsia="en-GB"/>
        </w:rPr>
      </w:pPr>
    </w:p>
    <w:p w14:paraId="53B9B44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Ethernet Header Compression</w:t>
      </w:r>
    </w:p>
    <w:p w14:paraId="1645701E"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4.1 </w:t>
      </w:r>
      <w:r w:rsidRPr="008E1B39">
        <w:rPr>
          <w:rFonts w:ascii="Arial" w:eastAsia="SimSun" w:hAnsi="Arial"/>
          <w:sz w:val="28"/>
          <w:lang w:val="x-none" w:eastAsia="x-none"/>
        </w:rPr>
        <w:t>RAN2#105bis</w:t>
      </w:r>
    </w:p>
    <w:p w14:paraId="00EAF9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IETF see no issues for 3GPP to develop and maintain a ROHC profile. Also, it seems feasible in the time frame of Rel-16.</w:t>
      </w:r>
    </w:p>
    <w:p w14:paraId="5170A6B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We develop Ethernet header compression 100% in 3GPP TS (not by extending ROHC)</w:t>
      </w:r>
    </w:p>
    <w:p w14:paraId="69B89092"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8F31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7"/>
      <w:r w:rsidRPr="008E1B39">
        <w:rPr>
          <w:rFonts w:ascii="Arial" w:eastAsia="ＭＳ 明朝" w:hAnsi="Arial"/>
          <w:b/>
          <w:szCs w:val="24"/>
          <w:lang w:eastAsia="en-GB"/>
        </w:rPr>
        <w:t>Ethernet Header Compression (EHC) is configured per DRB, separately for UL and DL.</w:t>
      </w:r>
      <w:commentRangeEnd w:id="1137"/>
      <w:r w:rsidRPr="008E1B39">
        <w:rPr>
          <w:rFonts w:eastAsiaTheme="minorEastAsia"/>
          <w:sz w:val="16"/>
          <w:lang w:eastAsia="en-US"/>
        </w:rPr>
        <w:commentReference w:id="1137"/>
      </w:r>
    </w:p>
    <w:p w14:paraId="5866A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Use context ID concept such that compressor and decompressor associates a context ID with Ethernet header contents. </w:t>
      </w:r>
    </w:p>
    <w:p w14:paraId="756BD0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Compression is done with following principle:</w:t>
      </w:r>
    </w:p>
    <w:p w14:paraId="44244237" w14:textId="77777777" w:rsidR="008E1B39" w:rsidRPr="008E1B39" w:rsidRDefault="008E1B39" w:rsidP="008E1B39">
      <w:pPr>
        <w:overflowPunct/>
        <w:autoSpaceDE/>
        <w:autoSpaceDN/>
        <w:adjustRightInd/>
        <w:spacing w:before="60" w:after="0"/>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 For Ethernet flow resulting in creation of new context, compressor transmits at least one packet with full header and context id (to establish context in decompressor). </w:t>
      </w:r>
    </w:p>
    <w:p w14:paraId="3E0D2334" w14:textId="77777777" w:rsidR="008E1B39" w:rsidRPr="008E1B39" w:rsidRDefault="008E1B39" w:rsidP="008E1B39">
      <w:pPr>
        <w:overflowPunct/>
        <w:autoSpaceDE/>
        <w:autoSpaceDN/>
        <w:adjustRightInd/>
        <w:spacing w:before="60" w:after="0"/>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 After above, compressor starts transmits compressed packets. FFS if multiple transmissions and/or feedback is needed.  </w:t>
      </w:r>
    </w:p>
    <w:p w14:paraId="190C58F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EHC header format is designed to include following mandatory fields: Context ID, Indication of header format (i.e. full header and compressed header), FFS other field, e.g. profile ID</w:t>
      </w:r>
    </w:p>
    <w:p w14:paraId="09BD8B65"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479953B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602E86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8"/>
      <w:r w:rsidRPr="008E1B39">
        <w:rPr>
          <w:rFonts w:ascii="Arial" w:eastAsia="ＭＳ 明朝" w:hAnsi="Arial"/>
          <w:b/>
          <w:szCs w:val="24"/>
          <w:lang w:eastAsia="en-GB"/>
        </w:rPr>
        <w:t>The EHC function is in PDCP</w:t>
      </w:r>
      <w:commentRangeEnd w:id="1138"/>
      <w:r w:rsidRPr="008E1B39">
        <w:rPr>
          <w:rFonts w:eastAsiaTheme="minorEastAsia"/>
          <w:sz w:val="16"/>
          <w:lang w:eastAsia="en-US"/>
        </w:rPr>
        <w:commentReference w:id="1138"/>
      </w:r>
    </w:p>
    <w:p w14:paraId="73F44EB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The EHC header is located after the SDAP header, and it is ciphered </w:t>
      </w:r>
    </w:p>
    <w:p w14:paraId="7E7C899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EHC can removes the following fields: SOURCE/DESTINATION ADDRESS, TYPE, and EHC do not support multiple formats</w:t>
      </w:r>
    </w:p>
    <w:p w14:paraId="0AB727D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lastRenderedPageBreak/>
        <w:t xml:space="preserve">FFS: Pad removal </w:t>
      </w:r>
    </w:p>
    <w:p w14:paraId="2F814A8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For context establishment the compressor send the full header and the context ID via PDCP data PDU</w:t>
      </w:r>
    </w:p>
    <w:p w14:paraId="0E15504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39"/>
      <w:r w:rsidRPr="008E1B39">
        <w:rPr>
          <w:rFonts w:ascii="Arial" w:eastAsia="ＭＳ 明朝" w:hAnsi="Arial"/>
          <w:b/>
          <w:szCs w:val="24"/>
          <w:lang w:eastAsia="en-GB"/>
        </w:rPr>
        <w:t>ROHC and EHC are independent, e.g. from specification point of view they could both be configured for a DRB.</w:t>
      </w:r>
      <w:commentRangeEnd w:id="1139"/>
      <w:r w:rsidRPr="008E1B39">
        <w:rPr>
          <w:rFonts w:eastAsiaTheme="minorEastAsia"/>
          <w:sz w:val="16"/>
          <w:lang w:eastAsia="en-US"/>
        </w:rPr>
        <w:commentReference w:id="1139"/>
      </w:r>
    </w:p>
    <w:p w14:paraId="62B5537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FFS if for context establishment the explicit feedback is sent via PDCP control PDU.</w:t>
      </w:r>
    </w:p>
    <w:p w14:paraId="6150B5E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For context establishment the de-compressor sends an explicit feedback to the compressor after the establishment of the context, i.e. when a full header packet is received with a context id. </w:t>
      </w:r>
    </w:p>
    <w:p w14:paraId="705E5F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For context establishment the explicit feedback includes the “Context ID”.</w:t>
      </w:r>
    </w:p>
    <w:p w14:paraId="6F92726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When the compressor receives the feedback it is confident that the context is successfully established, and from this time compressed header packets can be transmitted. </w:t>
      </w:r>
    </w:p>
    <w:p w14:paraId="603C479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bookmarkStart w:id="1140" w:name="_Hlk23423134"/>
      <w:commentRangeStart w:id="1141"/>
      <w:r w:rsidRPr="008E1B39">
        <w:rPr>
          <w:rFonts w:ascii="Arial" w:eastAsia="ＭＳ 明朝" w:hAnsi="Arial"/>
          <w:b/>
          <w:szCs w:val="24"/>
          <w:lang w:eastAsia="en-GB"/>
        </w:rPr>
        <w:t>FFS if EHC is allowed to be configured for a unidirectional link.</w:t>
      </w:r>
      <w:bookmarkEnd w:id="1140"/>
      <w:commentRangeEnd w:id="1141"/>
      <w:r w:rsidRPr="008E1B39">
        <w:rPr>
          <w:rFonts w:eastAsiaTheme="minorEastAsia"/>
          <w:sz w:val="16"/>
          <w:lang w:eastAsia="en-US"/>
        </w:rPr>
        <w:commentReference w:id="1141"/>
      </w:r>
    </w:p>
    <w:p w14:paraId="03943CA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8E7E5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There is support in R2 to have Ethernet Padding Removal for IIOT</w:t>
      </w:r>
    </w:p>
    <w:p w14:paraId="234C074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following tentative agreements are postponed, we send an LS to SA1, but we will decide next meeting regardless if get a reply in time or not.</w:t>
      </w:r>
    </w:p>
    <w:p w14:paraId="36BF4465"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Specify the EHC decompressor behaviour such that it checks the frame size after reapplying the Ethernet header and in case it is lower than 64 bytes, the decompressor appends random bytes to make the frame a valid Ethernet frame (e.g. 64 bytes long).</w:t>
      </w:r>
    </w:p>
    <w:p w14:paraId="62AFB33A"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We don’t specify the behaviour of the compressor/padding removal side</w:t>
      </w:r>
    </w:p>
    <w:p w14:paraId="097B9E6D"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ＭＳ 明朝" w:hAnsi="Arial"/>
          <w:b/>
          <w:szCs w:val="24"/>
          <w:lang w:eastAsia="en-GB"/>
        </w:rPr>
      </w:pPr>
      <w:commentRangeStart w:id="1142"/>
      <w:r w:rsidRPr="008E1B39">
        <w:rPr>
          <w:rFonts w:ascii="Arial" w:eastAsia="ＭＳ 明朝" w:hAnsi="Arial"/>
          <w:b/>
          <w:szCs w:val="24"/>
          <w:lang w:eastAsia="en-GB"/>
        </w:rPr>
        <w:t>Padding removal is an optional feature that is configurable.</w:t>
      </w:r>
      <w:commentRangeEnd w:id="1142"/>
      <w:r w:rsidRPr="008E1B39">
        <w:rPr>
          <w:rFonts w:eastAsiaTheme="minorEastAsia"/>
          <w:sz w:val="16"/>
          <w:lang w:eastAsia="en-US"/>
        </w:rPr>
        <w:commentReference w:id="1142"/>
      </w:r>
    </w:p>
    <w:p w14:paraId="667973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hint="eastAsia"/>
          <w:b/>
          <w:szCs w:val="24"/>
          <w:highlight w:val="lightGray"/>
          <w:lang w:eastAsia="en-GB"/>
        </w:rPr>
        <w:t>RAN2 confirm the feedback mechanism already agreed in the last meeting and apply this to both AM DRB and UM DRB.</w:t>
      </w:r>
    </w:p>
    <w:p w14:paraId="5C593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43"/>
      <w:r w:rsidRPr="008E1B39">
        <w:rPr>
          <w:rFonts w:ascii="Arial" w:eastAsia="ＭＳ 明朝" w:hAnsi="Arial" w:hint="eastAsia"/>
          <w:b/>
          <w:szCs w:val="24"/>
          <w:lang w:eastAsia="en-GB"/>
        </w:rPr>
        <w:t xml:space="preserve">The EHC algorithm is not allowed to be configured for a uni-directional link. </w:t>
      </w:r>
      <w:commentRangeEnd w:id="1143"/>
      <w:r w:rsidRPr="008E1B39">
        <w:rPr>
          <w:rFonts w:eastAsiaTheme="minorEastAsia"/>
          <w:sz w:val="16"/>
          <w:lang w:eastAsia="en-US"/>
        </w:rPr>
        <w:commentReference w:id="1143"/>
      </w:r>
    </w:p>
    <w:p w14:paraId="65686F0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Q-TAGs can be removed in EHC, considering all sub-fields, assuming this is static (i.e. no dynamic indications in EHC)</w:t>
      </w:r>
    </w:p>
    <w:p w14:paraId="7277AB8A" w14:textId="77777777" w:rsidR="008E1B39" w:rsidRPr="008E1B39" w:rsidRDefault="008E1B39" w:rsidP="008E1B39">
      <w:pPr>
        <w:rPr>
          <w:lang w:eastAsia="en-GB"/>
        </w:rPr>
      </w:pPr>
    </w:p>
    <w:p w14:paraId="73FCCB16" w14:textId="77777777" w:rsidR="008E1B39" w:rsidRPr="008E1B39" w:rsidRDefault="008E1B39" w:rsidP="008E1B39">
      <w:pPr>
        <w:keepNext/>
        <w:keepLines/>
        <w:spacing w:before="120"/>
        <w:outlineLvl w:val="2"/>
        <w:rPr>
          <w:rFonts w:ascii="Arial" w:eastAsia="SimSun" w:hAnsi="Arial"/>
          <w:sz w:val="28"/>
          <w:lang w:val="sv-SE" w:eastAsia="x-none"/>
        </w:rPr>
      </w:pPr>
      <w:r w:rsidRPr="008E1B39">
        <w:rPr>
          <w:rFonts w:ascii="Arial" w:eastAsia="SimSun" w:hAnsi="Arial"/>
          <w:sz w:val="28"/>
          <w:lang w:val="sv-SE" w:eastAsia="x-none"/>
        </w:rPr>
        <w:t xml:space="preserve">4.6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407F1D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44"/>
      <w:r w:rsidRPr="008E1B39">
        <w:rPr>
          <w:rFonts w:ascii="Arial" w:eastAsia="ＭＳ 明朝" w:hAnsi="Arial"/>
          <w:b/>
          <w:szCs w:val="24"/>
          <w:lang w:eastAsia="en-GB"/>
        </w:rPr>
        <w:t>EHC doesn’t handle padding, no removal/compression etc.</w:t>
      </w:r>
      <w:commentRangeEnd w:id="1144"/>
      <w:r w:rsidRPr="008E1B39">
        <w:rPr>
          <w:rFonts w:asciiTheme="minorHAnsi" w:eastAsiaTheme="minorEastAsia" w:hAnsiTheme="minorHAnsi" w:cstheme="minorBidi"/>
          <w:sz w:val="16"/>
          <w:lang w:eastAsia="zh-CN"/>
        </w:rPr>
        <w:commentReference w:id="1144"/>
      </w:r>
    </w:p>
    <w:p w14:paraId="7FD6BA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Each different PCP/DE value combination in a flow across all Q Tags (single or multiple) is associated with a separate context ID.</w:t>
      </w:r>
    </w:p>
    <w:p w14:paraId="6BC251F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The ROHC header is located after EHC header (illustrated below). </w:t>
      </w:r>
    </w:p>
    <w:p w14:paraId="18CF0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noProof/>
          <w:szCs w:val="24"/>
          <w:highlight w:val="lightGray"/>
          <w:lang w:val="en-US"/>
        </w:rPr>
        <w:lastRenderedPageBreak/>
        <w:drawing>
          <wp:inline distT="0" distB="0" distL="0" distR="0" wp14:anchorId="328BD6AF" wp14:editId="39B7C786">
            <wp:extent cx="48501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50130" cy="951230"/>
                    </a:xfrm>
                    <a:prstGeom prst="rect">
                      <a:avLst/>
                    </a:prstGeom>
                    <a:noFill/>
                    <a:ln>
                      <a:noFill/>
                    </a:ln>
                  </pic:spPr>
                </pic:pic>
              </a:graphicData>
            </a:graphic>
          </wp:inline>
        </w:drawing>
      </w:r>
    </w:p>
    <w:p w14:paraId="599686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When a DRB is configured with RoHC and EHC, the sender/compressor behaviour for a non-IP Ethernet packet shall be to bypass ROHC and deliver that packet from EHC compressor to lower layers.</w:t>
      </w:r>
    </w:p>
    <w:p w14:paraId="7EA26B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When a DRB is configured with RoHC and EHC, the receiver/decompressor behaviour for a packet that has non-IP Ethertype (after EHC decompression) is to bypass RoHC and deliver the packet directly to higher layers. </w:t>
      </w:r>
    </w:p>
    <w:p w14:paraId="37F5B8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For SDAP Control PDU, the EHC header is not generated. </w:t>
      </w:r>
    </w:p>
    <w:p w14:paraId="68BC4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1-bit Indication in EHC header is used for header format differentiation.</w:t>
      </w:r>
    </w:p>
    <w:p w14:paraId="19F9FB5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CID overwriting mechanism is supported.</w:t>
      </w:r>
    </w:p>
    <w:p w14:paraId="262D15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Use a NOTE to specify CID overwriting mechanism in the specification.</w:t>
      </w:r>
    </w:p>
    <w:p w14:paraId="2AB1B11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compressor can use an “all zeros” context ID to indicate that no context is to be established, when transmitting uncompressed packets.</w:t>
      </w:r>
    </w:p>
    <w:p w14:paraId="7DE40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EHC feedback is transmitted via PDCP Control PDU.</w:t>
      </w:r>
    </w:p>
    <w:p w14:paraId="3005E63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No need to specify how the compressor to determine that a context establishment procedure was unsuccessful.</w:t>
      </w:r>
    </w:p>
    <w:p w14:paraId="6D5D71F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45"/>
      <w:r w:rsidRPr="008E1B39">
        <w:rPr>
          <w:rFonts w:ascii="Arial" w:eastAsia="ＭＳ 明朝" w:hAnsi="Arial"/>
          <w:b/>
          <w:szCs w:val="24"/>
          <w:lang w:eastAsia="en-GB"/>
        </w:rPr>
        <w:t>Configuration of a parameters (e.g. drb-ContinueEHC) indicates whether or not EHC is reset at PDCP re-establishment.</w:t>
      </w:r>
    </w:p>
    <w:p w14:paraId="34EA14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r w:rsidRPr="008E1B39">
        <w:rPr>
          <w:rFonts w:ascii="Arial" w:eastAsia="ＭＳ 明朝" w:hAnsi="Arial"/>
          <w:b/>
          <w:szCs w:val="24"/>
          <w:lang w:eastAsia="en-GB"/>
        </w:rPr>
        <w:t>EHC context continue function can be indicated separately for UL and DL, through configuration of parameters, e.g. ul-drb-ContinueEHC and dl-drb-ContinueEHC.</w:t>
      </w:r>
      <w:commentRangeEnd w:id="1145"/>
      <w:r w:rsidRPr="008E1B39">
        <w:rPr>
          <w:rFonts w:asciiTheme="minorHAnsi" w:eastAsiaTheme="minorEastAsia" w:hAnsiTheme="minorHAnsi" w:cstheme="minorBidi"/>
          <w:sz w:val="16"/>
          <w:lang w:eastAsia="zh-CN"/>
        </w:rPr>
        <w:commentReference w:id="1145"/>
      </w:r>
    </w:p>
    <w:p w14:paraId="131F8C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processing order of the EHC and ROHC is up to UE implementation.</w:t>
      </w:r>
    </w:p>
    <w:p w14:paraId="3C607C2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Only the feedback based mechanism is supported for EHC context establishment.</w:t>
      </w:r>
    </w:p>
    <w:p w14:paraId="5C86D5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No enhancement needed on the compressor side. The compressor keeps sending full header packets till the first feedback is received and start to transmit the compressed header packets.</w:t>
      </w:r>
    </w:p>
    <w:p w14:paraId="3BBC75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No special mechanism is needed on the decompressor side to control the number of feedbacks.</w:t>
      </w:r>
    </w:p>
    <w:p w14:paraId="47F71D9B" w14:textId="77777777" w:rsidR="008E1B39" w:rsidRPr="008E1B39" w:rsidRDefault="008E1B39" w:rsidP="008E1B39">
      <w:pPr>
        <w:rPr>
          <w:lang w:eastAsia="en-GB"/>
        </w:rPr>
      </w:pPr>
    </w:p>
    <w:p w14:paraId="6E37ACA8" w14:textId="77777777" w:rsidR="008E1B39" w:rsidRPr="008E1B39" w:rsidRDefault="008E1B39" w:rsidP="008E1B39">
      <w:pPr>
        <w:rPr>
          <w:lang w:eastAsia="en-GB"/>
        </w:rPr>
      </w:pPr>
    </w:p>
    <w:p w14:paraId="68E791B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lastRenderedPageBreak/>
        <w:t>PDCP duplication</w:t>
      </w:r>
    </w:p>
    <w:p w14:paraId="16CD9D28"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5.1 </w:t>
      </w:r>
      <w:r w:rsidRPr="008E1B39">
        <w:rPr>
          <w:rFonts w:ascii="Arial" w:eastAsia="SimSun" w:hAnsi="Arial"/>
          <w:sz w:val="28"/>
          <w:lang w:val="x-none" w:eastAsia="x-none"/>
        </w:rPr>
        <w:t>RAN2#105bis</w:t>
      </w:r>
    </w:p>
    <w:p w14:paraId="6912B72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0E0A73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Intention is that Copies are sent on different legs </w:t>
      </w:r>
    </w:p>
    <w:p w14:paraId="4210C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Dynamic Network control of DRB duplication is by MAC CE</w:t>
      </w:r>
    </w:p>
    <w:p w14:paraId="1816784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By the MAC CE, Network to control which of the configured RLC entities that is/are active</w:t>
      </w:r>
    </w:p>
    <w:p w14:paraId="3111E18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Support the case that no of copies = no of active RLC entities</w:t>
      </w:r>
    </w:p>
    <w:p w14:paraId="160539A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6180A3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number of copies generated is equal to the number of active RLC entities, i.e. one copy per leg/RLC entity, and active/inactive state is determined by MAC CE.</w:t>
      </w:r>
    </w:p>
    <w:p w14:paraId="1F0FAF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commentRangeStart w:id="1146"/>
      <w:r w:rsidRPr="008E1B39">
        <w:rPr>
          <w:rFonts w:ascii="Arial" w:eastAsia="ＭＳ 明朝" w:hAnsi="Arial"/>
          <w:b/>
          <w:szCs w:val="24"/>
          <w:highlight w:val="lightGray"/>
          <w:lang w:eastAsia="en-GB"/>
        </w:rPr>
        <w:t>The network provides in RRC only one LCH cell restriction configuration per LCH, like in Rel-15. Changes to LCH cell restriction configuration is only possible via RRC.</w:t>
      </w:r>
      <w:commentRangeEnd w:id="1146"/>
      <w:r w:rsidRPr="008E1B39">
        <w:rPr>
          <w:rFonts w:eastAsiaTheme="minorEastAsia"/>
          <w:sz w:val="16"/>
          <w:lang w:eastAsia="en-US"/>
        </w:rPr>
        <w:commentReference w:id="1146"/>
      </w:r>
    </w:p>
    <w:p w14:paraId="37CC48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At PDCP duplication, application of the configured cell restrictions are not dynamically changed upon activation or deactivation of PDCP duplication beyond Rel-15. (FFS the case of CA duplication)</w:t>
      </w:r>
    </w:p>
    <w:p w14:paraId="3319186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MAC CE signaling structure is either:</w:t>
      </w:r>
    </w:p>
    <w:p w14:paraId="64CA2957" w14:textId="77777777" w:rsidR="008E1B39" w:rsidRPr="008E1B39" w:rsidRDefault="008E1B39" w:rsidP="008E1B39">
      <w:pPr>
        <w:overflowPunct/>
        <w:autoSpaceDE/>
        <w:autoSpaceDN/>
        <w:adjustRightInd/>
        <w:spacing w:before="60" w:after="0"/>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b/>
      </w:r>
      <w:hyperlink w:anchor="_Toc16232069" w:history="1">
        <w:r w:rsidRPr="008E1B39">
          <w:rPr>
            <w:rFonts w:ascii="Arial" w:eastAsia="ＭＳ 明朝" w:hAnsi="Arial"/>
            <w:b/>
            <w:szCs w:val="24"/>
            <w:highlight w:val="lightGray"/>
            <w:lang w:eastAsia="en-GB"/>
          </w:rPr>
          <w:t>a.</w:t>
        </w:r>
        <w:r w:rsidRPr="008E1B39">
          <w:rPr>
            <w:rFonts w:ascii="Arial" w:eastAsia="ＭＳ 明朝" w:hAnsi="Arial"/>
            <w:b/>
            <w:szCs w:val="24"/>
            <w:highlight w:val="lightGray"/>
            <w:lang w:eastAsia="en-GB"/>
          </w:rPr>
          <w:tab/>
          <w:t>Per DRB signaling with the activation status of the associated RLC entities, or</w:t>
        </w:r>
      </w:hyperlink>
    </w:p>
    <w:p w14:paraId="3AA0ED76" w14:textId="77777777" w:rsidR="008E1B39" w:rsidRPr="008E1B39" w:rsidRDefault="008E1B39" w:rsidP="008E1B39">
      <w:pPr>
        <w:overflowPunct/>
        <w:autoSpaceDE/>
        <w:autoSpaceDN/>
        <w:adjustRightInd/>
        <w:spacing w:before="60" w:after="0"/>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b/>
        <w:t>b.</w:t>
      </w:r>
      <w:r w:rsidRPr="008E1B39">
        <w:rPr>
          <w:rFonts w:ascii="Arial" w:eastAsia="ＭＳ 明朝" w:hAnsi="Arial"/>
          <w:b/>
          <w:szCs w:val="24"/>
          <w:highlight w:val="lightGray"/>
          <w:lang w:eastAsia="en-GB"/>
        </w:rPr>
        <w:tab/>
        <w:t>All DRBs with the activation status of the associated RLC entities for each DRB, or</w:t>
      </w:r>
    </w:p>
    <w:p w14:paraId="4AC28F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A new LCID is used for the Rel-16 MAC CE controlling PDCP duplication.</w:t>
      </w:r>
    </w:p>
    <w:p w14:paraId="24FC6E5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322F9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The mechanism of primary path defined for Rel-15 PDCP duplication should be retained for Rel-16 (FFS if allowed to deactivate a primary path ie to not send data PDU).</w:t>
      </w:r>
    </w:p>
    <w:p w14:paraId="6FDD6A0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3A5A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Network coordination is beneficial for PDCP duplication in the uplink in NR-DC/CA architectures.</w:t>
      </w:r>
    </w:p>
    <w:p w14:paraId="05A81E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The primary path should not be de-activated for data PDUs. </w:t>
      </w:r>
    </w:p>
    <w:p w14:paraId="1DB0D4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lastRenderedPageBreak/>
        <w:t>For PDCP duplication controlling MAC CE format, per DRB signaling with the activation status of the associated RLC entities should be adopted in Rel-16.</w:t>
      </w:r>
    </w:p>
    <w:p w14:paraId="23E5DA9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47"/>
      <w:r w:rsidRPr="008E1B39">
        <w:rPr>
          <w:rFonts w:ascii="Arial" w:eastAsia="ＭＳ 明朝" w:hAnsi="Arial"/>
          <w:b/>
          <w:szCs w:val="24"/>
          <w:lang w:eastAsia="en-GB"/>
        </w:rPr>
        <w:t xml:space="preserve">The initial state for each leg can be configured by RRC </w:t>
      </w:r>
      <w:commentRangeEnd w:id="1147"/>
      <w:r w:rsidRPr="008E1B39">
        <w:rPr>
          <w:rFonts w:eastAsiaTheme="minorEastAsia"/>
          <w:sz w:val="16"/>
          <w:lang w:eastAsia="en-US"/>
        </w:rPr>
        <w:commentReference w:id="1147"/>
      </w:r>
    </w:p>
    <w:p w14:paraId="43FEF5A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72296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48"/>
      <w:r w:rsidRPr="008E1B39">
        <w:rPr>
          <w:rFonts w:ascii="Arial" w:eastAsia="ＭＳ 明朝" w:hAnsi="Arial"/>
          <w:b/>
          <w:szCs w:val="24"/>
          <w:lang w:eastAsia="en-GB"/>
        </w:rPr>
        <w:t>For fallback to split bearer operation, a pointer to the secondary RLC entity is introduced in RRC to identify which of the multiple configured RLC entities shall be used.</w:t>
      </w:r>
      <w:commentRangeEnd w:id="1148"/>
      <w:r w:rsidRPr="008E1B39">
        <w:rPr>
          <w:rFonts w:eastAsiaTheme="minorEastAsia"/>
          <w:sz w:val="16"/>
          <w:lang w:eastAsia="en-US"/>
        </w:rPr>
        <w:commentReference w:id="1148"/>
      </w:r>
    </w:p>
    <w:p w14:paraId="74EC0B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bookmarkStart w:id="1150" w:name="_Ref23769637"/>
      <w:r w:rsidRPr="008E1B39">
        <w:rPr>
          <w:rFonts w:ascii="Arial" w:eastAsia="ＭＳ 明朝" w:hAnsi="Arial"/>
          <w:b/>
          <w:szCs w:val="24"/>
          <w:highlight w:val="lightGray"/>
          <w:lang w:eastAsia="en-GB"/>
        </w:rPr>
        <w:t>One PDCP entity has one primary path</w:t>
      </w:r>
      <w:r w:rsidRPr="008E1B39">
        <w:rPr>
          <w:rFonts w:ascii="Arial" w:eastAsia="ＭＳ 明朝" w:hAnsi="Arial" w:hint="eastAsia"/>
          <w:b/>
          <w:szCs w:val="24"/>
          <w:highlight w:val="lightGray"/>
          <w:lang w:eastAsia="en-GB"/>
        </w:rPr>
        <w:t>.</w:t>
      </w:r>
      <w:bookmarkEnd w:id="1150"/>
      <w:r w:rsidRPr="008E1B39">
        <w:rPr>
          <w:rFonts w:ascii="Arial" w:eastAsia="ＭＳ 明朝" w:hAnsi="Arial"/>
          <w:b/>
          <w:szCs w:val="24"/>
          <w:highlight w:val="lightGray"/>
          <w:lang w:eastAsia="en-GB"/>
        </w:rPr>
        <w:t xml:space="preserve"> </w:t>
      </w:r>
    </w:p>
    <w:p w14:paraId="1E8B4BB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R16 MAC CE for both leg selection and on/off</w:t>
      </w:r>
    </w:p>
    <w:p w14:paraId="60E4A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R15 MAC CE on/off (for R16 configurations) is FFS</w:t>
      </w:r>
    </w:p>
    <w:p w14:paraId="3EFFF13B" w14:textId="77777777" w:rsidR="008E1B39" w:rsidRPr="008E1B39" w:rsidRDefault="008E1B39" w:rsidP="008E1B39">
      <w:pPr>
        <w:overflowPunct/>
        <w:autoSpaceDE/>
        <w:autoSpaceDN/>
        <w:adjustRightInd/>
        <w:spacing w:after="0"/>
        <w:textAlignment w:val="auto"/>
        <w:rPr>
          <w:iCs/>
        </w:rPr>
      </w:pPr>
    </w:p>
    <w:p w14:paraId="7BD6362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63E9631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Rel-16 PDCP duplication is applied to SRBs.</w:t>
      </w:r>
    </w:p>
    <w:p w14:paraId="0B8A73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lang w:eastAsia="en-GB"/>
        </w:rPr>
      </w:pPr>
      <w:commentRangeStart w:id="1151"/>
      <w:r w:rsidRPr="008E1B39">
        <w:rPr>
          <w:rFonts w:ascii="Arial" w:eastAsia="ＭＳ 明朝" w:hAnsi="Arial"/>
          <w:b/>
          <w:szCs w:val="24"/>
          <w:lang w:eastAsia="en-GB"/>
        </w:rPr>
        <w:t>For SRBs, all secondary RLC entities are activated when configured.</w:t>
      </w:r>
      <w:commentRangeEnd w:id="1151"/>
      <w:r w:rsidRPr="008E1B39">
        <w:rPr>
          <w:rFonts w:asciiTheme="minorHAnsi" w:eastAsiaTheme="minorEastAsia" w:hAnsiTheme="minorHAnsi" w:cstheme="minorBidi"/>
          <w:sz w:val="16"/>
          <w:lang w:eastAsia="zh-CN"/>
        </w:rPr>
        <w:commentReference w:id="1151"/>
      </w:r>
    </w:p>
    <w:p w14:paraId="59890CC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MAC CE based activation/deactivation of PDCP duplication is not supported for SRBs.</w:t>
      </w:r>
    </w:p>
    <w:p w14:paraId="79BD47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When a secondary RLC entity is deactivated (but PDCP duplication is still activated), the UE shall discard duplicated PDCP PDUs in the deactivated secondary RLC entity.</w:t>
      </w:r>
    </w:p>
    <w:p w14:paraId="6D776A5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If Rel-16 MAC CE indicates all secondary RLC entities are deactivated for a DRB, the UE shall deactivate PDCP duplication for the DRB. FFS whether and how this has TS impact.</w:t>
      </w:r>
    </w:p>
    <w:p w14:paraId="19369B2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DRBdup ID in Rel-16 MAC CE is set to 5bits full DRB ID.</w:t>
      </w:r>
    </w:p>
    <w:p w14:paraId="5EEA75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ＭＳ 明朝" w:hAnsi="Arial"/>
          <w:b/>
          <w:szCs w:val="24"/>
          <w:highlight w:val="lightGray"/>
          <w:lang w:eastAsia="en-GB"/>
        </w:rPr>
      </w:pPr>
      <w:r w:rsidRPr="008E1B39">
        <w:rPr>
          <w:rFonts w:ascii="Arial" w:eastAsia="ＭＳ 明朝" w:hAnsi="Arial"/>
          <w:b/>
          <w:szCs w:val="24"/>
          <w:highlight w:val="lightGray"/>
          <w:lang w:eastAsia="en-GB"/>
        </w:rPr>
        <w:t xml:space="preserve">FFS if and how Rel-15 MAC CE is used for Rel-16 Duplication </w:t>
      </w:r>
    </w:p>
    <w:p w14:paraId="63A46C76" w14:textId="77777777" w:rsidR="008E1B39" w:rsidRPr="008E1B39" w:rsidRDefault="008E1B39" w:rsidP="008E1B39">
      <w:pPr>
        <w:overflowPunct/>
        <w:autoSpaceDE/>
        <w:autoSpaceDN/>
        <w:adjustRightInd/>
        <w:spacing w:after="0"/>
        <w:textAlignment w:val="auto"/>
        <w:rPr>
          <w:iCs/>
        </w:rPr>
      </w:pPr>
    </w:p>
    <w:p w14:paraId="35E1CD40"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eastAsia="zh-CN"/>
        </w:rPr>
      </w:pPr>
    </w:p>
    <w:p w14:paraId="56C64FF1" w14:textId="77777777" w:rsidR="008E1B39" w:rsidRPr="00325D1F" w:rsidRDefault="008E1B39" w:rsidP="00C1597C"/>
    <w:sectPr w:rsidR="008E1B39" w:rsidRPr="00325D1F" w:rsidSect="0081398B">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1" w:author="NTTDOCOMO" w:date="2020-03-05T11:34:00Z" w:initials="DCM">
    <w:p w14:paraId="622421E6" w14:textId="1468EC46" w:rsidR="00F23339" w:rsidRDefault="00F23339">
      <w:pPr>
        <w:pStyle w:val="af2"/>
        <w:rPr>
          <w:rFonts w:hint="eastAsia"/>
          <w:lang w:eastAsia="ja-JP"/>
        </w:rPr>
      </w:pPr>
      <w:r>
        <w:rPr>
          <w:rStyle w:val="af1"/>
        </w:rPr>
        <w:annotationRef/>
      </w:r>
      <w:r>
        <w:rPr>
          <w:rFonts w:hint="eastAsia"/>
          <w:lang w:eastAsia="ja-JP"/>
        </w:rPr>
        <w:t>typo</w:t>
      </w:r>
    </w:p>
  </w:comment>
  <w:comment w:id="551" w:author="RAN2#109e" w:date="2020-03-04T17:03:00Z" w:initials="ZZ">
    <w:p w14:paraId="6AD493FA" w14:textId="61C8B893" w:rsidR="00E92A1A" w:rsidRDefault="00E92A1A">
      <w:pPr>
        <w:pStyle w:val="af2"/>
      </w:pPr>
      <w:r>
        <w:t xml:space="preserve">(Ericsson) TODO: </w:t>
      </w:r>
      <w:r>
        <w:rPr>
          <w:rStyle w:val="af1"/>
        </w:rPr>
        <w:annotationRef/>
      </w:r>
      <w:r>
        <w:t>We need to address how to configure EHC functionality at each DRB</w:t>
      </w:r>
    </w:p>
  </w:comment>
  <w:comment w:id="591" w:author="RAN2#109e" w:date="2020-03-04T11:19:00Z" w:initials="ZZ">
    <w:p w14:paraId="22B2CE8D" w14:textId="5FA5E58F" w:rsidR="00E92A1A" w:rsidRDefault="00E92A1A" w:rsidP="00037FE6">
      <w:pPr>
        <w:pStyle w:val="ae"/>
        <w:spacing w:after="0"/>
        <w:ind w:left="0"/>
        <w:contextualSpacing w:val="0"/>
        <w:rPr>
          <w:rFonts w:ascii="Calibri" w:hAnsi="Calibri" w:cs="Calibri"/>
          <w:lang w:eastAsia="en-GB"/>
        </w:rPr>
      </w:pPr>
      <w:r>
        <w:rPr>
          <w:rFonts w:ascii="Calibri" w:hAnsi="Calibri" w:cs="Calibri"/>
          <w:lang w:eastAsia="en-GB"/>
        </w:rPr>
        <w:t xml:space="preserve">On this editor’s note: </w:t>
      </w:r>
    </w:p>
    <w:p w14:paraId="1438F298" w14:textId="77777777" w:rsidR="00E92A1A" w:rsidRDefault="00E92A1A" w:rsidP="00037FE6">
      <w:pPr>
        <w:pStyle w:val="ae"/>
        <w:spacing w:after="0"/>
        <w:ind w:left="0"/>
        <w:contextualSpacing w:val="0"/>
        <w:rPr>
          <w:rFonts w:ascii="Calibri" w:hAnsi="Calibri" w:cs="Calibri"/>
          <w:lang w:eastAsia="zh-CN"/>
        </w:rPr>
      </w:pPr>
      <w:r>
        <w:rPr>
          <w:rFonts w:ascii="Calibri" w:hAnsi="Calibri" w:cs="Calibri"/>
          <w:highlight w:val="yellow"/>
          <w:lang w:eastAsia="en-GB"/>
        </w:rPr>
        <w:t>Editor’s note: Further updates may be needed, after the clarification of the pdcp-Duplication field that will be discussed in RAN2#109.</w:t>
      </w:r>
    </w:p>
    <w:p w14:paraId="6583DF33" w14:textId="77777777" w:rsidR="00E92A1A" w:rsidRDefault="00E92A1A" w:rsidP="00037FE6">
      <w:pPr>
        <w:pStyle w:val="ae"/>
        <w:spacing w:after="0"/>
        <w:ind w:left="0"/>
        <w:contextualSpacing w:val="0"/>
        <w:rPr>
          <w:rFonts w:ascii="Calibri" w:hAnsi="Calibri" w:cs="Calibri"/>
          <w:lang w:eastAsia="en-GB"/>
        </w:rPr>
      </w:pPr>
    </w:p>
    <w:p w14:paraId="5F83CF1C" w14:textId="67C43D91" w:rsidR="00E92A1A" w:rsidRDefault="00E92A1A" w:rsidP="00037FE6">
      <w:pPr>
        <w:pStyle w:val="ae"/>
        <w:spacing w:after="0"/>
        <w:ind w:left="0"/>
        <w:contextualSpacing w:val="0"/>
        <w:rPr>
          <w:rFonts w:ascii="Calibri" w:hAnsi="Calibri" w:cs="Calibri"/>
          <w:lang w:eastAsia="zh-CN"/>
        </w:rPr>
      </w:pPr>
      <w:r>
        <w:rPr>
          <w:rStyle w:val="af1"/>
        </w:rPr>
        <w:annotationRef/>
      </w:r>
      <w:r>
        <w:rPr>
          <w:rFonts w:ascii="Calibri" w:hAnsi="Calibri" w:cs="Calibri"/>
          <w:sz w:val="22"/>
          <w:szCs w:val="22"/>
        </w:rPr>
        <w:t xml:space="preserve">There was an earlier comment from Vivo and Samsung on RRC re-configuration of </w:t>
      </w:r>
      <w:r>
        <w:rPr>
          <w:rFonts w:ascii="Calibri" w:hAnsi="Calibri" w:cs="Calibri"/>
          <w:i/>
          <w:iCs/>
          <w:sz w:val="22"/>
          <w:szCs w:val="22"/>
        </w:rPr>
        <w:t>duplicationState</w:t>
      </w:r>
      <w:r>
        <w:rPr>
          <w:rFonts w:ascii="Calibri" w:hAnsi="Calibri" w:cs="Calibri"/>
          <w:sz w:val="22"/>
          <w:szCs w:val="22"/>
        </w:rPr>
        <w:t xml:space="preserve">. We believe this should be first clarified as Rel-15 correction (see R2-1916550), after that we can discuss if okay to align in Rel-16. Since that was not discussed in this meeting, any potential change would anyway be treated as Rel-16 correction and so we will remove this in this CR for IIoT. </w:t>
      </w:r>
    </w:p>
    <w:p w14:paraId="6432EADA" w14:textId="1068956C" w:rsidR="00E92A1A" w:rsidRDefault="00E92A1A">
      <w:pPr>
        <w:pStyle w:val="af2"/>
      </w:pPr>
    </w:p>
  </w:comment>
  <w:comment w:id="605" w:author="NTTDOCOMO" w:date="2020-03-05T11:41:00Z" w:initials="DCM">
    <w:p w14:paraId="48EA2C8D" w14:textId="4454E575" w:rsidR="007B1767" w:rsidRDefault="007B1767">
      <w:pPr>
        <w:pStyle w:val="af2"/>
      </w:pPr>
      <w:r>
        <w:rPr>
          <w:rStyle w:val="af1"/>
        </w:rPr>
        <w:annotationRef/>
      </w:r>
      <w:r>
        <w:rPr>
          <w:lang w:eastAsia="ja-JP"/>
        </w:rPr>
        <w:t>S</w:t>
      </w:r>
      <w:r>
        <w:rPr>
          <w:rFonts w:hint="eastAsia"/>
          <w:lang w:eastAsia="ja-JP"/>
        </w:rPr>
        <w:t xml:space="preserve">tart </w:t>
      </w:r>
      <w:r>
        <w:rPr>
          <w:lang w:eastAsia="ja-JP"/>
        </w:rPr>
        <w:t>with</w:t>
      </w:r>
      <w:bookmarkStart w:id="607" w:name="_GoBack"/>
      <w:bookmarkEnd w:id="607"/>
      <w:r>
        <w:rPr>
          <w:lang w:eastAsia="ja-JP"/>
        </w:rPr>
        <w:t xml:space="preserve"> </w:t>
      </w:r>
      <w:r>
        <w:rPr>
          <w:rFonts w:hint="eastAsia"/>
          <w:lang w:eastAsia="ja-JP"/>
        </w:rPr>
        <w:t>l</w:t>
      </w:r>
      <w:r>
        <w:rPr>
          <w:lang w:eastAsia="ja-JP"/>
        </w:rPr>
        <w:t>owercase, apply to all other field descriptions.</w:t>
      </w:r>
    </w:p>
  </w:comment>
  <w:comment w:id="1098" w:author="Ericsson" w:date="2019-11-01T13:35:00Z" w:initials="ZZ">
    <w:p w14:paraId="5A6E3240" w14:textId="77777777" w:rsidR="00E92A1A" w:rsidRPr="00D00214" w:rsidRDefault="00E92A1A" w:rsidP="008E1B39">
      <w:pPr>
        <w:pStyle w:val="af2"/>
      </w:pPr>
      <w:r>
        <w:rPr>
          <w:rStyle w:val="af1"/>
        </w:rPr>
        <w:annotationRef/>
      </w:r>
      <w:r>
        <w:t xml:space="preserve">Captured by the new IE </w:t>
      </w:r>
      <w:r>
        <w:rPr>
          <w:i/>
        </w:rPr>
        <w:t>ReferenceTimeInfo</w:t>
      </w:r>
    </w:p>
  </w:comment>
  <w:comment w:id="1099" w:author="Ericsson" w:date="2019-11-01T13:37:00Z" w:initials="ZZ">
    <w:p w14:paraId="508AA188" w14:textId="77777777" w:rsidR="00E92A1A" w:rsidRDefault="00E92A1A" w:rsidP="008E1B39">
      <w:pPr>
        <w:pStyle w:val="af2"/>
      </w:pPr>
      <w:r>
        <w:rPr>
          <w:rStyle w:val="af1"/>
        </w:rPr>
        <w:annotationRef/>
      </w:r>
      <w:r>
        <w:t xml:space="preserve">Captured as an FFS in </w:t>
      </w:r>
      <w:r w:rsidRPr="00D00214">
        <w:t>5.2.2.4.10</w:t>
      </w:r>
      <w:r w:rsidRPr="00D00214">
        <w:tab/>
        <w:t>Actions upon reception of SIB9</w:t>
      </w:r>
      <w:r>
        <w:t xml:space="preserve"> and in </w:t>
      </w:r>
      <w:r w:rsidRPr="0063001F">
        <w:t>5.7.1.3</w:t>
      </w:r>
      <w:r w:rsidRPr="0063001F">
        <w:tab/>
        <w:t>Reception of the DLInformationTransfer by the UE</w:t>
      </w:r>
      <w:r>
        <w:t xml:space="preserve"> </w:t>
      </w:r>
    </w:p>
  </w:comment>
  <w:comment w:id="1100" w:author="Ericsson" w:date="2019-11-01T13:41:00Z" w:initials="ZZ">
    <w:p w14:paraId="7163C7E7" w14:textId="77777777" w:rsidR="00E92A1A" w:rsidRDefault="00E92A1A" w:rsidP="008E1B39">
      <w:pPr>
        <w:pStyle w:val="af2"/>
      </w:pPr>
      <w:r>
        <w:rPr>
          <w:rStyle w:val="af1"/>
        </w:rPr>
        <w:annotationRef/>
      </w:r>
      <w:r>
        <w:t xml:space="preserve">Caputred by the new IE </w:t>
      </w:r>
      <w:r w:rsidRPr="006E2C8A">
        <w:rPr>
          <w:i/>
        </w:rPr>
        <w:t>ReferenceTimeInfo</w:t>
      </w:r>
    </w:p>
  </w:comment>
  <w:comment w:id="1101" w:author="Ericsson" w:date="2019-11-01T13:44:00Z" w:initials="ZZ">
    <w:p w14:paraId="1BF8DF88" w14:textId="77777777" w:rsidR="00E92A1A" w:rsidRPr="00B57AE4" w:rsidRDefault="00E92A1A" w:rsidP="008E1B39">
      <w:pPr>
        <w:pStyle w:val="af2"/>
      </w:pPr>
      <w:r>
        <w:rPr>
          <w:rStyle w:val="af1"/>
        </w:rPr>
        <w:annotationRef/>
      </w:r>
      <w:r>
        <w:t xml:space="preserve">Captured by the new IE </w:t>
      </w:r>
      <w:r>
        <w:rPr>
          <w:i/>
        </w:rPr>
        <w:t xml:space="preserve">ReferenceTimeInfo </w:t>
      </w:r>
      <w:r>
        <w:t xml:space="preserve">and in </w:t>
      </w:r>
      <w:r w:rsidRPr="0063001F">
        <w:t>5.7.1.3</w:t>
      </w:r>
      <w:r w:rsidRPr="0063001F">
        <w:tab/>
        <w:t>Reception of the DLInformationTransfer by the UE</w:t>
      </w:r>
      <w:r>
        <w:t>. No need to change the procedure text for SIB9 as it is covered by the existing text.</w:t>
      </w:r>
    </w:p>
  </w:comment>
  <w:comment w:id="1102" w:author="Ericsson" w:date="2019-11-01T13:45:00Z" w:initials="ZZ">
    <w:p w14:paraId="35A42C90" w14:textId="77777777" w:rsidR="00E92A1A" w:rsidRPr="006B04AA" w:rsidRDefault="00E92A1A" w:rsidP="008E1B39">
      <w:pPr>
        <w:pStyle w:val="af2"/>
      </w:pPr>
      <w:r>
        <w:rPr>
          <w:rStyle w:val="af1"/>
        </w:rPr>
        <w:annotationRef/>
      </w:r>
      <w:r>
        <w:t xml:space="preserve">Captured by the new IE </w:t>
      </w:r>
      <w:r>
        <w:rPr>
          <w:i/>
        </w:rPr>
        <w:t>ReferenceTimeInfo</w:t>
      </w:r>
    </w:p>
  </w:comment>
  <w:comment w:id="1103" w:author="Ericsson" w:date="2019-11-01T13:46:00Z" w:initials="ZZ">
    <w:p w14:paraId="764E6714" w14:textId="77777777" w:rsidR="00E92A1A" w:rsidRPr="006B04AA" w:rsidRDefault="00E92A1A" w:rsidP="008E1B39">
      <w:pPr>
        <w:pStyle w:val="af2"/>
      </w:pPr>
      <w:r>
        <w:rPr>
          <w:rStyle w:val="af1"/>
        </w:rPr>
        <w:annotationRef/>
      </w:r>
      <w:r>
        <w:t xml:space="preserve">Captured by an FFS in the new IE </w:t>
      </w:r>
      <w:r>
        <w:rPr>
          <w:i/>
        </w:rPr>
        <w:t>ReferenceTimeInfo</w:t>
      </w:r>
    </w:p>
  </w:comment>
  <w:comment w:id="1104" w:author="Ericsson" w:date="2019-12-23T13:35:00Z" w:initials="ZZ">
    <w:p w14:paraId="38D55125" w14:textId="77777777" w:rsidR="00E92A1A" w:rsidRDefault="00E92A1A" w:rsidP="008E1B39">
      <w:pPr>
        <w:pStyle w:val="af2"/>
      </w:pPr>
      <w:r>
        <w:rPr>
          <w:rStyle w:val="af1"/>
        </w:rPr>
        <w:annotationRef/>
      </w:r>
      <w:r>
        <w:t>Captured by Editor’s notes in 5.2.2.4.10 and 5.7.1.3</w:t>
      </w:r>
    </w:p>
  </w:comment>
  <w:comment w:id="1105" w:author="Ericsson" w:date="2019-12-23T09:50:00Z" w:initials="ZZ">
    <w:p w14:paraId="6A96BB0D" w14:textId="77777777" w:rsidR="00E92A1A" w:rsidRDefault="00E92A1A" w:rsidP="008E1B39">
      <w:pPr>
        <w:pStyle w:val="af2"/>
      </w:pPr>
      <w:r>
        <w:rPr>
          <w:rStyle w:val="af1"/>
        </w:rPr>
        <w:annotationRef/>
      </w:r>
      <w:r>
        <w:t xml:space="preserve">Captured by an FFS field </w:t>
      </w:r>
    </w:p>
  </w:comment>
  <w:comment w:id="1106" w:author="Ericsson" w:date="2019-12-23T09:48:00Z" w:initials="ZZ">
    <w:p w14:paraId="3392CDEC" w14:textId="77777777" w:rsidR="00E92A1A" w:rsidRDefault="00E92A1A" w:rsidP="008E1B39">
      <w:pPr>
        <w:pStyle w:val="af2"/>
      </w:pPr>
      <w:r>
        <w:rPr>
          <w:rStyle w:val="af1"/>
        </w:rPr>
        <w:annotationRef/>
      </w:r>
      <w:r>
        <w:t xml:space="preserve">Captured by the new IE </w:t>
      </w:r>
      <w:r>
        <w:rPr>
          <w:i/>
        </w:rPr>
        <w:t>ReferenceTimeInfo</w:t>
      </w:r>
    </w:p>
  </w:comment>
  <w:comment w:id="1107" w:author="RAN2#109e" w:date="2020-03-04T10:52:00Z" w:initials="ZZ">
    <w:p w14:paraId="21F2954D" w14:textId="77777777" w:rsidR="00E92A1A" w:rsidRDefault="00E92A1A" w:rsidP="008E1B39">
      <w:pPr>
        <w:pStyle w:val="af2"/>
      </w:pPr>
      <w:r>
        <w:rPr>
          <w:rStyle w:val="af1"/>
        </w:rPr>
        <w:annotationRef/>
      </w:r>
      <w:r>
        <w:t xml:space="preserve">This refers to the proposal in R2-2002012: </w:t>
      </w:r>
    </w:p>
    <w:p w14:paraId="72567825" w14:textId="77777777" w:rsidR="00E92A1A" w:rsidRDefault="00E92A1A" w:rsidP="008E1B39">
      <w:pPr>
        <w:pStyle w:val="af2"/>
      </w:pPr>
    </w:p>
    <w:p w14:paraId="7A4C2716" w14:textId="77777777" w:rsidR="00E92A1A" w:rsidRDefault="00E92A1A" w:rsidP="008E1B39">
      <w:pPr>
        <w:rPr>
          <w:rFonts w:eastAsia="Batang"/>
          <w:b/>
          <w:bCs/>
          <w:lang w:eastAsia="en-US"/>
        </w:rPr>
      </w:pPr>
      <w:r w:rsidRPr="00481E8B">
        <w:rPr>
          <w:rFonts w:eastAsia="Batang"/>
          <w:b/>
          <w:bCs/>
          <w:lang w:eastAsia="en-US"/>
        </w:rPr>
        <w:t xml:space="preserve">Proposal 2a: The network may prohibit the UE from performing propagation delay compensation for reference time information by explicit signalling. </w:t>
      </w:r>
    </w:p>
    <w:p w14:paraId="56847CBD" w14:textId="77777777" w:rsidR="00E92A1A" w:rsidRDefault="00E92A1A" w:rsidP="008E1B39">
      <w:pPr>
        <w:rPr>
          <w:rFonts w:eastAsia="Batang"/>
          <w:b/>
          <w:bCs/>
          <w:lang w:eastAsia="en-US"/>
        </w:rPr>
      </w:pPr>
    </w:p>
    <w:p w14:paraId="33B24157" w14:textId="77777777" w:rsidR="00E92A1A" w:rsidRPr="00481E8B" w:rsidRDefault="00E92A1A" w:rsidP="008E1B39">
      <w:pPr>
        <w:rPr>
          <w:rFonts w:eastAsia="Batang"/>
          <w:b/>
          <w:bCs/>
          <w:lang w:eastAsia="en-US"/>
        </w:rPr>
      </w:pPr>
    </w:p>
    <w:p w14:paraId="588188E9" w14:textId="77777777" w:rsidR="00E92A1A" w:rsidRDefault="00E92A1A" w:rsidP="008E1B39">
      <w:pPr>
        <w:pStyle w:val="af2"/>
      </w:pPr>
      <w:r>
        <w:t xml:space="preserve">The FFS field is removed now </w:t>
      </w:r>
    </w:p>
    <w:p w14:paraId="7C6E3878" w14:textId="77777777" w:rsidR="00E92A1A" w:rsidRDefault="00E92A1A" w:rsidP="008E1B39">
      <w:pPr>
        <w:pStyle w:val="af2"/>
      </w:pPr>
    </w:p>
  </w:comment>
  <w:comment w:id="1108" w:author="RAN2#109e" w:date="2020-03-04T09:09:00Z" w:initials="ZZ">
    <w:p w14:paraId="2B794E07" w14:textId="77777777" w:rsidR="00E92A1A" w:rsidRDefault="00E92A1A" w:rsidP="008E1B39">
      <w:pPr>
        <w:pStyle w:val="af2"/>
      </w:pPr>
      <w:r>
        <w:rPr>
          <w:rStyle w:val="af1"/>
        </w:rPr>
        <w:annotationRef/>
      </w:r>
      <w:r>
        <w:t>Add in field description of “time” in the IE ReferenceTimeInfo</w:t>
      </w:r>
    </w:p>
  </w:comment>
  <w:comment w:id="1109" w:author="RAN2#109e" w:date="2020-03-04T09:05:00Z" w:initials="ZZ">
    <w:p w14:paraId="67B334E3" w14:textId="77777777" w:rsidR="00E92A1A" w:rsidRDefault="00E92A1A" w:rsidP="008E1B39">
      <w:pPr>
        <w:pStyle w:val="af2"/>
      </w:pPr>
      <w:r>
        <w:rPr>
          <w:rStyle w:val="af1"/>
        </w:rPr>
        <w:annotationRef/>
      </w:r>
      <w:r>
        <w:t xml:space="preserve">Removing the editor’s notes in </w:t>
      </w:r>
      <w:r w:rsidRPr="00325D1F">
        <w:t>5.2.2.4.10</w:t>
      </w:r>
      <w:r>
        <w:t xml:space="preserve"> and </w:t>
      </w:r>
      <w:r w:rsidRPr="00325D1F">
        <w:t>5.7.1.3</w:t>
      </w:r>
    </w:p>
  </w:comment>
  <w:comment w:id="1110" w:author="RAN2#109e" w:date="2020-03-04T09:04:00Z" w:initials="ZZ">
    <w:p w14:paraId="6100DA34" w14:textId="77777777" w:rsidR="00E92A1A" w:rsidRDefault="00E92A1A" w:rsidP="008E1B39">
      <w:pPr>
        <w:pStyle w:val="af2"/>
      </w:pPr>
      <w:r>
        <w:rPr>
          <w:rStyle w:val="af1"/>
        </w:rPr>
        <w:annotationRef/>
      </w:r>
      <w:r>
        <w:t>If this is introduced, rapporteur’s assumption is that this is handled by OSI RRC CR</w:t>
      </w:r>
    </w:p>
  </w:comment>
  <w:comment w:id="1111" w:author="Ericsson" w:date="2019-11-01T13:51:00Z" w:initials="ZZ">
    <w:p w14:paraId="78BFF2C0" w14:textId="77777777" w:rsidR="00E92A1A" w:rsidRDefault="00E92A1A" w:rsidP="008E1B39">
      <w:pPr>
        <w:pStyle w:val="af2"/>
      </w:pPr>
      <w:r>
        <w:rPr>
          <w:rStyle w:val="af1"/>
        </w:rPr>
        <w:annotationRef/>
      </w:r>
      <w:r>
        <w:t xml:space="preserve">Catpured by </w:t>
      </w:r>
      <w:r w:rsidRPr="00B6047E">
        <w:t xml:space="preserve">maxNrofConfiguredGrantConfig-r16        </w:t>
      </w:r>
      <w:r>
        <w:t xml:space="preserve">and </w:t>
      </w:r>
      <w:r w:rsidRPr="00097218">
        <w:t>maxNrofSPS</w:t>
      </w:r>
      <w:r>
        <w:t xml:space="preserve">-Config-r16 in clause 6.4 and </w:t>
      </w:r>
    </w:p>
    <w:p w14:paraId="76D0A53C" w14:textId="77777777" w:rsidR="00E92A1A" w:rsidRPr="00775998" w:rsidRDefault="00E92A1A" w:rsidP="008E1B39">
      <w:pPr>
        <w:pStyle w:val="af2"/>
      </w:pPr>
      <w:r>
        <w:rPr>
          <w:i/>
        </w:rPr>
        <w:t xml:space="preserve">SPS-ConfigList </w:t>
      </w:r>
      <w:r>
        <w:t>clause 6.3.2</w:t>
      </w:r>
    </w:p>
  </w:comment>
  <w:comment w:id="1112" w:author="Ericsson" w:date="2019-11-01T13:53:00Z" w:initials="ZZ">
    <w:p w14:paraId="3D5FE7CE" w14:textId="77777777" w:rsidR="00E92A1A" w:rsidRPr="00775998" w:rsidRDefault="00E92A1A" w:rsidP="008E1B39">
      <w:pPr>
        <w:pStyle w:val="af2"/>
      </w:pPr>
      <w:r>
        <w:rPr>
          <w:rStyle w:val="af1"/>
        </w:rPr>
        <w:annotationRef/>
      </w:r>
      <w:r>
        <w:t xml:space="preserve">Captured by the new field </w:t>
      </w:r>
      <w:r w:rsidRPr="00775998">
        <w:rPr>
          <w:i/>
        </w:rPr>
        <w:t>periodicityExt</w:t>
      </w:r>
      <w:r>
        <w:rPr>
          <w:i/>
        </w:rPr>
        <w:t xml:space="preserve"> </w:t>
      </w:r>
      <w:r>
        <w:t xml:space="preserve">in </w:t>
      </w:r>
      <w:r w:rsidRPr="00775998">
        <w:rPr>
          <w:i/>
        </w:rPr>
        <w:t>SPS-Config</w:t>
      </w:r>
    </w:p>
  </w:comment>
  <w:comment w:id="1113" w:author="Ericsson" w:date="2019-11-01T13:53:00Z" w:initials="ZZ">
    <w:p w14:paraId="234CB12A" w14:textId="77777777" w:rsidR="00E92A1A" w:rsidRPr="00775998" w:rsidRDefault="00E92A1A" w:rsidP="008E1B39">
      <w:pPr>
        <w:pStyle w:val="af2"/>
        <w:rPr>
          <w:i/>
        </w:rPr>
      </w:pPr>
      <w:r>
        <w:rPr>
          <w:rStyle w:val="af1"/>
        </w:rPr>
        <w:annotationRef/>
      </w:r>
      <w:r>
        <w:rPr>
          <w:rStyle w:val="af1"/>
        </w:rPr>
        <w:annotationRef/>
      </w:r>
      <w:r>
        <w:t xml:space="preserve">Captured by the new field </w:t>
      </w:r>
      <w:r w:rsidRPr="00775998">
        <w:rPr>
          <w:i/>
        </w:rPr>
        <w:t>harq-ProcID-Offset</w:t>
      </w:r>
    </w:p>
  </w:comment>
  <w:comment w:id="1114" w:author="Ericsson" w:date="2019-11-01T14:03:00Z" w:initials="ZZ">
    <w:p w14:paraId="50355E3D" w14:textId="77777777" w:rsidR="00E92A1A" w:rsidRDefault="00E92A1A" w:rsidP="008E1B39">
      <w:pPr>
        <w:pStyle w:val="af2"/>
      </w:pPr>
      <w:r>
        <w:rPr>
          <w:rStyle w:val="af1"/>
        </w:rPr>
        <w:annotationRef/>
      </w:r>
      <w:r>
        <w:t xml:space="preserve">Catpured by </w:t>
      </w:r>
      <w:r w:rsidRPr="00097218">
        <w:t>maxNrofSPS</w:t>
      </w:r>
      <w:r>
        <w:t xml:space="preserve">-Config-r16 in clause 6.4 and </w:t>
      </w:r>
      <w:r>
        <w:rPr>
          <w:i/>
        </w:rPr>
        <w:t xml:space="preserve">SPS-ConfigList </w:t>
      </w:r>
      <w:r>
        <w:t>clause 6.3.2</w:t>
      </w:r>
    </w:p>
  </w:comment>
  <w:comment w:id="1115" w:author="Ericsson" w:date="2019-11-01T14:03:00Z" w:initials="ZZ">
    <w:p w14:paraId="2A6D3D07" w14:textId="77777777" w:rsidR="00E92A1A" w:rsidRPr="00C53170" w:rsidRDefault="00E92A1A" w:rsidP="008E1B39">
      <w:pPr>
        <w:pStyle w:val="af2"/>
        <w:rPr>
          <w:i/>
        </w:rPr>
      </w:pPr>
      <w:r>
        <w:rPr>
          <w:rStyle w:val="af1"/>
        </w:rPr>
        <w:annotationRef/>
      </w:r>
      <w:r>
        <w:t xml:space="preserve">Captured by the field </w:t>
      </w:r>
      <w:r>
        <w:rPr>
          <w:i/>
        </w:rPr>
        <w:t xml:space="preserve">configuredGrantConfigIndex </w:t>
      </w:r>
      <w:r>
        <w:t xml:space="preserve">and </w:t>
      </w:r>
      <w:r w:rsidRPr="00866258">
        <w:rPr>
          <w:i/>
        </w:rPr>
        <w:t>sps-</w:t>
      </w:r>
      <w:r w:rsidRPr="00C53170">
        <w:rPr>
          <w:i/>
        </w:rPr>
        <w:t>ConfigIndex</w:t>
      </w:r>
    </w:p>
  </w:comment>
  <w:comment w:id="1116" w:author="Ericsson" w:date="2019-11-01T14:05:00Z" w:initials="ZZ">
    <w:p w14:paraId="3BCAFA7A" w14:textId="77777777" w:rsidR="00E92A1A" w:rsidRDefault="00E92A1A" w:rsidP="008E1B39">
      <w:pPr>
        <w:pStyle w:val="af2"/>
      </w:pPr>
      <w:r>
        <w:rPr>
          <w:rStyle w:val="af1"/>
        </w:rPr>
        <w:annotationRef/>
      </w:r>
      <w:r>
        <w:t xml:space="preserve">Captured by </w:t>
      </w:r>
      <w:r w:rsidRPr="00866258">
        <w:rPr>
          <w:i/>
        </w:rPr>
        <w:t>ConfiguredGrantConfigType2DeactivationState</w:t>
      </w:r>
      <w:r>
        <w:t xml:space="preserve"> and </w:t>
      </w:r>
      <w:r w:rsidRPr="00866258">
        <w:rPr>
          <w:i/>
        </w:rPr>
        <w:t>ConfiguredGrantConfigType2DeactivationStateList</w:t>
      </w:r>
    </w:p>
  </w:comment>
  <w:comment w:id="1117" w:author="Ericsson" w:date="2019-11-01T14:05:00Z" w:initials="ZZ">
    <w:p w14:paraId="74F7F85A" w14:textId="77777777" w:rsidR="00E92A1A" w:rsidRPr="00325A0E" w:rsidRDefault="00E92A1A" w:rsidP="008E1B39">
      <w:pPr>
        <w:pStyle w:val="af2"/>
      </w:pPr>
      <w:r>
        <w:rPr>
          <w:rStyle w:val="af1"/>
        </w:rPr>
        <w:annotationRef/>
      </w:r>
      <w:r>
        <w:t xml:space="preserve">Captured by </w:t>
      </w:r>
      <w:r>
        <w:rPr>
          <w:i/>
        </w:rPr>
        <w:t xml:space="preserve">ConfigGrantConfigList </w:t>
      </w:r>
      <w:r>
        <w:t xml:space="preserve">which contains a list of </w:t>
      </w:r>
      <w:r>
        <w:rPr>
          <w:i/>
        </w:rPr>
        <w:t>configGrantConfig</w:t>
      </w:r>
    </w:p>
  </w:comment>
  <w:comment w:id="1118" w:author="Ericsson" w:date="2019-11-01T14:06:00Z" w:initials="ZZ">
    <w:p w14:paraId="67FF9352" w14:textId="77777777" w:rsidR="00E92A1A" w:rsidRDefault="00E92A1A" w:rsidP="008E1B39">
      <w:pPr>
        <w:pStyle w:val="af2"/>
      </w:pPr>
      <w:r>
        <w:rPr>
          <w:rStyle w:val="af1"/>
        </w:rPr>
        <w:annotationRef/>
      </w:r>
      <w:r>
        <w:t>Similar to configured grant configuration</w:t>
      </w:r>
    </w:p>
  </w:comment>
  <w:comment w:id="1119" w:author="Ericsson" w:date="2019-11-01T14:07:00Z" w:initials="ZZ">
    <w:p w14:paraId="52C3B017" w14:textId="77777777" w:rsidR="00E92A1A" w:rsidRDefault="00E92A1A" w:rsidP="008E1B39">
      <w:pPr>
        <w:pStyle w:val="af2"/>
      </w:pPr>
      <w:r>
        <w:t xml:space="preserve">The current implemeantion does not explicitly differentiate between </w:t>
      </w:r>
      <w:r>
        <w:rPr>
          <w:rStyle w:val="af1"/>
        </w:rPr>
        <w:annotationRef/>
      </w:r>
      <w:r>
        <w:t>type 1 and type 2. It already supports this agreement and not change is identified.</w:t>
      </w:r>
    </w:p>
  </w:comment>
  <w:comment w:id="1120" w:author="Ericsson" w:date="2019-11-01T14:08:00Z" w:initials="ZZ">
    <w:p w14:paraId="3847537F" w14:textId="77777777" w:rsidR="00E92A1A" w:rsidRPr="00AB781A" w:rsidRDefault="00E92A1A" w:rsidP="008E1B39">
      <w:pPr>
        <w:pStyle w:val="af2"/>
        <w:rPr>
          <w:i/>
        </w:rPr>
      </w:pPr>
      <w:r>
        <w:rPr>
          <w:rStyle w:val="af1"/>
        </w:rPr>
        <w:annotationRef/>
      </w:r>
      <w:r>
        <w:t xml:space="preserve">Captured by field </w:t>
      </w:r>
      <w:r w:rsidRPr="00AB781A">
        <w:rPr>
          <w:i/>
        </w:rPr>
        <w:t>periodicityExt</w:t>
      </w:r>
      <w:r>
        <w:t xml:space="preserve"> and </w:t>
      </w:r>
      <w:r w:rsidRPr="00AB781A">
        <w:rPr>
          <w:i/>
        </w:rPr>
        <w:t>harq-ProcID-Offset</w:t>
      </w:r>
    </w:p>
  </w:comment>
  <w:comment w:id="1121" w:author="Ericsson" w:date="2019-11-01T14:12:00Z" w:initials="ZZ">
    <w:p w14:paraId="235B139E" w14:textId="77777777" w:rsidR="00E92A1A" w:rsidRPr="00AB781A" w:rsidRDefault="00E92A1A" w:rsidP="008E1B39">
      <w:pPr>
        <w:pStyle w:val="af2"/>
      </w:pPr>
      <w:r>
        <w:rPr>
          <w:rStyle w:val="af1"/>
        </w:rPr>
        <w:annotationRef/>
      </w:r>
      <w:r>
        <w:t xml:space="preserve">Captured by </w:t>
      </w:r>
      <w:r w:rsidRPr="00AB781A">
        <w:rPr>
          <w:i/>
        </w:rPr>
        <w:t>allowedCG-List</w:t>
      </w:r>
      <w:r>
        <w:rPr>
          <w:i/>
        </w:rPr>
        <w:t xml:space="preserve"> </w:t>
      </w:r>
      <w:r>
        <w:t xml:space="preserve">in </w:t>
      </w:r>
      <w:r w:rsidRPr="008B0B8E">
        <w:rPr>
          <w:i/>
        </w:rPr>
        <w:t>LogicalChannelConfig</w:t>
      </w:r>
    </w:p>
  </w:comment>
  <w:comment w:id="1122" w:author="Ericsson" w:date="2019-11-01T14:13:00Z" w:initials="ZZ">
    <w:p w14:paraId="780C5E20" w14:textId="77777777" w:rsidR="00E92A1A" w:rsidRPr="00AB781A" w:rsidRDefault="00E92A1A" w:rsidP="008E1B39">
      <w:pPr>
        <w:pStyle w:val="af2"/>
      </w:pPr>
      <w:r>
        <w:rPr>
          <w:rStyle w:val="af1"/>
        </w:rPr>
        <w:annotationRef/>
      </w:r>
      <w:r>
        <w:t xml:space="preserve">Captured by </w:t>
      </w:r>
      <w:r w:rsidRPr="00AB781A">
        <w:rPr>
          <w:i/>
        </w:rPr>
        <w:t>allowedGrantIndication</w:t>
      </w:r>
      <w:r>
        <w:rPr>
          <w:i/>
        </w:rPr>
        <w:t xml:space="preserve"> </w:t>
      </w:r>
      <w:r>
        <w:t xml:space="preserve">in </w:t>
      </w:r>
      <w:r w:rsidRPr="00AB781A">
        <w:rPr>
          <w:i/>
        </w:rPr>
        <w:t>LogicalChannelConfig</w:t>
      </w:r>
      <w:r>
        <w:rPr>
          <w:i/>
        </w:rPr>
        <w:t xml:space="preserve"> </w:t>
      </w:r>
    </w:p>
  </w:comment>
  <w:comment w:id="1123" w:author="Ericsson" w:date="2019-12-23T10:10:00Z" w:initials="ZZ">
    <w:p w14:paraId="0D83E7A4" w14:textId="77777777" w:rsidR="00E92A1A" w:rsidRDefault="00E92A1A" w:rsidP="008E1B39">
      <w:pPr>
        <w:pStyle w:val="af2"/>
      </w:pPr>
      <w:r>
        <w:rPr>
          <w:rStyle w:val="af1"/>
        </w:rPr>
        <w:annotationRef/>
      </w:r>
      <w:r>
        <w:t xml:space="preserve">Caputred by </w:t>
      </w:r>
      <w:r w:rsidRPr="004B2E9F">
        <w:rPr>
          <w:i/>
        </w:rPr>
        <w:t>SPS-</w:t>
      </w:r>
      <w:r>
        <w:rPr>
          <w:i/>
        </w:rPr>
        <w:t>C</w:t>
      </w:r>
      <w:r w:rsidRPr="004B2E9F">
        <w:rPr>
          <w:i/>
        </w:rPr>
        <w:t>onfig</w:t>
      </w:r>
      <w:r>
        <w:t xml:space="preserve"> and </w:t>
      </w:r>
      <w:r w:rsidRPr="004B2E9F">
        <w:rPr>
          <w:i/>
        </w:rPr>
        <w:t>ConfiguredGrantConfig</w:t>
      </w:r>
    </w:p>
  </w:comment>
  <w:comment w:id="1124" w:author="Ericsson" w:date="2019-12-23T10:40:00Z" w:initials="ZZ">
    <w:p w14:paraId="185A355A" w14:textId="77777777" w:rsidR="00E92A1A" w:rsidRPr="007F22DF" w:rsidRDefault="00E92A1A" w:rsidP="008E1B39">
      <w:pPr>
        <w:pStyle w:val="af2"/>
        <w:rPr>
          <w:i/>
        </w:rPr>
      </w:pPr>
      <w:r>
        <w:rPr>
          <w:rStyle w:val="af1"/>
        </w:rPr>
        <w:annotationRef/>
      </w:r>
      <w:r>
        <w:t xml:space="preserve">Caputred by </w:t>
      </w:r>
      <w:r>
        <w:rPr>
          <w:i/>
        </w:rPr>
        <w:t>allowedCG-List</w:t>
      </w:r>
    </w:p>
  </w:comment>
  <w:comment w:id="1125" w:author="Ericsson" w:date="2019-12-23T10:25:00Z" w:initials="ZZ">
    <w:p w14:paraId="57BD8F11" w14:textId="77777777" w:rsidR="00E92A1A" w:rsidRDefault="00E92A1A" w:rsidP="008E1B39">
      <w:pPr>
        <w:pStyle w:val="af2"/>
      </w:pPr>
      <w:r>
        <w:rPr>
          <w:rStyle w:val="af1"/>
        </w:rPr>
        <w:annotationRef/>
      </w:r>
      <w:r>
        <w:t xml:space="preserve">Captured by </w:t>
      </w:r>
      <w:r>
        <w:rPr>
          <w:i/>
        </w:rPr>
        <w:t>ConfiguredGrantConfigIndexMAC</w:t>
      </w:r>
    </w:p>
  </w:comment>
  <w:comment w:id="1126" w:author="Ericsson" w:date="2019-12-23T10:11:00Z" w:initials="ZZ">
    <w:p w14:paraId="1E26630F" w14:textId="77777777" w:rsidR="00E92A1A" w:rsidRPr="004B2E9F" w:rsidRDefault="00E92A1A" w:rsidP="008E1B39">
      <w:pPr>
        <w:pStyle w:val="af2"/>
        <w:rPr>
          <w:i/>
        </w:rPr>
      </w:pPr>
      <w:r>
        <w:rPr>
          <w:rStyle w:val="af1"/>
        </w:rPr>
        <w:annotationRef/>
      </w:r>
      <w:r>
        <w:t xml:space="preserve">Captured by </w:t>
      </w:r>
      <w:r>
        <w:rPr>
          <w:i/>
        </w:rPr>
        <w:t>SPS-Config</w:t>
      </w:r>
    </w:p>
  </w:comment>
  <w:comment w:id="1127" w:author="RAN2#109e" w:date="2020-03-04T09:16:00Z" w:initials="ZZ">
    <w:p w14:paraId="41B2EECC" w14:textId="77777777" w:rsidR="00E92A1A" w:rsidRPr="008C66D0" w:rsidRDefault="00E92A1A" w:rsidP="008E1B39">
      <w:pPr>
        <w:pStyle w:val="af2"/>
      </w:pPr>
      <w:r>
        <w:rPr>
          <w:rStyle w:val="af1"/>
        </w:rPr>
        <w:annotationRef/>
      </w:r>
      <w:r>
        <w:t xml:space="preserve">Remove editor’s note in </w:t>
      </w:r>
      <w:r>
        <w:rPr>
          <w:i/>
          <w:iCs/>
        </w:rPr>
        <w:t xml:space="preserve">allowedCG-List </w:t>
      </w:r>
      <w:r>
        <w:t xml:space="preserve">in </w:t>
      </w:r>
      <w:r>
        <w:rPr>
          <w:i/>
          <w:iCs/>
        </w:rPr>
        <w:t>LogicalChannelConfig</w:t>
      </w:r>
    </w:p>
  </w:comment>
  <w:comment w:id="1128" w:author="RAN2#109e" w:date="2020-03-04T09:45:00Z" w:initials="ZZ">
    <w:p w14:paraId="087FD25E" w14:textId="77777777" w:rsidR="00E92A1A" w:rsidRDefault="00E92A1A" w:rsidP="008E1B39">
      <w:pPr>
        <w:pStyle w:val="af2"/>
      </w:pPr>
      <w:r>
        <w:rPr>
          <w:rStyle w:val="af1"/>
        </w:rPr>
        <w:annotationRef/>
      </w:r>
      <w:r>
        <w:t>Captured in allowedPHY-PrioirtyIndex.  Editor’s notes are removed too.</w:t>
      </w:r>
    </w:p>
  </w:comment>
  <w:comment w:id="1129" w:author="RAN2#109e" w:date="2020-03-04T09:59:00Z" w:initials="ZZ">
    <w:p w14:paraId="2AB613DA" w14:textId="77777777" w:rsidR="00E92A1A" w:rsidRDefault="00E92A1A" w:rsidP="008E1B39">
      <w:pPr>
        <w:pStyle w:val="af2"/>
      </w:pPr>
      <w:r>
        <w:rPr>
          <w:rStyle w:val="af1"/>
        </w:rPr>
        <w:annotationRef/>
      </w:r>
      <w:r>
        <w:t xml:space="preserve">Added in </w:t>
      </w:r>
      <w:r w:rsidRPr="00325D1F">
        <w:t>rrc-ConfiguredUplinkGrant</w:t>
      </w:r>
    </w:p>
  </w:comment>
  <w:comment w:id="1130" w:author="RAN2#109e" w:date="2020-03-04T09:17:00Z" w:initials="ZZ">
    <w:p w14:paraId="26245269" w14:textId="77777777" w:rsidR="00E92A1A" w:rsidRPr="008E4206" w:rsidRDefault="00E92A1A" w:rsidP="008E1B39">
      <w:pPr>
        <w:pStyle w:val="af2"/>
        <w:rPr>
          <w:i/>
        </w:rPr>
      </w:pPr>
      <w:r>
        <w:rPr>
          <w:rStyle w:val="af1"/>
        </w:rPr>
        <w:annotationRef/>
      </w:r>
      <w:r>
        <w:t xml:space="preserve">Remove the editor’s note in </w:t>
      </w:r>
      <w:r w:rsidRPr="001A0335">
        <w:rPr>
          <w:i/>
          <w:iCs/>
        </w:rPr>
        <w:t>allowedPHY-PriorityIndex</w:t>
      </w:r>
      <w:r>
        <w:rPr>
          <w:i/>
          <w:iCs/>
        </w:rPr>
        <w:t xml:space="preserve"> </w:t>
      </w:r>
      <w:r>
        <w:t xml:space="preserve">and in </w:t>
      </w:r>
      <w:r w:rsidRPr="00325D1F">
        <w:rPr>
          <w:rFonts w:eastAsia="SimSun"/>
          <w:i/>
        </w:rPr>
        <w:t>SchedulingRequestResourceConfig</w:t>
      </w:r>
      <w:r>
        <w:rPr>
          <w:rFonts w:eastAsia="SimSun"/>
          <w:i/>
        </w:rPr>
        <w:t xml:space="preserve"> </w:t>
      </w:r>
      <w:r>
        <w:rPr>
          <w:rFonts w:eastAsia="SimSun"/>
          <w:iCs/>
        </w:rPr>
        <w:t xml:space="preserve">and </w:t>
      </w:r>
      <w:r>
        <w:rPr>
          <w:rFonts w:eastAsia="SimSun"/>
          <w:i/>
        </w:rPr>
        <w:t>ConfiguedGrantConfig</w:t>
      </w:r>
    </w:p>
  </w:comment>
  <w:comment w:id="1131" w:author="RAN2#109e" w:date="2020-03-04T10:01:00Z" w:initials="ZZ">
    <w:p w14:paraId="5A7A532B" w14:textId="77777777" w:rsidR="00E92A1A" w:rsidRDefault="00E92A1A" w:rsidP="008E1B39">
      <w:pPr>
        <w:pStyle w:val="af2"/>
      </w:pPr>
      <w:r>
        <w:rPr>
          <w:rStyle w:val="af1"/>
        </w:rPr>
        <w:annotationRef/>
      </w:r>
      <w:r w:rsidRPr="00B6047E">
        <w:t>maxNrofConfiguredGrantConfig</w:t>
      </w:r>
      <w:r>
        <w:t>MAC is changed to 32</w:t>
      </w:r>
    </w:p>
  </w:comment>
  <w:comment w:id="1132" w:author="RAN2#109e" w:date="2020-03-04T10:03:00Z" w:initials="ZZ">
    <w:p w14:paraId="21D58E56" w14:textId="77777777" w:rsidR="00E92A1A" w:rsidRDefault="00E92A1A" w:rsidP="008E1B39">
      <w:pPr>
        <w:pStyle w:val="af2"/>
      </w:pPr>
      <w:r>
        <w:t xml:space="preserve">As this is to be captured in stage 2, </w:t>
      </w:r>
      <w:r>
        <w:rPr>
          <w:rStyle w:val="af1"/>
        </w:rPr>
        <w:annotationRef/>
      </w:r>
      <w:r>
        <w:t>Editor’s note in BWP-UplinkdDedicated is removed</w:t>
      </w:r>
    </w:p>
  </w:comment>
  <w:comment w:id="1133" w:author="Ericsson" w:date="2019-11-01T14:17:00Z" w:initials="ZZ">
    <w:p w14:paraId="18C23A6F" w14:textId="77777777" w:rsidR="00E92A1A" w:rsidRPr="008B0B8E" w:rsidRDefault="00E92A1A" w:rsidP="008E1B39">
      <w:pPr>
        <w:pStyle w:val="af2"/>
      </w:pPr>
      <w:r>
        <w:rPr>
          <w:rStyle w:val="af1"/>
        </w:rPr>
        <w:annotationRef/>
      </w:r>
      <w:r>
        <w:t xml:space="preserve">Captured by </w:t>
      </w:r>
      <w:r w:rsidRPr="00AB781A">
        <w:rPr>
          <w:i/>
        </w:rPr>
        <w:t>allowedCG-List</w:t>
      </w:r>
      <w:r>
        <w:rPr>
          <w:i/>
        </w:rPr>
        <w:t xml:space="preserve"> </w:t>
      </w:r>
      <w:r>
        <w:t xml:space="preserve">and </w:t>
      </w:r>
      <w:r w:rsidRPr="00AB781A">
        <w:rPr>
          <w:i/>
        </w:rPr>
        <w:t>allowedGrantIndication</w:t>
      </w:r>
      <w:r>
        <w:rPr>
          <w:i/>
        </w:rPr>
        <w:t xml:space="preserve"> </w:t>
      </w:r>
      <w:r>
        <w:t xml:space="preserve">in </w:t>
      </w:r>
      <w:r w:rsidRPr="008B0B8E">
        <w:rPr>
          <w:i/>
        </w:rPr>
        <w:t>LogicalChannelConfig</w:t>
      </w:r>
    </w:p>
  </w:comment>
  <w:comment w:id="1134" w:author="Ericsson" w:date="2019-12-23T11:25:00Z" w:initials="ZZ">
    <w:p w14:paraId="6E4868D9" w14:textId="77777777" w:rsidR="00E92A1A" w:rsidRDefault="00E92A1A" w:rsidP="008E1B39">
      <w:pPr>
        <w:pStyle w:val="af2"/>
      </w:pPr>
      <w:r>
        <w:rPr>
          <w:rStyle w:val="af1"/>
        </w:rPr>
        <w:annotationRef/>
      </w:r>
      <w:r>
        <w:t xml:space="preserve">Captured by </w:t>
      </w:r>
      <w:r w:rsidRPr="00414CCF">
        <w:rPr>
          <w:i/>
        </w:rPr>
        <w:t>allowedPrioirtyLevels</w:t>
      </w:r>
    </w:p>
  </w:comment>
  <w:comment w:id="1135" w:author="RAN2#109e" w:date="2020-03-04T10:40:00Z" w:initials="ZZ">
    <w:p w14:paraId="6AEB3355" w14:textId="77777777" w:rsidR="00E92A1A" w:rsidRDefault="00E92A1A" w:rsidP="008E1B39">
      <w:pPr>
        <w:pStyle w:val="af2"/>
      </w:pPr>
      <w:r>
        <w:rPr>
          <w:rStyle w:val="af1"/>
        </w:rPr>
        <w:annotationRef/>
      </w:r>
      <w:r>
        <w:t xml:space="preserve">Moved this from MAC-CellGroupConfig to ConfiguredGrantConfig. </w:t>
      </w:r>
    </w:p>
  </w:comment>
  <w:comment w:id="1136" w:author="RAN2#109e" w:date="2020-03-04T10:42:00Z" w:initials="ZZ">
    <w:p w14:paraId="5C1D304C" w14:textId="77777777" w:rsidR="00E92A1A" w:rsidRDefault="00E92A1A" w:rsidP="008E1B39">
      <w:pPr>
        <w:pStyle w:val="af2"/>
      </w:pPr>
      <w:r>
        <w:rPr>
          <w:rStyle w:val="af1"/>
        </w:rPr>
        <w:annotationRef/>
      </w:r>
      <w:r>
        <w:t>We understand this means that the editor’s note in MAC-CellGroupConfig can be removed</w:t>
      </w:r>
    </w:p>
    <w:p w14:paraId="66D2CD84" w14:textId="77777777" w:rsidR="00E92A1A" w:rsidRDefault="00E92A1A" w:rsidP="008E1B39">
      <w:pPr>
        <w:pStyle w:val="ae"/>
        <w:spacing w:before="240" w:after="0"/>
        <w:ind w:left="0"/>
        <w:contextualSpacing w:val="0"/>
        <w:jc w:val="both"/>
        <w:rPr>
          <w:rFonts w:ascii="Arial" w:hAnsi="Arial" w:cs="Arial"/>
          <w:sz w:val="18"/>
          <w:szCs w:val="18"/>
          <w:lang w:val="en-US" w:eastAsia="ko-KR"/>
        </w:rPr>
      </w:pPr>
    </w:p>
    <w:p w14:paraId="40232F19" w14:textId="77777777" w:rsidR="00E92A1A" w:rsidRDefault="00E92A1A" w:rsidP="008E1B39">
      <w:pPr>
        <w:pStyle w:val="ae"/>
        <w:spacing w:before="240" w:after="0"/>
        <w:ind w:left="0"/>
        <w:contextualSpacing w:val="0"/>
        <w:jc w:val="both"/>
        <w:rPr>
          <w:rFonts w:ascii="Arial" w:hAnsi="Arial" w:cs="Arial"/>
          <w:sz w:val="18"/>
          <w:szCs w:val="18"/>
          <w:lang w:val="en-US" w:eastAsia="ko-KR"/>
        </w:rPr>
      </w:pPr>
      <w:r w:rsidRPr="00A34B8C">
        <w:rPr>
          <w:rFonts w:eastAsia="Malgun Gothic" w:hint="eastAsia"/>
          <w:noProof/>
        </w:rPr>
        <w:t>Editor</w:t>
      </w:r>
      <w:r w:rsidRPr="00A34B8C">
        <w:rPr>
          <w:rFonts w:eastAsia="Malgun Gothic"/>
          <w:noProof/>
        </w:rPr>
        <w:t>’</w:t>
      </w:r>
      <w:r w:rsidRPr="00A34B8C">
        <w:rPr>
          <w:rFonts w:eastAsia="Malgun Gothic" w:hint="eastAsia"/>
          <w:noProof/>
        </w:rPr>
        <w:t>s Note:</w:t>
      </w:r>
      <w:r>
        <w:rPr>
          <w:noProof/>
        </w:rPr>
        <w:t>Th</w:t>
      </w:r>
      <w:r>
        <w:rPr>
          <w:noProof/>
          <w:lang w:val="sv-SE"/>
        </w:rPr>
        <w:t>e</w:t>
      </w:r>
      <w:r>
        <w:rPr>
          <w:noProof/>
        </w:rPr>
        <w:t xml:space="preserve"> terminology </w:t>
      </w:r>
      <w:r>
        <w:rPr>
          <w:i/>
          <w:iCs/>
          <w:noProof/>
          <w:lang w:val="sv-SE"/>
        </w:rPr>
        <w:t xml:space="preserve">lch-BasedPrioritization </w:t>
      </w:r>
      <w:r>
        <w:rPr>
          <w:noProof/>
        </w:rPr>
        <w:t xml:space="preserve">may be changed </w:t>
      </w:r>
      <w:r>
        <w:rPr>
          <w:noProof/>
          <w:lang w:val="sv-SE"/>
        </w:rPr>
        <w:t xml:space="preserve">after the discussion on </w:t>
      </w:r>
      <w:r>
        <w:rPr>
          <w:noProof/>
        </w:rPr>
        <w:t>MAC CE priority</w:t>
      </w:r>
      <w:r>
        <w:rPr>
          <w:noProof/>
          <w:lang w:val="sv-SE"/>
        </w:rPr>
        <w:t>.</w:t>
      </w:r>
    </w:p>
    <w:p w14:paraId="20D2AC5F" w14:textId="77777777" w:rsidR="00E92A1A" w:rsidRDefault="00E92A1A" w:rsidP="008E1B39">
      <w:pPr>
        <w:pStyle w:val="af2"/>
      </w:pPr>
    </w:p>
  </w:comment>
  <w:comment w:id="1137" w:author="Ericsson" w:date="2019-11-01T14:22:00Z" w:initials="ZZ">
    <w:p w14:paraId="4D2B8DA1" w14:textId="77777777" w:rsidR="00E92A1A" w:rsidRPr="008B0B8E" w:rsidRDefault="00E92A1A" w:rsidP="008E1B39">
      <w:pPr>
        <w:pStyle w:val="af2"/>
      </w:pPr>
      <w:r>
        <w:rPr>
          <w:rStyle w:val="af1"/>
        </w:rPr>
        <w:annotationRef/>
      </w:r>
      <w:r>
        <w:t xml:space="preserve">Captured by two fields in </w:t>
      </w:r>
      <w:r>
        <w:rPr>
          <w:i/>
        </w:rPr>
        <w:t>PDCP-Config</w:t>
      </w:r>
      <w:r>
        <w:t>:</w:t>
      </w:r>
      <w:r>
        <w:rPr>
          <w:i/>
        </w:rPr>
        <w:t xml:space="preserve">ehc-Uplink </w:t>
      </w:r>
      <w:r>
        <w:t xml:space="preserve">and </w:t>
      </w:r>
      <w:r>
        <w:rPr>
          <w:i/>
        </w:rPr>
        <w:t>ehc-Downlink</w:t>
      </w:r>
      <w:r>
        <w:t xml:space="preserve">. The contents are FFS </w:t>
      </w:r>
    </w:p>
  </w:comment>
  <w:comment w:id="1138" w:author="Ericsson" w:date="2019-11-01T14:27:00Z" w:initials="ZZ">
    <w:p w14:paraId="1AE54084" w14:textId="77777777" w:rsidR="00E92A1A" w:rsidRPr="009971D6" w:rsidRDefault="00E92A1A" w:rsidP="008E1B39">
      <w:pPr>
        <w:pStyle w:val="af2"/>
        <w:rPr>
          <w:i/>
        </w:rPr>
      </w:pPr>
      <w:r>
        <w:rPr>
          <w:rStyle w:val="af1"/>
        </w:rPr>
        <w:annotationRef/>
      </w:r>
      <w:r>
        <w:rPr>
          <w:i/>
        </w:rPr>
        <w:t>ehc-Uplink</w:t>
      </w:r>
      <w:r>
        <w:t xml:space="preserve"> and </w:t>
      </w:r>
      <w:r>
        <w:rPr>
          <w:i/>
        </w:rPr>
        <w:t>ehc-Downlink</w:t>
      </w:r>
      <w:r>
        <w:t xml:space="preserve"> is configured in </w:t>
      </w:r>
      <w:r>
        <w:rPr>
          <w:i/>
        </w:rPr>
        <w:t>PDCP-Config</w:t>
      </w:r>
    </w:p>
  </w:comment>
  <w:comment w:id="1139" w:author="Ericsson" w:date="2019-11-01T14:28:00Z" w:initials="ZZ">
    <w:p w14:paraId="67E8D86D" w14:textId="77777777" w:rsidR="00E92A1A" w:rsidRDefault="00E92A1A" w:rsidP="008E1B39">
      <w:pPr>
        <w:pStyle w:val="af2"/>
      </w:pPr>
      <w:r>
        <w:rPr>
          <w:rStyle w:val="af1"/>
        </w:rPr>
        <w:annotationRef/>
      </w:r>
      <w:r>
        <w:rPr>
          <w:i/>
        </w:rPr>
        <w:t>ehc-Uplink</w:t>
      </w:r>
      <w:r>
        <w:t xml:space="preserve"> and </w:t>
      </w:r>
      <w:r>
        <w:rPr>
          <w:i/>
        </w:rPr>
        <w:t>ehc-Downlink</w:t>
      </w:r>
      <w:r>
        <w:t xml:space="preserve"> can be configured together with </w:t>
      </w:r>
      <w:r>
        <w:rPr>
          <w:i/>
        </w:rPr>
        <w:t>roch</w:t>
      </w:r>
      <w:r>
        <w:t xml:space="preserve"> in the field of </w:t>
      </w:r>
      <w:r>
        <w:rPr>
          <w:i/>
        </w:rPr>
        <w:t>haderCompression</w:t>
      </w:r>
      <w:r>
        <w:t xml:space="preserve"> in </w:t>
      </w:r>
      <w:r>
        <w:rPr>
          <w:i/>
        </w:rPr>
        <w:t>PDCP-Config</w:t>
      </w:r>
    </w:p>
  </w:comment>
  <w:comment w:id="1141" w:author="Ericsson" w:date="2019-11-01T14:29:00Z" w:initials="ZZ">
    <w:p w14:paraId="6AC3AA95" w14:textId="77777777" w:rsidR="00E92A1A" w:rsidRPr="009971D6" w:rsidRDefault="00E92A1A" w:rsidP="008E1B39">
      <w:pPr>
        <w:pStyle w:val="af2"/>
      </w:pPr>
      <w:r>
        <w:rPr>
          <w:rStyle w:val="af1"/>
        </w:rPr>
        <w:annotationRef/>
      </w:r>
      <w:r>
        <w:t xml:space="preserve">Captured as an FFS in the </w:t>
      </w:r>
      <w:r>
        <w:rPr>
          <w:i/>
        </w:rPr>
        <w:t>PDCP-Config</w:t>
      </w:r>
    </w:p>
  </w:comment>
  <w:comment w:id="1142" w:author="Ericsson" w:date="2019-12-23T11:31:00Z" w:initials="ZZ">
    <w:p w14:paraId="6F73FFED" w14:textId="77777777" w:rsidR="00E92A1A" w:rsidRDefault="00E92A1A" w:rsidP="008E1B39">
      <w:pPr>
        <w:pStyle w:val="af2"/>
      </w:pPr>
      <w:r>
        <w:rPr>
          <w:rStyle w:val="af1"/>
        </w:rPr>
        <w:t>"</w:t>
      </w:r>
      <w:r>
        <w:rPr>
          <w:rStyle w:val="af1"/>
        </w:rPr>
        <w:annotationRef/>
      </w:r>
      <w:r>
        <w:rPr>
          <w:rStyle w:val="af1"/>
        </w:rPr>
        <w:t>How to configure” is captured by FFS fielde</w:t>
      </w:r>
    </w:p>
  </w:comment>
  <w:comment w:id="1143" w:author="Ericsson" w:date="2019-12-23T11:29:00Z" w:initials="ZZ">
    <w:p w14:paraId="502E1338" w14:textId="77777777" w:rsidR="00E92A1A" w:rsidRPr="005078F3" w:rsidRDefault="00E92A1A" w:rsidP="008E1B39">
      <w:pPr>
        <w:pStyle w:val="af2"/>
        <w:rPr>
          <w:rFonts w:eastAsia="DengXian"/>
          <w:lang w:val="en-US" w:eastAsia="zh-CN"/>
        </w:rPr>
      </w:pPr>
      <w:r>
        <w:rPr>
          <w:rStyle w:val="af1"/>
        </w:rPr>
        <w:annotationRef/>
      </w:r>
      <w:r>
        <w:t>The editor</w:t>
      </w:r>
      <w:r w:rsidRPr="005078F3">
        <w:rPr>
          <w:rFonts w:eastAsia="DengXian"/>
          <w:lang w:val="en-US" w:eastAsia="zh-CN"/>
        </w:rPr>
        <w:t>’s note on this is removed.</w:t>
      </w:r>
    </w:p>
  </w:comment>
  <w:comment w:id="1144" w:author="RAN2#109e" w:date="2020-03-04T10:49:00Z" w:initials="ZZ">
    <w:p w14:paraId="12A42962" w14:textId="52BB9386" w:rsidR="00E92A1A" w:rsidRDefault="00E92A1A" w:rsidP="008E1B39">
      <w:pPr>
        <w:pStyle w:val="af2"/>
      </w:pPr>
      <w:r>
        <w:rPr>
          <w:rStyle w:val="af1"/>
        </w:rPr>
        <w:annotationRef/>
      </w:r>
      <w:r>
        <w:t xml:space="preserve">The Editor’s note in the end of PDCP-config is remoeved </w:t>
      </w:r>
    </w:p>
  </w:comment>
  <w:comment w:id="1145" w:author="RAN2#109e" w:date="2020-03-04T10:22:00Z" w:initials="ZZ">
    <w:p w14:paraId="3ED44681" w14:textId="77777777" w:rsidR="00E92A1A" w:rsidRDefault="00E92A1A" w:rsidP="008E1B39">
      <w:pPr>
        <w:pStyle w:val="TAL"/>
      </w:pPr>
      <w:r>
        <w:rPr>
          <w:rStyle w:val="af1"/>
        </w:rPr>
        <w:annotationRef/>
      </w:r>
      <w:r>
        <w:t xml:space="preserve">Captured by </w:t>
      </w:r>
      <w:r w:rsidRPr="00BB5023">
        <w:rPr>
          <w:bCs/>
          <w:i/>
          <w:lang w:val="en-GB" w:eastAsia="en-GB"/>
        </w:rPr>
        <w:t>drb-ContinueEHC-DL, drb-ContinueEHC-UL</w:t>
      </w:r>
    </w:p>
  </w:comment>
  <w:comment w:id="1146" w:author="Ericsson" w:date="2019-11-01T14:41:00Z" w:initials="ZZ">
    <w:p w14:paraId="70A19BA7" w14:textId="77777777" w:rsidR="00E92A1A" w:rsidRDefault="00E92A1A" w:rsidP="008E1B39">
      <w:pPr>
        <w:pStyle w:val="af2"/>
      </w:pPr>
      <w:r>
        <w:rPr>
          <w:rStyle w:val="af1"/>
        </w:rPr>
        <w:annotationRef/>
      </w:r>
      <w:r>
        <w:t>Already supported in rel-15</w:t>
      </w:r>
    </w:p>
  </w:comment>
  <w:comment w:id="1147" w:author="Ericsson" w:date="2020-01-07T17:28:00Z" w:initials="ZZ">
    <w:p w14:paraId="02DD38E1" w14:textId="77777777" w:rsidR="00E92A1A" w:rsidRDefault="00E92A1A" w:rsidP="008E1B39">
      <w:pPr>
        <w:pStyle w:val="af2"/>
      </w:pPr>
      <w:r>
        <w:rPr>
          <w:rStyle w:val="af1"/>
        </w:rPr>
        <w:annotationRef/>
      </w:r>
      <w:r>
        <w:t xml:space="preserve">Captured by the field </w:t>
      </w:r>
      <w:r w:rsidRPr="00A37809">
        <w:rPr>
          <w:i/>
        </w:rPr>
        <w:t>initialDuplication</w:t>
      </w:r>
      <w:r>
        <w:t xml:space="preserve"> </w:t>
      </w:r>
    </w:p>
  </w:comment>
  <w:comment w:id="1148" w:author="Ericsson" w:date="2020-01-07T17:28:00Z" w:initials="ZZ">
    <w:p w14:paraId="7BDBAFBB" w14:textId="77777777" w:rsidR="00E92A1A" w:rsidRDefault="00E92A1A" w:rsidP="008E1B39">
      <w:pPr>
        <w:pStyle w:val="af2"/>
        <w:rPr>
          <w:i/>
        </w:rPr>
      </w:pPr>
      <w:r>
        <w:rPr>
          <w:rStyle w:val="af1"/>
        </w:rPr>
        <w:annotationRef/>
      </w:r>
      <w:r>
        <w:t xml:space="preserve">Captured by condtional presence: </w:t>
      </w:r>
      <w:r w:rsidRPr="00A37809">
        <w:rPr>
          <w:i/>
        </w:rPr>
        <w:t>SplitBearer2</w:t>
      </w:r>
    </w:p>
    <w:p w14:paraId="35F18848" w14:textId="77777777" w:rsidR="00E92A1A" w:rsidRDefault="00E92A1A" w:rsidP="008E1B39">
      <w:pPr>
        <w:pStyle w:val="af2"/>
      </w:pPr>
      <w:bookmarkStart w:id="1149" w:name="_Hlk30403179"/>
      <w:r>
        <w:t>Captured by the field “</w:t>
      </w:r>
      <w:r w:rsidRPr="00E53371">
        <w:rPr>
          <w:i/>
        </w:rPr>
        <w:t>secondPath</w:t>
      </w:r>
      <w:r>
        <w:t>” in the field “</w:t>
      </w:r>
      <w:r w:rsidRPr="00E53371">
        <w:rPr>
          <w:i/>
        </w:rPr>
        <w:t>moreThanTwoRLC-r16</w:t>
      </w:r>
      <w:r>
        <w:t>”</w:t>
      </w:r>
      <w:bookmarkEnd w:id="1149"/>
    </w:p>
  </w:comment>
  <w:comment w:id="1151" w:author="RAN2#109e" w:date="2020-03-04T10:46:00Z" w:initials="ZZ">
    <w:p w14:paraId="0E05F991" w14:textId="77777777" w:rsidR="00E92A1A" w:rsidRDefault="00E92A1A" w:rsidP="008E1B39">
      <w:pPr>
        <w:pStyle w:val="af2"/>
      </w:pPr>
      <w:r>
        <w:rPr>
          <w:rStyle w:val="af1"/>
        </w:rPr>
        <w:annotationRef/>
      </w:r>
      <w:r>
        <w:t>Captured in PDCP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2421E6" w15:done="0"/>
  <w15:commentEx w15:paraId="6AD493FA" w15:done="0"/>
  <w15:commentEx w15:paraId="6432EADA" w15:done="0"/>
  <w15:commentEx w15:paraId="48EA2C8D" w15:done="0"/>
  <w15:commentEx w15:paraId="5A6E3240" w15:done="0"/>
  <w15:commentEx w15:paraId="508AA188" w15:done="0"/>
  <w15:commentEx w15:paraId="7163C7E7" w15:done="0"/>
  <w15:commentEx w15:paraId="1BF8DF88" w15:done="0"/>
  <w15:commentEx w15:paraId="35A42C90" w15:done="0"/>
  <w15:commentEx w15:paraId="764E6714" w15:done="0"/>
  <w15:commentEx w15:paraId="38D55125" w15:done="0"/>
  <w15:commentEx w15:paraId="6A96BB0D" w15:done="0"/>
  <w15:commentEx w15:paraId="3392CDEC" w15:done="0"/>
  <w15:commentEx w15:paraId="7C6E3878" w15:done="0"/>
  <w15:commentEx w15:paraId="2B794E07" w15:done="0"/>
  <w15:commentEx w15:paraId="67B334E3" w15:done="0"/>
  <w15:commentEx w15:paraId="6100DA34" w15:done="0"/>
  <w15:commentEx w15:paraId="76D0A53C" w15:done="0"/>
  <w15:commentEx w15:paraId="3D5FE7CE" w15:done="0"/>
  <w15:commentEx w15:paraId="234CB12A" w15:done="0"/>
  <w15:commentEx w15:paraId="50355E3D" w15:done="0"/>
  <w15:commentEx w15:paraId="2A6D3D07" w15:done="0"/>
  <w15:commentEx w15:paraId="3BCAFA7A" w15:done="0"/>
  <w15:commentEx w15:paraId="74F7F85A" w15:done="0"/>
  <w15:commentEx w15:paraId="67FF9352" w15:done="0"/>
  <w15:commentEx w15:paraId="52C3B017" w15:done="0"/>
  <w15:commentEx w15:paraId="3847537F" w15:done="0"/>
  <w15:commentEx w15:paraId="235B139E" w15:done="0"/>
  <w15:commentEx w15:paraId="780C5E20" w15:done="0"/>
  <w15:commentEx w15:paraId="0D83E7A4" w15:done="0"/>
  <w15:commentEx w15:paraId="185A355A" w15:done="0"/>
  <w15:commentEx w15:paraId="57BD8F11" w15:done="0"/>
  <w15:commentEx w15:paraId="1E26630F" w15:done="0"/>
  <w15:commentEx w15:paraId="41B2EECC" w15:done="0"/>
  <w15:commentEx w15:paraId="087FD25E" w15:done="0"/>
  <w15:commentEx w15:paraId="2AB613DA" w15:done="0"/>
  <w15:commentEx w15:paraId="26245269" w15:done="0"/>
  <w15:commentEx w15:paraId="5A7A532B" w15:done="0"/>
  <w15:commentEx w15:paraId="21D58E56" w15:done="0"/>
  <w15:commentEx w15:paraId="18C23A6F" w15:done="0"/>
  <w15:commentEx w15:paraId="6E4868D9" w15:done="0"/>
  <w15:commentEx w15:paraId="6AEB3355" w15:done="0"/>
  <w15:commentEx w15:paraId="20D2AC5F" w15:done="0"/>
  <w15:commentEx w15:paraId="4D2B8DA1" w15:done="0"/>
  <w15:commentEx w15:paraId="1AE54084" w15:done="0"/>
  <w15:commentEx w15:paraId="67E8D86D" w15:done="0"/>
  <w15:commentEx w15:paraId="6AC3AA95" w15:done="0"/>
  <w15:commentEx w15:paraId="6F73FFED" w15:done="0"/>
  <w15:commentEx w15:paraId="502E1338" w15:done="0"/>
  <w15:commentEx w15:paraId="12A42962" w15:done="0"/>
  <w15:commentEx w15:paraId="3ED44681" w15:done="0"/>
  <w15:commentEx w15:paraId="70A19BA7" w15:done="0"/>
  <w15:commentEx w15:paraId="02DD38E1" w15:done="0"/>
  <w15:commentEx w15:paraId="35F18848" w15:done="0"/>
  <w15:commentEx w15:paraId="0E05F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493FA" w16cid:durableId="220A5DE1"/>
  <w16cid:commentId w16cid:paraId="6432EADA" w16cid:durableId="220A0D53"/>
  <w16cid:commentId w16cid:paraId="5A6E3240" w16cid:durableId="2166B304"/>
  <w16cid:commentId w16cid:paraId="508AA188" w16cid:durableId="2166B38E"/>
  <w16cid:commentId w16cid:paraId="7163C7E7" w16cid:durableId="2166B47C"/>
  <w16cid:commentId w16cid:paraId="1BF8DF88" w16cid:durableId="2166B528"/>
  <w16cid:commentId w16cid:paraId="35A42C90" w16cid:durableId="2166B58D"/>
  <w16cid:commentId w16cid:paraId="764E6714" w16cid:durableId="2166B599"/>
  <w16cid:commentId w16cid:paraId="38D55125" w16cid:durableId="21AB4132"/>
  <w16cid:commentId w16cid:paraId="6A96BB0D" w16cid:durableId="21AB0C64"/>
  <w16cid:commentId w16cid:paraId="3392CDEC" w16cid:durableId="21AB0BF3"/>
  <w16cid:commentId w16cid:paraId="7C6E3878" w16cid:durableId="220A06ED"/>
  <w16cid:commentId w16cid:paraId="2B794E07" w16cid:durableId="2209EECA"/>
  <w16cid:commentId w16cid:paraId="67B334E3" w16cid:durableId="2209EDC0"/>
  <w16cid:commentId w16cid:paraId="6100DA34" w16cid:durableId="2209ED9F"/>
  <w16cid:commentId w16cid:paraId="76D0A53C" w16cid:durableId="2166B6E2"/>
  <w16cid:commentId w16cid:paraId="3D5FE7CE" w16cid:durableId="2166B756"/>
  <w16cid:commentId w16cid:paraId="234CB12A" w16cid:durableId="2166B762"/>
  <w16cid:commentId w16cid:paraId="50355E3D" w16cid:durableId="2166B99B"/>
  <w16cid:commentId w16cid:paraId="2A6D3D07" w16cid:durableId="2166B9A8"/>
  <w16cid:commentId w16cid:paraId="3BCAFA7A" w16cid:durableId="2166BA11"/>
  <w16cid:commentId w16cid:paraId="74F7F85A" w16cid:durableId="2166BA24"/>
  <w16cid:commentId w16cid:paraId="67FF9352" w16cid:durableId="2166BA7B"/>
  <w16cid:commentId w16cid:paraId="52C3B017" w16cid:durableId="2166BA96"/>
  <w16cid:commentId w16cid:paraId="3847537F" w16cid:durableId="2166BAE9"/>
  <w16cid:commentId w16cid:paraId="235B139E" w16cid:durableId="2166BBC9"/>
  <w16cid:commentId w16cid:paraId="780C5E20" w16cid:durableId="2166BBEC"/>
  <w16cid:commentId w16cid:paraId="0D83E7A4" w16cid:durableId="21AB1127"/>
  <w16cid:commentId w16cid:paraId="185A355A" w16cid:durableId="21AB1810"/>
  <w16cid:commentId w16cid:paraId="57BD8F11" w16cid:durableId="21AB1486"/>
  <w16cid:commentId w16cid:paraId="1E26630F" w16cid:durableId="21AB1157"/>
  <w16cid:commentId w16cid:paraId="41B2EECC" w16cid:durableId="2209F053"/>
  <w16cid:commentId w16cid:paraId="087FD25E" w16cid:durableId="2209F72F"/>
  <w16cid:commentId w16cid:paraId="2AB613DA" w16cid:durableId="2209FA8A"/>
  <w16cid:commentId w16cid:paraId="26245269" w16cid:durableId="2209F0A7"/>
  <w16cid:commentId w16cid:paraId="5A7A532B" w16cid:durableId="2209FAF4"/>
  <w16cid:commentId w16cid:paraId="21D58E56" w16cid:durableId="2209FB5F"/>
  <w16cid:commentId w16cid:paraId="18C23A6F" w16cid:durableId="2166BCF5"/>
  <w16cid:commentId w16cid:paraId="6E4868D9" w16cid:durableId="21AB22B2"/>
  <w16cid:commentId w16cid:paraId="6AEB3355" w16cid:durableId="220A0406"/>
  <w16cid:commentId w16cid:paraId="20D2AC5F" w16cid:durableId="220A0495"/>
  <w16cid:commentId w16cid:paraId="4D2B8DA1" w16cid:durableId="2166BE34"/>
  <w16cid:commentId w16cid:paraId="1AE54084" w16cid:durableId="2166BF4A"/>
  <w16cid:commentId w16cid:paraId="67E8D86D" w16cid:durableId="2166BF7C"/>
  <w16cid:commentId w16cid:paraId="6AC3AA95" w16cid:durableId="2166BFB8"/>
  <w16cid:commentId w16cid:paraId="6F73FFED" w16cid:durableId="21AB240A"/>
  <w16cid:commentId w16cid:paraId="502E1338" w16cid:durableId="21AB239F"/>
  <w16cid:commentId w16cid:paraId="12A42962" w16cid:durableId="220A0642"/>
  <w16cid:commentId w16cid:paraId="3ED44681" w16cid:durableId="2209FFFF"/>
  <w16cid:commentId w16cid:paraId="70A19BA7" w16cid:durableId="2166C2AC"/>
  <w16cid:commentId w16cid:paraId="02DD38E1" w16cid:durableId="21BF3E4B"/>
  <w16cid:commentId w16cid:paraId="35F18848" w16cid:durableId="21BF3E38"/>
  <w16cid:commentId w16cid:paraId="0E05F991" w16cid:durableId="220A05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C9A34" w14:textId="77777777" w:rsidR="00E92A1A" w:rsidRDefault="00E92A1A">
      <w:pPr>
        <w:spacing w:after="0"/>
      </w:pPr>
      <w:r>
        <w:separator/>
      </w:r>
    </w:p>
  </w:endnote>
  <w:endnote w:type="continuationSeparator" w:id="0">
    <w:p w14:paraId="6D155DF0" w14:textId="77777777" w:rsidR="00E92A1A" w:rsidRDefault="00E92A1A">
      <w:pPr>
        <w:spacing w:after="0"/>
      </w:pPr>
      <w:r>
        <w:continuationSeparator/>
      </w:r>
    </w:p>
  </w:endnote>
  <w:endnote w:type="continuationNotice" w:id="1">
    <w:p w14:paraId="0B249A5D" w14:textId="77777777" w:rsidR="00E92A1A" w:rsidRDefault="00E92A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E92A1A" w:rsidRDefault="00E92A1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E8C4" w14:textId="77777777" w:rsidR="00E92A1A" w:rsidRDefault="00E92A1A">
      <w:pPr>
        <w:spacing w:after="0"/>
      </w:pPr>
      <w:r>
        <w:separator/>
      </w:r>
    </w:p>
  </w:footnote>
  <w:footnote w:type="continuationSeparator" w:id="0">
    <w:p w14:paraId="377B6547" w14:textId="77777777" w:rsidR="00E92A1A" w:rsidRDefault="00E92A1A">
      <w:pPr>
        <w:spacing w:after="0"/>
      </w:pPr>
      <w:r>
        <w:continuationSeparator/>
      </w:r>
    </w:p>
  </w:footnote>
  <w:footnote w:type="continuationNotice" w:id="1">
    <w:p w14:paraId="74DCA0F1" w14:textId="77777777" w:rsidR="00E92A1A" w:rsidRDefault="00E92A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4ACC1E3" w:rsidR="00E92A1A" w:rsidRDefault="00E92A1A">
    <w:pPr>
      <w:framePr w:h="284" w:hRule="exact" w:wrap="around" w:vAnchor="text" w:hAnchor="margin" w:xAlign="right" w:y="1"/>
      <w:rPr>
        <w:rFonts w:ascii="Arial" w:hAnsi="Arial" w:cs="Arial"/>
        <w:b/>
        <w:sz w:val="18"/>
        <w:szCs w:val="18"/>
      </w:rPr>
    </w:pPr>
  </w:p>
  <w:p w14:paraId="7E4C60FC" w14:textId="3440A42E" w:rsidR="00E92A1A" w:rsidRDefault="00E92A1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1767">
      <w:rPr>
        <w:rFonts w:ascii="Arial" w:hAnsi="Arial" w:cs="Arial"/>
        <w:b/>
        <w:noProof/>
        <w:sz w:val="18"/>
        <w:szCs w:val="18"/>
      </w:rPr>
      <w:t>21</w:t>
    </w:r>
    <w:r>
      <w:rPr>
        <w:rFonts w:ascii="Arial" w:hAnsi="Arial" w:cs="Arial"/>
        <w:b/>
        <w:sz w:val="18"/>
        <w:szCs w:val="18"/>
      </w:rPr>
      <w:fldChar w:fldCharType="end"/>
    </w:r>
  </w:p>
  <w:p w14:paraId="5331B14F" w14:textId="1296E953" w:rsidR="00E92A1A" w:rsidRDefault="00E92A1A">
    <w:pPr>
      <w:framePr w:h="284" w:hRule="exact" w:wrap="around" w:vAnchor="text" w:hAnchor="margin" w:y="7"/>
      <w:rPr>
        <w:rFonts w:ascii="Arial" w:hAnsi="Arial" w:cs="Arial"/>
        <w:b/>
        <w:sz w:val="18"/>
        <w:szCs w:val="18"/>
      </w:rPr>
    </w:pPr>
  </w:p>
  <w:p w14:paraId="346C1704" w14:textId="77777777" w:rsidR="00E92A1A" w:rsidRDefault="00E92A1A">
    <w:pPr>
      <w:pStyle w:val="a3"/>
    </w:pPr>
  </w:p>
  <w:p w14:paraId="31BBBCD6" w14:textId="77777777" w:rsidR="00E92A1A" w:rsidRDefault="00E92A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RAN2#109e">
    <w15:presenceInfo w15:providerId="None" w15:userId="RAN2#109e"/>
  </w15:person>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602"/>
    <w:rsid w:val="002A3F27"/>
    <w:rsid w:val="002A4B07"/>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4B"/>
    <w:rsid w:val="0033408E"/>
    <w:rsid w:val="00334128"/>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072"/>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82"/>
    <w:rsid w:val="00526C9C"/>
    <w:rsid w:val="00526FA0"/>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46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ADC"/>
    <w:rsid w:val="005F076A"/>
    <w:rsid w:val="005F09FB"/>
    <w:rsid w:val="005F0DBA"/>
    <w:rsid w:val="005F0F79"/>
    <w:rsid w:val="005F11B8"/>
    <w:rsid w:val="005F1372"/>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6BF"/>
    <w:rsid w:val="008E3966"/>
    <w:rsid w:val="008E4421"/>
    <w:rsid w:val="008E454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37B"/>
    <w:rsid w:val="00AC34B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B9B"/>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875"/>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95"/>
    <w:rsid w:val="00FC6DDC"/>
    <w:rsid w:val="00FC6E79"/>
    <w:rsid w:val="00FC7166"/>
    <w:rsid w:val="00FC7170"/>
    <w:rsid w:val="00FC7605"/>
    <w:rsid w:val="00FC7D02"/>
    <w:rsid w:val="00FC7EC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f">
    <w:name w:val="Balloon Text"/>
    <w:basedOn w:val="a"/>
    <w:link w:val="af0"/>
    <w:semiHidden/>
    <w:unhideWhenUsed/>
    <w:qFormat/>
    <w:rsid w:val="008C3528"/>
    <w:pPr>
      <w:spacing w:after="0"/>
    </w:pPr>
    <w:rPr>
      <w:rFonts w:ascii="Segoe UI" w:hAnsi="Segoe UI" w:cs="Segoe UI"/>
      <w:sz w:val="18"/>
      <w:szCs w:val="18"/>
    </w:rPr>
  </w:style>
  <w:style w:type="character" w:customStyle="1" w:styleId="af0">
    <w:name w:val="吹き出し (文字)"/>
    <w:basedOn w:val="a0"/>
    <w:link w:val="af"/>
    <w:semiHidden/>
    <w:rsid w:val="008C3528"/>
    <w:rPr>
      <w:rFonts w:ascii="Segoe UI" w:eastAsia="Times New Roman" w:hAnsi="Segoe UI" w:cs="Segoe UI"/>
      <w:sz w:val="18"/>
      <w:szCs w:val="18"/>
      <w:lang w:val="en-GB" w:eastAsia="ja-JP"/>
    </w:rPr>
  </w:style>
  <w:style w:type="character" w:styleId="af1">
    <w:name w:val="annotation reference"/>
    <w:qFormat/>
    <w:rsid w:val="008B4612"/>
    <w:rPr>
      <w:sz w:val="16"/>
    </w:rPr>
  </w:style>
  <w:style w:type="paragraph" w:styleId="af2">
    <w:name w:val="annotation text"/>
    <w:basedOn w:val="a"/>
    <w:link w:val="af3"/>
    <w:qFormat/>
    <w:rsid w:val="008B4612"/>
    <w:pPr>
      <w:overflowPunct/>
      <w:autoSpaceDE/>
      <w:autoSpaceDN/>
      <w:adjustRightInd/>
      <w:textAlignment w:val="auto"/>
    </w:pPr>
    <w:rPr>
      <w:rFonts w:eastAsiaTheme="minorEastAsia"/>
      <w:lang w:eastAsia="en-US"/>
    </w:rPr>
  </w:style>
  <w:style w:type="character" w:customStyle="1" w:styleId="af3">
    <w:name w:val="コメント文字列 (文字)"/>
    <w:basedOn w:val="a0"/>
    <w:link w:val="af2"/>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4">
    <w:name w:val="Body Text"/>
    <w:basedOn w:val="a"/>
    <w:link w:val="af5"/>
    <w:qFormat/>
    <w:rsid w:val="002C4067"/>
    <w:pPr>
      <w:spacing w:after="120"/>
    </w:pPr>
  </w:style>
  <w:style w:type="character" w:customStyle="1" w:styleId="af5">
    <w:name w:val="本文 (文字)"/>
    <w:basedOn w:val="a0"/>
    <w:link w:val="af4"/>
    <w:rsid w:val="002C4067"/>
    <w:rPr>
      <w:rFonts w:eastAsia="Times New Roman"/>
      <w:lang w:val="en-GB" w:eastAsia="ja-JP"/>
    </w:rPr>
  </w:style>
  <w:style w:type="table" w:styleId="af6">
    <w:name w:val="Table Grid"/>
    <w:basedOn w:val="a1"/>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200738"/>
    <w:pPr>
      <w:tabs>
        <w:tab w:val="num" w:pos="1619"/>
      </w:tabs>
      <w:overflowPunct/>
      <w:autoSpaceDE/>
      <w:autoSpaceDN/>
      <w:adjustRightInd/>
      <w:spacing w:before="60" w:after="0"/>
      <w:ind w:left="1619" w:hanging="360"/>
      <w:textAlignment w:val="auto"/>
    </w:pPr>
    <w:rPr>
      <w:rFonts w:ascii="Arial" w:eastAsia="ＭＳ 明朝" w:hAnsi="Arial"/>
      <w:b/>
      <w:szCs w:val="24"/>
      <w:lang w:eastAsia="en-GB"/>
    </w:rPr>
  </w:style>
  <w:style w:type="paragraph" w:styleId="af7">
    <w:name w:val="annotation subject"/>
    <w:basedOn w:val="af2"/>
    <w:next w:val="af2"/>
    <w:link w:val="af8"/>
    <w:qFormat/>
    <w:rsid w:val="000171D7"/>
    <w:pPr>
      <w:overflowPunct w:val="0"/>
      <w:autoSpaceDE w:val="0"/>
      <w:autoSpaceDN w:val="0"/>
      <w:adjustRightInd w:val="0"/>
      <w:textAlignment w:val="baseline"/>
    </w:pPr>
    <w:rPr>
      <w:rFonts w:eastAsia="Times New Roman"/>
      <w:b/>
      <w:bCs/>
      <w:lang w:eastAsia="ja-JP"/>
    </w:rPr>
  </w:style>
  <w:style w:type="character" w:customStyle="1" w:styleId="af8">
    <w:name w:val="コメント内容 (文字)"/>
    <w:basedOn w:val="af3"/>
    <w:link w:val="af7"/>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cid:image001.png@01D5F1D8.D3D131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2.xml><?xml version="1.0" encoding="utf-8"?>
<ds:datastoreItem xmlns:ds="http://schemas.openxmlformats.org/officeDocument/2006/customXml" ds:itemID="{9A1273F7-3D55-4A2B-B8BC-D5FA4EB85D2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F497CC2C-D84A-4159-BDE7-641B39DF5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C0D08-8A91-46D0-9E11-8BFFA6EF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47</Pages>
  <Words>14151</Words>
  <Characters>99504</Characters>
  <Application>Microsoft Office Word</Application>
  <DocSecurity>0</DocSecurity>
  <Lines>829</Lines>
  <Paragraphs>226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113429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NTTDOCOMO</cp:lastModifiedBy>
  <cp:revision>3</cp:revision>
  <cp:lastPrinted>2017-05-08T10:55:00Z</cp:lastPrinted>
  <dcterms:created xsi:type="dcterms:W3CDTF">2020-03-05T02:41:00Z</dcterms:created>
  <dcterms:modified xsi:type="dcterms:W3CDTF">2020-03-05T02:42:00Z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