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proofErr w:type="gramStart"/>
      <w:r>
        <w:rPr>
          <w:rFonts w:ascii="Arial" w:eastAsia="SimSun" w:hAnsi="Arial" w:cs="Arial"/>
          <w:b/>
          <w:sz w:val="24"/>
          <w:szCs w:val="24"/>
          <w:lang w:val="en-US" w:eastAsia="zh-CN"/>
        </w:rPr>
        <w:t xml:space="preserve"> 2020</w:t>
      </w:r>
      <w:proofErr w:type="gramEnd"/>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0" w:name="_Ref178064866"/>
      <w:r>
        <w:t>2</w:t>
      </w:r>
      <w:r>
        <w:tab/>
        <w:t>Discussion</w:t>
      </w:r>
      <w:bookmarkEnd w:id="0"/>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propose to change the wording to say “at least” instead of “at most”. The way it is currently worded, allows an IAB-MT to not support any DRBs </w:t>
            </w:r>
            <w:proofErr w:type="gramStart"/>
            <w:r>
              <w:rPr>
                <w:rFonts w:ascii="CG Times (WN)" w:hAnsi="CG Times (WN)"/>
                <w:b w:val="0"/>
                <w:lang w:val="en-US"/>
              </w:rPr>
              <w:t>and also</w:t>
            </w:r>
            <w:proofErr w:type="gramEnd"/>
            <w:r>
              <w:rPr>
                <w:rFonts w:ascii="CG Times (WN)" w:hAnsi="CG Times (WN)"/>
                <w:b w:val="0"/>
                <w:lang w:val="en-US"/>
              </w:rPr>
              <w:t xml:space="preserve">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xml:space="preserve">, </w:t>
              </w:r>
              <w:proofErr w:type="gramStart"/>
              <w:r>
                <w:rPr>
                  <w:rFonts w:ascii="CG Times (WN)" w:eastAsia="Malgun Gothic" w:hAnsi="CG Times (WN)"/>
                  <w:b w:val="0"/>
                  <w:lang w:val="en-US" w:eastAsia="ko-KR"/>
                </w:rPr>
                <w:t>and also</w:t>
              </w:r>
              <w:proofErr w:type="gramEnd"/>
              <w:r>
                <w:rPr>
                  <w:rFonts w:ascii="CG Times (WN)" w:eastAsia="Malgun Gothic" w:hAnsi="CG Times (WN)"/>
                  <w:b w:val="0"/>
                  <w:lang w:val="en-US" w:eastAsia="ko-KR"/>
                </w:rPr>
                <w:t xml:space="preserve">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 xml:space="preserve">We are </w:t>
              </w:r>
              <w:proofErr w:type="gramStart"/>
              <w:r w:rsidRPr="00BD08DC">
                <w:rPr>
                  <w:rFonts w:ascii="CG Times (WN)" w:eastAsia="SimSun" w:hAnsi="CG Times (WN)"/>
                  <w:b w:val="0"/>
                  <w:lang w:val="en-US"/>
                </w:rPr>
                <w:t>prefer</w:t>
              </w:r>
              <w:proofErr w:type="gramEnd"/>
              <w:r w:rsidRPr="00BD08DC">
                <w:rPr>
                  <w:rFonts w:ascii="CG Times (WN)" w:eastAsia="SimSun" w:hAnsi="CG Times (WN)"/>
                  <w:b w:val="0"/>
                  <w:lang w:val="en-US"/>
                </w:rPr>
                <w:t xml:space="preserve">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SimSun" w:hAnsi="CG Times (WN)"/>
                <w:b w:val="0"/>
              </w:rPr>
            </w:pPr>
            <w:proofErr w:type="spellStart"/>
            <w:ins w:id="51"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w:t>
            </w:r>
            <w:proofErr w:type="gramStart"/>
            <w:r>
              <w:rPr>
                <w:rFonts w:ascii="CG Times (WN)" w:hAnsi="CG Times (WN)"/>
                <w:b w:val="0"/>
                <w:lang w:val="en-US"/>
              </w:rPr>
              <w:t>has to</w:t>
            </w:r>
            <w:proofErr w:type="gramEnd"/>
            <w:r>
              <w:rPr>
                <w:rFonts w:ascii="CG Times (WN)" w:hAnsi="CG Times (WN)"/>
                <w:b w:val="0"/>
                <w:lang w:val="en-US"/>
              </w:rPr>
              <w:t xml:space="preserve">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6" w:author="Ericsson" w:date="2020-02-26T17:26:00Z"/>
                <w:rFonts w:eastAsia="SimSun"/>
                <w:bCs/>
                <w:lang w:val="en-US"/>
              </w:rPr>
            </w:pPr>
            <w:ins w:id="117" w:author="Ericsson" w:date="2020-02-26T17:26:00Z">
              <w:r>
                <w:rPr>
                  <w:rFonts w:eastAsia="SimSun"/>
                  <w:bCs/>
                  <w:lang w:val="en-US"/>
                </w:rPr>
                <w:t>Agree with the proposal.</w:t>
              </w:r>
            </w:ins>
          </w:p>
          <w:p w14:paraId="39364C16" w14:textId="77777777" w:rsidR="00DF753F" w:rsidRPr="001945A2" w:rsidRDefault="00DF753F" w:rsidP="00DF753F">
            <w:pPr>
              <w:pStyle w:val="BodyText"/>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BodyText"/>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14:paraId="080A4F95" w14:textId="77777777" w:rsidR="00DF753F" w:rsidRDefault="00DF753F" w:rsidP="00DF753F">
            <w:pPr>
              <w:pStyle w:val="BodyText"/>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BodyText"/>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SimSun" w:hAnsi="CG Times (WN)"/>
                <w:b w:val="0"/>
                <w:lang w:val="en-US"/>
              </w:rPr>
            </w:pPr>
            <w:proofErr w:type="spellStart"/>
            <w:ins w:id="155"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8" w:author="LG" w:date="2020-02-28T13:48:00Z"/>
                <w:rFonts w:eastAsia="SimSun"/>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w:t>
              </w:r>
              <w:proofErr w:type="gramStart"/>
              <w:r>
                <w:rPr>
                  <w:rFonts w:ascii="CG Times (WN)" w:eastAsia="SimSun" w:hAnsi="CG Times (WN)" w:hint="eastAsia"/>
                  <w:b w:val="0"/>
                  <w:lang w:val="en-US"/>
                </w:rPr>
                <w:t>has to</w:t>
              </w:r>
              <w:proofErr w:type="gramEnd"/>
              <w:r>
                <w:rPr>
                  <w:rFonts w:ascii="CG Times (WN)" w:eastAsia="SimSun" w:hAnsi="CG Times (WN)" w:hint="eastAsia"/>
                  <w:b w:val="0"/>
                  <w:lang w:val="en-US"/>
                </w:rPr>
                <w:t xml:space="preserve">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w:t>
              </w:r>
              <w:r>
                <w:rPr>
                  <w:rFonts w:ascii="CG Times (WN)" w:eastAsia="SimSun" w:hAnsi="CG Times (WN)" w:hint="eastAsia"/>
                  <w:b w:val="0"/>
                  <w:lang w:val="en-US"/>
                </w:rPr>
                <w:lastRenderedPageBreak/>
                <w:t xml:space="preserve">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SimSun" w:hAnsi="CG Times (WN)"/>
                <w:b w:val="0"/>
                <w:lang w:val="en-US"/>
              </w:rPr>
            </w:pPr>
            <w:ins w:id="192"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SimSun" w:hAnsi="CG Times (WN)"/>
                <w:b w:val="0"/>
                <w:lang w:val="en-US"/>
              </w:rPr>
            </w:pPr>
            <w:ins w:id="19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1" w:author="CATT" w:date="2020-02-27T14:35:00Z">
              <w:r w:rsidR="00DE4C13">
                <w:rPr>
                  <w:rFonts w:ascii="CG Times (WN)" w:eastAsia="SimSun" w:hAnsi="CG Times (WN)"/>
                  <w:b w:val="0"/>
                  <w:lang w:val="en-US"/>
                </w:rPr>
                <w:t>separate</w:t>
              </w:r>
            </w:ins>
            <w:ins w:id="202" w:author="CATT" w:date="2020-02-27T14:33:00Z">
              <w:r w:rsidR="00DE4C13">
                <w:rPr>
                  <w:rFonts w:ascii="CG Times (WN)" w:eastAsia="SimSun" w:hAnsi="CG Times (WN)" w:hint="eastAsia"/>
                  <w:b w:val="0"/>
                  <w:lang w:val="en-US"/>
                </w:rPr>
                <w:t xml:space="preserve"> </w:t>
              </w:r>
            </w:ins>
            <w:ins w:id="203" w:author="CATT" w:date="2020-02-27T14:36:00Z">
              <w:r w:rsidR="00DE4C13">
                <w:rPr>
                  <w:rFonts w:ascii="CG Times (WN)" w:eastAsia="SimSun" w:hAnsi="CG Times (WN)" w:hint="eastAsia"/>
                  <w:b w:val="0"/>
                  <w:lang w:val="en-US"/>
                </w:rPr>
                <w:t>feature</w:t>
              </w:r>
            </w:ins>
            <w:ins w:id="204"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5" w:author="CATT" w:date="2020-02-27T14:36:00Z">
              <w:r w:rsidR="00E5567B">
                <w:rPr>
                  <w:rFonts w:ascii="CG Times (WN)" w:eastAsia="SimSun"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SimSun" w:hAnsi="CG Times (WN)"/>
                <w:bCs w:val="0"/>
                <w:lang w:val="en-US"/>
              </w:rPr>
            </w:pPr>
            <w:ins w:id="218"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SimSun" w:hAnsi="CG Times (WN)"/>
                <w:b w:val="0"/>
                <w:lang w:val="en-US"/>
              </w:rPr>
            </w:pPr>
            <w:proofErr w:type="spellStart"/>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 xml:space="preserve">We think this is </w:t>
              </w:r>
              <w:proofErr w:type="gramStart"/>
              <w:r>
                <w:rPr>
                  <w:rFonts w:ascii="CG Times (WN)" w:hAnsi="CG Times (WN)"/>
                  <w:b w:val="0"/>
                  <w:lang w:val="en-US"/>
                </w:rPr>
                <w:t>optional, and</w:t>
              </w:r>
              <w:proofErr w:type="gramEnd"/>
              <w:r>
                <w:rPr>
                  <w:rFonts w:ascii="CG Times (WN)" w:hAnsi="CG Times (WN)"/>
                  <w:b w:val="0"/>
                  <w:lang w:val="en-US"/>
                </w:rPr>
                <w:t xml:space="preserve"> need a capability. And feature group is separate one with other </w:t>
              </w:r>
              <w:proofErr w:type="gramStart"/>
              <w:r>
                <w:rPr>
                  <w:rFonts w:ascii="CG Times (WN)" w:hAnsi="CG Times (WN)"/>
                  <w:b w:val="0"/>
                  <w:lang w:val="en-US"/>
                </w:rPr>
                <w:t>layer based</w:t>
              </w:r>
              <w:proofErr w:type="gramEnd"/>
              <w:r>
                <w:rPr>
                  <w:rFonts w:ascii="CG Times (WN)" w:hAnsi="CG Times (WN)"/>
                  <w:b w:val="0"/>
                  <w:lang w:val="en-US"/>
                </w:rPr>
                <w:t xml:space="preserve">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SimSun" w:hAnsi="CG Times (WN)"/>
                <w:b w:val="0"/>
                <w:lang w:val="en-US"/>
              </w:rPr>
            </w:pPr>
            <w:ins w:id="24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SimSun" w:hAnsi="CG Times (WN)"/>
                <w:b w:val="0"/>
                <w:lang w:val="en-US"/>
              </w:rPr>
            </w:pPr>
            <w:proofErr w:type="spellStart"/>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
            </w:pPr>
            <w:ins w:id="28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6" w:author="Samsung_JuneHwang" w:date="2020-02-25T20:11:00Z"/>
                <w:rFonts w:ascii="CG Times (WN)" w:eastAsia="Malgun Gothic" w:hAnsi="CG Times (WN)"/>
                <w:b w:val="0"/>
                <w:lang w:val="en-US" w:eastAsia="ko-KR"/>
              </w:rPr>
            </w:pPr>
            <w:ins w:id="287"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BD08DC" w:rsidRPr="00CC091E" w14:paraId="6B05862D" w14:textId="77777777" w:rsidTr="00BD08DC">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4" w:author="vivo" w:date="2020-02-26T18:58:00Z"/>
                <w:rFonts w:ascii="CG Times (WN)" w:eastAsia="SimSun" w:hAnsi="CG Times (WN)"/>
                <w:b w:val="0"/>
                <w:lang w:val="en-US"/>
              </w:rPr>
            </w:pPr>
            <w:ins w:id="295"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6" w:author="vivo" w:date="2020-02-26T18:58:00Z"/>
                <w:rFonts w:ascii="CG Times (WN)" w:eastAsia="SimSun" w:hAnsi="CG Times (WN)"/>
                <w:b w:val="0"/>
                <w:lang w:val="en-US"/>
              </w:rPr>
            </w:pPr>
            <w:ins w:id="297"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407D76" w:rsidRPr="00CC091E" w14:paraId="60D19EE8" w14:textId="77777777" w:rsidTr="00BD08DC">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7C75EC" w:rsidRPr="00CC091E" w14:paraId="00AB5170" w14:textId="77777777" w:rsidTr="00BD08DC">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09" w:author="Lenovo_Lianhai" w:date="2020-02-27T22:22:00Z"/>
                <w:rFonts w:ascii="CG Times (WN)" w:eastAsia="SimSun" w:hAnsi="CG Times (WN)"/>
                <w:b w:val="0"/>
                <w:lang w:val="en-US"/>
              </w:rPr>
            </w:pPr>
            <w:proofErr w:type="spellStart"/>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0B1C33" w:rsidRPr="00CC091E" w14:paraId="3C3EC95E" w14:textId="77777777" w:rsidTr="00BD08DC">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8" w:name="_Toc33021351"/>
      <w:r>
        <w:t>Discuss whether other features are missing and whether they should be placed in the feature list.</w:t>
      </w:r>
      <w:bookmarkEnd w:id="318"/>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19" w:name="_Toc33021352"/>
      <w:r>
        <w:t>Agree on the features outlined in the appendix as a baseline.</w:t>
      </w:r>
      <w:bookmarkEnd w:id="319"/>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0"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lastRenderedPageBreak/>
        <w:t>2.1.2</w:t>
      </w:r>
      <w:r>
        <w:tab/>
      </w:r>
      <w:proofErr w:type="spellStart"/>
      <w:r>
        <w:t>Mandatoriness</w:t>
      </w:r>
      <w:proofErr w:type="spellEnd"/>
      <w:r>
        <w:t xml:space="preserve">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29" w:author="Samsung_JuneHwang" w:date="2020-02-25T20:13:00Z"/>
                <w:rFonts w:ascii="CG Times (WN)" w:eastAsia="Malgun Gothic" w:hAnsi="CG Times (WN)"/>
                <w:b w:val="0"/>
                <w:lang w:val="en-US" w:eastAsia="ko-KR"/>
              </w:rPr>
            </w:pPr>
            <w:ins w:id="330"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1" w:author="Samsung_JuneHwang" w:date="2020-02-25T20:13:00Z"/>
                <w:rFonts w:ascii="CG Times (WN)" w:eastAsia="Malgun Gothic" w:hAnsi="CG Times (WN)"/>
                <w:b w:val="0"/>
                <w:lang w:val="en-US" w:eastAsia="ko-KR"/>
              </w:rPr>
            </w:pPr>
            <w:ins w:id="332"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3" w:author="Samsung_JuneHwang" w:date="2020-02-25T20:18:00Z">
              <w:r>
                <w:rPr>
                  <w:rFonts w:ascii="CG Times (WN)" w:eastAsia="Malgun Gothic" w:hAnsi="CG Times (WN)"/>
                  <w:b w:val="0"/>
                  <w:lang w:val="en-US" w:eastAsia="ko-KR"/>
                </w:rPr>
                <w:t xml:space="preserve">Rel-16 BAP </w:t>
              </w:r>
            </w:ins>
            <w:ins w:id="334"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proofErr w:type="spellStart"/>
            <w:ins w:id="342"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BD08DC" w14:paraId="35B559FE" w14:textId="77777777" w:rsidTr="00BD08DC">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0" w:author="vivo" w:date="2020-02-26T18:58:00Z"/>
                <w:rFonts w:ascii="CG Times (WN)" w:eastAsia="SimSun" w:hAnsi="CG Times (WN)"/>
                <w:b w:val="0"/>
                <w:lang w:val="en-US"/>
              </w:rPr>
            </w:pPr>
            <w:ins w:id="351"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2" w:author="vivo" w:date="2020-02-26T18:58:00Z"/>
                <w:rFonts w:ascii="CG Times (WN)" w:eastAsia="SimSun" w:hAnsi="CG Times (WN)"/>
                <w:b w:val="0"/>
                <w:lang w:val="en-US"/>
              </w:rPr>
            </w:pPr>
            <w:ins w:id="353" w:author="vivo" w:date="2020-02-26T18:58:00Z">
              <w:r w:rsidRPr="00BD08DC">
                <w:rPr>
                  <w:rFonts w:ascii="CG Times (WN)" w:eastAsia="SimSun" w:hAnsi="CG Times (WN)"/>
                  <w:b w:val="0"/>
                  <w:lang w:val="en-US"/>
                </w:rPr>
                <w:t xml:space="preserve">We agree that BAP layer feature group is mandatory for IAB MT, but the capability signaling is not needed. The CU knows the IAB MT has BAP capability when CU knows it is </w:t>
              </w:r>
              <w:proofErr w:type="gramStart"/>
              <w:r w:rsidRPr="00BD08DC">
                <w:rPr>
                  <w:rFonts w:ascii="CG Times (WN)" w:eastAsia="SimSun" w:hAnsi="CG Times (WN)"/>
                  <w:b w:val="0"/>
                  <w:lang w:val="en-US"/>
                </w:rPr>
                <w:t>a</w:t>
              </w:r>
              <w:proofErr w:type="gramEnd"/>
              <w:r w:rsidRPr="00BD08DC">
                <w:rPr>
                  <w:rFonts w:ascii="CG Times (WN)" w:eastAsia="SimSun" w:hAnsi="CG Times (WN)"/>
                  <w:b w:val="0"/>
                  <w:lang w:val="en-US"/>
                </w:rPr>
                <w:t xml:space="preserve"> IAB MT.</w:t>
              </w:r>
            </w:ins>
          </w:p>
        </w:tc>
      </w:tr>
      <w:tr w:rsidR="00DF753F" w14:paraId="70BB0FC6" w14:textId="77777777" w:rsidTr="00BD08DC">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sidR="00C15280">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026A56" w14:paraId="0212AD79" w14:textId="77777777" w:rsidTr="00BD08DC">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w:t>
              </w:r>
              <w:proofErr w:type="spellStart"/>
              <w:r w:rsidRPr="00407D76">
                <w:rPr>
                  <w:rFonts w:ascii="CG Times (WN)" w:eastAsia="SimSun" w:hAnsi="CG Times (WN)"/>
                  <w:b w:val="0"/>
                  <w:lang w:val="en-US"/>
                </w:rPr>
                <w:t>iab-NodeIndication</w:t>
              </w:r>
              <w:proofErr w:type="spellEnd"/>
              <w:r w:rsidRPr="00407D76">
                <w:rPr>
                  <w:rFonts w:ascii="CG Times (WN)" w:eastAsia="SimSun" w:hAnsi="CG Times (WN)"/>
                  <w:b w:val="0"/>
                  <w:lang w:val="en-US"/>
                </w:rPr>
                <w:t xml:space="preserve"> </w:t>
              </w:r>
              <w:r>
                <w:rPr>
                  <w:rFonts w:ascii="CG Times (WN)" w:eastAsia="SimSun" w:hAnsi="CG Times (WN)"/>
                  <w:b w:val="0"/>
                  <w:lang w:val="en-US"/>
                </w:rPr>
                <w:t xml:space="preserve">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w:t>
              </w:r>
              <w:r w:rsidRPr="00407D76">
                <w:rPr>
                  <w:rFonts w:ascii="CG Times (WN)" w:eastAsia="SimSun" w:hAnsi="CG Times (WN)"/>
                  <w:b w:val="0"/>
                  <w:lang w:val="en-US"/>
                </w:rPr>
                <w:t xml:space="preserve">                </w:t>
              </w:r>
            </w:ins>
          </w:p>
        </w:tc>
      </w:tr>
      <w:tr w:rsidR="007C75EC" w14:paraId="72D938A6" w14:textId="77777777" w:rsidTr="00BD08DC">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1" w:author="Lenovo_Lianhai" w:date="2020-02-27T22:23:00Z"/>
                <w:rFonts w:ascii="CG Times (WN)" w:eastAsia="SimSun" w:hAnsi="CG Times (WN)"/>
                <w:b w:val="0"/>
                <w:lang w:val="en-US"/>
              </w:rPr>
            </w:pPr>
            <w:proofErr w:type="spellStart"/>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sidR="00892F75">
                <w:rPr>
                  <w:rFonts w:ascii="CG Times (WN)" w:eastAsia="SimSun" w:hAnsi="CG Times (WN)"/>
                  <w:b w:val="0"/>
                  <w:lang w:val="en-US"/>
                </w:rPr>
                <w:t>For the capability signaling, we can fu</w:t>
              </w:r>
            </w:ins>
            <w:ins w:id="386" w:author="Lenovo_Lianhai" w:date="2020-02-27T22:28:00Z">
              <w:r w:rsidR="00892F75">
                <w:rPr>
                  <w:rFonts w:ascii="CG Times (WN)" w:eastAsia="SimSun" w:hAnsi="CG Times (WN)"/>
                  <w:b w:val="0"/>
                  <w:lang w:val="en-US"/>
                </w:rPr>
                <w:t>r</w:t>
              </w:r>
            </w:ins>
            <w:ins w:id="387" w:author="Lenovo_Lianhai" w:date="2020-02-27T22:27:00Z">
              <w:r w:rsidR="00892F75">
                <w:rPr>
                  <w:rFonts w:ascii="CG Times (WN)" w:eastAsia="SimSun" w:hAnsi="CG Times (WN)"/>
                  <w:b w:val="0"/>
                  <w:lang w:val="en-US"/>
                </w:rPr>
                <w:t>ther discuss</w:t>
              </w:r>
            </w:ins>
            <w:ins w:id="388" w:author="Lenovo_Lianhai" w:date="2020-02-27T22:28:00Z">
              <w:r w:rsidR="00892F75">
                <w:rPr>
                  <w:rFonts w:ascii="CG Times (WN)" w:eastAsia="SimSun" w:hAnsi="CG Times (WN)"/>
                  <w:b w:val="0"/>
                  <w:lang w:val="en-US"/>
                </w:rPr>
                <w:t xml:space="preserve"> together with other UE feature</w:t>
              </w:r>
            </w:ins>
            <w:ins w:id="389" w:author="Lenovo_Lianhai" w:date="2020-02-27T22:33:00Z">
              <w:r w:rsidR="00892F75">
                <w:rPr>
                  <w:rFonts w:ascii="CG Times (WN)" w:eastAsia="SimSun" w:hAnsi="CG Times (WN)"/>
                  <w:b w:val="0"/>
                  <w:lang w:val="en-US"/>
                </w:rPr>
                <w:t>s</w:t>
              </w:r>
            </w:ins>
            <w:ins w:id="390" w:author="Lenovo_Lianhai" w:date="2020-02-27T22:28:00Z">
              <w:r w:rsidR="00892F75">
                <w:rPr>
                  <w:rFonts w:ascii="CG Times (WN)" w:eastAsia="SimSun" w:hAnsi="CG Times (WN)"/>
                  <w:b w:val="0"/>
                  <w:lang w:val="en-US"/>
                </w:rPr>
                <w:t>.</w:t>
              </w:r>
            </w:ins>
          </w:p>
        </w:tc>
      </w:tr>
      <w:tr w:rsidR="000B1C33" w14:paraId="3A76FA59" w14:textId="77777777" w:rsidTr="00BD08DC">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8" w:author="Samsung_JuneHwang" w:date="2020-02-25T20:21:00Z"/>
                <w:rFonts w:ascii="CG Times (WN)" w:eastAsia="Malgun Gothic" w:hAnsi="CG Times (WN)"/>
                <w:b w:val="0"/>
                <w:lang w:val="en-US" w:eastAsia="ko-KR"/>
              </w:rPr>
            </w:pPr>
            <w:ins w:id="399"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0" w:author="Samsung_JuneHwang" w:date="2020-02-25T20:21:00Z"/>
                <w:rFonts w:ascii="CG Times (WN)" w:eastAsia="Malgun Gothic" w:hAnsi="CG Times (WN)"/>
                <w:b w:val="0"/>
                <w:lang w:val="en-US" w:eastAsia="ko-KR"/>
              </w:rPr>
            </w:pPr>
            <w:ins w:id="40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BD08DC" w14:paraId="042FA41D" w14:textId="77777777" w:rsidTr="00BD08DC">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8" w:author="vivo" w:date="2020-02-26T18:59:00Z"/>
                <w:rFonts w:ascii="CG Times (WN)" w:eastAsia="SimSun" w:hAnsi="CG Times (WN)"/>
                <w:b w:val="0"/>
                <w:lang w:val="en-US"/>
              </w:rPr>
            </w:pPr>
            <w:ins w:id="409"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0" w:author="vivo" w:date="2020-02-26T18:59:00Z"/>
                <w:rFonts w:ascii="CG Times (WN)" w:eastAsia="SimSun" w:hAnsi="CG Times (WN)"/>
                <w:b w:val="0"/>
                <w:lang w:val="en-US"/>
              </w:rPr>
            </w:pPr>
            <w:ins w:id="411"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sidR="004D774D">
                <w:rPr>
                  <w:rFonts w:ascii="CG Times (WN)" w:eastAsia="SimSun" w:hAnsi="CG Times (WN)" w:hint="eastAsia"/>
                  <w:b w:val="0"/>
                  <w:lang w:val="en-US"/>
                </w:rPr>
                <w:t>.</w:t>
              </w:r>
            </w:ins>
          </w:p>
        </w:tc>
      </w:tr>
      <w:tr w:rsidR="00407D76" w14:paraId="72100665" w14:textId="77777777" w:rsidTr="00BD08DC">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29" w:author="Lenovo_Lianhai" w:date="2020-02-27T22:28:00Z"/>
                <w:rFonts w:ascii="CG Times (WN)" w:eastAsia="SimSun" w:hAnsi="CG Times (WN)"/>
                <w:b w:val="0"/>
                <w:lang w:val="en-US"/>
              </w:rPr>
            </w:pPr>
            <w:proofErr w:type="spellStart"/>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0B1C33" w14:paraId="3CF6B995" w14:textId="77777777" w:rsidTr="00BD08DC">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1" w:author="Samsung_JuneHwang" w:date="2020-02-25T20:23:00Z"/>
                <w:rFonts w:ascii="CG Times (WN)" w:eastAsia="Malgun Gothic" w:hAnsi="CG Times (WN)"/>
                <w:b w:val="0"/>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5" w:author="Samsung_JuneHwang" w:date="2020-02-25T20:23:00Z"/>
                <w:rFonts w:ascii="CG Times (WN)" w:eastAsia="Malgun Gothic" w:hAnsi="CG Times (WN)"/>
                <w:b w:val="0"/>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DF753F" w14:paraId="451E4FAB"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63" w:author="Ericsson" w:date="2020-02-26T17:34:00Z"/>
                <w:rFonts w:eastAsia="SimSun"/>
                <w:lang w:val="en-US"/>
              </w:rPr>
            </w:pPr>
            <w:ins w:id="464" w:author="Ericsson" w:date="2020-02-26T17:34:00Z">
              <w:r w:rsidRPr="00A9606E">
                <w:rPr>
                  <w:rFonts w:eastAsia="SimSun"/>
                  <w:bCs/>
                  <w:lang w:val="en-US"/>
                </w:rPr>
                <w:t xml:space="preserve">Agree on the proposal. </w:t>
              </w:r>
              <w:r>
                <w:rPr>
                  <w:rFonts w:eastAsia="SimSun"/>
                  <w:bCs/>
                  <w:lang w:val="en-US"/>
                </w:rPr>
                <w:t xml:space="preserve">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r w:rsidR="00C15280">
                <w:rPr>
                  <w:rFonts w:eastAsia="SimSun"/>
                  <w:bCs/>
                  <w:lang w:val="en-US"/>
                </w:rPr>
                <w:t>.</w:t>
              </w:r>
            </w:ins>
          </w:p>
          <w:p w14:paraId="142758F9" w14:textId="77777777" w:rsidR="00DF753F" w:rsidRPr="005B0D5C" w:rsidRDefault="00DF753F" w:rsidP="00DF753F">
            <w:pPr>
              <w:pStyle w:val="BodyText"/>
              <w:rPr>
                <w:ins w:id="465" w:author="Ericsson" w:date="2020-02-26T17:34:00Z"/>
                <w:rFonts w:eastAsia="SimSun"/>
                <w:lang w:val="en-US"/>
              </w:rPr>
            </w:pPr>
            <w:ins w:id="466"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BodyText"/>
              <w:rPr>
                <w:ins w:id="467" w:author="Ericsson" w:date="2020-02-26T17:34:00Z"/>
                <w:lang w:val="en-US"/>
              </w:rPr>
            </w:pPr>
            <w:ins w:id="468" w:author="Ericsson" w:date="2020-02-26T17:34:00Z">
              <w:r>
                <w:rPr>
                  <w:lang w:val="en-US"/>
                </w:rPr>
                <w:t xml:space="preserve">When companies argued that an MT is </w:t>
              </w:r>
              <w:proofErr w:type="gramStart"/>
              <w:r>
                <w:rPr>
                  <w:lang w:val="en-US"/>
                </w:rPr>
                <w:t>similar to</w:t>
              </w:r>
              <w:proofErr w:type="gramEnd"/>
              <w:r>
                <w:rPr>
                  <w:lang w:val="en-US"/>
                </w:rPr>
                <w:t xml:space="preserve"> a UE, RAN2 did not do any evaluation of which features apply or do not apply. It cannot be taken for granted that all what is mandatory for a UE is </w:t>
              </w:r>
            </w:ins>
            <w:ins w:id="469" w:author="Ericsson" w:date="2020-02-26T17:37:00Z">
              <w:r w:rsidR="00C15280">
                <w:rPr>
                  <w:lang w:val="en-US"/>
                </w:rPr>
                <w:t xml:space="preserve">also </w:t>
              </w:r>
            </w:ins>
            <w:ins w:id="470" w:author="Ericsson" w:date="2020-02-26T17:34:00Z">
              <w:r>
                <w:rPr>
                  <w:lang w:val="en-US"/>
                </w:rPr>
                <w:t>mandatory for a</w:t>
              </w:r>
            </w:ins>
            <w:ins w:id="471" w:author="Ericsson" w:date="2020-02-26T17:37:00Z">
              <w:r w:rsidR="00C15280">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sidRPr="00C15280">
                <w:rPr>
                  <w:b w:val="0"/>
                  <w:bCs w:val="0"/>
                  <w:lang w:val="en-US"/>
                </w:rPr>
                <w:lastRenderedPageBreak/>
                <w:t>In addition, some companies argue in other email discussions that “inactive”, for instance, is not supported while they say here the opposite.</w:t>
              </w:r>
            </w:ins>
          </w:p>
        </w:tc>
      </w:tr>
      <w:tr w:rsidR="007261BF" w14:paraId="06F6FE86"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78" w:author="CATT" w:date="2020-02-27T17:33:00Z"/>
                <w:rFonts w:eastAsia="SimSun"/>
                <w:bCs/>
                <w:lang w:val="en-US"/>
              </w:rPr>
            </w:pPr>
            <w:ins w:id="479"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BodyText"/>
              <w:rPr>
                <w:ins w:id="480" w:author="CATT" w:date="2020-02-27T17:33:00Z"/>
                <w:rFonts w:eastAsia="SimSun"/>
                <w:bCs/>
                <w:lang w:val="en-US"/>
              </w:rPr>
            </w:pPr>
            <w:ins w:id="481" w:author="CATT" w:date="2020-02-27T17:33:00Z">
              <w:r w:rsidRPr="001A0133">
                <w:rPr>
                  <w:rFonts w:eastAsia="SimSun"/>
                  <w:bCs/>
                  <w:lang w:val="en-US"/>
                </w:rPr>
                <w:t xml:space="preserve">In our view, before concluding on optionality of </w:t>
              </w:r>
            </w:ins>
            <w:ins w:id="482" w:author="CATT" w:date="2020-02-27T17:34:00Z">
              <w:r w:rsidR="00682218" w:rsidRPr="001A0133">
                <w:rPr>
                  <w:rFonts w:eastAsia="SimSun"/>
                  <w:bCs/>
                  <w:lang w:val="en-US"/>
                </w:rPr>
                <w:t xml:space="preserve">inactive </w:t>
              </w:r>
            </w:ins>
            <w:ins w:id="483" w:author="CATT" w:date="2020-02-27T17:33:00Z">
              <w:r w:rsidRPr="001A0133">
                <w:rPr>
                  <w:rFonts w:eastAsia="SimSun"/>
                  <w:bCs/>
                  <w:lang w:val="en-US"/>
                </w:rPr>
                <w:t xml:space="preserve">mode, we shall align the understanding of the intended </w:t>
              </w:r>
              <w:proofErr w:type="spellStart"/>
              <w:r w:rsidRPr="001A0133">
                <w:rPr>
                  <w:rFonts w:eastAsia="SimSun"/>
                  <w:bCs/>
                  <w:lang w:val="en-US"/>
                </w:rPr>
                <w:t>behaivor</w:t>
              </w:r>
              <w:proofErr w:type="spellEnd"/>
              <w:r w:rsidRPr="001A0133">
                <w:rPr>
                  <w:rFonts w:eastAsia="SimSun"/>
                  <w:bCs/>
                  <w:lang w:val="en-US"/>
                </w:rPr>
                <w:t xml:space="preserve"> when an IAB node supports or not supports inactive. </w:t>
              </w:r>
            </w:ins>
          </w:p>
          <w:p w14:paraId="399E3F81" w14:textId="77777777" w:rsidR="006C4503" w:rsidRPr="006C4503" w:rsidRDefault="001A0133" w:rsidP="001A0133">
            <w:pPr>
              <w:pStyle w:val="BodyText"/>
              <w:rPr>
                <w:ins w:id="484" w:author="CATT" w:date="2020-02-27T15:24:00Z"/>
                <w:rFonts w:eastAsia="SimSun"/>
                <w:bCs/>
                <w:lang w:val="en-US"/>
              </w:rPr>
            </w:pPr>
            <w:ins w:id="485"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892F75" w14:paraId="2619DB49"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6" w:author="Lenovo_Lianhai" w:date="2020-02-27T22:29:00Z"/>
                <w:rFonts w:ascii="CG Times (WN)" w:eastAsia="SimSun" w:hAnsi="CG Times (WN)"/>
                <w:b w:val="0"/>
                <w:lang w:val="en-US"/>
              </w:rPr>
            </w:pPr>
            <w:proofErr w:type="spellStart"/>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0B1C33" w14:paraId="09345FDD"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06" w:author="LG" w:date="2020-02-28T13:49:00Z"/>
                <w:rFonts w:eastAsia="SimSun"/>
                <w:bCs/>
                <w:lang w:val="en-US"/>
              </w:rPr>
            </w:pPr>
            <w:ins w:id="507"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8" w:name="_Toc33021356"/>
      <w:r>
        <w:t>All other Rel-15 L2-3 features remain as they are for Rel-16 IAB-MTs.</w:t>
      </w:r>
      <w:bookmarkEnd w:id="508"/>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09"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E0AFC" w14:paraId="51300826"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16" w:author="Nokia" w:date="2020-02-27T13:10:00Z"/>
        </w:rPr>
      </w:pPr>
      <w:r>
        <w:t>Parent selection at IAB nodes during initial setup [7].</w:t>
      </w:r>
    </w:p>
    <w:p w14:paraId="4941E007" w14:textId="77777777" w:rsidR="008A307B" w:rsidRDefault="008A307B">
      <w:pPr>
        <w:pStyle w:val="BodyText"/>
        <w:numPr>
          <w:ilvl w:val="0"/>
          <w:numId w:val="13"/>
        </w:numPr>
      </w:pPr>
      <w:ins w:id="517" w:author="Nokia" w:date="2020-02-27T13:10:00Z">
        <w:r>
          <w:t xml:space="preserve">Configurability </w:t>
        </w:r>
      </w:ins>
      <w:ins w:id="518"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19" w:name="_Toc32933888"/>
      <w:bookmarkStart w:id="520" w:name="_Toc33021357"/>
      <w:r>
        <w:t>Topics in “2.2 other topics” require further discussion.</w:t>
      </w:r>
      <w:bookmarkEnd w:id="519"/>
      <w:bookmarkEnd w:id="520"/>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2" w:author="Nokia" w:date="2020-02-27T13:10:00Z"/>
                <w:rFonts w:ascii="CG Times (WN)" w:hAnsi="CG Times (WN)"/>
                <w:b w:val="0"/>
                <w:bCs w:val="0"/>
                <w:lang w:val="en-US"/>
              </w:rPr>
            </w:pPr>
            <w:ins w:id="523" w:author="Nokia" w:date="2020-02-27T13:09:00Z">
              <w:r w:rsidRPr="00394B0D">
                <w:rPr>
                  <w:rFonts w:ascii="CG Times (WN)" w:hAnsi="CG Times (WN)"/>
                  <w:b w:val="0"/>
                  <w:bCs w:val="0"/>
                  <w:lang w:val="en-US"/>
                </w:rPr>
                <w:t xml:space="preserve">On [6] – we think there is no issue except for deciding </w:t>
              </w:r>
            </w:ins>
            <w:ins w:id="524"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5" w:author="Nokia" w:date="2020-02-27T13:10:00Z"/>
                <w:rFonts w:ascii="CG Times (WN)" w:hAnsi="CG Times (WN)"/>
                <w:b w:val="0"/>
                <w:bCs w:val="0"/>
                <w:lang w:val="en-US"/>
              </w:rPr>
            </w:pPr>
            <w:ins w:id="526"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7" w:author="Nokia" w:date="2020-02-27T13:12:00Z">
              <w:r w:rsidRPr="00394B0D">
                <w:rPr>
                  <w:rFonts w:ascii="CG Times (WN)" w:hAnsi="CG Times (WN)"/>
                  <w:b w:val="0"/>
                  <w:bCs w:val="0"/>
                  <w:lang w:val="en-US"/>
                </w:rPr>
                <w:t>For EN-DC</w:t>
              </w:r>
            </w:ins>
            <w:ins w:id="528"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t>4</w:t>
      </w:r>
      <w:r>
        <w:tab/>
      </w:r>
      <w:r w:rsidR="00891DC7">
        <w:t>Discussion II</w:t>
      </w:r>
    </w:p>
    <w:p w14:paraId="48AB3D7F" w14:textId="5AD4C333" w:rsidR="00913D9F" w:rsidRDefault="00891DC7">
      <w:pPr>
        <w:pStyle w:val="BodyText"/>
      </w:pPr>
      <w:bookmarkStart w:id="529" w:name="_In-sequence_SDU_delivery"/>
      <w:bookmarkEnd w:id="529"/>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BodyText"/>
              <w:rPr>
                <w:b/>
                <w:lang w:val="en-US"/>
              </w:rPr>
            </w:pPr>
            <w:r>
              <w:rPr>
                <w:rFonts w:hint="eastAsia"/>
                <w:b/>
                <w:lang w:val="en-US"/>
              </w:rPr>
              <w:t>Huawei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BodyText"/>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BodyText"/>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BodyText"/>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 xml:space="preserve">we would like to </w:t>
              </w:r>
              <w:proofErr w:type="spellStart"/>
              <w:r>
                <w:rPr>
                  <w:b/>
                  <w:lang w:val="en-US"/>
                </w:rPr>
                <w:t>here</w:t>
              </w:r>
              <w:proofErr w:type="spellEnd"/>
              <w:r>
                <w:rPr>
                  <w:b/>
                  <w:lang w:val="en-US"/>
                </w:rPr>
                <w:t xml:space="preserve"> a reason why it should be </w:t>
              </w:r>
              <w:proofErr w:type="spellStart"/>
              <w:proofErr w:type="gramStart"/>
              <w:r>
                <w:rPr>
                  <w:b/>
                  <w:lang w:val="en-US"/>
                </w:rPr>
                <w:t>mandatory.s</w:t>
              </w:r>
            </w:ins>
            <w:proofErr w:type="spellEnd"/>
            <w:proofErr w:type="gramEnd"/>
            <w:ins w:id="536" w:author="QC-14" w:date="2020-02-28T12:43:00Z">
              <w:r>
                <w:rPr>
                  <w:b/>
                  <w:lang w:val="en-US"/>
                </w:rPr>
                <w:t xml:space="preserve"> </w:t>
              </w:r>
            </w:ins>
          </w:p>
        </w:tc>
      </w:tr>
      <w:tr w:rsidR="00626E28" w14:paraId="49A48C10" w14:textId="77777777" w:rsidTr="00AE15D3">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BodyText"/>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BodyText"/>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BodyText"/>
              <w:rPr>
                <w:ins w:id="542" w:author="CATT" w:date="2020-02-29T17:40:00Z"/>
                <w:b/>
                <w:lang w:val="en-US"/>
              </w:rPr>
            </w:pPr>
            <w:ins w:id="543" w:author="CATT" w:date="2020-03-01T11:29:00Z">
              <w:r w:rsidRPr="00060617">
                <w:rPr>
                  <w:b/>
                  <w:lang w:val="en-US"/>
                </w:rPr>
                <w:t>There is no issue with P1 and P2. But do we need to confirm those if already agreed by RAN3? And there seems to be overlapped discussions in RRC part 2 email discussion.</w:t>
              </w:r>
            </w:ins>
          </w:p>
        </w:tc>
      </w:tr>
      <w:tr w:rsidR="0086707B" w14:paraId="0FA8B050" w14:textId="77777777" w:rsidTr="00AE15D3">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26E7030F" w14:textId="5580AA5B" w:rsidR="0086707B" w:rsidRDefault="0086707B" w:rsidP="00AE15D3">
            <w:pPr>
              <w:pStyle w:val="BodyText"/>
              <w:rPr>
                <w:ins w:id="545" w:author="LG" w:date="2020-03-02T17:32:00Z"/>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76D1D8F" w14:textId="44143C85" w:rsidR="0086707B" w:rsidRDefault="0086707B" w:rsidP="00AE15D3">
            <w:pPr>
              <w:pStyle w:val="BodyText"/>
              <w:rPr>
                <w:ins w:id="547" w:author="LG" w:date="2020-03-02T17:32:00Z"/>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13B8E4" w14:textId="77777777" w:rsidR="0086707B" w:rsidRPr="00060617" w:rsidRDefault="0086707B" w:rsidP="00A63BDC">
            <w:pPr>
              <w:pStyle w:val="BodyText"/>
              <w:rPr>
                <w:ins w:id="549" w:author="LG" w:date="2020-03-02T17:32:00Z"/>
                <w:b/>
                <w:lang w:val="en-US" w:eastAsia="ko-KR"/>
              </w:rPr>
            </w:pPr>
          </w:p>
        </w:tc>
      </w:tr>
      <w:tr w:rsidR="0044651C" w14:paraId="2967D544" w14:textId="77777777" w:rsidTr="00AE15D3">
        <w:trPr>
          <w:trHeight w:val="472"/>
          <w:ins w:id="550"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3BA1A524" w14:textId="5849C86F" w:rsidR="0044651C" w:rsidRDefault="0044651C" w:rsidP="00AE15D3">
            <w:pPr>
              <w:pStyle w:val="BodyText"/>
              <w:rPr>
                <w:ins w:id="551" w:author="Ericsson" w:date="2020-03-02T10:18:00Z"/>
                <w:rFonts w:hint="eastAsia"/>
                <w:b/>
                <w:lang w:val="en-US" w:eastAsia="ko-KR"/>
              </w:rPr>
            </w:pPr>
            <w:ins w:id="552"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349341D" w14:textId="24B7DDA9" w:rsidR="0044651C" w:rsidRDefault="0044651C" w:rsidP="00AE15D3">
            <w:pPr>
              <w:pStyle w:val="BodyText"/>
              <w:rPr>
                <w:ins w:id="553" w:author="Ericsson" w:date="2020-03-02T10:18:00Z"/>
                <w:rFonts w:hint="eastAsia"/>
                <w:b/>
                <w:bCs/>
                <w:lang w:eastAsia="ko-KR"/>
              </w:rPr>
            </w:pPr>
            <w:ins w:id="554"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817B066" w14:textId="77777777" w:rsidR="0044651C" w:rsidRDefault="0044651C" w:rsidP="0044651C">
            <w:pPr>
              <w:pStyle w:val="BodyText"/>
              <w:rPr>
                <w:ins w:id="555" w:author="Ericsson" w:date="2020-03-02T10:18:00Z"/>
                <w:b/>
                <w:lang w:val="en-US"/>
              </w:rPr>
            </w:pPr>
            <w:ins w:id="556" w:author="Ericsson" w:date="2020-03-02T10:18:00Z">
              <w:r>
                <w:rPr>
                  <w:b/>
                  <w:lang w:val="en-US"/>
                </w:rPr>
                <w:t>As we have mentioned before:</w:t>
              </w:r>
            </w:ins>
          </w:p>
          <w:p w14:paraId="1FD711EC" w14:textId="77777777" w:rsidR="0044651C" w:rsidRDefault="0044651C" w:rsidP="0044651C">
            <w:pPr>
              <w:pStyle w:val="BodyText"/>
              <w:numPr>
                <w:ilvl w:val="0"/>
                <w:numId w:val="13"/>
              </w:numPr>
              <w:rPr>
                <w:ins w:id="557" w:author="Ericsson" w:date="2020-03-02T10:18:00Z"/>
                <w:b/>
                <w:lang w:val="en-US"/>
              </w:rPr>
            </w:pPr>
            <w:ins w:id="558" w:author="Ericsson" w:date="2020-03-02T10:18:00Z">
              <w:r>
                <w:rPr>
                  <w:b/>
                  <w:lang w:val="en-US"/>
                </w:rPr>
                <w:t>DRBs are optional as per RAN3 agreement and only for OAM.</w:t>
              </w:r>
            </w:ins>
          </w:p>
          <w:p w14:paraId="18D74E8C" w14:textId="77777777" w:rsidR="0044651C" w:rsidRDefault="0044651C" w:rsidP="0044651C">
            <w:pPr>
              <w:pStyle w:val="BodyText"/>
              <w:numPr>
                <w:ilvl w:val="0"/>
                <w:numId w:val="13"/>
              </w:numPr>
              <w:rPr>
                <w:ins w:id="559" w:author="Ericsson" w:date="2020-03-02T10:18:00Z"/>
                <w:b/>
                <w:lang w:val="en-US"/>
              </w:rPr>
            </w:pPr>
            <w:ins w:id="560" w:author="Ericsson" w:date="2020-03-02T10:18:00Z">
              <w:r>
                <w:rPr>
                  <w:b/>
                  <w:lang w:val="en-US"/>
                </w:rPr>
                <w:t>Other user plane data will be transmitter on BH RLC Channels.</w:t>
              </w:r>
            </w:ins>
          </w:p>
          <w:p w14:paraId="6A6114CC" w14:textId="16ED1319" w:rsidR="0044651C" w:rsidRPr="00060617" w:rsidRDefault="0044651C" w:rsidP="0044651C">
            <w:pPr>
              <w:pStyle w:val="BodyText"/>
              <w:rPr>
                <w:ins w:id="561" w:author="Ericsson" w:date="2020-03-02T10:18:00Z"/>
                <w:b/>
                <w:lang w:val="en-US" w:eastAsia="ko-KR"/>
              </w:rPr>
            </w:pPr>
            <w:ins w:id="562" w:author="Ericsson" w:date="2020-03-02T10:18:00Z">
              <w:r>
                <w:rPr>
                  <w:b/>
                  <w:lang w:val="en-US"/>
                </w:rPr>
                <w:t>Thus, there are no reasons to mandate the configuration of DRBs.</w:t>
              </w:r>
            </w:ins>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BodyText"/>
              <w:rPr>
                <w:b/>
                <w:lang w:val="en-US"/>
              </w:rPr>
            </w:pPr>
            <w:r>
              <w:rPr>
                <w:rFonts w:hint="eastAsia"/>
                <w:b/>
                <w:lang w:val="en-US"/>
              </w:rPr>
              <w:t>Y</w:t>
            </w:r>
            <w:r>
              <w:rPr>
                <w:b/>
                <w:lang w:val="en-US"/>
              </w:rPr>
              <w:t xml:space="preserve">es, </w:t>
            </w:r>
            <w:proofErr w:type="gramStart"/>
            <w:r>
              <w:rPr>
                <w:b/>
                <w:lang w:val="en-US"/>
              </w:rPr>
              <w:t>but..</w:t>
            </w:r>
            <w:proofErr w:type="gramEnd"/>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BodyText"/>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BodyText"/>
              <w:rPr>
                <w:b/>
                <w:lang w:val="en-US"/>
              </w:rPr>
            </w:pPr>
            <w:ins w:id="563" w:author="QC-14" w:date="2020-02-28T12:45: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BodyText"/>
              <w:rPr>
                <w:b/>
                <w:lang w:val="en-US"/>
              </w:rPr>
            </w:pPr>
            <w:ins w:id="564"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BodyText"/>
              <w:rPr>
                <w:ins w:id="565" w:author="QC-14" w:date="2020-02-28T12:45:00Z"/>
                <w:b/>
                <w:lang w:val="en-US"/>
              </w:rPr>
            </w:pPr>
            <w:ins w:id="566"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381EBE6" w14:textId="4DCC84C6" w:rsidR="0048494C" w:rsidRDefault="0048494C" w:rsidP="00AE15D3">
            <w:pPr>
              <w:pStyle w:val="BodyText"/>
              <w:rPr>
                <w:b/>
                <w:lang w:val="en-US"/>
              </w:rPr>
            </w:pPr>
            <w:ins w:id="567" w:author="QC-14" w:date="2020-02-28T12:45:00Z">
              <w:r>
                <w:rPr>
                  <w:b/>
                  <w:lang w:val="en-US"/>
                </w:rPr>
                <w:t>We should not discuss this anymore.</w:t>
              </w:r>
            </w:ins>
          </w:p>
        </w:tc>
      </w:tr>
      <w:tr w:rsidR="005C2919" w14:paraId="5C78529C" w14:textId="77777777" w:rsidTr="00296DD5">
        <w:trPr>
          <w:trHeight w:val="472"/>
          <w:ins w:id="568"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BodyText"/>
              <w:rPr>
                <w:ins w:id="569" w:author="CATT" w:date="2020-02-29T17:46:00Z"/>
                <w:b/>
                <w:lang w:val="en-US"/>
              </w:rPr>
            </w:pPr>
            <w:ins w:id="570"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BodyText"/>
              <w:rPr>
                <w:ins w:id="571" w:author="CATT" w:date="2020-02-29T17:46:00Z"/>
                <w:b/>
                <w:lang w:val="en-US"/>
              </w:rPr>
            </w:pPr>
            <w:ins w:id="572"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BodyText"/>
              <w:rPr>
                <w:ins w:id="573" w:author="CATT" w:date="2020-02-29T17:46:00Z"/>
                <w:b/>
                <w:lang w:val="en-US"/>
              </w:rPr>
            </w:pPr>
            <w:ins w:id="574" w:author="CATT" w:date="2020-03-01T11:29:00Z">
              <w:r>
                <w:rPr>
                  <w:rFonts w:hint="eastAsia"/>
                  <w:b/>
                  <w:lang w:val="en-US"/>
                </w:rPr>
                <w:t>See comments above.</w:t>
              </w:r>
            </w:ins>
          </w:p>
        </w:tc>
      </w:tr>
      <w:tr w:rsidR="0086707B" w14:paraId="6D57BE33" w14:textId="77777777" w:rsidTr="00296DD5">
        <w:trPr>
          <w:trHeight w:val="472"/>
          <w:ins w:id="575" w:author="LG" w:date="2020-03-02T17:32:00Z"/>
        </w:trPr>
        <w:tc>
          <w:tcPr>
            <w:tcW w:w="1413" w:type="dxa"/>
            <w:tcBorders>
              <w:top w:val="single" w:sz="4" w:space="0" w:color="auto"/>
              <w:left w:val="single" w:sz="4" w:space="0" w:color="auto"/>
              <w:bottom w:val="single" w:sz="4" w:space="0" w:color="auto"/>
              <w:right w:val="single" w:sz="4" w:space="0" w:color="auto"/>
            </w:tcBorders>
          </w:tcPr>
          <w:p w14:paraId="06A46889" w14:textId="5A28AF00" w:rsidR="0086707B" w:rsidRDefault="0086707B" w:rsidP="00AE15D3">
            <w:pPr>
              <w:pStyle w:val="BodyText"/>
              <w:rPr>
                <w:ins w:id="576" w:author="LG" w:date="2020-03-02T17:32:00Z"/>
                <w:b/>
                <w:lang w:val="en-US" w:eastAsia="ko-KR"/>
              </w:rPr>
            </w:pPr>
            <w:ins w:id="577"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C4AF5AE" w14:textId="65CE723B" w:rsidR="0086707B" w:rsidRDefault="0086707B" w:rsidP="00AE15D3">
            <w:pPr>
              <w:pStyle w:val="BodyText"/>
              <w:rPr>
                <w:ins w:id="578" w:author="LG" w:date="2020-03-02T17:32:00Z"/>
                <w:b/>
                <w:lang w:val="en-US" w:eastAsia="ko-KR"/>
              </w:rPr>
            </w:pPr>
            <w:ins w:id="579"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2C010F8" w14:textId="77777777" w:rsidR="0086707B" w:rsidRDefault="0086707B" w:rsidP="00AE15D3">
            <w:pPr>
              <w:pStyle w:val="BodyText"/>
              <w:rPr>
                <w:ins w:id="580" w:author="LG" w:date="2020-03-02T17:32:00Z"/>
                <w:b/>
                <w:lang w:val="en-US"/>
              </w:rPr>
            </w:pPr>
          </w:p>
        </w:tc>
      </w:tr>
      <w:tr w:rsidR="0044651C" w14:paraId="5862A7DF" w14:textId="77777777" w:rsidTr="00296DD5">
        <w:trPr>
          <w:trHeight w:val="472"/>
          <w:ins w:id="581"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025E4C3" w14:textId="4A4EB2CB" w:rsidR="0044651C" w:rsidRDefault="0044651C" w:rsidP="00AE15D3">
            <w:pPr>
              <w:pStyle w:val="BodyText"/>
              <w:rPr>
                <w:ins w:id="582" w:author="Ericsson" w:date="2020-03-02T10:19:00Z"/>
                <w:rFonts w:hint="eastAsia"/>
                <w:b/>
                <w:lang w:val="en-US" w:eastAsia="ko-KR"/>
              </w:rPr>
            </w:pPr>
            <w:ins w:id="583"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8C5BC32" w14:textId="3BA21E45" w:rsidR="0044651C" w:rsidRDefault="0044651C" w:rsidP="00AE15D3">
            <w:pPr>
              <w:pStyle w:val="BodyText"/>
              <w:rPr>
                <w:ins w:id="584" w:author="Ericsson" w:date="2020-03-02T10:19:00Z"/>
                <w:rFonts w:hint="eastAsia"/>
                <w:b/>
                <w:lang w:val="en-US" w:eastAsia="ko-KR"/>
              </w:rPr>
            </w:pPr>
            <w:ins w:id="585"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4D19C36" w14:textId="557003B9" w:rsidR="0044651C" w:rsidRDefault="0044651C" w:rsidP="00AE15D3">
            <w:pPr>
              <w:pStyle w:val="BodyText"/>
              <w:rPr>
                <w:ins w:id="586" w:author="Ericsson" w:date="2020-03-02T10:19:00Z"/>
                <w:b/>
                <w:lang w:val="en-US"/>
              </w:rPr>
            </w:pPr>
            <w:ins w:id="587"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proofErr w:type="gramStart"/>
      <w:r>
        <w:t>019</w:t>
      </w:r>
      <w:r w:rsidRPr="00B40FC9">
        <w:t>][</w:t>
      </w:r>
      <w:proofErr w:type="gramEnd"/>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BodyText"/>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BodyText"/>
              <w:rPr>
                <w:b/>
                <w:lang w:val="en-US"/>
              </w:rPr>
            </w:pPr>
            <w:proofErr w:type="gramStart"/>
            <w:r>
              <w:rPr>
                <w:rFonts w:hint="eastAsia"/>
                <w:b/>
                <w:lang w:val="en-US"/>
              </w:rPr>
              <w:t>Y</w:t>
            </w:r>
            <w:r>
              <w:rPr>
                <w:b/>
                <w:lang w:val="en-US"/>
              </w:rPr>
              <w:t>es</w:t>
            </w:r>
            <w:proofErr w:type="gramEnd"/>
            <w:r>
              <w:rPr>
                <w:b/>
                <w:lang w:val="en-US"/>
              </w:rPr>
              <w:t xml:space="preserve">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BodyText"/>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BodyText"/>
              <w:rPr>
                <w:b/>
                <w:lang w:val="en-US"/>
              </w:rPr>
            </w:pPr>
            <w:ins w:id="588"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BodyText"/>
              <w:rPr>
                <w:b/>
                <w:lang w:val="en-US"/>
              </w:rPr>
            </w:pPr>
            <w:ins w:id="589"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BodyText"/>
              <w:rPr>
                <w:b/>
                <w:lang w:val="en-US"/>
              </w:rPr>
            </w:pPr>
            <w:ins w:id="590" w:author="QC-14" w:date="2020-02-28T12:48:00Z">
              <w:r>
                <w:rPr>
                  <w:b/>
                  <w:lang w:val="en-US"/>
                </w:rPr>
                <w:t>Fine with us. Not critical.</w:t>
              </w:r>
            </w:ins>
          </w:p>
        </w:tc>
      </w:tr>
      <w:tr w:rsidR="0028157B" w14:paraId="187D0518" w14:textId="77777777" w:rsidTr="00296DD5">
        <w:trPr>
          <w:trHeight w:val="472"/>
          <w:ins w:id="591"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BodyText"/>
              <w:rPr>
                <w:ins w:id="592" w:author="CATT" w:date="2020-02-29T19:43:00Z"/>
                <w:b/>
                <w:lang w:val="en-US"/>
              </w:rPr>
            </w:pPr>
            <w:ins w:id="593"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BodyText"/>
              <w:rPr>
                <w:ins w:id="594" w:author="CATT" w:date="2020-02-29T19:43:00Z"/>
                <w:b/>
                <w:lang w:val="en-US"/>
              </w:rPr>
            </w:pPr>
            <w:ins w:id="595"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BodyText"/>
              <w:rPr>
                <w:ins w:id="596" w:author="CATT" w:date="2020-02-29T19:43:00Z"/>
                <w:b/>
                <w:lang w:val="en-US"/>
              </w:rPr>
            </w:pPr>
            <w:ins w:id="597"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86707B" w14:paraId="5E5E1681" w14:textId="77777777" w:rsidTr="00296DD5">
        <w:trPr>
          <w:trHeight w:val="472"/>
          <w:ins w:id="598" w:author="LG" w:date="2020-03-02T17:32:00Z"/>
        </w:trPr>
        <w:tc>
          <w:tcPr>
            <w:tcW w:w="1413" w:type="dxa"/>
            <w:tcBorders>
              <w:top w:val="single" w:sz="4" w:space="0" w:color="auto"/>
              <w:left w:val="single" w:sz="4" w:space="0" w:color="auto"/>
              <w:bottom w:val="single" w:sz="4" w:space="0" w:color="auto"/>
              <w:right w:val="single" w:sz="4" w:space="0" w:color="auto"/>
            </w:tcBorders>
          </w:tcPr>
          <w:p w14:paraId="57423DCB" w14:textId="5A924115" w:rsidR="0086707B" w:rsidRDefault="0086707B" w:rsidP="00296DD5">
            <w:pPr>
              <w:pStyle w:val="BodyText"/>
              <w:rPr>
                <w:ins w:id="599" w:author="LG" w:date="2020-03-02T17:32:00Z"/>
                <w:b/>
                <w:lang w:val="en-US" w:eastAsia="ko-KR"/>
              </w:rPr>
            </w:pPr>
            <w:ins w:id="600"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3496D50" w14:textId="37D7A3E3" w:rsidR="0086707B" w:rsidRDefault="0086707B" w:rsidP="00296DD5">
            <w:pPr>
              <w:pStyle w:val="BodyText"/>
              <w:rPr>
                <w:ins w:id="601" w:author="LG" w:date="2020-03-02T17:32:00Z"/>
                <w:b/>
                <w:lang w:val="en-US" w:eastAsia="ko-KR"/>
              </w:rPr>
            </w:pPr>
            <w:ins w:id="602"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F3645D" w14:textId="77777777" w:rsidR="0086707B" w:rsidRDefault="0086707B" w:rsidP="00296DD5">
            <w:pPr>
              <w:pStyle w:val="BodyText"/>
              <w:rPr>
                <w:ins w:id="603" w:author="LG" w:date="2020-03-02T17:32:00Z"/>
                <w:b/>
                <w:lang w:val="en-US"/>
              </w:rPr>
            </w:pPr>
          </w:p>
        </w:tc>
      </w:tr>
      <w:tr w:rsidR="0044651C" w14:paraId="699ECA53" w14:textId="77777777" w:rsidTr="00296DD5">
        <w:trPr>
          <w:trHeight w:val="472"/>
          <w:ins w:id="604"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8299D5C" w14:textId="64B3702C" w:rsidR="0044651C" w:rsidRDefault="0044651C" w:rsidP="00296DD5">
            <w:pPr>
              <w:pStyle w:val="BodyText"/>
              <w:rPr>
                <w:ins w:id="605" w:author="Ericsson" w:date="2020-03-02T10:19:00Z"/>
                <w:rFonts w:hint="eastAsia"/>
                <w:b/>
                <w:lang w:val="en-US" w:eastAsia="ko-KR"/>
              </w:rPr>
            </w:pPr>
            <w:ins w:id="606"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F86BA1E" w14:textId="76FA522D" w:rsidR="0044651C" w:rsidRDefault="0044651C" w:rsidP="00296DD5">
            <w:pPr>
              <w:pStyle w:val="BodyText"/>
              <w:rPr>
                <w:ins w:id="607" w:author="Ericsson" w:date="2020-03-02T10:19:00Z"/>
                <w:rFonts w:hint="eastAsia"/>
                <w:b/>
                <w:lang w:val="en-US" w:eastAsia="ko-KR"/>
              </w:rPr>
            </w:pPr>
            <w:ins w:id="608"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E9F2015" w14:textId="77777777" w:rsidR="0044651C" w:rsidRDefault="0044651C" w:rsidP="00296DD5">
            <w:pPr>
              <w:pStyle w:val="BodyText"/>
              <w:rPr>
                <w:ins w:id="609" w:author="Ericsson" w:date="2020-03-02T10:19:00Z"/>
                <w:b/>
                <w:lang w:val="en-US"/>
              </w:rPr>
            </w:pPr>
          </w:p>
        </w:tc>
      </w:tr>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BodyText"/>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BodyText"/>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BodyText"/>
              <w:rPr>
                <w:b/>
                <w:lang w:val="en-US"/>
              </w:rPr>
            </w:pPr>
            <w:ins w:id="610"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BodyText"/>
              <w:rPr>
                <w:b/>
                <w:lang w:val="en-US"/>
              </w:rPr>
            </w:pPr>
            <w:ins w:id="611"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BodyText"/>
              <w:rPr>
                <w:b/>
                <w:lang w:val="en-US"/>
              </w:rPr>
            </w:pPr>
            <w:ins w:id="612" w:author="QC-14" w:date="2020-02-28T12:47:00Z">
              <w:r>
                <w:rPr>
                  <w:b/>
                  <w:lang w:val="en-US"/>
                </w:rPr>
                <w:t>It must be, otherwise there is no interoperability, e.g., if the</w:t>
              </w:r>
            </w:ins>
            <w:ins w:id="613" w:author="QC-14" w:date="2020-02-28T12:48:00Z">
              <w:r>
                <w:rPr>
                  <w:b/>
                  <w:lang w:val="en-US"/>
                </w:rPr>
                <w:t xml:space="preserve"> IAB-node is </w:t>
              </w:r>
            </w:ins>
            <w:ins w:id="614" w:author="QC-14" w:date="2020-02-28T12:55:00Z">
              <w:r w:rsidR="00B650EE">
                <w:rPr>
                  <w:b/>
                  <w:lang w:val="en-US"/>
                </w:rPr>
                <w:t xml:space="preserve">not </w:t>
              </w:r>
            </w:ins>
            <w:ins w:id="615" w:author="QC-14" w:date="2020-02-28T12:48:00Z">
              <w:r>
                <w:rPr>
                  <w:b/>
                  <w:lang w:val="en-US"/>
                </w:rPr>
                <w:t>supported via OAM-based IP address</w:t>
              </w:r>
            </w:ins>
            <w:ins w:id="616" w:author="QC-14" w:date="2020-02-28T12:55:00Z">
              <w:r w:rsidR="00B650EE">
                <w:rPr>
                  <w:b/>
                  <w:lang w:val="en-US"/>
                </w:rPr>
                <w:t xml:space="preserve"> (which is not a good solut</w:t>
              </w:r>
            </w:ins>
            <w:ins w:id="617"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BodyText"/>
              <w:rPr>
                <w:b/>
                <w:lang w:val="en-US"/>
              </w:rPr>
            </w:pPr>
            <w:ins w:id="618"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BodyText"/>
              <w:rPr>
                <w:b/>
                <w:lang w:val="en-US"/>
              </w:rPr>
            </w:pPr>
            <w:ins w:id="619"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BodyText"/>
              <w:rPr>
                <w:b/>
                <w:lang w:val="en-US"/>
              </w:rPr>
            </w:pPr>
          </w:p>
        </w:tc>
      </w:tr>
      <w:tr w:rsidR="0086707B" w14:paraId="72F8EAA2" w14:textId="77777777" w:rsidTr="00296DD5">
        <w:trPr>
          <w:trHeight w:val="472"/>
          <w:ins w:id="620" w:author="LG" w:date="2020-03-02T17:32:00Z"/>
        </w:trPr>
        <w:tc>
          <w:tcPr>
            <w:tcW w:w="1413" w:type="dxa"/>
            <w:tcBorders>
              <w:top w:val="single" w:sz="4" w:space="0" w:color="auto"/>
              <w:left w:val="single" w:sz="4" w:space="0" w:color="auto"/>
              <w:bottom w:val="single" w:sz="4" w:space="0" w:color="auto"/>
              <w:right w:val="single" w:sz="4" w:space="0" w:color="auto"/>
            </w:tcBorders>
          </w:tcPr>
          <w:p w14:paraId="12829E33" w14:textId="524E49E1" w:rsidR="0086707B" w:rsidRDefault="0086707B" w:rsidP="00296DD5">
            <w:pPr>
              <w:pStyle w:val="BodyText"/>
              <w:rPr>
                <w:ins w:id="621" w:author="LG" w:date="2020-03-02T17:32:00Z"/>
                <w:b/>
                <w:lang w:val="en-US" w:eastAsia="ko-KR"/>
              </w:rPr>
            </w:pPr>
            <w:ins w:id="622" w:author="LG" w:date="2020-03-02T17:33:00Z">
              <w:r>
                <w:rPr>
                  <w:rFonts w:hint="eastAsia"/>
                  <w:b/>
                  <w:lang w:val="en-US"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37FBCFD6" w14:textId="20750E7D" w:rsidR="0086707B" w:rsidRDefault="0086707B" w:rsidP="00296DD5">
            <w:pPr>
              <w:pStyle w:val="BodyText"/>
              <w:rPr>
                <w:ins w:id="623" w:author="LG" w:date="2020-03-02T17:32:00Z"/>
                <w:b/>
                <w:lang w:val="en-US" w:eastAsia="ko-KR"/>
              </w:rPr>
            </w:pPr>
            <w:ins w:id="62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611F41" w14:textId="77777777" w:rsidR="0086707B" w:rsidRDefault="0086707B" w:rsidP="00296DD5">
            <w:pPr>
              <w:pStyle w:val="BodyText"/>
              <w:rPr>
                <w:ins w:id="625" w:author="LG" w:date="2020-03-02T17:32:00Z"/>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BodyText"/>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BodyText"/>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BodyText"/>
              <w:rPr>
                <w:b/>
                <w:lang w:val="en-US"/>
              </w:rPr>
            </w:pPr>
            <w:ins w:id="626" w:author="QC-14" w:date="2020-02-28T12:48:00Z">
              <w:r>
                <w:rPr>
                  <w:b/>
                  <w:lang w:val="en-US"/>
                </w:rPr>
                <w:t>Q</w:t>
              </w:r>
            </w:ins>
            <w:ins w:id="627"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BodyText"/>
              <w:rPr>
                <w:b/>
                <w:lang w:val="en-US"/>
              </w:rPr>
            </w:pPr>
            <w:ins w:id="628"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BodyText"/>
              <w:rPr>
                <w:b/>
                <w:lang w:val="en-US"/>
              </w:rPr>
            </w:pPr>
            <w:ins w:id="629"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BodyText"/>
              <w:rPr>
                <w:b/>
                <w:lang w:val="en-US"/>
              </w:rPr>
            </w:pPr>
            <w:ins w:id="630"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BodyText"/>
              <w:rPr>
                <w:b/>
                <w:lang w:val="en-US"/>
              </w:rPr>
            </w:pPr>
            <w:ins w:id="631"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BodyText"/>
              <w:rPr>
                <w:b/>
                <w:lang w:val="en-US"/>
              </w:rPr>
            </w:pPr>
          </w:p>
        </w:tc>
      </w:tr>
      <w:tr w:rsidR="0086707B" w14:paraId="78EB7F97" w14:textId="77777777" w:rsidTr="00296DD5">
        <w:trPr>
          <w:trHeight w:val="472"/>
          <w:ins w:id="632" w:author="LG" w:date="2020-03-02T17:33:00Z"/>
        </w:trPr>
        <w:tc>
          <w:tcPr>
            <w:tcW w:w="1413" w:type="dxa"/>
            <w:tcBorders>
              <w:top w:val="single" w:sz="4" w:space="0" w:color="auto"/>
              <w:left w:val="single" w:sz="4" w:space="0" w:color="auto"/>
              <w:bottom w:val="single" w:sz="4" w:space="0" w:color="auto"/>
              <w:right w:val="single" w:sz="4" w:space="0" w:color="auto"/>
            </w:tcBorders>
          </w:tcPr>
          <w:p w14:paraId="6CA66DAC" w14:textId="7D8AB91D" w:rsidR="0086707B" w:rsidRDefault="0086707B" w:rsidP="00296DD5">
            <w:pPr>
              <w:pStyle w:val="BodyText"/>
              <w:rPr>
                <w:ins w:id="633" w:author="LG" w:date="2020-03-02T17:33:00Z"/>
                <w:b/>
                <w:lang w:val="en-US" w:eastAsia="ko-KR"/>
              </w:rPr>
            </w:pPr>
            <w:ins w:id="634"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7CA5220" w14:textId="4DEC9814" w:rsidR="0086707B" w:rsidRDefault="0086707B" w:rsidP="00296DD5">
            <w:pPr>
              <w:pStyle w:val="BodyText"/>
              <w:rPr>
                <w:ins w:id="635" w:author="LG" w:date="2020-03-02T17:33:00Z"/>
                <w:b/>
                <w:lang w:val="en-US" w:eastAsia="ko-KR"/>
              </w:rPr>
            </w:pPr>
            <w:ins w:id="636"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7BD6C2B" w14:textId="77777777" w:rsidR="0086707B" w:rsidRDefault="0086707B" w:rsidP="00296DD5">
            <w:pPr>
              <w:pStyle w:val="BodyText"/>
              <w:rPr>
                <w:ins w:id="637" w:author="LG" w:date="2020-03-02T17:33:00Z"/>
                <w:b/>
                <w:lang w:val="en-US"/>
              </w:rPr>
            </w:pPr>
          </w:p>
        </w:tc>
      </w:tr>
      <w:tr w:rsidR="0044651C" w14:paraId="10AC67DC" w14:textId="77777777" w:rsidTr="00296DD5">
        <w:trPr>
          <w:trHeight w:val="472"/>
          <w:ins w:id="638"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7AF8D89" w14:textId="42534410" w:rsidR="0044651C" w:rsidRDefault="0044651C" w:rsidP="00296DD5">
            <w:pPr>
              <w:pStyle w:val="BodyText"/>
              <w:rPr>
                <w:ins w:id="639" w:author="Ericsson" w:date="2020-03-02T10:19:00Z"/>
                <w:rFonts w:hint="eastAsia"/>
                <w:b/>
                <w:lang w:val="en-US" w:eastAsia="ko-KR"/>
              </w:rPr>
            </w:pPr>
            <w:ins w:id="640"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D5936B" w14:textId="3B1296DB" w:rsidR="0044651C" w:rsidRDefault="0044651C" w:rsidP="00296DD5">
            <w:pPr>
              <w:pStyle w:val="BodyText"/>
              <w:rPr>
                <w:ins w:id="641" w:author="Ericsson" w:date="2020-03-02T10:19:00Z"/>
                <w:rFonts w:hint="eastAsia"/>
                <w:b/>
                <w:lang w:val="en-US" w:eastAsia="ko-KR"/>
              </w:rPr>
            </w:pPr>
            <w:ins w:id="642"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8530C3" w14:textId="77777777" w:rsidR="0044651C" w:rsidRDefault="0044651C" w:rsidP="00296DD5">
            <w:pPr>
              <w:pStyle w:val="BodyText"/>
              <w:rPr>
                <w:ins w:id="643" w:author="Ericsson" w:date="2020-03-02T10:19:00Z"/>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BodyText"/>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BodyText"/>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BodyText"/>
              <w:rPr>
                <w:b/>
                <w:lang w:val="en-US"/>
              </w:rPr>
            </w:pPr>
            <w:ins w:id="644"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BodyText"/>
              <w:rPr>
                <w:b/>
                <w:lang w:val="en-US"/>
              </w:rPr>
            </w:pPr>
            <w:ins w:id="645"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BodyText"/>
              <w:rPr>
                <w:b/>
                <w:lang w:val="en-US"/>
              </w:rPr>
            </w:pPr>
            <w:ins w:id="646" w:author="QC-14" w:date="2020-02-28T12:51:00Z">
              <w:r>
                <w:rPr>
                  <w:b/>
                  <w:lang w:val="en-US"/>
                </w:rPr>
                <w:t>Not everybody want</w:t>
              </w:r>
            </w:ins>
            <w:ins w:id="647" w:author="QC-14" w:date="2020-02-28T12:56:00Z">
              <w:r w:rsidR="00B650EE">
                <w:rPr>
                  <w:b/>
                  <w:lang w:val="en-US"/>
                </w:rPr>
                <w:t>s</w:t>
              </w:r>
            </w:ins>
            <w:ins w:id="648" w:author="QC-14" w:date="2020-02-28T12:51:00Z">
              <w:r>
                <w:rPr>
                  <w:b/>
                  <w:lang w:val="en-US"/>
                </w:rPr>
                <w:t xml:space="preserve"> to have both.</w:t>
              </w:r>
            </w:ins>
            <w:ins w:id="649"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BodyText"/>
              <w:rPr>
                <w:b/>
                <w:lang w:val="en-US"/>
              </w:rPr>
            </w:pPr>
            <w:ins w:id="650"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BodyText"/>
              <w:rPr>
                <w:b/>
                <w:lang w:val="en-US"/>
              </w:rPr>
            </w:pPr>
            <w:ins w:id="651"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BodyText"/>
              <w:rPr>
                <w:b/>
                <w:lang w:val="en-US"/>
              </w:rPr>
            </w:pPr>
          </w:p>
        </w:tc>
      </w:tr>
      <w:tr w:rsidR="0086707B" w14:paraId="531D1874" w14:textId="77777777" w:rsidTr="00296DD5">
        <w:trPr>
          <w:trHeight w:val="472"/>
          <w:ins w:id="652" w:author="LG" w:date="2020-03-02T17:33:00Z"/>
        </w:trPr>
        <w:tc>
          <w:tcPr>
            <w:tcW w:w="1413" w:type="dxa"/>
            <w:tcBorders>
              <w:top w:val="single" w:sz="4" w:space="0" w:color="auto"/>
              <w:left w:val="single" w:sz="4" w:space="0" w:color="auto"/>
              <w:bottom w:val="single" w:sz="4" w:space="0" w:color="auto"/>
              <w:right w:val="single" w:sz="4" w:space="0" w:color="auto"/>
            </w:tcBorders>
          </w:tcPr>
          <w:p w14:paraId="4F9B7A1F" w14:textId="157FE15E" w:rsidR="0086707B" w:rsidRDefault="0086707B" w:rsidP="0086707B">
            <w:pPr>
              <w:pStyle w:val="BodyText"/>
              <w:rPr>
                <w:ins w:id="653" w:author="LG" w:date="2020-03-02T17:33:00Z"/>
                <w:b/>
                <w:lang w:val="en-US" w:eastAsia="ko-KR"/>
              </w:rPr>
            </w:pPr>
            <w:ins w:id="654"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1AA8E170" w14:textId="65F59BAD" w:rsidR="0086707B" w:rsidRDefault="0086707B" w:rsidP="00296DD5">
            <w:pPr>
              <w:pStyle w:val="BodyText"/>
              <w:rPr>
                <w:ins w:id="655" w:author="LG" w:date="2020-03-02T17:33:00Z"/>
                <w:b/>
                <w:lang w:val="en-US" w:eastAsia="ko-KR"/>
              </w:rPr>
            </w:pPr>
            <w:ins w:id="656"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BDD47EC" w14:textId="77777777" w:rsidR="0086707B" w:rsidRDefault="0086707B" w:rsidP="00296DD5">
            <w:pPr>
              <w:pStyle w:val="BodyText"/>
              <w:rPr>
                <w:ins w:id="657" w:author="LG" w:date="2020-03-02T17:33:00Z"/>
                <w:b/>
                <w:lang w:val="en-US"/>
              </w:rPr>
            </w:pPr>
          </w:p>
        </w:tc>
      </w:tr>
      <w:tr w:rsidR="0044651C" w14:paraId="4DD5FF90" w14:textId="77777777" w:rsidTr="00296DD5">
        <w:trPr>
          <w:trHeight w:val="472"/>
          <w:ins w:id="658"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156ACAD1" w14:textId="24B89CBC" w:rsidR="0044651C" w:rsidRDefault="0044651C" w:rsidP="0086707B">
            <w:pPr>
              <w:pStyle w:val="BodyText"/>
              <w:rPr>
                <w:ins w:id="659" w:author="Ericsson" w:date="2020-03-02T10:19:00Z"/>
                <w:rFonts w:hint="eastAsia"/>
                <w:b/>
                <w:lang w:val="en-US" w:eastAsia="ko-KR"/>
              </w:rPr>
            </w:pPr>
            <w:ins w:id="660"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CF3727E" w14:textId="67609261" w:rsidR="0044651C" w:rsidRDefault="0044651C" w:rsidP="00296DD5">
            <w:pPr>
              <w:pStyle w:val="BodyText"/>
              <w:rPr>
                <w:ins w:id="661" w:author="Ericsson" w:date="2020-03-02T10:19:00Z"/>
                <w:rFonts w:hint="eastAsia"/>
                <w:b/>
                <w:lang w:val="en-US" w:eastAsia="ko-KR"/>
              </w:rPr>
            </w:pPr>
            <w:ins w:id="662"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27C18F3" w14:textId="77777777" w:rsidR="0044651C" w:rsidRDefault="0044651C" w:rsidP="00296DD5">
            <w:pPr>
              <w:pStyle w:val="BodyText"/>
              <w:rPr>
                <w:ins w:id="663" w:author="Ericsson" w:date="2020-03-02T10:19:00Z"/>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r>
      <w:proofErr w:type="spellStart"/>
      <w:r>
        <w:t>Mandatoriness</w:t>
      </w:r>
      <w:proofErr w:type="spellEnd"/>
      <w:r>
        <w:t xml:space="preserve">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38EF1440" w:rsidR="004C7504" w:rsidRDefault="004C7504" w:rsidP="004C7504">
      <w:pPr>
        <w:pStyle w:val="Proposal"/>
      </w:pPr>
      <w:r>
        <w:lastRenderedPageBreak/>
        <w:t xml:space="preserve">For an IAB-MT node: </w:t>
      </w:r>
      <w:r>
        <w:br/>
        <w:t xml:space="preserve">- The BAP layer feature group </w:t>
      </w:r>
      <w:ins w:id="664" w:author="Ericsson" w:date="2020-03-02T10:20:00Z">
        <w:r w:rsidR="0044651C">
          <w:t xml:space="preserve">(basic procedures) </w:t>
        </w:r>
      </w:ins>
      <w:r>
        <w:t>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BodyText"/>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BodyText"/>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BodyText"/>
              <w:rPr>
                <w:b/>
                <w:lang w:val="en-US"/>
              </w:rPr>
            </w:pPr>
            <w:ins w:id="665"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BodyText"/>
              <w:rPr>
                <w:b/>
                <w:lang w:val="en-US"/>
              </w:rPr>
            </w:pPr>
            <w:ins w:id="666"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BodyText"/>
              <w:rPr>
                <w:ins w:id="667" w:author="QC-14" w:date="2020-02-28T12:52:00Z"/>
                <w:b/>
                <w:lang w:val="en-US"/>
              </w:rPr>
            </w:pPr>
            <w:proofErr w:type="spellStart"/>
            <w:ins w:id="668" w:author="QC-14" w:date="2020-02-28T12:56:00Z">
              <w:r>
                <w:rPr>
                  <w:b/>
                  <w:lang w:val="en-US"/>
                </w:rPr>
                <w:t>W</w:t>
              </w:r>
            </w:ins>
            <w:ins w:id="669" w:author="QC-14" w:date="2020-02-28T12:53:00Z">
              <w:r w:rsidR="003A46D5">
                <w:rPr>
                  <w:b/>
                  <w:lang w:val="en-US"/>
                </w:rPr>
                <w:t>itout</w:t>
              </w:r>
            </w:ins>
            <w:proofErr w:type="spellEnd"/>
            <w:ins w:id="670" w:author="QC-14" w:date="2020-02-28T12:52:00Z">
              <w:r w:rsidR="00802071">
                <w:rPr>
                  <w:b/>
                  <w:lang w:val="en-US"/>
                </w:rPr>
                <w:t xml:space="preserve"> BAP</w:t>
              </w:r>
            </w:ins>
            <w:ins w:id="671" w:author="QC-14" w:date="2020-02-28T12:51:00Z">
              <w:r w:rsidR="00802071">
                <w:rPr>
                  <w:b/>
                  <w:lang w:val="en-US"/>
                </w:rPr>
                <w:t xml:space="preserve">, there is no </w:t>
              </w:r>
            </w:ins>
            <w:ins w:id="672" w:author="QC-14" w:date="2020-02-28T12:53:00Z">
              <w:r w:rsidR="003A46D5">
                <w:rPr>
                  <w:b/>
                  <w:lang w:val="en-US"/>
                </w:rPr>
                <w:t xml:space="preserve">interoperable </w:t>
              </w:r>
            </w:ins>
            <w:ins w:id="673" w:author="QC-14" w:date="2020-02-28T12:51:00Z">
              <w:r w:rsidR="00802071">
                <w:rPr>
                  <w:b/>
                  <w:lang w:val="en-US"/>
                </w:rPr>
                <w:t>IAB.</w:t>
              </w:r>
            </w:ins>
            <w:ins w:id="674" w:author="QC-14" w:date="2020-02-28T12:53:00Z">
              <w:r w:rsidR="003A46D5">
                <w:rPr>
                  <w:b/>
                  <w:lang w:val="en-US"/>
                </w:rPr>
                <w:t xml:space="preserve"> So</w:t>
              </w:r>
            </w:ins>
            <w:ins w:id="675" w:author="QC-14" w:date="2020-02-28T12:56:00Z">
              <w:r>
                <w:rPr>
                  <w:b/>
                  <w:lang w:val="en-US"/>
                </w:rPr>
                <w:t>,</w:t>
              </w:r>
            </w:ins>
            <w:ins w:id="676" w:author="QC-14" w:date="2020-02-28T12:53:00Z">
              <w:r w:rsidR="003A46D5">
                <w:rPr>
                  <w:b/>
                  <w:lang w:val="en-US"/>
                </w:rPr>
                <w:t xml:space="preserve"> this must be mandatory</w:t>
              </w:r>
            </w:ins>
            <w:ins w:id="677" w:author="QC-14" w:date="2020-02-28T12:54:00Z">
              <w:r w:rsidR="003A46D5">
                <w:rPr>
                  <w:b/>
                  <w:lang w:val="en-US"/>
                </w:rPr>
                <w:t>.</w:t>
              </w:r>
            </w:ins>
          </w:p>
          <w:p w14:paraId="430B019B" w14:textId="0710A4A2" w:rsidR="00802071" w:rsidRDefault="00802071" w:rsidP="00296DD5">
            <w:pPr>
              <w:pStyle w:val="BodyText"/>
              <w:rPr>
                <w:ins w:id="678" w:author="QC-14" w:date="2020-02-28T12:53:00Z"/>
                <w:b/>
                <w:lang w:val="en-US"/>
              </w:rPr>
            </w:pPr>
            <w:ins w:id="679" w:author="QC-14" w:date="2020-02-28T12:52:00Z">
              <w:r>
                <w:rPr>
                  <w:b/>
                  <w:lang w:val="en-US"/>
                </w:rPr>
                <w:t xml:space="preserve">Why do we repeat proposal </w:t>
              </w:r>
              <w:proofErr w:type="gramStart"/>
              <w:r>
                <w:rPr>
                  <w:b/>
                  <w:lang w:val="en-US"/>
                </w:rPr>
                <w:t>4.</w:t>
              </w:r>
              <w:proofErr w:type="gramEnd"/>
              <w:r>
                <w:rPr>
                  <w:b/>
                  <w:lang w:val="en-US"/>
                </w:rPr>
                <w:t xml:space="preserve"> This should not be bundled in</w:t>
              </w:r>
            </w:ins>
            <w:ins w:id="680" w:author="QC-14" w:date="2020-02-28T12:54:00Z">
              <w:r w:rsidR="003A46D5">
                <w:rPr>
                  <w:b/>
                  <w:lang w:val="en-US"/>
                </w:rPr>
                <w:t>to this proposal since it was handled above</w:t>
              </w:r>
            </w:ins>
            <w:ins w:id="681" w:author="QC-14" w:date="2020-02-28T12:52:00Z">
              <w:r>
                <w:rPr>
                  <w:b/>
                  <w:lang w:val="en-US"/>
                </w:rPr>
                <w:t xml:space="preserve">. </w:t>
              </w:r>
            </w:ins>
          </w:p>
          <w:p w14:paraId="15BEAF88" w14:textId="46942009" w:rsidR="00802071" w:rsidRDefault="003A46D5" w:rsidP="00296DD5">
            <w:pPr>
              <w:pStyle w:val="BodyText"/>
              <w:rPr>
                <w:ins w:id="682" w:author="QC-14" w:date="2020-02-28T12:56:00Z"/>
                <w:b/>
                <w:lang w:val="en-US"/>
              </w:rPr>
            </w:pPr>
            <w:ins w:id="683" w:author="QC-14" w:date="2020-02-28T12:54:00Z">
              <w:r>
                <w:rPr>
                  <w:b/>
                  <w:lang w:val="en-US"/>
                </w:rPr>
                <w:t>While it is a good approach do distinguish between mandatory vs. optional other features, I am not certain we all agree on what list of features belongs into which group.</w:t>
              </w:r>
            </w:ins>
            <w:ins w:id="684" w:author="QC-14" w:date="2020-02-28T12:57:00Z">
              <w:r w:rsidR="00DE48AC">
                <w:rPr>
                  <w:b/>
                  <w:lang w:val="en-US"/>
                </w:rPr>
                <w:t xml:space="preserve"> I am not certain, for instance, if BAP flow control should be manda</w:t>
              </w:r>
            </w:ins>
            <w:ins w:id="685" w:author="QC-14" w:date="2020-02-28T12:58:00Z">
              <w:r w:rsidR="00DE48AC">
                <w:rPr>
                  <w:b/>
                  <w:lang w:val="en-US"/>
                </w:rPr>
                <w:t>tory vs. optional.</w:t>
              </w:r>
            </w:ins>
          </w:p>
          <w:p w14:paraId="64EFEEFA" w14:textId="07EF1115" w:rsidR="00DE48AC" w:rsidRDefault="00DE48AC" w:rsidP="00296DD5">
            <w:pPr>
              <w:pStyle w:val="BodyText"/>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BodyText"/>
              <w:rPr>
                <w:b/>
                <w:lang w:val="en-US"/>
              </w:rPr>
            </w:pPr>
            <w:ins w:id="686"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BodyText"/>
              <w:rPr>
                <w:b/>
                <w:lang w:val="en-US"/>
              </w:rPr>
            </w:pPr>
            <w:ins w:id="687" w:author="CATT" w:date="2020-02-29T19:46:00Z">
              <w:r>
                <w:rPr>
                  <w:rFonts w:hint="eastAsia"/>
                  <w:b/>
                  <w:lang w:val="en-US"/>
                </w:rPr>
                <w:t>Yes</w:t>
              </w:r>
            </w:ins>
            <w:ins w:id="688"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BodyText"/>
              <w:rPr>
                <w:b/>
                <w:lang w:val="en-US"/>
              </w:rPr>
            </w:pPr>
            <w:ins w:id="689"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690" w:author="CATT" w:date="2020-02-29T19:51:00Z">
              <w:r>
                <w:rPr>
                  <w:rFonts w:hint="eastAsia"/>
                  <w:b/>
                  <w:lang w:val="en-US"/>
                </w:rPr>
                <w:t>t</w:t>
              </w:r>
            </w:ins>
            <w:ins w:id="691" w:author="CATT" w:date="2020-02-29T19:50:00Z">
              <w:r w:rsidRPr="009744B4">
                <w:rPr>
                  <w:b/>
                  <w:lang w:val="en-US"/>
                </w:rPr>
                <w:t>he BAP layer feature group is mandatory</w:t>
              </w:r>
            </w:ins>
            <w:ins w:id="692" w:author="CATT" w:date="2020-02-29T19:51:00Z">
              <w:r>
                <w:rPr>
                  <w:rFonts w:hint="eastAsia"/>
                  <w:b/>
                  <w:lang w:val="en-US"/>
                </w:rPr>
                <w:t>, does it mean the flow control and RLF handling</w:t>
              </w:r>
            </w:ins>
            <w:ins w:id="693" w:author="CATT" w:date="2020-02-29T19:57:00Z">
              <w:r>
                <w:rPr>
                  <w:rFonts w:hint="eastAsia"/>
                  <w:b/>
                  <w:lang w:val="en-US"/>
                </w:rPr>
                <w:t xml:space="preserve"> are also mandatory? </w:t>
              </w:r>
            </w:ins>
            <w:ins w:id="694" w:author="CATT" w:date="2020-02-29T19:58:00Z">
              <w:r>
                <w:rPr>
                  <w:rFonts w:hint="eastAsia"/>
                  <w:b/>
                  <w:lang w:val="en-US"/>
                </w:rPr>
                <w:t xml:space="preserve">These need to be clarified. </w:t>
              </w:r>
              <w:r>
                <w:rPr>
                  <w:b/>
                  <w:lang w:val="en-US"/>
                </w:rPr>
                <w:t>W</w:t>
              </w:r>
              <w:r>
                <w:rPr>
                  <w:rFonts w:hint="eastAsia"/>
                  <w:b/>
                  <w:lang w:val="en-US"/>
                </w:rPr>
                <w:t xml:space="preserve">e </w:t>
              </w:r>
            </w:ins>
            <w:ins w:id="695"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696" w:author="CATT" w:date="2020-02-29T20:07:00Z">
              <w:r w:rsidR="006F3FDF">
                <w:rPr>
                  <w:rFonts w:hint="eastAsia"/>
                  <w:b/>
                  <w:lang w:val="en-US"/>
                </w:rPr>
                <w:t>are</w:t>
              </w:r>
            </w:ins>
            <w:ins w:id="697" w:author="CATT" w:date="2020-02-29T19:59:00Z">
              <w:r>
                <w:rPr>
                  <w:rFonts w:hint="eastAsia"/>
                  <w:b/>
                  <w:lang w:val="en-US"/>
                </w:rPr>
                <w:t xml:space="preserve"> mandatory, while </w:t>
              </w:r>
            </w:ins>
            <w:ins w:id="698" w:author="CATT" w:date="2020-02-29T20:00:00Z">
              <w:r w:rsidR="00266731">
                <w:rPr>
                  <w:rFonts w:hint="eastAsia"/>
                  <w:b/>
                  <w:lang w:val="en-US"/>
                </w:rPr>
                <w:t>flow control and RLF handling can be further discussed.</w:t>
              </w:r>
            </w:ins>
          </w:p>
        </w:tc>
      </w:tr>
      <w:tr w:rsidR="0086707B" w14:paraId="4FD467EC" w14:textId="77777777" w:rsidTr="00296DD5">
        <w:trPr>
          <w:trHeight w:val="472"/>
          <w:ins w:id="699" w:author="LG" w:date="2020-03-02T17:33:00Z"/>
        </w:trPr>
        <w:tc>
          <w:tcPr>
            <w:tcW w:w="1413" w:type="dxa"/>
            <w:tcBorders>
              <w:top w:val="single" w:sz="4" w:space="0" w:color="auto"/>
              <w:left w:val="single" w:sz="4" w:space="0" w:color="auto"/>
              <w:bottom w:val="single" w:sz="4" w:space="0" w:color="auto"/>
              <w:right w:val="single" w:sz="4" w:space="0" w:color="auto"/>
            </w:tcBorders>
          </w:tcPr>
          <w:p w14:paraId="117DFE04" w14:textId="22A3AC3E" w:rsidR="0086707B" w:rsidRDefault="0086707B" w:rsidP="00296DD5">
            <w:pPr>
              <w:pStyle w:val="BodyText"/>
              <w:rPr>
                <w:ins w:id="700" w:author="LG" w:date="2020-03-02T17:33:00Z"/>
                <w:b/>
                <w:lang w:val="en-US" w:eastAsia="ko-KR"/>
              </w:rPr>
            </w:pPr>
            <w:ins w:id="701"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98687D7" w14:textId="7C138263" w:rsidR="0086707B" w:rsidRDefault="0086707B" w:rsidP="00296DD5">
            <w:pPr>
              <w:pStyle w:val="BodyText"/>
              <w:rPr>
                <w:ins w:id="702" w:author="LG" w:date="2020-03-02T17:33:00Z"/>
                <w:b/>
                <w:lang w:val="en-US" w:eastAsia="ko-KR"/>
              </w:rPr>
            </w:pPr>
            <w:ins w:id="703"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9161946" w14:textId="775E36A9" w:rsidR="0086707B" w:rsidRDefault="0086707B" w:rsidP="0086707B">
            <w:pPr>
              <w:pStyle w:val="BodyText"/>
              <w:rPr>
                <w:ins w:id="704" w:author="LG" w:date="2020-03-02T17:33:00Z"/>
                <w:b/>
                <w:lang w:val="en-US" w:eastAsia="ko-KR"/>
              </w:rPr>
            </w:pPr>
            <w:ins w:id="705" w:author="LG" w:date="2020-03-02T17:36:00Z">
              <w:r>
                <w:rPr>
                  <w:b/>
                  <w:lang w:val="en-US" w:eastAsia="ko-KR"/>
                </w:rPr>
                <w:t xml:space="preserve">What is </w:t>
              </w:r>
            </w:ins>
            <w:ins w:id="706" w:author="LG" w:date="2020-03-02T17:37:00Z">
              <w:r w:rsidRPr="0086707B">
                <w:rPr>
                  <w:b/>
                  <w:lang w:val="en-US" w:eastAsia="ko-KR"/>
                </w:rPr>
                <w:t>BAP layer feature group</w:t>
              </w:r>
              <w:r>
                <w:rPr>
                  <w:b/>
                  <w:lang w:val="en-US" w:eastAsia="ko-KR"/>
                </w:rPr>
                <w:t>? If this includes flow control and BH RLF indication, we may need more discussion.</w:t>
              </w:r>
            </w:ins>
          </w:p>
        </w:tc>
      </w:tr>
      <w:tr w:rsidR="0044651C" w14:paraId="352ACF71" w14:textId="77777777" w:rsidTr="00296DD5">
        <w:trPr>
          <w:trHeight w:val="472"/>
          <w:ins w:id="707"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0D343F3E" w14:textId="328678A6" w:rsidR="0044651C" w:rsidRDefault="0044651C" w:rsidP="00296DD5">
            <w:pPr>
              <w:pStyle w:val="BodyText"/>
              <w:rPr>
                <w:ins w:id="708" w:author="Ericsson" w:date="2020-03-02T10:21:00Z"/>
                <w:rFonts w:hint="eastAsia"/>
                <w:b/>
                <w:lang w:val="en-US" w:eastAsia="ko-KR"/>
              </w:rPr>
            </w:pPr>
            <w:ins w:id="709"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86AEAE4" w14:textId="10209863" w:rsidR="0044651C" w:rsidRDefault="0044651C" w:rsidP="00296DD5">
            <w:pPr>
              <w:pStyle w:val="BodyText"/>
              <w:rPr>
                <w:ins w:id="710" w:author="Ericsson" w:date="2020-03-02T10:21:00Z"/>
                <w:rFonts w:hint="eastAsia"/>
                <w:b/>
                <w:lang w:val="en-US" w:eastAsia="ko-KR"/>
              </w:rPr>
            </w:pPr>
            <w:ins w:id="711"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8C1FD9A" w14:textId="4D82CDF4" w:rsidR="0044651C" w:rsidRDefault="0044651C" w:rsidP="0086707B">
            <w:pPr>
              <w:pStyle w:val="BodyText"/>
              <w:rPr>
                <w:ins w:id="712" w:author="Ericsson" w:date="2020-03-02T10:21:00Z"/>
                <w:b/>
                <w:lang w:val="en-US" w:eastAsia="ko-KR"/>
              </w:rPr>
            </w:pPr>
            <w:ins w:id="713" w:author="Ericsson" w:date="2020-03-02T10:21:00Z">
              <w:r>
                <w:rPr>
                  <w:b/>
                  <w:lang w:val="en-US"/>
                </w:rPr>
                <w:t>The BAP layer feature – basic procedures – should be mandatory for IAB nodes. All other features should be optional.</w:t>
              </w:r>
            </w:ins>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BodyText"/>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BodyText"/>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BodyText"/>
              <w:rPr>
                <w:b/>
                <w:lang w:val="en-US"/>
              </w:rPr>
            </w:pPr>
            <w:ins w:id="714"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BodyText"/>
              <w:rPr>
                <w:b/>
                <w:lang w:val="en-US"/>
              </w:rPr>
            </w:pPr>
            <w:ins w:id="715" w:author="QC-14" w:date="2020-02-28T13:12:00Z">
              <w:r>
                <w:rPr>
                  <w:b/>
                  <w:lang w:val="en-US"/>
                </w:rPr>
                <w:t>At this stage of the WI, we should not discuss if this is FFS or not, but if capability si</w:t>
              </w:r>
            </w:ins>
            <w:ins w:id="716"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BodyText"/>
              <w:rPr>
                <w:b/>
                <w:lang w:val="en-US"/>
              </w:rPr>
            </w:pPr>
            <w:ins w:id="717"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BodyText"/>
              <w:rPr>
                <w:b/>
                <w:lang w:val="en-US"/>
              </w:rPr>
            </w:pPr>
            <w:ins w:id="718"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BodyText"/>
              <w:rPr>
                <w:ins w:id="719" w:author="CATT" w:date="2020-03-01T11:39:00Z"/>
                <w:b/>
                <w:lang w:val="en-US"/>
              </w:rPr>
            </w:pPr>
            <w:ins w:id="720" w:author="CATT" w:date="2020-03-01T11:39:00Z">
              <w:r>
                <w:rPr>
                  <w:rFonts w:hint="eastAsia"/>
                  <w:b/>
                  <w:lang w:val="en-US"/>
                </w:rPr>
                <w:t>Maybe we can modify the proposal as:</w:t>
              </w:r>
            </w:ins>
          </w:p>
          <w:p w14:paraId="6252CF8F" w14:textId="6A823CD1" w:rsidR="006C431C" w:rsidRDefault="006C431C" w:rsidP="006C431C">
            <w:pPr>
              <w:pStyle w:val="BodyText"/>
              <w:rPr>
                <w:b/>
                <w:lang w:val="en-US"/>
              </w:rPr>
            </w:pPr>
            <w:r w:rsidRPr="006C431C">
              <w:rPr>
                <w:rFonts w:hint="eastAsia"/>
                <w:b/>
                <w:color w:val="FF0000"/>
                <w:lang w:val="en-US"/>
              </w:rPr>
              <w:t xml:space="preserve">FFS </w:t>
            </w:r>
            <w:proofErr w:type="spellStart"/>
            <w:r w:rsidRPr="006C431C">
              <w:rPr>
                <w:b/>
                <w:strike/>
                <w:color w:val="FF0000"/>
                <w:lang w:val="en-US"/>
              </w:rPr>
              <w:t>W</w:t>
            </w:r>
            <w:r w:rsidRPr="006C431C">
              <w:rPr>
                <w:rFonts w:hint="eastAsia"/>
                <w:b/>
                <w:color w:val="FF0000"/>
                <w:lang w:val="en-US"/>
              </w:rPr>
              <w:t>w</w:t>
            </w:r>
            <w:r w:rsidRPr="006C431C">
              <w:rPr>
                <w:b/>
                <w:lang w:val="en-US"/>
              </w:rPr>
              <w:t>hether</w:t>
            </w:r>
            <w:proofErr w:type="spellEnd"/>
            <w:r w:rsidRPr="006C431C">
              <w:rPr>
                <w:b/>
                <w:lang w:val="en-US"/>
              </w:rPr>
              <w:t xml:space="preserve"> capability </w:t>
            </w:r>
            <w:proofErr w:type="spellStart"/>
            <w:r w:rsidRPr="006C431C">
              <w:rPr>
                <w:b/>
                <w:lang w:val="en-US"/>
              </w:rPr>
              <w:t>signalling</w:t>
            </w:r>
            <w:proofErr w:type="spellEnd"/>
            <w:r w:rsidRPr="006C431C">
              <w:rPr>
                <w:b/>
                <w:lang w:val="en-US"/>
              </w:rPr>
              <w:t xml:space="preserve">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r w:rsidR="0086707B" w14:paraId="2E5F80E3" w14:textId="77777777" w:rsidTr="00296DD5">
        <w:trPr>
          <w:trHeight w:val="472"/>
          <w:ins w:id="721" w:author="LG" w:date="2020-03-02T17:38:00Z"/>
        </w:trPr>
        <w:tc>
          <w:tcPr>
            <w:tcW w:w="1413" w:type="dxa"/>
            <w:tcBorders>
              <w:top w:val="single" w:sz="4" w:space="0" w:color="auto"/>
              <w:left w:val="single" w:sz="4" w:space="0" w:color="auto"/>
              <w:bottom w:val="single" w:sz="4" w:space="0" w:color="auto"/>
              <w:right w:val="single" w:sz="4" w:space="0" w:color="auto"/>
            </w:tcBorders>
          </w:tcPr>
          <w:p w14:paraId="1FC958C8" w14:textId="20E057CA" w:rsidR="0086707B" w:rsidRDefault="0086707B" w:rsidP="00296DD5">
            <w:pPr>
              <w:pStyle w:val="BodyText"/>
              <w:rPr>
                <w:ins w:id="722" w:author="LG" w:date="2020-03-02T17:38:00Z"/>
                <w:b/>
                <w:lang w:val="en-US" w:eastAsia="ko-KR"/>
              </w:rPr>
            </w:pPr>
            <w:ins w:id="723"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A5FACD4" w14:textId="77777777" w:rsidR="0086707B" w:rsidRDefault="0086707B" w:rsidP="00296DD5">
            <w:pPr>
              <w:pStyle w:val="BodyText"/>
              <w:rPr>
                <w:ins w:id="724"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1375EF06" w14:textId="59949342" w:rsidR="0086707B" w:rsidRDefault="0086707B" w:rsidP="00296DD5">
            <w:pPr>
              <w:pStyle w:val="BodyText"/>
              <w:rPr>
                <w:ins w:id="725" w:author="LG" w:date="2020-03-02T17:38:00Z"/>
                <w:b/>
                <w:lang w:val="en-US" w:eastAsia="ko-KR"/>
              </w:rPr>
            </w:pPr>
            <w:ins w:id="726" w:author="LG" w:date="2020-03-02T17:39:00Z">
              <w:r>
                <w:rPr>
                  <w:rFonts w:hint="eastAsia"/>
                  <w:b/>
                  <w:lang w:val="en-US" w:eastAsia="ko-KR"/>
                </w:rPr>
                <w:t>Agree with QC</w:t>
              </w:r>
            </w:ins>
          </w:p>
        </w:tc>
      </w:tr>
      <w:tr w:rsidR="0044651C" w14:paraId="418456E0" w14:textId="77777777" w:rsidTr="00296DD5">
        <w:trPr>
          <w:trHeight w:val="472"/>
          <w:ins w:id="727"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BCF443F" w14:textId="56CB1124" w:rsidR="0044651C" w:rsidRDefault="0044651C" w:rsidP="00296DD5">
            <w:pPr>
              <w:pStyle w:val="BodyText"/>
              <w:rPr>
                <w:ins w:id="728" w:author="Ericsson" w:date="2020-03-02T10:21:00Z"/>
                <w:rFonts w:hint="eastAsia"/>
                <w:b/>
                <w:lang w:val="en-US" w:eastAsia="ko-KR"/>
              </w:rPr>
            </w:pPr>
            <w:ins w:id="729"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979F535" w14:textId="09219543" w:rsidR="0044651C" w:rsidRDefault="0044651C" w:rsidP="00296DD5">
            <w:pPr>
              <w:pStyle w:val="BodyText"/>
              <w:rPr>
                <w:ins w:id="730" w:author="Ericsson" w:date="2020-03-02T10:21:00Z"/>
                <w:b/>
                <w:lang w:val="en-US"/>
              </w:rPr>
            </w:pPr>
            <w:ins w:id="731"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BB20EF9" w14:textId="77777777" w:rsidR="0044651C" w:rsidRPr="002C15B5" w:rsidRDefault="0044651C" w:rsidP="0044651C">
            <w:pPr>
              <w:pStyle w:val="NormalWeb"/>
              <w:spacing w:before="0" w:beforeAutospacing="0" w:after="0" w:afterAutospacing="0"/>
              <w:jc w:val="both"/>
              <w:rPr>
                <w:ins w:id="732" w:author="Ericsson" w:date="2020-03-02T10:22:00Z"/>
                <w:b/>
                <w:color w:val="0E101A"/>
                <w:lang w:val="en-US"/>
              </w:rPr>
            </w:pPr>
            <w:ins w:id="733" w:author="Ericsson" w:date="2020-03-02T10:22:00Z">
              <w:r w:rsidRPr="002C15B5">
                <w:rPr>
                  <w:rStyle w:val="Strong"/>
                  <w:b w:val="0"/>
                  <w:bCs w:val="0"/>
                  <w:color w:val="0E101A"/>
                  <w:lang w:val="en-US"/>
                </w:rPr>
                <w:t xml:space="preserve">In our view, there should be a capability bit for all the cases as already agreed in RAN2#108, and companies' concerns against capability bits do not make sense. Companies not supporting the capability bits should have raised their concerns when the </w:t>
              </w:r>
              <w:r w:rsidRPr="002C15B5">
                <w:rPr>
                  <w:rStyle w:val="Strong"/>
                  <w:b w:val="0"/>
                  <w:bCs w:val="0"/>
                  <w:color w:val="0E101A"/>
                  <w:lang w:val="en-US"/>
                </w:rPr>
                <w:lastRenderedPageBreak/>
                <w:t>capability topic was discussed in RAN2#108. Here we should simply follow the guidelines.</w:t>
              </w:r>
            </w:ins>
          </w:p>
          <w:p w14:paraId="56C0E7AA" w14:textId="7225B6E8" w:rsidR="0044651C" w:rsidRPr="0044651C" w:rsidRDefault="0044651C" w:rsidP="0044651C">
            <w:pPr>
              <w:pStyle w:val="NormalWeb"/>
              <w:spacing w:before="0" w:beforeAutospacing="0" w:after="0" w:afterAutospacing="0"/>
              <w:jc w:val="both"/>
              <w:rPr>
                <w:ins w:id="734" w:author="Ericsson" w:date="2020-03-02T10:21:00Z"/>
                <w:rFonts w:hint="eastAsia"/>
                <w:b/>
                <w:color w:val="0E101A"/>
                <w:lang w:val="en-US"/>
              </w:rPr>
            </w:pPr>
            <w:ins w:id="735" w:author="Ericsson" w:date="2020-03-02T10:22:00Z">
              <w:r w:rsidRPr="002C15B5">
                <w:rPr>
                  <w:rStyle w:val="Strong"/>
                  <w:b w:val="0"/>
                  <w:bCs w:val="0"/>
                  <w:color w:val="0E101A"/>
                  <w:lang w:val="en-US"/>
                </w:rPr>
                <w:t>So, we agree with QC.</w:t>
              </w:r>
            </w:ins>
          </w:p>
        </w:tc>
      </w:tr>
    </w:tbl>
    <w:p w14:paraId="57EB9BEB" w14:textId="4FCAEDF2" w:rsidR="00AE15D3" w:rsidRDefault="00AE15D3" w:rsidP="004C7504">
      <w:pPr>
        <w:pStyle w:val="BodyText"/>
      </w:pPr>
    </w:p>
    <w:p w14:paraId="04C97352" w14:textId="77777777" w:rsidR="004C7504" w:rsidRDefault="004C7504" w:rsidP="004C7504">
      <w:pPr>
        <w:pStyle w:val="Heading3"/>
      </w:pPr>
      <w:r>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BodyText"/>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BodyText"/>
              <w:rPr>
                <w:b/>
                <w:lang w:val="en-US"/>
              </w:rPr>
            </w:pPr>
            <w:ins w:id="736"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BodyText"/>
              <w:rPr>
                <w:b/>
                <w:lang w:val="en-US"/>
              </w:rPr>
            </w:pPr>
            <w:ins w:id="737"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BodyText"/>
              <w:rPr>
                <w:b/>
                <w:lang w:val="en-US"/>
              </w:rPr>
            </w:pPr>
            <w:ins w:id="738" w:author="QC-14" w:date="2020-02-28T13:10:00Z">
              <w:r>
                <w:rPr>
                  <w:b/>
                  <w:lang w:val="en-US"/>
                </w:rPr>
                <w:t>For the same reason HW pointed out below under proposal 10. We should support all Rel15 features.</w:t>
              </w:r>
            </w:ins>
            <w:ins w:id="739"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BodyText"/>
              <w:rPr>
                <w:b/>
                <w:lang w:val="en-US"/>
              </w:rPr>
            </w:pPr>
            <w:ins w:id="740"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BodyText"/>
              <w:rPr>
                <w:b/>
                <w:lang w:val="en-US"/>
              </w:rPr>
            </w:pPr>
            <w:ins w:id="741"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BodyText"/>
              <w:rPr>
                <w:b/>
                <w:lang w:val="en-US"/>
              </w:rPr>
            </w:pPr>
            <w:ins w:id="742" w:author="CATT" w:date="2020-03-01T11:42:00Z">
              <w:r>
                <w:rPr>
                  <w:rFonts w:hint="eastAsia"/>
                  <w:b/>
                  <w:lang w:val="en-US"/>
                </w:rPr>
                <w:t xml:space="preserve">Agree with Huawei and QC. </w:t>
              </w:r>
            </w:ins>
            <w:ins w:id="743" w:author="CATT" w:date="2020-03-01T11:43:00Z">
              <w:r>
                <w:rPr>
                  <w:rFonts w:hint="eastAsia"/>
                  <w:b/>
                  <w:lang w:val="en-US"/>
                </w:rPr>
                <w:t>All R15 features should be supported.</w:t>
              </w:r>
            </w:ins>
          </w:p>
        </w:tc>
      </w:tr>
      <w:tr w:rsidR="0086707B" w14:paraId="5E43CB11" w14:textId="77777777" w:rsidTr="00296DD5">
        <w:trPr>
          <w:trHeight w:val="472"/>
          <w:ins w:id="744" w:author="LG" w:date="2020-03-02T17:39:00Z"/>
        </w:trPr>
        <w:tc>
          <w:tcPr>
            <w:tcW w:w="1413" w:type="dxa"/>
            <w:tcBorders>
              <w:top w:val="single" w:sz="4" w:space="0" w:color="auto"/>
              <w:left w:val="single" w:sz="4" w:space="0" w:color="auto"/>
              <w:bottom w:val="single" w:sz="4" w:space="0" w:color="auto"/>
              <w:right w:val="single" w:sz="4" w:space="0" w:color="auto"/>
            </w:tcBorders>
          </w:tcPr>
          <w:p w14:paraId="5E97CE5B" w14:textId="69D23EF0" w:rsidR="0086707B" w:rsidRDefault="0086707B" w:rsidP="00AE15D3">
            <w:pPr>
              <w:pStyle w:val="BodyText"/>
              <w:rPr>
                <w:ins w:id="745" w:author="LG" w:date="2020-03-02T17:39:00Z"/>
                <w:b/>
                <w:lang w:val="en-US" w:eastAsia="ko-KR"/>
              </w:rPr>
            </w:pPr>
            <w:ins w:id="746"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0D4506E" w14:textId="41C56F61" w:rsidR="0086707B" w:rsidRDefault="0086707B" w:rsidP="00AE15D3">
            <w:pPr>
              <w:pStyle w:val="BodyText"/>
              <w:rPr>
                <w:ins w:id="747" w:author="LG" w:date="2020-03-02T17:39:00Z"/>
                <w:b/>
                <w:lang w:val="en-US" w:eastAsia="ko-KR"/>
              </w:rPr>
            </w:pPr>
            <w:ins w:id="748"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1E377E" w14:textId="2DBF35B3" w:rsidR="0086707B" w:rsidRPr="0044651C" w:rsidRDefault="0086707B" w:rsidP="0044651C">
            <w:pPr>
              <w:pStyle w:val="NormalWeb"/>
              <w:spacing w:before="0" w:beforeAutospacing="0" w:after="0" w:afterAutospacing="0"/>
              <w:jc w:val="both"/>
              <w:rPr>
                <w:ins w:id="749" w:author="LG" w:date="2020-03-02T17:39:00Z"/>
                <w:b/>
                <w:color w:val="0E101A"/>
                <w:lang w:val="en-US"/>
              </w:rPr>
            </w:pPr>
          </w:p>
        </w:tc>
      </w:tr>
      <w:tr w:rsidR="0044651C" w14:paraId="6E8877FA" w14:textId="77777777" w:rsidTr="00296DD5">
        <w:trPr>
          <w:trHeight w:val="472"/>
          <w:ins w:id="750"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0AB0286D" w14:textId="2430B1D3" w:rsidR="0044651C" w:rsidRDefault="0044651C" w:rsidP="00AE15D3">
            <w:pPr>
              <w:pStyle w:val="BodyText"/>
              <w:rPr>
                <w:ins w:id="751" w:author="Ericsson" w:date="2020-03-02T10:22:00Z"/>
                <w:rFonts w:hint="eastAsia"/>
                <w:b/>
                <w:lang w:val="en-US" w:eastAsia="ko-KR"/>
              </w:rPr>
            </w:pPr>
            <w:ins w:id="752"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30B84B7" w14:textId="0679FB2C" w:rsidR="0044651C" w:rsidRDefault="0044651C" w:rsidP="00AE15D3">
            <w:pPr>
              <w:pStyle w:val="BodyText"/>
              <w:rPr>
                <w:ins w:id="753" w:author="Ericsson" w:date="2020-03-02T10:22:00Z"/>
                <w:rFonts w:hint="eastAsia"/>
                <w:b/>
                <w:lang w:val="en-US" w:eastAsia="ko-KR"/>
              </w:rPr>
            </w:pPr>
            <w:ins w:id="754"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0BEF186B" w14:textId="5EBB1881" w:rsidR="0044651C" w:rsidRPr="0044651C" w:rsidRDefault="0044651C" w:rsidP="0044651C">
            <w:pPr>
              <w:pStyle w:val="NormalWeb"/>
              <w:spacing w:before="0" w:beforeAutospacing="0" w:after="0" w:afterAutospacing="0"/>
              <w:jc w:val="both"/>
              <w:rPr>
                <w:ins w:id="755" w:author="Ericsson" w:date="2020-03-02T10:22:00Z"/>
                <w:b/>
                <w:color w:val="0E101A"/>
                <w:lang w:val="en-US"/>
              </w:rPr>
            </w:pPr>
            <w:ins w:id="756" w:author="Ericsson" w:date="2020-03-02T10:22:00Z">
              <w:r w:rsidRPr="0044651C">
                <w:rPr>
                  <w:rStyle w:val="Strong"/>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t>019</w:t>
      </w:r>
      <w:r w:rsidR="004116E3" w:rsidRPr="00B40FC9">
        <w:t>][</w:t>
      </w:r>
      <w:proofErr w:type="gramEnd"/>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lastRenderedPageBreak/>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BodyText"/>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BodyText"/>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BodyText"/>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BodyText"/>
              <w:rPr>
                <w:b/>
                <w:lang w:val="en-US"/>
              </w:rPr>
            </w:pPr>
            <w:ins w:id="757" w:author="QC-14" w:date="2020-02-28T13:10: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BodyText"/>
              <w:rPr>
                <w:b/>
                <w:lang w:val="en-US"/>
              </w:rPr>
            </w:pPr>
            <w:ins w:id="758"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BodyText"/>
              <w:rPr>
                <w:b/>
                <w:lang w:val="en-US"/>
              </w:rPr>
            </w:pPr>
            <w:ins w:id="759"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760"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BodyText"/>
              <w:rPr>
                <w:ins w:id="761" w:author="CATT" w:date="2020-02-29T20:02:00Z"/>
                <w:b/>
                <w:lang w:val="en-US"/>
              </w:rPr>
            </w:pPr>
            <w:ins w:id="762"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BodyText"/>
              <w:rPr>
                <w:ins w:id="763" w:author="CATT" w:date="2020-02-29T20:02:00Z"/>
                <w:b/>
                <w:lang w:val="en-US"/>
              </w:rPr>
            </w:pPr>
            <w:ins w:id="764"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BodyText"/>
              <w:rPr>
                <w:ins w:id="765" w:author="CATT" w:date="2020-02-29T20:02:00Z"/>
                <w:b/>
                <w:lang w:val="en-US"/>
              </w:rPr>
            </w:pPr>
            <w:ins w:id="766" w:author="CATT" w:date="2020-02-29T20:02:00Z">
              <w:r>
                <w:rPr>
                  <w:rFonts w:hint="eastAsia"/>
                  <w:b/>
                  <w:lang w:val="en-US"/>
                </w:rPr>
                <w:t>Agree with Huawei.</w:t>
              </w:r>
            </w:ins>
            <w:ins w:id="767"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768" w:author="CATT" w:date="2020-02-29T20:14:00Z">
              <w:r w:rsidR="00E720C6">
                <w:rPr>
                  <w:b/>
                  <w:lang w:val="en-US"/>
                </w:rPr>
                <w:t>features</w:t>
              </w:r>
            </w:ins>
            <w:ins w:id="769" w:author="CATT" w:date="2020-02-29T20:05:00Z">
              <w:r w:rsidR="006F3FDF">
                <w:rPr>
                  <w:rFonts w:hint="eastAsia"/>
                  <w:b/>
                  <w:lang w:val="en-US"/>
                </w:rPr>
                <w:t>.</w:t>
              </w:r>
            </w:ins>
          </w:p>
        </w:tc>
      </w:tr>
      <w:tr w:rsidR="0086707B" w14:paraId="126201FE" w14:textId="77777777" w:rsidTr="00296DD5">
        <w:trPr>
          <w:trHeight w:val="472"/>
          <w:ins w:id="770" w:author="LG" w:date="2020-03-02T17:39:00Z"/>
        </w:trPr>
        <w:tc>
          <w:tcPr>
            <w:tcW w:w="1413" w:type="dxa"/>
            <w:tcBorders>
              <w:top w:val="single" w:sz="4" w:space="0" w:color="auto"/>
              <w:left w:val="single" w:sz="4" w:space="0" w:color="auto"/>
              <w:bottom w:val="single" w:sz="4" w:space="0" w:color="auto"/>
              <w:right w:val="single" w:sz="4" w:space="0" w:color="auto"/>
            </w:tcBorders>
          </w:tcPr>
          <w:p w14:paraId="2F059756" w14:textId="54F32432" w:rsidR="0086707B" w:rsidRDefault="0086707B" w:rsidP="00296DD5">
            <w:pPr>
              <w:pStyle w:val="BodyText"/>
              <w:rPr>
                <w:ins w:id="771" w:author="LG" w:date="2020-03-02T17:39:00Z"/>
                <w:b/>
                <w:lang w:val="en-US" w:eastAsia="ko-KR"/>
              </w:rPr>
            </w:pPr>
            <w:ins w:id="772"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8B9B15" w14:textId="0EC0717A" w:rsidR="0086707B" w:rsidRDefault="0086707B" w:rsidP="00296DD5">
            <w:pPr>
              <w:pStyle w:val="BodyText"/>
              <w:rPr>
                <w:ins w:id="773" w:author="LG" w:date="2020-03-02T17:39:00Z"/>
                <w:b/>
                <w:lang w:val="en-US" w:eastAsia="ko-KR"/>
              </w:rPr>
            </w:pPr>
            <w:ins w:id="774"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AC92A20" w14:textId="5578A6EB" w:rsidR="0086707B" w:rsidRDefault="0086707B" w:rsidP="0086707B">
            <w:pPr>
              <w:pStyle w:val="BodyText"/>
              <w:rPr>
                <w:ins w:id="775" w:author="LG" w:date="2020-03-02T17:39:00Z"/>
                <w:b/>
                <w:lang w:val="en-US" w:eastAsia="ko-KR"/>
              </w:rPr>
            </w:pPr>
            <w:ins w:id="776" w:author="LG" w:date="2020-03-02T17:39:00Z">
              <w:r>
                <w:rPr>
                  <w:b/>
                  <w:lang w:val="en-US" w:eastAsia="ko-KR"/>
                </w:rPr>
                <w:t xml:space="preserve">Agree with Huawei. </w:t>
              </w:r>
            </w:ins>
            <w:ins w:id="777" w:author="LG" w:date="2020-03-02T17:41:00Z">
              <w:r>
                <w:rPr>
                  <w:b/>
                  <w:lang w:val="en-US" w:eastAsia="ko-KR"/>
                </w:rPr>
                <w:t>For SDAP, i</w:t>
              </w:r>
            </w:ins>
            <w:ins w:id="778" w:author="LG" w:date="2020-03-02T17:40:00Z">
              <w:r>
                <w:rPr>
                  <w:b/>
                  <w:lang w:val="en-US" w:eastAsia="ko-KR"/>
                </w:rPr>
                <w:t xml:space="preserve">n our understanding, </w:t>
              </w:r>
            </w:ins>
            <w:ins w:id="779" w:author="LG" w:date="2020-03-02T17:41:00Z">
              <w:r>
                <w:rPr>
                  <w:b/>
                  <w:lang w:val="en-US" w:eastAsia="ko-KR"/>
                </w:rPr>
                <w:t>i</w:t>
              </w:r>
            </w:ins>
            <w:ins w:id="780" w:author="LG" w:date="2020-03-02T17:40:00Z">
              <w:r w:rsidRPr="0086707B">
                <w:rPr>
                  <w:b/>
                  <w:lang w:val="en-US" w:eastAsia="ko-KR"/>
                </w:rPr>
                <w:t>f DRB is configured, SDAP should be ‘mandatory’.</w:t>
              </w:r>
            </w:ins>
          </w:p>
        </w:tc>
      </w:tr>
      <w:tr w:rsidR="0044651C" w14:paraId="3EFAC4C5" w14:textId="77777777" w:rsidTr="00296DD5">
        <w:trPr>
          <w:trHeight w:val="472"/>
          <w:ins w:id="781"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12F09037" w14:textId="39F33FB3" w:rsidR="0044651C" w:rsidRDefault="0044651C" w:rsidP="00296DD5">
            <w:pPr>
              <w:pStyle w:val="BodyText"/>
              <w:rPr>
                <w:ins w:id="782" w:author="Ericsson" w:date="2020-03-02T10:23:00Z"/>
                <w:rFonts w:hint="eastAsia"/>
                <w:b/>
                <w:lang w:val="en-US" w:eastAsia="ko-KR"/>
              </w:rPr>
            </w:pPr>
            <w:bookmarkStart w:id="783" w:name="_GoBack" w:colFirst="0" w:colLast="3"/>
            <w:ins w:id="784"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1D942CE" w14:textId="67801FAC" w:rsidR="0044651C" w:rsidRDefault="0044651C" w:rsidP="00296DD5">
            <w:pPr>
              <w:pStyle w:val="BodyText"/>
              <w:rPr>
                <w:ins w:id="785" w:author="Ericsson" w:date="2020-03-02T10:23:00Z"/>
                <w:rFonts w:hint="eastAsia"/>
                <w:b/>
                <w:lang w:val="en-US" w:eastAsia="ko-KR"/>
              </w:rPr>
            </w:pPr>
            <w:ins w:id="786"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94BF0F6" w14:textId="77777777" w:rsidR="0044651C" w:rsidRDefault="0044651C" w:rsidP="0044651C">
            <w:pPr>
              <w:pStyle w:val="NormalWeb"/>
              <w:spacing w:before="0" w:beforeAutospacing="0" w:after="0" w:afterAutospacing="0"/>
              <w:rPr>
                <w:ins w:id="787" w:author="Ericsson" w:date="2020-03-02T10:23:00Z"/>
                <w:rStyle w:val="Strong"/>
                <w:b w:val="0"/>
                <w:bCs w:val="0"/>
                <w:color w:val="0E101A"/>
                <w:lang w:val="en-US"/>
              </w:rPr>
            </w:pPr>
            <w:ins w:id="788" w:author="Ericsson" w:date="2020-03-02T10:23:00Z">
              <w:r w:rsidRPr="005F3962">
                <w:rPr>
                  <w:rStyle w:val="Strong"/>
                  <w:b w:val="0"/>
                  <w:bCs w:val="0"/>
                  <w:color w:val="0E101A"/>
                  <w:lang w:val="en-US"/>
                </w:rPr>
                <w:t>We disagree with the above arguments.</w:t>
              </w:r>
            </w:ins>
          </w:p>
          <w:p w14:paraId="3167E14A" w14:textId="77777777" w:rsidR="0044651C" w:rsidRPr="005F3962" w:rsidRDefault="0044651C" w:rsidP="0044651C">
            <w:pPr>
              <w:pStyle w:val="NormalWeb"/>
              <w:spacing w:before="0" w:beforeAutospacing="0" w:after="0" w:afterAutospacing="0"/>
              <w:rPr>
                <w:ins w:id="789" w:author="Ericsson" w:date="2020-03-02T10:23:00Z"/>
                <w:color w:val="0E101A"/>
                <w:lang w:val="en-US"/>
              </w:rPr>
            </w:pPr>
          </w:p>
          <w:p w14:paraId="76E4B4D8" w14:textId="31B1AD8F" w:rsidR="0044651C" w:rsidRPr="0044651C" w:rsidRDefault="0044651C" w:rsidP="0044651C">
            <w:pPr>
              <w:pStyle w:val="NormalWeb"/>
              <w:spacing w:before="0" w:beforeAutospacing="0" w:after="0" w:afterAutospacing="0"/>
              <w:rPr>
                <w:ins w:id="790" w:author="Ericsson" w:date="2020-03-02T10:23:00Z"/>
                <w:color w:val="0E101A"/>
                <w:lang w:val="en-US"/>
              </w:rPr>
            </w:pPr>
            <w:ins w:id="791" w:author="Ericsson" w:date="2020-03-02T10:23:00Z">
              <w:r w:rsidRPr="005F3962">
                <w:rPr>
                  <w:rStyle w:val="Strong"/>
                  <w:b w:val="0"/>
                  <w:bCs w:val="0"/>
                  <w:color w:val="0E101A"/>
                  <w:lang w:val="en-US"/>
                </w:rPr>
                <w:t xml:space="preserve">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w:t>
              </w:r>
              <w:r>
                <w:rPr>
                  <w:rStyle w:val="Strong"/>
                  <w:b w:val="0"/>
                  <w:bCs w:val="0"/>
                  <w:color w:val="0E101A"/>
                  <w:lang w:val="en-US"/>
                </w:rPr>
                <w:t>it</w:t>
              </w:r>
              <w:r w:rsidRPr="005F3962">
                <w:rPr>
                  <w:rStyle w:val="Strong"/>
                  <w:b w:val="0"/>
                  <w:bCs w:val="0"/>
                  <w:color w:val="0E101A"/>
                  <w:lang w:val="en-US"/>
                </w:rPr>
                <w:t xml:space="preserve"> wants.</w:t>
              </w:r>
            </w:ins>
          </w:p>
        </w:tc>
      </w:tr>
      <w:bookmarkEnd w:id="783"/>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BodyText"/>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BodyText"/>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BodyText"/>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BodyText"/>
              <w:rPr>
                <w:b/>
                <w:lang w:val="en-US"/>
              </w:rPr>
            </w:pPr>
            <w:ins w:id="792"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BodyText"/>
              <w:rPr>
                <w:b/>
                <w:lang w:val="en-US"/>
              </w:rPr>
            </w:pPr>
            <w:ins w:id="793" w:author="QC-14" w:date="2020-02-28T13:14:00Z">
              <w:r>
                <w:rPr>
                  <w:b/>
                  <w:lang w:val="en-US"/>
                </w:rPr>
                <w:t>Agree with HW</w:t>
              </w:r>
            </w:ins>
          </w:p>
        </w:tc>
      </w:tr>
      <w:tr w:rsidR="005C3EE8" w14:paraId="59431C40" w14:textId="77777777" w:rsidTr="00296DD5">
        <w:trPr>
          <w:trHeight w:val="472"/>
          <w:ins w:id="794"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BodyText"/>
              <w:rPr>
                <w:ins w:id="795" w:author="CATT" w:date="2020-02-29T20:02:00Z"/>
                <w:b/>
                <w:lang w:val="en-US"/>
              </w:rPr>
            </w:pPr>
            <w:ins w:id="796" w:author="CATT" w:date="2020-02-29T20:03:00Z">
              <w:r>
                <w:rPr>
                  <w:rFonts w:hint="eastAsia"/>
                  <w:b/>
                  <w:lang w:val="en-US"/>
                </w:rPr>
                <w:lastRenderedPageBreak/>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BodyText"/>
              <w:rPr>
                <w:ins w:id="797"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BodyText"/>
              <w:rPr>
                <w:ins w:id="798" w:author="CATT" w:date="2020-02-29T20:02:00Z"/>
                <w:b/>
                <w:lang w:val="en-US"/>
              </w:rPr>
            </w:pPr>
            <w:ins w:id="799" w:author="CATT" w:date="2020-02-29T20:03:00Z">
              <w:r>
                <w:rPr>
                  <w:rFonts w:hint="eastAsia"/>
                  <w:b/>
                  <w:lang w:val="en-US"/>
                </w:rPr>
                <w:t>Agree with Huawei.</w:t>
              </w:r>
            </w:ins>
          </w:p>
        </w:tc>
      </w:tr>
      <w:tr w:rsidR="0086707B" w14:paraId="3F468FA1" w14:textId="77777777" w:rsidTr="00296DD5">
        <w:trPr>
          <w:trHeight w:val="472"/>
          <w:ins w:id="800" w:author="LG" w:date="2020-03-02T17:41:00Z"/>
        </w:trPr>
        <w:tc>
          <w:tcPr>
            <w:tcW w:w="1413" w:type="dxa"/>
            <w:tcBorders>
              <w:top w:val="single" w:sz="4" w:space="0" w:color="auto"/>
              <w:left w:val="single" w:sz="4" w:space="0" w:color="auto"/>
              <w:bottom w:val="single" w:sz="4" w:space="0" w:color="auto"/>
              <w:right w:val="single" w:sz="4" w:space="0" w:color="auto"/>
            </w:tcBorders>
          </w:tcPr>
          <w:p w14:paraId="0DBC194D" w14:textId="1100EBC2" w:rsidR="0086707B" w:rsidRDefault="0086707B" w:rsidP="00296DD5">
            <w:pPr>
              <w:pStyle w:val="BodyText"/>
              <w:rPr>
                <w:ins w:id="801" w:author="LG" w:date="2020-03-02T17:41:00Z"/>
                <w:b/>
                <w:lang w:val="en-US" w:eastAsia="ko-KR"/>
              </w:rPr>
            </w:pPr>
            <w:ins w:id="802"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23451D" w14:textId="10A8698E" w:rsidR="0086707B" w:rsidRDefault="0086707B" w:rsidP="00296DD5">
            <w:pPr>
              <w:pStyle w:val="BodyText"/>
              <w:rPr>
                <w:ins w:id="803" w:author="LG" w:date="2020-03-02T17:41:00Z"/>
                <w:b/>
                <w:lang w:val="en-US" w:eastAsia="ko-KR"/>
              </w:rPr>
            </w:pPr>
            <w:ins w:id="804"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81F2E78" w14:textId="38A15B86" w:rsidR="0086707B" w:rsidRDefault="0086707B" w:rsidP="00296DD5">
            <w:pPr>
              <w:pStyle w:val="BodyText"/>
              <w:rPr>
                <w:ins w:id="805" w:author="LG" w:date="2020-03-02T17:41:00Z"/>
                <w:b/>
                <w:lang w:val="en-US"/>
              </w:rPr>
            </w:pPr>
            <w:ins w:id="806" w:author="LG" w:date="2020-03-02T17:41:00Z">
              <w:r w:rsidRPr="0086707B">
                <w:rPr>
                  <w:b/>
                  <w:lang w:val="en-US"/>
                </w:rPr>
                <w:t>Agree with Huawei.</w:t>
              </w:r>
            </w:ins>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807" w:name="_Ref174151459"/>
      <w:bookmarkStart w:id="808" w:name="_Ref189809556"/>
      <w:r>
        <w:rPr>
          <w:lang w:val="en-US"/>
        </w:rPr>
        <w:t>R2-2000740, Email discussion[108#</w:t>
      </w:r>
      <w:proofErr w:type="gramStart"/>
      <w:r>
        <w:rPr>
          <w:lang w:val="en-US"/>
        </w:rPr>
        <w:t>46][</w:t>
      </w:r>
      <w:proofErr w:type="gramEnd"/>
      <w:r>
        <w:rPr>
          <w:lang w:val="en-US"/>
        </w:rPr>
        <w:t>IAB] Feature list. Ericsson</w:t>
      </w:r>
    </w:p>
    <w:p w14:paraId="27C8E318" w14:textId="77777777" w:rsidR="00913D9F" w:rsidRDefault="008D3743">
      <w:pPr>
        <w:pStyle w:val="Reference"/>
      </w:pPr>
      <w:r>
        <w:t xml:space="preserve">R2-2000819, On BAP features and their mandatory vs. optional support. </w:t>
      </w:r>
      <w:bookmarkEnd w:id="807"/>
      <w:bookmarkEnd w:id="808"/>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809"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810" w:author="Nokia" w:date="2020-02-27T13:13:00Z">
        <w:r w:rsidRPr="00407D76">
          <w:rPr>
            <w:rFonts w:ascii="CG Times (WN)" w:hAnsi="CG Times (WN)"/>
            <w:lang w:val="en-US"/>
          </w:rPr>
          <w:t>R2-2001057</w:t>
        </w:r>
      </w:ins>
      <w:ins w:id="811"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BA26" w14:textId="77777777" w:rsidR="00015B5B" w:rsidRDefault="00015B5B">
      <w:pPr>
        <w:spacing w:after="0" w:line="240" w:lineRule="auto"/>
      </w:pPr>
      <w:r>
        <w:separator/>
      </w:r>
    </w:p>
  </w:endnote>
  <w:endnote w:type="continuationSeparator" w:id="0">
    <w:p w14:paraId="2EEF7F59" w14:textId="77777777" w:rsidR="00015B5B" w:rsidRDefault="00015B5B">
      <w:pPr>
        <w:spacing w:after="0" w:line="240" w:lineRule="auto"/>
      </w:pPr>
      <w:r>
        <w:continuationSeparator/>
      </w:r>
    </w:p>
  </w:endnote>
  <w:endnote w:type="continuationNotice" w:id="1">
    <w:p w14:paraId="41F7B6FE" w14:textId="77777777" w:rsidR="00015B5B" w:rsidRDefault="00015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4A04" w14:textId="77777777" w:rsidR="0086707B" w:rsidRDefault="0086707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4190">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4190">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76B7" w14:textId="77777777" w:rsidR="00015B5B" w:rsidRDefault="00015B5B">
      <w:pPr>
        <w:spacing w:after="0" w:line="240" w:lineRule="auto"/>
      </w:pPr>
      <w:r>
        <w:separator/>
      </w:r>
    </w:p>
  </w:footnote>
  <w:footnote w:type="continuationSeparator" w:id="0">
    <w:p w14:paraId="47729D30" w14:textId="77777777" w:rsidR="00015B5B" w:rsidRDefault="00015B5B">
      <w:pPr>
        <w:spacing w:after="0" w:line="240" w:lineRule="auto"/>
      </w:pPr>
      <w:r>
        <w:continuationSeparator/>
      </w:r>
    </w:p>
  </w:footnote>
  <w:footnote w:type="continuationNotice" w:id="1">
    <w:p w14:paraId="424FB757" w14:textId="77777777" w:rsidR="00015B5B" w:rsidRDefault="00015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1FE1" w14:textId="77777777" w:rsidR="0086707B" w:rsidRDefault="008670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229DE59B-4091-4F5C-ADDC-1094C6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styleId="NormalWeb">
    <w:name w:val="Normal (Web)"/>
    <w:basedOn w:val="Normal"/>
    <w:uiPriority w:val="99"/>
    <w:unhideWhenUsed/>
    <w:rsid w:val="0044651C"/>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E1D232-3C8A-4EFD-8CF4-0B350CCF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4577</Words>
  <Characters>24262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2020-03-02T09:25:00Z</dcterms:created>
  <dcterms:modified xsi:type="dcterms:W3CDTF">2020-03-02T09:25:00Z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