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Heading1"/>
      </w:pPr>
      <w:r>
        <w:t>1</w:t>
      </w:r>
      <w:r>
        <w:tab/>
        <w:t>Introduction</w:t>
      </w:r>
    </w:p>
    <w:p w14:paraId="6AFF61B6" w14:textId="77777777" w:rsidR="00913D9F" w:rsidRDefault="008D3743">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6254851E" w14:textId="77777777" w:rsidR="00913D9F" w:rsidRDefault="008D3743">
      <w:pPr>
        <w:pStyle w:val="BodyText"/>
      </w:pPr>
      <w:r>
        <w:t>For other topics, i.e., RRC states for IAB-MT and parent selection at IAB node, only one company provided contribution are listed in section 2.2.</w:t>
      </w:r>
    </w:p>
    <w:p w14:paraId="5F83AF6E" w14:textId="77777777" w:rsidR="00913D9F" w:rsidRDefault="008D3743">
      <w:pPr>
        <w:pStyle w:val="Heading1"/>
      </w:pPr>
      <w:bookmarkStart w:id="0" w:name="_Ref178064866"/>
      <w:r>
        <w:t>2</w:t>
      </w:r>
      <w:r>
        <w:tab/>
        <w:t>Discussion</w:t>
      </w:r>
      <w:bookmarkEnd w:id="0"/>
    </w:p>
    <w:p w14:paraId="59EDFF81" w14:textId="77777777" w:rsidR="00913D9F" w:rsidRDefault="008D3743">
      <w:pPr>
        <w:pStyle w:val="Heading2"/>
      </w:pPr>
      <w:r>
        <w:t>2.1</w:t>
      </w:r>
      <w:r>
        <w:tab/>
        <w:t>Rel-16 IAB-MT Layer-2 Features list</w:t>
      </w:r>
    </w:p>
    <w:p w14:paraId="1A6FCAF6" w14:textId="77777777" w:rsidR="00913D9F" w:rsidRDefault="008D3743">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4DCA03B4" w14:textId="77777777" w:rsidR="00913D9F" w:rsidRDefault="008D3743">
      <w:pPr>
        <w:pStyle w:val="BodyText"/>
      </w:pPr>
      <w:r>
        <w:t>To facilitate the discussion, the topic is split into two sections:</w:t>
      </w:r>
    </w:p>
    <w:p w14:paraId="59FCDD0A" w14:textId="77777777" w:rsidR="00913D9F" w:rsidRDefault="008D3743">
      <w:pPr>
        <w:pStyle w:val="Heading3"/>
      </w:pPr>
      <w:r>
        <w:t>2.1.1</w:t>
      </w:r>
      <w:r>
        <w:tab/>
        <w:t>IAB-MT capabilities</w:t>
      </w:r>
    </w:p>
    <w:p w14:paraId="54B8C1DE" w14:textId="77777777" w:rsidR="00913D9F" w:rsidRDefault="008D3743">
      <w:pPr>
        <w:pStyle w:val="Heading4"/>
      </w:pPr>
      <w:r>
        <w:t>DRB handling</w:t>
      </w:r>
    </w:p>
    <w:p w14:paraId="4EF23771" w14:textId="77777777"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BodyText"/>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BodyText"/>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BodyText"/>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keepNext/>
              <w:keepLines/>
              <w:numPr>
                <w:ilvl w:val="0"/>
                <w:numId w:val="0"/>
              </w:numPr>
              <w:rPr>
                <w:ins w:id="40" w:author="Nokia" w:date="2020-02-27T12:23:00Z"/>
                <w:rFonts w:ascii="CG Times (WN)" w:eastAsia="SimSun" w:hAnsi="CG Times (WN)"/>
                <w:b w:val="0"/>
                <w:rPrChange w:id="41" w:author="Nokia" w:date="2020-02-27T12:23:00Z">
                  <w:rPr>
                    <w:ins w:id="42" w:author="Nokia" w:date="2020-02-27T12:23:00Z"/>
                    <w:rFonts w:ascii="CG Times (WN)" w:eastAsia="SimSun" w:hAnsi="CG Times (WN)"/>
                    <w:b w:val="0"/>
                    <w:sz w:val="18"/>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SimSun" w:hAnsi="CG Times (WN)"/>
                <w:b w:val="0"/>
              </w:rPr>
            </w:pPr>
            <w:proofErr w:type="spellStart"/>
            <w:ins w:id="51" w:author="Lenovo_Lianhai" w:date="2020-02-27T22:04:00Z">
              <w:r>
                <w:rPr>
                  <w:rFonts w:ascii="CG Times (WN)" w:eastAsia="SimSun" w:hAnsi="CG Times (WN)" w:hint="eastAsia"/>
                  <w:b w:val="0"/>
                </w:rPr>
                <w:t>L</w:t>
              </w:r>
              <w:r>
                <w:rPr>
                  <w:rFonts w:ascii="CG Times (WN)" w:eastAsia="SimSun"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SimSun"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SimSun" w:hAnsi="CG Times (WN)"/>
                <w:b w:val="0"/>
                <w:lang w:val="en-US"/>
              </w:rPr>
            </w:pPr>
            <w:ins w:id="110"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SimSun" w:hAnsi="CG Times (WN)"/>
                <w:b w:val="0"/>
                <w:lang w:val="en-US"/>
              </w:rPr>
            </w:pPr>
            <w:ins w:id="11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BodyText"/>
              <w:rPr>
                <w:ins w:id="116" w:author="Ericsson" w:date="2020-02-26T17:26:00Z"/>
                <w:rFonts w:eastAsia="SimSun"/>
                <w:bCs/>
                <w:lang w:val="en-US"/>
              </w:rPr>
            </w:pPr>
            <w:ins w:id="117" w:author="Ericsson" w:date="2020-02-26T17:26:00Z">
              <w:r>
                <w:rPr>
                  <w:rFonts w:eastAsia="SimSun"/>
                  <w:bCs/>
                  <w:lang w:val="en-US"/>
                </w:rPr>
                <w:t>Agree with the proposal.</w:t>
              </w:r>
            </w:ins>
          </w:p>
          <w:p w14:paraId="39364C16" w14:textId="77777777" w:rsidR="00DF753F" w:rsidRPr="001945A2" w:rsidRDefault="00DF753F" w:rsidP="00DF753F">
            <w:pPr>
              <w:pStyle w:val="BodyText"/>
              <w:rPr>
                <w:ins w:id="118" w:author="Ericsson" w:date="2020-02-26T17:26:00Z"/>
                <w:rFonts w:eastAsia="SimSun"/>
                <w:lang w:val="en-US"/>
              </w:rPr>
            </w:pPr>
            <w:ins w:id="119" w:author="Ericsson" w:date="2020-02-26T17:26:00Z">
              <w:r w:rsidRPr="001945A2">
                <w:rPr>
                  <w:rFonts w:eastAsia="SimSun"/>
                  <w:bCs/>
                  <w:lang w:val="en-US"/>
                </w:rPr>
                <w:t xml:space="preserve">We should not mix the following two things: </w:t>
              </w:r>
            </w:ins>
          </w:p>
          <w:p w14:paraId="7311BE15" w14:textId="77777777" w:rsidR="00DF753F" w:rsidRPr="00BF48FB" w:rsidRDefault="00DF753F" w:rsidP="00DF753F">
            <w:pPr>
              <w:pStyle w:val="BodyText"/>
              <w:numPr>
                <w:ilvl w:val="0"/>
                <w:numId w:val="14"/>
              </w:numPr>
              <w:rPr>
                <w:ins w:id="120" w:author="Ericsson" w:date="2020-02-26T17:26:00Z"/>
                <w:rFonts w:eastAsia="SimSun"/>
                <w:lang w:val="en-US"/>
              </w:rPr>
            </w:pPr>
            <w:ins w:id="121" w:author="Ericsson" w:date="2020-02-26T17:26:00Z">
              <w:r w:rsidRPr="001945A2">
                <w:rPr>
                  <w:rFonts w:eastAsia="SimSun"/>
                  <w:bCs/>
                  <w:lang w:val="en-US"/>
                </w:rPr>
                <w:t>Support of DRBs</w:t>
              </w:r>
              <w:r w:rsidRPr="00BF48FB">
                <w:rPr>
                  <w:rFonts w:eastAsia="SimSun"/>
                  <w:bCs/>
                  <w:lang w:val="en-US"/>
                </w:rPr>
                <w:t xml:space="preserve"> by the MT</w:t>
              </w:r>
            </w:ins>
          </w:p>
          <w:p w14:paraId="0AB62085" w14:textId="77777777" w:rsidR="00DF753F" w:rsidRPr="00354A66" w:rsidRDefault="00DF753F" w:rsidP="00DF753F">
            <w:pPr>
              <w:pStyle w:val="BodyText"/>
              <w:numPr>
                <w:ilvl w:val="0"/>
                <w:numId w:val="14"/>
              </w:numPr>
              <w:rPr>
                <w:ins w:id="122" w:author="Ericsson" w:date="2020-02-26T17:26:00Z"/>
                <w:rFonts w:eastAsia="SimSun"/>
                <w:lang w:val="en-US"/>
              </w:rPr>
            </w:pPr>
            <w:ins w:id="123" w:author="Ericsson" w:date="2020-02-26T17:26:00Z">
              <w:r w:rsidRPr="00354A66">
                <w:rPr>
                  <w:rFonts w:eastAsia="SimSun"/>
                  <w:bCs/>
                  <w:lang w:val="en-US"/>
                </w:rPr>
                <w:t>Configuration of DRBs in the MT by the CU</w:t>
              </w:r>
            </w:ins>
          </w:p>
          <w:p w14:paraId="080A4F95" w14:textId="77777777" w:rsidR="00DF753F" w:rsidRDefault="00DF753F" w:rsidP="00DF753F">
            <w:pPr>
              <w:pStyle w:val="BodyText"/>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0E9BC2A0" w14:textId="77777777" w:rsidR="00DF753F" w:rsidRDefault="00DF753F" w:rsidP="00DF753F">
            <w:pPr>
              <w:pStyle w:val="BodyText"/>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w:t>
              </w:r>
              <w:r w:rsidRPr="00BF48FB">
                <w:rPr>
                  <w:rFonts w:eastAsia="SimSun"/>
                  <w:bCs/>
                  <w:lang w:val="en-US"/>
                </w:rPr>
                <w:t>t is not mandated to configure DRBs between Donor DUs and IAB</w:t>
              </w:r>
            </w:ins>
            <w:ins w:id="130" w:author="Ericsson" w:date="2020-02-26T17:27:00Z">
              <w:r>
                <w:rPr>
                  <w:rFonts w:eastAsia="SimSun"/>
                  <w:bCs/>
                  <w:lang w:val="en-US"/>
                </w:rPr>
                <w:t xml:space="preserve"> node</w:t>
              </w:r>
            </w:ins>
            <w:ins w:id="131" w:author="Ericsson" w:date="2020-02-26T17:26:00Z">
              <w:r w:rsidRPr="00BF48FB">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BodyText"/>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BodyText"/>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BodyText"/>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sidR="003A5005">
                <w:rPr>
                  <w:rFonts w:eastAsia="SimSun" w:hint="eastAsia"/>
                  <w:bCs/>
                  <w:lang w:val="en-US"/>
                </w:rPr>
                <w:t>DRB is optional configured</w:t>
              </w:r>
            </w:ins>
            <w:ins w:id="14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BodyText"/>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SimSun" w:hAnsi="CG Times (WN)"/>
                <w:b w:val="0"/>
                <w:lang w:val="en-US"/>
              </w:rPr>
            </w:pPr>
            <w:proofErr w:type="spellStart"/>
            <w:ins w:id="155" w:author="Lenovo_Lianhai" w:date="2020-02-27T22:13:00Z">
              <w:r>
                <w:rPr>
                  <w:rFonts w:ascii="CG Times (WN)" w:eastAsia="SimSun" w:hAnsi="CG Times (WN)" w:hint="eastAsia"/>
                  <w:b w:val="0"/>
                </w:rPr>
                <w:t>L</w:t>
              </w:r>
              <w:r>
                <w:rPr>
                  <w:rFonts w:ascii="CG Times (WN)" w:eastAsia="SimSun"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BodyText"/>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sidR="007C75EC">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sidR="007C75EC">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BodyText"/>
              <w:rPr>
                <w:ins w:id="168" w:author="LG" w:date="2020-02-28T13:48:00Z"/>
                <w:rFonts w:eastAsia="SimSun"/>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SimSun"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Heading4"/>
      </w:pPr>
      <w:r>
        <w:t>IP assignment over RRC</w:t>
      </w:r>
    </w:p>
    <w:p w14:paraId="6FDE4CB3" w14:textId="77777777" w:rsidR="00913D9F" w:rsidRDefault="008D3743">
      <w:pPr>
        <w:pStyle w:val="BodyText"/>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has to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w:t>
              </w:r>
              <w:r>
                <w:rPr>
                  <w:rFonts w:ascii="CG Times (WN)" w:eastAsia="SimSun" w:hAnsi="CG Times (WN)" w:hint="eastAsia"/>
                  <w:b w:val="0"/>
                  <w:lang w:val="en-US"/>
                </w:rPr>
                <w:lastRenderedPageBreak/>
                <w:t xml:space="preserve">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SimSun" w:hAnsi="CG Times (WN)"/>
                <w:b w:val="0"/>
                <w:lang w:val="en-US"/>
              </w:rPr>
            </w:pPr>
            <w:ins w:id="192"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SimSun" w:hAnsi="CG Times (WN)"/>
                <w:b w:val="0"/>
                <w:lang w:val="en-US"/>
              </w:rPr>
            </w:pPr>
            <w:ins w:id="194"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1" w:author="CATT" w:date="2020-02-27T14:35:00Z">
              <w:r w:rsidR="00DE4C13">
                <w:rPr>
                  <w:rFonts w:ascii="CG Times (WN)" w:eastAsia="SimSun" w:hAnsi="CG Times (WN)"/>
                  <w:b w:val="0"/>
                  <w:lang w:val="en-US"/>
                </w:rPr>
                <w:t>separate</w:t>
              </w:r>
            </w:ins>
            <w:ins w:id="202" w:author="CATT" w:date="2020-02-27T14:33:00Z">
              <w:r w:rsidR="00DE4C13">
                <w:rPr>
                  <w:rFonts w:ascii="CG Times (WN)" w:eastAsia="SimSun" w:hAnsi="CG Times (WN)" w:hint="eastAsia"/>
                  <w:b w:val="0"/>
                  <w:lang w:val="en-US"/>
                </w:rPr>
                <w:t xml:space="preserve"> </w:t>
              </w:r>
            </w:ins>
            <w:ins w:id="203" w:author="CATT" w:date="2020-02-27T14:36:00Z">
              <w:r w:rsidR="00DE4C13">
                <w:rPr>
                  <w:rFonts w:ascii="CG Times (WN)" w:eastAsia="SimSun" w:hAnsi="CG Times (WN)" w:hint="eastAsia"/>
                  <w:b w:val="0"/>
                  <w:lang w:val="en-US"/>
                </w:rPr>
                <w:t>feature</w:t>
              </w:r>
            </w:ins>
            <w:ins w:id="204"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5" w:author="CATT" w:date="2020-02-27T14:36:00Z">
              <w:r w:rsidR="00E5567B">
                <w:rPr>
                  <w:rFonts w:ascii="CG Times (WN)" w:eastAsia="SimSun"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SimSun" w:hAnsi="CG Times (WN)"/>
                <w:bCs w:val="0"/>
                <w:lang w:val="en-US"/>
              </w:rPr>
            </w:pPr>
            <w:ins w:id="218" w:author="Nokia" w:date="2020-02-27T12:30:00Z">
              <w:r w:rsidRPr="00A36EEC">
                <w:rPr>
                  <w:rFonts w:ascii="CG Times (WN)" w:eastAsia="SimSun"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SimSun" w:hAnsi="CG Times (WN)"/>
                <w:b w:val="0"/>
                <w:lang w:val="en-US"/>
              </w:rPr>
            </w:pPr>
            <w:proofErr w:type="spellStart"/>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SimSun"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Heading4"/>
      </w:pPr>
      <w:r>
        <w:t>F1AP over LTE leg signalling</w:t>
      </w:r>
    </w:p>
    <w:p w14:paraId="692DFF73" w14:textId="77777777" w:rsidR="00913D9F" w:rsidRDefault="008D3743">
      <w:pPr>
        <w:pStyle w:val="BodyText"/>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SimSun" w:hAnsi="CG Times (WN)"/>
                <w:b w:val="0"/>
                <w:lang w:val="en-US"/>
              </w:rPr>
            </w:pPr>
            <w:ins w:id="246"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w:t>
              </w:r>
              <w:proofErr w:type="spellStart"/>
              <w:r w:rsidR="009C1835">
                <w:rPr>
                  <w:rFonts w:ascii="CG Times (WN)" w:hAnsi="CG Times (WN)"/>
                  <w:b w:val="0"/>
                  <w:lang w:val="en-US"/>
                </w:rPr>
                <w:t>MeNB</w:t>
              </w:r>
              <w:proofErr w:type="spellEnd"/>
              <w:r w:rsidR="009C1835">
                <w:rPr>
                  <w:rFonts w:ascii="CG Times (WN)" w:hAnsi="CG Times (WN)"/>
                  <w:b w:val="0"/>
                  <w:lang w:val="en-US"/>
                </w:rPr>
                <w:t xml:space="preserve"> and </w:t>
              </w:r>
              <w:proofErr w:type="spellStart"/>
              <w:r w:rsidR="009C1835">
                <w:rPr>
                  <w:rFonts w:ascii="CG Times (WN)" w:hAnsi="CG Times (WN)"/>
                  <w:b w:val="0"/>
                  <w:lang w:val="en-US"/>
                </w:rPr>
                <w:t>SgNB</w:t>
              </w:r>
              <w:proofErr w:type="spellEnd"/>
              <w:r w:rsidR="009C1835">
                <w:rPr>
                  <w:rFonts w:ascii="CG Times (WN)" w:hAnsi="CG Times (WN)"/>
                  <w:b w:val="0"/>
                  <w:lang w:val="en-US"/>
                </w:rPr>
                <w:t xml:space="preserve">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SimSun" w:hAnsi="CG Times (WN)"/>
                <w:b w:val="0"/>
                <w:lang w:val="en-US"/>
              </w:rPr>
            </w:pPr>
            <w:proofErr w:type="spellStart"/>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SimSun"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Heading4"/>
      </w:pPr>
      <w:r>
        <w:t>Flow control</w:t>
      </w:r>
    </w:p>
    <w:p w14:paraId="5715E7F9" w14:textId="77777777" w:rsidR="00913D9F" w:rsidRDefault="008D3743">
      <w:pPr>
        <w:pStyle w:val="BodyText"/>
      </w:pPr>
      <w:r>
        <w:t>Considering all the feedback collected in [1] and the input provided in [3-4], it is proposed that RAN2 agrees on:</w:t>
      </w:r>
    </w:p>
    <w:p w14:paraId="7E71166B" w14:textId="77777777" w:rsidR="00913D9F" w:rsidRDefault="008D3743">
      <w:pPr>
        <w:pStyle w:val="Proposal"/>
      </w:pPr>
      <w:r>
        <w:tab/>
      </w:r>
      <w:bookmarkStart w:id="282"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2A66C3"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
            </w:pPr>
            <w:ins w:id="285"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2A66C3" w:rsidRDefault="008D3743">
            <w:pPr>
              <w:pStyle w:val="Proposal"/>
              <w:keepNext/>
              <w:keepLines/>
              <w:numPr>
                <w:ilvl w:val="0"/>
                <w:numId w:val="0"/>
              </w:numPr>
              <w:rPr>
                <w:ins w:id="286" w:author="Samsung_JuneHwang" w:date="2020-02-25T20:11:00Z"/>
                <w:rFonts w:ascii="CG Times (WN)" w:eastAsia="Malgun Gothic" w:hAnsi="CG Times (WN)"/>
                <w:b w:val="0"/>
                <w:lang w:val="en-US" w:eastAsia="ko-KR"/>
              </w:rPr>
            </w:pPr>
            <w:ins w:id="287"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89" w:author="ZTE" w:date="2020-02-26T15:30:00Z"/>
                <w:rFonts w:ascii="CG Times (WN)" w:eastAsia="SimSun" w:hAnsi="CG Times (WN)"/>
                <w:b w:val="0"/>
                <w:lang w:val="en-US"/>
              </w:rPr>
            </w:pPr>
            <w:ins w:id="290"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Agree</w:t>
              </w:r>
            </w:ins>
          </w:p>
        </w:tc>
      </w:tr>
      <w:tr w:rsidR="00BD08DC" w:rsidRPr="00CC091E" w14:paraId="6B05862D" w14:textId="77777777" w:rsidTr="00BD08DC">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4" w:author="vivo" w:date="2020-02-26T18:58:00Z"/>
                <w:rFonts w:ascii="CG Times (WN)" w:eastAsia="SimSun" w:hAnsi="CG Times (WN)"/>
                <w:b w:val="0"/>
                <w:lang w:val="en-US"/>
              </w:rPr>
            </w:pPr>
            <w:ins w:id="295"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296" w:author="vivo" w:date="2020-02-26T18:58:00Z"/>
                <w:rFonts w:ascii="CG Times (WN)" w:eastAsia="SimSun" w:hAnsi="CG Times (WN)"/>
                <w:b w:val="0"/>
                <w:lang w:val="en-US"/>
              </w:rPr>
            </w:pPr>
            <w:ins w:id="297" w:author="vivo" w:date="2020-02-26T18:58:00Z">
              <w:r w:rsidRPr="00BD08DC">
                <w:rPr>
                  <w:rFonts w:ascii="CG Times (WN)" w:eastAsia="SimSun" w:hAnsi="CG Times (WN)"/>
                  <w:b w:val="0"/>
                  <w:lang w:val="en-US"/>
                </w:rPr>
                <w:t>Agree.</w:t>
              </w:r>
            </w:ins>
          </w:p>
        </w:tc>
      </w:tr>
      <w:tr w:rsidR="00B53697" w:rsidRPr="00CC091E" w14:paraId="77DB699E" w14:textId="77777777" w:rsidTr="00BD08DC">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299" w:author="CATT" w:date="2020-02-27T14:38:00Z"/>
                <w:rFonts w:ascii="CG Times (WN)" w:eastAsia="SimSun" w:hAnsi="CG Times (WN)"/>
                <w:b w:val="0"/>
                <w:lang w:val="en-US"/>
              </w:rPr>
            </w:pPr>
            <w:ins w:id="300"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Agree</w:t>
              </w:r>
            </w:ins>
          </w:p>
        </w:tc>
      </w:tr>
      <w:tr w:rsidR="00407D76" w:rsidRPr="00CC091E" w14:paraId="60D19EE8" w14:textId="77777777" w:rsidTr="00BD08DC">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4" w:author="Nokia" w:date="2020-02-27T12:52:00Z"/>
                <w:rFonts w:ascii="CG Times (WN)" w:eastAsia="SimSun" w:hAnsi="CG Times (WN)"/>
                <w:b w:val="0"/>
                <w:lang w:val="en-US"/>
              </w:rPr>
            </w:pPr>
            <w:ins w:id="305"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Agree</w:t>
              </w:r>
            </w:ins>
          </w:p>
        </w:tc>
      </w:tr>
      <w:tr w:rsidR="007C75EC" w:rsidRPr="00CC091E" w14:paraId="00AB5170" w14:textId="77777777" w:rsidTr="00BD08DC">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09" w:author="Lenovo_Lianhai" w:date="2020-02-27T22:22:00Z"/>
                <w:rFonts w:ascii="CG Times (WN)" w:eastAsia="SimSun" w:hAnsi="CG Times (WN)"/>
                <w:b w:val="0"/>
                <w:lang w:val="en-US"/>
              </w:rPr>
            </w:pPr>
            <w:proofErr w:type="spellStart"/>
            <w:ins w:id="310"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b w:val="0"/>
                  <w:lang w:val="en-US"/>
                </w:rPr>
                <w:t>Agree</w:t>
              </w:r>
            </w:ins>
          </w:p>
        </w:tc>
      </w:tr>
      <w:tr w:rsidR="000B1C33" w:rsidRPr="00CC091E" w14:paraId="3C3EC95E" w14:textId="77777777" w:rsidTr="00BD08DC">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4" w:author="LG" w:date="2020-02-28T13:48:00Z"/>
                <w:rFonts w:ascii="CG Times (WN)" w:eastAsia="SimSun" w:hAnsi="CG Times (WN)"/>
                <w:b w:val="0"/>
                <w:lang w:val="en-US"/>
              </w:rPr>
            </w:pPr>
            <w:ins w:id="31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16" w:author="LG" w:date="2020-02-28T13:48:00Z"/>
                <w:rFonts w:ascii="CG Times (WN)" w:eastAsia="SimSun" w:hAnsi="CG Times (WN)"/>
                <w:b w:val="0"/>
                <w:lang w:val="en-US"/>
              </w:rPr>
            </w:pPr>
            <w:ins w:id="317"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SimSun"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Heading4"/>
      </w:pPr>
      <w:r>
        <w:t>Other capabilities</w:t>
      </w:r>
    </w:p>
    <w:p w14:paraId="2825FCBF" w14:textId="77777777" w:rsidR="00913D9F" w:rsidRDefault="008D3743">
      <w:pPr>
        <w:pStyle w:val="BodyText"/>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18" w:name="_Toc33021351"/>
      <w:r>
        <w:t>Discuss whether other features are missing and whether they should be placed in the feature list.</w:t>
      </w:r>
      <w:bookmarkEnd w:id="318"/>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SimSun"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19" w:name="_Toc33021352"/>
      <w:r>
        <w:t>Agree on the features outlined in the appendix as a baseline.</w:t>
      </w:r>
      <w:bookmarkEnd w:id="319"/>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0"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1"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SimSun"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Heading3"/>
      </w:pPr>
      <w:r>
        <w:lastRenderedPageBreak/>
        <w:t>2.1.2</w:t>
      </w:r>
      <w:r>
        <w:tab/>
      </w:r>
      <w:proofErr w:type="spellStart"/>
      <w:r>
        <w:t>Mandatoriness</w:t>
      </w:r>
      <w:proofErr w:type="spellEnd"/>
      <w:r>
        <w:t xml:space="preserve"> of features</w:t>
      </w:r>
    </w:p>
    <w:p w14:paraId="0FC168E5" w14:textId="77777777" w:rsidR="00913D9F" w:rsidRDefault="008D3743">
      <w:pPr>
        <w:pStyle w:val="Heading3"/>
      </w:pPr>
      <w:r>
        <w:t>Rel-16 IAB features</w:t>
      </w:r>
    </w:p>
    <w:p w14:paraId="09E1DFDA" w14:textId="77777777" w:rsidR="00913D9F" w:rsidRDefault="008D3743">
      <w:pPr>
        <w:pStyle w:val="BodyText"/>
      </w:pPr>
      <w:r>
        <w:t>Considering the feedback collected in [1], the input provided in [2,4], and the conclusions reached in the document [5], it is proposed to agree on:</w:t>
      </w:r>
    </w:p>
    <w:p w14:paraId="39556CB0" w14:textId="77777777" w:rsidR="00913D9F" w:rsidRDefault="00913D9F">
      <w:pPr>
        <w:pStyle w:val="BodyText"/>
      </w:pPr>
    </w:p>
    <w:p w14:paraId="1D376226" w14:textId="77777777" w:rsidR="00913D9F" w:rsidRDefault="008D3743">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2A66C3" w:rsidRDefault="008D3743">
            <w:pPr>
              <w:pStyle w:val="Proposal"/>
              <w:keepNext/>
              <w:keepLines/>
              <w:numPr>
                <w:ilvl w:val="0"/>
                <w:numId w:val="0"/>
              </w:numPr>
              <w:rPr>
                <w:ins w:id="329" w:author="Samsung_JuneHwang" w:date="2020-02-25T20:13:00Z"/>
                <w:rFonts w:ascii="CG Times (WN)" w:eastAsia="Malgun Gothic" w:hAnsi="CG Times (WN)"/>
                <w:b w:val="0"/>
                <w:lang w:val="en-US" w:eastAsia="ko-KR"/>
              </w:rPr>
            </w:pPr>
            <w:ins w:id="330"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2A66C3" w:rsidRDefault="008D3743">
            <w:pPr>
              <w:pStyle w:val="Proposal"/>
              <w:keepNext/>
              <w:keepLines/>
              <w:numPr>
                <w:ilvl w:val="0"/>
                <w:numId w:val="0"/>
              </w:numPr>
              <w:rPr>
                <w:ins w:id="331" w:author="Samsung_JuneHwang" w:date="2020-02-25T20:13:00Z"/>
                <w:rFonts w:ascii="CG Times (WN)" w:eastAsia="Malgun Gothic" w:hAnsi="CG Times (WN)"/>
                <w:b w:val="0"/>
                <w:lang w:val="en-US" w:eastAsia="ko-KR"/>
              </w:rPr>
            </w:pPr>
            <w:ins w:id="332"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3" w:author="Samsung_JuneHwang" w:date="2020-02-25T20:18:00Z">
              <w:r>
                <w:rPr>
                  <w:rFonts w:ascii="CG Times (WN)" w:eastAsia="Malgun Gothic" w:hAnsi="CG Times (WN)"/>
                  <w:b w:val="0"/>
                  <w:lang w:val="en-US" w:eastAsia="ko-KR"/>
                </w:rPr>
                <w:t xml:space="preserve">Rel-16 BAP </w:t>
              </w:r>
            </w:ins>
            <w:ins w:id="334"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36" w:author="ZTE" w:date="2020-02-26T15:31:00Z"/>
                <w:rFonts w:ascii="CG Times (WN)" w:eastAsia="SimSun" w:hAnsi="CG Times (WN)"/>
                <w:b w:val="0"/>
                <w:lang w:val="en-US"/>
              </w:rPr>
            </w:pPr>
            <w:ins w:id="337"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38" w:author="ZTE" w:date="2020-02-26T15:31:00Z"/>
                <w:rFonts w:ascii="CG Times (WN)" w:eastAsia="SimSun" w:hAnsi="CG Times (WN)"/>
                <w:b w:val="0"/>
                <w:lang w:val="en-US"/>
              </w:rPr>
            </w:pPr>
            <w:ins w:id="339" w:author="ZTE" w:date="2020-02-26T15:45:00Z">
              <w:r>
                <w:rPr>
                  <w:rFonts w:ascii="CG Times (WN)" w:eastAsia="SimSun" w:hAnsi="CG Times (WN)" w:hint="eastAsia"/>
                  <w:b w:val="0"/>
                  <w:lang w:val="en-US"/>
                </w:rPr>
                <w:t>We think BAP layer feature group should be mandatory. Whether these R16 mandatory feature</w:t>
              </w:r>
            </w:ins>
            <w:ins w:id="340" w:author="ZTE" w:date="2020-02-26T15:49:00Z">
              <w:r>
                <w:rPr>
                  <w:rFonts w:ascii="CG Times (WN)" w:eastAsia="SimSun" w:hAnsi="CG Times (WN)" w:hint="eastAsia"/>
                  <w:b w:val="0"/>
                  <w:lang w:val="en-US"/>
                </w:rPr>
                <w:t>s</w:t>
              </w:r>
            </w:ins>
            <w:ins w:id="341" w:author="ZTE" w:date="2020-02-26T15:45:00Z">
              <w:r>
                <w:rPr>
                  <w:rFonts w:ascii="CG Times (WN)" w:eastAsia="SimSun" w:hAnsi="CG Times (WN)" w:hint="eastAsia"/>
                  <w:b w:val="0"/>
                  <w:lang w:val="en-US"/>
                </w:rPr>
                <w:t xml:space="preserve"> should be supported with capability </w:t>
              </w:r>
            </w:ins>
            <w:proofErr w:type="spellStart"/>
            <w:ins w:id="342"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343" w:author="ZTE" w:date="2020-02-26T15:50:00Z">
              <w:r>
                <w:rPr>
                  <w:rFonts w:ascii="CG Times (WN)" w:eastAsia="SimSun" w:hAnsi="CG Times (WN)" w:hint="eastAsia"/>
                  <w:b w:val="0"/>
                  <w:lang w:val="en-US"/>
                </w:rPr>
                <w:t xml:space="preserve">other </w:t>
              </w:r>
            </w:ins>
            <w:ins w:id="344" w:author="ZTE" w:date="2020-02-26T15:49:00Z">
              <w:r>
                <w:rPr>
                  <w:rFonts w:ascii="CG Times (WN)" w:eastAsia="SimSun" w:hAnsi="CG Times (WN)" w:hint="eastAsia"/>
                  <w:b w:val="0"/>
                  <w:lang w:val="en-US"/>
                </w:rPr>
                <w:t xml:space="preserve">Rel-16 UE </w:t>
              </w:r>
            </w:ins>
            <w:ins w:id="345" w:author="ZTE" w:date="2020-02-26T15:50:00Z">
              <w:r>
                <w:rPr>
                  <w:rFonts w:ascii="CG Times (WN)" w:eastAsia="SimSun" w:hAnsi="CG Times (WN)" w:hint="eastAsia"/>
                  <w:b w:val="0"/>
                  <w:lang w:val="en-US"/>
                </w:rPr>
                <w:t xml:space="preserve">mandatory </w:t>
              </w:r>
            </w:ins>
            <w:ins w:id="346" w:author="ZTE" w:date="2020-02-26T15:49:00Z">
              <w:r>
                <w:rPr>
                  <w:rFonts w:ascii="CG Times (WN)" w:eastAsia="SimSun" w:hAnsi="CG Times (WN)" w:hint="eastAsia"/>
                  <w:b w:val="0"/>
                  <w:lang w:val="en-US"/>
                </w:rPr>
                <w:t>feature</w:t>
              </w:r>
            </w:ins>
            <w:ins w:id="347" w:author="ZTE" w:date="2020-02-26T16:14:00Z">
              <w:r>
                <w:rPr>
                  <w:rFonts w:ascii="CG Times (WN)" w:eastAsia="SimSun" w:hAnsi="CG Times (WN)" w:hint="eastAsia"/>
                  <w:b w:val="0"/>
                  <w:lang w:val="en-US"/>
                </w:rPr>
                <w:t>s</w:t>
              </w:r>
            </w:ins>
            <w:ins w:id="348" w:author="ZTE" w:date="2020-02-26T15:46:00Z">
              <w:r>
                <w:rPr>
                  <w:rFonts w:ascii="CG Times (WN)" w:eastAsia="SimSun" w:hAnsi="CG Times (WN)" w:hint="eastAsia"/>
                  <w:b w:val="0"/>
                  <w:lang w:val="en-US"/>
                </w:rPr>
                <w:t xml:space="preserve">. </w:t>
              </w:r>
            </w:ins>
          </w:p>
        </w:tc>
      </w:tr>
      <w:tr w:rsidR="00BD08DC" w14:paraId="35B559FE" w14:textId="77777777" w:rsidTr="00BD08DC">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0" w:author="vivo" w:date="2020-02-26T18:58:00Z"/>
                <w:rFonts w:ascii="CG Times (WN)" w:eastAsia="SimSun" w:hAnsi="CG Times (WN)"/>
                <w:b w:val="0"/>
                <w:lang w:val="en-US"/>
              </w:rPr>
            </w:pPr>
            <w:ins w:id="351"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52" w:author="vivo" w:date="2020-02-26T18:58:00Z"/>
                <w:rFonts w:ascii="CG Times (WN)" w:eastAsia="SimSun" w:hAnsi="CG Times (WN)"/>
                <w:b w:val="0"/>
                <w:lang w:val="en-US"/>
              </w:rPr>
            </w:pPr>
            <w:ins w:id="353" w:author="vivo" w:date="2020-02-26T18:58:00Z">
              <w:r w:rsidRPr="00BD08DC">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55" w:author="Ericsson" w:date="2020-02-26T17:32:00Z"/>
                <w:rFonts w:ascii="CG Times (WN)" w:eastAsia="SimSun" w:hAnsi="CG Times (WN)"/>
                <w:b w:val="0"/>
                <w:lang w:val="en-US"/>
              </w:rPr>
            </w:pPr>
            <w:ins w:id="35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57" w:author="Ericsson" w:date="2020-02-26T17:32:00Z"/>
                <w:rFonts w:ascii="CG Times (WN)" w:eastAsia="SimSun" w:hAnsi="CG Times (WN)"/>
                <w:b w:val="0"/>
                <w:lang w:val="en-US"/>
              </w:rPr>
            </w:pPr>
            <w:ins w:id="358"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59" w:author="Ericsson" w:date="2020-02-26T17:32:00Z"/>
                <w:rFonts w:ascii="CG Times (WN)" w:eastAsia="SimSun" w:hAnsi="CG Times (WN)"/>
                <w:b w:val="0"/>
                <w:lang w:val="en-US"/>
              </w:rPr>
            </w:pPr>
            <w:ins w:id="360" w:author="Ericsson" w:date="2020-02-26T17:32:00Z">
              <w:r>
                <w:rPr>
                  <w:rFonts w:ascii="CG Times (WN)" w:eastAsia="SimSun" w:hAnsi="CG Times (WN)"/>
                  <w:b w:val="0"/>
                  <w:lang w:val="en-US"/>
                </w:rPr>
                <w:t xml:space="preserve">This proposal is aligned with the guidelines </w:t>
              </w:r>
            </w:ins>
            <w:ins w:id="361" w:author="Ericsson" w:date="2020-02-26T17:42:00Z">
              <w:r w:rsidR="00C15280">
                <w:rPr>
                  <w:rFonts w:ascii="CG Times (WN)" w:eastAsia="SimSun" w:hAnsi="CG Times (WN)"/>
                  <w:b w:val="0"/>
                  <w:lang w:val="en-US"/>
                </w:rPr>
                <w:t>that</w:t>
              </w:r>
            </w:ins>
            <w:ins w:id="362" w:author="Ericsson" w:date="2020-02-26T17:32:00Z">
              <w:r>
                <w:rPr>
                  <w:rFonts w:ascii="CG Times (WN)" w:eastAsia="SimSun" w:hAnsi="CG Times (WN)"/>
                  <w:b w:val="0"/>
                  <w:lang w:val="en-US"/>
                </w:rPr>
                <w:t xml:space="preserve"> RAN2 has agreed.</w:t>
              </w:r>
            </w:ins>
          </w:p>
        </w:tc>
      </w:tr>
      <w:tr w:rsidR="00026A56" w14:paraId="0212AD79" w14:textId="77777777" w:rsidTr="00BD08DC">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64" w:author="CATT" w:date="2020-02-27T14:59:00Z"/>
                <w:rFonts w:ascii="CG Times (WN)" w:eastAsia="SimSun" w:hAnsi="CG Times (WN)"/>
                <w:b w:val="0"/>
                <w:lang w:val="en-US"/>
              </w:rPr>
            </w:pPr>
            <w:ins w:id="365"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69" w:author="CATT" w:date="2020-02-27T14:59:00Z"/>
                <w:rFonts w:ascii="CG Times (WN)" w:eastAsia="SimSun"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75" w:author="Nokia" w:date="2020-02-27T12:53:00Z"/>
                <w:rFonts w:ascii="CG Times (WN)" w:eastAsia="SimSun" w:hAnsi="CG Times (WN)"/>
                <w:b w:val="0"/>
                <w:lang w:val="en-US"/>
              </w:rPr>
            </w:pPr>
            <w:ins w:id="376"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77" w:author="Nokia" w:date="2020-02-27T12:53:00Z"/>
                <w:rFonts w:ascii="CG Times (WN)" w:eastAsia="SimSun" w:hAnsi="CG Times (WN)"/>
                <w:b w:val="0"/>
                <w:lang w:val="en-US"/>
              </w:rPr>
            </w:pPr>
            <w:ins w:id="378"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SimSun" w:hAnsi="CG Times (WN)"/>
                  <w:b w:val="0"/>
                  <w:lang w:val="en-US"/>
                </w:rPr>
                <w:t xml:space="preserve">we have an </w:t>
              </w:r>
              <w:proofErr w:type="spellStart"/>
              <w:r w:rsidRPr="00407D76">
                <w:rPr>
                  <w:rFonts w:ascii="CG Times (WN)" w:eastAsia="SimSun" w:hAnsi="CG Times (WN)"/>
                  <w:b w:val="0"/>
                  <w:lang w:val="en-US"/>
                </w:rPr>
                <w:t>iab-NodeIndication</w:t>
              </w:r>
              <w:proofErr w:type="spellEnd"/>
              <w:r w:rsidRPr="00407D76">
                <w:rPr>
                  <w:rFonts w:ascii="CG Times (WN)" w:eastAsia="SimSun" w:hAnsi="CG Times (WN)"/>
                  <w:b w:val="0"/>
                  <w:lang w:val="en-US"/>
                </w:rPr>
                <w:t xml:space="preserve"> </w:t>
              </w:r>
              <w:r>
                <w:rPr>
                  <w:rFonts w:ascii="CG Times (WN)" w:eastAsia="SimSun" w:hAnsi="CG Times (WN)"/>
                  <w:b w:val="0"/>
                  <w:lang w:val="en-US"/>
                </w:rPr>
                <w:t xml:space="preserve">in </w:t>
              </w:r>
              <w:proofErr w:type="spellStart"/>
              <w:r>
                <w:rPr>
                  <w:rFonts w:ascii="CG Times (WN)" w:eastAsia="SimSun" w:hAnsi="CG Times (WN)"/>
                  <w:b w:val="0"/>
                  <w:lang w:val="en-US"/>
                </w:rPr>
                <w:t>RRCSetupComplete</w:t>
              </w:r>
              <w:proofErr w:type="spellEnd"/>
              <w:r>
                <w:rPr>
                  <w:rFonts w:ascii="CG Times (WN)" w:eastAsia="SimSun" w:hAnsi="CG Times (WN)"/>
                  <w:b w:val="0"/>
                  <w:lang w:val="en-US"/>
                </w:rPr>
                <w:t xml:space="preserve"> message.</w:t>
              </w:r>
              <w:r w:rsidRPr="00407D76">
                <w:rPr>
                  <w:rFonts w:ascii="CG Times (WN)" w:eastAsia="SimSun" w:hAnsi="CG Times (WN)"/>
                  <w:b w:val="0"/>
                  <w:lang w:val="en-US"/>
                </w:rPr>
                <w:t xml:space="preserve">                </w:t>
              </w:r>
            </w:ins>
          </w:p>
        </w:tc>
      </w:tr>
      <w:tr w:rsidR="007C75EC" w14:paraId="72D938A6" w14:textId="77777777" w:rsidTr="00BD08DC">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1" w:author="Lenovo_Lianhai" w:date="2020-02-27T22:23:00Z"/>
                <w:rFonts w:ascii="CG Times (WN)" w:eastAsia="SimSun" w:hAnsi="CG Times (WN)"/>
                <w:b w:val="0"/>
                <w:lang w:val="en-US"/>
              </w:rPr>
            </w:pPr>
            <w:proofErr w:type="spellStart"/>
            <w:ins w:id="382"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83" w:author="Lenovo_Lianhai" w:date="2020-02-27T22:23:00Z"/>
                <w:rFonts w:ascii="CG Times (WN)" w:eastAsia="SimSun" w:hAnsi="CG Times (WN)"/>
                <w:b w:val="0"/>
                <w:lang w:val="en-US"/>
              </w:rPr>
            </w:pPr>
            <w:ins w:id="384"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5" w:author="Lenovo_Lianhai" w:date="2020-02-27T22:27:00Z">
              <w:r w:rsidR="00892F75">
                <w:rPr>
                  <w:rFonts w:ascii="CG Times (WN)" w:eastAsia="SimSun" w:hAnsi="CG Times (WN)"/>
                  <w:b w:val="0"/>
                  <w:lang w:val="en-US"/>
                </w:rPr>
                <w:t>For the capability signaling, we can fu</w:t>
              </w:r>
            </w:ins>
            <w:ins w:id="386" w:author="Lenovo_Lianhai" w:date="2020-02-27T22:28:00Z">
              <w:r w:rsidR="00892F75">
                <w:rPr>
                  <w:rFonts w:ascii="CG Times (WN)" w:eastAsia="SimSun" w:hAnsi="CG Times (WN)"/>
                  <w:b w:val="0"/>
                  <w:lang w:val="en-US"/>
                </w:rPr>
                <w:t>r</w:t>
              </w:r>
            </w:ins>
            <w:ins w:id="387" w:author="Lenovo_Lianhai" w:date="2020-02-27T22:27:00Z">
              <w:r w:rsidR="00892F75">
                <w:rPr>
                  <w:rFonts w:ascii="CG Times (WN)" w:eastAsia="SimSun" w:hAnsi="CG Times (WN)"/>
                  <w:b w:val="0"/>
                  <w:lang w:val="en-US"/>
                </w:rPr>
                <w:t>ther discuss</w:t>
              </w:r>
            </w:ins>
            <w:ins w:id="388" w:author="Lenovo_Lianhai" w:date="2020-02-27T22:28:00Z">
              <w:r w:rsidR="00892F75">
                <w:rPr>
                  <w:rFonts w:ascii="CG Times (WN)" w:eastAsia="SimSun" w:hAnsi="CG Times (WN)"/>
                  <w:b w:val="0"/>
                  <w:lang w:val="en-US"/>
                </w:rPr>
                <w:t xml:space="preserve"> together with other UE feature</w:t>
              </w:r>
            </w:ins>
            <w:ins w:id="389" w:author="Lenovo_Lianhai" w:date="2020-02-27T22:33:00Z">
              <w:r w:rsidR="00892F75">
                <w:rPr>
                  <w:rFonts w:ascii="CG Times (WN)" w:eastAsia="SimSun" w:hAnsi="CG Times (WN)"/>
                  <w:b w:val="0"/>
                  <w:lang w:val="en-US"/>
                </w:rPr>
                <w:t>s</w:t>
              </w:r>
            </w:ins>
            <w:ins w:id="390" w:author="Lenovo_Lianhai" w:date="2020-02-27T22:28:00Z">
              <w:r w:rsidR="00892F75">
                <w:rPr>
                  <w:rFonts w:ascii="CG Times (WN)" w:eastAsia="SimSun" w:hAnsi="CG Times (WN)"/>
                  <w:b w:val="0"/>
                  <w:lang w:val="en-US"/>
                </w:rPr>
                <w:t>.</w:t>
              </w:r>
            </w:ins>
          </w:p>
        </w:tc>
      </w:tr>
      <w:tr w:rsidR="000B1C33" w14:paraId="3A76FA59" w14:textId="77777777" w:rsidTr="00BD08DC">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392" w:author="LG" w:date="2020-02-28T13:49:00Z"/>
                <w:rFonts w:ascii="CG Times (WN)" w:eastAsia="SimSun" w:hAnsi="CG Times (WN)"/>
                <w:b w:val="0"/>
                <w:lang w:val="en-US"/>
              </w:rPr>
            </w:pPr>
            <w:ins w:id="393"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394" w:author="LG" w:date="2020-02-28T13:49:00Z"/>
                <w:rFonts w:ascii="CG Times (WN)" w:eastAsia="SimSun" w:hAnsi="CG Times (WN)"/>
                <w:b w:val="0"/>
                <w:lang w:val="en-US"/>
              </w:rPr>
            </w:pPr>
            <w:ins w:id="395"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SimSun"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Heading3"/>
      </w:pPr>
      <w:r>
        <w:t>Rel-15 IAB features</w:t>
      </w:r>
    </w:p>
    <w:p w14:paraId="55D6F92F" w14:textId="77777777" w:rsidR="00913D9F" w:rsidRDefault="008D3743">
      <w:pPr>
        <w:pStyle w:val="BodyText"/>
      </w:pPr>
      <w:r>
        <w:t>Considering the feedback collected in [1] and the input provided in [3-4], it is proposed to agree/discuss the following way forward:</w:t>
      </w:r>
    </w:p>
    <w:p w14:paraId="3322756A" w14:textId="77777777" w:rsidR="00913D9F" w:rsidRDefault="008D3743">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2A66C3" w:rsidRDefault="008D3743">
            <w:pPr>
              <w:pStyle w:val="Proposal"/>
              <w:keepNext/>
              <w:keepLines/>
              <w:numPr>
                <w:ilvl w:val="0"/>
                <w:numId w:val="0"/>
              </w:numPr>
              <w:rPr>
                <w:ins w:id="398" w:author="Samsung_JuneHwang" w:date="2020-02-25T20:21:00Z"/>
                <w:rFonts w:ascii="CG Times (WN)" w:eastAsia="Malgun Gothic" w:hAnsi="CG Times (WN)"/>
                <w:b w:val="0"/>
                <w:lang w:val="en-US" w:eastAsia="ko-KR"/>
              </w:rPr>
            </w:pPr>
            <w:ins w:id="399"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2A66C3" w:rsidRDefault="008D3743">
            <w:pPr>
              <w:pStyle w:val="Proposal"/>
              <w:keepNext/>
              <w:keepLines/>
              <w:numPr>
                <w:ilvl w:val="0"/>
                <w:numId w:val="0"/>
              </w:numPr>
              <w:rPr>
                <w:ins w:id="400" w:author="Samsung_JuneHwang" w:date="2020-02-25T20:21:00Z"/>
                <w:rFonts w:ascii="CG Times (WN)" w:eastAsia="Malgun Gothic" w:hAnsi="CG Times (WN)"/>
                <w:b w:val="0"/>
                <w:lang w:val="en-US" w:eastAsia="ko-KR"/>
              </w:rPr>
            </w:pPr>
            <w:ins w:id="401"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03" w:author="ZTE" w:date="2020-02-26T15:50:00Z"/>
                <w:rFonts w:ascii="CG Times (WN)" w:eastAsia="SimSun" w:hAnsi="CG Times (WN)"/>
                <w:b w:val="0"/>
                <w:lang w:val="en-US"/>
              </w:rPr>
            </w:pPr>
            <w:ins w:id="40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05" w:author="ZTE" w:date="2020-02-26T15:50:00Z"/>
                <w:rFonts w:ascii="CG Times (WN)" w:eastAsia="SimSun" w:hAnsi="CG Times (WN)"/>
                <w:b w:val="0"/>
                <w:lang w:val="en-US"/>
              </w:rPr>
            </w:pPr>
            <w:ins w:id="406" w:author="ZTE" w:date="2020-02-26T15:50:00Z">
              <w:r>
                <w:rPr>
                  <w:rFonts w:ascii="CG Times (WN)" w:eastAsia="SimSun" w:hAnsi="CG Times (WN)" w:hint="eastAsia"/>
                  <w:b w:val="0"/>
                  <w:lang w:val="en-US"/>
                </w:rPr>
                <w:t>Agree</w:t>
              </w:r>
            </w:ins>
          </w:p>
        </w:tc>
      </w:tr>
      <w:tr w:rsidR="00BD08DC" w14:paraId="042FA41D" w14:textId="77777777" w:rsidTr="00BD08DC">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08" w:author="vivo" w:date="2020-02-26T18:59:00Z"/>
                <w:rFonts w:ascii="CG Times (WN)" w:eastAsia="SimSun" w:hAnsi="CG Times (WN)"/>
                <w:b w:val="0"/>
                <w:lang w:val="en-US"/>
              </w:rPr>
            </w:pPr>
            <w:ins w:id="409"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10" w:author="vivo" w:date="2020-02-26T18:59:00Z"/>
                <w:rFonts w:ascii="CG Times (WN)" w:eastAsia="SimSun" w:hAnsi="CG Times (WN)"/>
                <w:b w:val="0"/>
                <w:lang w:val="en-US"/>
              </w:rPr>
            </w:pPr>
            <w:ins w:id="411"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14:paraId="6F5FDA9A" w14:textId="77777777" w:rsidTr="00BD08DC">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13" w:author="Ericsson" w:date="2020-02-26T17:32:00Z"/>
                <w:rFonts w:ascii="CG Times (WN)" w:eastAsia="SimSun" w:hAnsi="CG Times (WN)"/>
                <w:b w:val="0"/>
                <w:lang w:val="en-US"/>
              </w:rPr>
            </w:pPr>
            <w:ins w:id="41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15" w:author="Ericsson" w:date="2020-02-26T17:32:00Z"/>
                <w:rFonts w:ascii="CG Times (WN)" w:eastAsia="SimSun" w:hAnsi="CG Times (WN)"/>
                <w:b w:val="0"/>
                <w:lang w:val="en-US"/>
              </w:rPr>
            </w:pPr>
            <w:ins w:id="41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14:paraId="5FECD786" w14:textId="77777777" w:rsidTr="00BD08DC">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18" w:author="CATT" w:date="2020-02-27T14:54:00Z"/>
                <w:rFonts w:ascii="CG Times (WN)" w:eastAsia="SimSun" w:hAnsi="CG Times (WN)"/>
                <w:b w:val="0"/>
                <w:lang w:val="en-US"/>
              </w:rPr>
            </w:pPr>
            <w:ins w:id="41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20" w:author="CATT" w:date="2020-02-27T14:54:00Z"/>
                <w:rFonts w:ascii="CG Times (WN)" w:eastAsia="SimSun" w:hAnsi="CG Times (WN)"/>
                <w:b w:val="0"/>
                <w:lang w:val="en-US"/>
              </w:rPr>
            </w:pPr>
            <w:ins w:id="421" w:author="CATT" w:date="2020-02-27T14:54:00Z">
              <w:r>
                <w:rPr>
                  <w:rFonts w:ascii="CG Times (WN)" w:eastAsia="SimSun" w:hAnsi="CG Times (WN)" w:hint="eastAsia"/>
                  <w:b w:val="0"/>
                  <w:lang w:val="en-US"/>
                </w:rPr>
                <w:t>Agree</w:t>
              </w:r>
            </w:ins>
            <w:ins w:id="422" w:author="CATT" w:date="2020-02-27T14:55:00Z">
              <w:r w:rsidR="004D774D">
                <w:rPr>
                  <w:rFonts w:ascii="CG Times (WN)" w:eastAsia="SimSun" w:hAnsi="CG Times (WN)" w:hint="eastAsia"/>
                  <w:b w:val="0"/>
                  <w:lang w:val="en-US"/>
                </w:rPr>
                <w:t>.</w:t>
              </w:r>
            </w:ins>
          </w:p>
        </w:tc>
      </w:tr>
      <w:tr w:rsidR="00407D76" w14:paraId="72100665" w14:textId="77777777" w:rsidTr="00BD08DC">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24" w:author="Nokia" w:date="2020-02-27T12:57:00Z"/>
                <w:rFonts w:ascii="CG Times (WN)" w:eastAsia="SimSun" w:hAnsi="CG Times (WN)"/>
                <w:b w:val="0"/>
                <w:lang w:val="en-US"/>
              </w:rPr>
            </w:pPr>
            <w:ins w:id="42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26" w:author="Nokia" w:date="2020-02-27T12:57:00Z"/>
                <w:rFonts w:ascii="CG Times (WN)" w:eastAsia="SimSun" w:hAnsi="CG Times (WN)"/>
                <w:b w:val="0"/>
                <w:lang w:val="en-US"/>
              </w:rPr>
            </w:pPr>
            <w:ins w:id="427"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14:paraId="5AA591EE" w14:textId="77777777" w:rsidTr="00BD08DC">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29" w:author="Lenovo_Lianhai" w:date="2020-02-27T22:28:00Z"/>
                <w:rFonts w:ascii="CG Times (WN)" w:eastAsia="SimSun" w:hAnsi="CG Times (WN)"/>
                <w:b w:val="0"/>
                <w:lang w:val="en-US"/>
              </w:rPr>
            </w:pPr>
            <w:proofErr w:type="spellStart"/>
            <w:ins w:id="43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31" w:author="Lenovo_Lianhai" w:date="2020-02-27T22:28:00Z"/>
                <w:rFonts w:ascii="CG Times (WN)" w:eastAsia="SimSun" w:hAnsi="CG Times (WN)"/>
                <w:b w:val="0"/>
                <w:lang w:val="en-US"/>
              </w:rPr>
            </w:pPr>
            <w:ins w:id="432" w:author="Lenovo_Lianhai" w:date="2020-02-27T22:29:00Z">
              <w:r>
                <w:rPr>
                  <w:rFonts w:ascii="CG Times (WN)" w:eastAsia="SimSun" w:hAnsi="CG Times (WN)"/>
                  <w:b w:val="0"/>
                  <w:lang w:val="en-US"/>
                </w:rPr>
                <w:t>A</w:t>
              </w:r>
            </w:ins>
            <w:ins w:id="433" w:author="Lenovo_Lianhai" w:date="2020-02-27T22:28:00Z">
              <w:r>
                <w:rPr>
                  <w:rFonts w:ascii="CG Times (WN)" w:eastAsia="SimSun" w:hAnsi="CG Times (WN)"/>
                  <w:b w:val="0"/>
                  <w:lang w:val="en-US"/>
                </w:rPr>
                <w:t>gree</w:t>
              </w:r>
            </w:ins>
          </w:p>
        </w:tc>
      </w:tr>
      <w:tr w:rsidR="000B1C33" w14:paraId="3CF6B995" w14:textId="77777777" w:rsidTr="00BD08DC">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35" w:author="LG" w:date="2020-02-28T13:49:00Z"/>
                <w:rFonts w:ascii="CG Times (WN)" w:eastAsia="SimSun" w:hAnsi="CG Times (WN)"/>
                <w:b w:val="0"/>
                <w:lang w:val="en-US"/>
              </w:rPr>
            </w:pPr>
            <w:ins w:id="43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37" w:author="LG" w:date="2020-02-28T13:49:00Z"/>
                <w:rFonts w:ascii="CG Times (WN)" w:eastAsia="SimSun" w:hAnsi="CG Times (WN)"/>
                <w:b w:val="0"/>
                <w:lang w:val="en-US"/>
              </w:rPr>
            </w:pPr>
            <w:ins w:id="438"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SimSun"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41" w:author="Samsung_JuneHwang" w:date="2020-02-25T20:23:00Z"/>
                <w:rFonts w:ascii="CG Times (WN)" w:eastAsia="Malgun Gothic" w:hAnsi="CG Times (WN)"/>
                <w:b w:val="0"/>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45" w:author="Samsung_JuneHwang" w:date="2020-02-25T20:23:00Z"/>
                <w:rFonts w:ascii="CG Times (WN)" w:eastAsia="Malgun Gothic" w:hAnsi="CG Times (WN)"/>
                <w:b w:val="0"/>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50" w:author="ZTE" w:date="2020-02-26T15:51:00Z"/>
                <w:rFonts w:ascii="CG Times (WN)" w:eastAsia="SimSun" w:hAnsi="CG Times (WN)"/>
                <w:b w:val="0"/>
                <w:lang w:val="en-US"/>
              </w:rPr>
            </w:pPr>
            <w:ins w:id="45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52" w:author="ZTE" w:date="2020-02-26T15:51:00Z"/>
                <w:rFonts w:ascii="CG Times (WN)" w:eastAsia="SimSun" w:hAnsi="CG Times (WN)"/>
                <w:b w:val="0"/>
                <w:lang w:val="en-US"/>
              </w:rPr>
            </w:pPr>
            <w:ins w:id="453" w:author="ZTE" w:date="2020-02-26T15:54:00Z">
              <w:r>
                <w:rPr>
                  <w:rFonts w:ascii="CG Times (WN)" w:eastAsia="SimSun" w:hAnsi="CG Times (WN)" w:hint="eastAsia"/>
                  <w:b w:val="0"/>
                  <w:lang w:val="en-US"/>
                </w:rPr>
                <w:t xml:space="preserve">We think </w:t>
              </w:r>
            </w:ins>
            <w:ins w:id="454" w:author="ZTE" w:date="2020-02-26T16:00:00Z">
              <w:r>
                <w:rPr>
                  <w:rFonts w:ascii="CG Times (WN)" w:eastAsia="SimSun" w:hAnsi="CG Times (WN)" w:hint="eastAsia"/>
                  <w:b w:val="0"/>
                  <w:lang w:val="en-US"/>
                </w:rPr>
                <w:t xml:space="preserve">the PDCP and </w:t>
              </w:r>
            </w:ins>
            <w:ins w:id="455" w:author="ZTE" w:date="2020-02-26T15:54:00Z">
              <w:r>
                <w:rPr>
                  <w:rFonts w:ascii="CG Times (WN)" w:eastAsia="SimSun" w:hAnsi="CG Times (WN)" w:hint="eastAsia"/>
                  <w:b w:val="0"/>
                  <w:lang w:val="en-US"/>
                </w:rPr>
                <w:t>SDAP</w:t>
              </w:r>
            </w:ins>
            <w:ins w:id="456" w:author="ZTE" w:date="2020-02-26T16:00:00Z">
              <w:r>
                <w:rPr>
                  <w:rFonts w:ascii="CG Times (WN)" w:eastAsia="SimSun" w:hAnsi="CG Times (WN)" w:hint="eastAsia"/>
                  <w:b w:val="0"/>
                  <w:lang w:val="en-US"/>
                </w:rPr>
                <w:t xml:space="preserve"> features</w:t>
              </w:r>
            </w:ins>
            <w:ins w:id="457" w:author="ZTE" w:date="2020-02-26T15:54:00Z">
              <w:r>
                <w:rPr>
                  <w:rFonts w:ascii="CG Times (WN)" w:eastAsia="SimSun" w:hAnsi="CG Times (WN)" w:hint="eastAsia"/>
                  <w:b w:val="0"/>
                  <w:lang w:val="en-US"/>
                </w:rPr>
                <w:t xml:space="preserve"> should be mandatory</w:t>
              </w:r>
            </w:ins>
            <w:ins w:id="458" w:author="ZTE" w:date="2020-02-26T16:00:00Z">
              <w:r>
                <w:rPr>
                  <w:rFonts w:ascii="CG Times (WN)" w:eastAsia="SimSun" w:hAnsi="CG Times (WN)" w:hint="eastAsia"/>
                  <w:b w:val="0"/>
                  <w:lang w:val="en-US"/>
                </w:rPr>
                <w:t xml:space="preserve"> for Rel-16 IAB-MT</w:t>
              </w:r>
            </w:ins>
            <w:ins w:id="459" w:author="ZTE" w:date="2020-02-26T15:54:00Z">
              <w:r>
                <w:rPr>
                  <w:rFonts w:ascii="CG Times (WN)" w:eastAsia="SimSun" w:hAnsi="CG Times (WN)" w:hint="eastAsia"/>
                  <w:b w:val="0"/>
                  <w:lang w:val="en-US"/>
                </w:rPr>
                <w:t>.</w:t>
              </w:r>
            </w:ins>
          </w:p>
        </w:tc>
      </w:tr>
      <w:tr w:rsidR="00DF753F" w14:paraId="451E4FAB"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61" w:author="Ericsson" w:date="2020-02-26T17:34:00Z"/>
                <w:rFonts w:ascii="CG Times (WN)" w:eastAsia="SimSun" w:hAnsi="CG Times (WN)"/>
                <w:b w:val="0"/>
                <w:lang w:val="en-US"/>
              </w:rPr>
            </w:pPr>
            <w:ins w:id="46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BodyText"/>
              <w:rPr>
                <w:ins w:id="463" w:author="Ericsson" w:date="2020-02-26T17:34:00Z"/>
                <w:rFonts w:eastAsia="SimSun"/>
                <w:lang w:val="en-US"/>
              </w:rPr>
            </w:pPr>
            <w:ins w:id="464" w:author="Ericsson" w:date="2020-02-26T17:34:00Z">
              <w:r w:rsidRPr="00A9606E">
                <w:rPr>
                  <w:rFonts w:eastAsia="SimSun"/>
                  <w:bCs/>
                  <w:lang w:val="en-US"/>
                </w:rPr>
                <w:t xml:space="preserve">Agree on the proposal. </w:t>
              </w:r>
              <w:r>
                <w:rPr>
                  <w:rFonts w:eastAsia="SimSun"/>
                  <w:bCs/>
                  <w:lang w:val="en-US"/>
                </w:rPr>
                <w:t xml:space="preserve">The </w:t>
              </w:r>
              <w:proofErr w:type="spellStart"/>
              <w:r>
                <w:rPr>
                  <w:rFonts w:eastAsia="SimSun"/>
                  <w:bCs/>
                  <w:lang w:val="en-US"/>
                </w:rPr>
                <w:t>mandatoriness</w:t>
              </w:r>
              <w:proofErr w:type="spellEnd"/>
              <w:r>
                <w:rPr>
                  <w:rFonts w:eastAsia="SimSun"/>
                  <w:bCs/>
                  <w:lang w:val="en-US"/>
                </w:rPr>
                <w:t xml:space="preserve"> could be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r w:rsidR="00C15280">
                <w:rPr>
                  <w:rFonts w:eastAsia="SimSun"/>
                  <w:bCs/>
                  <w:lang w:val="en-US"/>
                </w:rPr>
                <w:t>.</w:t>
              </w:r>
            </w:ins>
          </w:p>
          <w:p w14:paraId="142758F9" w14:textId="77777777" w:rsidR="00DF753F" w:rsidRPr="005B0D5C" w:rsidRDefault="00DF753F" w:rsidP="00DF753F">
            <w:pPr>
              <w:pStyle w:val="BodyText"/>
              <w:rPr>
                <w:ins w:id="465" w:author="Ericsson" w:date="2020-02-26T17:34:00Z"/>
                <w:rFonts w:eastAsia="SimSun"/>
                <w:lang w:val="en-US"/>
              </w:rPr>
            </w:pPr>
            <w:ins w:id="466"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14:paraId="448D0201" w14:textId="77777777" w:rsidR="00DF753F" w:rsidRPr="00354A66" w:rsidRDefault="00DF753F" w:rsidP="00DF753F">
            <w:pPr>
              <w:pStyle w:val="BodyText"/>
              <w:rPr>
                <w:ins w:id="467" w:author="Ericsson" w:date="2020-02-26T17:34:00Z"/>
                <w:lang w:val="en-US"/>
              </w:rPr>
            </w:pPr>
            <w:ins w:id="468"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69" w:author="Ericsson" w:date="2020-02-26T17:37:00Z">
              <w:r w:rsidR="00C15280">
                <w:rPr>
                  <w:lang w:val="en-US"/>
                </w:rPr>
                <w:t xml:space="preserve">also </w:t>
              </w:r>
            </w:ins>
            <w:ins w:id="470" w:author="Ericsson" w:date="2020-02-26T17:34:00Z">
              <w:r>
                <w:rPr>
                  <w:lang w:val="en-US"/>
                </w:rPr>
                <w:t>mandatory for a</w:t>
              </w:r>
            </w:ins>
            <w:ins w:id="471" w:author="Ericsson" w:date="2020-02-26T17:37:00Z">
              <w:r w:rsidR="00C15280">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73" w:author="Ericsson" w:date="2020-02-26T17:34:00Z"/>
                <w:rFonts w:ascii="CG Times (WN)" w:eastAsia="SimSun" w:hAnsi="CG Times (WN)"/>
                <w:b w:val="0"/>
                <w:bCs w:val="0"/>
                <w:lang w:val="en-US"/>
              </w:rPr>
            </w:pPr>
            <w:ins w:id="474" w:author="Ericsson" w:date="2020-02-26T17:34:00Z">
              <w:r w:rsidRPr="00C15280">
                <w:rPr>
                  <w:b w:val="0"/>
                  <w:bCs w:val="0"/>
                  <w:lang w:val="en-US"/>
                </w:rPr>
                <w:lastRenderedPageBreak/>
                <w:t>In addition, some companies argue in other email discussions that “inactive”, for instance, is not supported while they say here the opposite.</w:t>
              </w:r>
            </w:ins>
          </w:p>
        </w:tc>
      </w:tr>
      <w:tr w:rsidR="007261BF" w14:paraId="06F6FE86"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76" w:author="CATT" w:date="2020-02-27T15:24:00Z"/>
                <w:rFonts w:ascii="CG Times (WN)" w:eastAsia="SimSun" w:hAnsi="CG Times (WN)"/>
                <w:b w:val="0"/>
                <w:lang w:val="en-US"/>
              </w:rPr>
            </w:pPr>
            <w:ins w:id="477" w:author="CATT" w:date="2020-02-27T15:24:00Z">
              <w:r>
                <w:rPr>
                  <w:rFonts w:ascii="CG Times (WN)" w:eastAsia="SimSun"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BodyText"/>
              <w:rPr>
                <w:ins w:id="478" w:author="CATT" w:date="2020-02-27T17:33:00Z"/>
                <w:rFonts w:eastAsia="SimSun"/>
                <w:bCs/>
                <w:lang w:val="en-US"/>
              </w:rPr>
            </w:pPr>
            <w:ins w:id="479" w:author="CATT" w:date="2020-02-27T17:33:00Z">
              <w:r w:rsidRPr="001A0133">
                <w:rPr>
                  <w:rFonts w:eastAsia="SimSun"/>
                  <w:bCs/>
                  <w:lang w:val="en-US"/>
                </w:rPr>
                <w:t xml:space="preserve">We think the part on inactive state may need further discussion. </w:t>
              </w:r>
            </w:ins>
          </w:p>
          <w:p w14:paraId="0D3EB479" w14:textId="77777777" w:rsidR="001A0133" w:rsidRPr="001A0133" w:rsidRDefault="001A0133" w:rsidP="001A0133">
            <w:pPr>
              <w:pStyle w:val="BodyText"/>
              <w:rPr>
                <w:ins w:id="480" w:author="CATT" w:date="2020-02-27T17:33:00Z"/>
                <w:rFonts w:eastAsia="SimSun"/>
                <w:bCs/>
                <w:lang w:val="en-US"/>
              </w:rPr>
            </w:pPr>
            <w:ins w:id="481" w:author="CATT" w:date="2020-02-27T17:33:00Z">
              <w:r w:rsidRPr="001A0133">
                <w:rPr>
                  <w:rFonts w:eastAsia="SimSun"/>
                  <w:bCs/>
                  <w:lang w:val="en-US"/>
                </w:rPr>
                <w:t xml:space="preserve">In our view, before concluding on optionality of </w:t>
              </w:r>
            </w:ins>
            <w:ins w:id="482" w:author="CATT" w:date="2020-02-27T17:34:00Z">
              <w:r w:rsidR="00682218" w:rsidRPr="001A0133">
                <w:rPr>
                  <w:rFonts w:eastAsia="SimSun"/>
                  <w:bCs/>
                  <w:lang w:val="en-US"/>
                </w:rPr>
                <w:t xml:space="preserve">inactive </w:t>
              </w:r>
            </w:ins>
            <w:ins w:id="483" w:author="CATT" w:date="2020-02-27T17:33:00Z">
              <w:r w:rsidRPr="001A0133">
                <w:rPr>
                  <w:rFonts w:eastAsia="SimSun"/>
                  <w:bCs/>
                  <w:lang w:val="en-US"/>
                </w:rPr>
                <w:t xml:space="preserve">mode, we shall align the understanding of the intended </w:t>
              </w:r>
              <w:proofErr w:type="spellStart"/>
              <w:r w:rsidRPr="001A0133">
                <w:rPr>
                  <w:rFonts w:eastAsia="SimSun"/>
                  <w:bCs/>
                  <w:lang w:val="en-US"/>
                </w:rPr>
                <w:t>behaivor</w:t>
              </w:r>
              <w:proofErr w:type="spellEnd"/>
              <w:r w:rsidRPr="001A0133">
                <w:rPr>
                  <w:rFonts w:eastAsia="SimSun"/>
                  <w:bCs/>
                  <w:lang w:val="en-US"/>
                </w:rPr>
                <w:t xml:space="preserve"> when an IAB node supports or not supports inactive. </w:t>
              </w:r>
            </w:ins>
          </w:p>
          <w:p w14:paraId="399E3F81" w14:textId="77777777" w:rsidR="006C4503" w:rsidRPr="006C4503" w:rsidRDefault="001A0133" w:rsidP="001A0133">
            <w:pPr>
              <w:pStyle w:val="BodyText"/>
              <w:rPr>
                <w:ins w:id="484" w:author="CATT" w:date="2020-02-27T15:24:00Z"/>
                <w:rFonts w:eastAsia="SimSun"/>
                <w:bCs/>
                <w:lang w:val="en-US"/>
              </w:rPr>
            </w:pPr>
            <w:ins w:id="485" w:author="CATT" w:date="2020-02-27T17:33:00Z">
              <w:r w:rsidRPr="001A0133">
                <w:rPr>
                  <w:rFonts w:eastAsia="SimSun"/>
                  <w:bCs/>
                  <w:lang w:val="en-US"/>
                </w:rPr>
                <w:t>We have a contribution R2-2000895 on this and we provided related comments to RRC email discussions.</w:t>
              </w:r>
            </w:ins>
          </w:p>
        </w:tc>
      </w:tr>
      <w:tr w:rsidR="006E0AFC" w14:paraId="39E10035"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87" w:author="Nokia" w:date="2020-02-27T12:58:00Z"/>
                <w:rFonts w:ascii="CG Times (WN)" w:eastAsia="SimSun" w:hAnsi="CG Times (WN)"/>
                <w:b w:val="0"/>
                <w:lang w:val="en-US"/>
              </w:rPr>
            </w:pPr>
            <w:ins w:id="488" w:author="Nokia" w:date="2020-02-27T12:58:00Z">
              <w:r>
                <w:rPr>
                  <w:rFonts w:ascii="CG Times (WN)" w:eastAsia="SimSun" w:hAnsi="CG Times (WN)"/>
                  <w:b w:val="0"/>
                  <w:lang w:val="en-US"/>
                </w:rPr>
                <w:t>Nok</w:t>
              </w:r>
            </w:ins>
            <w:ins w:id="48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BodyText"/>
              <w:rPr>
                <w:ins w:id="490" w:author="Nokia" w:date="2020-02-27T12:58:00Z"/>
                <w:rFonts w:eastAsia="SimSun"/>
                <w:bCs/>
                <w:lang w:val="en-US"/>
              </w:rPr>
            </w:pPr>
            <w:ins w:id="491" w:author="Nokia" w:date="2020-02-27T13:00:00Z">
              <w:r>
                <w:rPr>
                  <w:rFonts w:eastAsia="SimSun"/>
                  <w:bCs/>
                  <w:lang w:val="en-US"/>
                </w:rPr>
                <w:t xml:space="preserve">We agree with the proposal except for </w:t>
              </w:r>
            </w:ins>
            <w:ins w:id="492" w:author="Nokia" w:date="2020-02-27T13:01:00Z">
              <w:r>
                <w:rPr>
                  <w:rFonts w:eastAsia="SimSun"/>
                  <w:bCs/>
                  <w:lang w:val="en-US"/>
                </w:rPr>
                <w:t xml:space="preserve">SDAP. Since we agreed at least one DRB </w:t>
              </w:r>
            </w:ins>
            <w:ins w:id="493" w:author="Nokia" w:date="2020-02-27T13:02:00Z">
              <w:r>
                <w:rPr>
                  <w:rFonts w:eastAsia="SimSun"/>
                  <w:bCs/>
                  <w:lang w:val="en-US"/>
                </w:rPr>
                <w:t>i</w:t>
              </w:r>
            </w:ins>
            <w:ins w:id="494" w:author="Nokia" w:date="2020-02-27T13:01:00Z">
              <w:r>
                <w:rPr>
                  <w:rFonts w:eastAsia="SimSun"/>
                  <w:bCs/>
                  <w:lang w:val="en-US"/>
                </w:rPr>
                <w:t>s mandatory, SDAP needs to be mandatory as well.</w:t>
              </w:r>
            </w:ins>
          </w:p>
        </w:tc>
      </w:tr>
      <w:tr w:rsidR="00892F75" w14:paraId="2619DB49"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496" w:author="Lenovo_Lianhai" w:date="2020-02-27T22:29:00Z"/>
                <w:rFonts w:ascii="CG Times (WN)" w:eastAsia="SimSun" w:hAnsi="CG Times (WN)"/>
                <w:b w:val="0"/>
                <w:lang w:val="en-US"/>
              </w:rPr>
            </w:pPr>
            <w:proofErr w:type="spellStart"/>
            <w:ins w:id="49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BodyText"/>
              <w:rPr>
                <w:ins w:id="498" w:author="Lenovo_Lianhai" w:date="2020-02-27T22:29:00Z"/>
                <w:rFonts w:eastAsia="SimSun"/>
                <w:bCs/>
                <w:lang w:val="en-US"/>
              </w:rPr>
            </w:pPr>
            <w:ins w:id="49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0" w:author="Lenovo_Lianhai" w:date="2020-02-27T22:34:00Z">
              <w:r>
                <w:rPr>
                  <w:rFonts w:eastAsia="SimSun"/>
                  <w:bCs/>
                  <w:lang w:val="en-US"/>
                </w:rPr>
                <w:t>is</w:t>
              </w:r>
            </w:ins>
            <w:ins w:id="501" w:author="Lenovo_Lianhai" w:date="2020-02-27T22:31:00Z">
              <w:r>
                <w:rPr>
                  <w:rFonts w:eastAsia="SimSun"/>
                  <w:bCs/>
                  <w:lang w:val="en-US"/>
                </w:rPr>
                <w:t xml:space="preserve"> configured, PDCP and SD</w:t>
              </w:r>
            </w:ins>
            <w:ins w:id="502" w:author="Lenovo_Lianhai" w:date="2020-02-27T22:32:00Z">
              <w:r>
                <w:rPr>
                  <w:rFonts w:eastAsia="SimSun"/>
                  <w:bCs/>
                  <w:lang w:val="en-US"/>
                </w:rPr>
                <w:t>AP should be ‘mandatory’.</w:t>
              </w:r>
            </w:ins>
          </w:p>
        </w:tc>
      </w:tr>
      <w:tr w:rsidR="000B1C33" w14:paraId="09345FDD"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04" w:author="LG" w:date="2020-02-28T13:49:00Z"/>
                <w:rFonts w:ascii="CG Times (WN)" w:eastAsia="SimSun" w:hAnsi="CG Times (WN)"/>
                <w:b w:val="0"/>
                <w:lang w:val="en-US"/>
              </w:rPr>
            </w:pPr>
            <w:ins w:id="50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BodyText"/>
              <w:rPr>
                <w:ins w:id="506" w:author="LG" w:date="2020-02-28T13:49:00Z"/>
                <w:rFonts w:eastAsia="SimSun"/>
                <w:bCs/>
                <w:lang w:val="en-US"/>
              </w:rPr>
            </w:pPr>
            <w:ins w:id="507"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SimSun"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08" w:name="_Toc33021356"/>
      <w:r>
        <w:t>All other Rel-15 L2-3 features remain as they are for Rel-16 IAB-MTs.</w:t>
      </w:r>
      <w:bookmarkEnd w:id="508"/>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09"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E0AFC" w14:paraId="51300826"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SimSun"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BodyText"/>
      </w:pPr>
    </w:p>
    <w:p w14:paraId="21E5C240" w14:textId="77777777" w:rsidR="00913D9F" w:rsidRDefault="008D3743">
      <w:pPr>
        <w:pStyle w:val="Heading2"/>
      </w:pPr>
      <w:r>
        <w:t>2.2</w:t>
      </w:r>
      <w:r>
        <w:tab/>
        <w:t>Other topics for agenda item 6.1.5.2</w:t>
      </w:r>
    </w:p>
    <w:p w14:paraId="0659CF5F" w14:textId="77777777" w:rsidR="00913D9F" w:rsidRDefault="008D3743">
      <w:pPr>
        <w:pStyle w:val="BodyText"/>
      </w:pPr>
      <w:r>
        <w:t>The topics listed in this section are raised by only one company, and since there is not enough input, no summary is provided.</w:t>
      </w:r>
    </w:p>
    <w:p w14:paraId="3E7512E1" w14:textId="77777777"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BodyText"/>
        <w:numPr>
          <w:ilvl w:val="0"/>
          <w:numId w:val="13"/>
        </w:numPr>
        <w:rPr>
          <w:ins w:id="516" w:author="Nokia" w:date="2020-02-27T13:10:00Z"/>
        </w:rPr>
      </w:pPr>
      <w:r>
        <w:t>Parent selection at IAB nodes during initial setup [7].</w:t>
      </w:r>
    </w:p>
    <w:p w14:paraId="4941E007" w14:textId="77777777" w:rsidR="008A307B" w:rsidRDefault="008A307B">
      <w:pPr>
        <w:pStyle w:val="BodyText"/>
        <w:numPr>
          <w:ilvl w:val="0"/>
          <w:numId w:val="13"/>
        </w:numPr>
      </w:pPr>
      <w:ins w:id="517" w:author="Nokia" w:date="2020-02-27T13:10:00Z">
        <w:r>
          <w:t xml:space="preserve">Configurability </w:t>
        </w:r>
      </w:ins>
      <w:ins w:id="518" w:author="Nokia" w:date="2020-02-27T13:11:00Z">
        <w:r>
          <w:t>of the F1AP transmission path for EN-DC [8]</w:t>
        </w:r>
      </w:ins>
    </w:p>
    <w:p w14:paraId="7F3C36F1" w14:textId="77777777" w:rsidR="00913D9F" w:rsidRDefault="008D3743">
      <w:pPr>
        <w:pStyle w:val="BodyText"/>
      </w:pPr>
      <w:r>
        <w:t>However, [6] raised some open issues related to RRC signalling for IAB-MT, which need further discussion in RAN2.</w:t>
      </w:r>
    </w:p>
    <w:p w14:paraId="4414C9EA" w14:textId="77777777" w:rsidR="00913D9F" w:rsidRDefault="008D3743">
      <w:pPr>
        <w:pStyle w:val="Proposal"/>
      </w:pPr>
      <w:bookmarkStart w:id="519" w:name="_Toc32933888"/>
      <w:bookmarkStart w:id="520" w:name="_Toc33021357"/>
      <w:r>
        <w:t>Topics in “2.2 other topics” require further discussion.</w:t>
      </w:r>
      <w:bookmarkEnd w:id="519"/>
      <w:bookmarkEnd w:id="520"/>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22" w:author="Nokia" w:date="2020-02-27T13:10:00Z"/>
                <w:rFonts w:ascii="CG Times (WN)" w:hAnsi="CG Times (WN)"/>
                <w:b w:val="0"/>
                <w:bCs w:val="0"/>
                <w:lang w:val="en-US"/>
              </w:rPr>
            </w:pPr>
            <w:ins w:id="523" w:author="Nokia" w:date="2020-02-27T13:09:00Z">
              <w:r w:rsidRPr="00394B0D">
                <w:rPr>
                  <w:rFonts w:ascii="CG Times (WN)" w:hAnsi="CG Times (WN)"/>
                  <w:b w:val="0"/>
                  <w:bCs w:val="0"/>
                  <w:lang w:val="en-US"/>
                </w:rPr>
                <w:t xml:space="preserve">On [6] – we think there is no issue except for deciding </w:t>
              </w:r>
            </w:ins>
            <w:ins w:id="524"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25" w:author="Nokia" w:date="2020-02-27T13:10:00Z"/>
                <w:rFonts w:ascii="CG Times (WN)" w:hAnsi="CG Times (WN)"/>
                <w:b w:val="0"/>
                <w:bCs w:val="0"/>
                <w:lang w:val="en-US"/>
              </w:rPr>
            </w:pPr>
            <w:ins w:id="526"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27" w:author="Nokia" w:date="2020-02-27T13:12:00Z">
              <w:r w:rsidRPr="00394B0D">
                <w:rPr>
                  <w:rFonts w:ascii="CG Times (WN)" w:hAnsi="CG Times (WN)"/>
                  <w:b w:val="0"/>
                  <w:bCs w:val="0"/>
                  <w:lang w:val="en-US"/>
                </w:rPr>
                <w:t>For EN-DC</w:t>
              </w:r>
            </w:ins>
            <w:ins w:id="528"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SimSun"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BodyText"/>
      </w:pPr>
    </w:p>
    <w:p w14:paraId="41E9FD67" w14:textId="77777777" w:rsidR="00913D9F" w:rsidRDefault="008D3743">
      <w:pPr>
        <w:pStyle w:val="Heading1"/>
      </w:pPr>
      <w:r>
        <w:t>4</w:t>
      </w:r>
      <w:r>
        <w:tab/>
      </w:r>
      <w:r w:rsidR="00891DC7">
        <w:t>Discussion II</w:t>
      </w:r>
    </w:p>
    <w:p w14:paraId="48AB3D7F" w14:textId="5AD4C333" w:rsidR="00913D9F" w:rsidRDefault="00891DC7">
      <w:pPr>
        <w:pStyle w:val="BodyText"/>
      </w:pPr>
      <w:bookmarkStart w:id="529" w:name="_In-sequence_SDU_delivery"/>
      <w:bookmarkEnd w:id="529"/>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Heading2"/>
      </w:pPr>
      <w:r>
        <w:t>4.1</w:t>
      </w:r>
      <w:r>
        <w:tab/>
        <w:t>Rel-16 IAB-MT Layer-2 Features list</w:t>
      </w:r>
    </w:p>
    <w:p w14:paraId="2ED9C84C" w14:textId="77777777" w:rsidR="00891DC7" w:rsidRDefault="00891DC7" w:rsidP="00891DC7">
      <w:pPr>
        <w:pStyle w:val="Heading3"/>
      </w:pPr>
      <w:r>
        <w:t>4.1.</w:t>
      </w:r>
      <w:r w:rsidR="004C7504">
        <w:t>1</w:t>
      </w:r>
      <w:r w:rsidR="004C7504">
        <w:tab/>
      </w:r>
      <w:r>
        <w:t>IAB-MT capabilities</w:t>
      </w:r>
    </w:p>
    <w:p w14:paraId="73E5C560" w14:textId="77777777" w:rsidR="00891DC7" w:rsidRDefault="00891DC7" w:rsidP="00891DC7">
      <w:pPr>
        <w:pStyle w:val="Heading3"/>
      </w:pPr>
      <w:r>
        <w:t>DRB handling</w:t>
      </w:r>
    </w:p>
    <w:p w14:paraId="50D1F5CD" w14:textId="4201DA08" w:rsidR="00891DC7" w:rsidRDefault="00891DC7" w:rsidP="00891DC7">
      <w:pPr>
        <w:pStyle w:val="BodyText"/>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BodyText"/>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BodyText"/>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BodyText"/>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BodyText"/>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BodyText"/>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BodyText"/>
              <w:rPr>
                <w:b/>
                <w:lang w:val="en-US"/>
              </w:rPr>
            </w:pPr>
            <w:r>
              <w:rPr>
                <w:rFonts w:hint="eastAsia"/>
                <w:b/>
                <w:lang w:val="en-US"/>
              </w:rPr>
              <w:t>Huawei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BodyText"/>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BodyText"/>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BodyText"/>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BodyText"/>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 xml:space="preserve">we would like to </w:t>
              </w:r>
              <w:proofErr w:type="spellStart"/>
              <w:r>
                <w:rPr>
                  <w:b/>
                  <w:lang w:val="en-US"/>
                </w:rPr>
                <w:t>here</w:t>
              </w:r>
              <w:proofErr w:type="spellEnd"/>
              <w:r>
                <w:rPr>
                  <w:b/>
                  <w:lang w:val="en-US"/>
                </w:rPr>
                <w:t xml:space="preserve"> a reason why it should be </w:t>
              </w:r>
              <w:proofErr w:type="spellStart"/>
              <w:r>
                <w:rPr>
                  <w:b/>
                  <w:lang w:val="en-US"/>
                </w:rPr>
                <w:t>mandatory.s</w:t>
              </w:r>
            </w:ins>
            <w:proofErr w:type="spellEnd"/>
            <w:ins w:id="536" w:author="QC-14" w:date="2020-02-28T12:43:00Z">
              <w:r>
                <w:rPr>
                  <w:b/>
                  <w:lang w:val="en-US"/>
                </w:rPr>
                <w:t xml:space="preserve"> </w:t>
              </w:r>
            </w:ins>
          </w:p>
        </w:tc>
      </w:tr>
      <w:tr w:rsidR="00626E28" w14:paraId="49A48C10" w14:textId="77777777" w:rsidTr="00AE15D3">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0F573039" w14:textId="1DBFC9FA" w:rsidR="00626E28" w:rsidRDefault="00626E28" w:rsidP="00AE15D3">
            <w:pPr>
              <w:pStyle w:val="BodyText"/>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EE1B587" w14:textId="589CDEB2" w:rsidR="00626E28" w:rsidRDefault="00060617" w:rsidP="00AE15D3">
            <w:pPr>
              <w:pStyle w:val="BodyText"/>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FDC612" w14:textId="2F5DAEFB" w:rsidR="00626E28" w:rsidRDefault="00060617" w:rsidP="00A63BDC">
            <w:pPr>
              <w:pStyle w:val="BodyText"/>
              <w:rPr>
                <w:ins w:id="542" w:author="CATT" w:date="2020-02-29T17:40:00Z"/>
                <w:b/>
                <w:lang w:val="en-US"/>
              </w:rPr>
            </w:pPr>
            <w:ins w:id="543" w:author="CATT" w:date="2020-03-01T11:29:00Z">
              <w:r w:rsidRPr="00060617">
                <w:rPr>
                  <w:b/>
                  <w:lang w:val="en-US"/>
                </w:rPr>
                <w:t>There is no issue with P1 and P2. But do we need to confirm those if already agreed by RAN3? And there seems to be overlapped discussions in RRC part 2 email discussion.</w:t>
              </w:r>
            </w:ins>
          </w:p>
        </w:tc>
      </w:tr>
      <w:tr w:rsidR="002C15B5" w14:paraId="724B5A14" w14:textId="77777777" w:rsidTr="00AE15D3">
        <w:trPr>
          <w:trHeight w:val="472"/>
          <w:ins w:id="544" w:author="Ericsson" w:date="2020-03-02T09:37:00Z"/>
        </w:trPr>
        <w:tc>
          <w:tcPr>
            <w:tcW w:w="1413" w:type="dxa"/>
            <w:tcBorders>
              <w:top w:val="single" w:sz="4" w:space="0" w:color="auto"/>
              <w:left w:val="single" w:sz="4" w:space="0" w:color="auto"/>
              <w:bottom w:val="single" w:sz="4" w:space="0" w:color="auto"/>
              <w:right w:val="single" w:sz="4" w:space="0" w:color="auto"/>
            </w:tcBorders>
          </w:tcPr>
          <w:p w14:paraId="3D8E3820" w14:textId="18056666" w:rsidR="002C15B5" w:rsidRPr="002C15B5" w:rsidRDefault="002C15B5" w:rsidP="00AE15D3">
            <w:pPr>
              <w:pStyle w:val="BodyText"/>
              <w:rPr>
                <w:ins w:id="545" w:author="Ericsson" w:date="2020-03-02T09:37:00Z"/>
                <w:rFonts w:hint="eastAsia"/>
                <w:b/>
              </w:rPr>
            </w:pPr>
            <w:ins w:id="546" w:author="Ericsson" w:date="2020-03-02T09:37:00Z">
              <w:r>
                <w:rPr>
                  <w:b/>
                </w:rPr>
                <w:t>Ericsson</w:t>
              </w:r>
            </w:ins>
          </w:p>
        </w:tc>
        <w:tc>
          <w:tcPr>
            <w:tcW w:w="1559" w:type="dxa"/>
            <w:tcBorders>
              <w:top w:val="single" w:sz="4" w:space="0" w:color="auto"/>
              <w:left w:val="single" w:sz="4" w:space="0" w:color="auto"/>
              <w:bottom w:val="single" w:sz="4" w:space="0" w:color="auto"/>
              <w:right w:val="single" w:sz="4" w:space="0" w:color="auto"/>
            </w:tcBorders>
          </w:tcPr>
          <w:p w14:paraId="140BEA6F" w14:textId="782D2A8A" w:rsidR="002C15B5" w:rsidRDefault="002C15B5" w:rsidP="00AE15D3">
            <w:pPr>
              <w:pStyle w:val="BodyText"/>
              <w:rPr>
                <w:ins w:id="547" w:author="Ericsson" w:date="2020-03-02T09:37:00Z"/>
                <w:b/>
                <w:bCs/>
              </w:rPr>
            </w:pPr>
            <w:ins w:id="548" w:author="Ericsson" w:date="2020-03-02T09:37:00Z">
              <w:r>
                <w:rPr>
                  <w:b/>
                  <w:bCs/>
                </w:rPr>
                <w:t>Yes</w:t>
              </w:r>
            </w:ins>
          </w:p>
        </w:tc>
        <w:tc>
          <w:tcPr>
            <w:tcW w:w="6662" w:type="dxa"/>
            <w:tcBorders>
              <w:top w:val="single" w:sz="4" w:space="0" w:color="auto"/>
              <w:left w:val="single" w:sz="4" w:space="0" w:color="auto"/>
              <w:bottom w:val="single" w:sz="4" w:space="0" w:color="auto"/>
              <w:right w:val="single" w:sz="4" w:space="0" w:color="auto"/>
            </w:tcBorders>
          </w:tcPr>
          <w:p w14:paraId="5A563CDE" w14:textId="77777777" w:rsidR="002C15B5" w:rsidRDefault="002C15B5" w:rsidP="002C15B5">
            <w:pPr>
              <w:pStyle w:val="BodyText"/>
              <w:rPr>
                <w:ins w:id="549" w:author="Ericsson" w:date="2020-03-02T09:37:00Z"/>
                <w:b/>
                <w:lang w:val="en-US"/>
              </w:rPr>
            </w:pPr>
            <w:ins w:id="550" w:author="Ericsson" w:date="2020-03-02T09:37:00Z">
              <w:r>
                <w:rPr>
                  <w:b/>
                  <w:lang w:val="en-US"/>
                </w:rPr>
                <w:t>As we have mentioned before:</w:t>
              </w:r>
            </w:ins>
          </w:p>
          <w:p w14:paraId="3969ED7C" w14:textId="77777777" w:rsidR="002C15B5" w:rsidRDefault="002C15B5" w:rsidP="002C15B5">
            <w:pPr>
              <w:pStyle w:val="BodyText"/>
              <w:numPr>
                <w:ilvl w:val="0"/>
                <w:numId w:val="13"/>
              </w:numPr>
              <w:rPr>
                <w:ins w:id="551" w:author="Ericsson" w:date="2020-03-02T09:37:00Z"/>
                <w:b/>
                <w:lang w:val="en-US"/>
              </w:rPr>
            </w:pPr>
            <w:ins w:id="552" w:author="Ericsson" w:date="2020-03-02T09:37:00Z">
              <w:r>
                <w:rPr>
                  <w:b/>
                  <w:lang w:val="en-US"/>
                </w:rPr>
                <w:t>DRBs are optional as per RAN3 agreement and only for OAM.</w:t>
              </w:r>
            </w:ins>
          </w:p>
          <w:p w14:paraId="2FC889E9" w14:textId="77777777" w:rsidR="002C15B5" w:rsidRDefault="002C15B5" w:rsidP="002C15B5">
            <w:pPr>
              <w:pStyle w:val="BodyText"/>
              <w:numPr>
                <w:ilvl w:val="0"/>
                <w:numId w:val="13"/>
              </w:numPr>
              <w:rPr>
                <w:ins w:id="553" w:author="Ericsson" w:date="2020-03-02T09:37:00Z"/>
                <w:b/>
                <w:lang w:val="en-US"/>
              </w:rPr>
            </w:pPr>
            <w:ins w:id="554" w:author="Ericsson" w:date="2020-03-02T09:37:00Z">
              <w:r>
                <w:rPr>
                  <w:b/>
                  <w:lang w:val="en-US"/>
                </w:rPr>
                <w:t>Other user plane data will be transmitter on BH RLC Channels.</w:t>
              </w:r>
            </w:ins>
          </w:p>
          <w:p w14:paraId="282D70C1" w14:textId="3B5F7DA5" w:rsidR="002C15B5" w:rsidRPr="00060617" w:rsidRDefault="002C15B5" w:rsidP="002C15B5">
            <w:pPr>
              <w:pStyle w:val="BodyText"/>
              <w:rPr>
                <w:ins w:id="555" w:author="Ericsson" w:date="2020-03-02T09:37:00Z"/>
                <w:b/>
                <w:lang w:val="en-US"/>
              </w:rPr>
            </w:pPr>
            <w:ins w:id="556" w:author="Ericsson" w:date="2020-03-02T09:37:00Z">
              <w:r>
                <w:rPr>
                  <w:b/>
                  <w:lang w:val="en-US"/>
                </w:rPr>
                <w:t>Thus, there are no reasons to mandate the configuration of DRBs.</w:t>
              </w:r>
            </w:ins>
          </w:p>
        </w:tc>
      </w:tr>
    </w:tbl>
    <w:p w14:paraId="72C5E55C" w14:textId="77777777" w:rsidR="004116E3" w:rsidRDefault="004116E3" w:rsidP="004116E3">
      <w:pPr>
        <w:pStyle w:val="BodyText"/>
        <w:rPr>
          <w:lang w:val="en-US"/>
        </w:rPr>
      </w:pPr>
    </w:p>
    <w:p w14:paraId="2CFCDC6E" w14:textId="20E17FD1" w:rsidR="00AE15D3" w:rsidRPr="00A8683C" w:rsidRDefault="00AE15D3" w:rsidP="004116E3">
      <w:pPr>
        <w:pStyle w:val="BodyText"/>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BodyText"/>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BodyText"/>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BodyText"/>
              <w:rPr>
                <w:b/>
                <w:lang w:val="en-US"/>
              </w:rPr>
            </w:pPr>
            <w:r>
              <w:rPr>
                <w:rFonts w:hint="eastAsia"/>
                <w:b/>
                <w:lang w:val="en-US"/>
              </w:rPr>
              <w:t>Y</w:t>
            </w:r>
            <w:r>
              <w:rPr>
                <w:b/>
                <w:lang w:val="en-US"/>
              </w:rPr>
              <w:t xml:space="preserve">es, </w:t>
            </w:r>
            <w:proofErr w:type="gramStart"/>
            <w:r>
              <w:rPr>
                <w:b/>
                <w:lang w:val="en-US"/>
              </w:rPr>
              <w:t>but..</w:t>
            </w:r>
            <w:proofErr w:type="gramEnd"/>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BodyText"/>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BodyText"/>
              <w:rPr>
                <w:b/>
                <w:lang w:val="en-US"/>
              </w:rPr>
            </w:pPr>
            <w:ins w:id="557"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BodyText"/>
              <w:rPr>
                <w:b/>
                <w:lang w:val="en-US"/>
              </w:rPr>
            </w:pPr>
            <w:ins w:id="558"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BodyText"/>
              <w:rPr>
                <w:ins w:id="559" w:author="QC-14" w:date="2020-02-28T12:45:00Z"/>
                <w:b/>
                <w:lang w:val="en-US"/>
              </w:rPr>
            </w:pPr>
            <w:ins w:id="560" w:author="QC-14" w:date="2020-02-28T12:45:00Z">
              <w:r>
                <w:rPr>
                  <w:b/>
                  <w:lang w:val="en-US"/>
                </w:rPr>
                <w:t xml:space="preserve">We are not making progress </w:t>
              </w:r>
              <w:proofErr w:type="spellStart"/>
              <w:r>
                <w:rPr>
                  <w:b/>
                  <w:lang w:val="en-US"/>
                </w:rPr>
                <w:t>shere</w:t>
              </w:r>
              <w:proofErr w:type="spellEnd"/>
              <w:r>
                <w:rPr>
                  <w:b/>
                  <w:lang w:val="en-US"/>
                </w:rPr>
                <w:t xml:space="preserve">. IAB-MT MUST </w:t>
              </w:r>
              <w:proofErr w:type="spellStart"/>
              <w:r>
                <w:rPr>
                  <w:b/>
                  <w:lang w:val="en-US"/>
                </w:rPr>
                <w:t>bu</w:t>
              </w:r>
              <w:proofErr w:type="spellEnd"/>
              <w:r>
                <w:rPr>
                  <w:b/>
                  <w:lang w:val="en-US"/>
                </w:rPr>
                <w:t xml:space="preserve"> able to handle DRBs since RAN3 has decided that this is a way to support OAM.</w:t>
              </w:r>
            </w:ins>
          </w:p>
          <w:p w14:paraId="3381EBE6" w14:textId="4DCC84C6" w:rsidR="0048494C" w:rsidRDefault="0048494C" w:rsidP="00AE15D3">
            <w:pPr>
              <w:pStyle w:val="BodyText"/>
              <w:rPr>
                <w:b/>
                <w:lang w:val="en-US"/>
              </w:rPr>
            </w:pPr>
            <w:ins w:id="561" w:author="QC-14" w:date="2020-02-28T12:45:00Z">
              <w:r>
                <w:rPr>
                  <w:b/>
                  <w:lang w:val="en-US"/>
                </w:rPr>
                <w:lastRenderedPageBreak/>
                <w:t>We should not discuss this anymore.</w:t>
              </w:r>
            </w:ins>
          </w:p>
        </w:tc>
      </w:tr>
      <w:tr w:rsidR="005C2919" w14:paraId="5C78529C" w14:textId="77777777" w:rsidTr="00296DD5">
        <w:trPr>
          <w:trHeight w:val="472"/>
          <w:ins w:id="562" w:author="CATT" w:date="2020-02-29T17:46:00Z"/>
        </w:trPr>
        <w:tc>
          <w:tcPr>
            <w:tcW w:w="1413" w:type="dxa"/>
            <w:tcBorders>
              <w:top w:val="single" w:sz="4" w:space="0" w:color="auto"/>
              <w:left w:val="single" w:sz="4" w:space="0" w:color="auto"/>
              <w:bottom w:val="single" w:sz="4" w:space="0" w:color="auto"/>
              <w:right w:val="single" w:sz="4" w:space="0" w:color="auto"/>
            </w:tcBorders>
          </w:tcPr>
          <w:p w14:paraId="4393A493" w14:textId="0F062329" w:rsidR="005C2919" w:rsidRDefault="005C2919" w:rsidP="00AE15D3">
            <w:pPr>
              <w:pStyle w:val="BodyText"/>
              <w:rPr>
                <w:ins w:id="563" w:author="CATT" w:date="2020-02-29T17:46:00Z"/>
                <w:b/>
                <w:lang w:val="en-US"/>
              </w:rPr>
            </w:pPr>
            <w:ins w:id="564" w:author="CATT" w:date="2020-02-29T17:46:00Z">
              <w:r>
                <w:rPr>
                  <w:rFonts w:hint="eastAsia"/>
                  <w:b/>
                  <w:lang w:val="en-US"/>
                </w:rPr>
                <w:lastRenderedPageBreak/>
                <w:t>CATT</w:t>
              </w:r>
            </w:ins>
          </w:p>
        </w:tc>
        <w:tc>
          <w:tcPr>
            <w:tcW w:w="1559" w:type="dxa"/>
            <w:tcBorders>
              <w:top w:val="single" w:sz="4" w:space="0" w:color="auto"/>
              <w:left w:val="single" w:sz="4" w:space="0" w:color="auto"/>
              <w:bottom w:val="single" w:sz="4" w:space="0" w:color="auto"/>
              <w:right w:val="single" w:sz="4" w:space="0" w:color="auto"/>
            </w:tcBorders>
          </w:tcPr>
          <w:p w14:paraId="121D6E5A" w14:textId="797F925D" w:rsidR="005C2919" w:rsidRDefault="005C2919" w:rsidP="00AE15D3">
            <w:pPr>
              <w:pStyle w:val="BodyText"/>
              <w:rPr>
                <w:ins w:id="565" w:author="CATT" w:date="2020-02-29T17:46:00Z"/>
                <w:b/>
                <w:lang w:val="en-US"/>
              </w:rPr>
            </w:pPr>
            <w:ins w:id="566"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E1F2919" w14:textId="79AFE2F3" w:rsidR="005C2919" w:rsidRDefault="009B3D18" w:rsidP="00AE15D3">
            <w:pPr>
              <w:pStyle w:val="BodyText"/>
              <w:rPr>
                <w:ins w:id="567" w:author="CATT" w:date="2020-02-29T17:46:00Z"/>
                <w:b/>
                <w:lang w:val="en-US"/>
              </w:rPr>
            </w:pPr>
            <w:ins w:id="568" w:author="CATT" w:date="2020-03-01T11:29:00Z">
              <w:r>
                <w:rPr>
                  <w:rFonts w:hint="eastAsia"/>
                  <w:b/>
                  <w:lang w:val="en-US"/>
                </w:rPr>
                <w:t>See comments above.</w:t>
              </w:r>
            </w:ins>
          </w:p>
        </w:tc>
      </w:tr>
      <w:tr w:rsidR="002C15B5" w14:paraId="609684A1" w14:textId="77777777" w:rsidTr="00296DD5">
        <w:trPr>
          <w:trHeight w:val="472"/>
          <w:ins w:id="569" w:author="Ericsson" w:date="2020-03-02T09:38:00Z"/>
        </w:trPr>
        <w:tc>
          <w:tcPr>
            <w:tcW w:w="1413" w:type="dxa"/>
            <w:tcBorders>
              <w:top w:val="single" w:sz="4" w:space="0" w:color="auto"/>
              <w:left w:val="single" w:sz="4" w:space="0" w:color="auto"/>
              <w:bottom w:val="single" w:sz="4" w:space="0" w:color="auto"/>
              <w:right w:val="single" w:sz="4" w:space="0" w:color="auto"/>
            </w:tcBorders>
          </w:tcPr>
          <w:p w14:paraId="3C0A0174" w14:textId="1DD4D0F5" w:rsidR="002C15B5" w:rsidRDefault="002C15B5" w:rsidP="00AE15D3">
            <w:pPr>
              <w:pStyle w:val="BodyText"/>
              <w:rPr>
                <w:ins w:id="570" w:author="Ericsson" w:date="2020-03-02T09:38:00Z"/>
                <w:rFonts w:hint="eastAsia"/>
                <w:b/>
                <w:lang w:val="en-US"/>
              </w:rPr>
            </w:pPr>
            <w:ins w:id="571" w:author="Ericsson" w:date="2020-03-02T09:38: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66E68B7E" w14:textId="1A4C0C40" w:rsidR="002C15B5" w:rsidRDefault="002C15B5" w:rsidP="00AE15D3">
            <w:pPr>
              <w:pStyle w:val="BodyText"/>
              <w:rPr>
                <w:ins w:id="572" w:author="Ericsson" w:date="2020-03-02T09:38:00Z"/>
                <w:rFonts w:hint="eastAsia"/>
                <w:b/>
                <w:lang w:val="en-US"/>
              </w:rPr>
            </w:pPr>
            <w:ins w:id="573" w:author="Ericsson" w:date="2020-03-02T09:38: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5823E23" w14:textId="727EB735" w:rsidR="002C15B5" w:rsidRDefault="002C15B5" w:rsidP="00AE15D3">
            <w:pPr>
              <w:pStyle w:val="BodyText"/>
              <w:rPr>
                <w:ins w:id="574" w:author="Ericsson" w:date="2020-03-02T09:38:00Z"/>
                <w:rFonts w:hint="eastAsia"/>
                <w:b/>
                <w:lang w:val="en-US"/>
              </w:rPr>
            </w:pPr>
            <w:ins w:id="575" w:author="Ericsson" w:date="2020-03-02T09:38: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bl>
    <w:p w14:paraId="329C1B50" w14:textId="77777777" w:rsidR="00AE15D3" w:rsidRPr="004116E3" w:rsidRDefault="00AE15D3" w:rsidP="004116E3">
      <w:pPr>
        <w:pStyle w:val="BodyText"/>
        <w:rPr>
          <w:lang w:val="en-US"/>
        </w:rPr>
      </w:pPr>
    </w:p>
    <w:p w14:paraId="29D09186" w14:textId="77777777" w:rsidR="00891DC7" w:rsidRDefault="00891DC7" w:rsidP="00891DC7">
      <w:pPr>
        <w:pStyle w:val="BodyText"/>
      </w:pPr>
    </w:p>
    <w:p w14:paraId="416B83C4" w14:textId="1523C7DB" w:rsidR="00B40FC9" w:rsidRDefault="00B40FC9" w:rsidP="00891DC7">
      <w:pPr>
        <w:pStyle w:val="BodyText"/>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BodyText"/>
      </w:pPr>
    </w:p>
    <w:p w14:paraId="392CB9F6" w14:textId="77777777" w:rsidR="00B40FC9" w:rsidRDefault="00B40FC9" w:rsidP="00B40FC9">
      <w:pPr>
        <w:pStyle w:val="Heading3"/>
      </w:pPr>
      <w:r>
        <w:t>IP assignment over RRC</w:t>
      </w:r>
    </w:p>
    <w:p w14:paraId="03E6DCED" w14:textId="2676D7BA" w:rsidR="00B40FC9" w:rsidRDefault="0006499F" w:rsidP="00B40FC9">
      <w:pPr>
        <w:pStyle w:val="BodyText"/>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BodyText"/>
      </w:pPr>
    </w:p>
    <w:p w14:paraId="09D8D9B2" w14:textId="562D3B4F" w:rsidR="00AE15D3" w:rsidRPr="00097332" w:rsidRDefault="00AE15D3" w:rsidP="00AE15D3">
      <w:pPr>
        <w:pStyle w:val="BodyText"/>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BodyText"/>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BodyText"/>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BodyText"/>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BodyText"/>
              <w:rPr>
                <w:b/>
                <w:lang w:val="en-US"/>
              </w:rPr>
            </w:pPr>
            <w:ins w:id="576"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BodyText"/>
              <w:rPr>
                <w:b/>
                <w:lang w:val="en-US"/>
              </w:rPr>
            </w:pPr>
            <w:ins w:id="577"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BodyText"/>
              <w:rPr>
                <w:b/>
                <w:lang w:val="en-US"/>
              </w:rPr>
            </w:pPr>
            <w:ins w:id="578" w:author="QC-14" w:date="2020-02-28T12:48:00Z">
              <w:r>
                <w:rPr>
                  <w:b/>
                  <w:lang w:val="en-US"/>
                </w:rPr>
                <w:t>Fine with us. Not critical.</w:t>
              </w:r>
            </w:ins>
          </w:p>
        </w:tc>
      </w:tr>
      <w:tr w:rsidR="0028157B" w14:paraId="187D0518" w14:textId="77777777" w:rsidTr="00296DD5">
        <w:trPr>
          <w:trHeight w:val="472"/>
          <w:ins w:id="579" w:author="CATT" w:date="2020-02-29T19:43:00Z"/>
        </w:trPr>
        <w:tc>
          <w:tcPr>
            <w:tcW w:w="1413" w:type="dxa"/>
            <w:tcBorders>
              <w:top w:val="single" w:sz="4" w:space="0" w:color="auto"/>
              <w:left w:val="single" w:sz="4" w:space="0" w:color="auto"/>
              <w:bottom w:val="single" w:sz="4" w:space="0" w:color="auto"/>
              <w:right w:val="single" w:sz="4" w:space="0" w:color="auto"/>
            </w:tcBorders>
          </w:tcPr>
          <w:p w14:paraId="66C4B963" w14:textId="3C5C2C6E" w:rsidR="0028157B" w:rsidRDefault="0028157B" w:rsidP="00296DD5">
            <w:pPr>
              <w:pStyle w:val="BodyText"/>
              <w:rPr>
                <w:ins w:id="580" w:author="CATT" w:date="2020-02-29T19:43:00Z"/>
                <w:b/>
                <w:lang w:val="en-US"/>
              </w:rPr>
            </w:pPr>
            <w:ins w:id="581"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408EF72" w14:textId="3721564C" w:rsidR="0028157B" w:rsidRDefault="0028157B" w:rsidP="00296DD5">
            <w:pPr>
              <w:pStyle w:val="BodyText"/>
              <w:rPr>
                <w:ins w:id="582" w:author="CATT" w:date="2020-02-29T19:43:00Z"/>
                <w:b/>
                <w:lang w:val="en-US"/>
              </w:rPr>
            </w:pPr>
            <w:ins w:id="583"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5D6B226" w14:textId="78BD1B71" w:rsidR="0028157B" w:rsidRDefault="00551F73" w:rsidP="00296DD5">
            <w:pPr>
              <w:pStyle w:val="BodyText"/>
              <w:rPr>
                <w:ins w:id="584" w:author="CATT" w:date="2020-02-29T19:43:00Z"/>
                <w:b/>
                <w:lang w:val="en-US"/>
              </w:rPr>
            </w:pPr>
            <w:ins w:id="585"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2C15B5" w14:paraId="63D011D2" w14:textId="77777777" w:rsidTr="00296DD5">
        <w:trPr>
          <w:trHeight w:val="472"/>
          <w:ins w:id="586" w:author="Ericsson" w:date="2020-03-02T09:39:00Z"/>
        </w:trPr>
        <w:tc>
          <w:tcPr>
            <w:tcW w:w="1413" w:type="dxa"/>
            <w:tcBorders>
              <w:top w:val="single" w:sz="4" w:space="0" w:color="auto"/>
              <w:left w:val="single" w:sz="4" w:space="0" w:color="auto"/>
              <w:bottom w:val="single" w:sz="4" w:space="0" w:color="auto"/>
              <w:right w:val="single" w:sz="4" w:space="0" w:color="auto"/>
            </w:tcBorders>
          </w:tcPr>
          <w:p w14:paraId="1C0E1C1E" w14:textId="5652D603" w:rsidR="002C15B5" w:rsidRDefault="002C15B5" w:rsidP="00296DD5">
            <w:pPr>
              <w:pStyle w:val="BodyText"/>
              <w:rPr>
                <w:ins w:id="587" w:author="Ericsson" w:date="2020-03-02T09:39:00Z"/>
                <w:rFonts w:hint="eastAsia"/>
                <w:b/>
                <w:lang w:val="en-US"/>
              </w:rPr>
            </w:pPr>
            <w:bookmarkStart w:id="588" w:name="_GoBack" w:colFirst="0" w:colLast="1"/>
            <w:ins w:id="589" w:author="Ericsson" w:date="2020-03-02T09:39: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645971DB" w14:textId="1FFD9446" w:rsidR="002C15B5" w:rsidRDefault="002C15B5" w:rsidP="00296DD5">
            <w:pPr>
              <w:pStyle w:val="BodyText"/>
              <w:rPr>
                <w:ins w:id="590" w:author="Ericsson" w:date="2020-03-02T09:39:00Z"/>
                <w:rFonts w:hint="eastAsia"/>
                <w:b/>
                <w:lang w:val="en-US"/>
              </w:rPr>
            </w:pPr>
            <w:ins w:id="591" w:author="Ericsson" w:date="2020-03-02T09:3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671B8EC" w14:textId="77777777" w:rsidR="002C15B5" w:rsidRDefault="002C15B5" w:rsidP="00296DD5">
            <w:pPr>
              <w:pStyle w:val="BodyText"/>
              <w:rPr>
                <w:ins w:id="592" w:author="Ericsson" w:date="2020-03-02T09:39:00Z"/>
                <w:b/>
                <w:lang w:val="en-US"/>
              </w:rPr>
            </w:pPr>
          </w:p>
        </w:tc>
      </w:tr>
      <w:bookmarkEnd w:id="588"/>
    </w:tbl>
    <w:p w14:paraId="500ED953" w14:textId="77777777" w:rsidR="00AE15D3" w:rsidRDefault="00AE15D3" w:rsidP="00B40FC9">
      <w:pPr>
        <w:pStyle w:val="BodyText"/>
      </w:pPr>
    </w:p>
    <w:p w14:paraId="64B42369" w14:textId="70242275" w:rsidR="00AE15D3" w:rsidRPr="00097332" w:rsidRDefault="00AE15D3" w:rsidP="00AE15D3">
      <w:pPr>
        <w:pStyle w:val="BodyText"/>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BodyText"/>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BodyText"/>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BodyText"/>
              <w:rPr>
                <w:b/>
                <w:lang w:val="en-US"/>
              </w:rPr>
            </w:pPr>
            <w:ins w:id="593"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BodyText"/>
              <w:rPr>
                <w:b/>
                <w:lang w:val="en-US"/>
              </w:rPr>
            </w:pPr>
            <w:ins w:id="594"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BodyText"/>
              <w:rPr>
                <w:b/>
                <w:lang w:val="en-US"/>
              </w:rPr>
            </w:pPr>
            <w:ins w:id="595" w:author="QC-14" w:date="2020-02-28T12:47:00Z">
              <w:r>
                <w:rPr>
                  <w:b/>
                  <w:lang w:val="en-US"/>
                </w:rPr>
                <w:t>It must be, otherwise there is no interoperability, e.g., if the</w:t>
              </w:r>
            </w:ins>
            <w:ins w:id="596" w:author="QC-14" w:date="2020-02-28T12:48:00Z">
              <w:r>
                <w:rPr>
                  <w:b/>
                  <w:lang w:val="en-US"/>
                </w:rPr>
                <w:t xml:space="preserve"> IAB-node is </w:t>
              </w:r>
            </w:ins>
            <w:ins w:id="597" w:author="QC-14" w:date="2020-02-28T12:55:00Z">
              <w:r w:rsidR="00B650EE">
                <w:rPr>
                  <w:b/>
                  <w:lang w:val="en-US"/>
                </w:rPr>
                <w:t xml:space="preserve">not </w:t>
              </w:r>
            </w:ins>
            <w:ins w:id="598" w:author="QC-14" w:date="2020-02-28T12:48:00Z">
              <w:r>
                <w:rPr>
                  <w:b/>
                  <w:lang w:val="en-US"/>
                </w:rPr>
                <w:t>supported via OAM-based IP address</w:t>
              </w:r>
            </w:ins>
            <w:ins w:id="599" w:author="QC-14" w:date="2020-02-28T12:55:00Z">
              <w:r w:rsidR="00B650EE">
                <w:rPr>
                  <w:b/>
                  <w:lang w:val="en-US"/>
                </w:rPr>
                <w:t xml:space="preserve"> (which is not a good solut</w:t>
              </w:r>
            </w:ins>
            <w:ins w:id="600"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0F39206B" w:rsidR="00AE15D3" w:rsidRDefault="0028157B" w:rsidP="00296DD5">
            <w:pPr>
              <w:pStyle w:val="BodyText"/>
              <w:rPr>
                <w:b/>
                <w:lang w:val="en-US"/>
              </w:rPr>
            </w:pPr>
            <w:ins w:id="601"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5949E61" w14:textId="1D9D7347" w:rsidR="00AE15D3" w:rsidRDefault="0028157B" w:rsidP="00296DD5">
            <w:pPr>
              <w:pStyle w:val="BodyText"/>
              <w:rPr>
                <w:b/>
                <w:lang w:val="en-US"/>
              </w:rPr>
            </w:pPr>
            <w:ins w:id="602"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BodyText"/>
              <w:rPr>
                <w:b/>
                <w:lang w:val="en-US"/>
              </w:rPr>
            </w:pPr>
          </w:p>
        </w:tc>
      </w:tr>
      <w:tr w:rsidR="002C15B5" w14:paraId="60C94EA1" w14:textId="77777777" w:rsidTr="00296DD5">
        <w:trPr>
          <w:trHeight w:val="472"/>
          <w:ins w:id="603" w:author="Ericsson" w:date="2020-03-02T09:39:00Z"/>
        </w:trPr>
        <w:tc>
          <w:tcPr>
            <w:tcW w:w="1413" w:type="dxa"/>
            <w:tcBorders>
              <w:top w:val="single" w:sz="4" w:space="0" w:color="auto"/>
              <w:left w:val="single" w:sz="4" w:space="0" w:color="auto"/>
              <w:bottom w:val="single" w:sz="4" w:space="0" w:color="auto"/>
              <w:right w:val="single" w:sz="4" w:space="0" w:color="auto"/>
            </w:tcBorders>
          </w:tcPr>
          <w:p w14:paraId="0203DB99" w14:textId="07BFDA9B" w:rsidR="002C15B5" w:rsidRDefault="002C15B5" w:rsidP="00296DD5">
            <w:pPr>
              <w:pStyle w:val="BodyText"/>
              <w:rPr>
                <w:ins w:id="604" w:author="Ericsson" w:date="2020-03-02T09:39:00Z"/>
                <w:rFonts w:hint="eastAsia"/>
                <w:b/>
                <w:lang w:val="en-US"/>
              </w:rPr>
            </w:pPr>
          </w:p>
        </w:tc>
        <w:tc>
          <w:tcPr>
            <w:tcW w:w="1559" w:type="dxa"/>
            <w:tcBorders>
              <w:top w:val="single" w:sz="4" w:space="0" w:color="auto"/>
              <w:left w:val="single" w:sz="4" w:space="0" w:color="auto"/>
              <w:bottom w:val="single" w:sz="4" w:space="0" w:color="auto"/>
              <w:right w:val="single" w:sz="4" w:space="0" w:color="auto"/>
            </w:tcBorders>
          </w:tcPr>
          <w:p w14:paraId="690C20FF" w14:textId="77777777" w:rsidR="002C15B5" w:rsidRDefault="002C15B5" w:rsidP="00296DD5">
            <w:pPr>
              <w:pStyle w:val="BodyText"/>
              <w:rPr>
                <w:ins w:id="605" w:author="Ericsson" w:date="2020-03-02T09:39:00Z"/>
                <w:rFonts w:hint="eastAsia"/>
                <w:b/>
                <w:lang w:val="en-US"/>
              </w:rPr>
            </w:pPr>
          </w:p>
        </w:tc>
        <w:tc>
          <w:tcPr>
            <w:tcW w:w="6662" w:type="dxa"/>
            <w:tcBorders>
              <w:top w:val="single" w:sz="4" w:space="0" w:color="auto"/>
              <w:left w:val="single" w:sz="4" w:space="0" w:color="auto"/>
              <w:bottom w:val="single" w:sz="4" w:space="0" w:color="auto"/>
              <w:right w:val="single" w:sz="4" w:space="0" w:color="auto"/>
            </w:tcBorders>
          </w:tcPr>
          <w:p w14:paraId="115ABB1F" w14:textId="77777777" w:rsidR="002C15B5" w:rsidRDefault="002C15B5" w:rsidP="00296DD5">
            <w:pPr>
              <w:pStyle w:val="BodyText"/>
              <w:rPr>
                <w:ins w:id="606" w:author="Ericsson" w:date="2020-03-02T09:39:00Z"/>
                <w:b/>
                <w:lang w:val="en-US"/>
              </w:rPr>
            </w:pPr>
          </w:p>
        </w:tc>
      </w:tr>
    </w:tbl>
    <w:p w14:paraId="43A3FE63" w14:textId="77777777" w:rsidR="00AE15D3" w:rsidRDefault="00AE15D3" w:rsidP="00B40FC9">
      <w:pPr>
        <w:pStyle w:val="BodyText"/>
      </w:pPr>
    </w:p>
    <w:p w14:paraId="05630013" w14:textId="77777777" w:rsidR="0006499F" w:rsidRPr="00097332" w:rsidRDefault="0006499F" w:rsidP="0006499F">
      <w:pPr>
        <w:pStyle w:val="Heading4"/>
        <w:rPr>
          <w:b/>
          <w:bCs/>
        </w:rPr>
      </w:pPr>
      <w:r w:rsidRPr="00097332">
        <w:rPr>
          <w:b/>
          <w:bCs/>
        </w:rPr>
        <w:t>F1AP over LTE leg signalling</w:t>
      </w:r>
    </w:p>
    <w:p w14:paraId="42067FCA" w14:textId="77777777" w:rsidR="0006499F" w:rsidRDefault="0006499F" w:rsidP="00B40FC9">
      <w:pPr>
        <w:pStyle w:val="BodyText"/>
      </w:pPr>
      <w:r>
        <w:t>Based on the opinion from different companies, the new proposal</w:t>
      </w:r>
      <w:r w:rsidR="004C7504">
        <w:t xml:space="preserve"> is</w:t>
      </w:r>
      <w:r>
        <w:t>:</w:t>
      </w:r>
    </w:p>
    <w:p w14:paraId="0E614CA4" w14:textId="77777777" w:rsidR="0006499F" w:rsidRDefault="0006499F" w:rsidP="00B40FC9">
      <w:pPr>
        <w:pStyle w:val="BodyText"/>
      </w:pPr>
    </w:p>
    <w:p w14:paraId="45C5E467" w14:textId="71F6E441" w:rsidR="00B40FC9" w:rsidRDefault="0006499F" w:rsidP="00891DC7">
      <w:pPr>
        <w:pStyle w:val="Proposal"/>
      </w:pPr>
      <w:r>
        <w:t>“</w:t>
      </w:r>
      <w:r w:rsidRPr="0006499F">
        <w:t xml:space="preserve">F1AP over LTE leg </w:t>
      </w:r>
      <w:proofErr w:type="spellStart"/>
      <w:r w:rsidRPr="0006499F">
        <w:t>signaling</w:t>
      </w:r>
      <w:proofErr w:type="spellEnd"/>
      <w:r w:rsidRPr="0006499F">
        <w:t xml:space="preserve">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BodyText"/>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BodyText"/>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BodyText"/>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BodyText"/>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BodyText"/>
              <w:rPr>
                <w:b/>
                <w:lang w:val="en-US"/>
              </w:rPr>
            </w:pPr>
            <w:ins w:id="607" w:author="QC-14" w:date="2020-02-28T12:48:00Z">
              <w:r>
                <w:rPr>
                  <w:b/>
                  <w:lang w:val="en-US"/>
                </w:rPr>
                <w:t>Q</w:t>
              </w:r>
            </w:ins>
            <w:ins w:id="608"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BodyText"/>
              <w:rPr>
                <w:b/>
                <w:lang w:val="en-US"/>
              </w:rPr>
            </w:pPr>
            <w:ins w:id="609"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BodyText"/>
              <w:rPr>
                <w:b/>
                <w:lang w:val="en-US"/>
              </w:rPr>
            </w:pPr>
            <w:ins w:id="610"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201AE60C" w:rsidR="00AE15D3" w:rsidRDefault="005F7A3C" w:rsidP="00296DD5">
            <w:pPr>
              <w:pStyle w:val="BodyText"/>
              <w:rPr>
                <w:b/>
                <w:lang w:val="en-US"/>
              </w:rPr>
            </w:pPr>
            <w:ins w:id="611"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F0F29F6" w14:textId="42F8116F" w:rsidR="00AE15D3" w:rsidRDefault="005F7A3C" w:rsidP="00296DD5">
            <w:pPr>
              <w:pStyle w:val="BodyText"/>
              <w:rPr>
                <w:b/>
                <w:lang w:val="en-US"/>
              </w:rPr>
            </w:pPr>
            <w:ins w:id="612"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BodyText"/>
              <w:rPr>
                <w:b/>
                <w:lang w:val="en-US"/>
              </w:rPr>
            </w:pPr>
          </w:p>
        </w:tc>
      </w:tr>
      <w:tr w:rsidR="002C15B5" w14:paraId="19ED5674" w14:textId="77777777" w:rsidTr="00296DD5">
        <w:trPr>
          <w:trHeight w:val="472"/>
          <w:ins w:id="613" w:author="Ericsson" w:date="2020-03-02T09:39:00Z"/>
        </w:trPr>
        <w:tc>
          <w:tcPr>
            <w:tcW w:w="1413" w:type="dxa"/>
            <w:tcBorders>
              <w:top w:val="single" w:sz="4" w:space="0" w:color="auto"/>
              <w:left w:val="single" w:sz="4" w:space="0" w:color="auto"/>
              <w:bottom w:val="single" w:sz="4" w:space="0" w:color="auto"/>
              <w:right w:val="single" w:sz="4" w:space="0" w:color="auto"/>
            </w:tcBorders>
          </w:tcPr>
          <w:p w14:paraId="6BCF6764" w14:textId="430C204D" w:rsidR="002C15B5" w:rsidRDefault="002C15B5" w:rsidP="00296DD5">
            <w:pPr>
              <w:pStyle w:val="BodyText"/>
              <w:rPr>
                <w:ins w:id="614" w:author="Ericsson" w:date="2020-03-02T09:39:00Z"/>
                <w:rFonts w:hint="eastAsia"/>
                <w:b/>
                <w:lang w:val="en-US"/>
              </w:rPr>
            </w:pPr>
            <w:ins w:id="615" w:author="Ericsson" w:date="2020-03-02T09:39: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0EBE51A8" w14:textId="0927C92E" w:rsidR="002C15B5" w:rsidRDefault="002C15B5" w:rsidP="00296DD5">
            <w:pPr>
              <w:pStyle w:val="BodyText"/>
              <w:rPr>
                <w:ins w:id="616" w:author="Ericsson" w:date="2020-03-02T09:39:00Z"/>
                <w:rFonts w:hint="eastAsia"/>
                <w:b/>
                <w:lang w:val="en-US"/>
              </w:rPr>
            </w:pPr>
            <w:ins w:id="617" w:author="Ericsson" w:date="2020-03-02T09:3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64F43EB" w14:textId="77777777" w:rsidR="002C15B5" w:rsidRDefault="002C15B5" w:rsidP="00296DD5">
            <w:pPr>
              <w:pStyle w:val="BodyText"/>
              <w:rPr>
                <w:ins w:id="618" w:author="Ericsson" w:date="2020-03-02T09:39:00Z"/>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Heading4"/>
        <w:rPr>
          <w:b/>
          <w:bCs/>
        </w:rPr>
      </w:pPr>
      <w:r w:rsidRPr="00856CF6">
        <w:rPr>
          <w:b/>
          <w:bCs/>
        </w:rPr>
        <w:t>Flow control</w:t>
      </w:r>
    </w:p>
    <w:p w14:paraId="6042C3A9" w14:textId="0AB25A3B" w:rsidR="004C7504" w:rsidRDefault="004C7504" w:rsidP="004C7504">
      <w:pPr>
        <w:pStyle w:val="BodyText"/>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BodyText"/>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BodyText"/>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BodyText"/>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BodyText"/>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BodyText"/>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BodyText"/>
              <w:rPr>
                <w:b/>
                <w:lang w:val="en-US"/>
              </w:rPr>
            </w:pPr>
            <w:ins w:id="619"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BodyText"/>
              <w:rPr>
                <w:b/>
                <w:lang w:val="en-US"/>
              </w:rPr>
            </w:pPr>
            <w:ins w:id="620"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BodyText"/>
              <w:rPr>
                <w:b/>
                <w:lang w:val="en-US"/>
              </w:rPr>
            </w:pPr>
            <w:ins w:id="621" w:author="QC-14" w:date="2020-02-28T12:51:00Z">
              <w:r>
                <w:rPr>
                  <w:b/>
                  <w:lang w:val="en-US"/>
                </w:rPr>
                <w:t>Not everybody want</w:t>
              </w:r>
            </w:ins>
            <w:ins w:id="622" w:author="QC-14" w:date="2020-02-28T12:56:00Z">
              <w:r w:rsidR="00B650EE">
                <w:rPr>
                  <w:b/>
                  <w:lang w:val="en-US"/>
                </w:rPr>
                <w:t>s</w:t>
              </w:r>
            </w:ins>
            <w:ins w:id="623" w:author="QC-14" w:date="2020-02-28T12:51:00Z">
              <w:r>
                <w:rPr>
                  <w:b/>
                  <w:lang w:val="en-US"/>
                </w:rPr>
                <w:t xml:space="preserve"> to have both.</w:t>
              </w:r>
            </w:ins>
            <w:ins w:id="624"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5D4B198D" w:rsidR="00AE15D3" w:rsidRDefault="004844FA" w:rsidP="00296DD5">
            <w:pPr>
              <w:pStyle w:val="BodyText"/>
              <w:rPr>
                <w:b/>
                <w:lang w:val="en-US"/>
              </w:rPr>
            </w:pPr>
            <w:ins w:id="625"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AD3A6B0" w14:textId="25201F6D" w:rsidR="00AE15D3" w:rsidRDefault="004844FA" w:rsidP="00296DD5">
            <w:pPr>
              <w:pStyle w:val="BodyText"/>
              <w:rPr>
                <w:b/>
                <w:lang w:val="en-US"/>
              </w:rPr>
            </w:pPr>
            <w:ins w:id="626"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BodyText"/>
              <w:rPr>
                <w:b/>
                <w:lang w:val="en-US"/>
              </w:rPr>
            </w:pPr>
          </w:p>
        </w:tc>
      </w:tr>
      <w:tr w:rsidR="002C15B5" w14:paraId="45EA648E" w14:textId="77777777" w:rsidTr="00296DD5">
        <w:trPr>
          <w:trHeight w:val="472"/>
          <w:ins w:id="627" w:author="Ericsson" w:date="2020-03-02T09:40:00Z"/>
        </w:trPr>
        <w:tc>
          <w:tcPr>
            <w:tcW w:w="1413" w:type="dxa"/>
            <w:tcBorders>
              <w:top w:val="single" w:sz="4" w:space="0" w:color="auto"/>
              <w:left w:val="single" w:sz="4" w:space="0" w:color="auto"/>
              <w:bottom w:val="single" w:sz="4" w:space="0" w:color="auto"/>
              <w:right w:val="single" w:sz="4" w:space="0" w:color="auto"/>
            </w:tcBorders>
          </w:tcPr>
          <w:p w14:paraId="2C23D0C9" w14:textId="659A3E09" w:rsidR="002C15B5" w:rsidRDefault="002C15B5" w:rsidP="00296DD5">
            <w:pPr>
              <w:pStyle w:val="BodyText"/>
              <w:rPr>
                <w:ins w:id="628" w:author="Ericsson" w:date="2020-03-02T09:40:00Z"/>
                <w:rFonts w:hint="eastAsia"/>
                <w:b/>
                <w:lang w:val="en-US"/>
              </w:rPr>
            </w:pPr>
            <w:ins w:id="629" w:author="Ericsson" w:date="2020-03-02T09:40: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750D68C9" w14:textId="31E5B62C" w:rsidR="002C15B5" w:rsidRDefault="002C15B5" w:rsidP="00296DD5">
            <w:pPr>
              <w:pStyle w:val="BodyText"/>
              <w:rPr>
                <w:ins w:id="630" w:author="Ericsson" w:date="2020-03-02T09:40:00Z"/>
                <w:rFonts w:hint="eastAsia"/>
                <w:b/>
                <w:lang w:val="en-US"/>
              </w:rPr>
            </w:pPr>
            <w:ins w:id="631" w:author="Ericsson" w:date="2020-03-02T09:4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E79E8F3" w14:textId="77777777" w:rsidR="002C15B5" w:rsidRDefault="002C15B5" w:rsidP="00296DD5">
            <w:pPr>
              <w:pStyle w:val="BodyText"/>
              <w:rPr>
                <w:ins w:id="632" w:author="Ericsson" w:date="2020-03-02T09:40:00Z"/>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Heading3"/>
      </w:pPr>
      <w:r>
        <w:t>4.1.2</w:t>
      </w:r>
      <w:r>
        <w:tab/>
      </w:r>
      <w:proofErr w:type="spellStart"/>
      <w:r>
        <w:t>Mandatoriness</w:t>
      </w:r>
      <w:proofErr w:type="spellEnd"/>
      <w:r>
        <w:t xml:space="preserve"> of features</w:t>
      </w:r>
    </w:p>
    <w:p w14:paraId="2945D27A" w14:textId="77777777" w:rsidR="004C7504" w:rsidRDefault="004C7504" w:rsidP="004C7504">
      <w:pPr>
        <w:pStyle w:val="Heading3"/>
      </w:pPr>
      <w:r>
        <w:t>Rel-16 IAB features</w:t>
      </w:r>
    </w:p>
    <w:p w14:paraId="76A85B86" w14:textId="517F2977" w:rsidR="004C7504" w:rsidRDefault="004C7504" w:rsidP="004C7504">
      <w:pPr>
        <w:pStyle w:val="BodyText"/>
      </w:pPr>
      <w:r>
        <w:t xml:space="preserve">Based on the </w:t>
      </w:r>
      <w:r w:rsidR="00BD3B72">
        <w:t>input</w:t>
      </w:r>
      <w:r>
        <w:t xml:space="preserve"> from different companies, the new proposal</w:t>
      </w:r>
      <w:r w:rsidR="00BD3B72">
        <w:t>s</w:t>
      </w:r>
      <w:r>
        <w:t xml:space="preserve"> </w:t>
      </w:r>
      <w:r w:rsidR="00BD3B72">
        <w:t>are</w:t>
      </w:r>
      <w:r>
        <w:t>:</w:t>
      </w:r>
    </w:p>
    <w:p w14:paraId="33CC0F47" w14:textId="1A3FFB95" w:rsidR="004C7504" w:rsidRDefault="004C7504" w:rsidP="004C7504">
      <w:pPr>
        <w:pStyle w:val="Proposal"/>
      </w:pPr>
      <w:r>
        <w:t xml:space="preserve">For an IAB-MT node: </w:t>
      </w:r>
      <w:r>
        <w:br/>
        <w:t>- The BAP layer feature group</w:t>
      </w:r>
      <w:ins w:id="633" w:author="Ericsson" w:date="2020-03-02T09:40:00Z">
        <w:r w:rsidR="002C15B5">
          <w:t xml:space="preserve"> (basic procedures)</w:t>
        </w:r>
      </w:ins>
      <w:r>
        <w:t xml:space="preserve"> 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BodyText"/>
      </w:pPr>
    </w:p>
    <w:p w14:paraId="757E5740" w14:textId="77EFF36D" w:rsidR="00AE15D3" w:rsidRPr="005310A3" w:rsidRDefault="00AE15D3" w:rsidP="00AE15D3">
      <w:pPr>
        <w:pStyle w:val="BodyText"/>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BodyText"/>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BodyText"/>
              <w:rPr>
                <w:b/>
                <w:lang w:val="en-US"/>
              </w:rPr>
            </w:pPr>
            <w:r>
              <w:rPr>
                <w:rFonts w:hint="eastAsia"/>
                <w:b/>
                <w:lang w:val="en-US"/>
              </w:rPr>
              <w:lastRenderedPageBreak/>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BodyText"/>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BodyText"/>
              <w:rPr>
                <w:b/>
                <w:lang w:val="en-US"/>
              </w:rPr>
            </w:pPr>
            <w:ins w:id="634"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BodyText"/>
              <w:rPr>
                <w:b/>
                <w:lang w:val="en-US"/>
              </w:rPr>
            </w:pPr>
            <w:ins w:id="635"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BodyText"/>
              <w:rPr>
                <w:ins w:id="636" w:author="QC-14" w:date="2020-02-28T12:52:00Z"/>
                <w:b/>
                <w:lang w:val="en-US"/>
              </w:rPr>
            </w:pPr>
            <w:proofErr w:type="spellStart"/>
            <w:ins w:id="637" w:author="QC-14" w:date="2020-02-28T12:56:00Z">
              <w:r>
                <w:rPr>
                  <w:b/>
                  <w:lang w:val="en-US"/>
                </w:rPr>
                <w:t>W</w:t>
              </w:r>
            </w:ins>
            <w:ins w:id="638" w:author="QC-14" w:date="2020-02-28T12:53:00Z">
              <w:r w:rsidR="003A46D5">
                <w:rPr>
                  <w:b/>
                  <w:lang w:val="en-US"/>
                </w:rPr>
                <w:t>itout</w:t>
              </w:r>
            </w:ins>
            <w:proofErr w:type="spellEnd"/>
            <w:ins w:id="639" w:author="QC-14" w:date="2020-02-28T12:52:00Z">
              <w:r w:rsidR="00802071">
                <w:rPr>
                  <w:b/>
                  <w:lang w:val="en-US"/>
                </w:rPr>
                <w:t xml:space="preserve"> BAP</w:t>
              </w:r>
            </w:ins>
            <w:ins w:id="640" w:author="QC-14" w:date="2020-02-28T12:51:00Z">
              <w:r w:rsidR="00802071">
                <w:rPr>
                  <w:b/>
                  <w:lang w:val="en-US"/>
                </w:rPr>
                <w:t xml:space="preserve">, there is no </w:t>
              </w:r>
            </w:ins>
            <w:ins w:id="641" w:author="QC-14" w:date="2020-02-28T12:53:00Z">
              <w:r w:rsidR="003A46D5">
                <w:rPr>
                  <w:b/>
                  <w:lang w:val="en-US"/>
                </w:rPr>
                <w:t xml:space="preserve">interoperable </w:t>
              </w:r>
            </w:ins>
            <w:ins w:id="642" w:author="QC-14" w:date="2020-02-28T12:51:00Z">
              <w:r w:rsidR="00802071">
                <w:rPr>
                  <w:b/>
                  <w:lang w:val="en-US"/>
                </w:rPr>
                <w:t>IAB.</w:t>
              </w:r>
            </w:ins>
            <w:ins w:id="643" w:author="QC-14" w:date="2020-02-28T12:53:00Z">
              <w:r w:rsidR="003A46D5">
                <w:rPr>
                  <w:b/>
                  <w:lang w:val="en-US"/>
                </w:rPr>
                <w:t xml:space="preserve"> So</w:t>
              </w:r>
            </w:ins>
            <w:ins w:id="644" w:author="QC-14" w:date="2020-02-28T12:56:00Z">
              <w:r>
                <w:rPr>
                  <w:b/>
                  <w:lang w:val="en-US"/>
                </w:rPr>
                <w:t>,</w:t>
              </w:r>
            </w:ins>
            <w:ins w:id="645" w:author="QC-14" w:date="2020-02-28T12:53:00Z">
              <w:r w:rsidR="003A46D5">
                <w:rPr>
                  <w:b/>
                  <w:lang w:val="en-US"/>
                </w:rPr>
                <w:t xml:space="preserve"> this must be mandatory</w:t>
              </w:r>
            </w:ins>
            <w:ins w:id="646" w:author="QC-14" w:date="2020-02-28T12:54:00Z">
              <w:r w:rsidR="003A46D5">
                <w:rPr>
                  <w:b/>
                  <w:lang w:val="en-US"/>
                </w:rPr>
                <w:t>.</w:t>
              </w:r>
            </w:ins>
          </w:p>
          <w:p w14:paraId="430B019B" w14:textId="0710A4A2" w:rsidR="00802071" w:rsidRDefault="00802071" w:rsidP="00296DD5">
            <w:pPr>
              <w:pStyle w:val="BodyText"/>
              <w:rPr>
                <w:ins w:id="647" w:author="QC-14" w:date="2020-02-28T12:53:00Z"/>
                <w:b/>
                <w:lang w:val="en-US"/>
              </w:rPr>
            </w:pPr>
            <w:ins w:id="648" w:author="QC-14" w:date="2020-02-28T12:52:00Z">
              <w:r>
                <w:rPr>
                  <w:b/>
                  <w:lang w:val="en-US"/>
                </w:rPr>
                <w:t>Why do we repeat proposal 4. This should not be bundled in</w:t>
              </w:r>
            </w:ins>
            <w:ins w:id="649" w:author="QC-14" w:date="2020-02-28T12:54:00Z">
              <w:r w:rsidR="003A46D5">
                <w:rPr>
                  <w:b/>
                  <w:lang w:val="en-US"/>
                </w:rPr>
                <w:t>to this proposal since it was handled above</w:t>
              </w:r>
            </w:ins>
            <w:ins w:id="650" w:author="QC-14" w:date="2020-02-28T12:52:00Z">
              <w:r>
                <w:rPr>
                  <w:b/>
                  <w:lang w:val="en-US"/>
                </w:rPr>
                <w:t xml:space="preserve">. </w:t>
              </w:r>
            </w:ins>
          </w:p>
          <w:p w14:paraId="15BEAF88" w14:textId="46942009" w:rsidR="00802071" w:rsidRDefault="003A46D5" w:rsidP="00296DD5">
            <w:pPr>
              <w:pStyle w:val="BodyText"/>
              <w:rPr>
                <w:ins w:id="651" w:author="QC-14" w:date="2020-02-28T12:56:00Z"/>
                <w:b/>
                <w:lang w:val="en-US"/>
              </w:rPr>
            </w:pPr>
            <w:ins w:id="652" w:author="QC-14" w:date="2020-02-28T12:54:00Z">
              <w:r>
                <w:rPr>
                  <w:b/>
                  <w:lang w:val="en-US"/>
                </w:rPr>
                <w:t>While it is a good approach do distinguish between mandatory vs. optional other features, I am not certain we all agree on what list of features belongs into which group.</w:t>
              </w:r>
            </w:ins>
            <w:ins w:id="653" w:author="QC-14" w:date="2020-02-28T12:57:00Z">
              <w:r w:rsidR="00DE48AC">
                <w:rPr>
                  <w:b/>
                  <w:lang w:val="en-US"/>
                </w:rPr>
                <w:t xml:space="preserve"> I am not certain, for instance, if BAP flow control should be manda</w:t>
              </w:r>
            </w:ins>
            <w:ins w:id="654" w:author="QC-14" w:date="2020-02-28T12:58:00Z">
              <w:r w:rsidR="00DE48AC">
                <w:rPr>
                  <w:b/>
                  <w:lang w:val="en-US"/>
                </w:rPr>
                <w:t>tory vs. optional.</w:t>
              </w:r>
            </w:ins>
          </w:p>
          <w:p w14:paraId="64EFEEFA" w14:textId="07EF1115" w:rsidR="00DE48AC" w:rsidRDefault="00DE48AC" w:rsidP="00296DD5">
            <w:pPr>
              <w:pStyle w:val="BodyText"/>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6839F5E3" w:rsidR="00AE15D3" w:rsidRDefault="00A62BE7" w:rsidP="00296DD5">
            <w:pPr>
              <w:pStyle w:val="BodyText"/>
              <w:rPr>
                <w:b/>
                <w:lang w:val="en-US"/>
              </w:rPr>
            </w:pPr>
            <w:ins w:id="655" w:author="CATT" w:date="2020-02-29T19: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E387D7" w14:textId="69EA15FA" w:rsidR="00AE15D3" w:rsidRDefault="00A62BE7" w:rsidP="00296DD5">
            <w:pPr>
              <w:pStyle w:val="BodyText"/>
              <w:rPr>
                <w:b/>
                <w:lang w:val="en-US"/>
              </w:rPr>
            </w:pPr>
            <w:ins w:id="656" w:author="CATT" w:date="2020-02-29T19:46:00Z">
              <w:r>
                <w:rPr>
                  <w:rFonts w:hint="eastAsia"/>
                  <w:b/>
                  <w:lang w:val="en-US"/>
                </w:rPr>
                <w:t>Yes</w:t>
              </w:r>
            </w:ins>
            <w:ins w:id="657" w:author="CATT" w:date="2020-02-29T19:49:00Z">
              <w:r w:rsidR="009744B4">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63DF2E07" w14:textId="47343593" w:rsidR="00AE15D3" w:rsidRDefault="009744B4" w:rsidP="009744B4">
            <w:pPr>
              <w:pStyle w:val="BodyText"/>
              <w:rPr>
                <w:b/>
                <w:lang w:val="en-US"/>
              </w:rPr>
            </w:pPr>
            <w:ins w:id="658"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659" w:author="CATT" w:date="2020-02-29T19:51:00Z">
              <w:r>
                <w:rPr>
                  <w:rFonts w:hint="eastAsia"/>
                  <w:b/>
                  <w:lang w:val="en-US"/>
                </w:rPr>
                <w:t>t</w:t>
              </w:r>
            </w:ins>
            <w:ins w:id="660" w:author="CATT" w:date="2020-02-29T19:50:00Z">
              <w:r w:rsidRPr="009744B4">
                <w:rPr>
                  <w:b/>
                  <w:lang w:val="en-US"/>
                </w:rPr>
                <w:t>he BAP layer feature group is mandatory</w:t>
              </w:r>
            </w:ins>
            <w:ins w:id="661" w:author="CATT" w:date="2020-02-29T19:51:00Z">
              <w:r>
                <w:rPr>
                  <w:rFonts w:hint="eastAsia"/>
                  <w:b/>
                  <w:lang w:val="en-US"/>
                </w:rPr>
                <w:t>, does it mean the flow control and RLF handling</w:t>
              </w:r>
            </w:ins>
            <w:ins w:id="662" w:author="CATT" w:date="2020-02-29T19:57:00Z">
              <w:r>
                <w:rPr>
                  <w:rFonts w:hint="eastAsia"/>
                  <w:b/>
                  <w:lang w:val="en-US"/>
                </w:rPr>
                <w:t xml:space="preserve"> are also mandatory? </w:t>
              </w:r>
            </w:ins>
            <w:ins w:id="663" w:author="CATT" w:date="2020-02-29T19:58:00Z">
              <w:r>
                <w:rPr>
                  <w:rFonts w:hint="eastAsia"/>
                  <w:b/>
                  <w:lang w:val="en-US"/>
                </w:rPr>
                <w:t xml:space="preserve">These need to be clarified. </w:t>
              </w:r>
              <w:r>
                <w:rPr>
                  <w:b/>
                  <w:lang w:val="en-US"/>
                </w:rPr>
                <w:t>W</w:t>
              </w:r>
              <w:r>
                <w:rPr>
                  <w:rFonts w:hint="eastAsia"/>
                  <w:b/>
                  <w:lang w:val="en-US"/>
                </w:rPr>
                <w:t xml:space="preserve">e </w:t>
              </w:r>
            </w:ins>
            <w:ins w:id="664" w:author="CATT" w:date="2020-02-29T19:59:00Z">
              <w:r>
                <w:rPr>
                  <w:rFonts w:hint="eastAsia"/>
                  <w:b/>
                  <w:lang w:val="en-US"/>
                </w:rPr>
                <w:t>think the b</w:t>
              </w:r>
              <w:r w:rsidRPr="009744B4">
                <w:rPr>
                  <w:b/>
                  <w:lang w:val="en-US"/>
                </w:rPr>
                <w:t>asic procedures</w:t>
              </w:r>
              <w:r w:rsidR="006F3FDF">
                <w:rPr>
                  <w:rFonts w:hint="eastAsia"/>
                  <w:b/>
                  <w:lang w:val="en-US"/>
                </w:rPr>
                <w:t xml:space="preserve"> of BAP layer </w:t>
              </w:r>
            </w:ins>
            <w:ins w:id="665" w:author="CATT" w:date="2020-02-29T20:07:00Z">
              <w:r w:rsidR="006F3FDF">
                <w:rPr>
                  <w:rFonts w:hint="eastAsia"/>
                  <w:b/>
                  <w:lang w:val="en-US"/>
                </w:rPr>
                <w:t>are</w:t>
              </w:r>
            </w:ins>
            <w:ins w:id="666" w:author="CATT" w:date="2020-02-29T19:59:00Z">
              <w:r>
                <w:rPr>
                  <w:rFonts w:hint="eastAsia"/>
                  <w:b/>
                  <w:lang w:val="en-US"/>
                </w:rPr>
                <w:t xml:space="preserve"> mandatory, while </w:t>
              </w:r>
            </w:ins>
            <w:ins w:id="667" w:author="CATT" w:date="2020-02-29T20:00:00Z">
              <w:r w:rsidR="00266731">
                <w:rPr>
                  <w:rFonts w:hint="eastAsia"/>
                  <w:b/>
                  <w:lang w:val="en-US"/>
                </w:rPr>
                <w:t>flow control and RLF handling can be further discussed.</w:t>
              </w:r>
            </w:ins>
          </w:p>
        </w:tc>
      </w:tr>
      <w:tr w:rsidR="002C15B5" w14:paraId="58077803" w14:textId="77777777" w:rsidTr="00296DD5">
        <w:trPr>
          <w:trHeight w:val="472"/>
          <w:ins w:id="668" w:author="Ericsson" w:date="2020-03-02T09:40:00Z"/>
        </w:trPr>
        <w:tc>
          <w:tcPr>
            <w:tcW w:w="1413" w:type="dxa"/>
            <w:tcBorders>
              <w:top w:val="single" w:sz="4" w:space="0" w:color="auto"/>
              <w:left w:val="single" w:sz="4" w:space="0" w:color="auto"/>
              <w:bottom w:val="single" w:sz="4" w:space="0" w:color="auto"/>
              <w:right w:val="single" w:sz="4" w:space="0" w:color="auto"/>
            </w:tcBorders>
          </w:tcPr>
          <w:p w14:paraId="5F0DDC97" w14:textId="6BB588FA" w:rsidR="002C15B5" w:rsidRDefault="002C15B5" w:rsidP="00296DD5">
            <w:pPr>
              <w:pStyle w:val="BodyText"/>
              <w:rPr>
                <w:ins w:id="669" w:author="Ericsson" w:date="2020-03-02T09:40:00Z"/>
                <w:rFonts w:hint="eastAsia"/>
                <w:b/>
                <w:lang w:val="en-US"/>
              </w:rPr>
            </w:pPr>
            <w:ins w:id="670" w:author="Ericsson" w:date="2020-03-02T09:40: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31D47216" w14:textId="5CA9100C" w:rsidR="002C15B5" w:rsidRDefault="002C15B5" w:rsidP="00296DD5">
            <w:pPr>
              <w:pStyle w:val="BodyText"/>
              <w:rPr>
                <w:ins w:id="671" w:author="Ericsson" w:date="2020-03-02T09:40:00Z"/>
                <w:rFonts w:hint="eastAsia"/>
                <w:b/>
                <w:lang w:val="en-US"/>
              </w:rPr>
            </w:pPr>
            <w:ins w:id="672" w:author="Ericsson" w:date="2020-03-02T09:4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E2978AE" w14:textId="71356CDE" w:rsidR="002C15B5" w:rsidRDefault="002C15B5" w:rsidP="009744B4">
            <w:pPr>
              <w:pStyle w:val="BodyText"/>
              <w:rPr>
                <w:ins w:id="673" w:author="Ericsson" w:date="2020-03-02T09:40:00Z"/>
                <w:b/>
                <w:lang w:val="en-US"/>
              </w:rPr>
            </w:pPr>
            <w:ins w:id="674" w:author="Ericsson" w:date="2020-03-02T09:41:00Z">
              <w:r>
                <w:rPr>
                  <w:b/>
                  <w:lang w:val="en-US"/>
                </w:rPr>
                <w:t>The BAP layer feature – basic procedures – should be mandatory for IAB nodes. All other features should be optional.</w:t>
              </w:r>
            </w:ins>
          </w:p>
        </w:tc>
      </w:tr>
    </w:tbl>
    <w:p w14:paraId="01A81FD4" w14:textId="77777777" w:rsidR="00AE15D3" w:rsidRDefault="00AE15D3" w:rsidP="004C7504">
      <w:pPr>
        <w:pStyle w:val="BodyText"/>
      </w:pPr>
    </w:p>
    <w:p w14:paraId="29D9B473" w14:textId="461AE95D" w:rsidR="00AE15D3" w:rsidRPr="005310A3" w:rsidRDefault="00AE15D3" w:rsidP="00AE15D3">
      <w:pPr>
        <w:pStyle w:val="BodyText"/>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BodyText"/>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BodyText"/>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BodyText"/>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BodyText"/>
              <w:rPr>
                <w:b/>
                <w:lang w:val="en-US"/>
              </w:rPr>
            </w:pPr>
            <w:ins w:id="675"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BodyText"/>
              <w:rPr>
                <w:b/>
                <w:lang w:val="en-US"/>
              </w:rPr>
            </w:pPr>
            <w:ins w:id="676" w:author="QC-14" w:date="2020-02-28T13:12:00Z">
              <w:r>
                <w:rPr>
                  <w:b/>
                  <w:lang w:val="en-US"/>
                </w:rPr>
                <w:t>At this stage of the WI, we should not discuss if this is FFS or not, but if capability si</w:t>
              </w:r>
            </w:ins>
            <w:ins w:id="677"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5DF65CA8" w:rsidR="00AE15D3" w:rsidRDefault="00A62BE7" w:rsidP="00296DD5">
            <w:pPr>
              <w:pStyle w:val="BodyText"/>
              <w:rPr>
                <w:b/>
                <w:lang w:val="en-US"/>
              </w:rPr>
            </w:pPr>
            <w:ins w:id="678"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2D50CA5" w14:textId="4F4D8501" w:rsidR="00AE15D3" w:rsidRDefault="00A62BE7" w:rsidP="00296DD5">
            <w:pPr>
              <w:pStyle w:val="BodyText"/>
              <w:rPr>
                <w:b/>
                <w:lang w:val="en-US"/>
              </w:rPr>
            </w:pPr>
            <w:ins w:id="679"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5238C51" w14:textId="77777777" w:rsidR="00AE15D3" w:rsidRDefault="006C431C" w:rsidP="00296DD5">
            <w:pPr>
              <w:pStyle w:val="BodyText"/>
              <w:rPr>
                <w:ins w:id="680" w:author="CATT" w:date="2020-03-01T11:39:00Z"/>
                <w:b/>
                <w:lang w:val="en-US"/>
              </w:rPr>
            </w:pPr>
            <w:ins w:id="681" w:author="CATT" w:date="2020-03-01T11:39:00Z">
              <w:r>
                <w:rPr>
                  <w:rFonts w:hint="eastAsia"/>
                  <w:b/>
                  <w:lang w:val="en-US"/>
                </w:rPr>
                <w:t>Maybe we can modify the proposal as:</w:t>
              </w:r>
            </w:ins>
          </w:p>
          <w:p w14:paraId="6252CF8F" w14:textId="6A823CD1" w:rsidR="006C431C" w:rsidRDefault="006C431C" w:rsidP="006C431C">
            <w:pPr>
              <w:pStyle w:val="BodyText"/>
              <w:rPr>
                <w:b/>
                <w:lang w:val="en-US"/>
              </w:rPr>
            </w:pPr>
            <w:r w:rsidRPr="006C431C">
              <w:rPr>
                <w:rFonts w:hint="eastAsia"/>
                <w:b/>
                <w:color w:val="FF0000"/>
                <w:lang w:val="en-US"/>
              </w:rPr>
              <w:t xml:space="preserve">FFS </w:t>
            </w:r>
            <w:proofErr w:type="spellStart"/>
            <w:r w:rsidRPr="006C431C">
              <w:rPr>
                <w:b/>
                <w:strike/>
                <w:color w:val="FF0000"/>
                <w:lang w:val="en-US"/>
              </w:rPr>
              <w:t>W</w:t>
            </w:r>
            <w:r w:rsidRPr="006C431C">
              <w:rPr>
                <w:rFonts w:hint="eastAsia"/>
                <w:b/>
                <w:color w:val="FF0000"/>
                <w:lang w:val="en-US"/>
              </w:rPr>
              <w:t>w</w:t>
            </w:r>
            <w:r w:rsidRPr="006C431C">
              <w:rPr>
                <w:b/>
                <w:lang w:val="en-US"/>
              </w:rPr>
              <w:t>hether</w:t>
            </w:r>
            <w:proofErr w:type="spellEnd"/>
            <w:r w:rsidRPr="006C431C">
              <w:rPr>
                <w:b/>
                <w:lang w:val="en-US"/>
              </w:rPr>
              <w:t xml:space="preserve"> capability </w:t>
            </w:r>
            <w:proofErr w:type="spellStart"/>
            <w:r w:rsidRPr="006C431C">
              <w:rPr>
                <w:b/>
                <w:lang w:val="en-US"/>
              </w:rPr>
              <w:t>signalling</w:t>
            </w:r>
            <w:proofErr w:type="spellEnd"/>
            <w:r w:rsidRPr="006C431C">
              <w:rPr>
                <w:b/>
                <w:lang w:val="en-US"/>
              </w:rPr>
              <w:t xml:space="preserve"> is needed or not for mandatory features</w:t>
            </w:r>
            <w:r w:rsidRPr="006C431C">
              <w:rPr>
                <w:b/>
                <w:strike/>
                <w:color w:val="FF0000"/>
                <w:lang w:val="en-US"/>
              </w:rPr>
              <w:t xml:space="preserve"> is FFS</w:t>
            </w:r>
            <w:r w:rsidRPr="006C431C">
              <w:rPr>
                <w:b/>
                <w:lang w:val="en-US"/>
              </w:rPr>
              <w:t>.</w:t>
            </w:r>
            <w:r w:rsidRPr="006C431C">
              <w:rPr>
                <w:b/>
                <w:strike/>
                <w:color w:val="FF0000"/>
                <w:lang w:val="en-US"/>
              </w:rPr>
              <w:t xml:space="preserve"> Guidelines will be followed.</w:t>
            </w:r>
          </w:p>
        </w:tc>
      </w:tr>
      <w:tr w:rsidR="002C15B5" w14:paraId="760224B0" w14:textId="77777777" w:rsidTr="00296DD5">
        <w:trPr>
          <w:trHeight w:val="472"/>
          <w:ins w:id="682" w:author="Ericsson" w:date="2020-03-02T09:41:00Z"/>
        </w:trPr>
        <w:tc>
          <w:tcPr>
            <w:tcW w:w="1413" w:type="dxa"/>
            <w:tcBorders>
              <w:top w:val="single" w:sz="4" w:space="0" w:color="auto"/>
              <w:left w:val="single" w:sz="4" w:space="0" w:color="auto"/>
              <w:bottom w:val="single" w:sz="4" w:space="0" w:color="auto"/>
              <w:right w:val="single" w:sz="4" w:space="0" w:color="auto"/>
            </w:tcBorders>
          </w:tcPr>
          <w:p w14:paraId="6D576082" w14:textId="6297EA96" w:rsidR="002C15B5" w:rsidRDefault="002C15B5" w:rsidP="00296DD5">
            <w:pPr>
              <w:pStyle w:val="BodyText"/>
              <w:rPr>
                <w:ins w:id="683" w:author="Ericsson" w:date="2020-03-02T09:41:00Z"/>
                <w:rFonts w:hint="eastAsia"/>
                <w:b/>
                <w:lang w:val="en-US"/>
              </w:rPr>
            </w:pPr>
            <w:ins w:id="684" w:author="Ericsson" w:date="2020-03-02T09:41: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4C1E5702" w14:textId="0046F281" w:rsidR="002C15B5" w:rsidRDefault="002C15B5" w:rsidP="00296DD5">
            <w:pPr>
              <w:pStyle w:val="BodyText"/>
              <w:rPr>
                <w:ins w:id="685" w:author="Ericsson" w:date="2020-03-02T09:41:00Z"/>
                <w:rFonts w:hint="eastAsia"/>
                <w:b/>
                <w:lang w:val="en-US"/>
              </w:rPr>
            </w:pPr>
            <w:ins w:id="686" w:author="Ericsson" w:date="2020-03-02T09:4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6780C81" w14:textId="77777777" w:rsidR="002C15B5" w:rsidRPr="002C15B5" w:rsidRDefault="002C15B5" w:rsidP="002C15B5">
            <w:pPr>
              <w:pStyle w:val="NormalWeb"/>
              <w:spacing w:before="0" w:beforeAutospacing="0" w:after="0" w:afterAutospacing="0"/>
              <w:jc w:val="both"/>
              <w:rPr>
                <w:ins w:id="687" w:author="Ericsson" w:date="2020-03-02T09:50:00Z"/>
                <w:b/>
                <w:color w:val="0E101A"/>
                <w:lang w:val="en-US"/>
              </w:rPr>
            </w:pPr>
            <w:ins w:id="688" w:author="Ericsson" w:date="2020-03-02T09:50:00Z">
              <w:r w:rsidRPr="002C15B5">
                <w:rPr>
                  <w:rStyle w:val="Strong"/>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14:paraId="06848323" w14:textId="77777777" w:rsidR="002C15B5" w:rsidRPr="002C15B5" w:rsidRDefault="002C15B5" w:rsidP="002C15B5">
            <w:pPr>
              <w:pStyle w:val="NormalWeb"/>
              <w:spacing w:before="0" w:beforeAutospacing="0" w:after="0" w:afterAutospacing="0"/>
              <w:jc w:val="both"/>
              <w:rPr>
                <w:ins w:id="689" w:author="Ericsson" w:date="2020-03-02T09:50:00Z"/>
                <w:b/>
                <w:color w:val="0E101A"/>
                <w:lang w:val="en-US"/>
              </w:rPr>
            </w:pPr>
            <w:ins w:id="690" w:author="Ericsson" w:date="2020-03-02T09:50:00Z">
              <w:r w:rsidRPr="002C15B5">
                <w:rPr>
                  <w:rStyle w:val="Strong"/>
                  <w:b w:val="0"/>
                  <w:bCs w:val="0"/>
                  <w:color w:val="0E101A"/>
                  <w:lang w:val="en-US"/>
                </w:rPr>
                <w:t>So, we agree with QC.</w:t>
              </w:r>
            </w:ins>
          </w:p>
          <w:p w14:paraId="42FCC443" w14:textId="77777777" w:rsidR="002C15B5" w:rsidRDefault="002C15B5" w:rsidP="00296DD5">
            <w:pPr>
              <w:pStyle w:val="BodyText"/>
              <w:rPr>
                <w:ins w:id="691" w:author="Ericsson" w:date="2020-03-02T09:41:00Z"/>
                <w:rFonts w:hint="eastAsia"/>
                <w:b/>
                <w:lang w:val="en-US"/>
              </w:rPr>
            </w:pPr>
          </w:p>
        </w:tc>
      </w:tr>
    </w:tbl>
    <w:p w14:paraId="57EB9BEB" w14:textId="4FCAEDF2" w:rsidR="00AE15D3" w:rsidRDefault="00AE15D3" w:rsidP="004C7504">
      <w:pPr>
        <w:pStyle w:val="BodyText"/>
      </w:pPr>
    </w:p>
    <w:p w14:paraId="04C97352" w14:textId="77777777" w:rsidR="004C7504" w:rsidRDefault="004C7504" w:rsidP="004C7504">
      <w:pPr>
        <w:pStyle w:val="Heading3"/>
      </w:pPr>
      <w:r>
        <w:t>Rel-15 IAB features</w:t>
      </w:r>
    </w:p>
    <w:p w14:paraId="3F59C850" w14:textId="0BA5ABC0" w:rsidR="004C7504" w:rsidRDefault="004C7504" w:rsidP="004C7504">
      <w:pPr>
        <w:pStyle w:val="BodyText"/>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BodyText"/>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BodyText"/>
              <w:rPr>
                <w:b/>
                <w:bCs/>
                <w:lang w:val="en-US"/>
              </w:rPr>
            </w:pPr>
            <w:r w:rsidRPr="005310A3">
              <w:rPr>
                <w:b/>
                <w:bCs/>
                <w:lang w:val="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BodyText"/>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BodyText"/>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BodyText"/>
              <w:rPr>
                <w:b/>
                <w:lang w:val="en-US"/>
              </w:rPr>
            </w:pPr>
            <w:ins w:id="692"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BodyText"/>
              <w:rPr>
                <w:b/>
                <w:lang w:val="en-US"/>
              </w:rPr>
            </w:pPr>
            <w:ins w:id="693"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BodyText"/>
              <w:rPr>
                <w:b/>
                <w:lang w:val="en-US"/>
              </w:rPr>
            </w:pPr>
            <w:ins w:id="694" w:author="QC-14" w:date="2020-02-28T13:10:00Z">
              <w:r>
                <w:rPr>
                  <w:b/>
                  <w:lang w:val="en-US"/>
                </w:rPr>
                <w:t>For the same reason HW pointed out below under proposal 10. We should support all Rel15 features.</w:t>
              </w:r>
            </w:ins>
            <w:ins w:id="695"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6BF44762" w:rsidR="00AE15D3" w:rsidRDefault="00A62BE7" w:rsidP="00AE15D3">
            <w:pPr>
              <w:pStyle w:val="BodyText"/>
              <w:rPr>
                <w:b/>
                <w:lang w:val="en-US"/>
              </w:rPr>
            </w:pPr>
            <w:ins w:id="696"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5BA02E9" w14:textId="15637A82" w:rsidR="00AE15D3" w:rsidRDefault="00A62BE7" w:rsidP="00AE15D3">
            <w:pPr>
              <w:pStyle w:val="BodyText"/>
              <w:rPr>
                <w:b/>
                <w:lang w:val="en-US"/>
              </w:rPr>
            </w:pPr>
            <w:ins w:id="697"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0E6203" w14:textId="70FB7F67" w:rsidR="00AE15D3" w:rsidRDefault="00ED40B1" w:rsidP="00AE15D3">
            <w:pPr>
              <w:pStyle w:val="BodyText"/>
              <w:rPr>
                <w:b/>
                <w:lang w:val="en-US"/>
              </w:rPr>
            </w:pPr>
            <w:ins w:id="698" w:author="CATT" w:date="2020-03-01T11:42:00Z">
              <w:r>
                <w:rPr>
                  <w:rFonts w:hint="eastAsia"/>
                  <w:b/>
                  <w:lang w:val="en-US"/>
                </w:rPr>
                <w:t xml:space="preserve">Agree with Huawei and QC. </w:t>
              </w:r>
            </w:ins>
            <w:ins w:id="699" w:author="CATT" w:date="2020-03-01T11:43:00Z">
              <w:r>
                <w:rPr>
                  <w:rFonts w:hint="eastAsia"/>
                  <w:b/>
                  <w:lang w:val="en-US"/>
                </w:rPr>
                <w:t>All R15 features should be supported.</w:t>
              </w:r>
            </w:ins>
          </w:p>
        </w:tc>
      </w:tr>
      <w:tr w:rsidR="005F3962" w14:paraId="7D7676D5" w14:textId="77777777" w:rsidTr="00296DD5">
        <w:trPr>
          <w:trHeight w:val="472"/>
          <w:ins w:id="700" w:author="Ericsson" w:date="2020-03-02T09:50:00Z"/>
        </w:trPr>
        <w:tc>
          <w:tcPr>
            <w:tcW w:w="1413" w:type="dxa"/>
            <w:tcBorders>
              <w:top w:val="single" w:sz="4" w:space="0" w:color="auto"/>
              <w:left w:val="single" w:sz="4" w:space="0" w:color="auto"/>
              <w:bottom w:val="single" w:sz="4" w:space="0" w:color="auto"/>
              <w:right w:val="single" w:sz="4" w:space="0" w:color="auto"/>
            </w:tcBorders>
          </w:tcPr>
          <w:p w14:paraId="4AF3D687" w14:textId="4DC12090" w:rsidR="005F3962" w:rsidRDefault="005F3962" w:rsidP="00AE15D3">
            <w:pPr>
              <w:pStyle w:val="BodyText"/>
              <w:rPr>
                <w:ins w:id="701" w:author="Ericsson" w:date="2020-03-02T09:50:00Z"/>
                <w:rFonts w:hint="eastAsia"/>
                <w:b/>
                <w:lang w:val="en-US"/>
              </w:rPr>
            </w:pPr>
            <w:ins w:id="702" w:author="Ericsson" w:date="2020-03-02T09:50: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0779D12A" w14:textId="34AF82E4" w:rsidR="005F3962" w:rsidRDefault="005F3962" w:rsidP="00AE15D3">
            <w:pPr>
              <w:pStyle w:val="BodyText"/>
              <w:rPr>
                <w:ins w:id="703" w:author="Ericsson" w:date="2020-03-02T09:50:00Z"/>
                <w:rFonts w:hint="eastAsia"/>
                <w:b/>
                <w:lang w:val="en-US"/>
              </w:rPr>
            </w:pPr>
            <w:ins w:id="704" w:author="Ericsson" w:date="2020-03-02T09:51:00Z">
              <w:r>
                <w:rPr>
                  <w:b/>
                  <w:lang w:val="en-US"/>
                </w:rPr>
                <w:t>Yes, but</w:t>
              </w:r>
            </w:ins>
          </w:p>
        </w:tc>
        <w:tc>
          <w:tcPr>
            <w:tcW w:w="6662" w:type="dxa"/>
            <w:tcBorders>
              <w:top w:val="single" w:sz="4" w:space="0" w:color="auto"/>
              <w:left w:val="single" w:sz="4" w:space="0" w:color="auto"/>
              <w:bottom w:val="single" w:sz="4" w:space="0" w:color="auto"/>
              <w:right w:val="single" w:sz="4" w:space="0" w:color="auto"/>
            </w:tcBorders>
          </w:tcPr>
          <w:p w14:paraId="6759DCBF" w14:textId="5D761AD5" w:rsidR="005F3962" w:rsidRDefault="005F3962" w:rsidP="00AE15D3">
            <w:pPr>
              <w:pStyle w:val="BodyText"/>
              <w:rPr>
                <w:ins w:id="705" w:author="Ericsson" w:date="2020-03-02T09:50:00Z"/>
                <w:rFonts w:hint="eastAsia"/>
                <w:b/>
                <w:lang w:val="en-US"/>
              </w:rPr>
            </w:pPr>
            <w:ins w:id="706" w:author="Ericsson" w:date="2020-03-02T09:53:00Z">
              <w:r>
                <w:rPr>
                  <w:rStyle w:val="Strong"/>
                  <w:color w:val="0E101A"/>
                </w:rPr>
                <w:t xml:space="preserve">This refers to capabilities and we disagree with the comments above. There are features that are mandated for the UEs, but the NW does not have to implement them. This could exactly be the same. The support of DRB is only for those networks that might want to connect to OAM via </w:t>
              </w:r>
            </w:ins>
            <w:ins w:id="707" w:author="Ericsson" w:date="2020-03-02T09:54:00Z">
              <w:r>
                <w:rPr>
                  <w:rStyle w:val="Strong"/>
                  <w:color w:val="0E101A"/>
                </w:rPr>
                <w:t xml:space="preserve">a </w:t>
              </w:r>
            </w:ins>
            <w:ins w:id="708" w:author="Ericsson" w:date="2020-03-02T09:53:00Z">
              <w:r>
                <w:rPr>
                  <w:rStyle w:val="Strong"/>
                  <w:color w:val="0E101A"/>
                </w:rPr>
                <w:t>DRB. Therefore, it is not obvious and straight forward that it must be a mandatory feature.</w:t>
              </w:r>
            </w:ins>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BodyText"/>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BodyText"/>
        <w:numPr>
          <w:ilvl w:val="0"/>
          <w:numId w:val="13"/>
        </w:numPr>
      </w:pPr>
      <w:r>
        <w:t>1 company want</w:t>
      </w:r>
      <w:r w:rsidR="00C545EF">
        <w:t>s</w:t>
      </w:r>
      <w:r>
        <w:t xml:space="preserve"> to keep ANR.</w:t>
      </w:r>
    </w:p>
    <w:p w14:paraId="666D373E" w14:textId="3F3BFAB1" w:rsidR="004C7504" w:rsidRDefault="004C7504" w:rsidP="004C7504">
      <w:pPr>
        <w:pStyle w:val="BodyText"/>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BodyText"/>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BodyText"/>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BodyText"/>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BodyText"/>
        <w:numPr>
          <w:ilvl w:val="0"/>
          <w:numId w:val="13"/>
        </w:numPr>
      </w:pPr>
      <w:r>
        <w:t>2 companies agree on the proposal as is.</w:t>
      </w:r>
    </w:p>
    <w:p w14:paraId="791C6E48" w14:textId="77777777" w:rsidR="004116E3" w:rsidRDefault="004116E3" w:rsidP="004116E3">
      <w:pPr>
        <w:pStyle w:val="BodyText"/>
      </w:pPr>
    </w:p>
    <w:p w14:paraId="52BFC082" w14:textId="28139B13" w:rsidR="004116E3" w:rsidRDefault="008E5012" w:rsidP="004116E3">
      <w:pPr>
        <w:pStyle w:val="BodyText"/>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proofErr w:type="gramStart"/>
      <w:r w:rsidR="004116E3">
        <w:t>019</w:t>
      </w:r>
      <w:r w:rsidR="004116E3" w:rsidRPr="00B40FC9">
        <w:t>][</w:t>
      </w:r>
      <w:proofErr w:type="gramEnd"/>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BodyText"/>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BodyText"/>
        <w:rPr>
          <w:b/>
          <w:bCs/>
        </w:rPr>
      </w:pPr>
    </w:p>
    <w:p w14:paraId="7C19F75B" w14:textId="29B31758" w:rsidR="00AE15D3" w:rsidRPr="00FD12B0" w:rsidRDefault="00AE15D3" w:rsidP="00AE15D3">
      <w:pPr>
        <w:pStyle w:val="BodyText"/>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BodyText"/>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BodyText"/>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BodyText"/>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BodyText"/>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BodyText"/>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xml:space="preserve">” should be </w:t>
            </w:r>
            <w:r w:rsidR="00654A5D">
              <w:rPr>
                <w:b/>
                <w:lang w:val="en-US"/>
              </w:rPr>
              <w:lastRenderedPageBreak/>
              <w:t>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BodyText"/>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BodyText"/>
              <w:rPr>
                <w:b/>
                <w:lang w:val="en-US"/>
              </w:rPr>
            </w:pPr>
            <w:ins w:id="709" w:author="QC-14" w:date="2020-02-28T13:10: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BodyText"/>
              <w:rPr>
                <w:b/>
                <w:lang w:val="en-US"/>
              </w:rPr>
            </w:pPr>
            <w:ins w:id="710"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BodyText"/>
              <w:rPr>
                <w:b/>
                <w:lang w:val="en-US"/>
              </w:rPr>
            </w:pPr>
            <w:ins w:id="711" w:author="QC-14" w:date="2020-02-28T13:14:00Z">
              <w:r>
                <w:rPr>
                  <w:b/>
                  <w:lang w:val="en-US"/>
                </w:rPr>
                <w:t>HW has made a very good point!</w:t>
              </w:r>
              <w:r w:rsidR="00FC2353">
                <w:rPr>
                  <w:b/>
                  <w:lang w:val="en-US"/>
                </w:rPr>
                <w:t xml:space="preserve"> </w:t>
              </w:r>
            </w:ins>
          </w:p>
        </w:tc>
      </w:tr>
      <w:tr w:rsidR="005C3EE8" w14:paraId="0DE7D521" w14:textId="77777777" w:rsidTr="00296DD5">
        <w:trPr>
          <w:trHeight w:val="472"/>
          <w:ins w:id="712" w:author="CATT" w:date="2020-02-29T20:02:00Z"/>
        </w:trPr>
        <w:tc>
          <w:tcPr>
            <w:tcW w:w="1413" w:type="dxa"/>
            <w:tcBorders>
              <w:top w:val="single" w:sz="4" w:space="0" w:color="auto"/>
              <w:left w:val="single" w:sz="4" w:space="0" w:color="auto"/>
              <w:bottom w:val="single" w:sz="4" w:space="0" w:color="auto"/>
              <w:right w:val="single" w:sz="4" w:space="0" w:color="auto"/>
            </w:tcBorders>
          </w:tcPr>
          <w:p w14:paraId="24E6E579" w14:textId="11E818AD" w:rsidR="005C3EE8" w:rsidRDefault="005C3EE8" w:rsidP="00296DD5">
            <w:pPr>
              <w:pStyle w:val="BodyText"/>
              <w:rPr>
                <w:ins w:id="713" w:author="CATT" w:date="2020-02-29T20:02:00Z"/>
                <w:b/>
                <w:lang w:val="en-US"/>
              </w:rPr>
            </w:pPr>
            <w:ins w:id="714"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8FE1412" w14:textId="1007557B" w:rsidR="005C3EE8" w:rsidRDefault="005C3EE8" w:rsidP="00296DD5">
            <w:pPr>
              <w:pStyle w:val="BodyText"/>
              <w:rPr>
                <w:ins w:id="715" w:author="CATT" w:date="2020-02-29T20:02:00Z"/>
                <w:b/>
                <w:lang w:val="en-US"/>
              </w:rPr>
            </w:pPr>
            <w:ins w:id="716"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5654CA75" w14:textId="2F2DFACC" w:rsidR="005C3EE8" w:rsidRDefault="005C3EE8" w:rsidP="00296DD5">
            <w:pPr>
              <w:pStyle w:val="BodyText"/>
              <w:rPr>
                <w:ins w:id="717" w:author="CATT" w:date="2020-02-29T20:02:00Z"/>
                <w:b/>
                <w:lang w:val="en-US"/>
              </w:rPr>
            </w:pPr>
            <w:ins w:id="718" w:author="CATT" w:date="2020-02-29T20:02:00Z">
              <w:r>
                <w:rPr>
                  <w:rFonts w:hint="eastAsia"/>
                  <w:b/>
                  <w:lang w:val="en-US"/>
                </w:rPr>
                <w:t>Agree with Huawei.</w:t>
              </w:r>
            </w:ins>
            <w:ins w:id="719" w:author="CATT" w:date="2020-02-29T20:05:00Z">
              <w:r w:rsidR="006F3FDF">
                <w:rPr>
                  <w:rFonts w:hint="eastAsia"/>
                  <w:b/>
                  <w:lang w:val="en-US"/>
                </w:rPr>
                <w:t xml:space="preserve"> </w:t>
              </w:r>
              <w:r w:rsidR="006F3FDF">
                <w:rPr>
                  <w:b/>
                  <w:lang w:val="en-US"/>
                </w:rPr>
                <w:t>T</w:t>
              </w:r>
              <w:r w:rsidR="006F3FDF">
                <w:rPr>
                  <w:rFonts w:hint="eastAsia"/>
                  <w:b/>
                  <w:lang w:val="en-US"/>
                </w:rPr>
                <w:t xml:space="preserve">he MT should support all R15 mandatory </w:t>
              </w:r>
            </w:ins>
            <w:ins w:id="720" w:author="CATT" w:date="2020-02-29T20:14:00Z">
              <w:r w:rsidR="00E720C6">
                <w:rPr>
                  <w:b/>
                  <w:lang w:val="en-US"/>
                </w:rPr>
                <w:t>features</w:t>
              </w:r>
            </w:ins>
            <w:ins w:id="721" w:author="CATT" w:date="2020-02-29T20:05:00Z">
              <w:r w:rsidR="006F3FDF">
                <w:rPr>
                  <w:rFonts w:hint="eastAsia"/>
                  <w:b/>
                  <w:lang w:val="en-US"/>
                </w:rPr>
                <w:t>.</w:t>
              </w:r>
            </w:ins>
          </w:p>
        </w:tc>
      </w:tr>
      <w:tr w:rsidR="005F3962" w14:paraId="355FFA4F" w14:textId="77777777" w:rsidTr="00296DD5">
        <w:trPr>
          <w:trHeight w:val="472"/>
          <w:ins w:id="722" w:author="Ericsson" w:date="2020-03-02T09:54:00Z"/>
        </w:trPr>
        <w:tc>
          <w:tcPr>
            <w:tcW w:w="1413" w:type="dxa"/>
            <w:tcBorders>
              <w:top w:val="single" w:sz="4" w:space="0" w:color="auto"/>
              <w:left w:val="single" w:sz="4" w:space="0" w:color="auto"/>
              <w:bottom w:val="single" w:sz="4" w:space="0" w:color="auto"/>
              <w:right w:val="single" w:sz="4" w:space="0" w:color="auto"/>
            </w:tcBorders>
          </w:tcPr>
          <w:p w14:paraId="3965A18A" w14:textId="11256A91" w:rsidR="005F3962" w:rsidRDefault="005F3962" w:rsidP="00296DD5">
            <w:pPr>
              <w:pStyle w:val="BodyText"/>
              <w:rPr>
                <w:ins w:id="723" w:author="Ericsson" w:date="2020-03-02T09:54:00Z"/>
                <w:rFonts w:hint="eastAsia"/>
                <w:b/>
                <w:lang w:val="en-US"/>
              </w:rPr>
            </w:pPr>
            <w:ins w:id="724" w:author="Ericsson" w:date="2020-03-02T09:54:00Z">
              <w:r>
                <w:rPr>
                  <w:b/>
                  <w:lang w:val="en-US"/>
                </w:rPr>
                <w:t>Ericsson</w:t>
              </w:r>
            </w:ins>
          </w:p>
        </w:tc>
        <w:tc>
          <w:tcPr>
            <w:tcW w:w="1559" w:type="dxa"/>
            <w:tcBorders>
              <w:top w:val="single" w:sz="4" w:space="0" w:color="auto"/>
              <w:left w:val="single" w:sz="4" w:space="0" w:color="auto"/>
              <w:bottom w:val="single" w:sz="4" w:space="0" w:color="auto"/>
              <w:right w:val="single" w:sz="4" w:space="0" w:color="auto"/>
            </w:tcBorders>
          </w:tcPr>
          <w:p w14:paraId="0AF2F3E4" w14:textId="0CB89AC7" w:rsidR="005F3962" w:rsidRDefault="005F3962" w:rsidP="00296DD5">
            <w:pPr>
              <w:pStyle w:val="BodyText"/>
              <w:rPr>
                <w:ins w:id="725" w:author="Ericsson" w:date="2020-03-02T09:54:00Z"/>
                <w:rFonts w:hint="eastAsia"/>
                <w:b/>
                <w:lang w:val="en-US"/>
              </w:rPr>
            </w:pPr>
            <w:ins w:id="726" w:author="Ericsson" w:date="2020-03-02T09:54: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AD3679C" w14:textId="501B13F8" w:rsidR="005F3962" w:rsidRDefault="005F3962" w:rsidP="005F3962">
            <w:pPr>
              <w:pStyle w:val="NormalWeb"/>
              <w:spacing w:before="0" w:beforeAutospacing="0" w:after="0" w:afterAutospacing="0"/>
              <w:rPr>
                <w:ins w:id="727" w:author="Ericsson" w:date="2020-03-02T10:09:00Z"/>
                <w:rStyle w:val="Strong"/>
                <w:b w:val="0"/>
                <w:bCs w:val="0"/>
                <w:color w:val="0E101A"/>
                <w:lang w:val="en-US"/>
              </w:rPr>
            </w:pPr>
            <w:ins w:id="728" w:author="Ericsson" w:date="2020-03-02T10:09:00Z">
              <w:r w:rsidRPr="005F3962">
                <w:rPr>
                  <w:rStyle w:val="Strong"/>
                  <w:b w:val="0"/>
                  <w:bCs w:val="0"/>
                  <w:color w:val="0E101A"/>
                  <w:lang w:val="en-US"/>
                </w:rPr>
                <w:t>We disagree with the above arguments.</w:t>
              </w:r>
            </w:ins>
          </w:p>
          <w:p w14:paraId="39D9FD84" w14:textId="77777777" w:rsidR="005F3962" w:rsidRPr="005F3962" w:rsidRDefault="005F3962" w:rsidP="005F3962">
            <w:pPr>
              <w:pStyle w:val="NormalWeb"/>
              <w:spacing w:before="0" w:beforeAutospacing="0" w:after="0" w:afterAutospacing="0"/>
              <w:rPr>
                <w:ins w:id="729" w:author="Ericsson" w:date="2020-03-02T10:09:00Z"/>
                <w:color w:val="0E101A"/>
                <w:lang w:val="en-US"/>
              </w:rPr>
            </w:pPr>
          </w:p>
          <w:p w14:paraId="2B3A958E" w14:textId="02EBE038" w:rsidR="005F3962" w:rsidRPr="005F3962" w:rsidRDefault="005F3962" w:rsidP="005F3962">
            <w:pPr>
              <w:pStyle w:val="NormalWeb"/>
              <w:spacing w:before="0" w:beforeAutospacing="0" w:after="0" w:afterAutospacing="0"/>
              <w:rPr>
                <w:ins w:id="730" w:author="Ericsson" w:date="2020-03-02T10:09:00Z"/>
                <w:color w:val="0E101A"/>
                <w:lang w:val="en-US"/>
              </w:rPr>
            </w:pPr>
            <w:ins w:id="731" w:author="Ericsson" w:date="2020-03-02T10:09:00Z">
              <w:r w:rsidRPr="005F3962">
                <w:rPr>
                  <w:rStyle w:val="Strong"/>
                  <w:b w:val="0"/>
                  <w:bCs w:val="0"/>
                  <w:color w:val="0E101A"/>
                  <w:lang w:val="en-US"/>
                </w:rPr>
                <w:t xml:space="preserve">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w:t>
              </w:r>
            </w:ins>
            <w:ins w:id="732" w:author="Ericsson" w:date="2020-03-02T10:10:00Z">
              <w:r w:rsidR="00901D77">
                <w:rPr>
                  <w:rStyle w:val="Strong"/>
                  <w:b w:val="0"/>
                  <w:bCs w:val="0"/>
                  <w:color w:val="0E101A"/>
                  <w:lang w:val="en-US"/>
                </w:rPr>
                <w:t>it</w:t>
              </w:r>
            </w:ins>
            <w:ins w:id="733" w:author="Ericsson" w:date="2020-03-02T10:09:00Z">
              <w:r w:rsidRPr="005F3962">
                <w:rPr>
                  <w:rStyle w:val="Strong"/>
                  <w:b w:val="0"/>
                  <w:bCs w:val="0"/>
                  <w:color w:val="0E101A"/>
                  <w:lang w:val="en-US"/>
                </w:rPr>
                <w:t xml:space="preserve"> wants.</w:t>
              </w:r>
            </w:ins>
          </w:p>
          <w:p w14:paraId="2583339E" w14:textId="77777777" w:rsidR="005F3962" w:rsidRDefault="005F3962" w:rsidP="00296DD5">
            <w:pPr>
              <w:pStyle w:val="BodyText"/>
              <w:rPr>
                <w:ins w:id="734" w:author="Ericsson" w:date="2020-03-02T09:54:00Z"/>
                <w:rFonts w:hint="eastAsia"/>
                <w:b/>
                <w:lang w:val="en-US"/>
              </w:rPr>
            </w:pPr>
          </w:p>
        </w:tc>
      </w:tr>
    </w:tbl>
    <w:p w14:paraId="37F47F4A" w14:textId="77777777" w:rsidR="00AE15D3" w:rsidRDefault="00AE15D3">
      <w:pPr>
        <w:pStyle w:val="BodyText"/>
        <w:rPr>
          <w:b/>
          <w:bCs/>
        </w:rPr>
      </w:pPr>
    </w:p>
    <w:p w14:paraId="39C4136C" w14:textId="41362489" w:rsidR="00AE15D3" w:rsidRPr="00F23C21" w:rsidRDefault="00AE15D3" w:rsidP="00AE15D3">
      <w:pPr>
        <w:pStyle w:val="BodyText"/>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BodyText"/>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BodyText"/>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BodyText"/>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BodyText"/>
              <w:rPr>
                <w:b/>
                <w:lang w:val="en-US"/>
              </w:rPr>
            </w:pPr>
            <w:r>
              <w:rPr>
                <w:rFonts w:hint="eastAsia"/>
                <w:b/>
                <w:lang w:val="en-US"/>
              </w:rPr>
              <w:t>H</w:t>
            </w:r>
            <w:r>
              <w:rPr>
                <w:b/>
                <w:lang w:val="en-US"/>
              </w:rPr>
              <w:t xml:space="preserve">uawei,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BodyText"/>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BodyText"/>
              <w:rPr>
                <w:b/>
                <w:lang w:val="en-US"/>
              </w:rPr>
            </w:pPr>
            <w:ins w:id="735"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BodyText"/>
              <w:rPr>
                <w:b/>
                <w:lang w:val="en-US"/>
              </w:rPr>
            </w:pPr>
            <w:ins w:id="736" w:author="QC-14" w:date="2020-02-28T13:14:00Z">
              <w:r>
                <w:rPr>
                  <w:b/>
                  <w:lang w:val="en-US"/>
                </w:rPr>
                <w:t>Agree with HW</w:t>
              </w:r>
            </w:ins>
          </w:p>
        </w:tc>
      </w:tr>
      <w:tr w:rsidR="005C3EE8" w14:paraId="59431C40" w14:textId="77777777" w:rsidTr="00296DD5">
        <w:trPr>
          <w:trHeight w:val="472"/>
          <w:ins w:id="737" w:author="CATT" w:date="2020-02-29T20:02:00Z"/>
        </w:trPr>
        <w:tc>
          <w:tcPr>
            <w:tcW w:w="1413" w:type="dxa"/>
            <w:tcBorders>
              <w:top w:val="single" w:sz="4" w:space="0" w:color="auto"/>
              <w:left w:val="single" w:sz="4" w:space="0" w:color="auto"/>
              <w:bottom w:val="single" w:sz="4" w:space="0" w:color="auto"/>
              <w:right w:val="single" w:sz="4" w:space="0" w:color="auto"/>
            </w:tcBorders>
          </w:tcPr>
          <w:p w14:paraId="7541BF66" w14:textId="6C8ED05D" w:rsidR="005C3EE8" w:rsidRDefault="005C3EE8" w:rsidP="00296DD5">
            <w:pPr>
              <w:pStyle w:val="BodyText"/>
              <w:rPr>
                <w:ins w:id="738" w:author="CATT" w:date="2020-02-29T20:02:00Z"/>
                <w:b/>
                <w:lang w:val="en-US"/>
              </w:rPr>
            </w:pPr>
            <w:ins w:id="739"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658927B" w14:textId="7CD2A1A6" w:rsidR="005C3EE8" w:rsidRDefault="005C3EE8" w:rsidP="00296DD5">
            <w:pPr>
              <w:pStyle w:val="BodyText"/>
              <w:rPr>
                <w:ins w:id="740"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3EF85E36" w14:textId="4A38F75B" w:rsidR="005C3EE8" w:rsidRDefault="005C3EE8" w:rsidP="00296DD5">
            <w:pPr>
              <w:pStyle w:val="BodyText"/>
              <w:rPr>
                <w:ins w:id="741" w:author="CATT" w:date="2020-02-29T20:02:00Z"/>
                <w:b/>
                <w:lang w:val="en-US"/>
              </w:rPr>
            </w:pPr>
            <w:ins w:id="742" w:author="CATT" w:date="2020-02-29T20:03:00Z">
              <w:r>
                <w:rPr>
                  <w:rFonts w:hint="eastAsia"/>
                  <w:b/>
                  <w:lang w:val="en-US"/>
                </w:rPr>
                <w:t>Agree with Huawei.</w:t>
              </w:r>
            </w:ins>
          </w:p>
        </w:tc>
      </w:tr>
    </w:tbl>
    <w:p w14:paraId="79EB36E6" w14:textId="77777777" w:rsidR="00AE15D3" w:rsidRDefault="00AE15D3">
      <w:pPr>
        <w:pStyle w:val="BodyText"/>
        <w:rPr>
          <w:b/>
          <w:bCs/>
        </w:rPr>
      </w:pPr>
    </w:p>
    <w:p w14:paraId="4FA6160E" w14:textId="77777777" w:rsidR="00891DC7" w:rsidRDefault="00891DC7">
      <w:pPr>
        <w:pStyle w:val="Heading1"/>
      </w:pPr>
    </w:p>
    <w:p w14:paraId="31A904B5" w14:textId="77777777" w:rsidR="00913D9F" w:rsidRDefault="008D3743">
      <w:pPr>
        <w:pStyle w:val="Heading1"/>
      </w:pPr>
      <w:r>
        <w:t>5</w:t>
      </w:r>
      <w:r>
        <w:tab/>
        <w:t>References</w:t>
      </w:r>
    </w:p>
    <w:p w14:paraId="3C2663A1" w14:textId="77777777" w:rsidR="00913D9F" w:rsidRDefault="008D3743">
      <w:pPr>
        <w:pStyle w:val="Reference"/>
        <w:rPr>
          <w:lang w:val="en-US"/>
        </w:rPr>
      </w:pPr>
      <w:bookmarkStart w:id="743" w:name="_Ref174151459"/>
      <w:bookmarkStart w:id="744" w:name="_Ref189809556"/>
      <w:r>
        <w:rPr>
          <w:lang w:val="en-US"/>
        </w:rPr>
        <w:t>R2-2000740, Email discussion[108#</w:t>
      </w:r>
      <w:proofErr w:type="gramStart"/>
      <w:r>
        <w:rPr>
          <w:lang w:val="en-US"/>
        </w:rPr>
        <w:t>46][</w:t>
      </w:r>
      <w:proofErr w:type="gramEnd"/>
      <w:r>
        <w:rPr>
          <w:lang w:val="en-US"/>
        </w:rPr>
        <w:t>IAB] Feature list. Ericsson</w:t>
      </w:r>
    </w:p>
    <w:p w14:paraId="27C8E318" w14:textId="77777777" w:rsidR="00913D9F" w:rsidRDefault="008D3743">
      <w:pPr>
        <w:pStyle w:val="Reference"/>
      </w:pPr>
      <w:r>
        <w:t xml:space="preserve">R2-2000819, On BAP features and their mandatory vs. optional support. </w:t>
      </w:r>
      <w:bookmarkEnd w:id="743"/>
      <w:bookmarkEnd w:id="744"/>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745"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746" w:author="Nokia" w:date="2020-02-27T13:13:00Z">
        <w:r w:rsidRPr="00407D76">
          <w:rPr>
            <w:rFonts w:ascii="CG Times (WN)" w:hAnsi="CG Times (WN)"/>
            <w:lang w:val="en-US"/>
          </w:rPr>
          <w:lastRenderedPageBreak/>
          <w:t>R2-2001057</w:t>
        </w:r>
      </w:ins>
      <w:ins w:id="747"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58C1" w14:textId="77777777" w:rsidR="00D60172" w:rsidRDefault="00D60172">
      <w:pPr>
        <w:spacing w:after="0" w:line="240" w:lineRule="auto"/>
      </w:pPr>
      <w:r>
        <w:separator/>
      </w:r>
    </w:p>
  </w:endnote>
  <w:endnote w:type="continuationSeparator" w:id="0">
    <w:p w14:paraId="32055301" w14:textId="77777777" w:rsidR="00D60172" w:rsidRDefault="00D60172">
      <w:pPr>
        <w:spacing w:after="0" w:line="240" w:lineRule="auto"/>
      </w:pPr>
      <w:r>
        <w:continuationSeparator/>
      </w:r>
    </w:p>
  </w:endnote>
  <w:endnote w:type="continuationNotice" w:id="1">
    <w:p w14:paraId="7A6E93A9" w14:textId="77777777" w:rsidR="00D60172" w:rsidRDefault="00D60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4A04" w14:textId="77777777" w:rsidR="002C15B5" w:rsidRDefault="002C15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8A4E0" w14:textId="77777777" w:rsidR="00D60172" w:rsidRDefault="00D60172">
      <w:pPr>
        <w:spacing w:after="0" w:line="240" w:lineRule="auto"/>
      </w:pPr>
      <w:r>
        <w:separator/>
      </w:r>
    </w:p>
  </w:footnote>
  <w:footnote w:type="continuationSeparator" w:id="0">
    <w:p w14:paraId="0D1125BB" w14:textId="77777777" w:rsidR="00D60172" w:rsidRDefault="00D60172">
      <w:pPr>
        <w:spacing w:after="0" w:line="240" w:lineRule="auto"/>
      </w:pPr>
      <w:r>
        <w:continuationSeparator/>
      </w:r>
    </w:p>
  </w:footnote>
  <w:footnote w:type="continuationNotice" w:id="1">
    <w:p w14:paraId="0B87CFD9" w14:textId="77777777" w:rsidR="00D60172" w:rsidRDefault="00D60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1FE1" w14:textId="77777777" w:rsidR="002C15B5" w:rsidRDefault="002C15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4">
    <w15:presenceInfo w15:providerId="None" w15:userId="Q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15B5"/>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3962"/>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1D77"/>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0172"/>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57F2E191-5AE1-428F-A485-CD198C9A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styleId="NormalWeb">
    <w:name w:val="Normal (Web)"/>
    <w:basedOn w:val="Normal"/>
    <w:uiPriority w:val="99"/>
    <w:semiHidden/>
    <w:unhideWhenUsed/>
    <w:rsid w:val="002C15B5"/>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12644">
      <w:bodyDiv w:val="1"/>
      <w:marLeft w:val="0"/>
      <w:marRight w:val="0"/>
      <w:marTop w:val="0"/>
      <w:marBottom w:val="0"/>
      <w:divBdr>
        <w:top w:val="none" w:sz="0" w:space="0" w:color="auto"/>
        <w:left w:val="none" w:sz="0" w:space="0" w:color="auto"/>
        <w:bottom w:val="none" w:sz="0" w:space="0" w:color="auto"/>
        <w:right w:val="none" w:sz="0" w:space="0" w:color="auto"/>
      </w:divBdr>
    </w:div>
    <w:div w:id="123111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7A390F6E-C66D-4BD2-B658-B474C08A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4524</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2008-01-31T16:09:00Z</cp:lastPrinted>
  <dcterms:created xsi:type="dcterms:W3CDTF">2020-03-02T09:16:00Z</dcterms:created>
  <dcterms:modified xsi:type="dcterms:W3CDTF">2020-03-02T09:16:00Z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