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D9F" w:rsidRDefault="008D3743">
      <w:pPr>
        <w:pStyle w:val="3GPPHeader"/>
        <w:spacing w:after="60"/>
        <w:rPr>
          <w:sz w:val="32"/>
          <w:szCs w:val="32"/>
          <w:highlight w:val="yellow"/>
        </w:rPr>
      </w:pPr>
      <w:r>
        <w:t>3GPP TSG-RAN WG2 #109-e</w:t>
      </w:r>
      <w:r>
        <w:tab/>
      </w:r>
      <w:r>
        <w:rPr>
          <w:szCs w:val="24"/>
          <w:highlight w:val="yellow"/>
        </w:rPr>
        <w:t>R2- 200xxx</w:t>
      </w:r>
    </w:p>
    <w:p w:rsidR="00913D9F" w:rsidRDefault="008D3743">
      <w:pPr>
        <w:tabs>
          <w:tab w:val="left" w:pos="1701"/>
          <w:tab w:val="right" w:pos="9639"/>
        </w:tabs>
        <w:spacing w:after="240"/>
        <w:jc w:val="both"/>
        <w:rPr>
          <w:rFonts w:ascii="Arial" w:eastAsia="SimSun" w:hAnsi="Arial" w:cs="Arial"/>
          <w:b/>
          <w:sz w:val="24"/>
          <w:szCs w:val="24"/>
          <w:lang w:val="en-US" w:eastAsia="zh-CN"/>
        </w:rPr>
      </w:pPr>
      <w:r>
        <w:rPr>
          <w:rFonts w:ascii="Arial" w:eastAsia="SimSun" w:hAnsi="Arial" w:cs="Arial"/>
          <w:b/>
          <w:sz w:val="24"/>
          <w:szCs w:val="24"/>
          <w:lang w:val="en-US" w:eastAsia="zh-CN"/>
        </w:rPr>
        <w:t>Online, February 24</w:t>
      </w:r>
      <w:r>
        <w:rPr>
          <w:rFonts w:ascii="Arial" w:eastAsia="SimSun" w:hAnsi="Arial" w:cs="Arial"/>
          <w:b/>
          <w:sz w:val="24"/>
          <w:szCs w:val="24"/>
          <w:vertAlign w:val="superscript"/>
          <w:lang w:val="en-US" w:eastAsia="zh-CN"/>
        </w:rPr>
        <w:t>th</w:t>
      </w:r>
      <w:r>
        <w:rPr>
          <w:rFonts w:ascii="Arial" w:eastAsia="SimSun" w:hAnsi="Arial" w:cs="Arial"/>
          <w:b/>
          <w:sz w:val="24"/>
          <w:szCs w:val="24"/>
          <w:lang w:val="en-US" w:eastAsia="zh-CN"/>
        </w:rPr>
        <w:t>– March 6</w:t>
      </w:r>
      <w:r>
        <w:rPr>
          <w:rFonts w:ascii="Arial" w:eastAsia="SimSun" w:hAnsi="Arial" w:cs="Arial"/>
          <w:b/>
          <w:sz w:val="24"/>
          <w:szCs w:val="24"/>
          <w:vertAlign w:val="superscript"/>
          <w:lang w:val="en-US" w:eastAsia="zh-CN"/>
        </w:rPr>
        <w:t>th</w:t>
      </w:r>
      <w:r>
        <w:rPr>
          <w:rFonts w:ascii="Arial" w:eastAsia="SimSun" w:hAnsi="Arial" w:cs="Arial"/>
          <w:b/>
          <w:sz w:val="24"/>
          <w:szCs w:val="24"/>
          <w:lang w:val="en-US" w:eastAsia="zh-CN"/>
        </w:rPr>
        <w:t xml:space="preserve"> 2020</w:t>
      </w:r>
    </w:p>
    <w:p w:rsidR="00913D9F" w:rsidRDefault="008D3743">
      <w:pPr>
        <w:pStyle w:val="3GPPHeader"/>
        <w:rPr>
          <w:sz w:val="22"/>
          <w:szCs w:val="22"/>
          <w:lang w:val="en-US"/>
        </w:rPr>
      </w:pPr>
      <w:r>
        <w:rPr>
          <w:sz w:val="22"/>
          <w:szCs w:val="22"/>
          <w:lang w:val="en-US"/>
        </w:rPr>
        <w:t>Agenda Item:</w:t>
      </w:r>
      <w:r>
        <w:rPr>
          <w:sz w:val="22"/>
          <w:szCs w:val="22"/>
          <w:lang w:val="en-US"/>
        </w:rPr>
        <w:tab/>
        <w:t>6.1.5.2</w:t>
      </w:r>
    </w:p>
    <w:p w:rsidR="00913D9F" w:rsidRDefault="008D3743">
      <w:pPr>
        <w:pStyle w:val="3GPPHeader"/>
        <w:rPr>
          <w:sz w:val="22"/>
          <w:szCs w:val="22"/>
        </w:rPr>
      </w:pPr>
      <w:r>
        <w:rPr>
          <w:sz w:val="22"/>
          <w:szCs w:val="22"/>
        </w:rPr>
        <w:t>Source:</w:t>
      </w:r>
      <w:r>
        <w:rPr>
          <w:sz w:val="22"/>
          <w:szCs w:val="22"/>
        </w:rPr>
        <w:tab/>
        <w:t xml:space="preserve">Ericsson </w:t>
      </w:r>
      <w:r>
        <w:rPr>
          <w:rFonts w:cs="Arial"/>
          <w:szCs w:val="24"/>
        </w:rPr>
        <w:t>(rapporteur)</w:t>
      </w:r>
    </w:p>
    <w:p w:rsidR="00913D9F" w:rsidRDefault="008D3743">
      <w:pPr>
        <w:pStyle w:val="3GPPHeader"/>
        <w:rPr>
          <w:sz w:val="22"/>
          <w:szCs w:val="22"/>
        </w:rPr>
      </w:pPr>
      <w:r>
        <w:rPr>
          <w:sz w:val="22"/>
          <w:szCs w:val="22"/>
        </w:rPr>
        <w:t>Title:</w:t>
      </w:r>
      <w:r>
        <w:rPr>
          <w:sz w:val="22"/>
          <w:szCs w:val="22"/>
        </w:rPr>
        <w:tab/>
        <w:t xml:space="preserve">Summary of 6.1.5.2: </w:t>
      </w:r>
      <w:r>
        <w:rPr>
          <w:sz w:val="22"/>
          <w:szCs w:val="22"/>
          <w:lang w:val="en-US"/>
        </w:rPr>
        <w:t>IAB Configuration except IP address</w:t>
      </w:r>
    </w:p>
    <w:p w:rsidR="00913D9F" w:rsidRDefault="008D3743">
      <w:pPr>
        <w:pStyle w:val="3GPPHeader"/>
        <w:rPr>
          <w:sz w:val="22"/>
          <w:szCs w:val="22"/>
        </w:rPr>
      </w:pPr>
      <w:r>
        <w:rPr>
          <w:sz w:val="22"/>
          <w:szCs w:val="22"/>
        </w:rPr>
        <w:t>Document for:</w:t>
      </w:r>
      <w:r>
        <w:rPr>
          <w:sz w:val="22"/>
          <w:szCs w:val="22"/>
        </w:rPr>
        <w:tab/>
        <w:t>Discussion, Decision</w:t>
      </w:r>
    </w:p>
    <w:p w:rsidR="00913D9F" w:rsidRDefault="008D3743">
      <w:pPr>
        <w:pStyle w:val="1"/>
      </w:pPr>
      <w:r>
        <w:t>1</w:t>
      </w:r>
      <w:r>
        <w:tab/>
        <w:t>Introduction</w:t>
      </w:r>
    </w:p>
    <w:p w:rsidR="00913D9F" w:rsidRDefault="008D3743">
      <w:pPr>
        <w:pStyle w:val="a6"/>
      </w:pPr>
      <w:r>
        <w:t>This document provides a summary of tdocs (except the ones related to IP address) for agenda item 6.1.5.2 of RAN2#109-e. Specifically, the document summarizes the tdocs for the IAB-MT features list.</w:t>
      </w:r>
    </w:p>
    <w:p w:rsidR="00913D9F" w:rsidRDefault="008D3743">
      <w:pPr>
        <w:pStyle w:val="a6"/>
      </w:pPr>
      <w:r>
        <w:t>For other topics, i.e., RRC states for IAB-MT and parent selection at IAB node, only one company provided contribution are listed in section 2.2.</w:t>
      </w:r>
    </w:p>
    <w:p w:rsidR="00913D9F" w:rsidRDefault="008D3743">
      <w:pPr>
        <w:pStyle w:val="1"/>
      </w:pPr>
      <w:bookmarkStart w:id="0" w:name="_Ref178064866"/>
      <w:r>
        <w:t>2</w:t>
      </w:r>
      <w:r>
        <w:tab/>
        <w:t>Discussion</w:t>
      </w:r>
      <w:bookmarkEnd w:id="0"/>
    </w:p>
    <w:p w:rsidR="00913D9F" w:rsidRDefault="008D3743">
      <w:pPr>
        <w:pStyle w:val="21"/>
      </w:pPr>
      <w:r>
        <w:t>2.1</w:t>
      </w:r>
      <w:r>
        <w:tab/>
        <w:t>Rel-16 IAB-MT Layer-2 Features list</w:t>
      </w:r>
    </w:p>
    <w:p w:rsidR="00913D9F" w:rsidRDefault="008D3743">
      <w:pPr>
        <w:pStyle w:val="a6"/>
      </w:pPr>
      <w:r>
        <w:t>The summary in this section has considered the documents [2-4]. The IAB-MT layer-2 features list for Rel-16 was part of the email discussion [1] and based on the feedback the rapporteur suggested companies to submit contributions for RAN2#109-e, elaborating their viewpoint. The tdocs [2-4] further discuss some of the open issues covered in the email discussion [1].</w:t>
      </w:r>
    </w:p>
    <w:p w:rsidR="00913D9F" w:rsidRDefault="008D3743">
      <w:pPr>
        <w:pStyle w:val="a6"/>
      </w:pPr>
      <w:r>
        <w:t>To facilitate the discussion, the topic is split into two sections:</w:t>
      </w:r>
    </w:p>
    <w:p w:rsidR="00913D9F" w:rsidRDefault="008D3743">
      <w:pPr>
        <w:pStyle w:val="31"/>
      </w:pPr>
      <w:r>
        <w:t>2.1.1</w:t>
      </w:r>
      <w:r>
        <w:tab/>
        <w:t>IAB-MT capabilities</w:t>
      </w:r>
    </w:p>
    <w:p w:rsidR="00913D9F" w:rsidRDefault="008D3743">
      <w:pPr>
        <w:pStyle w:val="40"/>
      </w:pPr>
      <w:r>
        <w:t>DRB handling</w:t>
      </w:r>
    </w:p>
    <w:p w:rsidR="00913D9F" w:rsidRDefault="008D3743">
      <w:pPr>
        <w:pStyle w:val="a6"/>
        <w:rPr>
          <w:lang w:val="en-US"/>
        </w:rPr>
      </w:pPr>
      <w:r>
        <w:t>During the e</w:t>
      </w:r>
      <w:r>
        <w:rPr>
          <w:lang w:val="en-US"/>
        </w:rPr>
        <w:t xml:space="preserve">mail discussion [108#46], one company raised that 1) RRC mandates to have at least one DRB to be able to trigger certain RRC procedures. Another company [3] argues that 2) DRB handling should be mandatory to avoid, potentially, interoperability issues and </w:t>
      </w:r>
      <w:r>
        <w:t>imposing a certain way of designing and implementing the OAM system.</w:t>
      </w:r>
    </w:p>
    <w:p w:rsidR="00913D9F" w:rsidRDefault="008D3743">
      <w:pPr>
        <w:pStyle w:val="a6"/>
      </w:pPr>
      <w:r>
        <w:t xml:space="preserve">These are two different issues in the sense that the first one implies the IAB-MT must always have a DRB configured to trigger certain procedures, which might not always be the case. The second issue is related to interoperability and flexibility to design the network. </w:t>
      </w:r>
    </w:p>
    <w:p w:rsidR="00913D9F" w:rsidRDefault="008D3743">
      <w:pPr>
        <w:pStyle w:val="a6"/>
      </w:pPr>
      <w:r>
        <w:t xml:space="preserve">Considering all the feedback from companies collected in [1] and the input in the contributions [3,4], it is suggested that RAN2 confirms the following two observations: </w:t>
      </w:r>
    </w:p>
    <w:p w:rsidR="00913D9F" w:rsidRDefault="00913D9F">
      <w:pPr>
        <w:pStyle w:val="a6"/>
      </w:pPr>
    </w:p>
    <w:p w:rsidR="00913D9F" w:rsidRDefault="008D3743">
      <w:pPr>
        <w:pStyle w:val="Observation"/>
      </w:pPr>
      <w:r>
        <w:t>The IAB-DU/CU allows (but not required) configuring at least one DRB for OAM purposes (as agreed by RAN3).</w:t>
      </w:r>
    </w:p>
    <w:p w:rsidR="00913D9F" w:rsidRDefault="008D3743">
      <w:pPr>
        <w:pStyle w:val="Observation"/>
      </w:pPr>
      <w:r>
        <w:t>The IAB-DU/CU configures the necessary SRBs and at least one BH RLC channel towards the IAB-MT.</w:t>
      </w:r>
    </w:p>
    <w:p w:rsidR="00913D9F" w:rsidRDefault="008D3743">
      <w:pPr>
        <w:pStyle w:val="a6"/>
      </w:pPr>
      <w:r>
        <w:t>If RAN2 agrees on these observations, then their implications are captured in the following proposals:</w:t>
      </w:r>
    </w:p>
    <w:p w:rsidR="00913D9F" w:rsidRDefault="008D3743">
      <w:pPr>
        <w:pStyle w:val="Proposal"/>
      </w:pPr>
      <w:bookmarkStart w:id="1" w:name="_Toc33021346"/>
      <w:r>
        <w:t>IAB-MT should be able to handle, at most, one DRB for OAM purposes as agreed by RAN3, and implement the DRB-related functionality in PDCP to support this.</w:t>
      </w:r>
      <w:bookmarkEnd w:id="1"/>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lang w:val="en-US"/>
              </w:rPr>
            </w:pPr>
            <w:r>
              <w:rPr>
                <w:lang w:val="en-US"/>
              </w:rPr>
              <w:lastRenderedPageBreak/>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We propose to change the wording to say “at least” instead of “at most”. The way it is currently worded, allows an IAB-MT to not support any DRBs and also prevents an IAB-MT from handling more than one DRB.</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As also commented in the email discussion, we don’t see a need to differentiate IAB-MT with UE in terms of the supported DRB number. Moreover, there is a common understanding in RAN3 that OAM traffic may also need multiple DRBs.</w:t>
            </w:r>
          </w:p>
        </w:tc>
      </w:tr>
      <w:tr w:rsidR="00913D9F">
        <w:trPr>
          <w:ins w:id="2" w:author="Samsung_JuneHwang" w:date="2020-02-25T20:00:00Z"/>
        </w:trPr>
        <w:tc>
          <w:tcPr>
            <w:tcW w:w="1728"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3" w:author="Samsung_JuneHwang" w:date="2020-02-25T20:00:00Z"/>
                <w:rFonts w:ascii="CG Times (WN)" w:eastAsia="맑은 고딕" w:hAnsi="CG Times (WN)"/>
                <w:b w:val="0"/>
                <w:lang w:val="en-US" w:eastAsia="ko-KR"/>
                <w:rPrChange w:id="4" w:author="Samsung_JuneHwang" w:date="2020-02-25T20:00:00Z">
                  <w:rPr>
                    <w:ins w:id="5" w:author="Samsung_JuneHwang" w:date="2020-02-25T20:00:00Z"/>
                    <w:rFonts w:ascii="CG Times (WN)" w:hAnsi="CG Times (WN)"/>
                    <w:b w:val="0"/>
                    <w:sz w:val="18"/>
                    <w:lang w:val="en-US"/>
                  </w:rPr>
                </w:rPrChange>
              </w:rPr>
            </w:pPr>
            <w:ins w:id="6" w:author="Samsung_JuneHwang" w:date="2020-02-25T20:00:00Z">
              <w:r>
                <w:rPr>
                  <w:rFonts w:ascii="CG Times (WN)" w:eastAsia="맑은 고딕" w:hAnsi="CG Times (WN)"/>
                  <w:b w:val="0"/>
                  <w:lang w:val="en-US" w:eastAsia="ko-KR"/>
                </w:rPr>
                <w:t>S</w:t>
              </w:r>
              <w:r>
                <w:rPr>
                  <w:rFonts w:ascii="CG Times (WN)" w:eastAsia="맑은 고딕" w:hAnsi="CG Times (WN)" w:hint="eastAsia"/>
                  <w:b w:val="0"/>
                  <w:lang w:val="en-US" w:eastAsia="ko-KR"/>
                </w:rPr>
                <w:t>ams</w:t>
              </w:r>
              <w:r>
                <w:rPr>
                  <w:rFonts w:ascii="CG Times (WN)" w:eastAsia="맑은 고딕" w:hAnsi="CG Times (WN)"/>
                  <w:b w:val="0"/>
                  <w:lang w:val="en-US" w:eastAsia="ko-KR"/>
                </w:rPr>
                <w:t xml:space="preserve">ung </w:t>
              </w:r>
            </w:ins>
          </w:p>
        </w:tc>
        <w:tc>
          <w:tcPr>
            <w:tcW w:w="7515"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7" w:author="Samsung_JuneHwang" w:date="2020-02-25T20:00:00Z"/>
                <w:rFonts w:ascii="CG Times (WN)" w:eastAsia="맑은 고딕" w:hAnsi="CG Times (WN)"/>
                <w:b w:val="0"/>
                <w:lang w:val="en-US" w:eastAsia="ko-KR"/>
                <w:rPrChange w:id="8" w:author="Samsung_JuneHwang" w:date="2020-02-25T20:00:00Z">
                  <w:rPr>
                    <w:ins w:id="9" w:author="Samsung_JuneHwang" w:date="2020-02-25T20:00:00Z"/>
                    <w:rFonts w:ascii="CG Times (WN)" w:hAnsi="CG Times (WN)"/>
                    <w:b w:val="0"/>
                    <w:sz w:val="18"/>
                    <w:lang w:val="en-US"/>
                  </w:rPr>
                </w:rPrChange>
              </w:rPr>
            </w:pPr>
            <w:ins w:id="10" w:author="Samsung_JuneHwang" w:date="2020-02-25T20:00:00Z">
              <w:r>
                <w:rPr>
                  <w:rFonts w:ascii="CG Times (WN)" w:eastAsia="맑은 고딕" w:hAnsi="CG Times (WN)"/>
                  <w:b w:val="0"/>
                  <w:lang w:val="en-US" w:eastAsia="ko-KR"/>
                </w:rPr>
                <w:t>W</w:t>
              </w:r>
              <w:r>
                <w:rPr>
                  <w:rFonts w:ascii="CG Times (WN)" w:eastAsia="맑은 고딕" w:hAnsi="CG Times (WN)" w:hint="eastAsia"/>
                  <w:b w:val="0"/>
                  <w:lang w:val="en-US" w:eastAsia="ko-KR"/>
                </w:rPr>
                <w:t xml:space="preserve">e </w:t>
              </w:r>
              <w:r>
                <w:rPr>
                  <w:rFonts w:ascii="CG Times (WN)" w:eastAsia="맑은 고딕" w:hAnsi="CG Times (WN)"/>
                  <w:b w:val="0"/>
                  <w:lang w:val="en-US" w:eastAsia="ko-KR"/>
                </w:rPr>
                <w:t>also agree with changing to at least</w:t>
              </w:r>
            </w:ins>
            <w:ins w:id="11" w:author="Samsung_JuneHwang" w:date="2020-02-25T20:01:00Z">
              <w:r>
                <w:rPr>
                  <w:rFonts w:ascii="CG Times (WN)" w:eastAsia="맑은 고딕" w:hAnsi="CG Times (WN)"/>
                  <w:b w:val="0"/>
                  <w:lang w:val="en-US" w:eastAsia="ko-KR"/>
                </w:rPr>
                <w:t>, and also to support multiple DRBs.</w:t>
              </w:r>
            </w:ins>
          </w:p>
        </w:tc>
      </w:tr>
      <w:tr w:rsidR="00913D9F">
        <w:trPr>
          <w:ins w:id="12" w:author="ZTE" w:date="2020-02-26T15:20:00Z"/>
        </w:trPr>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13" w:author="ZTE" w:date="2020-02-26T15:20:00Z"/>
                <w:rFonts w:ascii="CG Times (WN)" w:eastAsia="SimSun" w:hAnsi="CG Times (WN)"/>
                <w:b w:val="0"/>
                <w:lang w:val="en-US"/>
              </w:rPr>
            </w:pPr>
            <w:ins w:id="14" w:author="ZTE" w:date="2020-02-26T15:20: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15" w:author="ZTE" w:date="2020-02-26T15:20:00Z"/>
                <w:rFonts w:ascii="CG Times (WN)" w:eastAsia="SimSun" w:hAnsi="CG Times (WN)"/>
                <w:b w:val="0"/>
                <w:lang w:val="en-US"/>
              </w:rPr>
            </w:pPr>
            <w:ins w:id="16" w:author="ZTE" w:date="2020-02-26T15:20:00Z">
              <w:r>
                <w:rPr>
                  <w:rFonts w:ascii="CG Times (WN)" w:eastAsia="SimSun" w:hAnsi="CG Times (WN)" w:hint="eastAsia"/>
                  <w:b w:val="0"/>
                  <w:lang w:val="en-US"/>
                </w:rPr>
                <w:t xml:space="preserve">It is suggested to change the </w:t>
              </w:r>
              <w:r>
                <w:rPr>
                  <w:rFonts w:ascii="CG Times (WN)" w:eastAsia="SimSun" w:hAnsi="CG Times (WN)"/>
                  <w:b w:val="0"/>
                  <w:lang w:val="en-US"/>
                </w:rPr>
                <w:t>“</w:t>
              </w:r>
              <w:r>
                <w:rPr>
                  <w:rFonts w:ascii="CG Times (WN)" w:eastAsia="SimSun" w:hAnsi="CG Times (WN)" w:hint="eastAsia"/>
                  <w:b w:val="0"/>
                  <w:lang w:val="en-US"/>
                </w:rPr>
                <w:t>at most</w:t>
              </w:r>
              <w:r>
                <w:rPr>
                  <w:rFonts w:ascii="CG Times (WN)" w:eastAsia="SimSun" w:hAnsi="CG Times (WN)"/>
                  <w:b w:val="0"/>
                  <w:lang w:val="en-US"/>
                </w:rPr>
                <w:t>”</w:t>
              </w:r>
              <w:r>
                <w:rPr>
                  <w:rFonts w:ascii="CG Times (WN)" w:eastAsia="SimSun" w:hAnsi="CG Times (WN)" w:hint="eastAsia"/>
                  <w:b w:val="0"/>
                  <w:lang w:val="en-US"/>
                </w:rPr>
                <w:t xml:space="preserve"> </w:t>
              </w:r>
            </w:ins>
            <w:ins w:id="17" w:author="ZTE" w:date="2020-02-26T15:21:00Z">
              <w:r>
                <w:rPr>
                  <w:rFonts w:ascii="CG Times (WN)" w:eastAsia="SimSun" w:hAnsi="CG Times (WN)" w:hint="eastAsia"/>
                  <w:b w:val="0"/>
                  <w:lang w:val="en-US"/>
                </w:rPr>
                <w:t xml:space="preserve">to </w:t>
              </w:r>
              <w:r>
                <w:rPr>
                  <w:rFonts w:ascii="CG Times (WN)" w:eastAsia="SimSun" w:hAnsi="CG Times (WN)"/>
                  <w:b w:val="0"/>
                  <w:lang w:val="en-US"/>
                </w:rPr>
                <w:t>“</w:t>
              </w:r>
              <w:r>
                <w:rPr>
                  <w:rFonts w:ascii="CG Times (WN)" w:eastAsia="SimSun" w:hAnsi="CG Times (WN)" w:hint="eastAsia"/>
                  <w:b w:val="0"/>
                  <w:lang w:val="en-US"/>
                </w:rPr>
                <w:t>at least</w:t>
              </w:r>
              <w:r>
                <w:rPr>
                  <w:rFonts w:ascii="CG Times (WN)" w:eastAsia="SimSun" w:hAnsi="CG Times (WN)"/>
                  <w:b w:val="0"/>
                  <w:lang w:val="en-US"/>
                </w:rPr>
                <w:t>”</w:t>
              </w:r>
              <w:r>
                <w:rPr>
                  <w:rFonts w:ascii="CG Times (WN)" w:eastAsia="SimSun" w:hAnsi="CG Times (WN)" w:hint="eastAsia"/>
                  <w:b w:val="0"/>
                  <w:lang w:val="en-US"/>
                </w:rPr>
                <w:t xml:space="preserve">. </w:t>
              </w:r>
            </w:ins>
            <w:ins w:id="18" w:author="ZTE" w:date="2020-02-26T15:23:00Z">
              <w:r>
                <w:rPr>
                  <w:rFonts w:ascii="CG Times (WN)" w:eastAsia="SimSun" w:hAnsi="CG Times (WN)" w:hint="eastAsia"/>
                  <w:b w:val="0"/>
                  <w:lang w:val="en-US"/>
                </w:rPr>
                <w:t xml:space="preserve">As agreed in RAN3, for different types of OAM traffic, it is necessary to use different DRBs between </w:t>
              </w:r>
            </w:ins>
            <w:ins w:id="19" w:author="ZTE" w:date="2020-02-26T15:24:00Z">
              <w:r>
                <w:rPr>
                  <w:rFonts w:ascii="CG Times (WN)" w:eastAsia="SimSun" w:hAnsi="CG Times (WN)" w:hint="eastAsia"/>
                  <w:b w:val="0"/>
                  <w:lang w:val="en-US"/>
                </w:rPr>
                <w:t xml:space="preserve">the IAB-MT and the serving DU, and different BH RLC channels for intermediate hops with different QoS parameters. </w:t>
              </w:r>
            </w:ins>
          </w:p>
        </w:tc>
      </w:tr>
      <w:tr w:rsidR="00BD08DC" w:rsidRPr="00CC091E" w:rsidTr="00BD08DC">
        <w:trPr>
          <w:ins w:id="20" w:author="vivo" w:date="2020-02-26T18:57:00Z"/>
        </w:trPr>
        <w:tc>
          <w:tcPr>
            <w:tcW w:w="1728" w:type="dxa"/>
            <w:tcBorders>
              <w:top w:val="single" w:sz="4" w:space="0" w:color="auto"/>
              <w:left w:val="single" w:sz="4" w:space="0" w:color="auto"/>
              <w:bottom w:val="single" w:sz="4" w:space="0" w:color="auto"/>
              <w:right w:val="single" w:sz="4" w:space="0" w:color="auto"/>
            </w:tcBorders>
          </w:tcPr>
          <w:p w:rsidR="00BD08DC" w:rsidRPr="00BD08DC" w:rsidRDefault="00BD08DC" w:rsidP="007C75EC">
            <w:pPr>
              <w:pStyle w:val="Proposal"/>
              <w:numPr>
                <w:ilvl w:val="0"/>
                <w:numId w:val="0"/>
              </w:numPr>
              <w:rPr>
                <w:ins w:id="21" w:author="vivo" w:date="2020-02-26T18:57:00Z"/>
                <w:rFonts w:ascii="CG Times (WN)" w:eastAsia="SimSun" w:hAnsi="CG Times (WN)"/>
                <w:b w:val="0"/>
                <w:lang w:val="en-US"/>
              </w:rPr>
            </w:pPr>
            <w:ins w:id="22" w:author="vivo" w:date="2020-02-26T18:57:00Z">
              <w:r w:rsidRPr="00BD08DC">
                <w:rPr>
                  <w:rFonts w:ascii="CG Times (WN)" w:eastAsia="SimSun" w:hAnsi="CG Times (WN)" w:hint="eastAsia"/>
                  <w:b w:val="0"/>
                  <w:lang w:val="en-US"/>
                </w:rPr>
                <w:t>v</w:t>
              </w:r>
              <w:r w:rsidRPr="00BD08DC">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rsidR="00BD08DC" w:rsidRPr="00BD08DC" w:rsidRDefault="00BD08DC" w:rsidP="007C75EC">
            <w:pPr>
              <w:pStyle w:val="Proposal"/>
              <w:numPr>
                <w:ilvl w:val="0"/>
                <w:numId w:val="0"/>
              </w:numPr>
              <w:rPr>
                <w:ins w:id="23" w:author="vivo" w:date="2020-02-26T18:57:00Z"/>
                <w:rFonts w:ascii="CG Times (WN)" w:eastAsia="SimSun" w:hAnsi="CG Times (WN)"/>
                <w:b w:val="0"/>
                <w:lang w:val="en-US"/>
              </w:rPr>
            </w:pPr>
            <w:ins w:id="24" w:author="vivo" w:date="2020-02-26T18:57:00Z">
              <w:r w:rsidRPr="00BD08DC">
                <w:rPr>
                  <w:rFonts w:ascii="CG Times (WN)" w:eastAsia="SimSun" w:hAnsi="CG Times (WN)"/>
                  <w:b w:val="0"/>
                  <w:lang w:val="en-US"/>
                </w:rPr>
                <w:t>We are prefer to change from ‘at most’ to ‘at least’, i.e. IAB MT can support multiple DRBs.</w:t>
              </w:r>
            </w:ins>
          </w:p>
        </w:tc>
      </w:tr>
      <w:tr w:rsidR="00DF753F" w:rsidRPr="00CC091E" w:rsidTr="00BD08DC">
        <w:trPr>
          <w:ins w:id="25" w:author="Ericsson" w:date="2020-02-26T17:24:00Z"/>
        </w:trPr>
        <w:tc>
          <w:tcPr>
            <w:tcW w:w="1728" w:type="dxa"/>
            <w:tcBorders>
              <w:top w:val="single" w:sz="4" w:space="0" w:color="auto"/>
              <w:left w:val="single" w:sz="4" w:space="0" w:color="auto"/>
              <w:bottom w:val="single" w:sz="4" w:space="0" w:color="auto"/>
              <w:right w:val="single" w:sz="4" w:space="0" w:color="auto"/>
            </w:tcBorders>
          </w:tcPr>
          <w:p w:rsidR="00DF753F" w:rsidRPr="00BD08DC" w:rsidRDefault="00DF753F" w:rsidP="007C75EC">
            <w:pPr>
              <w:pStyle w:val="Proposal"/>
              <w:numPr>
                <w:ilvl w:val="0"/>
                <w:numId w:val="0"/>
              </w:numPr>
              <w:rPr>
                <w:ins w:id="26" w:author="Ericsson" w:date="2020-02-26T17:24:00Z"/>
                <w:rFonts w:ascii="CG Times (WN)" w:eastAsia="SimSun" w:hAnsi="CG Times (WN)"/>
                <w:b w:val="0"/>
                <w:lang w:val="en-US"/>
              </w:rPr>
            </w:pPr>
            <w:ins w:id="27" w:author="Ericsson" w:date="2020-02-26T17:24: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rsidR="00DF753F" w:rsidRPr="00DF753F" w:rsidRDefault="00DF753F" w:rsidP="007C75EC">
            <w:pPr>
              <w:pStyle w:val="Proposal"/>
              <w:numPr>
                <w:ilvl w:val="0"/>
                <w:numId w:val="0"/>
              </w:numPr>
              <w:rPr>
                <w:ins w:id="28" w:author="Ericsson" w:date="2020-02-26T17:24:00Z"/>
                <w:rFonts w:ascii="CG Times (WN)" w:eastAsia="SimSun" w:hAnsi="CG Times (WN)"/>
                <w:b w:val="0"/>
                <w:bCs w:val="0"/>
                <w:lang w:val="en-US"/>
              </w:rPr>
            </w:pPr>
            <w:ins w:id="29" w:author="Ericsson" w:date="2020-02-26T17:24:00Z">
              <w:r w:rsidRPr="00DF753F">
                <w:rPr>
                  <w:rFonts w:ascii="CG Times (WN)" w:eastAsia="SimSun" w:hAnsi="CG Times (WN)"/>
                  <w:b w:val="0"/>
                  <w:bCs w:val="0"/>
                  <w:lang w:val="en-US"/>
                </w:rPr>
                <w:t>We acknowledge that the use of DRBs for OAM purposes is allowed (while optional) for a DU. This could imply that DRBs may need to be supported by the MT. The proposal can be also updated to include “at least”</w:t>
              </w:r>
            </w:ins>
            <w:ins w:id="30" w:author="Ericsson" w:date="2020-02-26T17:39:00Z">
              <w:r w:rsidR="00C15280">
                <w:rPr>
                  <w:rFonts w:ascii="CG Times (WN)" w:eastAsia="SimSun" w:hAnsi="CG Times (WN)"/>
                  <w:b w:val="0"/>
                  <w:bCs w:val="0"/>
                  <w:lang w:val="en-US"/>
                </w:rPr>
                <w:t>.</w:t>
              </w:r>
            </w:ins>
          </w:p>
        </w:tc>
      </w:tr>
      <w:tr w:rsidR="00B25534" w:rsidRPr="00CC091E" w:rsidTr="00BD08DC">
        <w:trPr>
          <w:ins w:id="31" w:author="CATT" w:date="2020-02-27T14:20:00Z"/>
        </w:trPr>
        <w:tc>
          <w:tcPr>
            <w:tcW w:w="1728" w:type="dxa"/>
            <w:tcBorders>
              <w:top w:val="single" w:sz="4" w:space="0" w:color="auto"/>
              <w:left w:val="single" w:sz="4" w:space="0" w:color="auto"/>
              <w:bottom w:val="single" w:sz="4" w:space="0" w:color="auto"/>
              <w:right w:val="single" w:sz="4" w:space="0" w:color="auto"/>
            </w:tcBorders>
          </w:tcPr>
          <w:p w:rsidR="00B25534" w:rsidRDefault="00B25534" w:rsidP="007C75EC">
            <w:pPr>
              <w:pStyle w:val="Proposal"/>
              <w:numPr>
                <w:ilvl w:val="0"/>
                <w:numId w:val="0"/>
              </w:numPr>
              <w:rPr>
                <w:ins w:id="32" w:author="CATT" w:date="2020-02-27T14:20:00Z"/>
                <w:rFonts w:ascii="CG Times (WN)" w:eastAsia="SimSun" w:hAnsi="CG Times (WN)"/>
                <w:b w:val="0"/>
                <w:lang w:val="en-US"/>
              </w:rPr>
            </w:pPr>
            <w:ins w:id="33" w:author="CATT" w:date="2020-02-27T14:20: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rsidR="00B25534" w:rsidRPr="00DF753F" w:rsidRDefault="00B25534" w:rsidP="007C75EC">
            <w:pPr>
              <w:pStyle w:val="Proposal"/>
              <w:numPr>
                <w:ilvl w:val="0"/>
                <w:numId w:val="0"/>
              </w:numPr>
              <w:rPr>
                <w:ins w:id="34" w:author="CATT" w:date="2020-02-27T14:20:00Z"/>
                <w:rFonts w:ascii="CG Times (WN)" w:eastAsia="SimSun" w:hAnsi="CG Times (WN)"/>
                <w:b w:val="0"/>
                <w:bCs w:val="0"/>
                <w:lang w:val="en-US"/>
              </w:rPr>
            </w:pPr>
            <w:ins w:id="35" w:author="CATT" w:date="2020-02-27T14:20:00Z">
              <w:r>
                <w:rPr>
                  <w:rFonts w:ascii="CG Times (WN)" w:eastAsia="SimSun" w:hAnsi="CG Times (WN)" w:hint="eastAsia"/>
                  <w:b w:val="0"/>
                  <w:bCs w:val="0"/>
                  <w:lang w:val="en-US"/>
                </w:rPr>
                <w:t xml:space="preserve">Share the same view as other companies. </w:t>
              </w:r>
            </w:ins>
            <w:ins w:id="36" w:author="CATT" w:date="2020-02-27T14:21:00Z">
              <w:r>
                <w:rPr>
                  <w:rFonts w:ascii="CG Times (WN)" w:eastAsia="SimSun" w:hAnsi="CG Times (WN)"/>
                  <w:b w:val="0"/>
                  <w:bCs w:val="0"/>
                  <w:lang w:val="en-US"/>
                </w:rPr>
                <w:t>W</w:t>
              </w:r>
              <w:r>
                <w:rPr>
                  <w:rFonts w:ascii="CG Times (WN)" w:eastAsia="SimSun" w:hAnsi="CG Times (WN)" w:hint="eastAsia"/>
                  <w:b w:val="0"/>
                  <w:bCs w:val="0"/>
                  <w:lang w:val="en-US"/>
                </w:rPr>
                <w:t xml:space="preserve">e also prefer to change </w:t>
              </w:r>
            </w:ins>
            <w:ins w:id="37" w:author="CATT" w:date="2020-02-27T14:22:00Z">
              <w:r>
                <w:rPr>
                  <w:rFonts w:ascii="CG Times (WN)" w:eastAsia="SimSun" w:hAnsi="CG Times (WN)"/>
                  <w:b w:val="0"/>
                  <w:lang w:val="en-US"/>
                </w:rPr>
                <w:t>from ‘at most’ to ‘at least’</w:t>
              </w:r>
              <w:r>
                <w:rPr>
                  <w:rFonts w:ascii="CG Times (WN)" w:eastAsia="SimSun" w:hAnsi="CG Times (WN)" w:hint="eastAsia"/>
                  <w:b w:val="0"/>
                  <w:lang w:val="en-US"/>
                </w:rPr>
                <w:t xml:space="preserve">, so that </w:t>
              </w:r>
            </w:ins>
            <w:ins w:id="38" w:author="CATT" w:date="2020-02-27T14:23:00Z">
              <w:r>
                <w:rPr>
                  <w:rFonts w:ascii="CG Times (WN)" w:eastAsia="SimSun" w:hAnsi="CG Times (WN)" w:hint="eastAsia"/>
                  <w:b w:val="0"/>
                  <w:lang w:val="en-US"/>
                </w:rPr>
                <w:t>the IAB MT can use multiple DRBs to handle the OAM traffic.</w:t>
              </w:r>
            </w:ins>
          </w:p>
        </w:tc>
      </w:tr>
      <w:tr w:rsidR="00603F4F" w:rsidRPr="00CC091E" w:rsidTr="00BD08DC">
        <w:trPr>
          <w:ins w:id="39" w:author="Nokia" w:date="2020-02-27T12:23:00Z"/>
        </w:trPr>
        <w:tc>
          <w:tcPr>
            <w:tcW w:w="1728" w:type="dxa"/>
            <w:tcBorders>
              <w:top w:val="single" w:sz="4" w:space="0" w:color="auto"/>
              <w:left w:val="single" w:sz="4" w:space="0" w:color="auto"/>
              <w:bottom w:val="single" w:sz="4" w:space="0" w:color="auto"/>
              <w:right w:val="single" w:sz="4" w:space="0" w:color="auto"/>
            </w:tcBorders>
          </w:tcPr>
          <w:p w:rsidR="00603F4F" w:rsidRPr="00603F4F" w:rsidRDefault="00603F4F" w:rsidP="007C75EC">
            <w:pPr>
              <w:pStyle w:val="Proposal"/>
              <w:numPr>
                <w:ilvl w:val="0"/>
                <w:numId w:val="0"/>
              </w:numPr>
              <w:rPr>
                <w:ins w:id="40" w:author="Nokia" w:date="2020-02-27T12:23:00Z"/>
                <w:rFonts w:ascii="CG Times (WN)" w:eastAsia="SimSun" w:hAnsi="CG Times (WN)"/>
                <w:b w:val="0"/>
                <w:rPrChange w:id="41" w:author="Nokia" w:date="2020-02-27T12:23:00Z">
                  <w:rPr>
                    <w:ins w:id="42" w:author="Nokia" w:date="2020-02-27T12:23:00Z"/>
                    <w:rFonts w:ascii="CG Times (WN)" w:eastAsia="SimSun" w:hAnsi="CG Times (WN)"/>
                    <w:b w:val="0"/>
                    <w:lang w:val="en-US"/>
                  </w:rPr>
                </w:rPrChange>
              </w:rPr>
            </w:pPr>
            <w:ins w:id="43" w:author="Nokia" w:date="2020-02-27T12:23:00Z">
              <w:r>
                <w:rPr>
                  <w:rFonts w:ascii="CG Times (WN)" w:eastAsia="SimSun" w:hAnsi="CG Times (WN)"/>
                  <w:b w:val="0"/>
                </w:rPr>
                <w:t>Nokia</w:t>
              </w:r>
            </w:ins>
          </w:p>
        </w:tc>
        <w:tc>
          <w:tcPr>
            <w:tcW w:w="7515" w:type="dxa"/>
            <w:tcBorders>
              <w:top w:val="single" w:sz="4" w:space="0" w:color="auto"/>
              <w:left w:val="single" w:sz="4" w:space="0" w:color="auto"/>
              <w:bottom w:val="single" w:sz="4" w:space="0" w:color="auto"/>
              <w:right w:val="single" w:sz="4" w:space="0" w:color="auto"/>
            </w:tcBorders>
          </w:tcPr>
          <w:p w:rsidR="00603F4F" w:rsidRDefault="00603F4F" w:rsidP="007C75EC">
            <w:pPr>
              <w:pStyle w:val="Proposal"/>
              <w:numPr>
                <w:ilvl w:val="0"/>
                <w:numId w:val="0"/>
              </w:numPr>
              <w:rPr>
                <w:ins w:id="44" w:author="Nokia" w:date="2020-02-27T12:23:00Z"/>
                <w:rFonts w:ascii="CG Times (WN)" w:eastAsia="SimSun" w:hAnsi="CG Times (WN)"/>
                <w:b w:val="0"/>
                <w:bCs w:val="0"/>
                <w:lang w:val="en-US"/>
              </w:rPr>
            </w:pPr>
            <w:ins w:id="45" w:author="Nokia" w:date="2020-02-27T12:23:00Z">
              <w:r>
                <w:rPr>
                  <w:rFonts w:ascii="CG Times (WN)" w:eastAsia="SimSun" w:hAnsi="CG Times (WN)"/>
                  <w:b w:val="0"/>
                  <w:bCs w:val="0"/>
                  <w:lang w:val="en-US"/>
                </w:rPr>
                <w:t xml:space="preserve">The proposal should mention ‘at </w:t>
              </w:r>
            </w:ins>
            <w:ins w:id="46" w:author="Nokia" w:date="2020-02-27T12:24:00Z">
              <w:r>
                <w:rPr>
                  <w:rFonts w:ascii="CG Times (WN)" w:eastAsia="SimSun" w:hAnsi="CG Times (WN)"/>
                  <w:b w:val="0"/>
                  <w:bCs w:val="0"/>
                  <w:lang w:val="en-US"/>
                </w:rPr>
                <w:t>least one</w:t>
              </w:r>
            </w:ins>
            <w:ins w:id="47" w:author="Nokia" w:date="2020-02-27T13:16:00Z">
              <w:r w:rsidR="00590116">
                <w:rPr>
                  <w:rFonts w:ascii="CG Times (WN)" w:eastAsia="SimSun" w:hAnsi="CG Times (WN)"/>
                  <w:b w:val="0"/>
                  <w:bCs w:val="0"/>
                  <w:lang w:val="en-US"/>
                </w:rPr>
                <w:t>’</w:t>
              </w:r>
            </w:ins>
            <w:ins w:id="48" w:author="Nokia" w:date="2020-02-27T12:24:00Z">
              <w:r>
                <w:rPr>
                  <w:rFonts w:ascii="CG Times (WN)" w:eastAsia="SimSun" w:hAnsi="CG Times (WN)"/>
                  <w:b w:val="0"/>
                  <w:bCs w:val="0"/>
                  <w:lang w:val="en-US"/>
                </w:rPr>
                <w:t xml:space="preserve"> as commented by other companies. </w:t>
              </w:r>
            </w:ins>
          </w:p>
        </w:tc>
      </w:tr>
      <w:tr w:rsidR="00934D64" w:rsidRPr="00CC091E" w:rsidTr="00BD08DC">
        <w:trPr>
          <w:ins w:id="49" w:author="Lenovo_Lianhai" w:date="2020-02-27T22:04:00Z"/>
        </w:trPr>
        <w:tc>
          <w:tcPr>
            <w:tcW w:w="1728" w:type="dxa"/>
            <w:tcBorders>
              <w:top w:val="single" w:sz="4" w:space="0" w:color="auto"/>
              <w:left w:val="single" w:sz="4" w:space="0" w:color="auto"/>
              <w:bottom w:val="single" w:sz="4" w:space="0" w:color="auto"/>
              <w:right w:val="single" w:sz="4" w:space="0" w:color="auto"/>
            </w:tcBorders>
          </w:tcPr>
          <w:p w:rsidR="00934D64" w:rsidRDefault="00934D64" w:rsidP="007C75EC">
            <w:pPr>
              <w:pStyle w:val="Proposal"/>
              <w:numPr>
                <w:ilvl w:val="0"/>
                <w:numId w:val="0"/>
              </w:numPr>
              <w:rPr>
                <w:ins w:id="50" w:author="Lenovo_Lianhai" w:date="2020-02-27T22:04:00Z"/>
                <w:rFonts w:ascii="CG Times (WN)" w:eastAsia="SimSun" w:hAnsi="CG Times (WN)"/>
                <w:b w:val="0"/>
              </w:rPr>
            </w:pPr>
            <w:ins w:id="51" w:author="Lenovo_Lianhai" w:date="2020-02-27T22:04:00Z">
              <w:r>
                <w:rPr>
                  <w:rFonts w:ascii="CG Times (WN)" w:eastAsia="SimSun" w:hAnsi="CG Times (WN)" w:hint="eastAsia"/>
                  <w:b w:val="0"/>
                </w:rPr>
                <w:t>L</w:t>
              </w:r>
              <w:r>
                <w:rPr>
                  <w:rFonts w:ascii="CG Times (WN)" w:eastAsia="SimSun" w:hAnsi="CG Times (WN)"/>
                  <w:b w:val="0"/>
                </w:rPr>
                <w:t>enovo&amp;MM</w:t>
              </w:r>
            </w:ins>
          </w:p>
        </w:tc>
        <w:tc>
          <w:tcPr>
            <w:tcW w:w="7515" w:type="dxa"/>
            <w:tcBorders>
              <w:top w:val="single" w:sz="4" w:space="0" w:color="auto"/>
              <w:left w:val="single" w:sz="4" w:space="0" w:color="auto"/>
              <w:bottom w:val="single" w:sz="4" w:space="0" w:color="auto"/>
              <w:right w:val="single" w:sz="4" w:space="0" w:color="auto"/>
            </w:tcBorders>
          </w:tcPr>
          <w:p w:rsidR="00934D64" w:rsidRDefault="000C4104" w:rsidP="007C75EC">
            <w:pPr>
              <w:pStyle w:val="Proposal"/>
              <w:numPr>
                <w:ilvl w:val="0"/>
                <w:numId w:val="0"/>
              </w:numPr>
              <w:rPr>
                <w:ins w:id="52" w:author="Lenovo_Lianhai" w:date="2020-02-27T22:04:00Z"/>
                <w:rFonts w:ascii="CG Times (WN)" w:eastAsia="SimSun" w:hAnsi="CG Times (WN)"/>
                <w:b w:val="0"/>
                <w:bCs w:val="0"/>
                <w:lang w:val="en-US"/>
              </w:rPr>
            </w:pPr>
            <w:ins w:id="53" w:author="Lenovo_Lianhai" w:date="2020-02-27T22:07:00Z">
              <w:r>
                <w:rPr>
                  <w:rFonts w:ascii="CG Times (WN)" w:eastAsia="SimSun" w:hAnsi="CG Times (WN)"/>
                  <w:b w:val="0"/>
                  <w:bCs w:val="0"/>
                  <w:lang w:val="en-US"/>
                </w:rPr>
                <w:t>We don’t see the need to restrict the number of DRBs.</w:t>
              </w:r>
            </w:ins>
            <w:ins w:id="54" w:author="Lenovo_Lianhai" w:date="2020-02-27T22:13:00Z">
              <w:r>
                <w:rPr>
                  <w:rFonts w:ascii="CG Times (WN)" w:eastAsia="SimSun" w:hAnsi="CG Times (WN)"/>
                  <w:b w:val="0"/>
                  <w:bCs w:val="0"/>
                  <w:lang w:val="en-US"/>
                </w:rPr>
                <w:t xml:space="preserve"> We support the change from ‘at most’ to ‘at least’.</w:t>
              </w:r>
            </w:ins>
          </w:p>
        </w:tc>
      </w:tr>
      <w:tr w:rsidR="000B1C33" w:rsidRPr="00CC091E" w:rsidTr="00BD08DC">
        <w:trPr>
          <w:ins w:id="55" w:author="LG" w:date="2020-02-28T13:47:00Z"/>
        </w:trPr>
        <w:tc>
          <w:tcPr>
            <w:tcW w:w="1728" w:type="dxa"/>
            <w:tcBorders>
              <w:top w:val="single" w:sz="4" w:space="0" w:color="auto"/>
              <w:left w:val="single" w:sz="4" w:space="0" w:color="auto"/>
              <w:bottom w:val="single" w:sz="4" w:space="0" w:color="auto"/>
              <w:right w:val="single" w:sz="4" w:space="0" w:color="auto"/>
            </w:tcBorders>
          </w:tcPr>
          <w:p w:rsidR="000B1C33" w:rsidRDefault="000B1C33" w:rsidP="000B1C33">
            <w:pPr>
              <w:pStyle w:val="Proposal"/>
              <w:numPr>
                <w:ilvl w:val="0"/>
                <w:numId w:val="0"/>
              </w:numPr>
              <w:rPr>
                <w:ins w:id="56" w:author="LG" w:date="2020-02-28T13:47:00Z"/>
                <w:rFonts w:ascii="CG Times (WN)" w:eastAsia="SimSun" w:hAnsi="CG Times (WN)" w:hint="eastAsia"/>
                <w:b w:val="0"/>
              </w:rPr>
            </w:pPr>
            <w:ins w:id="57" w:author="LG" w:date="2020-02-28T13:47:00Z">
              <w:r>
                <w:rPr>
                  <w:rFonts w:ascii="CG Times (WN)" w:eastAsia="SimSun" w:hAnsi="CG Times (WN)"/>
                  <w:b w:val="0"/>
                </w:rPr>
                <w:t>LG</w:t>
              </w:r>
            </w:ins>
          </w:p>
        </w:tc>
        <w:tc>
          <w:tcPr>
            <w:tcW w:w="7515" w:type="dxa"/>
            <w:tcBorders>
              <w:top w:val="single" w:sz="4" w:space="0" w:color="auto"/>
              <w:left w:val="single" w:sz="4" w:space="0" w:color="auto"/>
              <w:bottom w:val="single" w:sz="4" w:space="0" w:color="auto"/>
              <w:right w:val="single" w:sz="4" w:space="0" w:color="auto"/>
            </w:tcBorders>
          </w:tcPr>
          <w:p w:rsidR="000B1C33" w:rsidRDefault="000B1C33" w:rsidP="000B1C33">
            <w:pPr>
              <w:pStyle w:val="Proposal"/>
              <w:numPr>
                <w:ilvl w:val="0"/>
                <w:numId w:val="0"/>
              </w:numPr>
              <w:rPr>
                <w:ins w:id="58" w:author="LG" w:date="2020-02-28T13:47:00Z"/>
                <w:rFonts w:ascii="CG Times (WN)" w:eastAsia="SimSun" w:hAnsi="CG Times (WN)"/>
                <w:b w:val="0"/>
                <w:bCs w:val="0"/>
                <w:lang w:val="en-US"/>
              </w:rPr>
            </w:pPr>
            <w:ins w:id="59" w:author="LG" w:date="2020-02-28T13:47:00Z">
              <w:r>
                <w:rPr>
                  <w:rFonts w:ascii="CG Times (WN)" w:eastAsia="맑은 고딕" w:hAnsi="CG Times (WN)"/>
                  <w:b w:val="0"/>
                  <w:bCs w:val="0"/>
                  <w:lang w:val="en-US" w:eastAsia="ko-KR"/>
                </w:rPr>
                <w:t xml:space="preserve">We also think </w:t>
              </w:r>
              <w:r>
                <w:rPr>
                  <w:rFonts w:ascii="CG Times (WN)" w:eastAsia="맑은 고딕" w:hAnsi="CG Times (WN)"/>
                  <w:b w:val="0"/>
                  <w:bCs w:val="0"/>
                  <w:lang w:val="en-US" w:eastAsia="ko-KR"/>
                </w:rPr>
                <w:t>‘at most’ should be changed to ‘at least’.</w:t>
              </w:r>
            </w:ins>
          </w:p>
        </w:tc>
      </w:tr>
    </w:tbl>
    <w:p w:rsidR="00913D9F" w:rsidRDefault="00913D9F">
      <w:pPr>
        <w:pStyle w:val="Proposal"/>
        <w:numPr>
          <w:ilvl w:val="0"/>
          <w:numId w:val="0"/>
        </w:numPr>
        <w:rPr>
          <w:rFonts w:ascii="Times New Roman" w:eastAsia="SimSun" w:hAnsi="Times New Roman"/>
          <w:lang w:val="en-US"/>
        </w:rPr>
      </w:pPr>
    </w:p>
    <w:p w:rsidR="00913D9F" w:rsidRDefault="00913D9F">
      <w:pPr>
        <w:pStyle w:val="Proposal"/>
        <w:numPr>
          <w:ilvl w:val="0"/>
          <w:numId w:val="0"/>
        </w:numPr>
      </w:pPr>
    </w:p>
    <w:p w:rsidR="00913D9F" w:rsidRDefault="008D3743">
      <w:pPr>
        <w:pStyle w:val="Proposal"/>
      </w:pPr>
      <w:bookmarkStart w:id="60" w:name="_Toc33021347"/>
      <w:r>
        <w:t>For IAB-MTs, a configuration with SRB2 without BH RLC Channels, or with BH RLC channels without SRB2 is not supported. A configuration without DRB is supported.</w:t>
      </w:r>
      <w:bookmarkEnd w:id="60"/>
    </w:p>
    <w:p w:rsidR="00913D9F" w:rsidRDefault="00913D9F">
      <w:pPr>
        <w:pStyle w:val="Proposal"/>
        <w:numPr>
          <w:ilvl w:val="0"/>
          <w:numId w:val="0"/>
        </w:num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Disagree with last sentence of Proposal 2. Suggest removing that part. Per our comment in response to Proposal 1, an IAB-MT must support DRB functionality.</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are also not sure this proposal is needed. We can reuse the legacy procedure in RRC as much as possible. A DRB has to be configured when executing HO/RRC-reestablishment, which is relevant with the RAN-CN procedures for HO/RRC-reestablishment.</w:t>
            </w:r>
          </w:p>
        </w:tc>
      </w:tr>
      <w:tr w:rsidR="00913D9F">
        <w:trPr>
          <w:ins w:id="61" w:author="Samsung_JuneHwang" w:date="2020-02-25T20:03:00Z"/>
        </w:trPr>
        <w:tc>
          <w:tcPr>
            <w:tcW w:w="1728"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62" w:author="Samsung_JuneHwang" w:date="2020-02-25T20:03:00Z"/>
                <w:rFonts w:ascii="CG Times (WN)" w:eastAsia="맑은 고딕" w:hAnsi="CG Times (WN)"/>
                <w:b w:val="0"/>
                <w:lang w:val="en-US" w:eastAsia="ko-KR"/>
                <w:rPrChange w:id="63" w:author="Samsung_JuneHwang" w:date="2020-02-25T20:03:00Z">
                  <w:rPr>
                    <w:ins w:id="64" w:author="Samsung_JuneHwang" w:date="2020-02-25T20:03:00Z"/>
                    <w:rFonts w:ascii="CG Times (WN)" w:hAnsi="CG Times (WN)"/>
                    <w:b w:val="0"/>
                    <w:sz w:val="18"/>
                    <w:lang w:val="en-US"/>
                  </w:rPr>
                </w:rPrChange>
              </w:rPr>
            </w:pPr>
            <w:ins w:id="65" w:author="Samsung_JuneHwang" w:date="2020-02-25T20:03:00Z">
              <w:r>
                <w:rPr>
                  <w:rFonts w:ascii="CG Times (WN)" w:eastAsia="맑은 고딕" w:hAnsi="CG Times (WN)"/>
                  <w:b w:val="0"/>
                  <w:lang w:val="en-US" w:eastAsia="ko-KR"/>
                </w:rPr>
                <w:t>S</w:t>
              </w:r>
              <w:r>
                <w:rPr>
                  <w:rFonts w:ascii="CG Times (WN)" w:eastAsia="맑은 고딕"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66" w:author="Samsung_JuneHwang" w:date="2020-02-25T20:03:00Z"/>
                <w:rFonts w:ascii="CG Times (WN)" w:eastAsia="맑은 고딕" w:hAnsi="CG Times (WN)"/>
                <w:b w:val="0"/>
                <w:lang w:val="en-US" w:eastAsia="ko-KR"/>
                <w:rPrChange w:id="67" w:author="Samsung_JuneHwang" w:date="2020-02-25T20:03:00Z">
                  <w:rPr>
                    <w:ins w:id="68" w:author="Samsung_JuneHwang" w:date="2020-02-25T20:03:00Z"/>
                    <w:rFonts w:ascii="CG Times (WN)" w:hAnsi="CG Times (WN)"/>
                    <w:b w:val="0"/>
                    <w:sz w:val="18"/>
                    <w:lang w:val="en-US"/>
                  </w:rPr>
                </w:rPrChange>
              </w:rPr>
            </w:pPr>
            <w:ins w:id="69" w:author="Samsung_JuneHwang" w:date="2020-02-25T20:03:00Z">
              <w:r>
                <w:rPr>
                  <w:rFonts w:ascii="CG Times (WN)" w:eastAsia="맑은 고딕" w:hAnsi="CG Times (WN)"/>
                  <w:b w:val="0"/>
                  <w:lang w:val="en-US" w:eastAsia="ko-KR"/>
                </w:rPr>
                <w:t>W</w:t>
              </w:r>
              <w:r>
                <w:rPr>
                  <w:rFonts w:ascii="CG Times (WN)" w:eastAsia="맑은 고딕" w:hAnsi="CG Times (WN)" w:hint="eastAsia"/>
                  <w:b w:val="0"/>
                  <w:lang w:val="en-US" w:eastAsia="ko-KR"/>
                </w:rPr>
                <w:t xml:space="preserve">e </w:t>
              </w:r>
              <w:r>
                <w:rPr>
                  <w:rFonts w:ascii="CG Times (WN)" w:eastAsia="맑은 고딕" w:hAnsi="CG Times (WN)"/>
                  <w:b w:val="0"/>
                  <w:lang w:val="en-US" w:eastAsia="ko-KR"/>
                </w:rPr>
                <w:t xml:space="preserve">agree with the possibility of </w:t>
              </w:r>
            </w:ins>
            <w:ins w:id="70" w:author="Samsung_JuneHwang" w:date="2020-02-25T20:04:00Z">
              <w:r>
                <w:rPr>
                  <w:rFonts w:ascii="CG Times (WN)" w:eastAsia="맑은 고딕" w:hAnsi="CG Times (WN)"/>
                  <w:b w:val="0"/>
                  <w:lang w:val="en-US" w:eastAsia="ko-KR"/>
                </w:rPr>
                <w:t>configuration</w:t>
              </w:r>
            </w:ins>
            <w:ins w:id="71" w:author="Samsung_JuneHwang" w:date="2020-02-25T20:03:00Z">
              <w:r>
                <w:rPr>
                  <w:rFonts w:ascii="CG Times (WN)" w:eastAsia="맑은 고딕" w:hAnsi="CG Times (WN)"/>
                  <w:b w:val="0"/>
                  <w:lang w:val="en-US" w:eastAsia="ko-KR"/>
                </w:rPr>
                <w:t xml:space="preserve"> </w:t>
              </w:r>
            </w:ins>
            <w:ins w:id="72" w:author="Samsung_JuneHwang" w:date="2020-02-25T20:04:00Z">
              <w:r>
                <w:rPr>
                  <w:rFonts w:ascii="CG Times (WN)" w:eastAsia="맑은 고딕" w:hAnsi="CG Times (WN)"/>
                  <w:b w:val="0"/>
                  <w:lang w:val="en-US" w:eastAsia="ko-KR"/>
                </w:rPr>
                <w:t>without DRB. But not understand what the first sentence exactly means/ targeting. I</w:t>
              </w:r>
            </w:ins>
            <w:ins w:id="73" w:author="Samsung_JuneHwang" w:date="2020-02-25T20:05:00Z">
              <w:r>
                <w:rPr>
                  <w:rFonts w:ascii="CG Times (WN)" w:eastAsia="맑은 고딕" w:hAnsi="CG Times (WN)"/>
                  <w:b w:val="0"/>
                  <w:lang w:val="en-US" w:eastAsia="ko-KR"/>
                </w:rPr>
                <w:t xml:space="preserve">f wanting to limit the usage of SRB2, then we think there should be no restriction on usage of SRB2, since we are anyway following legacy as much as possible until valid reason is found. </w:t>
              </w:r>
            </w:ins>
          </w:p>
        </w:tc>
      </w:tr>
      <w:tr w:rsidR="00913D9F">
        <w:trPr>
          <w:ins w:id="74" w:author="ZTE" w:date="2020-02-26T15:25:00Z"/>
        </w:trPr>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75" w:author="ZTE" w:date="2020-02-26T15:25:00Z"/>
                <w:rFonts w:ascii="CG Times (WN)" w:eastAsia="SimSun" w:hAnsi="CG Times (WN)"/>
                <w:b w:val="0"/>
                <w:lang w:val="en-US"/>
              </w:rPr>
            </w:pPr>
            <w:ins w:id="76" w:author="ZTE" w:date="2020-02-26T15:25: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77" w:author="ZTE" w:date="2020-02-26T15:25:00Z"/>
                <w:rFonts w:ascii="CG Times (WN)" w:eastAsia="SimSun" w:hAnsi="CG Times (WN)"/>
                <w:b w:val="0"/>
                <w:lang w:val="en-US"/>
              </w:rPr>
            </w:pPr>
            <w:ins w:id="78" w:author="ZTE" w:date="2020-02-26T16:05:00Z">
              <w:r>
                <w:rPr>
                  <w:rFonts w:ascii="CG Times (WN)" w:eastAsia="SimSun" w:hAnsi="CG Times (WN)" w:hint="eastAsia"/>
                  <w:b w:val="0"/>
                  <w:lang w:val="en-US"/>
                </w:rPr>
                <w:t>In real network deployment,</w:t>
              </w:r>
            </w:ins>
            <w:ins w:id="79" w:author="ZTE" w:date="2020-02-26T16:03:00Z">
              <w:r>
                <w:rPr>
                  <w:rFonts w:ascii="CG Times (WN)" w:eastAsia="SimSun" w:hAnsi="CG Times (WN)" w:hint="eastAsia"/>
                  <w:b w:val="0"/>
                  <w:lang w:val="en-US"/>
                </w:rPr>
                <w:t xml:space="preserve"> </w:t>
              </w:r>
            </w:ins>
            <w:ins w:id="80" w:author="ZTE" w:date="2020-02-26T16:04:00Z">
              <w:r>
                <w:rPr>
                  <w:rFonts w:ascii="CG Times (WN)" w:eastAsia="SimSun" w:hAnsi="CG Times (WN)" w:hint="eastAsia"/>
                  <w:b w:val="0"/>
                  <w:lang w:val="en-US"/>
                </w:rPr>
                <w:t>the donor DU</w:t>
              </w:r>
            </w:ins>
            <w:ins w:id="81" w:author="ZTE" w:date="2020-02-26T16:07:00Z">
              <w:r>
                <w:rPr>
                  <w:rFonts w:ascii="CG Times (WN)" w:eastAsia="SimSun" w:hAnsi="CG Times (WN)" w:hint="eastAsia"/>
                  <w:b w:val="0"/>
                  <w:lang w:val="en-US"/>
                </w:rPr>
                <w:t>/CU</w:t>
              </w:r>
            </w:ins>
            <w:ins w:id="82" w:author="ZTE" w:date="2020-02-26T16:04:00Z">
              <w:r>
                <w:rPr>
                  <w:rFonts w:ascii="CG Times (WN)" w:eastAsia="SimSun" w:hAnsi="CG Times (WN)" w:hint="eastAsia"/>
                  <w:b w:val="0"/>
                  <w:lang w:val="en-US"/>
                </w:rPr>
                <w:t xml:space="preserve"> may not be able to </w:t>
              </w:r>
            </w:ins>
            <w:ins w:id="83" w:author="ZTE" w:date="2020-02-26T16:07:00Z">
              <w:r>
                <w:rPr>
                  <w:rFonts w:ascii="CG Times (WN)" w:eastAsia="SimSun" w:hAnsi="CG Times (WN)" w:hint="eastAsia"/>
                  <w:b w:val="0"/>
                  <w:lang w:val="en-US"/>
                </w:rPr>
                <w:t>support</w:t>
              </w:r>
            </w:ins>
            <w:ins w:id="84" w:author="ZTE" w:date="2020-02-26T16:04:00Z">
              <w:r>
                <w:rPr>
                  <w:rFonts w:ascii="CG Times (WN)" w:eastAsia="SimSun" w:hAnsi="CG Times (WN)" w:hint="eastAsia"/>
                  <w:b w:val="0"/>
                  <w:lang w:val="en-US"/>
                </w:rPr>
                <w:t xml:space="preserve"> the OAM traffic </w:t>
              </w:r>
            </w:ins>
            <w:ins w:id="85" w:author="ZTE" w:date="2020-02-26T16:05:00Z">
              <w:r>
                <w:rPr>
                  <w:rFonts w:ascii="CG Times (WN)" w:eastAsia="SimSun" w:hAnsi="CG Times (WN)" w:hint="eastAsia"/>
                  <w:b w:val="0"/>
                  <w:lang w:val="en-US"/>
                </w:rPr>
                <w:t xml:space="preserve">delivery </w:t>
              </w:r>
            </w:ins>
            <w:ins w:id="86" w:author="ZTE" w:date="2020-02-26T16:04:00Z">
              <w:r>
                <w:rPr>
                  <w:rFonts w:ascii="CG Times (WN)" w:eastAsia="SimSun" w:hAnsi="CG Times (WN)" w:hint="eastAsia"/>
                  <w:b w:val="0"/>
                  <w:lang w:val="en-US"/>
                </w:rPr>
                <w:t>via IP layer</w:t>
              </w:r>
            </w:ins>
            <w:ins w:id="87" w:author="ZTE" w:date="2020-02-26T16:12:00Z">
              <w:r>
                <w:rPr>
                  <w:rFonts w:ascii="CG Times (WN)" w:eastAsia="SimSun" w:hAnsi="CG Times (WN)" w:hint="eastAsia"/>
                  <w:b w:val="0"/>
                  <w:lang w:val="en-US"/>
                </w:rPr>
                <w:t>. As we know,</w:t>
              </w:r>
            </w:ins>
            <w:ins w:id="88" w:author="ZTE" w:date="2020-02-26T16:06:00Z">
              <w:r>
                <w:rPr>
                  <w:rFonts w:ascii="CG Times (WN)" w:eastAsia="SimSun" w:hAnsi="CG Times (WN)" w:hint="eastAsia"/>
                  <w:b w:val="0"/>
                  <w:lang w:val="en-US"/>
                </w:rPr>
                <w:t xml:space="preserve"> </w:t>
              </w:r>
            </w:ins>
            <w:ins w:id="89" w:author="ZTE" w:date="2020-02-26T16:12:00Z">
              <w:r>
                <w:rPr>
                  <w:rFonts w:ascii="CG Times (WN)" w:eastAsia="SimSun" w:hAnsi="CG Times (WN)" w:hint="eastAsia"/>
                  <w:b w:val="0"/>
                  <w:lang w:val="en-US"/>
                </w:rPr>
                <w:t xml:space="preserve">the OAM traffic delivery via IP layer </w:t>
              </w:r>
            </w:ins>
            <w:ins w:id="90" w:author="ZTE" w:date="2020-02-26T16:06:00Z">
              <w:r>
                <w:rPr>
                  <w:rFonts w:ascii="CG Times (WN)" w:eastAsia="SimSun" w:hAnsi="CG Times (WN)" w:hint="eastAsia"/>
                  <w:b w:val="0"/>
                  <w:lang w:val="en-US"/>
                </w:rPr>
                <w:t>req</w:t>
              </w:r>
            </w:ins>
            <w:ins w:id="91" w:author="ZTE" w:date="2020-02-26T16:07:00Z">
              <w:r>
                <w:rPr>
                  <w:rFonts w:ascii="CG Times (WN)" w:eastAsia="SimSun" w:hAnsi="CG Times (WN)" w:hint="eastAsia"/>
                  <w:b w:val="0"/>
                  <w:lang w:val="en-US"/>
                </w:rPr>
                <w:t>uires the OAM server to perform IPv6 flow label/DSCP marking</w:t>
              </w:r>
            </w:ins>
            <w:ins w:id="92" w:author="ZTE" w:date="2020-02-26T16:09:00Z">
              <w:r>
                <w:rPr>
                  <w:rFonts w:ascii="CG Times (WN)" w:eastAsia="SimSun" w:hAnsi="CG Times (WN)" w:hint="eastAsia"/>
                  <w:b w:val="0"/>
                  <w:lang w:val="en-US"/>
                </w:rPr>
                <w:t xml:space="preserve"> and </w:t>
              </w:r>
            </w:ins>
            <w:ins w:id="93" w:author="ZTE" w:date="2020-02-26T16:08:00Z">
              <w:r>
                <w:rPr>
                  <w:rFonts w:ascii="CG Times (WN)" w:eastAsia="SimSun" w:hAnsi="CG Times (WN)" w:hint="eastAsia"/>
                  <w:b w:val="0"/>
                  <w:lang w:val="en-US"/>
                </w:rPr>
                <w:t xml:space="preserve">donor CU to </w:t>
              </w:r>
            </w:ins>
            <w:ins w:id="94" w:author="ZTE" w:date="2020-02-26T16:07:00Z">
              <w:r>
                <w:rPr>
                  <w:rFonts w:ascii="CG Times (WN)" w:eastAsia="SimSun" w:hAnsi="CG Times (WN)" w:hint="eastAsia"/>
                  <w:b w:val="0"/>
                  <w:lang w:val="en-US"/>
                </w:rPr>
                <w:t xml:space="preserve">configure </w:t>
              </w:r>
            </w:ins>
            <w:ins w:id="95" w:author="ZTE" w:date="2020-02-26T16:08:00Z">
              <w:r>
                <w:rPr>
                  <w:rFonts w:ascii="CG Times (WN)" w:eastAsia="SimSun" w:hAnsi="CG Times (WN)" w:hint="eastAsia"/>
                  <w:b w:val="0"/>
                  <w:lang w:val="en-US"/>
                </w:rPr>
                <w:t xml:space="preserve">DL </w:t>
              </w:r>
            </w:ins>
            <w:ins w:id="96" w:author="ZTE" w:date="2020-02-26T16:07:00Z">
              <w:r>
                <w:rPr>
                  <w:rFonts w:ascii="CG Times (WN)" w:eastAsia="SimSun" w:hAnsi="CG Times (WN)" w:hint="eastAsia"/>
                  <w:b w:val="0"/>
                  <w:lang w:val="en-US"/>
                </w:rPr>
                <w:t xml:space="preserve">BH </w:t>
              </w:r>
            </w:ins>
            <w:ins w:id="97" w:author="ZTE" w:date="2020-02-26T16:09:00Z">
              <w:r>
                <w:rPr>
                  <w:rFonts w:ascii="CG Times (WN)" w:eastAsia="SimSun" w:hAnsi="CG Times (WN)" w:hint="eastAsia"/>
                  <w:b w:val="0"/>
                  <w:lang w:val="en-US"/>
                </w:rPr>
                <w:t>bearer mapping</w:t>
              </w:r>
            </w:ins>
            <w:ins w:id="98" w:author="ZTE" w:date="2020-02-26T16:10:00Z">
              <w:r>
                <w:rPr>
                  <w:rFonts w:ascii="CG Times (WN)" w:eastAsia="SimSun" w:hAnsi="CG Times (WN)" w:hint="eastAsia"/>
                  <w:b w:val="0"/>
                  <w:lang w:val="en-US"/>
                </w:rPr>
                <w:t xml:space="preserve"> and routing</w:t>
              </w:r>
            </w:ins>
            <w:ins w:id="99" w:author="ZTE" w:date="2020-02-26T16:09:00Z">
              <w:r>
                <w:rPr>
                  <w:rFonts w:ascii="CG Times (WN)" w:eastAsia="SimSun" w:hAnsi="CG Times (WN)" w:hint="eastAsia"/>
                  <w:b w:val="0"/>
                  <w:lang w:val="en-US"/>
                </w:rPr>
                <w:t xml:space="preserve"> rule for these OAM traffic</w:t>
              </w:r>
            </w:ins>
            <w:ins w:id="100" w:author="ZTE" w:date="2020-02-26T16:12:00Z">
              <w:r>
                <w:rPr>
                  <w:rFonts w:ascii="CG Times (WN)" w:eastAsia="SimSun" w:hAnsi="CG Times (WN)" w:hint="eastAsia"/>
                  <w:b w:val="0"/>
                  <w:lang w:val="en-US"/>
                </w:rPr>
                <w:t xml:space="preserve"> by</w:t>
              </w:r>
            </w:ins>
            <w:ins w:id="101" w:author="ZTE" w:date="2020-02-26T16:13:00Z">
              <w:r>
                <w:rPr>
                  <w:rFonts w:ascii="CG Times (WN)" w:eastAsia="SimSun" w:hAnsi="CG Times (WN)" w:hint="eastAsia"/>
                  <w:b w:val="0"/>
                  <w:lang w:val="en-US"/>
                </w:rPr>
                <w:t xml:space="preserve"> implementation</w:t>
              </w:r>
            </w:ins>
            <w:ins w:id="102" w:author="ZTE" w:date="2020-02-26T16:09:00Z">
              <w:r>
                <w:rPr>
                  <w:rFonts w:ascii="CG Times (WN)" w:eastAsia="SimSun" w:hAnsi="CG Times (WN)" w:hint="eastAsia"/>
                  <w:b w:val="0"/>
                  <w:lang w:val="en-US"/>
                </w:rPr>
                <w:t xml:space="preserve">. </w:t>
              </w:r>
            </w:ins>
            <w:ins w:id="103" w:author="ZTE" w:date="2020-02-26T16:05:00Z">
              <w:r>
                <w:rPr>
                  <w:rFonts w:ascii="CG Times (WN)" w:eastAsia="SimSun" w:hAnsi="CG Times (WN)" w:hint="eastAsia"/>
                  <w:b w:val="0"/>
                  <w:lang w:val="en-US"/>
                </w:rPr>
                <w:t>Considering this interoperability</w:t>
              </w:r>
            </w:ins>
            <w:ins w:id="104" w:author="ZTE" w:date="2020-02-26T16:13:00Z">
              <w:r>
                <w:rPr>
                  <w:rFonts w:ascii="CG Times (WN)" w:eastAsia="SimSun" w:hAnsi="CG Times (WN)" w:hint="eastAsia"/>
                  <w:b w:val="0"/>
                  <w:lang w:val="en-US"/>
                </w:rPr>
                <w:t xml:space="preserve"> issue</w:t>
              </w:r>
            </w:ins>
            <w:ins w:id="105" w:author="ZTE" w:date="2020-02-26T16:05:00Z">
              <w:r>
                <w:rPr>
                  <w:rFonts w:ascii="CG Times (WN)" w:eastAsia="SimSun" w:hAnsi="CG Times (WN)" w:hint="eastAsia"/>
                  <w:b w:val="0"/>
                  <w:lang w:val="en-US"/>
                </w:rPr>
                <w:t xml:space="preserve">, </w:t>
              </w:r>
            </w:ins>
            <w:ins w:id="106" w:author="ZTE" w:date="2020-02-26T16:11:00Z">
              <w:r>
                <w:rPr>
                  <w:rFonts w:ascii="CG Times (WN)" w:eastAsia="SimSun" w:hAnsi="CG Times (WN)" w:hint="eastAsia"/>
                  <w:b w:val="0"/>
                  <w:lang w:val="en-US"/>
                </w:rPr>
                <w:t>it is better for the IAB-MT to always support the OAM traffic deli</w:t>
              </w:r>
            </w:ins>
            <w:ins w:id="107" w:author="ZTE" w:date="2020-02-26T16:12:00Z">
              <w:r>
                <w:rPr>
                  <w:rFonts w:ascii="CG Times (WN)" w:eastAsia="SimSun" w:hAnsi="CG Times (WN)" w:hint="eastAsia"/>
                  <w:b w:val="0"/>
                  <w:lang w:val="en-US"/>
                </w:rPr>
                <w:t xml:space="preserve">very via PDU session, which means the DRB functionality should be a mandatory feature. </w:t>
              </w:r>
            </w:ins>
          </w:p>
        </w:tc>
      </w:tr>
      <w:tr w:rsidR="00BD08DC" w:rsidTr="00BD08DC">
        <w:trPr>
          <w:ins w:id="108" w:author="vivo" w:date="2020-02-26T18:57:00Z"/>
        </w:trPr>
        <w:tc>
          <w:tcPr>
            <w:tcW w:w="1728" w:type="dxa"/>
            <w:tcBorders>
              <w:top w:val="single" w:sz="4" w:space="0" w:color="auto"/>
              <w:left w:val="single" w:sz="4" w:space="0" w:color="auto"/>
              <w:bottom w:val="single" w:sz="4" w:space="0" w:color="auto"/>
              <w:right w:val="single" w:sz="4" w:space="0" w:color="auto"/>
            </w:tcBorders>
          </w:tcPr>
          <w:p w:rsidR="00BD08DC" w:rsidRPr="00BD08DC" w:rsidRDefault="00BD08DC" w:rsidP="007C75EC">
            <w:pPr>
              <w:pStyle w:val="Proposal"/>
              <w:numPr>
                <w:ilvl w:val="0"/>
                <w:numId w:val="0"/>
              </w:numPr>
              <w:rPr>
                <w:ins w:id="109" w:author="vivo" w:date="2020-02-26T18:57:00Z"/>
                <w:rFonts w:ascii="CG Times (WN)" w:eastAsia="SimSun" w:hAnsi="CG Times (WN)"/>
                <w:b w:val="0"/>
                <w:lang w:val="en-US"/>
              </w:rPr>
            </w:pPr>
            <w:ins w:id="110" w:author="vivo" w:date="2020-02-26T18:57:00Z">
              <w:r w:rsidRPr="00BD08DC">
                <w:rPr>
                  <w:rFonts w:ascii="CG Times (WN)" w:eastAsia="SimSun" w:hAnsi="CG Times (WN)" w:hint="eastAsia"/>
                  <w:b w:val="0"/>
                  <w:lang w:val="en-US"/>
                </w:rPr>
                <w:lastRenderedPageBreak/>
                <w:t>v</w:t>
              </w:r>
              <w:r w:rsidRPr="00BD08DC">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rsidR="00BD08DC" w:rsidRPr="00BD08DC" w:rsidRDefault="00BD08DC" w:rsidP="007C75EC">
            <w:pPr>
              <w:pStyle w:val="Proposal"/>
              <w:numPr>
                <w:ilvl w:val="0"/>
                <w:numId w:val="0"/>
              </w:numPr>
              <w:rPr>
                <w:ins w:id="111" w:author="vivo" w:date="2020-02-26T18:57:00Z"/>
                <w:rFonts w:ascii="CG Times (WN)" w:eastAsia="SimSun" w:hAnsi="CG Times (WN)"/>
                <w:b w:val="0"/>
                <w:lang w:val="en-US"/>
              </w:rPr>
            </w:pPr>
            <w:ins w:id="112" w:author="vivo" w:date="2020-02-26T18:57:00Z">
              <w:r w:rsidRPr="00BD08DC">
                <w:rPr>
                  <w:rFonts w:ascii="CG Times (WN)" w:eastAsia="SimSun" w:hAnsi="CG Times (WN)" w:hint="eastAsia"/>
                  <w:b w:val="0"/>
                  <w:lang w:val="en-US"/>
                </w:rPr>
                <w:t>W</w:t>
              </w:r>
              <w:r w:rsidRPr="00BD08DC">
                <w:rPr>
                  <w:rFonts w:ascii="CG Times (WN)" w:eastAsia="SimSun" w:hAnsi="CG Times (WN)"/>
                  <w:b w:val="0"/>
                  <w:lang w:val="en-US"/>
                </w:rPr>
                <w:t>e don’t understand the exact meaning of the proposal. But we think the IAB MT shall follow the legacy UE procedure with respect to SRB2 and support DRB.</w:t>
              </w:r>
            </w:ins>
          </w:p>
        </w:tc>
      </w:tr>
      <w:tr w:rsidR="00DF753F" w:rsidTr="00BD08DC">
        <w:trPr>
          <w:ins w:id="113" w:author="Ericsson" w:date="2020-02-26T17:25:00Z"/>
        </w:trPr>
        <w:tc>
          <w:tcPr>
            <w:tcW w:w="1728" w:type="dxa"/>
            <w:tcBorders>
              <w:top w:val="single" w:sz="4" w:space="0" w:color="auto"/>
              <w:left w:val="single" w:sz="4" w:space="0" w:color="auto"/>
              <w:bottom w:val="single" w:sz="4" w:space="0" w:color="auto"/>
              <w:right w:val="single" w:sz="4" w:space="0" w:color="auto"/>
            </w:tcBorders>
          </w:tcPr>
          <w:p w:rsidR="00DF753F" w:rsidRPr="00BD08DC" w:rsidRDefault="00DF753F" w:rsidP="007C75EC">
            <w:pPr>
              <w:pStyle w:val="Proposal"/>
              <w:numPr>
                <w:ilvl w:val="0"/>
                <w:numId w:val="0"/>
              </w:numPr>
              <w:rPr>
                <w:ins w:id="114" w:author="Ericsson" w:date="2020-02-26T17:25:00Z"/>
                <w:rFonts w:ascii="CG Times (WN)" w:eastAsia="SimSun" w:hAnsi="CG Times (WN)"/>
                <w:b w:val="0"/>
                <w:lang w:val="en-US"/>
              </w:rPr>
            </w:pPr>
            <w:ins w:id="115" w:author="Ericsson" w:date="2020-02-26T17:25: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rsidR="00DF753F" w:rsidRDefault="00DF753F" w:rsidP="00DF753F">
            <w:pPr>
              <w:pStyle w:val="a6"/>
              <w:rPr>
                <w:ins w:id="116" w:author="Ericsson" w:date="2020-02-26T17:26:00Z"/>
                <w:rFonts w:eastAsia="SimSun"/>
                <w:bCs/>
                <w:lang w:val="en-US"/>
              </w:rPr>
            </w:pPr>
            <w:ins w:id="117" w:author="Ericsson" w:date="2020-02-26T17:26:00Z">
              <w:r>
                <w:rPr>
                  <w:rFonts w:eastAsia="SimSun"/>
                  <w:bCs/>
                  <w:lang w:val="en-US"/>
                </w:rPr>
                <w:t>Agree with the proposal.</w:t>
              </w:r>
            </w:ins>
          </w:p>
          <w:p w:rsidR="00DF753F" w:rsidRPr="001945A2" w:rsidRDefault="00DF753F" w:rsidP="00DF753F">
            <w:pPr>
              <w:pStyle w:val="a6"/>
              <w:rPr>
                <w:ins w:id="118" w:author="Ericsson" w:date="2020-02-26T17:26:00Z"/>
                <w:rFonts w:eastAsia="SimSun"/>
                <w:lang w:val="en-US"/>
              </w:rPr>
            </w:pPr>
            <w:ins w:id="119" w:author="Ericsson" w:date="2020-02-26T17:26:00Z">
              <w:r w:rsidRPr="001945A2">
                <w:rPr>
                  <w:rFonts w:eastAsia="SimSun"/>
                  <w:bCs/>
                  <w:lang w:val="en-US"/>
                </w:rPr>
                <w:t xml:space="preserve">We should not mix the following two things: </w:t>
              </w:r>
            </w:ins>
          </w:p>
          <w:p w:rsidR="00DF753F" w:rsidRPr="00BF48FB" w:rsidRDefault="00DF753F" w:rsidP="00DF753F">
            <w:pPr>
              <w:pStyle w:val="a6"/>
              <w:numPr>
                <w:ilvl w:val="0"/>
                <w:numId w:val="14"/>
              </w:numPr>
              <w:rPr>
                <w:ins w:id="120" w:author="Ericsson" w:date="2020-02-26T17:26:00Z"/>
                <w:rFonts w:eastAsia="SimSun"/>
                <w:lang w:val="en-US"/>
              </w:rPr>
            </w:pPr>
            <w:ins w:id="121" w:author="Ericsson" w:date="2020-02-26T17:26:00Z">
              <w:r w:rsidRPr="001945A2">
                <w:rPr>
                  <w:rFonts w:eastAsia="SimSun"/>
                  <w:bCs/>
                  <w:lang w:val="en-US"/>
                </w:rPr>
                <w:t>Support of DRBs</w:t>
              </w:r>
              <w:r w:rsidRPr="00BF48FB">
                <w:rPr>
                  <w:rFonts w:eastAsia="SimSun"/>
                  <w:bCs/>
                  <w:lang w:val="en-US"/>
                </w:rPr>
                <w:t xml:space="preserve"> by the MT</w:t>
              </w:r>
            </w:ins>
          </w:p>
          <w:p w:rsidR="00DF753F" w:rsidRPr="00354A66" w:rsidRDefault="00DF753F" w:rsidP="00DF753F">
            <w:pPr>
              <w:pStyle w:val="a6"/>
              <w:numPr>
                <w:ilvl w:val="0"/>
                <w:numId w:val="14"/>
              </w:numPr>
              <w:rPr>
                <w:ins w:id="122" w:author="Ericsson" w:date="2020-02-26T17:26:00Z"/>
                <w:rFonts w:eastAsia="SimSun"/>
                <w:lang w:val="en-US"/>
              </w:rPr>
            </w:pPr>
            <w:ins w:id="123" w:author="Ericsson" w:date="2020-02-26T17:26:00Z">
              <w:r w:rsidRPr="00354A66">
                <w:rPr>
                  <w:rFonts w:eastAsia="SimSun"/>
                  <w:bCs/>
                  <w:lang w:val="en-US"/>
                </w:rPr>
                <w:t>Configuration of DRBs in the MT by the CU</w:t>
              </w:r>
            </w:ins>
          </w:p>
          <w:p w:rsidR="00DF753F" w:rsidRDefault="00DF753F" w:rsidP="00DF753F">
            <w:pPr>
              <w:pStyle w:val="a6"/>
              <w:rPr>
                <w:ins w:id="124" w:author="Ericsson" w:date="2020-02-26T17:26:00Z"/>
                <w:rFonts w:eastAsia="SimSun"/>
                <w:bCs/>
                <w:lang w:val="en-US"/>
              </w:rPr>
            </w:pPr>
            <w:ins w:id="125" w:author="Ericsson" w:date="2020-02-26T17:26:00Z">
              <w:r>
                <w:rPr>
                  <w:rFonts w:eastAsia="SimSun"/>
                  <w:bCs/>
                  <w:lang w:val="en-US"/>
                </w:rPr>
                <w:t xml:space="preserve">This proposal is about the configuration (not the support). </w:t>
              </w:r>
            </w:ins>
          </w:p>
          <w:p w:rsidR="00DF753F" w:rsidRDefault="00DF753F" w:rsidP="00DF753F">
            <w:pPr>
              <w:pStyle w:val="a6"/>
              <w:rPr>
                <w:ins w:id="126" w:author="Ericsson" w:date="2020-02-26T17:26:00Z"/>
                <w:rFonts w:eastAsia="SimSun"/>
                <w:bCs/>
                <w:lang w:val="en-US"/>
              </w:rPr>
            </w:pPr>
            <w:ins w:id="127" w:author="Ericsson" w:date="2020-02-26T17:26:00Z">
              <w:r>
                <w:rPr>
                  <w:rFonts w:eastAsia="SimSun"/>
                  <w:bCs/>
                  <w:lang w:val="en-US"/>
                </w:rPr>
                <w:t>For IAB</w:t>
              </w:r>
            </w:ins>
            <w:ins w:id="128" w:author="Ericsson" w:date="2020-02-26T17:27:00Z">
              <w:r>
                <w:rPr>
                  <w:rFonts w:eastAsia="SimSun"/>
                  <w:bCs/>
                  <w:lang w:val="en-US"/>
                </w:rPr>
                <w:t xml:space="preserve"> node</w:t>
              </w:r>
            </w:ins>
            <w:ins w:id="129" w:author="Ericsson" w:date="2020-02-26T17:26:00Z">
              <w:r>
                <w:rPr>
                  <w:rFonts w:eastAsia="SimSun"/>
                  <w:bCs/>
                  <w:lang w:val="en-US"/>
                </w:rPr>
                <w:t>s, i</w:t>
              </w:r>
              <w:r w:rsidRPr="00BF48FB">
                <w:rPr>
                  <w:rFonts w:eastAsia="SimSun"/>
                  <w:bCs/>
                  <w:lang w:val="en-US"/>
                </w:rPr>
                <w:t>t is not mandated to configure DRBs between Donor DUs and IAB</w:t>
              </w:r>
            </w:ins>
            <w:ins w:id="130" w:author="Ericsson" w:date="2020-02-26T17:27:00Z">
              <w:r>
                <w:rPr>
                  <w:rFonts w:eastAsia="SimSun"/>
                  <w:bCs/>
                  <w:lang w:val="en-US"/>
                </w:rPr>
                <w:t xml:space="preserve"> node</w:t>
              </w:r>
            </w:ins>
            <w:ins w:id="131" w:author="Ericsson" w:date="2020-02-26T17:26:00Z">
              <w:r w:rsidRPr="00BF48FB">
                <w:rPr>
                  <w:rFonts w:eastAsia="SimSun"/>
                  <w:bCs/>
                  <w:lang w:val="en-US"/>
                </w:rPr>
                <w:t>s or between IAB</w:t>
              </w:r>
            </w:ins>
            <w:ins w:id="132" w:author="Ericsson" w:date="2020-02-26T17:27:00Z">
              <w:r>
                <w:rPr>
                  <w:rFonts w:eastAsia="SimSun"/>
                  <w:bCs/>
                  <w:lang w:val="en-US"/>
                </w:rPr>
                <w:t xml:space="preserve"> node</w:t>
              </w:r>
            </w:ins>
            <w:ins w:id="133" w:author="Ericsson" w:date="2020-02-26T17:26:00Z">
              <w:r w:rsidRPr="00BF48FB">
                <w:rPr>
                  <w:rFonts w:eastAsia="SimSun"/>
                  <w:bCs/>
                  <w:lang w:val="en-US"/>
                </w:rPr>
                <w:t>s.</w:t>
              </w:r>
              <w:r>
                <w:rPr>
                  <w:rFonts w:eastAsia="SimSun"/>
                  <w:bCs/>
                  <w:lang w:val="en-US"/>
                </w:rPr>
                <w:t xml:space="preserve"> It does not matter if RAN2 thinks it is better to use DRBs for OAM. This is something companies should have argued in RAN3, not in RAN2. RAN3 has concluded on that aspect and RAN2 should adapt their specs accordingly.</w:t>
              </w:r>
            </w:ins>
          </w:p>
          <w:p w:rsidR="00DF753F" w:rsidRDefault="00DF753F" w:rsidP="00DF753F">
            <w:pPr>
              <w:pStyle w:val="a6"/>
              <w:rPr>
                <w:ins w:id="134" w:author="Ericsson" w:date="2020-02-26T17:26:00Z"/>
                <w:rFonts w:eastAsia="SimSun"/>
                <w:bCs/>
                <w:lang w:val="en-US"/>
              </w:rPr>
            </w:pPr>
            <w:ins w:id="135" w:author="Ericsson" w:date="2020-02-26T17:26:00Z">
              <w:r>
                <w:rPr>
                  <w:rFonts w:eastAsia="SimSun"/>
                  <w:bCs/>
                  <w:lang w:val="en-US"/>
                </w:rPr>
                <w:t>Since DRB configuration by the CU is optional, IABs might or might not be configured with a DRB. Thus, RRC cannot mandate to configure DRBs with no purpose. Having a BH Channel is, however, mandatory.</w:t>
              </w:r>
            </w:ins>
          </w:p>
          <w:p w:rsidR="00DF753F" w:rsidRDefault="00DF753F" w:rsidP="00DF753F">
            <w:pPr>
              <w:pStyle w:val="a6"/>
              <w:rPr>
                <w:ins w:id="136" w:author="Ericsson" w:date="2020-02-26T17:26:00Z"/>
                <w:rFonts w:eastAsia="SimSun"/>
                <w:bCs/>
                <w:lang w:val="en-US"/>
              </w:rPr>
            </w:pPr>
            <w:ins w:id="137" w:author="Ericsson" w:date="2020-02-26T17:26:00Z">
              <w:r>
                <w:rPr>
                  <w:rFonts w:eastAsia="SimSun"/>
                  <w:bCs/>
                  <w:lang w:val="en-US"/>
                </w:rPr>
                <w:br/>
                <w:t>Note that the proposal above is not about SRB2, but the mandatory configuration of DRBs.</w:t>
              </w:r>
            </w:ins>
          </w:p>
          <w:p w:rsidR="00DF753F" w:rsidRPr="00DF753F" w:rsidRDefault="00DF753F" w:rsidP="00DF753F">
            <w:pPr>
              <w:pStyle w:val="Proposal"/>
              <w:numPr>
                <w:ilvl w:val="0"/>
                <w:numId w:val="0"/>
              </w:numPr>
              <w:rPr>
                <w:ins w:id="138" w:author="Ericsson" w:date="2020-02-26T17:25:00Z"/>
                <w:rFonts w:ascii="CG Times (WN)" w:eastAsia="SimSun" w:hAnsi="CG Times (WN)"/>
                <w:b w:val="0"/>
                <w:bCs w:val="0"/>
                <w:lang w:val="en-US"/>
              </w:rPr>
            </w:pPr>
            <w:ins w:id="139" w:author="Ericsson" w:date="2020-02-26T17:26:00Z">
              <w:r w:rsidRPr="00DF753F">
                <w:rPr>
                  <w:rFonts w:eastAsia="SimSun"/>
                  <w:b w:val="0"/>
                  <w:bCs w:val="0"/>
                  <w:lang w:val="en-US"/>
                </w:rPr>
                <w:t>Companies claiming that a DRB must be configured should provide arguments to support why a DRB MUST be configured considering the agreements in RAN2/RAN3.</w:t>
              </w:r>
            </w:ins>
          </w:p>
        </w:tc>
      </w:tr>
      <w:tr w:rsidR="00412214" w:rsidTr="00BD08DC">
        <w:trPr>
          <w:ins w:id="140" w:author="CATT" w:date="2020-02-27T14:28:00Z"/>
        </w:trPr>
        <w:tc>
          <w:tcPr>
            <w:tcW w:w="1728" w:type="dxa"/>
            <w:tcBorders>
              <w:top w:val="single" w:sz="4" w:space="0" w:color="auto"/>
              <w:left w:val="single" w:sz="4" w:space="0" w:color="auto"/>
              <w:bottom w:val="single" w:sz="4" w:space="0" w:color="auto"/>
              <w:right w:val="single" w:sz="4" w:space="0" w:color="auto"/>
            </w:tcBorders>
          </w:tcPr>
          <w:p w:rsidR="00412214" w:rsidRDefault="00412214" w:rsidP="007C75EC">
            <w:pPr>
              <w:pStyle w:val="Proposal"/>
              <w:numPr>
                <w:ilvl w:val="0"/>
                <w:numId w:val="0"/>
              </w:numPr>
              <w:rPr>
                <w:ins w:id="141" w:author="CATT" w:date="2020-02-27T14:28:00Z"/>
                <w:rFonts w:ascii="CG Times (WN)" w:eastAsia="SimSun" w:hAnsi="CG Times (WN)"/>
                <w:b w:val="0"/>
                <w:lang w:val="en-US"/>
              </w:rPr>
            </w:pPr>
            <w:ins w:id="142" w:author="CATT" w:date="2020-02-27T14:28: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rsidR="00412214" w:rsidRDefault="00A55583" w:rsidP="00DF753F">
            <w:pPr>
              <w:pStyle w:val="a6"/>
              <w:rPr>
                <w:ins w:id="143" w:author="CATT" w:date="2020-02-27T14:28:00Z"/>
                <w:rFonts w:eastAsia="SimSun"/>
                <w:bCs/>
                <w:lang w:val="en-US"/>
              </w:rPr>
            </w:pPr>
            <w:ins w:id="144" w:author="CATT" w:date="2020-02-27T17:00:00Z">
              <w:r>
                <w:rPr>
                  <w:rFonts w:eastAsia="SimSun"/>
                  <w:bCs/>
                  <w:lang w:val="en-US"/>
                </w:rPr>
                <w:t>W</w:t>
              </w:r>
              <w:r>
                <w:rPr>
                  <w:rFonts w:eastAsia="SimSun" w:hint="eastAsia"/>
                  <w:bCs/>
                  <w:lang w:val="en-US"/>
                </w:rPr>
                <w:t xml:space="preserve">e </w:t>
              </w:r>
            </w:ins>
            <w:ins w:id="145" w:author="CATT" w:date="2020-02-27T17:01:00Z">
              <w:r>
                <w:rPr>
                  <w:rFonts w:eastAsia="SimSun" w:hint="eastAsia"/>
                  <w:bCs/>
                  <w:lang w:val="en-US"/>
                </w:rPr>
                <w:t xml:space="preserve">also doubt whether this proposal is needed or not. </w:t>
              </w:r>
              <w:r>
                <w:rPr>
                  <w:rFonts w:eastAsia="SimSun"/>
                  <w:bCs/>
                  <w:lang w:val="en-US"/>
                </w:rPr>
                <w:t>I</w:t>
              </w:r>
              <w:r>
                <w:rPr>
                  <w:rFonts w:eastAsia="SimSun" w:hint="eastAsia"/>
                  <w:bCs/>
                  <w:lang w:val="en-US"/>
                </w:rPr>
                <w:t>f R</w:t>
              </w:r>
              <w:r>
                <w:rPr>
                  <w:rFonts w:eastAsia="SimSun"/>
                  <w:bCs/>
                  <w:lang w:val="en-US"/>
                </w:rPr>
                <w:t xml:space="preserve">AN3 already agree that </w:t>
              </w:r>
            </w:ins>
            <w:ins w:id="146" w:author="CATT" w:date="2020-02-27T17:19:00Z">
              <w:r w:rsidR="003A5005">
                <w:rPr>
                  <w:rFonts w:eastAsia="SimSun" w:hint="eastAsia"/>
                  <w:bCs/>
                  <w:lang w:val="en-US"/>
                </w:rPr>
                <w:t>DRB is optional configured</w:t>
              </w:r>
            </w:ins>
            <w:ins w:id="147" w:author="CATT" w:date="2020-02-27T17:22:00Z">
              <w:r w:rsidR="003A5005">
                <w:rPr>
                  <w:rFonts w:eastAsia="SimSun" w:hint="eastAsia"/>
                  <w:bCs/>
                  <w:lang w:val="en-US"/>
                </w:rPr>
                <w:t>, it</w:t>
              </w:r>
              <w:r w:rsidR="003A5005">
                <w:rPr>
                  <w:rFonts w:eastAsia="SimSun"/>
                  <w:bCs/>
                  <w:lang w:val="en-US"/>
                </w:rPr>
                <w:t>’</w:t>
              </w:r>
              <w:r w:rsidR="003A5005">
                <w:rPr>
                  <w:rFonts w:eastAsia="SimSun" w:hint="eastAsia"/>
                  <w:bCs/>
                  <w:lang w:val="en-US"/>
                </w:rPr>
                <w:t>s unnecessary to confirm RAN3 agreement. We think to agree proposal 1 is enough.</w:t>
              </w:r>
            </w:ins>
          </w:p>
        </w:tc>
      </w:tr>
      <w:tr w:rsidR="00A0582F" w:rsidTr="00BD08DC">
        <w:trPr>
          <w:ins w:id="148" w:author="Nokia" w:date="2020-02-27T12:24:00Z"/>
        </w:trPr>
        <w:tc>
          <w:tcPr>
            <w:tcW w:w="1728" w:type="dxa"/>
            <w:tcBorders>
              <w:top w:val="single" w:sz="4" w:space="0" w:color="auto"/>
              <w:left w:val="single" w:sz="4" w:space="0" w:color="auto"/>
              <w:bottom w:val="single" w:sz="4" w:space="0" w:color="auto"/>
              <w:right w:val="single" w:sz="4" w:space="0" w:color="auto"/>
            </w:tcBorders>
          </w:tcPr>
          <w:p w:rsidR="00A0582F" w:rsidRDefault="00A0582F" w:rsidP="007C75EC">
            <w:pPr>
              <w:pStyle w:val="Proposal"/>
              <w:numPr>
                <w:ilvl w:val="0"/>
                <w:numId w:val="0"/>
              </w:numPr>
              <w:rPr>
                <w:ins w:id="149" w:author="Nokia" w:date="2020-02-27T12:24:00Z"/>
                <w:rFonts w:ascii="CG Times (WN)" w:eastAsia="SimSun" w:hAnsi="CG Times (WN)"/>
                <w:b w:val="0"/>
                <w:lang w:val="en-US"/>
              </w:rPr>
            </w:pPr>
            <w:ins w:id="150" w:author="Nokia" w:date="2020-02-27T12:26: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rsidR="00A0582F" w:rsidRDefault="00A0582F" w:rsidP="00DF753F">
            <w:pPr>
              <w:pStyle w:val="a6"/>
              <w:rPr>
                <w:ins w:id="151" w:author="Nokia" w:date="2020-02-27T12:24:00Z"/>
                <w:rFonts w:eastAsia="SimSun"/>
                <w:bCs/>
                <w:lang w:val="en-US"/>
              </w:rPr>
            </w:pPr>
            <w:ins w:id="152" w:author="Nokia" w:date="2020-02-27T12:26:00Z">
              <w:r>
                <w:rPr>
                  <w:rFonts w:eastAsia="SimSun"/>
                  <w:bCs/>
                  <w:lang w:val="en-US"/>
                </w:rPr>
                <w:t>We think it would be simplest for IAB-MT to follow the legacy behavior and do not support the proposal.</w:t>
              </w:r>
            </w:ins>
          </w:p>
        </w:tc>
      </w:tr>
      <w:tr w:rsidR="000C4104" w:rsidTr="00BD08DC">
        <w:trPr>
          <w:ins w:id="153" w:author="Lenovo_Lianhai" w:date="2020-02-27T22:09:00Z"/>
        </w:trPr>
        <w:tc>
          <w:tcPr>
            <w:tcW w:w="1728" w:type="dxa"/>
            <w:tcBorders>
              <w:top w:val="single" w:sz="4" w:space="0" w:color="auto"/>
              <w:left w:val="single" w:sz="4" w:space="0" w:color="auto"/>
              <w:bottom w:val="single" w:sz="4" w:space="0" w:color="auto"/>
              <w:right w:val="single" w:sz="4" w:space="0" w:color="auto"/>
            </w:tcBorders>
          </w:tcPr>
          <w:p w:rsidR="000C4104" w:rsidRDefault="000C4104" w:rsidP="007C75EC">
            <w:pPr>
              <w:pStyle w:val="Proposal"/>
              <w:numPr>
                <w:ilvl w:val="0"/>
                <w:numId w:val="0"/>
              </w:numPr>
              <w:rPr>
                <w:ins w:id="154" w:author="Lenovo_Lianhai" w:date="2020-02-27T22:09:00Z"/>
                <w:rFonts w:ascii="CG Times (WN)" w:eastAsia="SimSun" w:hAnsi="CG Times (WN)"/>
                <w:b w:val="0"/>
                <w:lang w:val="en-US"/>
              </w:rPr>
            </w:pPr>
            <w:ins w:id="155" w:author="Lenovo_Lianhai" w:date="2020-02-27T22:13:00Z">
              <w:r>
                <w:rPr>
                  <w:rFonts w:ascii="CG Times (WN)" w:eastAsia="SimSun" w:hAnsi="CG Times (WN)" w:hint="eastAsia"/>
                  <w:b w:val="0"/>
                </w:rPr>
                <w:t>L</w:t>
              </w:r>
              <w:r>
                <w:rPr>
                  <w:rFonts w:ascii="CG Times (WN)" w:eastAsia="SimSun" w:hAnsi="CG Times (WN)"/>
                  <w:b w:val="0"/>
                </w:rPr>
                <w:t>enovo&amp;MM</w:t>
              </w:r>
            </w:ins>
          </w:p>
        </w:tc>
        <w:tc>
          <w:tcPr>
            <w:tcW w:w="7515" w:type="dxa"/>
            <w:tcBorders>
              <w:top w:val="single" w:sz="4" w:space="0" w:color="auto"/>
              <w:left w:val="single" w:sz="4" w:space="0" w:color="auto"/>
              <w:bottom w:val="single" w:sz="4" w:space="0" w:color="auto"/>
              <w:right w:val="single" w:sz="4" w:space="0" w:color="auto"/>
            </w:tcBorders>
          </w:tcPr>
          <w:p w:rsidR="000C4104" w:rsidRDefault="000C4104" w:rsidP="00892F75">
            <w:pPr>
              <w:pStyle w:val="a6"/>
              <w:rPr>
                <w:ins w:id="156" w:author="Lenovo_Lianhai" w:date="2020-02-27T22:09:00Z"/>
                <w:rFonts w:eastAsia="SimSun"/>
                <w:bCs/>
                <w:lang w:val="en-US"/>
              </w:rPr>
            </w:pPr>
            <w:ins w:id="157" w:author="Lenovo_Lianhai" w:date="2020-02-27T22:15:00Z">
              <w:r>
                <w:rPr>
                  <w:rFonts w:eastAsia="SimSun"/>
                  <w:bCs/>
                  <w:lang w:val="en-US"/>
                </w:rPr>
                <w:t xml:space="preserve">The proposal </w:t>
              </w:r>
            </w:ins>
            <w:ins w:id="158" w:author="Lenovo_Lianhai" w:date="2020-02-27T22:16:00Z">
              <w:r w:rsidR="007C75EC">
                <w:rPr>
                  <w:rFonts w:eastAsia="SimSun"/>
                  <w:bCs/>
                  <w:lang w:val="en-US"/>
                </w:rPr>
                <w:t>seems unnecessary</w:t>
              </w:r>
            </w:ins>
            <w:ins w:id="159" w:author="Lenovo_Lianhai" w:date="2020-02-27T22:15:00Z">
              <w:r>
                <w:rPr>
                  <w:rFonts w:eastAsia="SimSun"/>
                  <w:bCs/>
                  <w:lang w:val="en-US"/>
                </w:rPr>
                <w:t xml:space="preserve">. </w:t>
              </w:r>
            </w:ins>
            <w:ins w:id="160" w:author="Lenovo_Lianhai" w:date="2020-02-27T22:16:00Z">
              <w:r w:rsidR="007C75EC">
                <w:rPr>
                  <w:rFonts w:eastAsia="SimSun"/>
                  <w:bCs/>
                  <w:lang w:val="en-US"/>
                </w:rPr>
                <w:t>I</w:t>
              </w:r>
            </w:ins>
            <w:ins w:id="161" w:author="Lenovo_Lianhai" w:date="2020-02-27T22:15:00Z">
              <w:r>
                <w:rPr>
                  <w:rFonts w:eastAsia="SimSun"/>
                  <w:bCs/>
                  <w:lang w:val="en-US"/>
                </w:rPr>
                <w:t xml:space="preserve">t is </w:t>
              </w:r>
            </w:ins>
            <w:ins w:id="162" w:author="Lenovo_Lianhai" w:date="2020-02-27T22:16:00Z">
              <w:r>
                <w:rPr>
                  <w:rFonts w:eastAsia="SimSun"/>
                  <w:bCs/>
                  <w:lang w:val="en-US"/>
                </w:rPr>
                <w:t xml:space="preserve">simple to </w:t>
              </w:r>
            </w:ins>
            <w:ins w:id="163" w:author="Lenovo_Lianhai" w:date="2020-02-27T22:13:00Z">
              <w:r>
                <w:rPr>
                  <w:rFonts w:eastAsia="SimSun"/>
                  <w:bCs/>
                  <w:lang w:val="en-US"/>
                </w:rPr>
                <w:t>follow the legacy</w:t>
              </w:r>
            </w:ins>
            <w:ins w:id="164" w:author="Lenovo_Lianhai" w:date="2020-02-27T22:14:00Z">
              <w:r>
                <w:rPr>
                  <w:rFonts w:eastAsia="SimSun"/>
                  <w:bCs/>
                  <w:lang w:val="en-US"/>
                </w:rPr>
                <w:t xml:space="preserve"> specification.</w:t>
              </w:r>
            </w:ins>
          </w:p>
        </w:tc>
      </w:tr>
      <w:tr w:rsidR="000B1C33" w:rsidTr="00BD08DC">
        <w:trPr>
          <w:ins w:id="165" w:author="LG" w:date="2020-02-28T13:48:00Z"/>
        </w:trPr>
        <w:tc>
          <w:tcPr>
            <w:tcW w:w="1728" w:type="dxa"/>
            <w:tcBorders>
              <w:top w:val="single" w:sz="4" w:space="0" w:color="auto"/>
              <w:left w:val="single" w:sz="4" w:space="0" w:color="auto"/>
              <w:bottom w:val="single" w:sz="4" w:space="0" w:color="auto"/>
              <w:right w:val="single" w:sz="4" w:space="0" w:color="auto"/>
            </w:tcBorders>
          </w:tcPr>
          <w:p w:rsidR="000B1C33" w:rsidRDefault="000B1C33" w:rsidP="000B1C33">
            <w:pPr>
              <w:pStyle w:val="Proposal"/>
              <w:numPr>
                <w:ilvl w:val="0"/>
                <w:numId w:val="0"/>
              </w:numPr>
              <w:rPr>
                <w:ins w:id="166" w:author="LG" w:date="2020-02-28T13:48:00Z"/>
                <w:rFonts w:ascii="CG Times (WN)" w:eastAsia="SimSun" w:hAnsi="CG Times (WN)" w:hint="eastAsia"/>
                <w:b w:val="0"/>
              </w:rPr>
            </w:pPr>
            <w:ins w:id="167" w:author="LG" w:date="2020-02-28T13:48:00Z">
              <w:r>
                <w:rPr>
                  <w:rFonts w:ascii="CG Times (WN)" w:eastAsia="맑은 고딕"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rsidR="000B1C33" w:rsidRDefault="000B1C33" w:rsidP="000B1C33">
            <w:pPr>
              <w:pStyle w:val="a6"/>
              <w:rPr>
                <w:ins w:id="168" w:author="LG" w:date="2020-02-28T13:48:00Z"/>
                <w:rFonts w:eastAsia="SimSun"/>
                <w:bCs/>
                <w:lang w:val="en-US"/>
              </w:rPr>
            </w:pPr>
            <w:ins w:id="169" w:author="LG" w:date="2020-02-28T13:48:00Z">
              <w:r>
                <w:rPr>
                  <w:rFonts w:eastAsia="맑은 고딕"/>
                  <w:bCs/>
                  <w:lang w:val="en-US" w:eastAsia="ko-KR"/>
                </w:rPr>
                <w:t xml:space="preserve">We also think that IAB-MT should follow legacy UE behavior as much as possible. </w:t>
              </w:r>
            </w:ins>
          </w:p>
        </w:tc>
      </w:tr>
    </w:tbl>
    <w:p w:rsidR="00913D9F" w:rsidRDefault="00913D9F">
      <w:pPr>
        <w:pStyle w:val="Proposal"/>
        <w:numPr>
          <w:ilvl w:val="0"/>
          <w:numId w:val="0"/>
        </w:numPr>
        <w:rPr>
          <w:rFonts w:ascii="Times New Roman" w:eastAsia="SimSun" w:hAnsi="Times New Roman"/>
          <w:lang w:val="en-US"/>
        </w:rPr>
      </w:pPr>
    </w:p>
    <w:p w:rsidR="00913D9F" w:rsidRDefault="00913D9F">
      <w:pPr>
        <w:pStyle w:val="Proposal"/>
        <w:numPr>
          <w:ilvl w:val="0"/>
          <w:numId w:val="0"/>
        </w:numPr>
        <w:rPr>
          <w:lang w:val="en-US"/>
        </w:rPr>
      </w:pPr>
    </w:p>
    <w:p w:rsidR="00913D9F" w:rsidRDefault="008D3743">
      <w:pPr>
        <w:pStyle w:val="40"/>
      </w:pPr>
      <w:r>
        <w:t>IP assignment over RRC</w:t>
      </w:r>
    </w:p>
    <w:p w:rsidR="00913D9F" w:rsidRDefault="008D3743">
      <w:pPr>
        <w:pStyle w:val="a6"/>
      </w:pPr>
      <w:r>
        <w:t>Considering all the feedback collected in [1] and the suggestions in [3-4], it is proposed that RAN2 agrees on:</w:t>
      </w:r>
    </w:p>
    <w:p w:rsidR="00913D9F" w:rsidRDefault="008D3743">
      <w:pPr>
        <w:pStyle w:val="Proposal"/>
      </w:pPr>
      <w:r>
        <w:tab/>
      </w:r>
      <w:bookmarkStart w:id="170" w:name="_Toc33021348"/>
      <w:r>
        <w:t>No new capability is needed for “IP assignment over RRC”. “IP assignment over RRC” is part of the feature “0. BAP layer”.</w:t>
      </w:r>
      <w:bookmarkEnd w:id="170"/>
    </w:p>
    <w:p w:rsidR="00913D9F" w:rsidRDefault="00913D9F">
      <w:pPr>
        <w:pStyle w:val="Proposal"/>
        <w:numPr>
          <w:ilvl w:val="0"/>
          <w:numId w:val="0"/>
        </w:numPr>
        <w:ind w:left="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Agree with the proposal.</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F</w:t>
            </w:r>
            <w:r>
              <w:rPr>
                <w:rFonts w:ascii="CG Times (WN)" w:hAnsi="CG Times (WN)"/>
                <w:b w:val="0"/>
                <w:lang w:val="en-US"/>
              </w:rPr>
              <w:t>ine with the first part. Not sure about the second part. Why is IP assignment over RRC a part of the feature “0. BAP layer”?</w:t>
            </w:r>
          </w:p>
        </w:tc>
      </w:tr>
      <w:tr w:rsidR="00913D9F">
        <w:trPr>
          <w:ins w:id="171" w:author="Samsung_JuneHwang" w:date="2020-02-25T20:08:00Z"/>
        </w:trPr>
        <w:tc>
          <w:tcPr>
            <w:tcW w:w="1728"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172" w:author="Samsung_JuneHwang" w:date="2020-02-25T20:08:00Z"/>
                <w:rFonts w:ascii="CG Times (WN)" w:eastAsia="맑은 고딕" w:hAnsi="CG Times (WN)"/>
                <w:b w:val="0"/>
                <w:lang w:val="en-US" w:eastAsia="ko-KR"/>
                <w:rPrChange w:id="173" w:author="Samsung_JuneHwang" w:date="2020-02-25T20:08:00Z">
                  <w:rPr>
                    <w:ins w:id="174" w:author="Samsung_JuneHwang" w:date="2020-02-25T20:08:00Z"/>
                    <w:rFonts w:ascii="CG Times (WN)" w:hAnsi="CG Times (WN)"/>
                    <w:b w:val="0"/>
                    <w:sz w:val="18"/>
                    <w:lang w:val="en-US"/>
                  </w:rPr>
                </w:rPrChange>
              </w:rPr>
            </w:pPr>
            <w:ins w:id="175" w:author="Samsung_JuneHwang" w:date="2020-02-25T20:08:00Z">
              <w:r>
                <w:rPr>
                  <w:rFonts w:ascii="CG Times (WN)" w:eastAsia="맑은 고딕" w:hAnsi="CG Times (WN)"/>
                  <w:b w:val="0"/>
                  <w:lang w:val="en-US" w:eastAsia="ko-KR"/>
                </w:rPr>
                <w:t>S</w:t>
              </w:r>
              <w:r>
                <w:rPr>
                  <w:rFonts w:ascii="CG Times (WN)" w:eastAsia="맑은 고딕"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176" w:author="Samsung_JuneHwang" w:date="2020-02-25T20:08:00Z"/>
                <w:rFonts w:ascii="CG Times (WN)" w:eastAsia="맑은 고딕" w:hAnsi="CG Times (WN)"/>
                <w:b w:val="0"/>
                <w:lang w:val="en-US" w:eastAsia="ko-KR"/>
                <w:rPrChange w:id="177" w:author="Samsung_JuneHwang" w:date="2020-02-25T20:08:00Z">
                  <w:rPr>
                    <w:ins w:id="178" w:author="Samsung_JuneHwang" w:date="2020-02-25T20:08:00Z"/>
                    <w:rFonts w:ascii="CG Times (WN)" w:hAnsi="CG Times (WN)"/>
                    <w:b w:val="0"/>
                    <w:sz w:val="18"/>
                    <w:lang w:val="en-US"/>
                  </w:rPr>
                </w:rPrChange>
              </w:rPr>
            </w:pPr>
            <w:ins w:id="179" w:author="Samsung_JuneHwang" w:date="2020-02-25T20:08:00Z">
              <w:r>
                <w:rPr>
                  <w:rFonts w:ascii="CG Times (WN)" w:eastAsia="맑은 고딕" w:hAnsi="CG Times (WN)" w:hint="eastAsia"/>
                  <w:b w:val="0"/>
                  <w:lang w:val="en-US" w:eastAsia="ko-KR"/>
                </w:rPr>
                <w:t xml:space="preserve">IP assignement over RRC not belongs BAP layer. </w:t>
              </w:r>
              <w:r>
                <w:rPr>
                  <w:rFonts w:ascii="CG Times (WN)" w:eastAsia="맑은 고딕" w:hAnsi="CG Times (WN)"/>
                  <w:b w:val="0"/>
                  <w:lang w:val="en-US" w:eastAsia="ko-KR"/>
                </w:rPr>
                <w:t xml:space="preserve">It should be a separate capability. </w:t>
              </w:r>
            </w:ins>
          </w:p>
        </w:tc>
      </w:tr>
      <w:tr w:rsidR="00913D9F">
        <w:trPr>
          <w:ins w:id="180" w:author="ZTE" w:date="2020-02-26T15:26:00Z"/>
        </w:trPr>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181" w:author="ZTE" w:date="2020-02-26T15:26:00Z"/>
                <w:rFonts w:ascii="CG Times (WN)" w:eastAsia="SimSun" w:hAnsi="CG Times (WN)"/>
                <w:b w:val="0"/>
                <w:lang w:val="en-US"/>
              </w:rPr>
            </w:pPr>
            <w:ins w:id="182" w:author="ZTE" w:date="2020-02-26T15:26: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183" w:author="ZTE" w:date="2020-02-26T15:26:00Z"/>
                <w:rFonts w:ascii="CG Times (WN)" w:eastAsia="SimSun" w:hAnsi="CG Times (WN)"/>
                <w:b w:val="0"/>
                <w:lang w:val="en-US"/>
              </w:rPr>
            </w:pPr>
            <w:ins w:id="184" w:author="ZTE" w:date="2020-02-26T15:26:00Z">
              <w:r>
                <w:rPr>
                  <w:rFonts w:ascii="CG Times (WN)" w:eastAsia="SimSun" w:hAnsi="CG Times (WN)" w:hint="eastAsia"/>
                  <w:b w:val="0"/>
                  <w:lang w:val="en-US"/>
                </w:rPr>
                <w:t xml:space="preserve">We agree </w:t>
              </w:r>
            </w:ins>
            <w:ins w:id="185" w:author="ZTE" w:date="2020-02-26T15:27:00Z">
              <w:r>
                <w:rPr>
                  <w:rFonts w:ascii="CG Times (WN)" w:eastAsia="SimSun" w:hAnsi="CG Times (WN)" w:hint="eastAsia"/>
                  <w:b w:val="0"/>
                  <w:lang w:val="en-US"/>
                </w:rPr>
                <w:t xml:space="preserve">that no capability signalling is needed for IP assignment since IAB-MT has to request it. However, we are </w:t>
              </w:r>
            </w:ins>
            <w:ins w:id="186" w:author="ZTE" w:date="2020-02-26T15:30:00Z">
              <w:r>
                <w:rPr>
                  <w:rFonts w:ascii="CG Times (WN)" w:eastAsia="SimSun" w:hAnsi="CG Times (WN)" w:hint="eastAsia"/>
                  <w:b w:val="0"/>
                  <w:lang w:val="en-US"/>
                </w:rPr>
                <w:t xml:space="preserve">also </w:t>
              </w:r>
            </w:ins>
            <w:ins w:id="187" w:author="ZTE" w:date="2020-02-26T15:27:00Z">
              <w:r>
                <w:rPr>
                  <w:rFonts w:ascii="CG Times (WN)" w:eastAsia="SimSun" w:hAnsi="CG Times (WN)" w:hint="eastAsia"/>
                  <w:b w:val="0"/>
                  <w:lang w:val="en-US"/>
                </w:rPr>
                <w:t>not sure</w:t>
              </w:r>
            </w:ins>
            <w:ins w:id="188" w:author="ZTE" w:date="2020-02-26T15:28:00Z">
              <w:r>
                <w:rPr>
                  <w:rFonts w:ascii="CG Times (WN)" w:eastAsia="SimSun" w:hAnsi="CG Times (WN)" w:hint="eastAsia"/>
                  <w:b w:val="0"/>
                  <w:lang w:val="en-US"/>
                </w:rPr>
                <w:t xml:space="preserve"> why </w:t>
              </w:r>
              <w:r>
                <w:rPr>
                  <w:rFonts w:ascii="CG Times (WN)" w:eastAsia="SimSun" w:hAnsi="CG Times (WN)"/>
                  <w:b w:val="0"/>
                  <w:lang w:val="en-US"/>
                </w:rPr>
                <w:t>“</w:t>
              </w:r>
              <w:r>
                <w:rPr>
                  <w:rFonts w:ascii="CG Times (WN)" w:eastAsia="SimSun" w:hAnsi="CG Times (WN)" w:hint="eastAsia"/>
                  <w:b w:val="0"/>
                  <w:lang w:val="en-US"/>
                </w:rPr>
                <w:t>IP assignment over RRC</w:t>
              </w:r>
              <w:r>
                <w:rPr>
                  <w:rFonts w:ascii="CG Times (WN)" w:eastAsia="SimSun" w:hAnsi="CG Times (WN)"/>
                  <w:b w:val="0"/>
                  <w:lang w:val="en-US"/>
                </w:rPr>
                <w:t>”</w:t>
              </w:r>
              <w:r>
                <w:rPr>
                  <w:rFonts w:ascii="CG Times (WN)" w:eastAsia="SimSun" w:hAnsi="CG Times (WN)" w:hint="eastAsia"/>
                  <w:b w:val="0"/>
                  <w:lang w:val="en-US"/>
                </w:rPr>
                <w:t xml:space="preserve"> is </w:t>
              </w:r>
              <w:r>
                <w:rPr>
                  <w:rFonts w:ascii="CG Times (WN)" w:eastAsia="SimSun" w:hAnsi="CG Times (WN)" w:hint="eastAsia"/>
                  <w:b w:val="0"/>
                  <w:lang w:val="en-US"/>
                </w:rPr>
                <w:lastRenderedPageBreak/>
                <w:t xml:space="preserve">part of the feature </w:t>
              </w:r>
              <w:r>
                <w:rPr>
                  <w:rFonts w:ascii="CG Times (WN)" w:eastAsia="SimSun" w:hAnsi="CG Times (WN)"/>
                  <w:b w:val="0"/>
                  <w:lang w:val="en-US"/>
                </w:rPr>
                <w:t>“</w:t>
              </w:r>
              <w:r>
                <w:rPr>
                  <w:rFonts w:ascii="CG Times (WN)" w:eastAsia="SimSun" w:hAnsi="CG Times (WN)" w:hint="eastAsia"/>
                  <w:b w:val="0"/>
                  <w:lang w:val="en-US"/>
                </w:rPr>
                <w:t>0. BAP layer</w:t>
              </w:r>
              <w:r>
                <w:rPr>
                  <w:rFonts w:ascii="CG Times (WN)" w:eastAsia="SimSun" w:hAnsi="CG Times (WN)"/>
                  <w:b w:val="0"/>
                  <w:lang w:val="en-US"/>
                </w:rPr>
                <w:t>”</w:t>
              </w:r>
              <w:r>
                <w:rPr>
                  <w:rFonts w:ascii="CG Times (WN)" w:eastAsia="SimSun" w:hAnsi="CG Times (WN)" w:hint="eastAsia"/>
                  <w:b w:val="0"/>
                  <w:lang w:val="en-US"/>
                </w:rPr>
                <w:t xml:space="preserve">. </w:t>
              </w:r>
            </w:ins>
          </w:p>
        </w:tc>
      </w:tr>
      <w:tr w:rsidR="00BD08DC" w:rsidTr="00BD08DC">
        <w:trPr>
          <w:ins w:id="189" w:author="vivo" w:date="2020-02-26T18:58:00Z"/>
        </w:trPr>
        <w:tc>
          <w:tcPr>
            <w:tcW w:w="1728" w:type="dxa"/>
            <w:tcBorders>
              <w:top w:val="single" w:sz="4" w:space="0" w:color="auto"/>
              <w:left w:val="single" w:sz="4" w:space="0" w:color="auto"/>
              <w:bottom w:val="single" w:sz="4" w:space="0" w:color="auto"/>
              <w:right w:val="single" w:sz="4" w:space="0" w:color="auto"/>
            </w:tcBorders>
          </w:tcPr>
          <w:p w:rsidR="00BD08DC" w:rsidRPr="00BD08DC" w:rsidRDefault="00BD08DC" w:rsidP="007C75EC">
            <w:pPr>
              <w:pStyle w:val="Proposal"/>
              <w:numPr>
                <w:ilvl w:val="0"/>
                <w:numId w:val="0"/>
              </w:numPr>
              <w:rPr>
                <w:ins w:id="190" w:author="vivo" w:date="2020-02-26T18:58:00Z"/>
                <w:rFonts w:ascii="CG Times (WN)" w:eastAsia="SimSun" w:hAnsi="CG Times (WN)"/>
                <w:b w:val="0"/>
                <w:lang w:val="en-US"/>
              </w:rPr>
            </w:pPr>
            <w:ins w:id="191" w:author="vivo" w:date="2020-02-26T18:58:00Z">
              <w:r w:rsidRPr="00BD08DC">
                <w:rPr>
                  <w:rFonts w:ascii="CG Times (WN)" w:eastAsia="SimSun" w:hAnsi="CG Times (WN)"/>
                  <w:b w:val="0"/>
                  <w:lang w:val="en-US"/>
                </w:rPr>
                <w:lastRenderedPageBreak/>
                <w:t>vivo</w:t>
              </w:r>
            </w:ins>
          </w:p>
        </w:tc>
        <w:tc>
          <w:tcPr>
            <w:tcW w:w="7515" w:type="dxa"/>
            <w:tcBorders>
              <w:top w:val="single" w:sz="4" w:space="0" w:color="auto"/>
              <w:left w:val="single" w:sz="4" w:space="0" w:color="auto"/>
              <w:bottom w:val="single" w:sz="4" w:space="0" w:color="auto"/>
              <w:right w:val="single" w:sz="4" w:space="0" w:color="auto"/>
            </w:tcBorders>
          </w:tcPr>
          <w:p w:rsidR="00BD08DC" w:rsidRPr="00BD08DC" w:rsidRDefault="00BD08DC" w:rsidP="007C75EC">
            <w:pPr>
              <w:pStyle w:val="Proposal"/>
              <w:numPr>
                <w:ilvl w:val="0"/>
                <w:numId w:val="0"/>
              </w:numPr>
              <w:rPr>
                <w:ins w:id="192" w:author="vivo" w:date="2020-02-26T18:58:00Z"/>
                <w:rFonts w:ascii="CG Times (WN)" w:eastAsia="SimSun" w:hAnsi="CG Times (WN)"/>
                <w:b w:val="0"/>
                <w:lang w:val="en-US"/>
              </w:rPr>
            </w:pPr>
            <w:ins w:id="193" w:author="vivo" w:date="2020-02-26T18:58:00Z">
              <w:r w:rsidRPr="00BD08DC">
                <w:rPr>
                  <w:rFonts w:ascii="CG Times (WN)" w:eastAsia="SimSun" w:hAnsi="CG Times (WN)"/>
                  <w:b w:val="0"/>
                  <w:lang w:val="en-US"/>
                </w:rPr>
                <w:t>Agree with Huawei and Samsung. We don’t see the relevance between RRC assigning IP and BAP layer.</w:t>
              </w:r>
            </w:ins>
          </w:p>
        </w:tc>
      </w:tr>
      <w:tr w:rsidR="00DF753F" w:rsidTr="00BD08DC">
        <w:trPr>
          <w:ins w:id="194" w:author="Ericsson" w:date="2020-02-26T17:30:00Z"/>
        </w:trPr>
        <w:tc>
          <w:tcPr>
            <w:tcW w:w="1728" w:type="dxa"/>
            <w:tcBorders>
              <w:top w:val="single" w:sz="4" w:space="0" w:color="auto"/>
              <w:left w:val="single" w:sz="4" w:space="0" w:color="auto"/>
              <w:bottom w:val="single" w:sz="4" w:space="0" w:color="auto"/>
              <w:right w:val="single" w:sz="4" w:space="0" w:color="auto"/>
            </w:tcBorders>
          </w:tcPr>
          <w:p w:rsidR="00DF753F" w:rsidRPr="00BD08DC" w:rsidRDefault="005E6FD3" w:rsidP="007C75EC">
            <w:pPr>
              <w:pStyle w:val="Proposal"/>
              <w:numPr>
                <w:ilvl w:val="0"/>
                <w:numId w:val="0"/>
              </w:numPr>
              <w:rPr>
                <w:ins w:id="195" w:author="Ericsson" w:date="2020-02-26T17:30:00Z"/>
                <w:rFonts w:ascii="CG Times (WN)" w:eastAsia="SimSun" w:hAnsi="CG Times (WN)"/>
                <w:b w:val="0"/>
                <w:lang w:val="en-US"/>
              </w:rPr>
            </w:pPr>
            <w:ins w:id="196" w:author="CATT" w:date="2020-02-27T14:32: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rsidR="00DF753F" w:rsidRPr="00BD08DC" w:rsidRDefault="005E6FD3" w:rsidP="00DE4C13">
            <w:pPr>
              <w:pStyle w:val="Proposal"/>
              <w:numPr>
                <w:ilvl w:val="0"/>
                <w:numId w:val="0"/>
              </w:numPr>
              <w:rPr>
                <w:ins w:id="197" w:author="Ericsson" w:date="2020-02-26T17:30:00Z"/>
                <w:rFonts w:ascii="CG Times (WN)" w:eastAsia="SimSun" w:hAnsi="CG Times (WN)"/>
                <w:b w:val="0"/>
                <w:lang w:val="en-US"/>
              </w:rPr>
            </w:pPr>
            <w:ins w:id="198" w:author="CATT" w:date="2020-02-27T14:32:00Z">
              <w:r>
                <w:rPr>
                  <w:rFonts w:ascii="CG Times (WN)" w:eastAsia="SimSun" w:hAnsi="CG Times (WN)"/>
                  <w:b w:val="0"/>
                  <w:lang w:val="en-US"/>
                </w:rPr>
                <w:t>A</w:t>
              </w:r>
              <w:r>
                <w:rPr>
                  <w:rFonts w:ascii="CG Times (WN)" w:eastAsia="SimSun" w:hAnsi="CG Times (WN)" w:hint="eastAsia"/>
                  <w:b w:val="0"/>
                  <w:lang w:val="en-US"/>
                </w:rPr>
                <w:t>gree with the first part of this proposal, i.e., n</w:t>
              </w:r>
              <w:r w:rsidRPr="005E6FD3">
                <w:rPr>
                  <w:rFonts w:ascii="CG Times (WN)" w:eastAsia="SimSun" w:hAnsi="CG Times (WN)"/>
                  <w:b w:val="0"/>
                  <w:lang w:val="en-US"/>
                </w:rPr>
                <w:t>o new capability is needed for “IP assignment over RRC”.</w:t>
              </w:r>
              <w:r>
                <w:rPr>
                  <w:rFonts w:ascii="CG Times (WN)" w:eastAsia="SimSun" w:hAnsi="CG Times (WN)" w:hint="eastAsia"/>
                  <w:b w:val="0"/>
                  <w:lang w:val="en-US"/>
                </w:rPr>
                <w:t xml:space="preserve"> But we also have doubt </w:t>
              </w:r>
            </w:ins>
            <w:ins w:id="199" w:author="CATT" w:date="2020-02-27T14:33:00Z">
              <w:r>
                <w:rPr>
                  <w:rFonts w:ascii="CG Times (WN)" w:eastAsia="SimSun" w:hAnsi="CG Times (WN)" w:hint="eastAsia"/>
                  <w:b w:val="0"/>
                  <w:lang w:val="en-US"/>
                </w:rPr>
                <w:t xml:space="preserve">about </w:t>
              </w:r>
              <w:r w:rsidRPr="005E6FD3">
                <w:rPr>
                  <w:rFonts w:ascii="CG Times (WN)" w:eastAsia="SimSun" w:hAnsi="CG Times (WN)" w:hint="cs"/>
                  <w:b w:val="0"/>
                  <w:lang w:val="en-US"/>
                </w:rPr>
                <w:t>“</w:t>
              </w:r>
              <w:r w:rsidRPr="005E6FD3">
                <w:rPr>
                  <w:rFonts w:ascii="CG Times (WN)" w:eastAsia="SimSun" w:hAnsi="CG Times (WN)"/>
                  <w:b w:val="0"/>
                  <w:lang w:val="en-US"/>
                </w:rPr>
                <w:t>IP assignment over RRC” is part of the feature “0. BAP layer”.</w:t>
              </w:r>
              <w:r w:rsidR="00DE4C13">
                <w:rPr>
                  <w:rFonts w:ascii="CG Times (WN)" w:eastAsia="SimSun" w:hAnsi="CG Times (WN)" w:hint="eastAsia"/>
                  <w:b w:val="0"/>
                  <w:lang w:val="en-US"/>
                </w:rPr>
                <w:t xml:space="preserve"> It would be better to have a </w:t>
              </w:r>
            </w:ins>
            <w:ins w:id="200" w:author="CATT" w:date="2020-02-27T14:35:00Z">
              <w:r w:rsidR="00DE4C13">
                <w:rPr>
                  <w:rFonts w:ascii="CG Times (WN)" w:eastAsia="SimSun" w:hAnsi="CG Times (WN)"/>
                  <w:b w:val="0"/>
                  <w:lang w:val="en-US"/>
                </w:rPr>
                <w:t>separate</w:t>
              </w:r>
            </w:ins>
            <w:ins w:id="201" w:author="CATT" w:date="2020-02-27T14:33:00Z">
              <w:r w:rsidR="00DE4C13">
                <w:rPr>
                  <w:rFonts w:ascii="CG Times (WN)" w:eastAsia="SimSun" w:hAnsi="CG Times (WN)" w:hint="eastAsia"/>
                  <w:b w:val="0"/>
                  <w:lang w:val="en-US"/>
                </w:rPr>
                <w:t xml:space="preserve"> </w:t>
              </w:r>
            </w:ins>
            <w:ins w:id="202" w:author="CATT" w:date="2020-02-27T14:36:00Z">
              <w:r w:rsidR="00DE4C13">
                <w:rPr>
                  <w:rFonts w:ascii="CG Times (WN)" w:eastAsia="SimSun" w:hAnsi="CG Times (WN)" w:hint="eastAsia"/>
                  <w:b w:val="0"/>
                  <w:lang w:val="en-US"/>
                </w:rPr>
                <w:t>feature</w:t>
              </w:r>
            </w:ins>
            <w:ins w:id="203" w:author="CATT" w:date="2020-02-27T14:35:00Z">
              <w:r w:rsidR="00DE4C13">
                <w:rPr>
                  <w:rFonts w:ascii="CG Times (WN)" w:eastAsia="SimSun" w:hAnsi="CG Times (WN)" w:hint="eastAsia"/>
                  <w:b w:val="0"/>
                  <w:lang w:val="en-US"/>
                </w:rPr>
                <w:t xml:space="preserve"> for </w:t>
              </w:r>
              <w:r w:rsidR="00DE4C13" w:rsidRPr="005E6FD3">
                <w:rPr>
                  <w:rFonts w:ascii="CG Times (WN)" w:eastAsia="SimSun" w:hAnsi="CG Times (WN)" w:hint="cs"/>
                  <w:b w:val="0"/>
                  <w:lang w:val="en-US"/>
                </w:rPr>
                <w:t>“</w:t>
              </w:r>
              <w:r w:rsidR="00DE4C13" w:rsidRPr="005E6FD3">
                <w:rPr>
                  <w:rFonts w:ascii="CG Times (WN)" w:eastAsia="SimSun" w:hAnsi="CG Times (WN)"/>
                  <w:b w:val="0"/>
                  <w:lang w:val="en-US"/>
                </w:rPr>
                <w:t>IP assignment over RRC”</w:t>
              </w:r>
            </w:ins>
            <w:ins w:id="204" w:author="CATT" w:date="2020-02-27T14:36:00Z">
              <w:r w:rsidR="00E5567B">
                <w:rPr>
                  <w:rFonts w:ascii="CG Times (WN)" w:eastAsia="SimSun" w:hAnsi="CG Times (WN)" w:hint="eastAsia"/>
                  <w:b w:val="0"/>
                  <w:lang w:val="en-US"/>
                </w:rPr>
                <w:t>.</w:t>
              </w:r>
            </w:ins>
          </w:p>
        </w:tc>
      </w:tr>
      <w:tr w:rsidR="00A36EEC" w:rsidTr="00BD08DC">
        <w:trPr>
          <w:ins w:id="205" w:author="Nokia" w:date="2020-02-27T12:26:00Z"/>
        </w:trPr>
        <w:tc>
          <w:tcPr>
            <w:tcW w:w="1728" w:type="dxa"/>
            <w:tcBorders>
              <w:top w:val="single" w:sz="4" w:space="0" w:color="auto"/>
              <w:left w:val="single" w:sz="4" w:space="0" w:color="auto"/>
              <w:bottom w:val="single" w:sz="4" w:space="0" w:color="auto"/>
              <w:right w:val="single" w:sz="4" w:space="0" w:color="auto"/>
            </w:tcBorders>
          </w:tcPr>
          <w:p w:rsidR="00A36EEC" w:rsidRDefault="00A36EEC" w:rsidP="007C75EC">
            <w:pPr>
              <w:pStyle w:val="Proposal"/>
              <w:numPr>
                <w:ilvl w:val="0"/>
                <w:numId w:val="0"/>
              </w:numPr>
              <w:rPr>
                <w:ins w:id="206" w:author="Nokia" w:date="2020-02-27T12:26:00Z"/>
                <w:rFonts w:ascii="CG Times (WN)" w:eastAsia="SimSun" w:hAnsi="CG Times (WN)"/>
                <w:b w:val="0"/>
                <w:lang w:val="en-US"/>
              </w:rPr>
            </w:pPr>
            <w:ins w:id="207" w:author="Nokia" w:date="2020-02-27T12:26: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rsidR="00A36EEC" w:rsidRDefault="00A36EEC" w:rsidP="00DE4C13">
            <w:pPr>
              <w:pStyle w:val="Proposal"/>
              <w:numPr>
                <w:ilvl w:val="0"/>
                <w:numId w:val="0"/>
              </w:numPr>
              <w:rPr>
                <w:ins w:id="208" w:author="Nokia" w:date="2020-02-27T12:30:00Z"/>
                <w:rFonts w:ascii="CG Times (WN)" w:eastAsia="SimSun" w:hAnsi="CG Times (WN)"/>
                <w:b w:val="0"/>
                <w:lang w:val="en-US"/>
              </w:rPr>
            </w:pPr>
            <w:ins w:id="209" w:author="Nokia" w:date="2020-02-27T12:27:00Z">
              <w:r>
                <w:rPr>
                  <w:rFonts w:ascii="CG Times (WN)" w:eastAsia="SimSun" w:hAnsi="CG Times (WN)"/>
                  <w:b w:val="0"/>
                  <w:lang w:val="en-US"/>
                </w:rPr>
                <w:t xml:space="preserve">We agree with the intention of the proposal which to our understanding is </w:t>
              </w:r>
            </w:ins>
            <w:ins w:id="210" w:author="Nokia" w:date="2020-02-27T12:28:00Z">
              <w:r>
                <w:rPr>
                  <w:rFonts w:ascii="CG Times (WN)" w:eastAsia="SimSun" w:hAnsi="CG Times (WN)"/>
                  <w:b w:val="0"/>
                  <w:lang w:val="en-US"/>
                </w:rPr>
                <w:t>that</w:t>
              </w:r>
            </w:ins>
            <w:ins w:id="211" w:author="Nokia" w:date="2020-02-27T12:27:00Z">
              <w:r>
                <w:rPr>
                  <w:rFonts w:ascii="CG Times (WN)" w:eastAsia="SimSun" w:hAnsi="CG Times (WN)"/>
                  <w:b w:val="0"/>
                  <w:lang w:val="en-US"/>
                </w:rPr>
                <w:t xml:space="preserve"> IP assignment over RRC is mandatory for IAB-MT without </w:t>
              </w:r>
            </w:ins>
            <w:ins w:id="212" w:author="Nokia" w:date="2020-02-27T12:28:00Z">
              <w:r>
                <w:rPr>
                  <w:rFonts w:ascii="CG Times (WN)" w:eastAsia="SimSun" w:hAnsi="CG Times (WN)"/>
                  <w:b w:val="0"/>
                  <w:lang w:val="en-US"/>
                </w:rPr>
                <w:t xml:space="preserve">capability signaling. We can think further </w:t>
              </w:r>
            </w:ins>
            <w:ins w:id="213" w:author="Nokia" w:date="2020-02-27T12:29:00Z">
              <w:r>
                <w:rPr>
                  <w:rFonts w:ascii="CG Times (WN)" w:eastAsia="SimSun" w:hAnsi="CG Times (WN)"/>
                  <w:b w:val="0"/>
                  <w:lang w:val="en-US"/>
                </w:rPr>
                <w:t>where</w:t>
              </w:r>
            </w:ins>
            <w:ins w:id="214" w:author="Nokia" w:date="2020-02-27T12:28:00Z">
              <w:r>
                <w:rPr>
                  <w:rFonts w:ascii="CG Times (WN)" w:eastAsia="SimSun" w:hAnsi="CG Times (WN)"/>
                  <w:b w:val="0"/>
                  <w:lang w:val="en-US"/>
                </w:rPr>
                <w:t xml:space="preserve"> to capture this.</w:t>
              </w:r>
            </w:ins>
            <w:ins w:id="215" w:author="Nokia" w:date="2020-02-27T12:30:00Z">
              <w:r>
                <w:rPr>
                  <w:rFonts w:ascii="CG Times (WN)" w:eastAsia="SimSun" w:hAnsi="CG Times (WN)"/>
                  <w:b w:val="0"/>
                  <w:lang w:val="en-US"/>
                </w:rPr>
                <w:t xml:space="preserve"> We can modify the proposal accordingly, to:</w:t>
              </w:r>
            </w:ins>
          </w:p>
          <w:p w:rsidR="00A36EEC" w:rsidRPr="00A36EEC" w:rsidRDefault="00A36EEC" w:rsidP="00DE4C13">
            <w:pPr>
              <w:pStyle w:val="Proposal"/>
              <w:numPr>
                <w:ilvl w:val="0"/>
                <w:numId w:val="0"/>
              </w:numPr>
              <w:rPr>
                <w:ins w:id="216" w:author="Nokia" w:date="2020-02-27T12:26:00Z"/>
                <w:rFonts w:ascii="CG Times (WN)" w:eastAsia="SimSun" w:hAnsi="CG Times (WN)"/>
                <w:bCs w:val="0"/>
                <w:lang w:val="en-US"/>
              </w:rPr>
            </w:pPr>
            <w:ins w:id="217" w:author="Nokia" w:date="2020-02-27T12:30:00Z">
              <w:r w:rsidRPr="00A36EEC">
                <w:rPr>
                  <w:rFonts w:ascii="CG Times (WN)" w:eastAsia="SimSun" w:hAnsi="CG Times (WN)"/>
                  <w:bCs w:val="0"/>
                  <w:lang w:val="en-US"/>
                </w:rPr>
                <w:t>IP assignment over RRC is mandatory for IAB-MT without capability signaling.</w:t>
              </w:r>
            </w:ins>
          </w:p>
        </w:tc>
      </w:tr>
      <w:tr w:rsidR="007C75EC" w:rsidTr="00BD08DC">
        <w:trPr>
          <w:ins w:id="218" w:author="Lenovo_Lianhai" w:date="2020-02-27T22:19:00Z"/>
        </w:trPr>
        <w:tc>
          <w:tcPr>
            <w:tcW w:w="1728" w:type="dxa"/>
            <w:tcBorders>
              <w:top w:val="single" w:sz="4" w:space="0" w:color="auto"/>
              <w:left w:val="single" w:sz="4" w:space="0" w:color="auto"/>
              <w:bottom w:val="single" w:sz="4" w:space="0" w:color="auto"/>
              <w:right w:val="single" w:sz="4" w:space="0" w:color="auto"/>
            </w:tcBorders>
          </w:tcPr>
          <w:p w:rsidR="007C75EC" w:rsidRDefault="007C75EC" w:rsidP="007C75EC">
            <w:pPr>
              <w:pStyle w:val="Proposal"/>
              <w:numPr>
                <w:ilvl w:val="0"/>
                <w:numId w:val="0"/>
              </w:numPr>
              <w:rPr>
                <w:ins w:id="219" w:author="Lenovo_Lianhai" w:date="2020-02-27T22:19:00Z"/>
                <w:rFonts w:ascii="CG Times (WN)" w:eastAsia="SimSun" w:hAnsi="CG Times (WN)"/>
                <w:b w:val="0"/>
                <w:lang w:val="en-US"/>
              </w:rPr>
            </w:pPr>
            <w:ins w:id="220" w:author="Lenovo_Lianhai" w:date="2020-02-27T22:19:00Z">
              <w:r>
                <w:rPr>
                  <w:rFonts w:ascii="CG Times (WN)" w:eastAsia="SimSun" w:hAnsi="CG Times (WN)" w:hint="eastAsia"/>
                  <w:b w:val="0"/>
                  <w:lang w:val="en-US"/>
                </w:rPr>
                <w:t>L</w:t>
              </w:r>
              <w:r>
                <w:rPr>
                  <w:rFonts w:ascii="CG Times (WN)" w:eastAsia="SimSun" w:hAnsi="CG Times (WN)"/>
                  <w:b w:val="0"/>
                  <w:lang w:val="en-US"/>
                </w:rPr>
                <w:t>enovo&amp;MM</w:t>
              </w:r>
            </w:ins>
          </w:p>
        </w:tc>
        <w:tc>
          <w:tcPr>
            <w:tcW w:w="7515" w:type="dxa"/>
            <w:tcBorders>
              <w:top w:val="single" w:sz="4" w:space="0" w:color="auto"/>
              <w:left w:val="single" w:sz="4" w:space="0" w:color="auto"/>
              <w:bottom w:val="single" w:sz="4" w:space="0" w:color="auto"/>
              <w:right w:val="single" w:sz="4" w:space="0" w:color="auto"/>
            </w:tcBorders>
          </w:tcPr>
          <w:p w:rsidR="007C75EC" w:rsidRDefault="007C75EC" w:rsidP="007C75EC">
            <w:pPr>
              <w:pStyle w:val="Proposal"/>
              <w:numPr>
                <w:ilvl w:val="0"/>
                <w:numId w:val="0"/>
              </w:numPr>
              <w:rPr>
                <w:ins w:id="221" w:author="Lenovo_Lianhai" w:date="2020-02-27T22:19:00Z"/>
                <w:rFonts w:ascii="CG Times (WN)" w:eastAsia="SimSun" w:hAnsi="CG Times (WN)"/>
                <w:b w:val="0"/>
                <w:lang w:val="en-US"/>
              </w:rPr>
            </w:pPr>
            <w:ins w:id="222" w:author="Lenovo_Lianhai" w:date="2020-02-27T22:19:00Z">
              <w:r>
                <w:rPr>
                  <w:rFonts w:ascii="CG Times (WN)" w:eastAsia="SimSun" w:hAnsi="CG Times (WN)"/>
                  <w:b w:val="0"/>
                  <w:lang w:val="en-US"/>
                </w:rPr>
                <w:t xml:space="preserve">We </w:t>
              </w:r>
            </w:ins>
            <w:ins w:id="223" w:author="Lenovo_Lianhai" w:date="2020-02-27T22:20:00Z">
              <w:r>
                <w:rPr>
                  <w:rFonts w:ascii="CG Times (WN)" w:eastAsia="SimSun" w:hAnsi="CG Times (WN)"/>
                  <w:b w:val="0"/>
                  <w:lang w:val="en-US"/>
                </w:rPr>
                <w:t>agree with the comments from Nokia.</w:t>
              </w:r>
            </w:ins>
          </w:p>
        </w:tc>
      </w:tr>
      <w:tr w:rsidR="000B1C33" w:rsidTr="00BD08DC">
        <w:trPr>
          <w:ins w:id="224" w:author="LG" w:date="2020-02-28T13:48:00Z"/>
        </w:trPr>
        <w:tc>
          <w:tcPr>
            <w:tcW w:w="1728" w:type="dxa"/>
            <w:tcBorders>
              <w:top w:val="single" w:sz="4" w:space="0" w:color="auto"/>
              <w:left w:val="single" w:sz="4" w:space="0" w:color="auto"/>
              <w:bottom w:val="single" w:sz="4" w:space="0" w:color="auto"/>
              <w:right w:val="single" w:sz="4" w:space="0" w:color="auto"/>
            </w:tcBorders>
          </w:tcPr>
          <w:p w:rsidR="000B1C33" w:rsidRDefault="000B1C33" w:rsidP="000B1C33">
            <w:pPr>
              <w:pStyle w:val="Proposal"/>
              <w:numPr>
                <w:ilvl w:val="0"/>
                <w:numId w:val="0"/>
              </w:numPr>
              <w:rPr>
                <w:ins w:id="225" w:author="LG" w:date="2020-02-28T13:48:00Z"/>
                <w:rFonts w:ascii="CG Times (WN)" w:eastAsia="SimSun" w:hAnsi="CG Times (WN)" w:hint="eastAsia"/>
                <w:b w:val="0"/>
                <w:lang w:val="en-US"/>
              </w:rPr>
            </w:pPr>
            <w:ins w:id="226" w:author="LG" w:date="2020-02-28T13:48:00Z">
              <w:r>
                <w:rPr>
                  <w:rFonts w:ascii="CG Times (WN)" w:eastAsia="맑은 고딕"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rsidR="000B1C33" w:rsidRDefault="000B1C33" w:rsidP="000B1C33">
            <w:pPr>
              <w:pStyle w:val="Proposal"/>
              <w:numPr>
                <w:ilvl w:val="0"/>
                <w:numId w:val="0"/>
              </w:numPr>
              <w:rPr>
                <w:ins w:id="227" w:author="LG" w:date="2020-02-28T13:48:00Z"/>
                <w:rFonts w:ascii="CG Times (WN)" w:eastAsia="SimSun" w:hAnsi="CG Times (WN)"/>
                <w:b w:val="0"/>
                <w:lang w:val="en-US"/>
              </w:rPr>
            </w:pPr>
            <w:ins w:id="228" w:author="LG" w:date="2020-02-28T13:48:00Z">
              <w:r>
                <w:rPr>
                  <w:rFonts w:ascii="CG Times (WN)" w:eastAsia="맑은 고딕" w:hAnsi="CG Times (WN)"/>
                  <w:b w:val="0"/>
                  <w:lang w:val="en-US" w:eastAsia="ko-KR"/>
                </w:rPr>
                <w:t>A</w:t>
              </w:r>
              <w:r>
                <w:rPr>
                  <w:rFonts w:ascii="CG Times (WN)" w:eastAsia="맑은 고딕" w:hAnsi="CG Times (WN)" w:hint="eastAsia"/>
                  <w:b w:val="0"/>
                  <w:lang w:val="en-US" w:eastAsia="ko-KR"/>
                </w:rPr>
                <w:t xml:space="preserve">gree </w:t>
              </w:r>
              <w:r>
                <w:rPr>
                  <w:rFonts w:ascii="CG Times (WN)" w:eastAsia="맑은 고딕" w:hAnsi="CG Times (WN)"/>
                  <w:b w:val="0"/>
                  <w:lang w:val="en-US" w:eastAsia="ko-KR"/>
                </w:rPr>
                <w:t>with Huawei.</w:t>
              </w:r>
            </w:ins>
          </w:p>
        </w:tc>
      </w:tr>
    </w:tbl>
    <w:p w:rsidR="00913D9F" w:rsidRDefault="00913D9F">
      <w:pPr>
        <w:pStyle w:val="Proposal"/>
        <w:numPr>
          <w:ilvl w:val="0"/>
          <w:numId w:val="0"/>
        </w:numPr>
        <w:rPr>
          <w:rFonts w:ascii="Times New Roman" w:eastAsia="SimSun" w:hAnsi="Times New Roman"/>
          <w:lang w:val="en-US"/>
        </w:rPr>
      </w:pPr>
    </w:p>
    <w:p w:rsidR="00913D9F" w:rsidRDefault="00913D9F">
      <w:pPr>
        <w:pStyle w:val="Proposal"/>
        <w:numPr>
          <w:ilvl w:val="0"/>
          <w:numId w:val="0"/>
        </w:numPr>
      </w:pPr>
    </w:p>
    <w:p w:rsidR="00913D9F" w:rsidRDefault="008D3743">
      <w:pPr>
        <w:pStyle w:val="40"/>
      </w:pPr>
      <w:r>
        <w:t>F1AP over LTE leg signalling</w:t>
      </w:r>
    </w:p>
    <w:p w:rsidR="00913D9F" w:rsidRDefault="008D3743">
      <w:pPr>
        <w:pStyle w:val="a6"/>
      </w:pPr>
      <w:r>
        <w:t>Considering the feedback collected in [1] along with the input in [3-4], it is proposed that RAN2 collects further input to be able to decide:</w:t>
      </w:r>
    </w:p>
    <w:p w:rsidR="00913D9F" w:rsidRDefault="008D3743">
      <w:pPr>
        <w:pStyle w:val="Proposal"/>
      </w:pPr>
      <w:bookmarkStart w:id="229" w:name="_Toc33021349"/>
      <w:r>
        <w:t>Discuss whether “F1AP over LTE leg signaling for EN-DC IAB-MT” is a capability, and the feature/feature group in which it needs to be added.</w:t>
      </w:r>
      <w:bookmarkEnd w:id="229"/>
    </w:p>
    <w:p w:rsidR="00913D9F" w:rsidRDefault="00913D9F">
      <w:pPr>
        <w:pStyle w:val="Proposal"/>
        <w:numPr>
          <w:ilvl w:val="0"/>
          <w:numId w:val="0"/>
        </w:numPr>
        <w:ind w:left="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F1AP over LTE leg signaling for EN-DC IAB-MT should be a capability. We propose to add it to 0-0 Basic EN-DC procedures feature/feature group.</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also think it should be optional.</w:t>
            </w:r>
          </w:p>
        </w:tc>
      </w:tr>
      <w:tr w:rsidR="00913D9F">
        <w:trPr>
          <w:ins w:id="230" w:author="Samsung_JuneHwang" w:date="2020-02-25T20:09:00Z"/>
        </w:trPr>
        <w:tc>
          <w:tcPr>
            <w:tcW w:w="1728"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231" w:author="Samsung_JuneHwang" w:date="2020-02-25T20:09:00Z"/>
                <w:rFonts w:ascii="CG Times (WN)" w:eastAsia="맑은 고딕" w:hAnsi="CG Times (WN)"/>
                <w:b w:val="0"/>
                <w:lang w:val="en-US" w:eastAsia="ko-KR"/>
                <w:rPrChange w:id="232" w:author="Samsung_JuneHwang" w:date="2020-02-25T20:10:00Z">
                  <w:rPr>
                    <w:ins w:id="233" w:author="Samsung_JuneHwang" w:date="2020-02-25T20:09:00Z"/>
                    <w:rFonts w:ascii="CG Times (WN)" w:hAnsi="CG Times (WN)"/>
                    <w:b w:val="0"/>
                    <w:sz w:val="18"/>
                    <w:lang w:val="en-US"/>
                  </w:rPr>
                </w:rPrChange>
              </w:rPr>
            </w:pPr>
            <w:ins w:id="234" w:author="Samsung_JuneHwang" w:date="2020-02-25T20:10:00Z">
              <w:r>
                <w:rPr>
                  <w:rFonts w:ascii="CG Times (WN)" w:eastAsia="맑은 고딕" w:hAnsi="CG Times (WN)"/>
                  <w:b w:val="0"/>
                  <w:lang w:val="en-US" w:eastAsia="ko-KR"/>
                </w:rPr>
                <w:t>S</w:t>
              </w:r>
              <w:r>
                <w:rPr>
                  <w:rFonts w:ascii="CG Times (WN)" w:eastAsia="맑은 고딕"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235" w:author="Samsung_JuneHwang" w:date="2020-02-25T20:09:00Z"/>
                <w:rFonts w:ascii="CG Times (WN)" w:hAnsi="CG Times (WN)"/>
                <w:b w:val="0"/>
                <w:lang w:val="en-US"/>
              </w:rPr>
            </w:pPr>
            <w:ins w:id="236" w:author="Samsung_JuneHwang" w:date="2020-02-25T20:10:00Z">
              <w:r>
                <w:rPr>
                  <w:rFonts w:ascii="CG Times (WN)" w:hAnsi="CG Times (WN)"/>
                  <w:b w:val="0"/>
                  <w:lang w:val="en-US"/>
                </w:rPr>
                <w:t>We think this is optional, and need a capability. And feature group is separate one with other layer based feature group.</w:t>
              </w:r>
            </w:ins>
          </w:p>
        </w:tc>
      </w:tr>
      <w:tr w:rsidR="00913D9F">
        <w:trPr>
          <w:ins w:id="237" w:author="ZTE" w:date="2020-02-26T15:28:00Z"/>
        </w:trPr>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238" w:author="ZTE" w:date="2020-02-26T15:28:00Z"/>
                <w:rFonts w:ascii="CG Times (WN)" w:eastAsia="SimSun" w:hAnsi="CG Times (WN)"/>
                <w:b w:val="0"/>
                <w:lang w:val="en-US"/>
              </w:rPr>
            </w:pPr>
            <w:ins w:id="239" w:author="ZTE" w:date="2020-02-26T15:28: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240" w:author="ZTE" w:date="2020-02-26T15:28:00Z"/>
                <w:rFonts w:ascii="CG Times (WN)" w:hAnsi="CG Times (WN)"/>
                <w:b w:val="0"/>
                <w:lang w:val="en-US"/>
              </w:rPr>
            </w:pPr>
            <w:ins w:id="241" w:author="ZTE" w:date="2020-02-26T15:29:00Z">
              <w:r>
                <w:rPr>
                  <w:rFonts w:ascii="CG Times (WN)" w:hAnsi="CG Times (WN)" w:hint="eastAsia"/>
                  <w:b w:val="0"/>
                  <w:lang w:val="en-US"/>
                </w:rPr>
                <w:t xml:space="preserve">We think </w:t>
              </w:r>
              <w:r>
                <w:rPr>
                  <w:rFonts w:ascii="CG Times (WN)" w:hAnsi="CG Times (WN)"/>
                  <w:b w:val="0"/>
                  <w:lang w:val="en-US"/>
                </w:rPr>
                <w:t>“</w:t>
              </w:r>
              <w:r>
                <w:rPr>
                  <w:rFonts w:ascii="CG Times (WN)" w:hAnsi="CG Times (WN)" w:hint="eastAsia"/>
                  <w:b w:val="0"/>
                  <w:lang w:val="en-US"/>
                </w:rPr>
                <w:t>F1AP over LTE leg signalling for EN-DC IAB-MT</w:t>
              </w:r>
              <w:r>
                <w:rPr>
                  <w:rFonts w:ascii="CG Times (WN)" w:hAnsi="CG Times (WN)"/>
                  <w:b w:val="0"/>
                  <w:lang w:val="en-US"/>
                </w:rPr>
                <w:t>”</w:t>
              </w:r>
              <w:r>
                <w:rPr>
                  <w:rFonts w:ascii="CG Times (WN)" w:hAnsi="CG Times (WN)" w:hint="eastAsia"/>
                  <w:b w:val="0"/>
                  <w:lang w:val="en-US"/>
                </w:rPr>
                <w:t xml:space="preserve"> is an optional capability. </w:t>
              </w:r>
            </w:ins>
          </w:p>
        </w:tc>
      </w:tr>
      <w:tr w:rsidR="00BD08DC" w:rsidTr="00BD08DC">
        <w:trPr>
          <w:ins w:id="242" w:author="vivo" w:date="2020-02-26T18:58:00Z"/>
        </w:trPr>
        <w:tc>
          <w:tcPr>
            <w:tcW w:w="1728" w:type="dxa"/>
            <w:tcBorders>
              <w:top w:val="single" w:sz="4" w:space="0" w:color="auto"/>
              <w:left w:val="single" w:sz="4" w:space="0" w:color="auto"/>
              <w:bottom w:val="single" w:sz="4" w:space="0" w:color="auto"/>
              <w:right w:val="single" w:sz="4" w:space="0" w:color="auto"/>
            </w:tcBorders>
          </w:tcPr>
          <w:p w:rsidR="00BD08DC" w:rsidRPr="00BD08DC" w:rsidRDefault="00BD08DC" w:rsidP="007C75EC">
            <w:pPr>
              <w:pStyle w:val="Proposal"/>
              <w:numPr>
                <w:ilvl w:val="0"/>
                <w:numId w:val="0"/>
              </w:numPr>
              <w:rPr>
                <w:ins w:id="243" w:author="vivo" w:date="2020-02-26T18:58:00Z"/>
                <w:rFonts w:ascii="CG Times (WN)" w:eastAsia="SimSun" w:hAnsi="CG Times (WN)"/>
                <w:b w:val="0"/>
                <w:lang w:val="en-US"/>
              </w:rPr>
            </w:pPr>
            <w:ins w:id="244" w:author="vivo" w:date="2020-02-26T18:58:00Z">
              <w:r w:rsidRPr="00BD08DC">
                <w:rPr>
                  <w:rFonts w:ascii="CG Times (WN)" w:eastAsia="SimSun" w:hAnsi="CG Times (WN)" w:hint="eastAsia"/>
                  <w:b w:val="0"/>
                  <w:lang w:val="en-US"/>
                </w:rPr>
                <w:t>v</w:t>
              </w:r>
              <w:r w:rsidRPr="00BD08DC">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rsidR="00BD08DC" w:rsidRDefault="00BD08DC" w:rsidP="007C75EC">
            <w:pPr>
              <w:pStyle w:val="Proposal"/>
              <w:numPr>
                <w:ilvl w:val="0"/>
                <w:numId w:val="0"/>
              </w:numPr>
              <w:rPr>
                <w:ins w:id="245" w:author="vivo" w:date="2020-02-26T18:58:00Z"/>
                <w:rFonts w:ascii="CG Times (WN)" w:hAnsi="CG Times (WN)"/>
                <w:b w:val="0"/>
                <w:lang w:val="en-US"/>
              </w:rPr>
            </w:pPr>
            <w:ins w:id="246" w:author="vivo" w:date="2020-02-26T18:58:00Z">
              <w:r>
                <w:rPr>
                  <w:rFonts w:ascii="CG Times (WN)" w:hAnsi="CG Times (WN)"/>
                  <w:b w:val="0"/>
                  <w:lang w:val="en-US"/>
                </w:rPr>
                <w:t>A</w:t>
              </w:r>
              <w:r>
                <w:rPr>
                  <w:rFonts w:ascii="CG Times (WN)" w:hAnsi="CG Times (WN)" w:hint="eastAsia"/>
                  <w:b w:val="0"/>
                  <w:lang w:val="en-US"/>
                </w:rPr>
                <w:t>gree</w:t>
              </w:r>
              <w:r>
                <w:rPr>
                  <w:rFonts w:ascii="CG Times (WN)" w:hAnsi="CG Times (WN)"/>
                  <w:b w:val="0"/>
                  <w:lang w:val="en-US"/>
                </w:rPr>
                <w:t xml:space="preserve"> that it shall be a capability</w:t>
              </w:r>
              <w:r>
                <w:rPr>
                  <w:rFonts w:ascii="CG Times (WN)" w:hAnsi="CG Times (WN)" w:hint="eastAsia"/>
                  <w:b w:val="0"/>
                  <w:lang w:val="en-US"/>
                </w:rPr>
                <w:t>.</w:t>
              </w:r>
            </w:ins>
          </w:p>
        </w:tc>
      </w:tr>
      <w:tr w:rsidR="00E05DAA" w:rsidTr="00BD08DC">
        <w:trPr>
          <w:ins w:id="247" w:author="CATT" w:date="2020-02-27T14:37:00Z"/>
        </w:trPr>
        <w:tc>
          <w:tcPr>
            <w:tcW w:w="1728" w:type="dxa"/>
            <w:tcBorders>
              <w:top w:val="single" w:sz="4" w:space="0" w:color="auto"/>
              <w:left w:val="single" w:sz="4" w:space="0" w:color="auto"/>
              <w:bottom w:val="single" w:sz="4" w:space="0" w:color="auto"/>
              <w:right w:val="single" w:sz="4" w:space="0" w:color="auto"/>
            </w:tcBorders>
          </w:tcPr>
          <w:p w:rsidR="00E05DAA" w:rsidRPr="00BD08DC" w:rsidRDefault="00E05DAA" w:rsidP="007C75EC">
            <w:pPr>
              <w:pStyle w:val="Proposal"/>
              <w:numPr>
                <w:ilvl w:val="0"/>
                <w:numId w:val="0"/>
              </w:numPr>
              <w:rPr>
                <w:ins w:id="248" w:author="CATT" w:date="2020-02-27T14:37:00Z"/>
                <w:rFonts w:ascii="CG Times (WN)" w:eastAsia="SimSun" w:hAnsi="CG Times (WN)"/>
                <w:b w:val="0"/>
                <w:lang w:val="en-US"/>
              </w:rPr>
            </w:pPr>
            <w:ins w:id="249" w:author="CATT" w:date="2020-02-27T14:37: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rsidR="00E05DAA" w:rsidRDefault="00E05DAA" w:rsidP="007C75EC">
            <w:pPr>
              <w:pStyle w:val="Proposal"/>
              <w:numPr>
                <w:ilvl w:val="0"/>
                <w:numId w:val="0"/>
              </w:numPr>
              <w:rPr>
                <w:ins w:id="250" w:author="CATT" w:date="2020-02-27T14:37:00Z"/>
                <w:rFonts w:ascii="CG Times (WN)" w:hAnsi="CG Times (WN)"/>
                <w:b w:val="0"/>
                <w:lang w:val="en-US"/>
              </w:rPr>
            </w:pPr>
            <w:ins w:id="251" w:author="CATT" w:date="2020-02-27T14:37:00Z">
              <w:r>
                <w:rPr>
                  <w:rFonts w:ascii="CG Times (WN)" w:hAnsi="CG Times (WN)" w:hint="eastAsia"/>
                  <w:b w:val="0"/>
                  <w:lang w:val="en-US"/>
                </w:rPr>
                <w:t>We also think it shall be a</w:t>
              </w:r>
              <w:r w:rsidR="00743EE4">
                <w:rPr>
                  <w:rFonts w:ascii="CG Times (WN)" w:hAnsi="CG Times (WN)" w:hint="eastAsia"/>
                  <w:b w:val="0"/>
                  <w:lang w:val="en-US"/>
                </w:rPr>
                <w:t>n</w:t>
              </w:r>
              <w:r>
                <w:rPr>
                  <w:rFonts w:ascii="CG Times (WN)" w:hAnsi="CG Times (WN)" w:hint="eastAsia"/>
                  <w:b w:val="0"/>
                  <w:lang w:val="en-US"/>
                </w:rPr>
                <w:t xml:space="preserve"> optional capability.</w:t>
              </w:r>
            </w:ins>
          </w:p>
        </w:tc>
      </w:tr>
      <w:tr w:rsidR="00A36EEC" w:rsidTr="00BD08DC">
        <w:trPr>
          <w:ins w:id="252" w:author="Nokia" w:date="2020-02-27T12:31:00Z"/>
        </w:trPr>
        <w:tc>
          <w:tcPr>
            <w:tcW w:w="1728" w:type="dxa"/>
            <w:tcBorders>
              <w:top w:val="single" w:sz="4" w:space="0" w:color="auto"/>
              <w:left w:val="single" w:sz="4" w:space="0" w:color="auto"/>
              <w:bottom w:val="single" w:sz="4" w:space="0" w:color="auto"/>
              <w:right w:val="single" w:sz="4" w:space="0" w:color="auto"/>
            </w:tcBorders>
          </w:tcPr>
          <w:p w:rsidR="00A36EEC" w:rsidRDefault="00A36EEC" w:rsidP="007C75EC">
            <w:pPr>
              <w:pStyle w:val="Proposal"/>
              <w:numPr>
                <w:ilvl w:val="0"/>
                <w:numId w:val="0"/>
              </w:numPr>
              <w:rPr>
                <w:ins w:id="253" w:author="Nokia" w:date="2020-02-27T12:31:00Z"/>
                <w:rFonts w:ascii="CG Times (WN)" w:eastAsia="SimSun" w:hAnsi="CG Times (WN)"/>
                <w:b w:val="0"/>
                <w:lang w:val="en-US"/>
              </w:rPr>
            </w:pPr>
            <w:ins w:id="254" w:author="Nokia" w:date="2020-02-27T12:31: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rsidR="00A36EEC" w:rsidRDefault="00A36EEC" w:rsidP="007C75EC">
            <w:pPr>
              <w:pStyle w:val="Proposal"/>
              <w:numPr>
                <w:ilvl w:val="0"/>
                <w:numId w:val="0"/>
              </w:numPr>
              <w:rPr>
                <w:ins w:id="255" w:author="Nokia" w:date="2020-02-27T12:50:00Z"/>
                <w:rFonts w:ascii="CG Times (WN)" w:hAnsi="CG Times (WN)"/>
                <w:b w:val="0"/>
                <w:lang w:val="en-US"/>
              </w:rPr>
            </w:pPr>
            <w:ins w:id="256" w:author="Nokia" w:date="2020-02-27T12:32:00Z">
              <w:r>
                <w:rPr>
                  <w:rFonts w:ascii="CG Times (WN)" w:hAnsi="CG Times (WN)"/>
                  <w:b w:val="0"/>
                  <w:lang w:val="en-US"/>
                </w:rPr>
                <w:t>Yes, this should be a separate capabilit</w:t>
              </w:r>
            </w:ins>
            <w:ins w:id="257" w:author="Nokia" w:date="2020-02-27T12:47:00Z">
              <w:r w:rsidR="009C1835">
                <w:rPr>
                  <w:rFonts w:ascii="CG Times (WN)" w:hAnsi="CG Times (WN)"/>
                  <w:b w:val="0"/>
                  <w:lang w:val="en-US"/>
                </w:rPr>
                <w:t xml:space="preserve">y carried in MR-DC container so that both MeNB and SgNB are aware of it. </w:t>
              </w:r>
            </w:ins>
            <w:ins w:id="258" w:author="Nokia" w:date="2020-02-27T12:48:00Z">
              <w:r w:rsidR="00407D76">
                <w:rPr>
                  <w:rFonts w:ascii="CG Times (WN)" w:hAnsi="CG Times (WN)"/>
                  <w:b w:val="0"/>
                  <w:lang w:val="en-US"/>
                </w:rPr>
                <w:t>For 38.822</w:t>
              </w:r>
            </w:ins>
            <w:ins w:id="259" w:author="Nokia" w:date="2020-02-27T12:49:00Z">
              <w:r w:rsidR="00407D76">
                <w:rPr>
                  <w:rFonts w:ascii="CG Times (WN)" w:hAnsi="CG Times (WN)"/>
                  <w:b w:val="0"/>
                  <w:lang w:val="en-US"/>
                </w:rPr>
                <w:t xml:space="preserve">, we can capture it under a new category. We cannot reuse basic EN-DC </w:t>
              </w:r>
            </w:ins>
            <w:ins w:id="260" w:author="Nokia" w:date="2020-02-27T12:50:00Z">
              <w:r w:rsidR="00407D76">
                <w:rPr>
                  <w:rFonts w:ascii="CG Times (WN)" w:hAnsi="CG Times (WN)"/>
                  <w:b w:val="0"/>
                  <w:lang w:val="en-US"/>
                </w:rPr>
                <w:t>group as it is mandatory without capability signaling.</w:t>
              </w:r>
            </w:ins>
          </w:p>
          <w:p w:rsidR="00407D76" w:rsidRDefault="00407D76" w:rsidP="007C75EC">
            <w:pPr>
              <w:pStyle w:val="Proposal"/>
              <w:numPr>
                <w:ilvl w:val="0"/>
                <w:numId w:val="0"/>
              </w:numPr>
              <w:rPr>
                <w:ins w:id="261" w:author="Nokia" w:date="2020-02-27T12:31:00Z"/>
                <w:rFonts w:ascii="CG Times (WN)" w:hAnsi="CG Times (WN)"/>
                <w:b w:val="0"/>
                <w:lang w:val="en-US"/>
              </w:rPr>
            </w:pPr>
            <w:ins w:id="262" w:author="Nokia" w:date="2020-02-27T12:50:00Z">
              <w:r>
                <w:rPr>
                  <w:rFonts w:ascii="CG Times (WN)" w:hAnsi="CG Times (WN)"/>
                  <w:b w:val="0"/>
                  <w:lang w:val="en-US"/>
                </w:rPr>
                <w:t xml:space="preserve">Another aspect we would like to raise that </w:t>
              </w:r>
            </w:ins>
            <w:ins w:id="263" w:author="Nokia" w:date="2020-02-27T12:51:00Z">
              <w:r>
                <w:rPr>
                  <w:rFonts w:ascii="CG Times (WN)" w:hAnsi="CG Times (WN)"/>
                  <w:b w:val="0"/>
                  <w:lang w:val="en-US"/>
                </w:rPr>
                <w:t xml:space="preserve">whether </w:t>
              </w:r>
            </w:ins>
            <w:ins w:id="264" w:author="Nokia" w:date="2020-02-27T12:50:00Z">
              <w:r>
                <w:rPr>
                  <w:rFonts w:ascii="CG Times (WN)" w:hAnsi="CG Times (WN)"/>
                  <w:b w:val="0"/>
                  <w:lang w:val="en-US"/>
                </w:rPr>
                <w:t xml:space="preserve">F1AP signaling </w:t>
              </w:r>
            </w:ins>
            <w:ins w:id="265" w:author="Nokia" w:date="2020-02-27T12:51:00Z">
              <w:r>
                <w:rPr>
                  <w:rFonts w:ascii="CG Times (WN)" w:hAnsi="CG Times (WN)"/>
                  <w:b w:val="0"/>
                  <w:lang w:val="en-US"/>
                </w:rPr>
                <w:t xml:space="preserve">uses LTE or NR (backhaul) path </w:t>
              </w:r>
            </w:ins>
            <w:ins w:id="266" w:author="Nokia" w:date="2020-02-27T12:50:00Z">
              <w:r>
                <w:rPr>
                  <w:rFonts w:ascii="CG Times (WN)" w:hAnsi="CG Times (WN)"/>
                  <w:b w:val="0"/>
                  <w:lang w:val="en-US"/>
                </w:rPr>
                <w:t>should be configurable and we need to update RRC to cover this.</w:t>
              </w:r>
            </w:ins>
            <w:ins w:id="267" w:author="Nokia" w:date="2020-02-27T12:51:00Z">
              <w:r>
                <w:rPr>
                  <w:rFonts w:ascii="CG Times (WN)" w:hAnsi="CG Times (WN)"/>
                  <w:b w:val="0"/>
                  <w:lang w:val="en-US"/>
                </w:rPr>
                <w:t xml:space="preserve"> We raised this in </w:t>
              </w:r>
            </w:ins>
            <w:ins w:id="268" w:author="Nokia" w:date="2020-02-27T13:16:00Z">
              <w:r w:rsidR="00394B0D">
                <w:rPr>
                  <w:rFonts w:ascii="CG Times (WN)" w:hAnsi="CG Times (WN)"/>
                  <w:b w:val="0"/>
                  <w:lang w:val="en-US"/>
                </w:rPr>
                <w:t>[8]</w:t>
              </w:r>
            </w:ins>
            <w:ins w:id="269" w:author="Nokia" w:date="2020-02-27T12:51:00Z">
              <w:r>
                <w:rPr>
                  <w:rFonts w:ascii="CG Times (WN)" w:hAnsi="CG Times (WN)"/>
                  <w:b w:val="0"/>
                  <w:lang w:val="en-US"/>
                </w:rPr>
                <w:t>.</w:t>
              </w:r>
            </w:ins>
          </w:p>
        </w:tc>
      </w:tr>
      <w:tr w:rsidR="007C75EC" w:rsidTr="00BD08DC">
        <w:trPr>
          <w:ins w:id="270" w:author="Lenovo_Lianhai" w:date="2020-02-27T22:20:00Z"/>
        </w:trPr>
        <w:tc>
          <w:tcPr>
            <w:tcW w:w="1728" w:type="dxa"/>
            <w:tcBorders>
              <w:top w:val="single" w:sz="4" w:space="0" w:color="auto"/>
              <w:left w:val="single" w:sz="4" w:space="0" w:color="auto"/>
              <w:bottom w:val="single" w:sz="4" w:space="0" w:color="auto"/>
              <w:right w:val="single" w:sz="4" w:space="0" w:color="auto"/>
            </w:tcBorders>
          </w:tcPr>
          <w:p w:rsidR="007C75EC" w:rsidRDefault="007C75EC" w:rsidP="007C75EC">
            <w:pPr>
              <w:pStyle w:val="Proposal"/>
              <w:numPr>
                <w:ilvl w:val="0"/>
                <w:numId w:val="0"/>
              </w:numPr>
              <w:rPr>
                <w:ins w:id="271" w:author="Lenovo_Lianhai" w:date="2020-02-27T22:20:00Z"/>
                <w:rFonts w:ascii="CG Times (WN)" w:eastAsia="SimSun" w:hAnsi="CG Times (WN)"/>
                <w:b w:val="0"/>
                <w:lang w:val="en-US"/>
              </w:rPr>
            </w:pPr>
            <w:ins w:id="272" w:author="Lenovo_Lianhai" w:date="2020-02-27T22:20:00Z">
              <w:r>
                <w:rPr>
                  <w:rFonts w:ascii="CG Times (WN)" w:eastAsia="SimSun" w:hAnsi="CG Times (WN)" w:hint="eastAsia"/>
                  <w:b w:val="0"/>
                  <w:lang w:val="en-US"/>
                </w:rPr>
                <w:t>L</w:t>
              </w:r>
              <w:r>
                <w:rPr>
                  <w:rFonts w:ascii="CG Times (WN)" w:eastAsia="SimSun" w:hAnsi="CG Times (WN)"/>
                  <w:b w:val="0"/>
                  <w:lang w:val="en-US"/>
                </w:rPr>
                <w:t>enovo&amp;MM</w:t>
              </w:r>
            </w:ins>
          </w:p>
        </w:tc>
        <w:tc>
          <w:tcPr>
            <w:tcW w:w="7515" w:type="dxa"/>
            <w:tcBorders>
              <w:top w:val="single" w:sz="4" w:space="0" w:color="auto"/>
              <w:left w:val="single" w:sz="4" w:space="0" w:color="auto"/>
              <w:bottom w:val="single" w:sz="4" w:space="0" w:color="auto"/>
              <w:right w:val="single" w:sz="4" w:space="0" w:color="auto"/>
            </w:tcBorders>
          </w:tcPr>
          <w:p w:rsidR="007C75EC" w:rsidRDefault="007C75EC" w:rsidP="007C75EC">
            <w:pPr>
              <w:pStyle w:val="Proposal"/>
              <w:numPr>
                <w:ilvl w:val="0"/>
                <w:numId w:val="0"/>
              </w:numPr>
              <w:rPr>
                <w:ins w:id="273" w:author="Lenovo_Lianhai" w:date="2020-02-27T22:20:00Z"/>
                <w:rFonts w:ascii="CG Times (WN)" w:hAnsi="CG Times (WN)"/>
                <w:b w:val="0"/>
                <w:lang w:val="en-US"/>
              </w:rPr>
            </w:pPr>
            <w:ins w:id="274" w:author="Lenovo_Lianhai" w:date="2020-02-27T22:22:00Z">
              <w:r>
                <w:rPr>
                  <w:rFonts w:ascii="CG Times (WN)" w:hAnsi="CG Times (WN)"/>
                  <w:b w:val="0"/>
                  <w:lang w:val="en-US"/>
                </w:rPr>
                <w:t>Agree with an optional capability.</w:t>
              </w:r>
            </w:ins>
          </w:p>
        </w:tc>
      </w:tr>
      <w:tr w:rsidR="000B1C33" w:rsidTr="00BD08DC">
        <w:trPr>
          <w:ins w:id="275" w:author="LG" w:date="2020-02-28T13:48:00Z"/>
        </w:trPr>
        <w:tc>
          <w:tcPr>
            <w:tcW w:w="1728" w:type="dxa"/>
            <w:tcBorders>
              <w:top w:val="single" w:sz="4" w:space="0" w:color="auto"/>
              <w:left w:val="single" w:sz="4" w:space="0" w:color="auto"/>
              <w:bottom w:val="single" w:sz="4" w:space="0" w:color="auto"/>
              <w:right w:val="single" w:sz="4" w:space="0" w:color="auto"/>
            </w:tcBorders>
          </w:tcPr>
          <w:p w:rsidR="000B1C33" w:rsidRDefault="000B1C33" w:rsidP="000B1C33">
            <w:pPr>
              <w:pStyle w:val="Proposal"/>
              <w:numPr>
                <w:ilvl w:val="0"/>
                <w:numId w:val="0"/>
              </w:numPr>
              <w:rPr>
                <w:ins w:id="276" w:author="LG" w:date="2020-02-28T13:48:00Z"/>
                <w:rFonts w:ascii="CG Times (WN)" w:eastAsia="SimSun" w:hAnsi="CG Times (WN)" w:hint="eastAsia"/>
                <w:b w:val="0"/>
                <w:lang w:val="en-US"/>
              </w:rPr>
            </w:pPr>
            <w:ins w:id="277" w:author="LG" w:date="2020-02-28T13:48:00Z">
              <w:r>
                <w:rPr>
                  <w:rFonts w:ascii="CG Times (WN)" w:eastAsia="맑은 고딕"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rsidR="000B1C33" w:rsidRDefault="000B1C33" w:rsidP="000B1C33">
            <w:pPr>
              <w:pStyle w:val="Proposal"/>
              <w:numPr>
                <w:ilvl w:val="0"/>
                <w:numId w:val="0"/>
              </w:numPr>
              <w:rPr>
                <w:ins w:id="278" w:author="LG" w:date="2020-02-28T13:48:00Z"/>
                <w:rFonts w:ascii="CG Times (WN)" w:hAnsi="CG Times (WN)"/>
                <w:b w:val="0"/>
                <w:lang w:val="en-US"/>
              </w:rPr>
            </w:pPr>
            <w:ins w:id="279" w:author="LG" w:date="2020-02-28T13:48:00Z">
              <w:r>
                <w:rPr>
                  <w:rFonts w:ascii="CG Times (WN)" w:eastAsia="맑은 고딕" w:hAnsi="CG Times (WN)" w:hint="eastAsia"/>
                  <w:b w:val="0"/>
                  <w:lang w:val="en-US" w:eastAsia="ko-KR"/>
                </w:rPr>
                <w:t xml:space="preserve">It should be optional </w:t>
              </w:r>
              <w:r>
                <w:rPr>
                  <w:rFonts w:ascii="CG Times (WN)" w:eastAsia="맑은 고딕" w:hAnsi="CG Times (WN)"/>
                  <w:b w:val="0"/>
                  <w:lang w:val="en-US" w:eastAsia="ko-KR"/>
                </w:rPr>
                <w:t>capability</w:t>
              </w:r>
              <w:r>
                <w:rPr>
                  <w:rFonts w:ascii="CG Times (WN)" w:eastAsia="맑은 고딕" w:hAnsi="CG Times (WN)" w:hint="eastAsia"/>
                  <w:b w:val="0"/>
                  <w:lang w:val="en-US" w:eastAsia="ko-KR"/>
                </w:rPr>
                <w:t>.</w:t>
              </w:r>
            </w:ins>
          </w:p>
        </w:tc>
      </w:tr>
    </w:tbl>
    <w:p w:rsidR="00913D9F" w:rsidRDefault="00913D9F">
      <w:pPr>
        <w:pStyle w:val="Proposal"/>
        <w:numPr>
          <w:ilvl w:val="0"/>
          <w:numId w:val="0"/>
        </w:numPr>
        <w:rPr>
          <w:rFonts w:ascii="Times New Roman" w:eastAsia="SimSun" w:hAnsi="Times New Roman"/>
          <w:lang w:val="en-US"/>
        </w:rPr>
      </w:pPr>
    </w:p>
    <w:p w:rsidR="00913D9F" w:rsidRDefault="00913D9F">
      <w:pPr>
        <w:pStyle w:val="Proposal"/>
        <w:numPr>
          <w:ilvl w:val="0"/>
          <w:numId w:val="0"/>
        </w:numPr>
        <w:ind w:left="1701" w:hanging="1701"/>
      </w:pPr>
    </w:p>
    <w:p w:rsidR="00913D9F" w:rsidRDefault="008D3743">
      <w:pPr>
        <w:pStyle w:val="40"/>
      </w:pPr>
      <w:r>
        <w:t>Flow control</w:t>
      </w:r>
    </w:p>
    <w:p w:rsidR="00913D9F" w:rsidRDefault="008D3743">
      <w:pPr>
        <w:pStyle w:val="a6"/>
      </w:pPr>
      <w:r>
        <w:t>Considering all the feedback collected in [1] and the input provided in [3-4], it is proposed that RAN2 agrees on:</w:t>
      </w:r>
    </w:p>
    <w:p w:rsidR="00913D9F" w:rsidRDefault="008D3743">
      <w:pPr>
        <w:pStyle w:val="Proposal"/>
      </w:pPr>
      <w:r>
        <w:tab/>
      </w:r>
      <w:bookmarkStart w:id="280" w:name="_Toc33021350"/>
      <w:r>
        <w:t>Feature “0.1 HbH flow control” has two components: BH RLC channel based and Routing ID based. These two components are separately signalled.</w:t>
      </w:r>
      <w:bookmarkEnd w:id="280"/>
    </w:p>
    <w:p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ind w:left="1701" w:hanging="1701"/>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Agree. BH RLC channel based and Routing ID based components should be separate capabilities.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A</w:t>
            </w:r>
            <w:r>
              <w:rPr>
                <w:rFonts w:ascii="CG Times (WN)" w:hAnsi="CG Times (WN)"/>
                <w:b w:val="0"/>
                <w:lang w:val="en-US"/>
              </w:rPr>
              <w:t>gree.</w:t>
            </w:r>
          </w:p>
        </w:tc>
      </w:tr>
      <w:tr w:rsidR="00913D9F">
        <w:trPr>
          <w:ins w:id="281" w:author="Samsung_JuneHwang" w:date="2020-02-25T20:11:00Z"/>
        </w:trPr>
        <w:tc>
          <w:tcPr>
            <w:tcW w:w="1728"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282" w:author="Samsung_JuneHwang" w:date="2020-02-25T20:11:00Z"/>
                <w:rFonts w:ascii="CG Times (WN)" w:eastAsia="맑은 고딕" w:hAnsi="CG Times (WN)"/>
                <w:b w:val="0"/>
                <w:lang w:val="en-US" w:eastAsia="ko-KR"/>
                <w:rPrChange w:id="283" w:author="Samsung_JuneHwang" w:date="2020-02-25T20:11:00Z">
                  <w:rPr>
                    <w:ins w:id="284" w:author="Samsung_JuneHwang" w:date="2020-02-25T20:11:00Z"/>
                    <w:rFonts w:ascii="CG Times (WN)" w:hAnsi="CG Times (WN)"/>
                    <w:b w:val="0"/>
                    <w:sz w:val="18"/>
                    <w:lang w:val="en-US"/>
                  </w:rPr>
                </w:rPrChange>
              </w:rPr>
            </w:pPr>
            <w:ins w:id="285" w:author="Samsung_JuneHwang" w:date="2020-02-25T20:11:00Z">
              <w:r>
                <w:rPr>
                  <w:rFonts w:ascii="CG Times (WN)" w:eastAsia="맑은 고딕" w:hAnsi="CG Times (WN)"/>
                  <w:b w:val="0"/>
                  <w:lang w:val="en-US" w:eastAsia="ko-KR"/>
                </w:rPr>
                <w:t>S</w:t>
              </w:r>
              <w:r>
                <w:rPr>
                  <w:rFonts w:ascii="CG Times (WN)" w:eastAsia="맑은 고딕"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286" w:author="Samsung_JuneHwang" w:date="2020-02-25T20:11:00Z"/>
                <w:rFonts w:ascii="CG Times (WN)" w:eastAsia="맑은 고딕" w:hAnsi="CG Times (WN)"/>
                <w:b w:val="0"/>
                <w:lang w:val="en-US" w:eastAsia="ko-KR"/>
                <w:rPrChange w:id="287" w:author="Samsung_JuneHwang" w:date="2020-02-25T20:11:00Z">
                  <w:rPr>
                    <w:ins w:id="288" w:author="Samsung_JuneHwang" w:date="2020-02-25T20:11:00Z"/>
                    <w:rFonts w:ascii="CG Times (WN)" w:hAnsi="CG Times (WN)"/>
                    <w:b w:val="0"/>
                    <w:sz w:val="18"/>
                    <w:lang w:val="en-US"/>
                  </w:rPr>
                </w:rPrChange>
              </w:rPr>
            </w:pPr>
            <w:ins w:id="289" w:author="Samsung_JuneHwang" w:date="2020-02-25T20:11:00Z">
              <w:r>
                <w:rPr>
                  <w:rFonts w:ascii="CG Times (WN)" w:eastAsia="맑은 고딕" w:hAnsi="CG Times (WN)"/>
                  <w:b w:val="0"/>
                  <w:lang w:val="en-US" w:eastAsia="ko-KR"/>
                </w:rPr>
                <w:t>A</w:t>
              </w:r>
              <w:r>
                <w:rPr>
                  <w:rFonts w:ascii="CG Times (WN)" w:eastAsia="맑은 고딕" w:hAnsi="CG Times (WN)" w:hint="eastAsia"/>
                  <w:b w:val="0"/>
                  <w:lang w:val="en-US" w:eastAsia="ko-KR"/>
                </w:rPr>
                <w:t>gree</w:t>
              </w:r>
              <w:r>
                <w:rPr>
                  <w:rFonts w:ascii="CG Times (WN)" w:eastAsia="맑은 고딕" w:hAnsi="CG Times (WN)"/>
                  <w:b w:val="0"/>
                  <w:lang w:val="en-US" w:eastAsia="ko-KR"/>
                </w:rPr>
                <w:t>.</w:t>
              </w:r>
            </w:ins>
          </w:p>
        </w:tc>
      </w:tr>
      <w:tr w:rsidR="00913D9F">
        <w:trPr>
          <w:ins w:id="290" w:author="ZTE" w:date="2020-02-26T15:30:00Z"/>
        </w:trPr>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291" w:author="ZTE" w:date="2020-02-26T15:30:00Z"/>
                <w:rFonts w:ascii="CG Times (WN)" w:eastAsia="SimSun" w:hAnsi="CG Times (WN)"/>
                <w:b w:val="0"/>
                <w:lang w:val="en-US"/>
              </w:rPr>
            </w:pPr>
            <w:ins w:id="292" w:author="ZTE" w:date="2020-02-26T15:30: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293" w:author="ZTE" w:date="2020-02-26T15:30:00Z"/>
                <w:rFonts w:ascii="CG Times (WN)" w:eastAsia="SimSun" w:hAnsi="CG Times (WN)"/>
                <w:b w:val="0"/>
                <w:lang w:val="en-US"/>
              </w:rPr>
            </w:pPr>
            <w:ins w:id="294" w:author="ZTE" w:date="2020-02-26T15:30:00Z">
              <w:r>
                <w:rPr>
                  <w:rFonts w:ascii="CG Times (WN)" w:eastAsia="SimSun" w:hAnsi="CG Times (WN)" w:hint="eastAsia"/>
                  <w:b w:val="0"/>
                  <w:lang w:val="en-US"/>
                </w:rPr>
                <w:t>Agree</w:t>
              </w:r>
            </w:ins>
          </w:p>
        </w:tc>
      </w:tr>
      <w:tr w:rsidR="00BD08DC" w:rsidRPr="00CC091E" w:rsidTr="00BD08DC">
        <w:trPr>
          <w:ins w:id="295" w:author="vivo" w:date="2020-02-26T18:58:00Z"/>
        </w:trPr>
        <w:tc>
          <w:tcPr>
            <w:tcW w:w="1728" w:type="dxa"/>
            <w:tcBorders>
              <w:top w:val="single" w:sz="4" w:space="0" w:color="auto"/>
              <w:left w:val="single" w:sz="4" w:space="0" w:color="auto"/>
              <w:bottom w:val="single" w:sz="4" w:space="0" w:color="auto"/>
              <w:right w:val="single" w:sz="4" w:space="0" w:color="auto"/>
            </w:tcBorders>
          </w:tcPr>
          <w:p w:rsidR="00BD08DC" w:rsidRPr="00BD08DC" w:rsidRDefault="00BD08DC" w:rsidP="007C75EC">
            <w:pPr>
              <w:pStyle w:val="Proposal"/>
              <w:numPr>
                <w:ilvl w:val="0"/>
                <w:numId w:val="0"/>
              </w:numPr>
              <w:rPr>
                <w:ins w:id="296" w:author="vivo" w:date="2020-02-26T18:58:00Z"/>
                <w:rFonts w:ascii="CG Times (WN)" w:eastAsia="SimSun" w:hAnsi="CG Times (WN)"/>
                <w:b w:val="0"/>
                <w:lang w:val="en-US"/>
              </w:rPr>
            </w:pPr>
            <w:ins w:id="297" w:author="vivo" w:date="2020-02-26T18:58:00Z">
              <w:r w:rsidRPr="00BD08DC">
                <w:rPr>
                  <w:rFonts w:ascii="CG Times (WN)" w:eastAsia="SimSun" w:hAnsi="CG Times (WN)" w:hint="eastAsia"/>
                  <w:b w:val="0"/>
                  <w:lang w:val="en-US"/>
                </w:rPr>
                <w:t>v</w:t>
              </w:r>
              <w:r w:rsidRPr="00BD08DC">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rsidR="00BD08DC" w:rsidRPr="00BD08DC" w:rsidRDefault="00BD08DC" w:rsidP="007C75EC">
            <w:pPr>
              <w:pStyle w:val="Proposal"/>
              <w:numPr>
                <w:ilvl w:val="0"/>
                <w:numId w:val="0"/>
              </w:numPr>
              <w:rPr>
                <w:ins w:id="298" w:author="vivo" w:date="2020-02-26T18:58:00Z"/>
                <w:rFonts w:ascii="CG Times (WN)" w:eastAsia="SimSun" w:hAnsi="CG Times (WN)"/>
                <w:b w:val="0"/>
                <w:lang w:val="en-US"/>
              </w:rPr>
            </w:pPr>
            <w:ins w:id="299" w:author="vivo" w:date="2020-02-26T18:58:00Z">
              <w:r w:rsidRPr="00BD08DC">
                <w:rPr>
                  <w:rFonts w:ascii="CG Times (WN)" w:eastAsia="SimSun" w:hAnsi="CG Times (WN)"/>
                  <w:b w:val="0"/>
                  <w:lang w:val="en-US"/>
                </w:rPr>
                <w:t>Agree.</w:t>
              </w:r>
            </w:ins>
          </w:p>
        </w:tc>
      </w:tr>
      <w:tr w:rsidR="00B53697" w:rsidRPr="00CC091E" w:rsidTr="00BD08DC">
        <w:trPr>
          <w:ins w:id="300" w:author="CATT" w:date="2020-02-27T14:38:00Z"/>
        </w:trPr>
        <w:tc>
          <w:tcPr>
            <w:tcW w:w="1728" w:type="dxa"/>
            <w:tcBorders>
              <w:top w:val="single" w:sz="4" w:space="0" w:color="auto"/>
              <w:left w:val="single" w:sz="4" w:space="0" w:color="auto"/>
              <w:bottom w:val="single" w:sz="4" w:space="0" w:color="auto"/>
              <w:right w:val="single" w:sz="4" w:space="0" w:color="auto"/>
            </w:tcBorders>
          </w:tcPr>
          <w:p w:rsidR="00B53697" w:rsidRPr="00BD08DC" w:rsidRDefault="00B53697" w:rsidP="007C75EC">
            <w:pPr>
              <w:pStyle w:val="Proposal"/>
              <w:numPr>
                <w:ilvl w:val="0"/>
                <w:numId w:val="0"/>
              </w:numPr>
              <w:rPr>
                <w:ins w:id="301" w:author="CATT" w:date="2020-02-27T14:38:00Z"/>
                <w:rFonts w:ascii="CG Times (WN)" w:eastAsia="SimSun" w:hAnsi="CG Times (WN)"/>
                <w:b w:val="0"/>
                <w:lang w:val="en-US"/>
              </w:rPr>
            </w:pPr>
            <w:ins w:id="302" w:author="CATT" w:date="2020-02-27T14:38: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rsidR="00B53697" w:rsidRPr="00BD08DC" w:rsidRDefault="00B53697" w:rsidP="007C75EC">
            <w:pPr>
              <w:pStyle w:val="Proposal"/>
              <w:numPr>
                <w:ilvl w:val="0"/>
                <w:numId w:val="0"/>
              </w:numPr>
              <w:rPr>
                <w:ins w:id="303" w:author="CATT" w:date="2020-02-27T14:38:00Z"/>
                <w:rFonts w:ascii="CG Times (WN)" w:eastAsia="SimSun" w:hAnsi="CG Times (WN)"/>
                <w:b w:val="0"/>
                <w:lang w:val="en-US"/>
              </w:rPr>
            </w:pPr>
            <w:ins w:id="304" w:author="CATT" w:date="2020-02-27T14:38:00Z">
              <w:r>
                <w:rPr>
                  <w:rFonts w:ascii="CG Times (WN)" w:eastAsia="SimSun" w:hAnsi="CG Times (WN)" w:hint="eastAsia"/>
                  <w:b w:val="0"/>
                  <w:lang w:val="en-US"/>
                </w:rPr>
                <w:t>Agree</w:t>
              </w:r>
            </w:ins>
          </w:p>
        </w:tc>
      </w:tr>
      <w:tr w:rsidR="00407D76" w:rsidRPr="00CC091E" w:rsidTr="00BD08DC">
        <w:trPr>
          <w:ins w:id="305" w:author="Nokia" w:date="2020-02-27T12:52:00Z"/>
        </w:trPr>
        <w:tc>
          <w:tcPr>
            <w:tcW w:w="1728" w:type="dxa"/>
            <w:tcBorders>
              <w:top w:val="single" w:sz="4" w:space="0" w:color="auto"/>
              <w:left w:val="single" w:sz="4" w:space="0" w:color="auto"/>
              <w:bottom w:val="single" w:sz="4" w:space="0" w:color="auto"/>
              <w:right w:val="single" w:sz="4" w:space="0" w:color="auto"/>
            </w:tcBorders>
          </w:tcPr>
          <w:p w:rsidR="00407D76" w:rsidRDefault="00407D76" w:rsidP="007C75EC">
            <w:pPr>
              <w:pStyle w:val="Proposal"/>
              <w:numPr>
                <w:ilvl w:val="0"/>
                <w:numId w:val="0"/>
              </w:numPr>
              <w:rPr>
                <w:ins w:id="306" w:author="Nokia" w:date="2020-02-27T12:52:00Z"/>
                <w:rFonts w:ascii="CG Times (WN)" w:eastAsia="SimSun" w:hAnsi="CG Times (WN)"/>
                <w:b w:val="0"/>
                <w:lang w:val="en-US"/>
              </w:rPr>
            </w:pPr>
            <w:ins w:id="307" w:author="Nokia" w:date="2020-02-27T12:52: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rsidR="00407D76" w:rsidRDefault="00407D76" w:rsidP="007C75EC">
            <w:pPr>
              <w:pStyle w:val="Proposal"/>
              <w:numPr>
                <w:ilvl w:val="0"/>
                <w:numId w:val="0"/>
              </w:numPr>
              <w:rPr>
                <w:ins w:id="308" w:author="Nokia" w:date="2020-02-27T12:52:00Z"/>
                <w:rFonts w:ascii="CG Times (WN)" w:eastAsia="SimSun" w:hAnsi="CG Times (WN)"/>
                <w:b w:val="0"/>
                <w:lang w:val="en-US"/>
              </w:rPr>
            </w:pPr>
            <w:ins w:id="309" w:author="Nokia" w:date="2020-02-27T12:52:00Z">
              <w:r>
                <w:rPr>
                  <w:rFonts w:ascii="CG Times (WN)" w:eastAsia="SimSun" w:hAnsi="CG Times (WN)"/>
                  <w:b w:val="0"/>
                  <w:lang w:val="en-US"/>
                </w:rPr>
                <w:t>Agree</w:t>
              </w:r>
            </w:ins>
          </w:p>
        </w:tc>
      </w:tr>
      <w:tr w:rsidR="007C75EC" w:rsidRPr="00CC091E" w:rsidTr="00BD08DC">
        <w:trPr>
          <w:ins w:id="310" w:author="Lenovo_Lianhai" w:date="2020-02-27T22:22:00Z"/>
        </w:trPr>
        <w:tc>
          <w:tcPr>
            <w:tcW w:w="1728" w:type="dxa"/>
            <w:tcBorders>
              <w:top w:val="single" w:sz="4" w:space="0" w:color="auto"/>
              <w:left w:val="single" w:sz="4" w:space="0" w:color="auto"/>
              <w:bottom w:val="single" w:sz="4" w:space="0" w:color="auto"/>
              <w:right w:val="single" w:sz="4" w:space="0" w:color="auto"/>
            </w:tcBorders>
          </w:tcPr>
          <w:p w:rsidR="007C75EC" w:rsidRDefault="007C75EC" w:rsidP="007C75EC">
            <w:pPr>
              <w:pStyle w:val="Proposal"/>
              <w:numPr>
                <w:ilvl w:val="0"/>
                <w:numId w:val="0"/>
              </w:numPr>
              <w:rPr>
                <w:ins w:id="311" w:author="Lenovo_Lianhai" w:date="2020-02-27T22:22:00Z"/>
                <w:rFonts w:ascii="CG Times (WN)" w:eastAsia="SimSun" w:hAnsi="CG Times (WN)"/>
                <w:b w:val="0"/>
                <w:lang w:val="en-US"/>
              </w:rPr>
            </w:pPr>
            <w:ins w:id="312" w:author="Lenovo_Lianhai" w:date="2020-02-27T22:22:00Z">
              <w:r>
                <w:rPr>
                  <w:rFonts w:ascii="CG Times (WN)" w:eastAsia="SimSun" w:hAnsi="CG Times (WN)" w:hint="eastAsia"/>
                  <w:b w:val="0"/>
                  <w:lang w:val="en-US"/>
                </w:rPr>
                <w:t>L</w:t>
              </w:r>
              <w:r>
                <w:rPr>
                  <w:rFonts w:ascii="CG Times (WN)" w:eastAsia="SimSun" w:hAnsi="CG Times (WN)"/>
                  <w:b w:val="0"/>
                  <w:lang w:val="en-US"/>
                </w:rPr>
                <w:t>enovo&amp;MM</w:t>
              </w:r>
            </w:ins>
          </w:p>
        </w:tc>
        <w:tc>
          <w:tcPr>
            <w:tcW w:w="7515" w:type="dxa"/>
            <w:tcBorders>
              <w:top w:val="single" w:sz="4" w:space="0" w:color="auto"/>
              <w:left w:val="single" w:sz="4" w:space="0" w:color="auto"/>
              <w:bottom w:val="single" w:sz="4" w:space="0" w:color="auto"/>
              <w:right w:val="single" w:sz="4" w:space="0" w:color="auto"/>
            </w:tcBorders>
          </w:tcPr>
          <w:p w:rsidR="007C75EC" w:rsidRDefault="007C75EC" w:rsidP="007C75EC">
            <w:pPr>
              <w:pStyle w:val="Proposal"/>
              <w:numPr>
                <w:ilvl w:val="0"/>
                <w:numId w:val="0"/>
              </w:numPr>
              <w:rPr>
                <w:ins w:id="313" w:author="Lenovo_Lianhai" w:date="2020-02-27T22:22:00Z"/>
                <w:rFonts w:ascii="CG Times (WN)" w:eastAsia="SimSun" w:hAnsi="CG Times (WN)"/>
                <w:b w:val="0"/>
                <w:lang w:val="en-US"/>
              </w:rPr>
            </w:pPr>
            <w:ins w:id="314" w:author="Lenovo_Lianhai" w:date="2020-02-27T22:22:00Z">
              <w:r>
                <w:rPr>
                  <w:rFonts w:ascii="CG Times (WN)" w:eastAsia="SimSun" w:hAnsi="CG Times (WN)"/>
                  <w:b w:val="0"/>
                  <w:lang w:val="en-US"/>
                </w:rPr>
                <w:t>Agree</w:t>
              </w:r>
            </w:ins>
          </w:p>
        </w:tc>
      </w:tr>
      <w:tr w:rsidR="000B1C33" w:rsidRPr="00CC091E" w:rsidTr="00BD08DC">
        <w:trPr>
          <w:ins w:id="315" w:author="LG" w:date="2020-02-28T13:48:00Z"/>
        </w:trPr>
        <w:tc>
          <w:tcPr>
            <w:tcW w:w="1728" w:type="dxa"/>
            <w:tcBorders>
              <w:top w:val="single" w:sz="4" w:space="0" w:color="auto"/>
              <w:left w:val="single" w:sz="4" w:space="0" w:color="auto"/>
              <w:bottom w:val="single" w:sz="4" w:space="0" w:color="auto"/>
              <w:right w:val="single" w:sz="4" w:space="0" w:color="auto"/>
            </w:tcBorders>
          </w:tcPr>
          <w:p w:rsidR="000B1C33" w:rsidRDefault="000B1C33" w:rsidP="000B1C33">
            <w:pPr>
              <w:pStyle w:val="Proposal"/>
              <w:numPr>
                <w:ilvl w:val="0"/>
                <w:numId w:val="0"/>
              </w:numPr>
              <w:rPr>
                <w:ins w:id="316" w:author="LG" w:date="2020-02-28T13:48:00Z"/>
                <w:rFonts w:ascii="CG Times (WN)" w:eastAsia="SimSun" w:hAnsi="CG Times (WN)" w:hint="eastAsia"/>
                <w:b w:val="0"/>
                <w:lang w:val="en-US"/>
              </w:rPr>
            </w:pPr>
            <w:ins w:id="317" w:author="LG" w:date="2020-02-28T13:49:00Z">
              <w:r>
                <w:rPr>
                  <w:rFonts w:ascii="CG Times (WN)" w:eastAsia="맑은 고딕"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rsidR="000B1C33" w:rsidRDefault="000B1C33" w:rsidP="000B1C33">
            <w:pPr>
              <w:pStyle w:val="Proposal"/>
              <w:numPr>
                <w:ilvl w:val="0"/>
                <w:numId w:val="0"/>
              </w:numPr>
              <w:rPr>
                <w:ins w:id="318" w:author="LG" w:date="2020-02-28T13:48:00Z"/>
                <w:rFonts w:ascii="CG Times (WN)" w:eastAsia="SimSun" w:hAnsi="CG Times (WN)"/>
                <w:b w:val="0"/>
                <w:lang w:val="en-US"/>
              </w:rPr>
            </w:pPr>
            <w:ins w:id="319" w:author="LG" w:date="2020-02-28T13:49:00Z">
              <w:r>
                <w:rPr>
                  <w:rFonts w:ascii="CG Times (WN)" w:eastAsia="맑은 고딕" w:hAnsi="CG Times (WN)" w:hint="eastAsia"/>
                  <w:b w:val="0"/>
                  <w:lang w:val="en-US" w:eastAsia="ko-KR"/>
                </w:rPr>
                <w:t>Agree</w:t>
              </w:r>
            </w:ins>
          </w:p>
        </w:tc>
      </w:tr>
    </w:tbl>
    <w:p w:rsidR="00913D9F" w:rsidRDefault="00913D9F">
      <w:pPr>
        <w:pStyle w:val="Proposal"/>
        <w:numPr>
          <w:ilvl w:val="0"/>
          <w:numId w:val="0"/>
        </w:numPr>
        <w:rPr>
          <w:rFonts w:ascii="Times New Roman" w:eastAsia="SimSun" w:hAnsi="Times New Roman"/>
          <w:lang w:val="en-US"/>
        </w:rPr>
      </w:pPr>
    </w:p>
    <w:p w:rsidR="00913D9F" w:rsidRDefault="00913D9F">
      <w:pPr>
        <w:pStyle w:val="Proposal"/>
        <w:numPr>
          <w:ilvl w:val="0"/>
          <w:numId w:val="0"/>
        </w:numPr>
        <w:ind w:left="1701" w:hanging="1701"/>
      </w:pPr>
    </w:p>
    <w:p w:rsidR="00913D9F" w:rsidRDefault="008D3743">
      <w:pPr>
        <w:pStyle w:val="40"/>
      </w:pPr>
      <w:r>
        <w:t>Other capabilities</w:t>
      </w:r>
    </w:p>
    <w:p w:rsidR="00913D9F" w:rsidRDefault="008D3743">
      <w:pPr>
        <w:pStyle w:val="a6"/>
      </w:pPr>
      <w:r>
        <w:t>Considering the feedback collected in [1], it is proposed that RAN2 asks for further input to decide if additional capabilities are needed:</w:t>
      </w:r>
    </w:p>
    <w:p w:rsidR="00913D9F" w:rsidRDefault="008D3743">
      <w:pPr>
        <w:pStyle w:val="Proposal"/>
      </w:pPr>
      <w:bookmarkStart w:id="320" w:name="_Toc33021351"/>
      <w:r>
        <w:t>Discuss whether other features are missing and whether they should be placed in the feature list.</w:t>
      </w:r>
      <w:bookmarkEnd w:id="320"/>
    </w:p>
    <w:p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913D9F">
            <w:pPr>
              <w:pStyle w:val="Proposal"/>
              <w:numPr>
                <w:ilvl w:val="0"/>
                <w:numId w:val="0"/>
              </w:numPr>
              <w:rPr>
                <w:rFonts w:ascii="CG Times (WN)" w:hAnsi="CG Times (WN)"/>
                <w:lang w:val="en-US"/>
              </w:rPr>
            </w:pPr>
          </w:p>
        </w:tc>
        <w:tc>
          <w:tcPr>
            <w:tcW w:w="7515" w:type="dxa"/>
            <w:tcBorders>
              <w:top w:val="single" w:sz="4" w:space="0" w:color="auto"/>
              <w:left w:val="single" w:sz="4" w:space="0" w:color="auto"/>
              <w:bottom w:val="single" w:sz="4" w:space="0" w:color="auto"/>
              <w:right w:val="single" w:sz="4" w:space="0" w:color="auto"/>
            </w:tcBorders>
          </w:tcPr>
          <w:p w:rsidR="00913D9F" w:rsidRDefault="00913D9F">
            <w:pPr>
              <w:pStyle w:val="Proposal"/>
              <w:numPr>
                <w:ilvl w:val="0"/>
                <w:numId w:val="0"/>
              </w:numPr>
              <w:rPr>
                <w:rFonts w:ascii="CG Times (WN)" w:hAnsi="CG Times (WN)"/>
                <w:lang w:val="en-US"/>
              </w:rPr>
            </w:pPr>
          </w:p>
        </w:tc>
      </w:tr>
    </w:tbl>
    <w:p w:rsidR="00913D9F" w:rsidRDefault="00913D9F">
      <w:pPr>
        <w:pStyle w:val="Proposal"/>
        <w:numPr>
          <w:ilvl w:val="0"/>
          <w:numId w:val="0"/>
        </w:numPr>
        <w:rPr>
          <w:rFonts w:ascii="Times New Roman" w:eastAsia="SimSun" w:hAnsi="Times New Roman"/>
          <w:lang w:val="en-US"/>
        </w:rPr>
      </w:pPr>
    </w:p>
    <w:p w:rsidR="00913D9F" w:rsidRDefault="00913D9F">
      <w:pPr>
        <w:pStyle w:val="Proposal"/>
        <w:numPr>
          <w:ilvl w:val="0"/>
          <w:numId w:val="0"/>
        </w:numPr>
        <w:ind w:left="1701" w:hanging="1701"/>
      </w:pPr>
    </w:p>
    <w:p w:rsidR="00913D9F" w:rsidRDefault="00913D9F"/>
    <w:p w:rsidR="00913D9F" w:rsidRDefault="008D3743">
      <w:pPr>
        <w:pStyle w:val="Proposal"/>
      </w:pPr>
      <w:bookmarkStart w:id="321" w:name="_Toc33021352"/>
      <w:r>
        <w:t>Agree on the features outlined in the appendix as a baseline.</w:t>
      </w:r>
      <w:bookmarkEnd w:id="321"/>
    </w:p>
    <w:p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Pr="00DF753F" w:rsidRDefault="00DF753F">
            <w:pPr>
              <w:pStyle w:val="Proposal"/>
              <w:numPr>
                <w:ilvl w:val="0"/>
                <w:numId w:val="0"/>
              </w:numPr>
              <w:rPr>
                <w:rFonts w:ascii="CG Times (WN)" w:hAnsi="CG Times (WN)"/>
                <w:b w:val="0"/>
                <w:bCs w:val="0"/>
                <w:lang w:val="en-US"/>
              </w:rPr>
            </w:pPr>
            <w:ins w:id="322" w:author="Ericsson" w:date="2020-02-26T17:31:00Z">
              <w:r w:rsidRPr="00DF753F">
                <w:rPr>
                  <w:rFonts w:ascii="CG Times (WN)" w:hAnsi="CG Times (WN)"/>
                  <w:b w:val="0"/>
                  <w:bCs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rsidR="00913D9F" w:rsidRPr="00DF753F" w:rsidRDefault="00DF753F">
            <w:pPr>
              <w:pStyle w:val="Proposal"/>
              <w:numPr>
                <w:ilvl w:val="0"/>
                <w:numId w:val="0"/>
              </w:numPr>
              <w:rPr>
                <w:rFonts w:ascii="CG Times (WN)" w:hAnsi="CG Times (WN)"/>
                <w:b w:val="0"/>
                <w:bCs w:val="0"/>
                <w:lang w:val="en-US"/>
              </w:rPr>
            </w:pPr>
            <w:ins w:id="323" w:author="Ericsson" w:date="2020-02-26T17:31:00Z">
              <w:r w:rsidRPr="00DF753F">
                <w:rPr>
                  <w:b w:val="0"/>
                  <w:bCs w:val="0"/>
                  <w:lang w:val="en-US"/>
                </w:rPr>
                <w:t>Agree (updates may be needed after all features are discussed)</w:t>
              </w:r>
              <w:r>
                <w:rPr>
                  <w:b w:val="0"/>
                  <w:bCs w:val="0"/>
                  <w:lang w:val="en-US"/>
                </w:rPr>
                <w:t>.</w:t>
              </w:r>
            </w:ins>
          </w:p>
        </w:tc>
      </w:tr>
      <w:tr w:rsidR="00407D76">
        <w:trPr>
          <w:ins w:id="324" w:author="Nokia" w:date="2020-02-27T12:52:00Z"/>
        </w:trPr>
        <w:tc>
          <w:tcPr>
            <w:tcW w:w="1728" w:type="dxa"/>
            <w:tcBorders>
              <w:top w:val="single" w:sz="4" w:space="0" w:color="auto"/>
              <w:left w:val="single" w:sz="4" w:space="0" w:color="auto"/>
              <w:bottom w:val="single" w:sz="4" w:space="0" w:color="auto"/>
              <w:right w:val="single" w:sz="4" w:space="0" w:color="auto"/>
            </w:tcBorders>
          </w:tcPr>
          <w:p w:rsidR="00407D76" w:rsidRPr="00DF753F" w:rsidRDefault="00407D76">
            <w:pPr>
              <w:pStyle w:val="Proposal"/>
              <w:numPr>
                <w:ilvl w:val="0"/>
                <w:numId w:val="0"/>
              </w:numPr>
              <w:rPr>
                <w:ins w:id="325" w:author="Nokia" w:date="2020-02-27T12:52:00Z"/>
                <w:rFonts w:ascii="CG Times (WN)" w:hAnsi="CG Times (WN)"/>
                <w:b w:val="0"/>
                <w:bCs w:val="0"/>
                <w:lang w:val="en-US"/>
              </w:rPr>
            </w:pPr>
            <w:ins w:id="326" w:author="Nokia" w:date="2020-02-27T12:52:00Z">
              <w:r>
                <w:rPr>
                  <w:rFonts w:ascii="CG Times (WN)" w:hAnsi="CG Times (WN)"/>
                  <w:b w:val="0"/>
                  <w:bCs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rsidR="00407D76" w:rsidRPr="00DF753F" w:rsidRDefault="00407D76">
            <w:pPr>
              <w:pStyle w:val="Proposal"/>
              <w:numPr>
                <w:ilvl w:val="0"/>
                <w:numId w:val="0"/>
              </w:numPr>
              <w:rPr>
                <w:ins w:id="327" w:author="Nokia" w:date="2020-02-27T12:52:00Z"/>
                <w:b w:val="0"/>
                <w:bCs w:val="0"/>
                <w:lang w:val="en-US"/>
              </w:rPr>
            </w:pPr>
            <w:ins w:id="328" w:author="Nokia" w:date="2020-02-27T12:52:00Z">
              <w:r>
                <w:rPr>
                  <w:b w:val="0"/>
                  <w:bCs w:val="0"/>
                  <w:lang w:val="en-US"/>
                </w:rPr>
                <w:t>PDCP and RLC should be removed.</w:t>
              </w:r>
            </w:ins>
          </w:p>
        </w:tc>
      </w:tr>
    </w:tbl>
    <w:p w:rsidR="00913D9F" w:rsidRDefault="00913D9F">
      <w:pPr>
        <w:pStyle w:val="Proposal"/>
        <w:numPr>
          <w:ilvl w:val="0"/>
          <w:numId w:val="0"/>
        </w:numPr>
        <w:rPr>
          <w:rFonts w:ascii="Times New Roman" w:eastAsia="SimSun" w:hAnsi="Times New Roman"/>
          <w:lang w:val="en-US"/>
        </w:rPr>
      </w:pPr>
    </w:p>
    <w:p w:rsidR="00913D9F" w:rsidRDefault="00913D9F">
      <w:pPr>
        <w:pStyle w:val="Proposal"/>
        <w:numPr>
          <w:ilvl w:val="0"/>
          <w:numId w:val="0"/>
        </w:numPr>
        <w:ind w:left="1701" w:hanging="1701"/>
      </w:pPr>
    </w:p>
    <w:p w:rsidR="00913D9F" w:rsidRDefault="008D3743">
      <w:pPr>
        <w:pStyle w:val="31"/>
      </w:pPr>
      <w:r>
        <w:lastRenderedPageBreak/>
        <w:t>2.1.2</w:t>
      </w:r>
      <w:r>
        <w:tab/>
        <w:t>Mandatoriness of features</w:t>
      </w:r>
    </w:p>
    <w:p w:rsidR="00913D9F" w:rsidRDefault="008D3743">
      <w:pPr>
        <w:pStyle w:val="31"/>
      </w:pPr>
      <w:r>
        <w:t>Rel-16 IAB features</w:t>
      </w:r>
    </w:p>
    <w:p w:rsidR="00913D9F" w:rsidRDefault="008D3743">
      <w:pPr>
        <w:pStyle w:val="a6"/>
      </w:pPr>
      <w:r>
        <w:t>Considering the feedback collected in [1], the input provided in [2,4], and the conclusions reached in the document [5], it is proposed to agree on:</w:t>
      </w:r>
    </w:p>
    <w:p w:rsidR="00913D9F" w:rsidRDefault="00913D9F">
      <w:pPr>
        <w:pStyle w:val="a6"/>
      </w:pPr>
    </w:p>
    <w:p w:rsidR="00913D9F" w:rsidRDefault="008D3743">
      <w:pPr>
        <w:pStyle w:val="Proposal"/>
      </w:pPr>
      <w:bookmarkStart w:id="329" w:name="_Toc33021353"/>
      <w:r>
        <w:t xml:space="preserve">For an IAB-MT node: </w:t>
      </w:r>
      <w:r>
        <w:br/>
        <w:t>- The BAP layer feature group is mandatory supported with capability signalling.</w:t>
      </w:r>
      <w:r>
        <w:br/>
        <w:t>- All other Rel-16 features are optional.</w:t>
      </w:r>
      <w:bookmarkEnd w:id="329"/>
    </w:p>
    <w:p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are not sure why it needs to be with capability signaling. The BAP feature group should be conditional mandatory, i.e. mandatory for all IAB-MTs.</w:t>
            </w:r>
          </w:p>
        </w:tc>
      </w:tr>
      <w:tr w:rsidR="00913D9F">
        <w:trPr>
          <w:ins w:id="330" w:author="Samsung_JuneHwang" w:date="2020-02-25T20:13:00Z"/>
        </w:trPr>
        <w:tc>
          <w:tcPr>
            <w:tcW w:w="1728"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331" w:author="Samsung_JuneHwang" w:date="2020-02-25T20:13:00Z"/>
                <w:rFonts w:ascii="CG Times (WN)" w:eastAsia="맑은 고딕" w:hAnsi="CG Times (WN)"/>
                <w:b w:val="0"/>
                <w:lang w:val="en-US" w:eastAsia="ko-KR"/>
                <w:rPrChange w:id="332" w:author="Samsung_JuneHwang" w:date="2020-02-25T20:13:00Z">
                  <w:rPr>
                    <w:ins w:id="333" w:author="Samsung_JuneHwang" w:date="2020-02-25T20:13:00Z"/>
                    <w:rFonts w:ascii="CG Times (WN)" w:hAnsi="CG Times (WN)"/>
                    <w:b w:val="0"/>
                    <w:sz w:val="18"/>
                    <w:lang w:val="en-US"/>
                  </w:rPr>
                </w:rPrChange>
              </w:rPr>
            </w:pPr>
            <w:ins w:id="334" w:author="Samsung_JuneHwang" w:date="2020-02-25T20:13:00Z">
              <w:r>
                <w:rPr>
                  <w:rFonts w:ascii="CG Times (WN)" w:eastAsia="맑은 고딕" w:hAnsi="CG Times (WN)"/>
                  <w:b w:val="0"/>
                  <w:lang w:val="en-US" w:eastAsia="ko-KR"/>
                </w:rPr>
                <w:t>S</w:t>
              </w:r>
              <w:r>
                <w:rPr>
                  <w:rFonts w:ascii="CG Times (WN)" w:eastAsia="맑은 고딕"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335" w:author="Samsung_JuneHwang" w:date="2020-02-25T20:13:00Z"/>
                <w:rFonts w:ascii="CG Times (WN)" w:eastAsia="맑은 고딕" w:hAnsi="CG Times (WN)"/>
                <w:b w:val="0"/>
                <w:lang w:val="en-US" w:eastAsia="ko-KR"/>
                <w:rPrChange w:id="336" w:author="Samsung_JuneHwang" w:date="2020-02-25T20:13:00Z">
                  <w:rPr>
                    <w:ins w:id="337" w:author="Samsung_JuneHwang" w:date="2020-02-25T20:13:00Z"/>
                    <w:rFonts w:ascii="CG Times (WN)" w:hAnsi="CG Times (WN)"/>
                    <w:b w:val="0"/>
                    <w:sz w:val="18"/>
                    <w:lang w:val="en-US"/>
                  </w:rPr>
                </w:rPrChange>
              </w:rPr>
            </w:pPr>
            <w:ins w:id="338" w:author="Samsung_JuneHwang" w:date="2020-02-25T20:13:00Z">
              <w:r>
                <w:rPr>
                  <w:rFonts w:ascii="CG Times (WN)" w:eastAsia="맑은 고딕" w:hAnsi="CG Times (WN)"/>
                  <w:b w:val="0"/>
                  <w:lang w:val="en-US" w:eastAsia="ko-KR"/>
                </w:rPr>
                <w:t>W</w:t>
              </w:r>
              <w:r>
                <w:rPr>
                  <w:rFonts w:ascii="CG Times (WN)" w:eastAsia="맑은 고딕" w:hAnsi="CG Times (WN)" w:hint="eastAsia"/>
                  <w:b w:val="0"/>
                  <w:lang w:val="en-US" w:eastAsia="ko-KR"/>
                </w:rPr>
                <w:t xml:space="preserve">e </w:t>
              </w:r>
              <w:r>
                <w:rPr>
                  <w:rFonts w:ascii="CG Times (WN)" w:eastAsia="맑은 고딕" w:hAnsi="CG Times (WN)"/>
                  <w:b w:val="0"/>
                  <w:lang w:val="en-US" w:eastAsia="ko-KR"/>
                </w:rPr>
                <w:t xml:space="preserve">think all </w:t>
              </w:r>
            </w:ins>
            <w:ins w:id="339" w:author="Samsung_JuneHwang" w:date="2020-02-25T20:18:00Z">
              <w:r>
                <w:rPr>
                  <w:rFonts w:ascii="CG Times (WN)" w:eastAsia="맑은 고딕" w:hAnsi="CG Times (WN)"/>
                  <w:b w:val="0"/>
                  <w:lang w:val="en-US" w:eastAsia="ko-KR"/>
                </w:rPr>
                <w:t xml:space="preserve">Rel-16 BAP </w:t>
              </w:r>
            </w:ins>
            <w:ins w:id="340" w:author="Samsung_JuneHwang" w:date="2020-02-25T20:13:00Z">
              <w:r>
                <w:rPr>
                  <w:rFonts w:ascii="CG Times (WN)" w:eastAsia="맑은 고딕" w:hAnsi="CG Times (WN)"/>
                  <w:b w:val="0"/>
                  <w:lang w:val="en-US" w:eastAsia="ko-KR"/>
                </w:rPr>
                <w:t>feature should be mandatory.</w:t>
              </w:r>
            </w:ins>
          </w:p>
        </w:tc>
      </w:tr>
      <w:tr w:rsidR="00913D9F">
        <w:trPr>
          <w:ins w:id="341" w:author="ZTE" w:date="2020-02-26T15:31:00Z"/>
        </w:trPr>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342" w:author="ZTE" w:date="2020-02-26T15:31:00Z"/>
                <w:rFonts w:ascii="CG Times (WN)" w:eastAsia="SimSun" w:hAnsi="CG Times (WN)"/>
                <w:b w:val="0"/>
                <w:lang w:val="en-US"/>
              </w:rPr>
            </w:pPr>
            <w:ins w:id="343" w:author="ZTE" w:date="2020-02-26T15:31: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344" w:author="ZTE" w:date="2020-02-26T15:31:00Z"/>
                <w:rFonts w:ascii="CG Times (WN)" w:eastAsia="SimSun" w:hAnsi="CG Times (WN)"/>
                <w:b w:val="0"/>
                <w:lang w:val="en-US"/>
              </w:rPr>
            </w:pPr>
            <w:ins w:id="345" w:author="ZTE" w:date="2020-02-26T15:45:00Z">
              <w:r>
                <w:rPr>
                  <w:rFonts w:ascii="CG Times (WN)" w:eastAsia="SimSun" w:hAnsi="CG Times (WN)" w:hint="eastAsia"/>
                  <w:b w:val="0"/>
                  <w:lang w:val="en-US"/>
                </w:rPr>
                <w:t>We think BAP layer feature group should be mandatory. Whether these R16 mandatory feature</w:t>
              </w:r>
            </w:ins>
            <w:ins w:id="346" w:author="ZTE" w:date="2020-02-26T15:49:00Z">
              <w:r>
                <w:rPr>
                  <w:rFonts w:ascii="CG Times (WN)" w:eastAsia="SimSun" w:hAnsi="CG Times (WN)" w:hint="eastAsia"/>
                  <w:b w:val="0"/>
                  <w:lang w:val="en-US"/>
                </w:rPr>
                <w:t>s</w:t>
              </w:r>
            </w:ins>
            <w:ins w:id="347" w:author="ZTE" w:date="2020-02-26T15:45:00Z">
              <w:r>
                <w:rPr>
                  <w:rFonts w:ascii="CG Times (WN)" w:eastAsia="SimSun" w:hAnsi="CG Times (WN)" w:hint="eastAsia"/>
                  <w:b w:val="0"/>
                  <w:lang w:val="en-US"/>
                </w:rPr>
                <w:t xml:space="preserve"> should be supported with capability </w:t>
              </w:r>
            </w:ins>
            <w:ins w:id="348" w:author="ZTE" w:date="2020-02-26T15:46:00Z">
              <w:r>
                <w:rPr>
                  <w:rFonts w:ascii="CG Times (WN)" w:eastAsia="SimSun" w:hAnsi="CG Times (WN)" w:hint="eastAsia"/>
                  <w:b w:val="0"/>
                  <w:lang w:val="en-US"/>
                </w:rPr>
                <w:t xml:space="preserve">signalling can keep align with the </w:t>
              </w:r>
            </w:ins>
            <w:ins w:id="349" w:author="ZTE" w:date="2020-02-26T15:50:00Z">
              <w:r>
                <w:rPr>
                  <w:rFonts w:ascii="CG Times (WN)" w:eastAsia="SimSun" w:hAnsi="CG Times (WN)" w:hint="eastAsia"/>
                  <w:b w:val="0"/>
                  <w:lang w:val="en-US"/>
                </w:rPr>
                <w:t xml:space="preserve">other </w:t>
              </w:r>
            </w:ins>
            <w:ins w:id="350" w:author="ZTE" w:date="2020-02-26T15:49:00Z">
              <w:r>
                <w:rPr>
                  <w:rFonts w:ascii="CG Times (WN)" w:eastAsia="SimSun" w:hAnsi="CG Times (WN)" w:hint="eastAsia"/>
                  <w:b w:val="0"/>
                  <w:lang w:val="en-US"/>
                </w:rPr>
                <w:t xml:space="preserve">Rel-16 UE </w:t>
              </w:r>
            </w:ins>
            <w:ins w:id="351" w:author="ZTE" w:date="2020-02-26T15:50:00Z">
              <w:r>
                <w:rPr>
                  <w:rFonts w:ascii="CG Times (WN)" w:eastAsia="SimSun" w:hAnsi="CG Times (WN)" w:hint="eastAsia"/>
                  <w:b w:val="0"/>
                  <w:lang w:val="en-US"/>
                </w:rPr>
                <w:t xml:space="preserve">mandatory </w:t>
              </w:r>
            </w:ins>
            <w:ins w:id="352" w:author="ZTE" w:date="2020-02-26T15:49:00Z">
              <w:r>
                <w:rPr>
                  <w:rFonts w:ascii="CG Times (WN)" w:eastAsia="SimSun" w:hAnsi="CG Times (WN)" w:hint="eastAsia"/>
                  <w:b w:val="0"/>
                  <w:lang w:val="en-US"/>
                </w:rPr>
                <w:t>feature</w:t>
              </w:r>
            </w:ins>
            <w:ins w:id="353" w:author="ZTE" w:date="2020-02-26T16:14:00Z">
              <w:r>
                <w:rPr>
                  <w:rFonts w:ascii="CG Times (WN)" w:eastAsia="SimSun" w:hAnsi="CG Times (WN)" w:hint="eastAsia"/>
                  <w:b w:val="0"/>
                  <w:lang w:val="en-US"/>
                </w:rPr>
                <w:t>s</w:t>
              </w:r>
            </w:ins>
            <w:ins w:id="354" w:author="ZTE" w:date="2020-02-26T15:46:00Z">
              <w:r>
                <w:rPr>
                  <w:rFonts w:ascii="CG Times (WN)" w:eastAsia="SimSun" w:hAnsi="CG Times (WN)" w:hint="eastAsia"/>
                  <w:b w:val="0"/>
                  <w:lang w:val="en-US"/>
                </w:rPr>
                <w:t xml:space="preserve">. </w:t>
              </w:r>
            </w:ins>
          </w:p>
        </w:tc>
      </w:tr>
      <w:tr w:rsidR="00BD08DC" w:rsidTr="00BD08DC">
        <w:trPr>
          <w:ins w:id="355" w:author="vivo" w:date="2020-02-26T18:58:00Z"/>
        </w:trPr>
        <w:tc>
          <w:tcPr>
            <w:tcW w:w="1728" w:type="dxa"/>
            <w:tcBorders>
              <w:top w:val="single" w:sz="4" w:space="0" w:color="auto"/>
              <w:left w:val="single" w:sz="4" w:space="0" w:color="auto"/>
              <w:bottom w:val="single" w:sz="4" w:space="0" w:color="auto"/>
              <w:right w:val="single" w:sz="4" w:space="0" w:color="auto"/>
            </w:tcBorders>
          </w:tcPr>
          <w:p w:rsidR="00BD08DC" w:rsidRPr="00BD08DC" w:rsidRDefault="00BD08DC" w:rsidP="007C75EC">
            <w:pPr>
              <w:pStyle w:val="Proposal"/>
              <w:numPr>
                <w:ilvl w:val="0"/>
                <w:numId w:val="0"/>
              </w:numPr>
              <w:rPr>
                <w:ins w:id="356" w:author="vivo" w:date="2020-02-26T18:58:00Z"/>
                <w:rFonts w:ascii="CG Times (WN)" w:eastAsia="SimSun" w:hAnsi="CG Times (WN)"/>
                <w:b w:val="0"/>
                <w:lang w:val="en-US"/>
              </w:rPr>
            </w:pPr>
            <w:ins w:id="357" w:author="vivo" w:date="2020-02-26T18:58:00Z">
              <w:r w:rsidRPr="00BD08DC">
                <w:rPr>
                  <w:rFonts w:ascii="CG Times (WN)" w:eastAsia="SimSun" w:hAnsi="CG Times (WN)" w:hint="eastAsia"/>
                  <w:b w:val="0"/>
                  <w:lang w:val="en-US"/>
                </w:rPr>
                <w:t>vivo</w:t>
              </w:r>
            </w:ins>
          </w:p>
        </w:tc>
        <w:tc>
          <w:tcPr>
            <w:tcW w:w="7515" w:type="dxa"/>
            <w:tcBorders>
              <w:top w:val="single" w:sz="4" w:space="0" w:color="auto"/>
              <w:left w:val="single" w:sz="4" w:space="0" w:color="auto"/>
              <w:bottom w:val="single" w:sz="4" w:space="0" w:color="auto"/>
              <w:right w:val="single" w:sz="4" w:space="0" w:color="auto"/>
            </w:tcBorders>
          </w:tcPr>
          <w:p w:rsidR="00BD08DC" w:rsidRPr="00BD08DC" w:rsidRDefault="00BD08DC" w:rsidP="007C75EC">
            <w:pPr>
              <w:pStyle w:val="Proposal"/>
              <w:numPr>
                <w:ilvl w:val="0"/>
                <w:numId w:val="0"/>
              </w:numPr>
              <w:rPr>
                <w:ins w:id="358" w:author="vivo" w:date="2020-02-26T18:58:00Z"/>
                <w:rFonts w:ascii="CG Times (WN)" w:eastAsia="SimSun" w:hAnsi="CG Times (WN)"/>
                <w:b w:val="0"/>
                <w:lang w:val="en-US"/>
              </w:rPr>
            </w:pPr>
            <w:ins w:id="359" w:author="vivo" w:date="2020-02-26T18:58:00Z">
              <w:r w:rsidRPr="00BD08DC">
                <w:rPr>
                  <w:rFonts w:ascii="CG Times (WN)" w:eastAsia="SimSun" w:hAnsi="CG Times (WN)"/>
                  <w:b w:val="0"/>
                  <w:lang w:val="en-US"/>
                </w:rPr>
                <w:t>We agree that BAP layer feature group is mandatory for IAB MT, but the capability signaling is not needed. The CU knows the IAB MT has BAP capability when CU knows it is a IAB MT.</w:t>
              </w:r>
            </w:ins>
          </w:p>
        </w:tc>
      </w:tr>
      <w:tr w:rsidR="00DF753F" w:rsidTr="00BD08DC">
        <w:trPr>
          <w:ins w:id="360" w:author="Ericsson" w:date="2020-02-26T17:32:00Z"/>
        </w:trPr>
        <w:tc>
          <w:tcPr>
            <w:tcW w:w="1728" w:type="dxa"/>
            <w:tcBorders>
              <w:top w:val="single" w:sz="4" w:space="0" w:color="auto"/>
              <w:left w:val="single" w:sz="4" w:space="0" w:color="auto"/>
              <w:bottom w:val="single" w:sz="4" w:space="0" w:color="auto"/>
              <w:right w:val="single" w:sz="4" w:space="0" w:color="auto"/>
            </w:tcBorders>
          </w:tcPr>
          <w:p w:rsidR="00DF753F" w:rsidRPr="00BD08DC" w:rsidRDefault="00DF753F" w:rsidP="007C75EC">
            <w:pPr>
              <w:pStyle w:val="Proposal"/>
              <w:numPr>
                <w:ilvl w:val="0"/>
                <w:numId w:val="0"/>
              </w:numPr>
              <w:rPr>
                <w:ins w:id="361" w:author="Ericsson" w:date="2020-02-26T17:32:00Z"/>
                <w:rFonts w:ascii="CG Times (WN)" w:eastAsia="SimSun" w:hAnsi="CG Times (WN)"/>
                <w:b w:val="0"/>
                <w:lang w:val="en-US"/>
              </w:rPr>
            </w:pPr>
            <w:ins w:id="362" w:author="Ericsson" w:date="2020-02-26T17:32: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rsidR="00DF753F" w:rsidRDefault="00DF753F" w:rsidP="00DF753F">
            <w:pPr>
              <w:pStyle w:val="Proposal"/>
              <w:numPr>
                <w:ilvl w:val="0"/>
                <w:numId w:val="0"/>
              </w:numPr>
              <w:rPr>
                <w:ins w:id="363" w:author="Ericsson" w:date="2020-02-26T17:32:00Z"/>
                <w:rFonts w:ascii="CG Times (WN)" w:eastAsia="SimSun" w:hAnsi="CG Times (WN)"/>
                <w:b w:val="0"/>
                <w:lang w:val="en-US"/>
              </w:rPr>
            </w:pPr>
            <w:ins w:id="364" w:author="Ericsson" w:date="2020-02-26T17:32:00Z">
              <w:r>
                <w:rPr>
                  <w:rFonts w:ascii="CG Times (WN)" w:eastAsia="SimSun" w:hAnsi="CG Times (WN)"/>
                  <w:b w:val="0"/>
                  <w:lang w:val="en-US"/>
                </w:rPr>
                <w:t>Agree with the proposal. The BAP layer feature group should be mandatory for an IAB type of device. Other features should be optional.</w:t>
              </w:r>
            </w:ins>
          </w:p>
          <w:p w:rsidR="00DF753F" w:rsidRPr="00BD08DC" w:rsidRDefault="00DF753F" w:rsidP="00DF753F">
            <w:pPr>
              <w:pStyle w:val="Proposal"/>
              <w:numPr>
                <w:ilvl w:val="0"/>
                <w:numId w:val="0"/>
              </w:numPr>
              <w:rPr>
                <w:ins w:id="365" w:author="Ericsson" w:date="2020-02-26T17:32:00Z"/>
                <w:rFonts w:ascii="CG Times (WN)" w:eastAsia="SimSun" w:hAnsi="CG Times (WN)"/>
                <w:b w:val="0"/>
                <w:lang w:val="en-US"/>
              </w:rPr>
            </w:pPr>
            <w:ins w:id="366" w:author="Ericsson" w:date="2020-02-26T17:32:00Z">
              <w:r>
                <w:rPr>
                  <w:rFonts w:ascii="CG Times (WN)" w:eastAsia="SimSun" w:hAnsi="CG Times (WN)"/>
                  <w:b w:val="0"/>
                  <w:lang w:val="en-US"/>
                </w:rPr>
                <w:t xml:space="preserve">This proposal is aligned with the guidelines </w:t>
              </w:r>
            </w:ins>
            <w:ins w:id="367" w:author="Ericsson" w:date="2020-02-26T17:42:00Z">
              <w:r w:rsidR="00C15280">
                <w:rPr>
                  <w:rFonts w:ascii="CG Times (WN)" w:eastAsia="SimSun" w:hAnsi="CG Times (WN)"/>
                  <w:b w:val="0"/>
                  <w:lang w:val="en-US"/>
                </w:rPr>
                <w:t>that</w:t>
              </w:r>
            </w:ins>
            <w:ins w:id="368" w:author="Ericsson" w:date="2020-02-26T17:32:00Z">
              <w:r>
                <w:rPr>
                  <w:rFonts w:ascii="CG Times (WN)" w:eastAsia="SimSun" w:hAnsi="CG Times (WN)"/>
                  <w:b w:val="0"/>
                  <w:lang w:val="en-US"/>
                </w:rPr>
                <w:t xml:space="preserve"> RAN2 has agreed.</w:t>
              </w:r>
            </w:ins>
          </w:p>
        </w:tc>
      </w:tr>
      <w:tr w:rsidR="00026A56" w:rsidTr="00BD08DC">
        <w:trPr>
          <w:ins w:id="369" w:author="CATT" w:date="2020-02-27T14:59:00Z"/>
        </w:trPr>
        <w:tc>
          <w:tcPr>
            <w:tcW w:w="1728" w:type="dxa"/>
            <w:tcBorders>
              <w:top w:val="single" w:sz="4" w:space="0" w:color="auto"/>
              <w:left w:val="single" w:sz="4" w:space="0" w:color="auto"/>
              <w:bottom w:val="single" w:sz="4" w:space="0" w:color="auto"/>
              <w:right w:val="single" w:sz="4" w:space="0" w:color="auto"/>
            </w:tcBorders>
          </w:tcPr>
          <w:p w:rsidR="00026A56" w:rsidRDefault="00026A56" w:rsidP="007C75EC">
            <w:pPr>
              <w:pStyle w:val="Proposal"/>
              <w:numPr>
                <w:ilvl w:val="0"/>
                <w:numId w:val="0"/>
              </w:numPr>
              <w:rPr>
                <w:ins w:id="370" w:author="CATT" w:date="2020-02-27T14:59:00Z"/>
                <w:rFonts w:ascii="CG Times (WN)" w:eastAsia="SimSun" w:hAnsi="CG Times (WN)"/>
                <w:b w:val="0"/>
                <w:lang w:val="en-US"/>
              </w:rPr>
            </w:pPr>
            <w:ins w:id="371" w:author="CATT" w:date="2020-02-27T14:59: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rsidR="00026A56" w:rsidRDefault="003A5005" w:rsidP="003A5005">
            <w:pPr>
              <w:pStyle w:val="Proposal"/>
              <w:numPr>
                <w:ilvl w:val="0"/>
                <w:numId w:val="0"/>
              </w:numPr>
              <w:rPr>
                <w:ins w:id="372" w:author="CATT" w:date="2020-02-27T17:25:00Z"/>
                <w:rFonts w:ascii="CG Times (WN)" w:hAnsi="CG Times (WN)"/>
                <w:b w:val="0"/>
                <w:lang w:val="en-US"/>
              </w:rPr>
            </w:pPr>
            <w:ins w:id="373" w:author="CATT" w:date="2020-02-27T17:23:00Z">
              <w:r>
                <w:rPr>
                  <w:rFonts w:ascii="CG Times (WN)" w:eastAsia="SimSun" w:hAnsi="CG Times (WN)"/>
                  <w:b w:val="0"/>
                  <w:lang w:val="en-US"/>
                </w:rPr>
                <w:t>W</w:t>
              </w:r>
              <w:r>
                <w:rPr>
                  <w:rFonts w:ascii="CG Times (WN)" w:eastAsia="SimSun" w:hAnsi="CG Times (WN)" w:hint="eastAsia"/>
                  <w:b w:val="0"/>
                  <w:lang w:val="en-US"/>
                </w:rPr>
                <w:t xml:space="preserve">e think the </w:t>
              </w:r>
            </w:ins>
            <w:ins w:id="374" w:author="CATT" w:date="2020-02-27T17:24:00Z">
              <w:r>
                <w:rPr>
                  <w:rFonts w:ascii="CG Times (WN)" w:hAnsi="CG Times (WN)"/>
                  <w:b w:val="0"/>
                  <w:lang w:val="en-US"/>
                </w:rPr>
                <w:t>BAP feature group should be mandatory</w:t>
              </w:r>
              <w:r>
                <w:rPr>
                  <w:rFonts w:ascii="CG Times (WN)" w:hAnsi="CG Times (WN)" w:hint="eastAsia"/>
                  <w:b w:val="0"/>
                  <w:lang w:val="en-US"/>
                </w:rPr>
                <w:t xml:space="preserve"> and a</w:t>
              </w:r>
              <w:r w:rsidRPr="003A5005">
                <w:rPr>
                  <w:rFonts w:ascii="CG Times (WN)" w:hAnsi="CG Times (WN)"/>
                  <w:b w:val="0"/>
                  <w:lang w:val="en-US"/>
                </w:rPr>
                <w:t>ll other Rel-16 features are optional</w:t>
              </w:r>
              <w:r>
                <w:rPr>
                  <w:rFonts w:ascii="CG Times (WN)" w:hAnsi="CG Times (WN)" w:hint="eastAsia"/>
                  <w:b w:val="0"/>
                  <w:lang w:val="en-US"/>
                </w:rPr>
                <w:t>.</w:t>
              </w:r>
            </w:ins>
          </w:p>
          <w:p w:rsidR="003A5005" w:rsidRDefault="003A5005" w:rsidP="003A5005">
            <w:pPr>
              <w:pStyle w:val="Proposal"/>
              <w:numPr>
                <w:ilvl w:val="0"/>
                <w:numId w:val="0"/>
              </w:numPr>
              <w:rPr>
                <w:ins w:id="375" w:author="CATT" w:date="2020-02-27T14:59:00Z"/>
                <w:rFonts w:ascii="CG Times (WN)" w:eastAsia="SimSun" w:hAnsi="CG Times (WN)"/>
                <w:b w:val="0"/>
                <w:lang w:val="en-US"/>
              </w:rPr>
            </w:pPr>
            <w:ins w:id="376" w:author="CATT" w:date="2020-02-27T17:26:00Z">
              <w:r>
                <w:rPr>
                  <w:rFonts w:ascii="CG Times (WN)" w:hAnsi="CG Times (WN)"/>
                  <w:b w:val="0"/>
                  <w:lang w:val="en-US"/>
                </w:rPr>
                <w:t>R</w:t>
              </w:r>
              <w:r>
                <w:rPr>
                  <w:rFonts w:ascii="CG Times (WN)" w:hAnsi="CG Times (WN)" w:hint="eastAsia"/>
                  <w:b w:val="0"/>
                  <w:lang w:val="en-US"/>
                </w:rPr>
                <w:t xml:space="preserve">egarding to whether </w:t>
              </w:r>
              <w:r>
                <w:rPr>
                  <w:rFonts w:ascii="CG Times (WN)" w:eastAsia="SimSun" w:hAnsi="CG Times (WN)" w:hint="eastAsia"/>
                  <w:b w:val="0"/>
                  <w:lang w:val="en-US"/>
                </w:rPr>
                <w:t xml:space="preserve">the </w:t>
              </w:r>
              <w:r>
                <w:rPr>
                  <w:rFonts w:ascii="CG Times (WN)" w:hAnsi="CG Times (WN)"/>
                  <w:b w:val="0"/>
                  <w:lang w:val="en-US"/>
                </w:rPr>
                <w:t>BAP feature group</w:t>
              </w:r>
              <w:r>
                <w:rPr>
                  <w:rFonts w:ascii="CG Times (WN)" w:hAnsi="CG Times (WN)" w:hint="eastAsia"/>
                  <w:b w:val="0"/>
                  <w:lang w:val="en-US"/>
                </w:rPr>
                <w:t xml:space="preserve"> is mandatory or mandatory with </w:t>
              </w:r>
            </w:ins>
            <w:ins w:id="377" w:author="CATT" w:date="2020-02-27T17:27:00Z">
              <w:r>
                <w:rPr>
                  <w:rFonts w:ascii="CG Times (WN)" w:hAnsi="CG Times (WN)"/>
                  <w:b w:val="0"/>
                  <w:lang w:val="en-US"/>
                </w:rPr>
                <w:t>signaling</w:t>
              </w:r>
            </w:ins>
            <w:ins w:id="378" w:author="CATT" w:date="2020-02-27T17:26:00Z">
              <w:r>
                <w:rPr>
                  <w:rFonts w:ascii="CG Times (WN)" w:hAnsi="CG Times (WN)" w:hint="eastAsia"/>
                  <w:b w:val="0"/>
                  <w:lang w:val="en-US"/>
                </w:rPr>
                <w:t>,</w:t>
              </w:r>
            </w:ins>
            <w:ins w:id="379" w:author="CATT" w:date="2020-02-27T17:27:00Z">
              <w:r>
                <w:rPr>
                  <w:rFonts w:ascii="CG Times (WN)" w:hAnsi="CG Times (WN)" w:hint="eastAsia"/>
                  <w:b w:val="0"/>
                  <w:lang w:val="en-US"/>
                </w:rPr>
                <w:t xml:space="preserve"> it can be discussed further depends on the R16 UE capability guideline discussion.</w:t>
              </w:r>
            </w:ins>
          </w:p>
        </w:tc>
      </w:tr>
      <w:tr w:rsidR="00407D76" w:rsidTr="00BD08DC">
        <w:trPr>
          <w:ins w:id="380" w:author="Nokia" w:date="2020-02-27T12:53:00Z"/>
        </w:trPr>
        <w:tc>
          <w:tcPr>
            <w:tcW w:w="1728" w:type="dxa"/>
            <w:tcBorders>
              <w:top w:val="single" w:sz="4" w:space="0" w:color="auto"/>
              <w:left w:val="single" w:sz="4" w:space="0" w:color="auto"/>
              <w:bottom w:val="single" w:sz="4" w:space="0" w:color="auto"/>
              <w:right w:val="single" w:sz="4" w:space="0" w:color="auto"/>
            </w:tcBorders>
          </w:tcPr>
          <w:p w:rsidR="00407D76" w:rsidRDefault="00407D76" w:rsidP="007C75EC">
            <w:pPr>
              <w:pStyle w:val="Proposal"/>
              <w:numPr>
                <w:ilvl w:val="0"/>
                <w:numId w:val="0"/>
              </w:numPr>
              <w:rPr>
                <w:ins w:id="381" w:author="Nokia" w:date="2020-02-27T12:53:00Z"/>
                <w:rFonts w:ascii="CG Times (WN)" w:eastAsia="SimSun" w:hAnsi="CG Times (WN)"/>
                <w:b w:val="0"/>
                <w:lang w:val="en-US"/>
              </w:rPr>
            </w:pPr>
            <w:ins w:id="382" w:author="Nokia" w:date="2020-02-27T12:53: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rsidR="00407D76" w:rsidRDefault="00407D76" w:rsidP="003A5005">
            <w:pPr>
              <w:pStyle w:val="Proposal"/>
              <w:numPr>
                <w:ilvl w:val="0"/>
                <w:numId w:val="0"/>
              </w:numPr>
              <w:rPr>
                <w:ins w:id="383" w:author="Nokia" w:date="2020-02-27T12:53:00Z"/>
                <w:rFonts w:ascii="CG Times (WN)" w:eastAsia="SimSun" w:hAnsi="CG Times (WN)"/>
                <w:b w:val="0"/>
                <w:lang w:val="en-US"/>
              </w:rPr>
            </w:pPr>
            <w:ins w:id="384" w:author="Nokia" w:date="2020-02-27T12:54:00Z">
              <w:r>
                <w:rPr>
                  <w:rFonts w:ascii="CG Times (WN)" w:eastAsia="SimSun" w:hAnsi="CG Times (WN)"/>
                  <w:b w:val="0"/>
                  <w:lang w:val="en-US"/>
                </w:rPr>
                <w:t xml:space="preserve">We agree that those features should be mandatory. It might indeed be not required to have a capability signaling for this as </w:t>
              </w:r>
            </w:ins>
            <w:ins w:id="385" w:author="Nokia" w:date="2020-02-27T12:57:00Z">
              <w:r>
                <w:rPr>
                  <w:rFonts w:ascii="CG Times (WN)" w:eastAsia="SimSun" w:hAnsi="CG Times (WN)"/>
                  <w:b w:val="0"/>
                  <w:lang w:val="en-US"/>
                </w:rPr>
                <w:t xml:space="preserve">we have an </w:t>
              </w:r>
              <w:r w:rsidRPr="00407D76">
                <w:rPr>
                  <w:rFonts w:ascii="CG Times (WN)" w:eastAsia="SimSun" w:hAnsi="CG Times (WN)"/>
                  <w:b w:val="0"/>
                  <w:lang w:val="en-US"/>
                </w:rPr>
                <w:t xml:space="preserve">iab-NodeIndication </w:t>
              </w:r>
              <w:r>
                <w:rPr>
                  <w:rFonts w:ascii="CG Times (WN)" w:eastAsia="SimSun" w:hAnsi="CG Times (WN)"/>
                  <w:b w:val="0"/>
                  <w:lang w:val="en-US"/>
                </w:rPr>
                <w:t>in RRCSetupComplete message.</w:t>
              </w:r>
              <w:r w:rsidRPr="00407D76">
                <w:rPr>
                  <w:rFonts w:ascii="CG Times (WN)" w:eastAsia="SimSun" w:hAnsi="CG Times (WN)"/>
                  <w:b w:val="0"/>
                  <w:lang w:val="en-US"/>
                </w:rPr>
                <w:t xml:space="preserve">                </w:t>
              </w:r>
            </w:ins>
          </w:p>
        </w:tc>
      </w:tr>
      <w:tr w:rsidR="007C75EC" w:rsidTr="00BD08DC">
        <w:trPr>
          <w:ins w:id="386" w:author="Lenovo_Lianhai" w:date="2020-02-27T22:23:00Z"/>
        </w:trPr>
        <w:tc>
          <w:tcPr>
            <w:tcW w:w="1728" w:type="dxa"/>
            <w:tcBorders>
              <w:top w:val="single" w:sz="4" w:space="0" w:color="auto"/>
              <w:left w:val="single" w:sz="4" w:space="0" w:color="auto"/>
              <w:bottom w:val="single" w:sz="4" w:space="0" w:color="auto"/>
              <w:right w:val="single" w:sz="4" w:space="0" w:color="auto"/>
            </w:tcBorders>
          </w:tcPr>
          <w:p w:rsidR="007C75EC" w:rsidRDefault="007C75EC" w:rsidP="007C75EC">
            <w:pPr>
              <w:pStyle w:val="Proposal"/>
              <w:numPr>
                <w:ilvl w:val="0"/>
                <w:numId w:val="0"/>
              </w:numPr>
              <w:rPr>
                <w:ins w:id="387" w:author="Lenovo_Lianhai" w:date="2020-02-27T22:23:00Z"/>
                <w:rFonts w:ascii="CG Times (WN)" w:eastAsia="SimSun" w:hAnsi="CG Times (WN)"/>
                <w:b w:val="0"/>
                <w:lang w:val="en-US"/>
              </w:rPr>
            </w:pPr>
            <w:ins w:id="388" w:author="Lenovo_Lianhai" w:date="2020-02-27T22:23:00Z">
              <w:r>
                <w:rPr>
                  <w:rFonts w:ascii="CG Times (WN)" w:eastAsia="SimSun" w:hAnsi="CG Times (WN)" w:hint="eastAsia"/>
                  <w:b w:val="0"/>
                  <w:lang w:val="en-US"/>
                </w:rPr>
                <w:t>L</w:t>
              </w:r>
              <w:r>
                <w:rPr>
                  <w:rFonts w:ascii="CG Times (WN)" w:eastAsia="SimSun" w:hAnsi="CG Times (WN)"/>
                  <w:b w:val="0"/>
                  <w:lang w:val="en-US"/>
                </w:rPr>
                <w:t>enovo&amp;MM</w:t>
              </w:r>
            </w:ins>
          </w:p>
        </w:tc>
        <w:tc>
          <w:tcPr>
            <w:tcW w:w="7515" w:type="dxa"/>
            <w:tcBorders>
              <w:top w:val="single" w:sz="4" w:space="0" w:color="auto"/>
              <w:left w:val="single" w:sz="4" w:space="0" w:color="auto"/>
              <w:bottom w:val="single" w:sz="4" w:space="0" w:color="auto"/>
              <w:right w:val="single" w:sz="4" w:space="0" w:color="auto"/>
            </w:tcBorders>
          </w:tcPr>
          <w:p w:rsidR="007C75EC" w:rsidRDefault="007C75EC" w:rsidP="003A5005">
            <w:pPr>
              <w:pStyle w:val="Proposal"/>
              <w:numPr>
                <w:ilvl w:val="0"/>
                <w:numId w:val="0"/>
              </w:numPr>
              <w:rPr>
                <w:ins w:id="389" w:author="Lenovo_Lianhai" w:date="2020-02-27T22:23:00Z"/>
                <w:rFonts w:ascii="CG Times (WN)" w:eastAsia="SimSun" w:hAnsi="CG Times (WN)"/>
                <w:b w:val="0"/>
                <w:lang w:val="en-US"/>
              </w:rPr>
            </w:pPr>
            <w:ins w:id="390" w:author="Lenovo_Lianhai" w:date="2020-02-27T22:25:00Z">
              <w:r>
                <w:rPr>
                  <w:rFonts w:ascii="CG Times (WN)" w:eastAsia="SimSun" w:hAnsi="CG Times (WN)" w:hint="eastAsia"/>
                  <w:b w:val="0"/>
                  <w:lang w:val="en-US"/>
                </w:rPr>
                <w:t>B</w:t>
              </w:r>
              <w:r>
                <w:rPr>
                  <w:rFonts w:ascii="CG Times (WN)" w:eastAsia="SimSun" w:hAnsi="CG Times (WN)"/>
                  <w:b w:val="0"/>
                  <w:lang w:val="en-US"/>
                </w:rPr>
                <w:t xml:space="preserve">AP feature should be ‘mandatory’. </w:t>
              </w:r>
            </w:ins>
            <w:ins w:id="391" w:author="Lenovo_Lianhai" w:date="2020-02-27T22:27:00Z">
              <w:r w:rsidR="00892F75">
                <w:rPr>
                  <w:rFonts w:ascii="CG Times (WN)" w:eastAsia="SimSun" w:hAnsi="CG Times (WN)"/>
                  <w:b w:val="0"/>
                  <w:lang w:val="en-US"/>
                </w:rPr>
                <w:t>For the capability signaling, we can fu</w:t>
              </w:r>
            </w:ins>
            <w:ins w:id="392" w:author="Lenovo_Lianhai" w:date="2020-02-27T22:28:00Z">
              <w:r w:rsidR="00892F75">
                <w:rPr>
                  <w:rFonts w:ascii="CG Times (WN)" w:eastAsia="SimSun" w:hAnsi="CG Times (WN)"/>
                  <w:b w:val="0"/>
                  <w:lang w:val="en-US"/>
                </w:rPr>
                <w:t>r</w:t>
              </w:r>
            </w:ins>
            <w:ins w:id="393" w:author="Lenovo_Lianhai" w:date="2020-02-27T22:27:00Z">
              <w:r w:rsidR="00892F75">
                <w:rPr>
                  <w:rFonts w:ascii="CG Times (WN)" w:eastAsia="SimSun" w:hAnsi="CG Times (WN)"/>
                  <w:b w:val="0"/>
                  <w:lang w:val="en-US"/>
                </w:rPr>
                <w:t>ther discuss</w:t>
              </w:r>
            </w:ins>
            <w:ins w:id="394" w:author="Lenovo_Lianhai" w:date="2020-02-27T22:28:00Z">
              <w:r w:rsidR="00892F75">
                <w:rPr>
                  <w:rFonts w:ascii="CG Times (WN)" w:eastAsia="SimSun" w:hAnsi="CG Times (WN)"/>
                  <w:b w:val="0"/>
                  <w:lang w:val="en-US"/>
                </w:rPr>
                <w:t xml:space="preserve"> together with other UE feature</w:t>
              </w:r>
            </w:ins>
            <w:ins w:id="395" w:author="Lenovo_Lianhai" w:date="2020-02-27T22:33:00Z">
              <w:r w:rsidR="00892F75">
                <w:rPr>
                  <w:rFonts w:ascii="CG Times (WN)" w:eastAsia="SimSun" w:hAnsi="CG Times (WN)"/>
                  <w:b w:val="0"/>
                  <w:lang w:val="en-US"/>
                </w:rPr>
                <w:t>s</w:t>
              </w:r>
            </w:ins>
            <w:ins w:id="396" w:author="Lenovo_Lianhai" w:date="2020-02-27T22:28:00Z">
              <w:r w:rsidR="00892F75">
                <w:rPr>
                  <w:rFonts w:ascii="CG Times (WN)" w:eastAsia="SimSun" w:hAnsi="CG Times (WN)"/>
                  <w:b w:val="0"/>
                  <w:lang w:val="en-US"/>
                </w:rPr>
                <w:t>.</w:t>
              </w:r>
            </w:ins>
          </w:p>
        </w:tc>
      </w:tr>
      <w:tr w:rsidR="000B1C33" w:rsidTr="00BD08DC">
        <w:trPr>
          <w:ins w:id="397" w:author="LG" w:date="2020-02-28T13:49:00Z"/>
        </w:trPr>
        <w:tc>
          <w:tcPr>
            <w:tcW w:w="1728" w:type="dxa"/>
            <w:tcBorders>
              <w:top w:val="single" w:sz="4" w:space="0" w:color="auto"/>
              <w:left w:val="single" w:sz="4" w:space="0" w:color="auto"/>
              <w:bottom w:val="single" w:sz="4" w:space="0" w:color="auto"/>
              <w:right w:val="single" w:sz="4" w:space="0" w:color="auto"/>
            </w:tcBorders>
          </w:tcPr>
          <w:p w:rsidR="000B1C33" w:rsidRDefault="000B1C33" w:rsidP="000B1C33">
            <w:pPr>
              <w:pStyle w:val="Proposal"/>
              <w:numPr>
                <w:ilvl w:val="0"/>
                <w:numId w:val="0"/>
              </w:numPr>
              <w:rPr>
                <w:ins w:id="398" w:author="LG" w:date="2020-02-28T13:49:00Z"/>
                <w:rFonts w:ascii="CG Times (WN)" w:eastAsia="SimSun" w:hAnsi="CG Times (WN)" w:hint="eastAsia"/>
                <w:b w:val="0"/>
                <w:lang w:val="en-US"/>
              </w:rPr>
            </w:pPr>
            <w:ins w:id="399" w:author="LG" w:date="2020-02-28T13:49:00Z">
              <w:r>
                <w:rPr>
                  <w:rFonts w:ascii="CG Times (WN)" w:eastAsia="맑은 고딕"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rsidR="000B1C33" w:rsidRDefault="000B1C33" w:rsidP="000B1C33">
            <w:pPr>
              <w:pStyle w:val="Proposal"/>
              <w:numPr>
                <w:ilvl w:val="0"/>
                <w:numId w:val="0"/>
              </w:numPr>
              <w:rPr>
                <w:ins w:id="400" w:author="LG" w:date="2020-02-28T13:49:00Z"/>
                <w:rFonts w:ascii="CG Times (WN)" w:eastAsia="SimSun" w:hAnsi="CG Times (WN)" w:hint="eastAsia"/>
                <w:b w:val="0"/>
                <w:lang w:val="en-US"/>
              </w:rPr>
            </w:pPr>
            <w:ins w:id="401" w:author="LG" w:date="2020-02-28T13:49:00Z">
              <w:r>
                <w:rPr>
                  <w:rFonts w:ascii="CG Times (WN)" w:eastAsia="SimSun" w:hAnsi="CG Times (WN)"/>
                  <w:b w:val="0"/>
                  <w:lang w:val="en-US"/>
                </w:rPr>
                <w:t>We think that t</w:t>
              </w:r>
              <w:r w:rsidRPr="00DA4319">
                <w:rPr>
                  <w:rFonts w:ascii="CG Times (WN)" w:eastAsia="SimSun" w:hAnsi="CG Times (WN)"/>
                  <w:b w:val="0"/>
                  <w:lang w:val="en-US"/>
                </w:rPr>
                <w:t xml:space="preserve">he BAP layer feature group </w:t>
              </w:r>
              <w:r>
                <w:rPr>
                  <w:rFonts w:ascii="CG Times (WN)" w:eastAsia="SimSun" w:hAnsi="CG Times (WN)"/>
                  <w:b w:val="0"/>
                  <w:lang w:val="en-US"/>
                </w:rPr>
                <w:t>should be</w:t>
              </w:r>
              <w:r w:rsidRPr="00DA4319">
                <w:rPr>
                  <w:rFonts w:ascii="CG Times (WN)" w:eastAsia="SimSun" w:hAnsi="CG Times (WN)"/>
                  <w:b w:val="0"/>
                  <w:lang w:val="en-US"/>
                </w:rPr>
                <w:t xml:space="preserve"> mandatory with</w:t>
              </w:r>
              <w:r>
                <w:rPr>
                  <w:rFonts w:ascii="CG Times (WN)" w:eastAsia="SimSun" w:hAnsi="CG Times (WN)"/>
                  <w:b w:val="0"/>
                  <w:lang w:val="en-US"/>
                </w:rPr>
                <w:t>out</w:t>
              </w:r>
              <w:r w:rsidRPr="00DA4319">
                <w:rPr>
                  <w:rFonts w:ascii="CG Times (WN)" w:eastAsia="SimSun" w:hAnsi="CG Times (WN)"/>
                  <w:b w:val="0"/>
                  <w:lang w:val="en-US"/>
                </w:rPr>
                <w:t xml:space="preserve"> capability </w:t>
              </w:r>
              <w:r>
                <w:rPr>
                  <w:rFonts w:ascii="CG Times (WN)" w:eastAsia="SimSun" w:hAnsi="CG Times (WN)"/>
                  <w:b w:val="0"/>
                  <w:lang w:val="en-US"/>
                </w:rPr>
                <w:t>signaling, but others could be optional.</w:t>
              </w:r>
            </w:ins>
          </w:p>
        </w:tc>
      </w:tr>
    </w:tbl>
    <w:p w:rsidR="00913D9F" w:rsidRDefault="00913D9F">
      <w:pPr>
        <w:pStyle w:val="Proposal"/>
        <w:numPr>
          <w:ilvl w:val="0"/>
          <w:numId w:val="0"/>
        </w:numPr>
        <w:rPr>
          <w:rFonts w:ascii="Times New Roman" w:eastAsia="SimSun" w:hAnsi="Times New Roman"/>
          <w:lang w:val="en-US"/>
        </w:rPr>
      </w:pPr>
    </w:p>
    <w:p w:rsidR="00913D9F" w:rsidRDefault="00913D9F">
      <w:pPr>
        <w:pStyle w:val="Proposal"/>
        <w:numPr>
          <w:ilvl w:val="0"/>
          <w:numId w:val="0"/>
        </w:numPr>
        <w:ind w:left="1701" w:hanging="1701"/>
      </w:pPr>
    </w:p>
    <w:p w:rsidR="00913D9F" w:rsidRDefault="008D3743">
      <w:pPr>
        <w:pStyle w:val="31"/>
      </w:pPr>
      <w:r>
        <w:t>Rel-15 IAB features</w:t>
      </w:r>
    </w:p>
    <w:p w:rsidR="00913D9F" w:rsidRDefault="008D3743">
      <w:pPr>
        <w:pStyle w:val="a6"/>
      </w:pPr>
      <w:r>
        <w:t>Considering the feedback collected in [1] and the input provided in [3-4], it is proposed to agree/discuss the following way forward:</w:t>
      </w:r>
    </w:p>
    <w:p w:rsidR="00913D9F" w:rsidRDefault="008D3743">
      <w:pPr>
        <w:pStyle w:val="Proposal"/>
      </w:pPr>
      <w:bookmarkStart w:id="402" w:name="_Toc33021354"/>
      <w:r>
        <w:t>The following Rel-15 mandatory features will remain mandatory for Rel-16 IAB-MTs:</w:t>
      </w:r>
      <w:r>
        <w:br/>
        <w:t xml:space="preserve">- Feature 0-3 “DRBs” </w:t>
      </w:r>
      <w:r>
        <w:br/>
        <w:t>- Feature 1-0 “Basic PDCP procedures”</w:t>
      </w:r>
      <w:r>
        <w:br/>
        <w:t>(A note might be needed to clarify the scope of the features for IAB depending on the outcome in P1).</w:t>
      </w:r>
      <w:bookmarkEnd w:id="402"/>
    </w:p>
    <w:p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prefer to not discuss Rel-15 capabilities; otherwise, we may need to discuss one by one if they are needed for IAB.</w:t>
            </w:r>
          </w:p>
        </w:tc>
      </w:tr>
      <w:tr w:rsidR="00913D9F">
        <w:trPr>
          <w:ins w:id="403" w:author="Samsung_JuneHwang" w:date="2020-02-25T20:21:00Z"/>
        </w:trPr>
        <w:tc>
          <w:tcPr>
            <w:tcW w:w="1728"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404" w:author="Samsung_JuneHwang" w:date="2020-02-25T20:21:00Z"/>
                <w:rFonts w:ascii="CG Times (WN)" w:eastAsia="맑은 고딕" w:hAnsi="CG Times (WN)"/>
                <w:b w:val="0"/>
                <w:lang w:val="en-US" w:eastAsia="ko-KR"/>
                <w:rPrChange w:id="405" w:author="Samsung_JuneHwang" w:date="2020-02-25T20:21:00Z">
                  <w:rPr>
                    <w:ins w:id="406" w:author="Samsung_JuneHwang" w:date="2020-02-25T20:21:00Z"/>
                    <w:rFonts w:ascii="CG Times (WN)" w:hAnsi="CG Times (WN)"/>
                    <w:b w:val="0"/>
                    <w:sz w:val="18"/>
                    <w:lang w:val="en-US"/>
                  </w:rPr>
                </w:rPrChange>
              </w:rPr>
            </w:pPr>
            <w:ins w:id="407" w:author="Samsung_JuneHwang" w:date="2020-02-25T20:21:00Z">
              <w:r>
                <w:rPr>
                  <w:rFonts w:ascii="CG Times (WN)" w:eastAsia="맑은 고딕" w:hAnsi="CG Times (WN)"/>
                  <w:b w:val="0"/>
                  <w:lang w:val="en-US" w:eastAsia="ko-KR"/>
                </w:rPr>
                <w:t>S</w:t>
              </w:r>
              <w:r>
                <w:rPr>
                  <w:rFonts w:ascii="CG Times (WN)" w:eastAsia="맑은 고딕"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408" w:author="Samsung_JuneHwang" w:date="2020-02-25T20:21:00Z"/>
                <w:rFonts w:ascii="CG Times (WN)" w:eastAsia="맑은 고딕" w:hAnsi="CG Times (WN)"/>
                <w:b w:val="0"/>
                <w:lang w:val="en-US" w:eastAsia="ko-KR"/>
                <w:rPrChange w:id="409" w:author="Samsung_JuneHwang" w:date="2020-02-25T20:21:00Z">
                  <w:rPr>
                    <w:ins w:id="410" w:author="Samsung_JuneHwang" w:date="2020-02-25T20:21:00Z"/>
                    <w:rFonts w:ascii="CG Times (WN)" w:hAnsi="CG Times (WN)"/>
                    <w:b w:val="0"/>
                    <w:sz w:val="18"/>
                    <w:lang w:val="en-US"/>
                  </w:rPr>
                </w:rPrChange>
              </w:rPr>
            </w:pPr>
            <w:ins w:id="411" w:author="Samsung_JuneHwang" w:date="2020-02-25T20:21:00Z">
              <w:r>
                <w:rPr>
                  <w:rFonts w:ascii="CG Times (WN)" w:eastAsia="맑은 고딕" w:hAnsi="CG Times (WN)"/>
                  <w:b w:val="0"/>
                  <w:lang w:val="en-US" w:eastAsia="ko-KR"/>
                </w:rPr>
                <w:t>A</w:t>
              </w:r>
              <w:r>
                <w:rPr>
                  <w:rFonts w:ascii="CG Times (WN)" w:eastAsia="맑은 고딕" w:hAnsi="CG Times (WN)" w:hint="eastAsia"/>
                  <w:b w:val="0"/>
                  <w:lang w:val="en-US" w:eastAsia="ko-KR"/>
                </w:rPr>
                <w:t>gree.</w:t>
              </w:r>
            </w:ins>
          </w:p>
        </w:tc>
      </w:tr>
      <w:tr w:rsidR="00913D9F">
        <w:trPr>
          <w:ins w:id="412" w:author="ZTE" w:date="2020-02-26T15:50:00Z"/>
        </w:trPr>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413" w:author="ZTE" w:date="2020-02-26T15:50:00Z"/>
                <w:rFonts w:ascii="CG Times (WN)" w:eastAsia="SimSun" w:hAnsi="CG Times (WN)"/>
                <w:b w:val="0"/>
                <w:lang w:val="en-US"/>
              </w:rPr>
            </w:pPr>
            <w:ins w:id="414" w:author="ZTE" w:date="2020-02-26T15:50: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415" w:author="ZTE" w:date="2020-02-26T15:50:00Z"/>
                <w:rFonts w:ascii="CG Times (WN)" w:eastAsia="SimSun" w:hAnsi="CG Times (WN)"/>
                <w:b w:val="0"/>
                <w:lang w:val="en-US"/>
              </w:rPr>
            </w:pPr>
            <w:ins w:id="416" w:author="ZTE" w:date="2020-02-26T15:50:00Z">
              <w:r>
                <w:rPr>
                  <w:rFonts w:ascii="CG Times (WN)" w:eastAsia="SimSun" w:hAnsi="CG Times (WN)" w:hint="eastAsia"/>
                  <w:b w:val="0"/>
                  <w:lang w:val="en-US"/>
                </w:rPr>
                <w:t>Agree</w:t>
              </w:r>
            </w:ins>
          </w:p>
        </w:tc>
      </w:tr>
      <w:tr w:rsidR="00BD08DC" w:rsidTr="00BD08DC">
        <w:trPr>
          <w:ins w:id="417" w:author="vivo" w:date="2020-02-26T18:59:00Z"/>
        </w:trPr>
        <w:tc>
          <w:tcPr>
            <w:tcW w:w="1728" w:type="dxa"/>
            <w:tcBorders>
              <w:top w:val="single" w:sz="4" w:space="0" w:color="auto"/>
              <w:left w:val="single" w:sz="4" w:space="0" w:color="auto"/>
              <w:bottom w:val="single" w:sz="4" w:space="0" w:color="auto"/>
              <w:right w:val="single" w:sz="4" w:space="0" w:color="auto"/>
            </w:tcBorders>
          </w:tcPr>
          <w:p w:rsidR="00BD08DC" w:rsidRPr="00BD08DC" w:rsidRDefault="00BD08DC" w:rsidP="007C75EC">
            <w:pPr>
              <w:pStyle w:val="Proposal"/>
              <w:numPr>
                <w:ilvl w:val="0"/>
                <w:numId w:val="0"/>
              </w:numPr>
              <w:rPr>
                <w:ins w:id="418" w:author="vivo" w:date="2020-02-26T18:59:00Z"/>
                <w:rFonts w:ascii="CG Times (WN)" w:eastAsia="SimSun" w:hAnsi="CG Times (WN)"/>
                <w:b w:val="0"/>
                <w:lang w:val="en-US"/>
              </w:rPr>
            </w:pPr>
            <w:ins w:id="419" w:author="vivo" w:date="2020-02-26T18:59:00Z">
              <w:r w:rsidRPr="00BD08DC">
                <w:rPr>
                  <w:rFonts w:ascii="CG Times (WN)" w:eastAsia="SimSun" w:hAnsi="CG Times (WN)" w:hint="eastAsia"/>
                  <w:b w:val="0"/>
                  <w:lang w:val="en-US"/>
                </w:rPr>
                <w:t>v</w:t>
              </w:r>
              <w:r w:rsidRPr="00BD08DC">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rsidR="00BD08DC" w:rsidRPr="00BD08DC" w:rsidRDefault="00BD08DC" w:rsidP="007C75EC">
            <w:pPr>
              <w:pStyle w:val="Proposal"/>
              <w:numPr>
                <w:ilvl w:val="0"/>
                <w:numId w:val="0"/>
              </w:numPr>
              <w:rPr>
                <w:ins w:id="420" w:author="vivo" w:date="2020-02-26T18:59:00Z"/>
                <w:rFonts w:ascii="CG Times (WN)" w:eastAsia="SimSun" w:hAnsi="CG Times (WN)"/>
                <w:b w:val="0"/>
                <w:lang w:val="en-US"/>
              </w:rPr>
            </w:pPr>
            <w:ins w:id="421" w:author="vivo" w:date="2020-02-26T18:59:00Z">
              <w:r w:rsidRPr="00BD08DC">
                <w:rPr>
                  <w:rFonts w:ascii="CG Times (WN)" w:eastAsia="SimSun" w:hAnsi="CG Times (WN)"/>
                  <w:b w:val="0"/>
                  <w:lang w:val="en-US"/>
                </w:rPr>
                <w:t>Agree</w:t>
              </w:r>
              <w:r w:rsidRPr="00BD08DC">
                <w:rPr>
                  <w:rFonts w:ascii="CG Times (WN)" w:eastAsia="SimSun" w:hAnsi="CG Times (WN)" w:hint="eastAsia"/>
                  <w:b w:val="0"/>
                  <w:lang w:val="en-US"/>
                </w:rPr>
                <w:t>.</w:t>
              </w:r>
            </w:ins>
          </w:p>
        </w:tc>
      </w:tr>
      <w:tr w:rsidR="00DF753F" w:rsidTr="00BD08DC">
        <w:trPr>
          <w:ins w:id="422" w:author="Ericsson" w:date="2020-02-26T17:32:00Z"/>
        </w:trPr>
        <w:tc>
          <w:tcPr>
            <w:tcW w:w="1728" w:type="dxa"/>
            <w:tcBorders>
              <w:top w:val="single" w:sz="4" w:space="0" w:color="auto"/>
              <w:left w:val="single" w:sz="4" w:space="0" w:color="auto"/>
              <w:bottom w:val="single" w:sz="4" w:space="0" w:color="auto"/>
              <w:right w:val="single" w:sz="4" w:space="0" w:color="auto"/>
            </w:tcBorders>
          </w:tcPr>
          <w:p w:rsidR="00DF753F" w:rsidRPr="00BD08DC" w:rsidRDefault="00DF753F" w:rsidP="007C75EC">
            <w:pPr>
              <w:pStyle w:val="Proposal"/>
              <w:numPr>
                <w:ilvl w:val="0"/>
                <w:numId w:val="0"/>
              </w:numPr>
              <w:rPr>
                <w:ins w:id="423" w:author="Ericsson" w:date="2020-02-26T17:32:00Z"/>
                <w:rFonts w:ascii="CG Times (WN)" w:eastAsia="SimSun" w:hAnsi="CG Times (WN)"/>
                <w:b w:val="0"/>
                <w:lang w:val="en-US"/>
              </w:rPr>
            </w:pPr>
            <w:ins w:id="424" w:author="Ericsson" w:date="2020-02-26T17:32: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rsidR="00DF753F" w:rsidRPr="00BD08DC" w:rsidRDefault="00DF753F" w:rsidP="007C75EC">
            <w:pPr>
              <w:pStyle w:val="Proposal"/>
              <w:numPr>
                <w:ilvl w:val="0"/>
                <w:numId w:val="0"/>
              </w:numPr>
              <w:rPr>
                <w:ins w:id="425" w:author="Ericsson" w:date="2020-02-26T17:32:00Z"/>
                <w:rFonts w:ascii="CG Times (WN)" w:eastAsia="SimSun" w:hAnsi="CG Times (WN)"/>
                <w:b w:val="0"/>
                <w:lang w:val="en-US"/>
              </w:rPr>
            </w:pPr>
            <w:ins w:id="426" w:author="Ericsson" w:date="2020-02-26T17:32:00Z">
              <w:r>
                <w:rPr>
                  <w:rFonts w:ascii="CG Times (WN)" w:eastAsia="SimSun" w:hAnsi="CG Times (WN)"/>
                  <w:b w:val="0"/>
                  <w:lang w:val="en-US"/>
                </w:rPr>
                <w:t>Agree on the proposal only if RAN2 confirms that DRBs are optional to be configured as already concluded in RAN3.</w:t>
              </w:r>
            </w:ins>
          </w:p>
        </w:tc>
      </w:tr>
      <w:tr w:rsidR="008511D5" w:rsidTr="00BD08DC">
        <w:trPr>
          <w:ins w:id="427" w:author="CATT" w:date="2020-02-27T14:54:00Z"/>
        </w:trPr>
        <w:tc>
          <w:tcPr>
            <w:tcW w:w="1728" w:type="dxa"/>
            <w:tcBorders>
              <w:top w:val="single" w:sz="4" w:space="0" w:color="auto"/>
              <w:left w:val="single" w:sz="4" w:space="0" w:color="auto"/>
              <w:bottom w:val="single" w:sz="4" w:space="0" w:color="auto"/>
              <w:right w:val="single" w:sz="4" w:space="0" w:color="auto"/>
            </w:tcBorders>
          </w:tcPr>
          <w:p w:rsidR="008511D5" w:rsidRDefault="008511D5" w:rsidP="007C75EC">
            <w:pPr>
              <w:pStyle w:val="Proposal"/>
              <w:numPr>
                <w:ilvl w:val="0"/>
                <w:numId w:val="0"/>
              </w:numPr>
              <w:rPr>
                <w:ins w:id="428" w:author="CATT" w:date="2020-02-27T14:54:00Z"/>
                <w:rFonts w:ascii="CG Times (WN)" w:eastAsia="SimSun" w:hAnsi="CG Times (WN)"/>
                <w:b w:val="0"/>
                <w:lang w:val="en-US"/>
              </w:rPr>
            </w:pPr>
            <w:ins w:id="429" w:author="CATT" w:date="2020-02-27T14:54: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rsidR="008511D5" w:rsidRDefault="00A00E2E" w:rsidP="007C75EC">
            <w:pPr>
              <w:pStyle w:val="Proposal"/>
              <w:numPr>
                <w:ilvl w:val="0"/>
                <w:numId w:val="0"/>
              </w:numPr>
              <w:rPr>
                <w:ins w:id="430" w:author="CATT" w:date="2020-02-27T14:54:00Z"/>
                <w:rFonts w:ascii="CG Times (WN)" w:eastAsia="SimSun" w:hAnsi="CG Times (WN)"/>
                <w:b w:val="0"/>
                <w:lang w:val="en-US"/>
              </w:rPr>
            </w:pPr>
            <w:ins w:id="431" w:author="CATT" w:date="2020-02-27T14:54:00Z">
              <w:r>
                <w:rPr>
                  <w:rFonts w:ascii="CG Times (WN)" w:eastAsia="SimSun" w:hAnsi="CG Times (WN)" w:hint="eastAsia"/>
                  <w:b w:val="0"/>
                  <w:lang w:val="en-US"/>
                </w:rPr>
                <w:t>Agree</w:t>
              </w:r>
            </w:ins>
            <w:ins w:id="432" w:author="CATT" w:date="2020-02-27T14:55:00Z">
              <w:r w:rsidR="004D774D">
                <w:rPr>
                  <w:rFonts w:ascii="CG Times (WN)" w:eastAsia="SimSun" w:hAnsi="CG Times (WN)" w:hint="eastAsia"/>
                  <w:b w:val="0"/>
                  <w:lang w:val="en-US"/>
                </w:rPr>
                <w:t>.</w:t>
              </w:r>
            </w:ins>
          </w:p>
        </w:tc>
      </w:tr>
      <w:tr w:rsidR="00407D76" w:rsidTr="00BD08DC">
        <w:trPr>
          <w:ins w:id="433" w:author="Nokia" w:date="2020-02-27T12:57:00Z"/>
        </w:trPr>
        <w:tc>
          <w:tcPr>
            <w:tcW w:w="1728" w:type="dxa"/>
            <w:tcBorders>
              <w:top w:val="single" w:sz="4" w:space="0" w:color="auto"/>
              <w:left w:val="single" w:sz="4" w:space="0" w:color="auto"/>
              <w:bottom w:val="single" w:sz="4" w:space="0" w:color="auto"/>
              <w:right w:val="single" w:sz="4" w:space="0" w:color="auto"/>
            </w:tcBorders>
          </w:tcPr>
          <w:p w:rsidR="00407D76" w:rsidRDefault="00407D76" w:rsidP="007C75EC">
            <w:pPr>
              <w:pStyle w:val="Proposal"/>
              <w:numPr>
                <w:ilvl w:val="0"/>
                <w:numId w:val="0"/>
              </w:numPr>
              <w:rPr>
                <w:ins w:id="434" w:author="Nokia" w:date="2020-02-27T12:57:00Z"/>
                <w:rFonts w:ascii="CG Times (WN)" w:eastAsia="SimSun" w:hAnsi="CG Times (WN)"/>
                <w:b w:val="0"/>
                <w:lang w:val="en-US"/>
              </w:rPr>
            </w:pPr>
            <w:ins w:id="435" w:author="Nokia" w:date="2020-02-27T12:57: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rsidR="00407D76" w:rsidRDefault="00407D76" w:rsidP="007C75EC">
            <w:pPr>
              <w:pStyle w:val="Proposal"/>
              <w:numPr>
                <w:ilvl w:val="0"/>
                <w:numId w:val="0"/>
              </w:numPr>
              <w:rPr>
                <w:ins w:id="436" w:author="Nokia" w:date="2020-02-27T12:57:00Z"/>
                <w:rFonts w:ascii="CG Times (WN)" w:eastAsia="SimSun" w:hAnsi="CG Times (WN)"/>
                <w:b w:val="0"/>
                <w:lang w:val="en-US"/>
              </w:rPr>
            </w:pPr>
            <w:ins w:id="437" w:author="Nokia" w:date="2020-02-27T12:58:00Z">
              <w:r>
                <w:rPr>
                  <w:rFonts w:ascii="CG Times (WN)" w:eastAsia="SimSun" w:hAnsi="CG Times (WN)"/>
                  <w:b w:val="0"/>
                  <w:lang w:val="en-US"/>
                </w:rPr>
                <w:t>Agree</w:t>
              </w:r>
              <w:r w:rsidR="006E0AFC">
                <w:rPr>
                  <w:rFonts w:ascii="CG Times (WN)" w:eastAsia="SimSun" w:hAnsi="CG Times (WN)"/>
                  <w:b w:val="0"/>
                  <w:lang w:val="en-US"/>
                </w:rPr>
                <w:t>. We just need to capture that minimum number of DRBs for IAB-MT is lower. This should be done in 38.306.</w:t>
              </w:r>
            </w:ins>
          </w:p>
        </w:tc>
      </w:tr>
      <w:tr w:rsidR="00892F75" w:rsidTr="00BD08DC">
        <w:trPr>
          <w:ins w:id="438" w:author="Lenovo_Lianhai" w:date="2020-02-27T22:28:00Z"/>
        </w:trPr>
        <w:tc>
          <w:tcPr>
            <w:tcW w:w="1728" w:type="dxa"/>
            <w:tcBorders>
              <w:top w:val="single" w:sz="4" w:space="0" w:color="auto"/>
              <w:left w:val="single" w:sz="4" w:space="0" w:color="auto"/>
              <w:bottom w:val="single" w:sz="4" w:space="0" w:color="auto"/>
              <w:right w:val="single" w:sz="4" w:space="0" w:color="auto"/>
            </w:tcBorders>
          </w:tcPr>
          <w:p w:rsidR="00892F75" w:rsidRDefault="00892F75" w:rsidP="007C75EC">
            <w:pPr>
              <w:pStyle w:val="Proposal"/>
              <w:numPr>
                <w:ilvl w:val="0"/>
                <w:numId w:val="0"/>
              </w:numPr>
              <w:rPr>
                <w:ins w:id="439" w:author="Lenovo_Lianhai" w:date="2020-02-27T22:28:00Z"/>
                <w:rFonts w:ascii="CG Times (WN)" w:eastAsia="SimSun" w:hAnsi="CG Times (WN)"/>
                <w:b w:val="0"/>
                <w:lang w:val="en-US"/>
              </w:rPr>
            </w:pPr>
            <w:ins w:id="440" w:author="Lenovo_Lianhai" w:date="2020-02-27T22:28:00Z">
              <w:r>
                <w:rPr>
                  <w:rFonts w:ascii="CG Times (WN)" w:eastAsia="SimSun" w:hAnsi="CG Times (WN)" w:hint="eastAsia"/>
                  <w:b w:val="0"/>
                  <w:lang w:val="en-US"/>
                </w:rPr>
                <w:t>L</w:t>
              </w:r>
              <w:r>
                <w:rPr>
                  <w:rFonts w:ascii="CG Times (WN)" w:eastAsia="SimSun" w:hAnsi="CG Times (WN)"/>
                  <w:b w:val="0"/>
                  <w:lang w:val="en-US"/>
                </w:rPr>
                <w:t>enovo&amp;MM</w:t>
              </w:r>
            </w:ins>
          </w:p>
        </w:tc>
        <w:tc>
          <w:tcPr>
            <w:tcW w:w="7515" w:type="dxa"/>
            <w:tcBorders>
              <w:top w:val="single" w:sz="4" w:space="0" w:color="auto"/>
              <w:left w:val="single" w:sz="4" w:space="0" w:color="auto"/>
              <w:bottom w:val="single" w:sz="4" w:space="0" w:color="auto"/>
              <w:right w:val="single" w:sz="4" w:space="0" w:color="auto"/>
            </w:tcBorders>
          </w:tcPr>
          <w:p w:rsidR="00892F75" w:rsidRDefault="00892F75" w:rsidP="007C75EC">
            <w:pPr>
              <w:pStyle w:val="Proposal"/>
              <w:numPr>
                <w:ilvl w:val="0"/>
                <w:numId w:val="0"/>
              </w:numPr>
              <w:rPr>
                <w:ins w:id="441" w:author="Lenovo_Lianhai" w:date="2020-02-27T22:28:00Z"/>
                <w:rFonts w:ascii="CG Times (WN)" w:eastAsia="SimSun" w:hAnsi="CG Times (WN)"/>
                <w:b w:val="0"/>
                <w:lang w:val="en-US"/>
              </w:rPr>
            </w:pPr>
            <w:ins w:id="442" w:author="Lenovo_Lianhai" w:date="2020-02-27T22:29:00Z">
              <w:r>
                <w:rPr>
                  <w:rFonts w:ascii="CG Times (WN)" w:eastAsia="SimSun" w:hAnsi="CG Times (WN)"/>
                  <w:b w:val="0"/>
                  <w:lang w:val="en-US"/>
                </w:rPr>
                <w:t>A</w:t>
              </w:r>
            </w:ins>
            <w:ins w:id="443" w:author="Lenovo_Lianhai" w:date="2020-02-27T22:28:00Z">
              <w:r>
                <w:rPr>
                  <w:rFonts w:ascii="CG Times (WN)" w:eastAsia="SimSun" w:hAnsi="CG Times (WN)"/>
                  <w:b w:val="0"/>
                  <w:lang w:val="en-US"/>
                </w:rPr>
                <w:t>gree</w:t>
              </w:r>
            </w:ins>
          </w:p>
        </w:tc>
      </w:tr>
      <w:tr w:rsidR="000B1C33" w:rsidTr="00BD08DC">
        <w:trPr>
          <w:ins w:id="444" w:author="LG" w:date="2020-02-28T13:49:00Z"/>
        </w:trPr>
        <w:tc>
          <w:tcPr>
            <w:tcW w:w="1728" w:type="dxa"/>
            <w:tcBorders>
              <w:top w:val="single" w:sz="4" w:space="0" w:color="auto"/>
              <w:left w:val="single" w:sz="4" w:space="0" w:color="auto"/>
              <w:bottom w:val="single" w:sz="4" w:space="0" w:color="auto"/>
              <w:right w:val="single" w:sz="4" w:space="0" w:color="auto"/>
            </w:tcBorders>
          </w:tcPr>
          <w:p w:rsidR="000B1C33" w:rsidRDefault="000B1C33" w:rsidP="000B1C33">
            <w:pPr>
              <w:pStyle w:val="Proposal"/>
              <w:numPr>
                <w:ilvl w:val="0"/>
                <w:numId w:val="0"/>
              </w:numPr>
              <w:rPr>
                <w:ins w:id="445" w:author="LG" w:date="2020-02-28T13:49:00Z"/>
                <w:rFonts w:ascii="CG Times (WN)" w:eastAsia="SimSun" w:hAnsi="CG Times (WN)" w:hint="eastAsia"/>
                <w:b w:val="0"/>
                <w:lang w:val="en-US"/>
              </w:rPr>
            </w:pPr>
            <w:ins w:id="446" w:author="LG" w:date="2020-02-28T13:49:00Z">
              <w:r>
                <w:rPr>
                  <w:rFonts w:ascii="CG Times (WN)" w:eastAsia="맑은 고딕"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rsidR="000B1C33" w:rsidRDefault="000B1C33" w:rsidP="000B1C33">
            <w:pPr>
              <w:pStyle w:val="Proposal"/>
              <w:numPr>
                <w:ilvl w:val="0"/>
                <w:numId w:val="0"/>
              </w:numPr>
              <w:rPr>
                <w:ins w:id="447" w:author="LG" w:date="2020-02-28T13:49:00Z"/>
                <w:rFonts w:ascii="CG Times (WN)" w:eastAsia="SimSun" w:hAnsi="CG Times (WN)"/>
                <w:b w:val="0"/>
                <w:lang w:val="en-US"/>
              </w:rPr>
            </w:pPr>
            <w:ins w:id="448" w:author="LG" w:date="2020-02-28T13:49:00Z">
              <w:r>
                <w:rPr>
                  <w:rFonts w:ascii="CG Times (WN)" w:eastAsia="맑은 고딕" w:hAnsi="CG Times (WN)"/>
                  <w:b w:val="0"/>
                  <w:lang w:val="en-US" w:eastAsia="ko-KR"/>
                </w:rPr>
                <w:t>A</w:t>
              </w:r>
              <w:r>
                <w:rPr>
                  <w:rFonts w:ascii="CG Times (WN)" w:eastAsia="맑은 고딕" w:hAnsi="CG Times (WN)" w:hint="eastAsia"/>
                  <w:b w:val="0"/>
                  <w:lang w:val="en-US" w:eastAsia="ko-KR"/>
                </w:rPr>
                <w:t>gree</w:t>
              </w:r>
            </w:ins>
          </w:p>
        </w:tc>
      </w:tr>
    </w:tbl>
    <w:p w:rsidR="00913D9F" w:rsidRDefault="00913D9F">
      <w:pPr>
        <w:pStyle w:val="Proposal"/>
        <w:numPr>
          <w:ilvl w:val="0"/>
          <w:numId w:val="0"/>
        </w:numPr>
        <w:rPr>
          <w:rFonts w:ascii="Times New Roman" w:eastAsia="SimSun" w:hAnsi="Times New Roman"/>
          <w:lang w:val="en-US"/>
        </w:rPr>
      </w:pPr>
    </w:p>
    <w:p w:rsidR="00913D9F" w:rsidRDefault="00913D9F">
      <w:pPr>
        <w:pStyle w:val="Proposal"/>
        <w:numPr>
          <w:ilvl w:val="0"/>
          <w:numId w:val="0"/>
        </w:numPr>
        <w:ind w:left="1701" w:hanging="1701"/>
      </w:pPr>
    </w:p>
    <w:p w:rsidR="00913D9F" w:rsidRDefault="008D3743">
      <w:pPr>
        <w:pStyle w:val="Proposal"/>
      </w:pPr>
      <w:bookmarkStart w:id="449" w:name="_Toc33021355"/>
      <w:r>
        <w:t xml:space="preserve">The following Rel-15 mandatory features become optional for Rel-16 IAB-MTs: </w:t>
      </w:r>
      <w:r>
        <w:br/>
        <w:t xml:space="preserve">- Feature 0-0 “Basic EN-DC procedures”, 2) “SCG DRB with NR PDCP” </w:t>
      </w:r>
      <w:r>
        <w:br/>
        <w:t>- Feature 3-3 “DRX”</w:t>
      </w:r>
      <w:r>
        <w:br/>
        <w:t>- Feature 4-5 “ANR”</w:t>
      </w:r>
      <w:r>
        <w:br/>
        <w:t>- Feature 5 “SDAP”</w:t>
      </w:r>
      <w:r>
        <w:br/>
        <w:t>- Feature 6 “Inactive”</w:t>
      </w:r>
      <w:bookmarkEnd w:id="449"/>
    </w:p>
    <w:p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 xml:space="preserve">We prefer to leave Feature 4-5 “ANR” as mandatory to allow the use of ANR feature for easier/quicker topology modification and optimization. Especially when the deployed IAB network is growing or being modified, the ANR feature is very useful even for fixed IAB nodes. </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prefer to not discuss Rel-15 capabilities; otherwise, we may need to discuss one by one if they are needed for IAB.</w:t>
            </w:r>
          </w:p>
        </w:tc>
      </w:tr>
      <w:tr w:rsidR="00913D9F">
        <w:trPr>
          <w:ins w:id="450" w:author="Samsung_JuneHwang" w:date="2020-02-25T20:23:00Z"/>
        </w:trPr>
        <w:tc>
          <w:tcPr>
            <w:tcW w:w="1728"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451" w:author="Samsung_JuneHwang" w:date="2020-02-25T20:23:00Z"/>
                <w:rFonts w:ascii="CG Times (WN)" w:eastAsia="맑은 고딕" w:hAnsi="CG Times (WN)"/>
                <w:b w:val="0"/>
                <w:lang w:val="en-US" w:eastAsia="ko-KR"/>
                <w:rPrChange w:id="452" w:author="Samsung_JuneHwang" w:date="2020-02-25T20:23:00Z">
                  <w:rPr>
                    <w:ins w:id="453" w:author="Samsung_JuneHwang" w:date="2020-02-25T20:23:00Z"/>
                    <w:rFonts w:ascii="CG Times (WN)" w:hAnsi="CG Times (WN)"/>
                    <w:b w:val="0"/>
                    <w:sz w:val="18"/>
                    <w:lang w:val="en-US"/>
                  </w:rPr>
                </w:rPrChange>
              </w:rPr>
            </w:pPr>
            <w:ins w:id="454" w:author="Samsung_JuneHwang" w:date="2020-02-25T20:23:00Z">
              <w:r>
                <w:rPr>
                  <w:rFonts w:ascii="CG Times (WN)" w:eastAsia="맑은 고딕" w:hAnsi="CG Times (WN)"/>
                  <w:b w:val="0"/>
                  <w:lang w:val="en-US" w:eastAsia="ko-KR"/>
                </w:rPr>
                <w:t>S</w:t>
              </w:r>
              <w:r>
                <w:rPr>
                  <w:rFonts w:ascii="CG Times (WN)" w:eastAsia="맑은 고딕"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455" w:author="Samsung_JuneHwang" w:date="2020-02-25T20:23:00Z"/>
                <w:rFonts w:ascii="CG Times (WN)" w:eastAsia="맑은 고딕" w:hAnsi="CG Times (WN)"/>
                <w:b w:val="0"/>
                <w:lang w:val="en-US" w:eastAsia="ko-KR"/>
                <w:rPrChange w:id="456" w:author="Samsung_JuneHwang" w:date="2020-02-25T20:23:00Z">
                  <w:rPr>
                    <w:ins w:id="457" w:author="Samsung_JuneHwang" w:date="2020-02-25T20:23:00Z"/>
                    <w:rFonts w:ascii="CG Times (WN)" w:hAnsi="CG Times (WN)"/>
                    <w:b w:val="0"/>
                    <w:sz w:val="18"/>
                    <w:lang w:val="en-US"/>
                  </w:rPr>
                </w:rPrChange>
              </w:rPr>
            </w:pPr>
            <w:ins w:id="458" w:author="Samsung_JuneHwang" w:date="2020-02-25T20:23:00Z">
              <w:r>
                <w:rPr>
                  <w:rFonts w:ascii="CG Times (WN)" w:eastAsia="맑은 고딕" w:hAnsi="CG Times (WN)"/>
                  <w:b w:val="0"/>
                  <w:lang w:val="en-US" w:eastAsia="ko-KR"/>
                </w:rPr>
                <w:t>A</w:t>
              </w:r>
              <w:r>
                <w:rPr>
                  <w:rFonts w:ascii="CG Times (WN)" w:eastAsia="맑은 고딕" w:hAnsi="CG Times (WN)" w:hint="eastAsia"/>
                  <w:b w:val="0"/>
                  <w:lang w:val="en-US" w:eastAsia="ko-KR"/>
                </w:rPr>
                <w:t>gree.</w:t>
              </w:r>
            </w:ins>
          </w:p>
        </w:tc>
      </w:tr>
      <w:tr w:rsidR="00913D9F">
        <w:trPr>
          <w:ins w:id="459" w:author="ZTE" w:date="2020-02-26T15:51:00Z"/>
        </w:trPr>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460" w:author="ZTE" w:date="2020-02-26T15:51:00Z"/>
                <w:rFonts w:ascii="CG Times (WN)" w:eastAsia="SimSun" w:hAnsi="CG Times (WN)"/>
                <w:b w:val="0"/>
                <w:lang w:val="en-US"/>
              </w:rPr>
            </w:pPr>
            <w:ins w:id="461" w:author="ZTE" w:date="2020-02-26T15:53: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462" w:author="ZTE" w:date="2020-02-26T15:51:00Z"/>
                <w:rFonts w:ascii="CG Times (WN)" w:eastAsia="SimSun" w:hAnsi="CG Times (WN)"/>
                <w:b w:val="0"/>
                <w:lang w:val="en-US"/>
              </w:rPr>
            </w:pPr>
            <w:ins w:id="463" w:author="ZTE" w:date="2020-02-26T15:54:00Z">
              <w:r>
                <w:rPr>
                  <w:rFonts w:ascii="CG Times (WN)" w:eastAsia="SimSun" w:hAnsi="CG Times (WN)" w:hint="eastAsia"/>
                  <w:b w:val="0"/>
                  <w:lang w:val="en-US"/>
                </w:rPr>
                <w:t xml:space="preserve">We think </w:t>
              </w:r>
            </w:ins>
            <w:ins w:id="464" w:author="ZTE" w:date="2020-02-26T16:00:00Z">
              <w:r>
                <w:rPr>
                  <w:rFonts w:ascii="CG Times (WN)" w:eastAsia="SimSun" w:hAnsi="CG Times (WN)" w:hint="eastAsia"/>
                  <w:b w:val="0"/>
                  <w:lang w:val="en-US"/>
                </w:rPr>
                <w:t xml:space="preserve">the PDCP and </w:t>
              </w:r>
            </w:ins>
            <w:ins w:id="465" w:author="ZTE" w:date="2020-02-26T15:54:00Z">
              <w:r>
                <w:rPr>
                  <w:rFonts w:ascii="CG Times (WN)" w:eastAsia="SimSun" w:hAnsi="CG Times (WN)" w:hint="eastAsia"/>
                  <w:b w:val="0"/>
                  <w:lang w:val="en-US"/>
                </w:rPr>
                <w:t>SDAP</w:t>
              </w:r>
            </w:ins>
            <w:ins w:id="466" w:author="ZTE" w:date="2020-02-26T16:00:00Z">
              <w:r>
                <w:rPr>
                  <w:rFonts w:ascii="CG Times (WN)" w:eastAsia="SimSun" w:hAnsi="CG Times (WN)" w:hint="eastAsia"/>
                  <w:b w:val="0"/>
                  <w:lang w:val="en-US"/>
                </w:rPr>
                <w:t xml:space="preserve"> features</w:t>
              </w:r>
            </w:ins>
            <w:ins w:id="467" w:author="ZTE" w:date="2020-02-26T15:54:00Z">
              <w:r>
                <w:rPr>
                  <w:rFonts w:ascii="CG Times (WN)" w:eastAsia="SimSun" w:hAnsi="CG Times (WN)" w:hint="eastAsia"/>
                  <w:b w:val="0"/>
                  <w:lang w:val="en-US"/>
                </w:rPr>
                <w:t xml:space="preserve"> should be mandatory</w:t>
              </w:r>
            </w:ins>
            <w:ins w:id="468" w:author="ZTE" w:date="2020-02-26T16:00:00Z">
              <w:r>
                <w:rPr>
                  <w:rFonts w:ascii="CG Times (WN)" w:eastAsia="SimSun" w:hAnsi="CG Times (WN)" w:hint="eastAsia"/>
                  <w:b w:val="0"/>
                  <w:lang w:val="en-US"/>
                </w:rPr>
                <w:t xml:space="preserve"> for Rel-16 IAB-MT</w:t>
              </w:r>
            </w:ins>
            <w:ins w:id="469" w:author="ZTE" w:date="2020-02-26T15:54:00Z">
              <w:r>
                <w:rPr>
                  <w:rFonts w:ascii="CG Times (WN)" w:eastAsia="SimSun" w:hAnsi="CG Times (WN)" w:hint="eastAsia"/>
                  <w:b w:val="0"/>
                  <w:lang w:val="en-US"/>
                </w:rPr>
                <w:t>.</w:t>
              </w:r>
            </w:ins>
          </w:p>
        </w:tc>
      </w:tr>
      <w:tr w:rsidR="00DF753F">
        <w:trPr>
          <w:ins w:id="470" w:author="Ericsson" w:date="2020-02-26T17:34:00Z"/>
        </w:trPr>
        <w:tc>
          <w:tcPr>
            <w:tcW w:w="1728" w:type="dxa"/>
            <w:tcBorders>
              <w:top w:val="single" w:sz="4" w:space="0" w:color="auto"/>
              <w:left w:val="single" w:sz="4" w:space="0" w:color="auto"/>
              <w:bottom w:val="single" w:sz="4" w:space="0" w:color="auto"/>
              <w:right w:val="single" w:sz="4" w:space="0" w:color="auto"/>
            </w:tcBorders>
          </w:tcPr>
          <w:p w:rsidR="00DF753F" w:rsidRDefault="00DF753F">
            <w:pPr>
              <w:pStyle w:val="Proposal"/>
              <w:numPr>
                <w:ilvl w:val="0"/>
                <w:numId w:val="0"/>
              </w:numPr>
              <w:rPr>
                <w:ins w:id="471" w:author="Ericsson" w:date="2020-02-26T17:34:00Z"/>
                <w:rFonts w:ascii="CG Times (WN)" w:eastAsia="SimSun" w:hAnsi="CG Times (WN)"/>
                <w:b w:val="0"/>
                <w:lang w:val="en-US"/>
              </w:rPr>
            </w:pPr>
            <w:ins w:id="472" w:author="Ericsson" w:date="2020-02-26T17:34: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rsidR="00DF753F" w:rsidRPr="00A9606E" w:rsidRDefault="00DF753F" w:rsidP="00DF753F">
            <w:pPr>
              <w:pStyle w:val="a6"/>
              <w:rPr>
                <w:ins w:id="473" w:author="Ericsson" w:date="2020-02-26T17:34:00Z"/>
                <w:rFonts w:eastAsia="SimSun"/>
                <w:lang w:val="en-US"/>
              </w:rPr>
            </w:pPr>
            <w:ins w:id="474" w:author="Ericsson" w:date="2020-02-26T17:34:00Z">
              <w:r w:rsidRPr="00A9606E">
                <w:rPr>
                  <w:rFonts w:eastAsia="SimSun"/>
                  <w:bCs/>
                  <w:lang w:val="en-US"/>
                </w:rPr>
                <w:t xml:space="preserve">Agree on the proposal. </w:t>
              </w:r>
              <w:r>
                <w:rPr>
                  <w:rFonts w:eastAsia="SimSun"/>
                  <w:bCs/>
                  <w:lang w:val="en-US"/>
                </w:rPr>
                <w:t>The mandatoriness could be different for macro-type of IABs or for “pico”-type of IABs (as RAN4 has defined 2 types of IABs)</w:t>
              </w:r>
              <w:r w:rsidR="00C15280">
                <w:rPr>
                  <w:rFonts w:eastAsia="SimSun"/>
                  <w:bCs/>
                  <w:lang w:val="en-US"/>
                </w:rPr>
                <w:t>.</w:t>
              </w:r>
            </w:ins>
          </w:p>
          <w:p w:rsidR="00DF753F" w:rsidRPr="005B0D5C" w:rsidRDefault="00DF753F" w:rsidP="00DF753F">
            <w:pPr>
              <w:pStyle w:val="a6"/>
              <w:rPr>
                <w:ins w:id="475" w:author="Ericsson" w:date="2020-02-26T17:34:00Z"/>
                <w:rFonts w:eastAsia="SimSun"/>
                <w:lang w:val="en-US"/>
              </w:rPr>
            </w:pPr>
            <w:ins w:id="476" w:author="Ericsson" w:date="2020-02-26T17:34:00Z">
              <w:r w:rsidRPr="00A9606E">
                <w:rPr>
                  <w:rFonts w:eastAsia="SimSun"/>
                  <w:bCs/>
                  <w:lang w:val="en-US"/>
                </w:rPr>
                <w:t>SDAP is only used for the CN QoS framework for user data</w:t>
              </w:r>
              <w:r w:rsidRPr="00354A66">
                <w:rPr>
                  <w:rFonts w:eastAsia="SimSun"/>
                  <w:bCs/>
                  <w:lang w:val="en-US"/>
                </w:rPr>
                <w:t xml:space="preserve">. IABs do not have user plane DRBs to </w:t>
              </w:r>
              <w:r w:rsidRPr="005B0D5C">
                <w:rPr>
                  <w:rFonts w:eastAsia="SimSun"/>
                  <w:bCs/>
                  <w:lang w:val="en-US"/>
                </w:rPr>
                <w:t>transmit user data, but only BH channels. So SDAP is, in this case, irrelevant.</w:t>
              </w:r>
            </w:ins>
          </w:p>
          <w:p w:rsidR="00DF753F" w:rsidRPr="00354A66" w:rsidRDefault="00DF753F" w:rsidP="00DF753F">
            <w:pPr>
              <w:pStyle w:val="a6"/>
              <w:rPr>
                <w:ins w:id="477" w:author="Ericsson" w:date="2020-02-26T17:34:00Z"/>
                <w:lang w:val="en-US"/>
              </w:rPr>
            </w:pPr>
            <w:ins w:id="478" w:author="Ericsson" w:date="2020-02-26T17:34:00Z">
              <w:r>
                <w:rPr>
                  <w:lang w:val="en-US"/>
                </w:rPr>
                <w:t xml:space="preserve">When companies argued that an MT is similar to a UE, RAN2 did not do any evaluation of which features apply or do not apply. It cannot be taken for granted that all what is mandatory for a UE is </w:t>
              </w:r>
            </w:ins>
            <w:ins w:id="479" w:author="Ericsson" w:date="2020-02-26T17:37:00Z">
              <w:r w:rsidR="00C15280">
                <w:rPr>
                  <w:lang w:val="en-US"/>
                </w:rPr>
                <w:t xml:space="preserve">also </w:t>
              </w:r>
            </w:ins>
            <w:ins w:id="480" w:author="Ericsson" w:date="2020-02-26T17:34:00Z">
              <w:r>
                <w:rPr>
                  <w:lang w:val="en-US"/>
                </w:rPr>
                <w:t>mandatory for a</w:t>
              </w:r>
            </w:ins>
            <w:ins w:id="481" w:author="Ericsson" w:date="2020-02-26T17:37:00Z">
              <w:r w:rsidR="00C15280">
                <w:rPr>
                  <w:lang w:val="en-US"/>
                </w:rPr>
                <w:t>n</w:t>
              </w:r>
            </w:ins>
            <w:ins w:id="482" w:author="Ericsson" w:date="2020-02-26T17:34:00Z">
              <w:r>
                <w:rPr>
                  <w:lang w:val="en-US"/>
                </w:rPr>
                <w:t xml:space="preserve"> MT even if a feature is not applicable. Not discussing this does not mean that, by default MTs, will implement or support it. Indeed, it is likely to be the opposite. As HW pointed out during the email </w:t>
              </w:r>
              <w:r w:rsidRPr="00A9606E">
                <w:rPr>
                  <w:lang w:val="en-US"/>
                </w:rPr>
                <w:t>discussion, some of these features have a capability bit which could be set to zero (not supported)</w:t>
              </w:r>
              <w:r w:rsidRPr="00354A66">
                <w:rPr>
                  <w:lang w:val="en-US"/>
                </w:rPr>
                <w:t xml:space="preserve">. But this is not the way we should be doing this. </w:t>
              </w:r>
            </w:ins>
          </w:p>
          <w:p w:rsidR="00DF753F" w:rsidRPr="00C15280" w:rsidRDefault="00DF753F" w:rsidP="00DF753F">
            <w:pPr>
              <w:pStyle w:val="Proposal"/>
              <w:numPr>
                <w:ilvl w:val="0"/>
                <w:numId w:val="0"/>
              </w:numPr>
              <w:rPr>
                <w:ins w:id="483" w:author="Ericsson" w:date="2020-02-26T17:34:00Z"/>
                <w:rFonts w:ascii="CG Times (WN)" w:eastAsia="SimSun" w:hAnsi="CG Times (WN)"/>
                <w:b w:val="0"/>
                <w:bCs w:val="0"/>
                <w:lang w:val="en-US"/>
              </w:rPr>
            </w:pPr>
            <w:ins w:id="484" w:author="Ericsson" w:date="2020-02-26T17:34:00Z">
              <w:r w:rsidRPr="00C15280">
                <w:rPr>
                  <w:b w:val="0"/>
                  <w:bCs w:val="0"/>
                  <w:lang w:val="en-US"/>
                </w:rPr>
                <w:lastRenderedPageBreak/>
                <w:t>In addition, some companies argue in other email discussions that “inactive”, for instance, is not supported while they say here the opposite.</w:t>
              </w:r>
            </w:ins>
          </w:p>
        </w:tc>
      </w:tr>
      <w:tr w:rsidR="007261BF">
        <w:trPr>
          <w:ins w:id="485" w:author="CATT" w:date="2020-02-27T15:24:00Z"/>
        </w:trPr>
        <w:tc>
          <w:tcPr>
            <w:tcW w:w="1728" w:type="dxa"/>
            <w:tcBorders>
              <w:top w:val="single" w:sz="4" w:space="0" w:color="auto"/>
              <w:left w:val="single" w:sz="4" w:space="0" w:color="auto"/>
              <w:bottom w:val="single" w:sz="4" w:space="0" w:color="auto"/>
              <w:right w:val="single" w:sz="4" w:space="0" w:color="auto"/>
            </w:tcBorders>
          </w:tcPr>
          <w:p w:rsidR="007261BF" w:rsidRDefault="007261BF">
            <w:pPr>
              <w:pStyle w:val="Proposal"/>
              <w:numPr>
                <w:ilvl w:val="0"/>
                <w:numId w:val="0"/>
              </w:numPr>
              <w:rPr>
                <w:ins w:id="486" w:author="CATT" w:date="2020-02-27T15:24:00Z"/>
                <w:rFonts w:ascii="CG Times (WN)" w:eastAsia="SimSun" w:hAnsi="CG Times (WN)"/>
                <w:b w:val="0"/>
                <w:lang w:val="en-US"/>
              </w:rPr>
            </w:pPr>
            <w:ins w:id="487" w:author="CATT" w:date="2020-02-27T15:24:00Z">
              <w:r>
                <w:rPr>
                  <w:rFonts w:ascii="CG Times (WN)" w:eastAsia="SimSun" w:hAnsi="CG Times (WN)" w:hint="eastAsia"/>
                  <w:b w:val="0"/>
                  <w:lang w:val="en-US"/>
                </w:rPr>
                <w:lastRenderedPageBreak/>
                <w:t>CATT</w:t>
              </w:r>
            </w:ins>
          </w:p>
        </w:tc>
        <w:tc>
          <w:tcPr>
            <w:tcW w:w="7515" w:type="dxa"/>
            <w:tcBorders>
              <w:top w:val="single" w:sz="4" w:space="0" w:color="auto"/>
              <w:left w:val="single" w:sz="4" w:space="0" w:color="auto"/>
              <w:bottom w:val="single" w:sz="4" w:space="0" w:color="auto"/>
              <w:right w:val="single" w:sz="4" w:space="0" w:color="auto"/>
            </w:tcBorders>
          </w:tcPr>
          <w:p w:rsidR="001A0133" w:rsidRPr="001A0133" w:rsidRDefault="001A0133" w:rsidP="001A0133">
            <w:pPr>
              <w:pStyle w:val="a6"/>
              <w:rPr>
                <w:ins w:id="488" w:author="CATT" w:date="2020-02-27T17:33:00Z"/>
                <w:rFonts w:eastAsia="SimSun"/>
                <w:bCs/>
                <w:lang w:val="en-US"/>
              </w:rPr>
            </w:pPr>
            <w:ins w:id="489" w:author="CATT" w:date="2020-02-27T17:33:00Z">
              <w:r w:rsidRPr="001A0133">
                <w:rPr>
                  <w:rFonts w:eastAsia="SimSun"/>
                  <w:bCs/>
                  <w:lang w:val="en-US"/>
                </w:rPr>
                <w:t xml:space="preserve">We think the part on inactive state may need further discussion. </w:t>
              </w:r>
            </w:ins>
          </w:p>
          <w:p w:rsidR="001A0133" w:rsidRPr="001A0133" w:rsidRDefault="001A0133" w:rsidP="001A0133">
            <w:pPr>
              <w:pStyle w:val="a6"/>
              <w:rPr>
                <w:ins w:id="490" w:author="CATT" w:date="2020-02-27T17:33:00Z"/>
                <w:rFonts w:eastAsia="SimSun"/>
                <w:bCs/>
                <w:lang w:val="en-US"/>
              </w:rPr>
            </w:pPr>
            <w:ins w:id="491" w:author="CATT" w:date="2020-02-27T17:33:00Z">
              <w:r w:rsidRPr="001A0133">
                <w:rPr>
                  <w:rFonts w:eastAsia="SimSun"/>
                  <w:bCs/>
                  <w:lang w:val="en-US"/>
                </w:rPr>
                <w:t xml:space="preserve">In our view, before concluding on optionality of </w:t>
              </w:r>
            </w:ins>
            <w:ins w:id="492" w:author="CATT" w:date="2020-02-27T17:34:00Z">
              <w:r w:rsidR="00682218" w:rsidRPr="001A0133">
                <w:rPr>
                  <w:rFonts w:eastAsia="SimSun"/>
                  <w:bCs/>
                  <w:lang w:val="en-US"/>
                </w:rPr>
                <w:t xml:space="preserve">inactive </w:t>
              </w:r>
            </w:ins>
            <w:ins w:id="493" w:author="CATT" w:date="2020-02-27T17:33:00Z">
              <w:r w:rsidRPr="001A0133">
                <w:rPr>
                  <w:rFonts w:eastAsia="SimSun"/>
                  <w:bCs/>
                  <w:lang w:val="en-US"/>
                </w:rPr>
                <w:t xml:space="preserve">mode, we shall align the understanding of the intended behaivor when an IAB node supports or not supports inactive. </w:t>
              </w:r>
            </w:ins>
          </w:p>
          <w:p w:rsidR="006C4503" w:rsidRPr="006C4503" w:rsidRDefault="001A0133" w:rsidP="001A0133">
            <w:pPr>
              <w:pStyle w:val="a6"/>
              <w:rPr>
                <w:ins w:id="494" w:author="CATT" w:date="2020-02-27T15:24:00Z"/>
                <w:rFonts w:eastAsia="SimSun"/>
                <w:bCs/>
                <w:lang w:val="en-US"/>
              </w:rPr>
            </w:pPr>
            <w:ins w:id="495" w:author="CATT" w:date="2020-02-27T17:33:00Z">
              <w:r w:rsidRPr="001A0133">
                <w:rPr>
                  <w:rFonts w:eastAsia="SimSun"/>
                  <w:bCs/>
                  <w:lang w:val="en-US"/>
                </w:rPr>
                <w:t>We have a contribution R2-2000895 on this and we provided related comments to RRC email discussions.</w:t>
              </w:r>
            </w:ins>
          </w:p>
        </w:tc>
      </w:tr>
      <w:tr w:rsidR="006E0AFC">
        <w:trPr>
          <w:ins w:id="496" w:author="Nokia" w:date="2020-02-27T12:58:00Z"/>
        </w:trPr>
        <w:tc>
          <w:tcPr>
            <w:tcW w:w="1728" w:type="dxa"/>
            <w:tcBorders>
              <w:top w:val="single" w:sz="4" w:space="0" w:color="auto"/>
              <w:left w:val="single" w:sz="4" w:space="0" w:color="auto"/>
              <w:bottom w:val="single" w:sz="4" w:space="0" w:color="auto"/>
              <w:right w:val="single" w:sz="4" w:space="0" w:color="auto"/>
            </w:tcBorders>
          </w:tcPr>
          <w:p w:rsidR="006E0AFC" w:rsidRDefault="006E0AFC">
            <w:pPr>
              <w:pStyle w:val="Proposal"/>
              <w:numPr>
                <w:ilvl w:val="0"/>
                <w:numId w:val="0"/>
              </w:numPr>
              <w:rPr>
                <w:ins w:id="497" w:author="Nokia" w:date="2020-02-27T12:58:00Z"/>
                <w:rFonts w:ascii="CG Times (WN)" w:eastAsia="SimSun" w:hAnsi="CG Times (WN)"/>
                <w:b w:val="0"/>
                <w:lang w:val="en-US"/>
              </w:rPr>
            </w:pPr>
            <w:ins w:id="498" w:author="Nokia" w:date="2020-02-27T12:58:00Z">
              <w:r>
                <w:rPr>
                  <w:rFonts w:ascii="CG Times (WN)" w:eastAsia="SimSun" w:hAnsi="CG Times (WN)"/>
                  <w:b w:val="0"/>
                  <w:lang w:val="en-US"/>
                </w:rPr>
                <w:t>Nok</w:t>
              </w:r>
            </w:ins>
            <w:ins w:id="499" w:author="Nokia" w:date="2020-02-27T12:59:00Z">
              <w:r>
                <w:rPr>
                  <w:rFonts w:ascii="CG Times (WN)" w:eastAsia="SimSun" w:hAnsi="CG Times (WN)"/>
                  <w:b w:val="0"/>
                  <w:lang w:val="en-US"/>
                </w:rPr>
                <w:t>ia</w:t>
              </w:r>
            </w:ins>
          </w:p>
        </w:tc>
        <w:tc>
          <w:tcPr>
            <w:tcW w:w="7515" w:type="dxa"/>
            <w:tcBorders>
              <w:top w:val="single" w:sz="4" w:space="0" w:color="auto"/>
              <w:left w:val="single" w:sz="4" w:space="0" w:color="auto"/>
              <w:bottom w:val="single" w:sz="4" w:space="0" w:color="auto"/>
              <w:right w:val="single" w:sz="4" w:space="0" w:color="auto"/>
            </w:tcBorders>
          </w:tcPr>
          <w:p w:rsidR="006E0AFC" w:rsidRPr="001A0133" w:rsidRDefault="006E0AFC" w:rsidP="001A0133">
            <w:pPr>
              <w:pStyle w:val="a6"/>
              <w:rPr>
                <w:ins w:id="500" w:author="Nokia" w:date="2020-02-27T12:58:00Z"/>
                <w:rFonts w:eastAsia="SimSun"/>
                <w:bCs/>
                <w:lang w:val="en-US"/>
              </w:rPr>
            </w:pPr>
            <w:ins w:id="501" w:author="Nokia" w:date="2020-02-27T13:00:00Z">
              <w:r>
                <w:rPr>
                  <w:rFonts w:eastAsia="SimSun"/>
                  <w:bCs/>
                  <w:lang w:val="en-US"/>
                </w:rPr>
                <w:t xml:space="preserve">We agree with the proposal except for </w:t>
              </w:r>
            </w:ins>
            <w:ins w:id="502" w:author="Nokia" w:date="2020-02-27T13:01:00Z">
              <w:r>
                <w:rPr>
                  <w:rFonts w:eastAsia="SimSun"/>
                  <w:bCs/>
                  <w:lang w:val="en-US"/>
                </w:rPr>
                <w:t xml:space="preserve">SDAP. Since we agreed at least one DRB </w:t>
              </w:r>
            </w:ins>
            <w:ins w:id="503" w:author="Nokia" w:date="2020-02-27T13:02:00Z">
              <w:r>
                <w:rPr>
                  <w:rFonts w:eastAsia="SimSun"/>
                  <w:bCs/>
                  <w:lang w:val="en-US"/>
                </w:rPr>
                <w:t>i</w:t>
              </w:r>
            </w:ins>
            <w:ins w:id="504" w:author="Nokia" w:date="2020-02-27T13:01:00Z">
              <w:r>
                <w:rPr>
                  <w:rFonts w:eastAsia="SimSun"/>
                  <w:bCs/>
                  <w:lang w:val="en-US"/>
                </w:rPr>
                <w:t>s mandatory, SDAP needs to be mandatory as well.</w:t>
              </w:r>
            </w:ins>
          </w:p>
        </w:tc>
      </w:tr>
      <w:tr w:rsidR="00892F75">
        <w:trPr>
          <w:ins w:id="505" w:author="Lenovo_Lianhai" w:date="2020-02-27T22:29:00Z"/>
        </w:trPr>
        <w:tc>
          <w:tcPr>
            <w:tcW w:w="1728" w:type="dxa"/>
            <w:tcBorders>
              <w:top w:val="single" w:sz="4" w:space="0" w:color="auto"/>
              <w:left w:val="single" w:sz="4" w:space="0" w:color="auto"/>
              <w:bottom w:val="single" w:sz="4" w:space="0" w:color="auto"/>
              <w:right w:val="single" w:sz="4" w:space="0" w:color="auto"/>
            </w:tcBorders>
          </w:tcPr>
          <w:p w:rsidR="00892F75" w:rsidRDefault="00892F75">
            <w:pPr>
              <w:pStyle w:val="Proposal"/>
              <w:numPr>
                <w:ilvl w:val="0"/>
                <w:numId w:val="0"/>
              </w:numPr>
              <w:rPr>
                <w:ins w:id="506" w:author="Lenovo_Lianhai" w:date="2020-02-27T22:29:00Z"/>
                <w:rFonts w:ascii="CG Times (WN)" w:eastAsia="SimSun" w:hAnsi="CG Times (WN)"/>
                <w:b w:val="0"/>
                <w:lang w:val="en-US"/>
              </w:rPr>
            </w:pPr>
            <w:ins w:id="507" w:author="Lenovo_Lianhai" w:date="2020-02-27T22:29:00Z">
              <w:r>
                <w:rPr>
                  <w:rFonts w:ascii="CG Times (WN)" w:eastAsia="SimSun" w:hAnsi="CG Times (WN)" w:hint="eastAsia"/>
                  <w:b w:val="0"/>
                  <w:lang w:val="en-US"/>
                </w:rPr>
                <w:t>L</w:t>
              </w:r>
              <w:r>
                <w:rPr>
                  <w:rFonts w:ascii="CG Times (WN)" w:eastAsia="SimSun" w:hAnsi="CG Times (WN)"/>
                  <w:b w:val="0"/>
                  <w:lang w:val="en-US"/>
                </w:rPr>
                <w:t>enovo&amp;MM</w:t>
              </w:r>
            </w:ins>
          </w:p>
        </w:tc>
        <w:tc>
          <w:tcPr>
            <w:tcW w:w="7515" w:type="dxa"/>
            <w:tcBorders>
              <w:top w:val="single" w:sz="4" w:space="0" w:color="auto"/>
              <w:left w:val="single" w:sz="4" w:space="0" w:color="auto"/>
              <w:bottom w:val="single" w:sz="4" w:space="0" w:color="auto"/>
              <w:right w:val="single" w:sz="4" w:space="0" w:color="auto"/>
            </w:tcBorders>
          </w:tcPr>
          <w:p w:rsidR="00892F75" w:rsidRDefault="00892F75" w:rsidP="00892F75">
            <w:pPr>
              <w:pStyle w:val="a6"/>
              <w:rPr>
                <w:ins w:id="508" w:author="Lenovo_Lianhai" w:date="2020-02-27T22:29:00Z"/>
                <w:rFonts w:eastAsia="SimSun"/>
                <w:bCs/>
                <w:lang w:val="en-US"/>
              </w:rPr>
            </w:pPr>
            <w:ins w:id="509" w:author="Lenovo_Lianhai" w:date="2020-02-27T22:31:00Z">
              <w:r>
                <w:rPr>
                  <w:rFonts w:eastAsia="SimSun"/>
                  <w:bCs/>
                  <w:lang w:val="en-US"/>
                </w:rPr>
                <w:t>I</w:t>
              </w:r>
              <w:r>
                <w:rPr>
                  <w:rFonts w:eastAsia="SimSun" w:hint="eastAsia"/>
                  <w:bCs/>
                  <w:lang w:val="en-US"/>
                </w:rPr>
                <w:t>f</w:t>
              </w:r>
              <w:r>
                <w:rPr>
                  <w:rFonts w:eastAsia="SimSun"/>
                  <w:bCs/>
                  <w:lang w:val="en-US"/>
                </w:rPr>
                <w:t xml:space="preserve"> at least one DRB </w:t>
              </w:r>
            </w:ins>
            <w:ins w:id="510" w:author="Lenovo_Lianhai" w:date="2020-02-27T22:34:00Z">
              <w:r>
                <w:rPr>
                  <w:rFonts w:eastAsia="SimSun"/>
                  <w:bCs/>
                  <w:lang w:val="en-US"/>
                </w:rPr>
                <w:t>is</w:t>
              </w:r>
            </w:ins>
            <w:ins w:id="511" w:author="Lenovo_Lianhai" w:date="2020-02-27T22:31:00Z">
              <w:r>
                <w:rPr>
                  <w:rFonts w:eastAsia="SimSun"/>
                  <w:bCs/>
                  <w:lang w:val="en-US"/>
                </w:rPr>
                <w:t xml:space="preserve"> configured, PDCP and SD</w:t>
              </w:r>
            </w:ins>
            <w:ins w:id="512" w:author="Lenovo_Lianhai" w:date="2020-02-27T22:32:00Z">
              <w:r>
                <w:rPr>
                  <w:rFonts w:eastAsia="SimSun"/>
                  <w:bCs/>
                  <w:lang w:val="en-US"/>
                </w:rPr>
                <w:t>AP should be ‘mandatory’.</w:t>
              </w:r>
            </w:ins>
          </w:p>
        </w:tc>
      </w:tr>
      <w:tr w:rsidR="000B1C33">
        <w:trPr>
          <w:ins w:id="513" w:author="LG" w:date="2020-02-28T13:49:00Z"/>
        </w:trPr>
        <w:tc>
          <w:tcPr>
            <w:tcW w:w="1728" w:type="dxa"/>
            <w:tcBorders>
              <w:top w:val="single" w:sz="4" w:space="0" w:color="auto"/>
              <w:left w:val="single" w:sz="4" w:space="0" w:color="auto"/>
              <w:bottom w:val="single" w:sz="4" w:space="0" w:color="auto"/>
              <w:right w:val="single" w:sz="4" w:space="0" w:color="auto"/>
            </w:tcBorders>
          </w:tcPr>
          <w:p w:rsidR="000B1C33" w:rsidRDefault="000B1C33" w:rsidP="000B1C33">
            <w:pPr>
              <w:pStyle w:val="Proposal"/>
              <w:numPr>
                <w:ilvl w:val="0"/>
                <w:numId w:val="0"/>
              </w:numPr>
              <w:rPr>
                <w:ins w:id="514" w:author="LG" w:date="2020-02-28T13:49:00Z"/>
                <w:rFonts w:ascii="CG Times (WN)" w:eastAsia="SimSun" w:hAnsi="CG Times (WN)" w:hint="eastAsia"/>
                <w:b w:val="0"/>
                <w:lang w:val="en-US"/>
              </w:rPr>
            </w:pPr>
            <w:bookmarkStart w:id="515" w:name="_GoBack" w:colFirst="0" w:colLast="0"/>
            <w:ins w:id="516" w:author="LG" w:date="2020-02-28T13:49:00Z">
              <w:r>
                <w:rPr>
                  <w:rFonts w:ascii="CG Times (WN)" w:eastAsia="맑은 고딕"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rsidR="000B1C33" w:rsidRDefault="000B1C33" w:rsidP="000B1C33">
            <w:pPr>
              <w:pStyle w:val="a6"/>
              <w:rPr>
                <w:ins w:id="517" w:author="LG" w:date="2020-02-28T13:49:00Z"/>
                <w:rFonts w:eastAsia="SimSun"/>
                <w:bCs/>
                <w:lang w:val="en-US"/>
              </w:rPr>
            </w:pPr>
            <w:ins w:id="518" w:author="LG" w:date="2020-02-28T13:49:00Z">
              <w:r>
                <w:rPr>
                  <w:rFonts w:eastAsia="맑은 고딕" w:hint="eastAsia"/>
                  <w:bCs/>
                  <w:lang w:val="en-US" w:eastAsia="ko-KR"/>
                </w:rPr>
                <w:t>Agree with Nokia</w:t>
              </w:r>
            </w:ins>
          </w:p>
        </w:tc>
      </w:tr>
      <w:bookmarkEnd w:id="515"/>
    </w:tbl>
    <w:p w:rsidR="00913D9F" w:rsidRDefault="00913D9F">
      <w:pPr>
        <w:pStyle w:val="Proposal"/>
        <w:numPr>
          <w:ilvl w:val="0"/>
          <w:numId w:val="0"/>
        </w:numPr>
        <w:rPr>
          <w:rFonts w:ascii="Times New Roman" w:eastAsia="SimSun" w:hAnsi="Times New Roman"/>
        </w:rPr>
      </w:pPr>
    </w:p>
    <w:p w:rsidR="00913D9F" w:rsidRDefault="00913D9F">
      <w:pPr>
        <w:pStyle w:val="Proposal"/>
        <w:numPr>
          <w:ilvl w:val="0"/>
          <w:numId w:val="0"/>
        </w:numPr>
        <w:ind w:left="1701" w:hanging="1701"/>
      </w:pPr>
    </w:p>
    <w:p w:rsidR="00913D9F" w:rsidRDefault="008D3743">
      <w:pPr>
        <w:pStyle w:val="Proposal"/>
      </w:pPr>
      <w:bookmarkStart w:id="519" w:name="_Toc33021356"/>
      <w:r>
        <w:t>All other Rel-15 L2-3 features remain as they are for Rel-16 IAB-MTs.</w:t>
      </w:r>
      <w:bookmarkEnd w:id="519"/>
    </w:p>
    <w:p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Pr="00C15280" w:rsidRDefault="00C15280">
            <w:pPr>
              <w:pStyle w:val="Proposal"/>
              <w:numPr>
                <w:ilvl w:val="0"/>
                <w:numId w:val="0"/>
              </w:numPr>
              <w:rPr>
                <w:rFonts w:ascii="CG Times (WN)" w:hAnsi="CG Times (WN)"/>
                <w:b w:val="0"/>
                <w:bCs w:val="0"/>
                <w:lang w:val="en-US"/>
              </w:rPr>
            </w:pPr>
            <w:ins w:id="520" w:author="Ericsson" w:date="2020-02-26T17:38:00Z">
              <w:r w:rsidRPr="00C15280">
                <w:rPr>
                  <w:rFonts w:ascii="CG Times (WN)" w:hAnsi="CG Times (WN)"/>
                  <w:b w:val="0"/>
                  <w:bCs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rsidR="00913D9F" w:rsidRPr="00C15280" w:rsidRDefault="00C15280">
            <w:pPr>
              <w:pStyle w:val="Proposal"/>
              <w:numPr>
                <w:ilvl w:val="0"/>
                <w:numId w:val="0"/>
              </w:numPr>
              <w:rPr>
                <w:rFonts w:ascii="CG Times (WN)" w:hAnsi="CG Times (WN)"/>
                <w:b w:val="0"/>
                <w:bCs w:val="0"/>
                <w:lang w:val="en-US"/>
              </w:rPr>
            </w:pPr>
            <w:ins w:id="521" w:author="Ericsson" w:date="2020-02-26T17:38:00Z">
              <w:r>
                <w:rPr>
                  <w:rFonts w:ascii="CG Times (WN)" w:hAnsi="CG Times (WN)"/>
                  <w:b w:val="0"/>
                  <w:bCs w:val="0"/>
                  <w:lang w:val="en-US"/>
                </w:rPr>
                <w:t>Agree.</w:t>
              </w:r>
            </w:ins>
          </w:p>
        </w:tc>
      </w:tr>
      <w:tr w:rsidR="006E0AFC">
        <w:trPr>
          <w:ins w:id="522" w:author="Nokia" w:date="2020-02-27T13:03:00Z"/>
        </w:trPr>
        <w:tc>
          <w:tcPr>
            <w:tcW w:w="1728" w:type="dxa"/>
            <w:tcBorders>
              <w:top w:val="single" w:sz="4" w:space="0" w:color="auto"/>
              <w:left w:val="single" w:sz="4" w:space="0" w:color="auto"/>
              <w:bottom w:val="single" w:sz="4" w:space="0" w:color="auto"/>
              <w:right w:val="single" w:sz="4" w:space="0" w:color="auto"/>
            </w:tcBorders>
          </w:tcPr>
          <w:p w:rsidR="006E0AFC" w:rsidRPr="00C15280" w:rsidRDefault="006E0AFC">
            <w:pPr>
              <w:pStyle w:val="Proposal"/>
              <w:numPr>
                <w:ilvl w:val="0"/>
                <w:numId w:val="0"/>
              </w:numPr>
              <w:rPr>
                <w:ins w:id="523" w:author="Nokia" w:date="2020-02-27T13:03:00Z"/>
                <w:rFonts w:ascii="CG Times (WN)" w:hAnsi="CG Times (WN)"/>
                <w:b w:val="0"/>
                <w:bCs w:val="0"/>
                <w:lang w:val="en-US"/>
              </w:rPr>
            </w:pPr>
            <w:ins w:id="524" w:author="Nokia" w:date="2020-02-27T13:03:00Z">
              <w:r>
                <w:rPr>
                  <w:rFonts w:ascii="CG Times (WN)" w:hAnsi="CG Times (WN)"/>
                  <w:b w:val="0"/>
                  <w:bCs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rsidR="006E0AFC" w:rsidRDefault="00394B0D">
            <w:pPr>
              <w:pStyle w:val="Proposal"/>
              <w:numPr>
                <w:ilvl w:val="0"/>
                <w:numId w:val="0"/>
              </w:numPr>
              <w:rPr>
                <w:ins w:id="525" w:author="Nokia" w:date="2020-02-27T13:03:00Z"/>
                <w:rFonts w:ascii="CG Times (WN)" w:hAnsi="CG Times (WN)"/>
                <w:b w:val="0"/>
                <w:bCs w:val="0"/>
                <w:lang w:val="en-US"/>
              </w:rPr>
            </w:pPr>
            <w:ins w:id="526" w:author="Nokia" w:date="2020-02-27T13:15:00Z">
              <w:r>
                <w:rPr>
                  <w:rFonts w:ascii="CG Times (WN)" w:hAnsi="CG Times (WN)"/>
                  <w:b w:val="0"/>
                  <w:bCs w:val="0"/>
                  <w:lang w:val="en-US"/>
                </w:rPr>
                <w:t>Should be “as they are for Rel-16 UEs”.</w:t>
              </w:r>
            </w:ins>
          </w:p>
        </w:tc>
      </w:tr>
    </w:tbl>
    <w:p w:rsidR="00913D9F" w:rsidRDefault="00913D9F">
      <w:pPr>
        <w:pStyle w:val="Proposal"/>
        <w:numPr>
          <w:ilvl w:val="0"/>
          <w:numId w:val="0"/>
        </w:numPr>
        <w:rPr>
          <w:rFonts w:ascii="Times New Roman" w:eastAsia="SimSun" w:hAnsi="Times New Roman"/>
          <w:lang w:val="en-US"/>
        </w:rPr>
      </w:pPr>
    </w:p>
    <w:p w:rsidR="00913D9F" w:rsidRDefault="00913D9F">
      <w:pPr>
        <w:pStyle w:val="Proposal"/>
        <w:numPr>
          <w:ilvl w:val="0"/>
          <w:numId w:val="0"/>
        </w:numPr>
        <w:ind w:left="1701" w:hanging="1701"/>
      </w:pPr>
    </w:p>
    <w:p w:rsidR="00913D9F" w:rsidRDefault="00913D9F">
      <w:pPr>
        <w:pStyle w:val="a6"/>
      </w:pPr>
    </w:p>
    <w:p w:rsidR="00913D9F" w:rsidRDefault="008D3743">
      <w:pPr>
        <w:pStyle w:val="21"/>
      </w:pPr>
      <w:r>
        <w:t>2.2</w:t>
      </w:r>
      <w:r>
        <w:tab/>
        <w:t>Other topics for agenda item 6.1.5.2</w:t>
      </w:r>
    </w:p>
    <w:p w:rsidR="00913D9F" w:rsidRDefault="008D3743">
      <w:pPr>
        <w:pStyle w:val="a6"/>
      </w:pPr>
      <w:r>
        <w:t>The topics listed in this section are raised by only one company, and since there is not enough input, no summary is provided.</w:t>
      </w:r>
    </w:p>
    <w:p w:rsidR="00913D9F" w:rsidRDefault="008D3743">
      <w:pPr>
        <w:pStyle w:val="a6"/>
        <w:numPr>
          <w:ilvl w:val="0"/>
          <w:numId w:val="13"/>
        </w:numPr>
      </w:pPr>
      <w:r>
        <w:t xml:space="preserve">RRC state of IAB nodes </w:t>
      </w:r>
      <w:r>
        <w:fldChar w:fldCharType="begin"/>
      </w:r>
      <w:r>
        <w:instrText xml:space="preserve"> REF _Ref32846644 \w \h </w:instrText>
      </w:r>
      <w:r>
        <w:fldChar w:fldCharType="separate"/>
      </w:r>
      <w:r>
        <w:t>[6]</w:t>
      </w:r>
      <w:r>
        <w:fldChar w:fldCharType="end"/>
      </w:r>
      <w:r>
        <w:t>.</w:t>
      </w:r>
    </w:p>
    <w:p w:rsidR="00913D9F" w:rsidRDefault="008D3743">
      <w:pPr>
        <w:pStyle w:val="a6"/>
        <w:numPr>
          <w:ilvl w:val="0"/>
          <w:numId w:val="13"/>
        </w:numPr>
        <w:rPr>
          <w:ins w:id="527" w:author="Nokia" w:date="2020-02-27T13:10:00Z"/>
        </w:rPr>
      </w:pPr>
      <w:r>
        <w:t>Parent selection at IAB nodes during initial setup [7].</w:t>
      </w:r>
    </w:p>
    <w:p w:rsidR="008A307B" w:rsidRDefault="008A307B">
      <w:pPr>
        <w:pStyle w:val="a6"/>
        <w:numPr>
          <w:ilvl w:val="0"/>
          <w:numId w:val="13"/>
        </w:numPr>
      </w:pPr>
      <w:ins w:id="528" w:author="Nokia" w:date="2020-02-27T13:10:00Z">
        <w:r>
          <w:t xml:space="preserve">Configurability </w:t>
        </w:r>
      </w:ins>
      <w:ins w:id="529" w:author="Nokia" w:date="2020-02-27T13:11:00Z">
        <w:r>
          <w:t>of the F1AP transmission path for EN-DC [8]</w:t>
        </w:r>
      </w:ins>
    </w:p>
    <w:p w:rsidR="00913D9F" w:rsidRDefault="008D3743">
      <w:pPr>
        <w:pStyle w:val="a6"/>
      </w:pPr>
      <w:r>
        <w:t>However, [6] raised some open issues related to RRC signalling for IAB-MT, which need further discussion in RAN2.</w:t>
      </w:r>
    </w:p>
    <w:p w:rsidR="00913D9F" w:rsidRDefault="008D3743">
      <w:pPr>
        <w:pStyle w:val="Proposal"/>
      </w:pPr>
      <w:bookmarkStart w:id="530" w:name="_Toc32933888"/>
      <w:bookmarkStart w:id="531" w:name="_Toc33021357"/>
      <w:r>
        <w:t>Topics in “2.2 other topics” require further discussion.</w:t>
      </w:r>
      <w:bookmarkEnd w:id="530"/>
      <w:bookmarkEnd w:id="531"/>
    </w:p>
    <w:p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6E0AFC">
            <w:pPr>
              <w:pStyle w:val="Proposal"/>
              <w:numPr>
                <w:ilvl w:val="0"/>
                <w:numId w:val="0"/>
              </w:numPr>
              <w:rPr>
                <w:rFonts w:ascii="CG Times (WN)" w:hAnsi="CG Times (WN)"/>
                <w:lang w:val="en-US"/>
              </w:rPr>
            </w:pPr>
            <w:ins w:id="532" w:author="Nokia" w:date="2020-02-27T13:03:00Z">
              <w:r>
                <w:rPr>
                  <w:rFonts w:ascii="CG Times (WN)" w:hAnsi="CG Times (WN)"/>
                  <w:lang w:val="en-US"/>
                </w:rPr>
                <w:t>Nokia</w:t>
              </w:r>
            </w:ins>
          </w:p>
        </w:tc>
        <w:tc>
          <w:tcPr>
            <w:tcW w:w="7515" w:type="dxa"/>
            <w:tcBorders>
              <w:top w:val="single" w:sz="4" w:space="0" w:color="auto"/>
              <w:left w:val="single" w:sz="4" w:space="0" w:color="auto"/>
              <w:bottom w:val="single" w:sz="4" w:space="0" w:color="auto"/>
              <w:right w:val="single" w:sz="4" w:space="0" w:color="auto"/>
            </w:tcBorders>
          </w:tcPr>
          <w:p w:rsidR="00913D9F" w:rsidRPr="00394B0D" w:rsidRDefault="008A307B">
            <w:pPr>
              <w:pStyle w:val="Proposal"/>
              <w:numPr>
                <w:ilvl w:val="0"/>
                <w:numId w:val="0"/>
              </w:numPr>
              <w:rPr>
                <w:ins w:id="533" w:author="Nokia" w:date="2020-02-27T13:10:00Z"/>
                <w:rFonts w:ascii="CG Times (WN)" w:hAnsi="CG Times (WN)"/>
                <w:b w:val="0"/>
                <w:bCs w:val="0"/>
                <w:lang w:val="en-US"/>
              </w:rPr>
            </w:pPr>
            <w:ins w:id="534" w:author="Nokia" w:date="2020-02-27T13:09:00Z">
              <w:r w:rsidRPr="00394B0D">
                <w:rPr>
                  <w:rFonts w:ascii="CG Times (WN)" w:hAnsi="CG Times (WN)"/>
                  <w:b w:val="0"/>
                  <w:bCs w:val="0"/>
                  <w:lang w:val="en-US"/>
                </w:rPr>
                <w:t xml:space="preserve">On [6] – we think there is no issue except for deciding </w:t>
              </w:r>
            </w:ins>
            <w:ins w:id="535" w:author="Nokia" w:date="2020-02-27T13:10:00Z">
              <w:r w:rsidRPr="00394B0D">
                <w:rPr>
                  <w:rFonts w:ascii="CG Times (WN)" w:hAnsi="CG Times (WN)"/>
                  <w:b w:val="0"/>
                  <w:bCs w:val="0"/>
                  <w:lang w:val="en-US"/>
                </w:rPr>
                <w:t>whether the IAB-MT releases BAP entity when going to Inactive.</w:t>
              </w:r>
            </w:ins>
          </w:p>
          <w:p w:rsidR="008A307B" w:rsidRPr="00394B0D" w:rsidRDefault="008A307B">
            <w:pPr>
              <w:pStyle w:val="Proposal"/>
              <w:numPr>
                <w:ilvl w:val="0"/>
                <w:numId w:val="0"/>
              </w:numPr>
              <w:rPr>
                <w:ins w:id="536" w:author="Nokia" w:date="2020-02-27T13:10:00Z"/>
                <w:rFonts w:ascii="CG Times (WN)" w:hAnsi="CG Times (WN)"/>
                <w:b w:val="0"/>
                <w:bCs w:val="0"/>
                <w:lang w:val="en-US"/>
              </w:rPr>
            </w:pPr>
            <w:ins w:id="537" w:author="Nokia" w:date="2020-02-27T13:10:00Z">
              <w:r w:rsidRPr="00394B0D">
                <w:rPr>
                  <w:rFonts w:ascii="CG Times (WN)" w:hAnsi="CG Times (WN)"/>
                  <w:b w:val="0"/>
                  <w:bCs w:val="0"/>
                  <w:lang w:val="en-US"/>
                </w:rPr>
                <w:t>On [7] – we do not think we should further discuss optimizations to Idle mode parent selection.</w:t>
              </w:r>
            </w:ins>
          </w:p>
          <w:p w:rsidR="008A307B" w:rsidRDefault="008A307B">
            <w:pPr>
              <w:pStyle w:val="Proposal"/>
              <w:numPr>
                <w:ilvl w:val="0"/>
                <w:numId w:val="0"/>
              </w:numPr>
              <w:rPr>
                <w:rFonts w:ascii="CG Times (WN)" w:hAnsi="CG Times (WN)"/>
                <w:lang w:val="en-US"/>
              </w:rPr>
            </w:pPr>
            <w:ins w:id="538" w:author="Nokia" w:date="2020-02-27T13:12:00Z">
              <w:r w:rsidRPr="00394B0D">
                <w:rPr>
                  <w:rFonts w:ascii="CG Times (WN)" w:hAnsi="CG Times (WN)"/>
                  <w:b w:val="0"/>
                  <w:bCs w:val="0"/>
                  <w:lang w:val="en-US"/>
                </w:rPr>
                <w:t>For EN-DC</w:t>
              </w:r>
            </w:ins>
            <w:ins w:id="539" w:author="Nokia" w:date="2020-02-27T13:13:00Z">
              <w:r w:rsidRPr="00394B0D">
                <w:rPr>
                  <w:rFonts w:ascii="CG Times (WN)" w:hAnsi="CG Times (WN)"/>
                  <w:b w:val="0"/>
                  <w:bCs w:val="0"/>
                  <w:lang w:val="en-US"/>
                </w:rPr>
                <w:t>, in case the IAB-MT supports F1AP over LTE signaling, we need to be able to tell the IAB-MT which path to use. We have a related proposal in [8]</w:t>
              </w:r>
            </w:ins>
          </w:p>
        </w:tc>
      </w:tr>
    </w:tbl>
    <w:p w:rsidR="00913D9F" w:rsidRDefault="00913D9F">
      <w:pPr>
        <w:pStyle w:val="Proposal"/>
        <w:numPr>
          <w:ilvl w:val="0"/>
          <w:numId w:val="0"/>
        </w:numPr>
        <w:rPr>
          <w:rFonts w:ascii="Times New Roman" w:eastAsia="SimSun" w:hAnsi="Times New Roman"/>
          <w:lang w:val="en-US"/>
        </w:rPr>
      </w:pPr>
    </w:p>
    <w:p w:rsidR="00913D9F" w:rsidRDefault="00913D9F">
      <w:pPr>
        <w:pStyle w:val="Proposal"/>
        <w:numPr>
          <w:ilvl w:val="0"/>
          <w:numId w:val="0"/>
        </w:numPr>
        <w:ind w:left="1701" w:hanging="1701"/>
      </w:pPr>
    </w:p>
    <w:p w:rsidR="00913D9F" w:rsidRDefault="00913D9F">
      <w:pPr>
        <w:pStyle w:val="a6"/>
      </w:pPr>
    </w:p>
    <w:p w:rsidR="00913D9F" w:rsidRDefault="008D3743">
      <w:pPr>
        <w:pStyle w:val="1"/>
      </w:pPr>
      <w:r>
        <w:t>4</w:t>
      </w:r>
      <w:r>
        <w:tab/>
        <w:t>Conclusion</w:t>
      </w:r>
    </w:p>
    <w:p w:rsidR="00913D9F" w:rsidRDefault="008D3743">
      <w:pPr>
        <w:pStyle w:val="a6"/>
        <w:rPr>
          <w:b/>
          <w:bCs/>
        </w:rPr>
      </w:pPr>
      <w:bookmarkStart w:id="540" w:name="_In-sequence_SDU_delivery"/>
      <w:bookmarkEnd w:id="540"/>
      <w:r>
        <w:t>In this summary…</w:t>
      </w:r>
    </w:p>
    <w:p w:rsidR="00913D9F" w:rsidRDefault="008D3743">
      <w:pPr>
        <w:pStyle w:val="1"/>
      </w:pPr>
      <w:r>
        <w:t>5</w:t>
      </w:r>
      <w:r>
        <w:tab/>
        <w:t>References</w:t>
      </w:r>
    </w:p>
    <w:p w:rsidR="00913D9F" w:rsidRDefault="008D3743">
      <w:pPr>
        <w:pStyle w:val="Reference"/>
        <w:rPr>
          <w:lang w:val="en-US"/>
        </w:rPr>
      </w:pPr>
      <w:bookmarkStart w:id="541" w:name="_Ref174151459"/>
      <w:bookmarkStart w:id="542" w:name="_Ref189809556"/>
      <w:r>
        <w:rPr>
          <w:lang w:val="en-US"/>
        </w:rPr>
        <w:t>R2-2000740, Email discussion[108#46][IAB] Feature list. Ericsson</w:t>
      </w:r>
    </w:p>
    <w:p w:rsidR="00913D9F" w:rsidRDefault="008D3743">
      <w:pPr>
        <w:pStyle w:val="Reference"/>
      </w:pPr>
      <w:r>
        <w:t xml:space="preserve">R2-2000819, On BAP features and their mandatory vs. optional support. </w:t>
      </w:r>
      <w:bookmarkEnd w:id="541"/>
      <w:bookmarkEnd w:id="542"/>
      <w:r>
        <w:t>Samsung Electronics GmbH</w:t>
      </w:r>
    </w:p>
    <w:p w:rsidR="00913D9F" w:rsidRDefault="008D3743">
      <w:pPr>
        <w:pStyle w:val="Reference"/>
      </w:pPr>
      <w:r>
        <w:t>R2-2001061, IAB-MT features list and capabilities.</w:t>
      </w:r>
      <w:r>
        <w:tab/>
        <w:t>Nokia, Nokia Shanghai Bell</w:t>
      </w:r>
    </w:p>
    <w:p w:rsidR="00913D9F" w:rsidRDefault="008D3743">
      <w:pPr>
        <w:pStyle w:val="Reference"/>
      </w:pPr>
      <w:r>
        <w:t>R2-2000754, IAB-MT feature capabilities. Ericsson</w:t>
      </w:r>
    </w:p>
    <w:p w:rsidR="00913D9F" w:rsidRDefault="008D3743">
      <w:pPr>
        <w:pStyle w:val="Reference"/>
        <w:rPr>
          <w:lang w:val="en-US"/>
        </w:rPr>
      </w:pPr>
      <w:r>
        <w:rPr>
          <w:lang w:val="en-US"/>
        </w:rPr>
        <w:t>R2-1916192, Work plan for Rel-16 UE Capability feature list. Intel.</w:t>
      </w:r>
    </w:p>
    <w:p w:rsidR="00913D9F" w:rsidRDefault="008D3743">
      <w:pPr>
        <w:pStyle w:val="Reference"/>
        <w:rPr>
          <w:lang w:val="en-US"/>
        </w:rPr>
      </w:pPr>
      <w:r>
        <w:rPr>
          <w:lang w:val="en-US"/>
        </w:rPr>
        <w:t>R2-2000895 Views on RRC states of IAB nodes. CATT</w:t>
      </w:r>
    </w:p>
    <w:p w:rsidR="00913D9F" w:rsidRDefault="008D3743">
      <w:pPr>
        <w:pStyle w:val="Reference"/>
        <w:rPr>
          <w:ins w:id="543" w:author="Nokia" w:date="2020-02-27T13:13:00Z"/>
          <w:lang w:val="en-US"/>
        </w:rPr>
      </w:pPr>
      <w:r>
        <w:rPr>
          <w:lang w:val="en-US"/>
        </w:rPr>
        <w:t>R2-2000469 Parent selection at IAB nodes during initial setup. Intel Corporation</w:t>
      </w:r>
    </w:p>
    <w:p w:rsidR="008A307B" w:rsidRDefault="008A307B">
      <w:pPr>
        <w:pStyle w:val="Reference"/>
        <w:rPr>
          <w:lang w:val="en-US"/>
        </w:rPr>
      </w:pPr>
      <w:ins w:id="544" w:author="Nokia" w:date="2020-02-27T13:13:00Z">
        <w:r w:rsidRPr="00407D76">
          <w:rPr>
            <w:rFonts w:ascii="CG Times (WN)" w:hAnsi="CG Times (WN)"/>
            <w:lang w:val="en-US"/>
          </w:rPr>
          <w:t>R2-2001057</w:t>
        </w:r>
      </w:ins>
      <w:ins w:id="545" w:author="Nokia" w:date="2020-02-27T13:14:00Z">
        <w:r>
          <w:rPr>
            <w:rFonts w:ascii="CG Times (WN)" w:hAnsi="CG Times (WN)"/>
            <w:lang w:val="en-US"/>
          </w:rPr>
          <w:t xml:space="preserve"> </w:t>
        </w:r>
        <w:r w:rsidRPr="008A307B">
          <w:rPr>
            <w:rFonts w:ascii="CG Times (WN)" w:hAnsi="CG Times (WN)"/>
            <w:lang w:val="en-US"/>
          </w:rPr>
          <w:t>Remaining aspects of F1AP transport in EN-DC</w:t>
        </w:r>
        <w:r>
          <w:rPr>
            <w:rFonts w:ascii="CG Times (WN)" w:hAnsi="CG Times (WN)"/>
            <w:lang w:val="en-US"/>
          </w:rPr>
          <w:t xml:space="preserve"> </w:t>
        </w:r>
        <w:r>
          <w:rPr>
            <w:rFonts w:ascii="CG Times (WN)" w:hAnsi="CG Times (WN)"/>
            <w:lang w:val="en-US"/>
          </w:rPr>
          <w:tab/>
        </w:r>
        <w:r>
          <w:t>Nokia, Nokia Shanghai Bell</w:t>
        </w:r>
      </w:ins>
    </w:p>
    <w:p w:rsidR="00913D9F" w:rsidRDefault="00913D9F">
      <w:pPr>
        <w:overflowPunct/>
        <w:autoSpaceDE/>
        <w:autoSpaceDN/>
        <w:adjustRightInd/>
        <w:spacing w:after="0"/>
        <w:textAlignment w:val="auto"/>
        <w:rPr>
          <w:rFonts w:ascii="Arial" w:hAnsi="Arial"/>
          <w:lang w:val="en-US" w:eastAsia="zh-CN"/>
        </w:rPr>
      </w:pPr>
    </w:p>
    <w:p w:rsidR="00913D9F" w:rsidRDefault="00913D9F">
      <w:pPr>
        <w:keepNext/>
        <w:keepLines/>
        <w:spacing w:before="180"/>
        <w:ind w:left="1134" w:hanging="1134"/>
        <w:outlineLvl w:val="1"/>
        <w:rPr>
          <w:rFonts w:ascii="Arial" w:hAnsi="Arial"/>
          <w:sz w:val="32"/>
        </w:rPr>
        <w:sectPr w:rsidR="00913D9F">
          <w:headerReference w:type="even" r:id="rId12"/>
          <w:footerReference w:type="default" r:id="rId13"/>
          <w:footnotePr>
            <w:numRestart w:val="eachSect"/>
          </w:footnotePr>
          <w:pgSz w:w="11907" w:h="16840"/>
          <w:pgMar w:top="1134" w:right="1134" w:bottom="1418" w:left="1134" w:header="680" w:footer="567" w:gutter="0"/>
          <w:cols w:space="720"/>
          <w:docGrid w:linePitch="272"/>
        </w:sectPr>
      </w:pPr>
    </w:p>
    <w:p w:rsidR="00913D9F" w:rsidRDefault="008D3743">
      <w:pPr>
        <w:keepNext/>
        <w:keepLines/>
        <w:spacing w:before="180"/>
        <w:ind w:left="1134" w:hanging="1134"/>
        <w:outlineLvl w:val="1"/>
        <w:rPr>
          <w:rFonts w:ascii="Arial" w:hAnsi="Arial"/>
          <w:sz w:val="32"/>
        </w:rPr>
      </w:pPr>
      <w:r>
        <w:rPr>
          <w:rFonts w:ascii="Arial" w:hAnsi="Arial"/>
          <w:sz w:val="32"/>
        </w:rPr>
        <w:lastRenderedPageBreak/>
        <w:t xml:space="preserve">Appendix: </w:t>
      </w:r>
    </w:p>
    <w:p w:rsidR="00913D9F" w:rsidRDefault="008D3743">
      <w:pPr>
        <w:keepNext/>
        <w:keepLines/>
        <w:spacing w:before="180"/>
        <w:ind w:left="1134" w:hanging="1134"/>
        <w:outlineLvl w:val="1"/>
        <w:rPr>
          <w:rFonts w:ascii="Arial" w:hAnsi="Arial"/>
          <w:sz w:val="32"/>
          <w:lang w:eastAsia="en-US"/>
        </w:rPr>
      </w:pPr>
      <w:r>
        <w:rPr>
          <w:rFonts w:ascii="Arial" w:hAnsi="Arial"/>
          <w:sz w:val="32"/>
        </w:rPr>
        <w:t>Layer-2 and Layer-3 features</w:t>
      </w:r>
    </w:p>
    <w:p w:rsidR="00913D9F" w:rsidRDefault="00913D9F">
      <w:pPr>
        <w:rPr>
          <w:rFonts w:asciiTheme="minorHAnsi" w:hAnsiTheme="minorHAnsi"/>
          <w:sz w:val="22"/>
        </w:rPr>
      </w:pPr>
    </w:p>
    <w:tbl>
      <w:tblPr>
        <w:tblW w:w="13965" w:type="dxa"/>
        <w:tblLayout w:type="fixed"/>
        <w:tblLook w:val="04A0" w:firstRow="1" w:lastRow="0" w:firstColumn="1" w:lastColumn="0" w:noHBand="0" w:noVBand="1"/>
      </w:tblPr>
      <w:tblGrid>
        <w:gridCol w:w="1075"/>
        <w:gridCol w:w="712"/>
        <w:gridCol w:w="1249"/>
        <w:gridCol w:w="1698"/>
        <w:gridCol w:w="1270"/>
        <w:gridCol w:w="1130"/>
        <w:gridCol w:w="1254"/>
        <w:gridCol w:w="1415"/>
        <w:gridCol w:w="1415"/>
        <w:gridCol w:w="841"/>
        <w:gridCol w:w="1906"/>
      </w:tblGrid>
      <w:tr w:rsidR="00913D9F">
        <w:tc>
          <w:tcPr>
            <w:tcW w:w="1075" w:type="dxa"/>
          </w:tcPr>
          <w:p w:rsidR="00913D9F" w:rsidRDefault="008D3743">
            <w:pPr>
              <w:keepNext/>
              <w:keepLines/>
              <w:spacing w:after="0"/>
              <w:jc w:val="center"/>
              <w:rPr>
                <w:rFonts w:ascii="Arial" w:hAnsi="Arial"/>
                <w:b/>
                <w:sz w:val="18"/>
                <w:lang w:val="en-US"/>
              </w:rPr>
            </w:pPr>
            <w:r>
              <w:rPr>
                <w:rFonts w:ascii="Arial" w:hAnsi="Arial"/>
                <w:b/>
                <w:sz w:val="18"/>
                <w:lang w:val="en-US"/>
              </w:rPr>
              <w:t>Features</w:t>
            </w:r>
          </w:p>
        </w:tc>
        <w:tc>
          <w:tcPr>
            <w:tcW w:w="712" w:type="dxa"/>
          </w:tcPr>
          <w:p w:rsidR="00913D9F" w:rsidRDefault="008D3743">
            <w:pPr>
              <w:keepNext/>
              <w:keepLines/>
              <w:spacing w:after="0"/>
              <w:jc w:val="center"/>
              <w:rPr>
                <w:rFonts w:ascii="Arial" w:hAnsi="Arial"/>
                <w:b/>
                <w:sz w:val="18"/>
                <w:lang w:val="en-US"/>
              </w:rPr>
            </w:pPr>
            <w:r>
              <w:rPr>
                <w:rFonts w:ascii="Arial" w:hAnsi="Arial"/>
                <w:b/>
                <w:sz w:val="18"/>
                <w:lang w:val="en-US"/>
              </w:rPr>
              <w:t>Index</w:t>
            </w:r>
          </w:p>
        </w:tc>
        <w:tc>
          <w:tcPr>
            <w:tcW w:w="1249" w:type="dxa"/>
          </w:tcPr>
          <w:p w:rsidR="00913D9F" w:rsidRDefault="008D3743">
            <w:pPr>
              <w:keepNext/>
              <w:keepLines/>
              <w:spacing w:after="0"/>
              <w:jc w:val="center"/>
              <w:rPr>
                <w:rFonts w:ascii="Arial" w:hAnsi="Arial"/>
                <w:b/>
                <w:sz w:val="18"/>
                <w:lang w:val="en-US"/>
              </w:rPr>
            </w:pPr>
            <w:r>
              <w:rPr>
                <w:rFonts w:ascii="Arial" w:hAnsi="Arial"/>
                <w:b/>
                <w:sz w:val="18"/>
                <w:lang w:val="en-US"/>
              </w:rPr>
              <w:t>Feature group</w:t>
            </w:r>
          </w:p>
        </w:tc>
        <w:tc>
          <w:tcPr>
            <w:tcW w:w="1698" w:type="dxa"/>
          </w:tcPr>
          <w:p w:rsidR="00913D9F" w:rsidRDefault="008D3743">
            <w:pPr>
              <w:keepNext/>
              <w:keepLines/>
              <w:spacing w:after="0"/>
              <w:jc w:val="center"/>
              <w:rPr>
                <w:rFonts w:ascii="Arial" w:hAnsi="Arial"/>
                <w:b/>
                <w:sz w:val="18"/>
                <w:lang w:val="en-US"/>
              </w:rPr>
            </w:pPr>
            <w:r>
              <w:rPr>
                <w:rFonts w:ascii="Arial" w:hAnsi="Arial"/>
                <w:b/>
                <w:sz w:val="18"/>
                <w:lang w:val="en-US"/>
              </w:rPr>
              <w:t>Components</w:t>
            </w:r>
          </w:p>
        </w:tc>
        <w:tc>
          <w:tcPr>
            <w:tcW w:w="1270" w:type="dxa"/>
          </w:tcPr>
          <w:p w:rsidR="00913D9F" w:rsidRDefault="008D3743">
            <w:pPr>
              <w:keepNext/>
              <w:keepLines/>
              <w:spacing w:after="0"/>
              <w:jc w:val="center"/>
              <w:rPr>
                <w:rFonts w:ascii="Arial" w:hAnsi="Arial"/>
                <w:b/>
                <w:sz w:val="18"/>
                <w:lang w:val="en-US"/>
              </w:rPr>
            </w:pPr>
            <w:r>
              <w:rPr>
                <w:rFonts w:ascii="Arial" w:hAnsi="Arial"/>
                <w:b/>
                <w:sz w:val="18"/>
                <w:lang w:val="en-US"/>
              </w:rPr>
              <w:t>Prerequisite feature groups</w:t>
            </w:r>
          </w:p>
        </w:tc>
        <w:tc>
          <w:tcPr>
            <w:tcW w:w="1130" w:type="dxa"/>
          </w:tcPr>
          <w:p w:rsidR="00913D9F" w:rsidRDefault="008D3743">
            <w:pPr>
              <w:keepNext/>
              <w:keepLines/>
              <w:spacing w:after="0"/>
              <w:jc w:val="center"/>
              <w:rPr>
                <w:rFonts w:ascii="Arial" w:hAnsi="Arial"/>
                <w:b/>
                <w:sz w:val="18"/>
                <w:lang w:val="en-US"/>
              </w:rPr>
            </w:pPr>
            <w:r>
              <w:rPr>
                <w:rFonts w:ascii="Arial" w:hAnsi="Arial"/>
                <w:b/>
                <w:sz w:val="18"/>
                <w:lang w:val="en-US"/>
              </w:rPr>
              <w:t>Field name in TS 38.331 [2]</w:t>
            </w:r>
          </w:p>
        </w:tc>
        <w:tc>
          <w:tcPr>
            <w:tcW w:w="1254" w:type="dxa"/>
          </w:tcPr>
          <w:p w:rsidR="00913D9F" w:rsidRDefault="008D3743">
            <w:pPr>
              <w:keepNext/>
              <w:keepLines/>
              <w:spacing w:after="0"/>
              <w:jc w:val="center"/>
              <w:rPr>
                <w:rFonts w:ascii="Arial" w:hAnsi="Arial"/>
                <w:b/>
                <w:sz w:val="18"/>
                <w:lang w:val="en-US"/>
              </w:rPr>
            </w:pPr>
            <w:r>
              <w:rPr>
                <w:rFonts w:ascii="Arial" w:hAnsi="Arial"/>
                <w:b/>
                <w:sz w:val="18"/>
                <w:lang w:val="en-US"/>
              </w:rPr>
              <w:t>Parent IE in TS 38.331 [2]</w:t>
            </w:r>
          </w:p>
        </w:tc>
        <w:tc>
          <w:tcPr>
            <w:tcW w:w="1415" w:type="dxa"/>
          </w:tcPr>
          <w:p w:rsidR="00913D9F" w:rsidRDefault="008D3743">
            <w:pPr>
              <w:keepNext/>
              <w:keepLines/>
              <w:spacing w:after="0"/>
              <w:jc w:val="center"/>
              <w:rPr>
                <w:rFonts w:ascii="Arial" w:hAnsi="Arial"/>
                <w:b/>
                <w:sz w:val="18"/>
                <w:lang w:val="en-US"/>
              </w:rPr>
            </w:pPr>
            <w:r>
              <w:rPr>
                <w:rFonts w:ascii="Arial" w:hAnsi="Arial"/>
                <w:b/>
                <w:sz w:val="18"/>
                <w:lang w:val="en-US"/>
              </w:rPr>
              <w:t>Need of FDD/TDD differentiation</w:t>
            </w:r>
          </w:p>
        </w:tc>
        <w:tc>
          <w:tcPr>
            <w:tcW w:w="1415" w:type="dxa"/>
          </w:tcPr>
          <w:p w:rsidR="00913D9F" w:rsidRDefault="008D3743">
            <w:pPr>
              <w:keepNext/>
              <w:keepLines/>
              <w:spacing w:after="0"/>
              <w:jc w:val="center"/>
              <w:rPr>
                <w:rFonts w:ascii="Arial" w:hAnsi="Arial"/>
                <w:b/>
                <w:sz w:val="18"/>
                <w:lang w:val="en-US"/>
              </w:rPr>
            </w:pPr>
            <w:r>
              <w:rPr>
                <w:rFonts w:ascii="Arial" w:hAnsi="Arial"/>
                <w:b/>
                <w:sz w:val="18"/>
                <w:lang w:val="en-US"/>
              </w:rPr>
              <w:t>Need of FR1/FR2 differentiation</w:t>
            </w:r>
          </w:p>
        </w:tc>
        <w:tc>
          <w:tcPr>
            <w:tcW w:w="841" w:type="dxa"/>
          </w:tcPr>
          <w:p w:rsidR="00913D9F" w:rsidRDefault="008D3743">
            <w:pPr>
              <w:keepNext/>
              <w:keepLines/>
              <w:spacing w:after="0"/>
              <w:jc w:val="center"/>
              <w:rPr>
                <w:rFonts w:ascii="Arial" w:hAnsi="Arial"/>
                <w:b/>
                <w:sz w:val="18"/>
                <w:lang w:val="en-US"/>
              </w:rPr>
            </w:pPr>
            <w:r>
              <w:rPr>
                <w:rFonts w:ascii="Arial" w:hAnsi="Arial"/>
                <w:b/>
                <w:sz w:val="18"/>
                <w:lang w:val="en-US"/>
              </w:rPr>
              <w:t>Note</w:t>
            </w:r>
          </w:p>
        </w:tc>
        <w:tc>
          <w:tcPr>
            <w:tcW w:w="1906" w:type="dxa"/>
          </w:tcPr>
          <w:p w:rsidR="00913D9F" w:rsidRDefault="008D3743">
            <w:pPr>
              <w:keepNext/>
              <w:keepLines/>
              <w:spacing w:after="0"/>
              <w:jc w:val="center"/>
              <w:rPr>
                <w:rFonts w:ascii="Arial" w:hAnsi="Arial"/>
                <w:b/>
                <w:sz w:val="18"/>
                <w:lang w:val="en-US"/>
              </w:rPr>
            </w:pPr>
            <w:r>
              <w:rPr>
                <w:rFonts w:ascii="Arial" w:hAnsi="Arial"/>
                <w:b/>
                <w:sz w:val="18"/>
                <w:lang w:val="en-US"/>
              </w:rPr>
              <w:t>Mandatory/Optional</w:t>
            </w:r>
          </w:p>
        </w:tc>
      </w:tr>
      <w:tr w:rsidR="00913D9F">
        <w:tc>
          <w:tcPr>
            <w:tcW w:w="1075" w:type="dxa"/>
          </w:tcPr>
          <w:p w:rsidR="00913D9F" w:rsidRDefault="008D3743">
            <w:pPr>
              <w:keepNext/>
              <w:keepLines/>
              <w:spacing w:after="0"/>
              <w:rPr>
                <w:rFonts w:ascii="Arial" w:hAnsi="Arial"/>
                <w:sz w:val="18"/>
                <w:lang w:val="en-US"/>
              </w:rPr>
            </w:pPr>
            <w:r>
              <w:rPr>
                <w:rFonts w:ascii="Arial" w:hAnsi="Arial"/>
                <w:sz w:val="18"/>
                <w:lang w:val="en-US"/>
              </w:rPr>
              <w:t>0. BAP    Layer</w:t>
            </w:r>
          </w:p>
        </w:tc>
        <w:tc>
          <w:tcPr>
            <w:tcW w:w="712" w:type="dxa"/>
          </w:tcPr>
          <w:p w:rsidR="00913D9F" w:rsidRDefault="008D3743">
            <w:pPr>
              <w:keepNext/>
              <w:keepLines/>
              <w:spacing w:after="0"/>
              <w:rPr>
                <w:rFonts w:ascii="Arial" w:hAnsi="Arial"/>
                <w:sz w:val="18"/>
                <w:lang w:val="en-US"/>
              </w:rPr>
            </w:pPr>
            <w:r>
              <w:rPr>
                <w:rFonts w:ascii="Arial" w:hAnsi="Arial"/>
                <w:sz w:val="18"/>
                <w:lang w:val="en-US"/>
              </w:rPr>
              <w:t>0.0</w:t>
            </w:r>
          </w:p>
        </w:tc>
        <w:tc>
          <w:tcPr>
            <w:tcW w:w="1249" w:type="dxa"/>
          </w:tcPr>
          <w:p w:rsidR="00913D9F" w:rsidRDefault="008D3743">
            <w:pPr>
              <w:keepNext/>
              <w:keepLines/>
              <w:spacing w:after="0"/>
              <w:rPr>
                <w:rFonts w:ascii="Arial" w:hAnsi="Arial"/>
                <w:sz w:val="18"/>
                <w:lang w:val="en-US"/>
              </w:rPr>
            </w:pPr>
            <w:r>
              <w:rPr>
                <w:rFonts w:ascii="Arial" w:hAnsi="Arial"/>
                <w:sz w:val="18"/>
                <w:lang w:val="en-US"/>
              </w:rPr>
              <w:t>Basic procedures</w:t>
            </w:r>
          </w:p>
        </w:tc>
        <w:tc>
          <w:tcPr>
            <w:tcW w:w="1698" w:type="dxa"/>
          </w:tcPr>
          <w:p w:rsidR="00913D9F" w:rsidRDefault="008D3743">
            <w:pPr>
              <w:keepNext/>
              <w:keepLines/>
              <w:spacing w:after="0"/>
              <w:rPr>
                <w:rFonts w:ascii="Arial" w:hAnsi="Arial"/>
                <w:sz w:val="18"/>
                <w:lang w:val="en-US"/>
              </w:rPr>
            </w:pPr>
            <w:r>
              <w:rPr>
                <w:rFonts w:ascii="Arial" w:hAnsi="Arial"/>
                <w:sz w:val="18"/>
                <w:lang w:val="en-US"/>
              </w:rPr>
              <w:t>1) Routing</w:t>
            </w:r>
          </w:p>
          <w:p w:rsidR="00913D9F" w:rsidRDefault="008D3743">
            <w:pPr>
              <w:keepNext/>
              <w:keepLines/>
              <w:spacing w:after="0"/>
              <w:rPr>
                <w:rFonts w:ascii="Arial" w:hAnsi="Arial"/>
                <w:sz w:val="18"/>
                <w:lang w:val="en-US"/>
              </w:rPr>
            </w:pPr>
            <w:r>
              <w:rPr>
                <w:rFonts w:ascii="Arial" w:hAnsi="Arial"/>
                <w:sz w:val="18"/>
                <w:lang w:val="en-US"/>
              </w:rPr>
              <w:t>2) Bearer mapping</w:t>
            </w:r>
          </w:p>
          <w:p w:rsidR="00913D9F" w:rsidRDefault="008D3743">
            <w:pPr>
              <w:keepNext/>
              <w:keepLines/>
              <w:spacing w:after="0"/>
              <w:rPr>
                <w:rFonts w:ascii="Arial" w:hAnsi="Arial"/>
                <w:sz w:val="18"/>
                <w:lang w:val="en-US"/>
              </w:rPr>
            </w:pPr>
            <w:r>
              <w:rPr>
                <w:rFonts w:ascii="Arial" w:hAnsi="Arial"/>
                <w:sz w:val="18"/>
                <w:lang w:val="en-US"/>
              </w:rPr>
              <w:t>3) IP assignment over RRC</w:t>
            </w:r>
          </w:p>
          <w:p w:rsidR="00913D9F" w:rsidRDefault="00913D9F">
            <w:pPr>
              <w:keepNext/>
              <w:keepLines/>
              <w:spacing w:after="0"/>
              <w:rPr>
                <w:rFonts w:ascii="Arial" w:hAnsi="Arial"/>
                <w:sz w:val="18"/>
                <w:lang w:val="en-US"/>
              </w:rPr>
            </w:pPr>
          </w:p>
        </w:tc>
        <w:tc>
          <w:tcPr>
            <w:tcW w:w="1270" w:type="dxa"/>
          </w:tcPr>
          <w:p w:rsidR="00913D9F" w:rsidRDefault="00913D9F">
            <w:pPr>
              <w:keepNext/>
              <w:keepLines/>
              <w:spacing w:after="0"/>
              <w:rPr>
                <w:rFonts w:ascii="Arial" w:hAnsi="Arial"/>
                <w:sz w:val="18"/>
                <w:lang w:val="en-US"/>
              </w:rPr>
            </w:pPr>
          </w:p>
        </w:tc>
        <w:tc>
          <w:tcPr>
            <w:tcW w:w="1130" w:type="dxa"/>
          </w:tcPr>
          <w:p w:rsidR="00913D9F" w:rsidRDefault="00913D9F">
            <w:pPr>
              <w:keepNext/>
              <w:keepLines/>
              <w:spacing w:after="0"/>
              <w:rPr>
                <w:rFonts w:ascii="Arial" w:hAnsi="Arial"/>
                <w:sz w:val="18"/>
                <w:lang w:val="en-US"/>
              </w:rPr>
            </w:pPr>
          </w:p>
        </w:tc>
        <w:tc>
          <w:tcPr>
            <w:tcW w:w="1254"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841" w:type="dxa"/>
          </w:tcPr>
          <w:p w:rsidR="00913D9F" w:rsidRDefault="00913D9F">
            <w:pPr>
              <w:keepNext/>
              <w:keepLines/>
              <w:spacing w:after="0"/>
              <w:rPr>
                <w:rFonts w:ascii="Arial" w:hAnsi="Arial"/>
                <w:sz w:val="18"/>
                <w:lang w:val="en-US"/>
              </w:rPr>
            </w:pPr>
          </w:p>
        </w:tc>
        <w:tc>
          <w:tcPr>
            <w:tcW w:w="1906" w:type="dxa"/>
          </w:tcPr>
          <w:p w:rsidR="00913D9F" w:rsidRDefault="00913D9F">
            <w:pPr>
              <w:keepNext/>
              <w:keepLines/>
              <w:spacing w:after="0"/>
              <w:rPr>
                <w:rFonts w:ascii="Arial" w:hAnsi="Arial"/>
                <w:sz w:val="18"/>
                <w:lang w:val="en-US"/>
              </w:rPr>
            </w:pPr>
          </w:p>
        </w:tc>
      </w:tr>
      <w:tr w:rsidR="00913D9F">
        <w:tc>
          <w:tcPr>
            <w:tcW w:w="1075" w:type="dxa"/>
          </w:tcPr>
          <w:p w:rsidR="00913D9F" w:rsidRDefault="00913D9F">
            <w:pPr>
              <w:keepNext/>
              <w:keepLines/>
              <w:spacing w:after="0"/>
              <w:rPr>
                <w:rFonts w:ascii="Arial" w:hAnsi="Arial"/>
                <w:sz w:val="18"/>
                <w:lang w:val="en-US"/>
              </w:rPr>
            </w:pPr>
          </w:p>
        </w:tc>
        <w:tc>
          <w:tcPr>
            <w:tcW w:w="712" w:type="dxa"/>
          </w:tcPr>
          <w:p w:rsidR="00913D9F" w:rsidRDefault="008D3743">
            <w:pPr>
              <w:keepNext/>
              <w:keepLines/>
              <w:spacing w:after="0"/>
              <w:rPr>
                <w:rFonts w:ascii="Arial" w:hAnsi="Arial"/>
                <w:sz w:val="18"/>
                <w:lang w:val="en-US"/>
              </w:rPr>
            </w:pPr>
            <w:r>
              <w:rPr>
                <w:rFonts w:ascii="Arial" w:hAnsi="Arial"/>
                <w:sz w:val="18"/>
                <w:lang w:val="en-US"/>
              </w:rPr>
              <w:t>0.1</w:t>
            </w:r>
          </w:p>
        </w:tc>
        <w:tc>
          <w:tcPr>
            <w:tcW w:w="1249" w:type="dxa"/>
          </w:tcPr>
          <w:p w:rsidR="00913D9F" w:rsidRDefault="008D3743">
            <w:pPr>
              <w:keepNext/>
              <w:keepLines/>
              <w:spacing w:after="0"/>
              <w:rPr>
                <w:rFonts w:ascii="Arial" w:hAnsi="Arial"/>
                <w:sz w:val="18"/>
                <w:lang w:val="en-US"/>
              </w:rPr>
            </w:pPr>
            <w:r>
              <w:rPr>
                <w:rFonts w:ascii="Arial" w:hAnsi="Arial"/>
                <w:sz w:val="18"/>
                <w:lang w:val="en-US"/>
              </w:rPr>
              <w:t>HbH flow control</w:t>
            </w:r>
          </w:p>
        </w:tc>
        <w:tc>
          <w:tcPr>
            <w:tcW w:w="1698" w:type="dxa"/>
          </w:tcPr>
          <w:p w:rsidR="00913D9F" w:rsidRDefault="008D3743">
            <w:pPr>
              <w:keepNext/>
              <w:keepLines/>
              <w:spacing w:after="0"/>
              <w:rPr>
                <w:rFonts w:ascii="Arial" w:hAnsi="Arial"/>
                <w:sz w:val="18"/>
                <w:lang w:val="en-US"/>
              </w:rPr>
            </w:pPr>
            <w:r>
              <w:rPr>
                <w:rFonts w:ascii="Arial" w:hAnsi="Arial"/>
                <w:sz w:val="18"/>
                <w:lang w:val="en-US"/>
              </w:rPr>
              <w:t>1) BH RLC channel based</w:t>
            </w:r>
          </w:p>
          <w:p w:rsidR="00913D9F" w:rsidRDefault="008D3743">
            <w:pPr>
              <w:keepNext/>
              <w:keepLines/>
              <w:spacing w:after="0"/>
              <w:rPr>
                <w:rFonts w:ascii="Arial" w:hAnsi="Arial"/>
                <w:sz w:val="18"/>
                <w:lang w:val="en-US"/>
              </w:rPr>
            </w:pPr>
            <w:r>
              <w:rPr>
                <w:rFonts w:ascii="Arial" w:hAnsi="Arial"/>
                <w:sz w:val="18"/>
                <w:lang w:val="en-US"/>
              </w:rPr>
              <w:t>2) Routing ID based</w:t>
            </w:r>
          </w:p>
        </w:tc>
        <w:tc>
          <w:tcPr>
            <w:tcW w:w="1270" w:type="dxa"/>
          </w:tcPr>
          <w:p w:rsidR="00913D9F" w:rsidRDefault="00913D9F">
            <w:pPr>
              <w:keepNext/>
              <w:keepLines/>
              <w:spacing w:after="0"/>
              <w:rPr>
                <w:rFonts w:ascii="Arial" w:hAnsi="Arial"/>
                <w:sz w:val="18"/>
                <w:lang w:val="en-US"/>
              </w:rPr>
            </w:pPr>
          </w:p>
        </w:tc>
        <w:tc>
          <w:tcPr>
            <w:tcW w:w="1130" w:type="dxa"/>
          </w:tcPr>
          <w:p w:rsidR="00913D9F" w:rsidRDefault="00913D9F">
            <w:pPr>
              <w:keepNext/>
              <w:keepLines/>
              <w:spacing w:after="0"/>
              <w:rPr>
                <w:rFonts w:ascii="Arial" w:hAnsi="Arial"/>
                <w:sz w:val="18"/>
                <w:lang w:val="en-US"/>
              </w:rPr>
            </w:pPr>
          </w:p>
        </w:tc>
        <w:tc>
          <w:tcPr>
            <w:tcW w:w="1254"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841" w:type="dxa"/>
          </w:tcPr>
          <w:p w:rsidR="00913D9F" w:rsidRDefault="00913D9F">
            <w:pPr>
              <w:keepNext/>
              <w:keepLines/>
              <w:spacing w:after="0"/>
              <w:rPr>
                <w:rFonts w:ascii="Arial" w:hAnsi="Arial"/>
                <w:sz w:val="18"/>
                <w:lang w:val="en-US"/>
              </w:rPr>
            </w:pPr>
          </w:p>
        </w:tc>
        <w:tc>
          <w:tcPr>
            <w:tcW w:w="1906" w:type="dxa"/>
          </w:tcPr>
          <w:p w:rsidR="00913D9F" w:rsidRDefault="00913D9F">
            <w:pPr>
              <w:keepNext/>
              <w:keepLines/>
              <w:spacing w:after="0"/>
              <w:rPr>
                <w:rFonts w:ascii="Arial" w:hAnsi="Arial"/>
                <w:sz w:val="18"/>
                <w:lang w:val="en-US"/>
              </w:rPr>
            </w:pPr>
          </w:p>
        </w:tc>
      </w:tr>
      <w:tr w:rsidR="00913D9F">
        <w:tc>
          <w:tcPr>
            <w:tcW w:w="1075" w:type="dxa"/>
          </w:tcPr>
          <w:p w:rsidR="00913D9F" w:rsidRDefault="00913D9F">
            <w:pPr>
              <w:keepNext/>
              <w:keepLines/>
              <w:spacing w:after="0"/>
              <w:rPr>
                <w:rFonts w:ascii="Arial" w:hAnsi="Arial"/>
                <w:sz w:val="18"/>
                <w:lang w:val="en-US"/>
              </w:rPr>
            </w:pPr>
          </w:p>
        </w:tc>
        <w:tc>
          <w:tcPr>
            <w:tcW w:w="712" w:type="dxa"/>
          </w:tcPr>
          <w:p w:rsidR="00913D9F" w:rsidRDefault="008D3743">
            <w:pPr>
              <w:keepNext/>
              <w:keepLines/>
              <w:spacing w:after="0"/>
              <w:rPr>
                <w:rFonts w:ascii="Arial" w:hAnsi="Arial"/>
                <w:sz w:val="18"/>
                <w:lang w:val="en-US"/>
              </w:rPr>
            </w:pPr>
            <w:r>
              <w:rPr>
                <w:rFonts w:ascii="Arial" w:hAnsi="Arial"/>
                <w:sz w:val="18"/>
                <w:lang w:val="en-US"/>
              </w:rPr>
              <w:t>0.2</w:t>
            </w:r>
          </w:p>
        </w:tc>
        <w:tc>
          <w:tcPr>
            <w:tcW w:w="1249" w:type="dxa"/>
          </w:tcPr>
          <w:p w:rsidR="00913D9F" w:rsidRDefault="008D3743">
            <w:pPr>
              <w:keepNext/>
              <w:keepLines/>
              <w:spacing w:after="0"/>
              <w:rPr>
                <w:rFonts w:ascii="Arial" w:hAnsi="Arial"/>
                <w:sz w:val="18"/>
                <w:lang w:val="en-US"/>
              </w:rPr>
            </w:pPr>
            <w:r>
              <w:rPr>
                <w:rFonts w:ascii="Arial" w:hAnsi="Arial"/>
                <w:sz w:val="18"/>
                <w:lang w:val="en-US"/>
              </w:rPr>
              <w:t>RLF handling</w:t>
            </w:r>
          </w:p>
        </w:tc>
        <w:tc>
          <w:tcPr>
            <w:tcW w:w="1698" w:type="dxa"/>
          </w:tcPr>
          <w:p w:rsidR="00913D9F" w:rsidRDefault="00913D9F">
            <w:pPr>
              <w:keepNext/>
              <w:keepLines/>
              <w:spacing w:after="0"/>
              <w:rPr>
                <w:rFonts w:ascii="Arial" w:hAnsi="Arial"/>
                <w:sz w:val="18"/>
                <w:lang w:val="en-US"/>
              </w:rPr>
            </w:pPr>
          </w:p>
        </w:tc>
        <w:tc>
          <w:tcPr>
            <w:tcW w:w="1270" w:type="dxa"/>
          </w:tcPr>
          <w:p w:rsidR="00913D9F" w:rsidRDefault="00913D9F">
            <w:pPr>
              <w:keepNext/>
              <w:keepLines/>
              <w:spacing w:after="0"/>
              <w:rPr>
                <w:rFonts w:ascii="Arial" w:hAnsi="Arial"/>
                <w:sz w:val="18"/>
                <w:lang w:val="en-US"/>
              </w:rPr>
            </w:pPr>
          </w:p>
        </w:tc>
        <w:tc>
          <w:tcPr>
            <w:tcW w:w="1130" w:type="dxa"/>
          </w:tcPr>
          <w:p w:rsidR="00913D9F" w:rsidRDefault="00913D9F">
            <w:pPr>
              <w:keepNext/>
              <w:keepLines/>
              <w:spacing w:after="0"/>
              <w:rPr>
                <w:rFonts w:ascii="Arial" w:hAnsi="Arial"/>
                <w:sz w:val="18"/>
                <w:lang w:val="en-US"/>
              </w:rPr>
            </w:pPr>
          </w:p>
        </w:tc>
        <w:tc>
          <w:tcPr>
            <w:tcW w:w="1254"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841" w:type="dxa"/>
          </w:tcPr>
          <w:p w:rsidR="00913D9F" w:rsidRDefault="00913D9F">
            <w:pPr>
              <w:keepNext/>
              <w:keepLines/>
              <w:spacing w:after="0"/>
              <w:rPr>
                <w:rFonts w:ascii="Arial" w:hAnsi="Arial"/>
                <w:sz w:val="18"/>
                <w:lang w:val="en-US"/>
              </w:rPr>
            </w:pPr>
          </w:p>
        </w:tc>
        <w:tc>
          <w:tcPr>
            <w:tcW w:w="1906" w:type="dxa"/>
          </w:tcPr>
          <w:p w:rsidR="00913D9F" w:rsidRDefault="00913D9F">
            <w:pPr>
              <w:keepNext/>
              <w:keepLines/>
              <w:spacing w:after="0"/>
              <w:rPr>
                <w:rFonts w:ascii="Arial" w:hAnsi="Arial"/>
                <w:sz w:val="18"/>
                <w:lang w:val="en-US"/>
              </w:rPr>
            </w:pPr>
          </w:p>
        </w:tc>
      </w:tr>
      <w:tr w:rsidR="00913D9F">
        <w:tc>
          <w:tcPr>
            <w:tcW w:w="1075" w:type="dxa"/>
          </w:tcPr>
          <w:p w:rsidR="00913D9F" w:rsidRDefault="008D3743">
            <w:pPr>
              <w:keepNext/>
              <w:keepLines/>
              <w:spacing w:after="0"/>
              <w:rPr>
                <w:rFonts w:ascii="Arial" w:hAnsi="Arial"/>
                <w:sz w:val="18"/>
                <w:lang w:val="en-US"/>
              </w:rPr>
            </w:pPr>
            <w:r>
              <w:rPr>
                <w:rFonts w:ascii="Arial" w:hAnsi="Arial"/>
                <w:sz w:val="18"/>
                <w:lang w:val="en-US"/>
              </w:rPr>
              <w:t>1. PDCP</w:t>
            </w:r>
          </w:p>
        </w:tc>
        <w:tc>
          <w:tcPr>
            <w:tcW w:w="712" w:type="dxa"/>
          </w:tcPr>
          <w:p w:rsidR="00913D9F" w:rsidRDefault="008D3743">
            <w:pPr>
              <w:keepNext/>
              <w:keepLines/>
              <w:spacing w:after="0"/>
              <w:rPr>
                <w:rFonts w:ascii="Arial" w:hAnsi="Arial"/>
                <w:sz w:val="18"/>
                <w:lang w:val="en-US"/>
              </w:rPr>
            </w:pPr>
            <w:r>
              <w:rPr>
                <w:rFonts w:ascii="Arial" w:hAnsi="Arial"/>
                <w:sz w:val="18"/>
                <w:lang w:val="en-US"/>
              </w:rPr>
              <w:t>1.0</w:t>
            </w:r>
          </w:p>
        </w:tc>
        <w:tc>
          <w:tcPr>
            <w:tcW w:w="1249" w:type="dxa"/>
          </w:tcPr>
          <w:p w:rsidR="00913D9F" w:rsidRDefault="00913D9F">
            <w:pPr>
              <w:keepNext/>
              <w:keepLines/>
              <w:spacing w:after="0"/>
              <w:rPr>
                <w:rFonts w:ascii="Arial" w:hAnsi="Arial"/>
                <w:sz w:val="18"/>
                <w:lang w:val="en-US"/>
              </w:rPr>
            </w:pPr>
          </w:p>
          <w:p w:rsidR="00913D9F" w:rsidRDefault="00913D9F">
            <w:pPr>
              <w:keepNext/>
              <w:keepLines/>
              <w:spacing w:after="0"/>
              <w:rPr>
                <w:rFonts w:ascii="Arial" w:hAnsi="Arial"/>
                <w:sz w:val="18"/>
                <w:lang w:val="en-US"/>
              </w:rPr>
            </w:pPr>
          </w:p>
        </w:tc>
        <w:tc>
          <w:tcPr>
            <w:tcW w:w="1698" w:type="dxa"/>
          </w:tcPr>
          <w:p w:rsidR="00913D9F" w:rsidRDefault="00913D9F">
            <w:pPr>
              <w:keepNext/>
              <w:keepLines/>
              <w:spacing w:after="0"/>
              <w:rPr>
                <w:rFonts w:ascii="Arial" w:hAnsi="Arial"/>
                <w:sz w:val="18"/>
                <w:lang w:val="en-US"/>
              </w:rPr>
            </w:pPr>
          </w:p>
        </w:tc>
        <w:tc>
          <w:tcPr>
            <w:tcW w:w="1270" w:type="dxa"/>
          </w:tcPr>
          <w:p w:rsidR="00913D9F" w:rsidRDefault="00913D9F">
            <w:pPr>
              <w:keepNext/>
              <w:keepLines/>
              <w:spacing w:after="0"/>
              <w:rPr>
                <w:rFonts w:ascii="Arial" w:hAnsi="Arial"/>
                <w:sz w:val="18"/>
                <w:lang w:val="en-US"/>
              </w:rPr>
            </w:pPr>
          </w:p>
        </w:tc>
        <w:tc>
          <w:tcPr>
            <w:tcW w:w="1130" w:type="dxa"/>
          </w:tcPr>
          <w:p w:rsidR="00913D9F" w:rsidRDefault="00913D9F">
            <w:pPr>
              <w:keepNext/>
              <w:keepLines/>
              <w:spacing w:after="0"/>
              <w:rPr>
                <w:rFonts w:ascii="Arial" w:hAnsi="Arial"/>
                <w:sz w:val="18"/>
                <w:lang w:val="en-US"/>
              </w:rPr>
            </w:pPr>
          </w:p>
        </w:tc>
        <w:tc>
          <w:tcPr>
            <w:tcW w:w="1254"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841" w:type="dxa"/>
          </w:tcPr>
          <w:p w:rsidR="00913D9F" w:rsidRDefault="00913D9F">
            <w:pPr>
              <w:keepNext/>
              <w:keepLines/>
              <w:spacing w:after="0"/>
              <w:rPr>
                <w:rFonts w:ascii="Arial" w:hAnsi="Arial"/>
                <w:sz w:val="18"/>
                <w:lang w:val="en-US"/>
              </w:rPr>
            </w:pPr>
          </w:p>
        </w:tc>
        <w:tc>
          <w:tcPr>
            <w:tcW w:w="1906" w:type="dxa"/>
          </w:tcPr>
          <w:p w:rsidR="00913D9F" w:rsidRDefault="00913D9F">
            <w:pPr>
              <w:keepNext/>
              <w:keepLines/>
              <w:spacing w:after="0"/>
              <w:rPr>
                <w:rFonts w:ascii="Arial" w:hAnsi="Arial"/>
                <w:sz w:val="18"/>
                <w:lang w:val="en-US"/>
              </w:rPr>
            </w:pPr>
          </w:p>
        </w:tc>
      </w:tr>
      <w:tr w:rsidR="00913D9F">
        <w:tc>
          <w:tcPr>
            <w:tcW w:w="1075" w:type="dxa"/>
          </w:tcPr>
          <w:p w:rsidR="00913D9F" w:rsidRDefault="008D3743">
            <w:pPr>
              <w:keepNext/>
              <w:keepLines/>
              <w:spacing w:after="0"/>
              <w:rPr>
                <w:rFonts w:ascii="Arial" w:hAnsi="Arial"/>
                <w:sz w:val="18"/>
                <w:lang w:val="en-US"/>
              </w:rPr>
            </w:pPr>
            <w:r>
              <w:rPr>
                <w:rFonts w:ascii="Arial" w:hAnsi="Arial"/>
                <w:sz w:val="18"/>
                <w:lang w:val="en-US"/>
              </w:rPr>
              <w:t xml:space="preserve">2. RLC </w:t>
            </w:r>
          </w:p>
        </w:tc>
        <w:tc>
          <w:tcPr>
            <w:tcW w:w="712" w:type="dxa"/>
          </w:tcPr>
          <w:p w:rsidR="00913D9F" w:rsidRDefault="008D3743">
            <w:pPr>
              <w:keepNext/>
              <w:keepLines/>
              <w:spacing w:after="0"/>
              <w:rPr>
                <w:rFonts w:ascii="Arial" w:hAnsi="Arial"/>
                <w:sz w:val="18"/>
                <w:lang w:val="en-US"/>
              </w:rPr>
            </w:pPr>
            <w:r>
              <w:rPr>
                <w:rFonts w:ascii="Arial" w:hAnsi="Arial"/>
                <w:sz w:val="18"/>
                <w:lang w:val="en-US"/>
              </w:rPr>
              <w:t>2.0</w:t>
            </w:r>
          </w:p>
        </w:tc>
        <w:tc>
          <w:tcPr>
            <w:tcW w:w="1249" w:type="dxa"/>
          </w:tcPr>
          <w:p w:rsidR="00913D9F" w:rsidRDefault="00913D9F">
            <w:pPr>
              <w:keepNext/>
              <w:keepLines/>
              <w:spacing w:after="0"/>
              <w:rPr>
                <w:rFonts w:ascii="Arial" w:hAnsi="Arial"/>
                <w:sz w:val="18"/>
                <w:lang w:val="en-US"/>
              </w:rPr>
            </w:pPr>
          </w:p>
        </w:tc>
        <w:tc>
          <w:tcPr>
            <w:tcW w:w="1698" w:type="dxa"/>
          </w:tcPr>
          <w:p w:rsidR="00913D9F" w:rsidRDefault="00913D9F">
            <w:pPr>
              <w:keepNext/>
              <w:keepLines/>
              <w:spacing w:after="0"/>
              <w:rPr>
                <w:rFonts w:ascii="Arial" w:hAnsi="Arial"/>
                <w:sz w:val="18"/>
                <w:lang w:val="en-US"/>
              </w:rPr>
            </w:pPr>
          </w:p>
        </w:tc>
        <w:tc>
          <w:tcPr>
            <w:tcW w:w="1270" w:type="dxa"/>
          </w:tcPr>
          <w:p w:rsidR="00913D9F" w:rsidRDefault="00913D9F">
            <w:pPr>
              <w:keepNext/>
              <w:keepLines/>
              <w:spacing w:after="0"/>
              <w:rPr>
                <w:rFonts w:ascii="Arial" w:hAnsi="Arial"/>
                <w:sz w:val="18"/>
                <w:lang w:val="en-US"/>
              </w:rPr>
            </w:pPr>
          </w:p>
        </w:tc>
        <w:tc>
          <w:tcPr>
            <w:tcW w:w="1130" w:type="dxa"/>
          </w:tcPr>
          <w:p w:rsidR="00913D9F" w:rsidRDefault="00913D9F">
            <w:pPr>
              <w:keepNext/>
              <w:keepLines/>
              <w:spacing w:after="0"/>
              <w:rPr>
                <w:rFonts w:ascii="Arial" w:hAnsi="Arial"/>
                <w:sz w:val="18"/>
                <w:lang w:val="en-US"/>
              </w:rPr>
            </w:pPr>
          </w:p>
        </w:tc>
        <w:tc>
          <w:tcPr>
            <w:tcW w:w="1254"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841" w:type="dxa"/>
          </w:tcPr>
          <w:p w:rsidR="00913D9F" w:rsidRDefault="00913D9F">
            <w:pPr>
              <w:keepNext/>
              <w:keepLines/>
              <w:spacing w:after="0"/>
              <w:rPr>
                <w:rFonts w:ascii="Arial" w:hAnsi="Arial"/>
                <w:sz w:val="18"/>
                <w:lang w:val="en-US"/>
              </w:rPr>
            </w:pPr>
          </w:p>
        </w:tc>
        <w:tc>
          <w:tcPr>
            <w:tcW w:w="1906" w:type="dxa"/>
          </w:tcPr>
          <w:p w:rsidR="00913D9F" w:rsidRDefault="00913D9F">
            <w:pPr>
              <w:keepNext/>
              <w:keepLines/>
              <w:spacing w:after="0"/>
              <w:rPr>
                <w:rFonts w:ascii="Arial" w:hAnsi="Arial"/>
                <w:sz w:val="18"/>
                <w:lang w:val="en-US"/>
              </w:rPr>
            </w:pPr>
          </w:p>
        </w:tc>
      </w:tr>
      <w:tr w:rsidR="00913D9F">
        <w:tc>
          <w:tcPr>
            <w:tcW w:w="1075" w:type="dxa"/>
          </w:tcPr>
          <w:p w:rsidR="00913D9F" w:rsidRDefault="00913D9F">
            <w:pPr>
              <w:keepNext/>
              <w:keepLines/>
              <w:spacing w:after="0"/>
              <w:rPr>
                <w:rFonts w:ascii="Arial" w:hAnsi="Arial"/>
                <w:sz w:val="18"/>
                <w:lang w:val="en-US"/>
              </w:rPr>
            </w:pPr>
          </w:p>
        </w:tc>
        <w:tc>
          <w:tcPr>
            <w:tcW w:w="712" w:type="dxa"/>
          </w:tcPr>
          <w:p w:rsidR="00913D9F" w:rsidRDefault="00913D9F">
            <w:pPr>
              <w:keepNext/>
              <w:keepLines/>
              <w:spacing w:after="0"/>
              <w:rPr>
                <w:rFonts w:ascii="Arial" w:hAnsi="Arial"/>
                <w:sz w:val="18"/>
                <w:lang w:val="en-US"/>
              </w:rPr>
            </w:pPr>
          </w:p>
        </w:tc>
        <w:tc>
          <w:tcPr>
            <w:tcW w:w="1249" w:type="dxa"/>
          </w:tcPr>
          <w:p w:rsidR="00913D9F" w:rsidRDefault="00913D9F">
            <w:pPr>
              <w:keepNext/>
              <w:keepLines/>
              <w:spacing w:after="0"/>
              <w:rPr>
                <w:rFonts w:ascii="Arial" w:hAnsi="Arial"/>
                <w:sz w:val="18"/>
                <w:lang w:val="en-US"/>
              </w:rPr>
            </w:pPr>
          </w:p>
        </w:tc>
        <w:tc>
          <w:tcPr>
            <w:tcW w:w="1698" w:type="dxa"/>
          </w:tcPr>
          <w:p w:rsidR="00913D9F" w:rsidRDefault="00913D9F">
            <w:pPr>
              <w:keepNext/>
              <w:keepLines/>
              <w:spacing w:after="0"/>
              <w:rPr>
                <w:rFonts w:ascii="Arial" w:hAnsi="Arial"/>
                <w:sz w:val="18"/>
                <w:lang w:val="en-US"/>
              </w:rPr>
            </w:pPr>
          </w:p>
        </w:tc>
        <w:tc>
          <w:tcPr>
            <w:tcW w:w="1270" w:type="dxa"/>
          </w:tcPr>
          <w:p w:rsidR="00913D9F" w:rsidRDefault="00913D9F">
            <w:pPr>
              <w:keepNext/>
              <w:keepLines/>
              <w:spacing w:after="0"/>
              <w:rPr>
                <w:rFonts w:ascii="Arial" w:hAnsi="Arial"/>
                <w:sz w:val="18"/>
                <w:lang w:val="en-US"/>
              </w:rPr>
            </w:pPr>
          </w:p>
        </w:tc>
        <w:tc>
          <w:tcPr>
            <w:tcW w:w="1130" w:type="dxa"/>
          </w:tcPr>
          <w:p w:rsidR="00913D9F" w:rsidRDefault="00913D9F">
            <w:pPr>
              <w:keepNext/>
              <w:keepLines/>
              <w:spacing w:after="0"/>
              <w:rPr>
                <w:rFonts w:ascii="Arial" w:hAnsi="Arial"/>
                <w:sz w:val="18"/>
                <w:lang w:val="en-US"/>
              </w:rPr>
            </w:pPr>
          </w:p>
        </w:tc>
        <w:tc>
          <w:tcPr>
            <w:tcW w:w="1254"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841" w:type="dxa"/>
          </w:tcPr>
          <w:p w:rsidR="00913D9F" w:rsidRDefault="00913D9F">
            <w:pPr>
              <w:keepNext/>
              <w:keepLines/>
              <w:spacing w:after="0"/>
              <w:rPr>
                <w:rFonts w:ascii="Arial" w:hAnsi="Arial"/>
                <w:sz w:val="18"/>
                <w:lang w:val="en-US"/>
              </w:rPr>
            </w:pPr>
          </w:p>
        </w:tc>
        <w:tc>
          <w:tcPr>
            <w:tcW w:w="1906" w:type="dxa"/>
          </w:tcPr>
          <w:p w:rsidR="00913D9F" w:rsidRDefault="00913D9F">
            <w:pPr>
              <w:keepNext/>
              <w:keepLines/>
              <w:spacing w:after="0"/>
              <w:rPr>
                <w:rFonts w:ascii="Arial" w:hAnsi="Arial"/>
                <w:b/>
                <w:sz w:val="18"/>
                <w:lang w:val="en-US"/>
              </w:rPr>
            </w:pPr>
          </w:p>
        </w:tc>
      </w:tr>
      <w:tr w:rsidR="00913D9F">
        <w:tc>
          <w:tcPr>
            <w:tcW w:w="1075" w:type="dxa"/>
          </w:tcPr>
          <w:p w:rsidR="00913D9F" w:rsidRDefault="008D3743">
            <w:pPr>
              <w:keepNext/>
              <w:keepLines/>
              <w:spacing w:after="0"/>
              <w:rPr>
                <w:rFonts w:ascii="Arial" w:hAnsi="Arial"/>
                <w:sz w:val="18"/>
                <w:lang w:val="en-US"/>
              </w:rPr>
            </w:pPr>
            <w:r>
              <w:rPr>
                <w:rFonts w:ascii="Arial" w:hAnsi="Arial"/>
                <w:sz w:val="18"/>
                <w:lang w:val="en-US"/>
              </w:rPr>
              <w:t>3. MAC</w:t>
            </w:r>
          </w:p>
        </w:tc>
        <w:tc>
          <w:tcPr>
            <w:tcW w:w="712" w:type="dxa"/>
          </w:tcPr>
          <w:p w:rsidR="00913D9F" w:rsidRDefault="008D3743">
            <w:pPr>
              <w:keepNext/>
              <w:keepLines/>
              <w:spacing w:after="0"/>
              <w:rPr>
                <w:rFonts w:ascii="Arial" w:hAnsi="Arial"/>
                <w:sz w:val="18"/>
                <w:lang w:val="en-US"/>
              </w:rPr>
            </w:pPr>
            <w:r>
              <w:rPr>
                <w:rFonts w:ascii="Arial" w:hAnsi="Arial"/>
                <w:sz w:val="18"/>
                <w:lang w:val="en-US"/>
              </w:rPr>
              <w:t>3.0</w:t>
            </w:r>
          </w:p>
        </w:tc>
        <w:tc>
          <w:tcPr>
            <w:tcW w:w="1249" w:type="dxa"/>
          </w:tcPr>
          <w:p w:rsidR="00913D9F" w:rsidRDefault="008D3743">
            <w:pPr>
              <w:keepNext/>
              <w:keepLines/>
              <w:spacing w:after="0"/>
              <w:rPr>
                <w:rFonts w:ascii="Arial" w:hAnsi="Arial"/>
                <w:sz w:val="18"/>
                <w:lang w:val="en-US"/>
              </w:rPr>
            </w:pPr>
            <w:r>
              <w:rPr>
                <w:rFonts w:ascii="Arial" w:hAnsi="Arial"/>
                <w:sz w:val="18"/>
                <w:lang w:val="en-US"/>
              </w:rPr>
              <w:t>Scheduling</w:t>
            </w:r>
          </w:p>
        </w:tc>
        <w:tc>
          <w:tcPr>
            <w:tcW w:w="1698" w:type="dxa"/>
          </w:tcPr>
          <w:p w:rsidR="00913D9F" w:rsidRDefault="008D3743">
            <w:pPr>
              <w:keepNext/>
              <w:keepLines/>
              <w:spacing w:after="0"/>
              <w:rPr>
                <w:rFonts w:ascii="Arial" w:hAnsi="Arial"/>
                <w:sz w:val="18"/>
                <w:lang w:val="en-US"/>
              </w:rPr>
            </w:pPr>
            <w:r>
              <w:rPr>
                <w:rFonts w:ascii="Arial" w:hAnsi="Arial"/>
                <w:sz w:val="18"/>
                <w:lang w:val="en-US"/>
              </w:rPr>
              <w:t>Pre-BSR</w:t>
            </w:r>
          </w:p>
          <w:p w:rsidR="00913D9F" w:rsidRDefault="00913D9F">
            <w:pPr>
              <w:keepNext/>
              <w:keepLines/>
              <w:spacing w:after="0"/>
              <w:rPr>
                <w:rFonts w:ascii="Arial" w:hAnsi="Arial"/>
                <w:sz w:val="18"/>
                <w:lang w:val="en-US"/>
              </w:rPr>
            </w:pPr>
          </w:p>
        </w:tc>
        <w:tc>
          <w:tcPr>
            <w:tcW w:w="1270" w:type="dxa"/>
          </w:tcPr>
          <w:p w:rsidR="00913D9F" w:rsidRDefault="00913D9F">
            <w:pPr>
              <w:keepNext/>
              <w:keepLines/>
              <w:spacing w:after="0"/>
              <w:rPr>
                <w:rFonts w:ascii="Arial" w:hAnsi="Arial"/>
                <w:sz w:val="18"/>
                <w:lang w:val="en-US"/>
              </w:rPr>
            </w:pPr>
          </w:p>
        </w:tc>
        <w:tc>
          <w:tcPr>
            <w:tcW w:w="1130" w:type="dxa"/>
          </w:tcPr>
          <w:p w:rsidR="00913D9F" w:rsidRDefault="00913D9F">
            <w:pPr>
              <w:keepNext/>
              <w:keepLines/>
              <w:spacing w:after="0"/>
              <w:rPr>
                <w:rFonts w:ascii="Arial" w:hAnsi="Arial"/>
                <w:sz w:val="18"/>
                <w:lang w:val="en-US"/>
              </w:rPr>
            </w:pPr>
          </w:p>
        </w:tc>
        <w:tc>
          <w:tcPr>
            <w:tcW w:w="1254"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841" w:type="dxa"/>
          </w:tcPr>
          <w:p w:rsidR="00913D9F" w:rsidRDefault="00913D9F">
            <w:pPr>
              <w:keepNext/>
              <w:keepLines/>
              <w:spacing w:after="0"/>
              <w:rPr>
                <w:rFonts w:ascii="Arial" w:hAnsi="Arial"/>
                <w:sz w:val="18"/>
                <w:lang w:val="en-US"/>
              </w:rPr>
            </w:pPr>
          </w:p>
        </w:tc>
        <w:tc>
          <w:tcPr>
            <w:tcW w:w="1906" w:type="dxa"/>
          </w:tcPr>
          <w:p w:rsidR="00913D9F" w:rsidRDefault="00913D9F">
            <w:pPr>
              <w:keepNext/>
              <w:keepLines/>
              <w:spacing w:after="0"/>
              <w:rPr>
                <w:rFonts w:ascii="Arial" w:hAnsi="Arial"/>
                <w:sz w:val="18"/>
                <w:lang w:val="en-US"/>
              </w:rPr>
            </w:pPr>
          </w:p>
        </w:tc>
      </w:tr>
      <w:tr w:rsidR="00913D9F">
        <w:tc>
          <w:tcPr>
            <w:tcW w:w="1075" w:type="dxa"/>
          </w:tcPr>
          <w:p w:rsidR="00913D9F" w:rsidRDefault="00913D9F">
            <w:pPr>
              <w:keepNext/>
              <w:keepLines/>
              <w:spacing w:after="0"/>
              <w:rPr>
                <w:rFonts w:ascii="Arial" w:hAnsi="Arial"/>
                <w:sz w:val="18"/>
                <w:lang w:val="en-US"/>
              </w:rPr>
            </w:pPr>
          </w:p>
        </w:tc>
        <w:tc>
          <w:tcPr>
            <w:tcW w:w="712" w:type="dxa"/>
          </w:tcPr>
          <w:p w:rsidR="00913D9F" w:rsidRDefault="008D3743">
            <w:pPr>
              <w:keepNext/>
              <w:keepLines/>
              <w:spacing w:after="0"/>
              <w:rPr>
                <w:rFonts w:ascii="Arial" w:hAnsi="Arial"/>
                <w:sz w:val="18"/>
                <w:lang w:val="en-US"/>
              </w:rPr>
            </w:pPr>
            <w:r>
              <w:rPr>
                <w:rFonts w:ascii="Arial" w:hAnsi="Arial"/>
                <w:sz w:val="18"/>
                <w:lang w:val="en-US"/>
              </w:rPr>
              <w:t>3.1</w:t>
            </w:r>
          </w:p>
        </w:tc>
        <w:tc>
          <w:tcPr>
            <w:tcW w:w="1249" w:type="dxa"/>
          </w:tcPr>
          <w:p w:rsidR="00913D9F" w:rsidRDefault="008D3743">
            <w:pPr>
              <w:keepNext/>
              <w:keepLines/>
              <w:spacing w:after="0"/>
              <w:rPr>
                <w:rFonts w:ascii="Arial" w:hAnsi="Arial"/>
                <w:sz w:val="18"/>
                <w:lang w:val="en-US"/>
              </w:rPr>
            </w:pPr>
            <w:r>
              <w:rPr>
                <w:rFonts w:ascii="Arial" w:hAnsi="Arial"/>
                <w:sz w:val="18"/>
                <w:lang w:val="en-US"/>
              </w:rPr>
              <w:t>Bearer mapping</w:t>
            </w:r>
          </w:p>
        </w:tc>
        <w:tc>
          <w:tcPr>
            <w:tcW w:w="1698" w:type="dxa"/>
          </w:tcPr>
          <w:p w:rsidR="00913D9F" w:rsidRDefault="008D3743">
            <w:pPr>
              <w:keepNext/>
              <w:keepLines/>
              <w:spacing w:after="0"/>
              <w:rPr>
                <w:rFonts w:ascii="Arial" w:hAnsi="Arial"/>
                <w:sz w:val="18"/>
                <w:lang w:val="en-US"/>
              </w:rPr>
            </w:pPr>
            <w:r>
              <w:rPr>
                <w:rFonts w:ascii="Arial" w:hAnsi="Arial"/>
                <w:sz w:val="18"/>
                <w:lang w:val="en-US"/>
              </w:rPr>
              <w:t>LCID extension</w:t>
            </w:r>
          </w:p>
        </w:tc>
        <w:tc>
          <w:tcPr>
            <w:tcW w:w="1270" w:type="dxa"/>
          </w:tcPr>
          <w:p w:rsidR="00913D9F" w:rsidRDefault="00913D9F">
            <w:pPr>
              <w:keepNext/>
              <w:keepLines/>
              <w:spacing w:after="0"/>
              <w:rPr>
                <w:rFonts w:ascii="Arial" w:hAnsi="Arial"/>
                <w:sz w:val="18"/>
                <w:lang w:val="en-US"/>
              </w:rPr>
            </w:pPr>
          </w:p>
        </w:tc>
        <w:tc>
          <w:tcPr>
            <w:tcW w:w="1130" w:type="dxa"/>
          </w:tcPr>
          <w:p w:rsidR="00913D9F" w:rsidRDefault="00913D9F">
            <w:pPr>
              <w:keepNext/>
              <w:keepLines/>
              <w:spacing w:after="0"/>
              <w:rPr>
                <w:rFonts w:ascii="Arial" w:hAnsi="Arial"/>
                <w:sz w:val="18"/>
                <w:lang w:val="en-US"/>
              </w:rPr>
            </w:pPr>
          </w:p>
        </w:tc>
        <w:tc>
          <w:tcPr>
            <w:tcW w:w="1254"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841" w:type="dxa"/>
          </w:tcPr>
          <w:p w:rsidR="00913D9F" w:rsidRDefault="00913D9F">
            <w:pPr>
              <w:keepNext/>
              <w:keepLines/>
              <w:spacing w:after="0"/>
              <w:rPr>
                <w:rFonts w:ascii="Arial" w:hAnsi="Arial"/>
                <w:sz w:val="18"/>
                <w:lang w:val="en-US"/>
              </w:rPr>
            </w:pPr>
          </w:p>
        </w:tc>
        <w:tc>
          <w:tcPr>
            <w:tcW w:w="1906" w:type="dxa"/>
          </w:tcPr>
          <w:p w:rsidR="00913D9F" w:rsidRDefault="00913D9F">
            <w:pPr>
              <w:keepNext/>
              <w:keepLines/>
              <w:spacing w:after="0"/>
              <w:rPr>
                <w:rFonts w:ascii="Arial" w:hAnsi="Arial"/>
                <w:sz w:val="18"/>
                <w:lang w:val="en-US"/>
              </w:rPr>
            </w:pPr>
          </w:p>
        </w:tc>
      </w:tr>
    </w:tbl>
    <w:p w:rsidR="00913D9F" w:rsidRDefault="00913D9F">
      <w:pPr>
        <w:pStyle w:val="Reference"/>
        <w:numPr>
          <w:ilvl w:val="0"/>
          <w:numId w:val="0"/>
        </w:numPr>
        <w:ind w:left="567" w:hanging="567"/>
        <w:rPr>
          <w:lang w:val="en-US"/>
        </w:rPr>
      </w:pPr>
    </w:p>
    <w:sectPr w:rsidR="00913D9F">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F38" w:rsidRDefault="00D92F38">
      <w:pPr>
        <w:spacing w:after="0" w:line="240" w:lineRule="auto"/>
      </w:pPr>
      <w:r>
        <w:separator/>
      </w:r>
    </w:p>
  </w:endnote>
  <w:endnote w:type="continuationSeparator" w:id="0">
    <w:p w:rsidR="00D92F38" w:rsidRDefault="00D92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5EC" w:rsidRDefault="007C75EC">
    <w:pPr>
      <w:pStyle w:val="ae"/>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0B1C33">
      <w:rPr>
        <w:rStyle w:val="af4"/>
        <w:noProof/>
      </w:rPr>
      <w:t>10</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0B1C33">
      <w:rPr>
        <w:rStyle w:val="af4"/>
        <w:noProof/>
      </w:rPr>
      <w:t>10</w:t>
    </w:r>
    <w:r>
      <w:rPr>
        <w:rStyle w:val="af4"/>
      </w:rPr>
      <w:fldChar w:fldCharType="end"/>
    </w:r>
    <w:r>
      <w:rPr>
        <w:rStyle w:val="af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F38" w:rsidRDefault="00D92F38">
      <w:pPr>
        <w:spacing w:after="0" w:line="240" w:lineRule="auto"/>
      </w:pPr>
      <w:r>
        <w:separator/>
      </w:r>
    </w:p>
  </w:footnote>
  <w:footnote w:type="continuationSeparator" w:id="0">
    <w:p w:rsidR="00D92F38" w:rsidRDefault="00D92F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5EC" w:rsidRDefault="007C75E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35460F"/>
    <w:multiLevelType w:val="multilevel"/>
    <w:tmpl w:val="4135460F"/>
    <w:lvl w:ilvl="0">
      <w:start w:val="1"/>
      <w:numFmt w:val="bullet"/>
      <w:lvlText w:val="-"/>
      <w:lvlJc w:val="left"/>
      <w:pPr>
        <w:ind w:left="720" w:hanging="360"/>
      </w:pPr>
      <w:rPr>
        <w:rFonts w:ascii="Times New Roman"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5F0A5D0F"/>
    <w:multiLevelType w:val="hybridMultilevel"/>
    <w:tmpl w:val="BCE2AFD4"/>
    <w:lvl w:ilvl="0" w:tplc="2DD6C198">
      <w:numFmt w:val="bullet"/>
      <w:lvlText w:val="-"/>
      <w:lvlJc w:val="left"/>
      <w:pPr>
        <w:ind w:left="720" w:hanging="360"/>
      </w:pPr>
      <w:rPr>
        <w:rFonts w:ascii="CG Times (WN)" w:eastAsia="SimSun" w:hAnsi="CG Times (W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4"/>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5"/>
  </w:num>
  <w:num w:numId="11">
    <w:abstractNumId w:val="8"/>
  </w:num>
  <w:num w:numId="12">
    <w:abstractNumId w:val="9"/>
  </w:num>
  <w:num w:numId="13">
    <w:abstractNumId w:val="6"/>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_JuneHwang">
    <w15:presenceInfo w15:providerId="None" w15:userId="Samsung_JuneHwang"/>
  </w15:person>
  <w15:person w15:author="ZTE">
    <w15:presenceInfo w15:providerId="None" w15:userId="ZTE"/>
  </w15:person>
  <w15:person w15:author="vivo">
    <w15:presenceInfo w15:providerId="None" w15:userId="vivo"/>
  </w15:person>
  <w15:person w15:author="Ericsson">
    <w15:presenceInfo w15:providerId="None" w15:userId="Ericsson"/>
  </w15:person>
  <w15:person w15:author="Nokia">
    <w15:presenceInfo w15:providerId="None" w15:userId="Nokia"/>
  </w15:person>
  <w15:person w15:author="Lenovo_Lianhai">
    <w15:presenceInfo w15:providerId="None" w15:userId="Lenovo_Lianhai"/>
  </w15:person>
  <w15:person w15:author="LG">
    <w15:presenceInfo w15:providerId="None" w15:userId="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5"/>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4C"/>
    <w:rsid w:val="000006E1"/>
    <w:rsid w:val="00002A37"/>
    <w:rsid w:val="0000564C"/>
    <w:rsid w:val="00006446"/>
    <w:rsid w:val="00006896"/>
    <w:rsid w:val="00007CDC"/>
    <w:rsid w:val="00010119"/>
    <w:rsid w:val="0001143E"/>
    <w:rsid w:val="00011B28"/>
    <w:rsid w:val="00012507"/>
    <w:rsid w:val="00012F30"/>
    <w:rsid w:val="0001511D"/>
    <w:rsid w:val="00015D15"/>
    <w:rsid w:val="00023AF1"/>
    <w:rsid w:val="0002564D"/>
    <w:rsid w:val="00025ECA"/>
    <w:rsid w:val="00026A56"/>
    <w:rsid w:val="00026B66"/>
    <w:rsid w:val="000325B8"/>
    <w:rsid w:val="00033F48"/>
    <w:rsid w:val="00034167"/>
    <w:rsid w:val="00034A6E"/>
    <w:rsid w:val="00034C15"/>
    <w:rsid w:val="00036BA1"/>
    <w:rsid w:val="00036F07"/>
    <w:rsid w:val="00040CFD"/>
    <w:rsid w:val="000422E2"/>
    <w:rsid w:val="00042F22"/>
    <w:rsid w:val="000444EF"/>
    <w:rsid w:val="00052A07"/>
    <w:rsid w:val="000534E3"/>
    <w:rsid w:val="0005606A"/>
    <w:rsid w:val="0005680B"/>
    <w:rsid w:val="00057117"/>
    <w:rsid w:val="000616E7"/>
    <w:rsid w:val="000625F3"/>
    <w:rsid w:val="00062978"/>
    <w:rsid w:val="0006487E"/>
    <w:rsid w:val="00065553"/>
    <w:rsid w:val="00065E1A"/>
    <w:rsid w:val="00076458"/>
    <w:rsid w:val="00077E5F"/>
    <w:rsid w:val="0008036A"/>
    <w:rsid w:val="000817FD"/>
    <w:rsid w:val="00081AE6"/>
    <w:rsid w:val="00083608"/>
    <w:rsid w:val="000855EB"/>
    <w:rsid w:val="00085B52"/>
    <w:rsid w:val="000866F2"/>
    <w:rsid w:val="000875C9"/>
    <w:rsid w:val="0009009F"/>
    <w:rsid w:val="00091557"/>
    <w:rsid w:val="000924C1"/>
    <w:rsid w:val="000924F0"/>
    <w:rsid w:val="00092876"/>
    <w:rsid w:val="00093474"/>
    <w:rsid w:val="00094E94"/>
    <w:rsid w:val="0009510F"/>
    <w:rsid w:val="00095884"/>
    <w:rsid w:val="000A1B7B"/>
    <w:rsid w:val="000A2D06"/>
    <w:rsid w:val="000A3D63"/>
    <w:rsid w:val="000A3E7D"/>
    <w:rsid w:val="000A56F2"/>
    <w:rsid w:val="000B1C33"/>
    <w:rsid w:val="000B20C8"/>
    <w:rsid w:val="000B2719"/>
    <w:rsid w:val="000B2F8B"/>
    <w:rsid w:val="000B31E8"/>
    <w:rsid w:val="000B3A8F"/>
    <w:rsid w:val="000B4AB9"/>
    <w:rsid w:val="000B58C3"/>
    <w:rsid w:val="000B61E9"/>
    <w:rsid w:val="000C0E78"/>
    <w:rsid w:val="000C165A"/>
    <w:rsid w:val="000C1F0D"/>
    <w:rsid w:val="000C2622"/>
    <w:rsid w:val="000C2E19"/>
    <w:rsid w:val="000C3894"/>
    <w:rsid w:val="000C4104"/>
    <w:rsid w:val="000D0D07"/>
    <w:rsid w:val="000D38EE"/>
    <w:rsid w:val="000D4797"/>
    <w:rsid w:val="000E0527"/>
    <w:rsid w:val="000E1E92"/>
    <w:rsid w:val="000E2D1E"/>
    <w:rsid w:val="000E4D88"/>
    <w:rsid w:val="000F0475"/>
    <w:rsid w:val="000F06D6"/>
    <w:rsid w:val="000F0EB1"/>
    <w:rsid w:val="000F1106"/>
    <w:rsid w:val="000F1505"/>
    <w:rsid w:val="000F3BE9"/>
    <w:rsid w:val="000F3F6C"/>
    <w:rsid w:val="000F4F52"/>
    <w:rsid w:val="000F6DF3"/>
    <w:rsid w:val="0010047B"/>
    <w:rsid w:val="001005FF"/>
    <w:rsid w:val="0010547E"/>
    <w:rsid w:val="001054E0"/>
    <w:rsid w:val="001056E5"/>
    <w:rsid w:val="001062FB"/>
    <w:rsid w:val="001063E6"/>
    <w:rsid w:val="001069D0"/>
    <w:rsid w:val="00113CF4"/>
    <w:rsid w:val="001153EA"/>
    <w:rsid w:val="00115643"/>
    <w:rsid w:val="00116356"/>
    <w:rsid w:val="00116765"/>
    <w:rsid w:val="001219F5"/>
    <w:rsid w:val="00121A20"/>
    <w:rsid w:val="00122017"/>
    <w:rsid w:val="00122D0B"/>
    <w:rsid w:val="0012377F"/>
    <w:rsid w:val="00124314"/>
    <w:rsid w:val="00126758"/>
    <w:rsid w:val="00126B4A"/>
    <w:rsid w:val="001272E8"/>
    <w:rsid w:val="001272FD"/>
    <w:rsid w:val="0012796B"/>
    <w:rsid w:val="00132FD0"/>
    <w:rsid w:val="001344C0"/>
    <w:rsid w:val="001346FA"/>
    <w:rsid w:val="001347DF"/>
    <w:rsid w:val="00135252"/>
    <w:rsid w:val="0013594F"/>
    <w:rsid w:val="00136571"/>
    <w:rsid w:val="00137AB5"/>
    <w:rsid w:val="00137C03"/>
    <w:rsid w:val="00137F0B"/>
    <w:rsid w:val="00141FE5"/>
    <w:rsid w:val="00145818"/>
    <w:rsid w:val="00145998"/>
    <w:rsid w:val="00151E23"/>
    <w:rsid w:val="0015203A"/>
    <w:rsid w:val="001526E0"/>
    <w:rsid w:val="00153543"/>
    <w:rsid w:val="0015354E"/>
    <w:rsid w:val="001537CD"/>
    <w:rsid w:val="001551B5"/>
    <w:rsid w:val="001565FF"/>
    <w:rsid w:val="00157870"/>
    <w:rsid w:val="00160C7A"/>
    <w:rsid w:val="00161008"/>
    <w:rsid w:val="001627A4"/>
    <w:rsid w:val="0016370E"/>
    <w:rsid w:val="0016459D"/>
    <w:rsid w:val="00165247"/>
    <w:rsid w:val="001659C1"/>
    <w:rsid w:val="00166123"/>
    <w:rsid w:val="001705C7"/>
    <w:rsid w:val="001736D9"/>
    <w:rsid w:val="00173A8E"/>
    <w:rsid w:val="00174B12"/>
    <w:rsid w:val="0017502C"/>
    <w:rsid w:val="001807CC"/>
    <w:rsid w:val="0018143F"/>
    <w:rsid w:val="00181B22"/>
    <w:rsid w:val="00181FF8"/>
    <w:rsid w:val="0018330A"/>
    <w:rsid w:val="00184114"/>
    <w:rsid w:val="00184B9A"/>
    <w:rsid w:val="00184CEC"/>
    <w:rsid w:val="00190AC1"/>
    <w:rsid w:val="00193135"/>
    <w:rsid w:val="0019341A"/>
    <w:rsid w:val="001949E1"/>
    <w:rsid w:val="0019752D"/>
    <w:rsid w:val="001975F6"/>
    <w:rsid w:val="00197DF9"/>
    <w:rsid w:val="001A0133"/>
    <w:rsid w:val="001A1987"/>
    <w:rsid w:val="001A2564"/>
    <w:rsid w:val="001A3424"/>
    <w:rsid w:val="001A492F"/>
    <w:rsid w:val="001A6094"/>
    <w:rsid w:val="001A6173"/>
    <w:rsid w:val="001A6CBA"/>
    <w:rsid w:val="001B0D97"/>
    <w:rsid w:val="001B5A5D"/>
    <w:rsid w:val="001C09D8"/>
    <w:rsid w:val="001C1CE5"/>
    <w:rsid w:val="001C3D2A"/>
    <w:rsid w:val="001C3EAF"/>
    <w:rsid w:val="001C4D38"/>
    <w:rsid w:val="001C5480"/>
    <w:rsid w:val="001C7AA5"/>
    <w:rsid w:val="001D1072"/>
    <w:rsid w:val="001D26C7"/>
    <w:rsid w:val="001D5124"/>
    <w:rsid w:val="001D51BA"/>
    <w:rsid w:val="001D53E7"/>
    <w:rsid w:val="001D6342"/>
    <w:rsid w:val="001D6457"/>
    <w:rsid w:val="001D6D53"/>
    <w:rsid w:val="001E2079"/>
    <w:rsid w:val="001E2DFD"/>
    <w:rsid w:val="001E58E2"/>
    <w:rsid w:val="001E7AED"/>
    <w:rsid w:val="001F1E85"/>
    <w:rsid w:val="001F3916"/>
    <w:rsid w:val="001F54C5"/>
    <w:rsid w:val="001F662C"/>
    <w:rsid w:val="001F675E"/>
    <w:rsid w:val="001F7074"/>
    <w:rsid w:val="00200490"/>
    <w:rsid w:val="00201F3A"/>
    <w:rsid w:val="00202123"/>
    <w:rsid w:val="002035DC"/>
    <w:rsid w:val="00203F96"/>
    <w:rsid w:val="002048FE"/>
    <w:rsid w:val="00205623"/>
    <w:rsid w:val="002069B2"/>
    <w:rsid w:val="00207FA3"/>
    <w:rsid w:val="00212511"/>
    <w:rsid w:val="00212FCA"/>
    <w:rsid w:val="00214DA8"/>
    <w:rsid w:val="00215423"/>
    <w:rsid w:val="002158FA"/>
    <w:rsid w:val="0021785C"/>
    <w:rsid w:val="00220600"/>
    <w:rsid w:val="002224DB"/>
    <w:rsid w:val="0022303B"/>
    <w:rsid w:val="00223FCB"/>
    <w:rsid w:val="002252C3"/>
    <w:rsid w:val="00225C54"/>
    <w:rsid w:val="00230765"/>
    <w:rsid w:val="00230D18"/>
    <w:rsid w:val="002319E4"/>
    <w:rsid w:val="00234512"/>
    <w:rsid w:val="00234B43"/>
    <w:rsid w:val="00235620"/>
    <w:rsid w:val="00235632"/>
    <w:rsid w:val="00235872"/>
    <w:rsid w:val="00241559"/>
    <w:rsid w:val="00242296"/>
    <w:rsid w:val="002435B3"/>
    <w:rsid w:val="002437D6"/>
    <w:rsid w:val="002448BB"/>
    <w:rsid w:val="00245090"/>
    <w:rsid w:val="002458EB"/>
    <w:rsid w:val="002500C8"/>
    <w:rsid w:val="00255A22"/>
    <w:rsid w:val="002569EF"/>
    <w:rsid w:val="00257543"/>
    <w:rsid w:val="002616A3"/>
    <w:rsid w:val="002617E7"/>
    <w:rsid w:val="00261956"/>
    <w:rsid w:val="00263DD9"/>
    <w:rsid w:val="00264228"/>
    <w:rsid w:val="00264334"/>
    <w:rsid w:val="0026473E"/>
    <w:rsid w:val="00264A00"/>
    <w:rsid w:val="00264B16"/>
    <w:rsid w:val="0026544A"/>
    <w:rsid w:val="00266214"/>
    <w:rsid w:val="00267C83"/>
    <w:rsid w:val="0027144F"/>
    <w:rsid w:val="00271813"/>
    <w:rsid w:val="00271F3A"/>
    <w:rsid w:val="00273278"/>
    <w:rsid w:val="002737F4"/>
    <w:rsid w:val="0027638A"/>
    <w:rsid w:val="00277916"/>
    <w:rsid w:val="00277D7A"/>
    <w:rsid w:val="002805F5"/>
    <w:rsid w:val="002806F9"/>
    <w:rsid w:val="00280751"/>
    <w:rsid w:val="00281CBF"/>
    <w:rsid w:val="0028280A"/>
    <w:rsid w:val="00282DC3"/>
    <w:rsid w:val="00286ACD"/>
    <w:rsid w:val="00287838"/>
    <w:rsid w:val="002907B5"/>
    <w:rsid w:val="0029127D"/>
    <w:rsid w:val="00292EB7"/>
    <w:rsid w:val="00293C16"/>
    <w:rsid w:val="00294071"/>
    <w:rsid w:val="002944F1"/>
    <w:rsid w:val="00294802"/>
    <w:rsid w:val="00294E18"/>
    <w:rsid w:val="00294E62"/>
    <w:rsid w:val="00296227"/>
    <w:rsid w:val="00296F44"/>
    <w:rsid w:val="002976D2"/>
    <w:rsid w:val="0029777D"/>
    <w:rsid w:val="002A055E"/>
    <w:rsid w:val="002A1D4E"/>
    <w:rsid w:val="002A2869"/>
    <w:rsid w:val="002A2F2F"/>
    <w:rsid w:val="002A3478"/>
    <w:rsid w:val="002A35E8"/>
    <w:rsid w:val="002A69EB"/>
    <w:rsid w:val="002B1281"/>
    <w:rsid w:val="002B1909"/>
    <w:rsid w:val="002B1C50"/>
    <w:rsid w:val="002B208D"/>
    <w:rsid w:val="002B20D8"/>
    <w:rsid w:val="002B24D6"/>
    <w:rsid w:val="002B4FC3"/>
    <w:rsid w:val="002B5DB6"/>
    <w:rsid w:val="002B7915"/>
    <w:rsid w:val="002C06AD"/>
    <w:rsid w:val="002C0AC5"/>
    <w:rsid w:val="002C0C58"/>
    <w:rsid w:val="002C2CEE"/>
    <w:rsid w:val="002C33D3"/>
    <w:rsid w:val="002C41E6"/>
    <w:rsid w:val="002C62E3"/>
    <w:rsid w:val="002C7FE1"/>
    <w:rsid w:val="002D071A"/>
    <w:rsid w:val="002D156D"/>
    <w:rsid w:val="002D34B2"/>
    <w:rsid w:val="002D48B0"/>
    <w:rsid w:val="002D5B37"/>
    <w:rsid w:val="002D7228"/>
    <w:rsid w:val="002D7637"/>
    <w:rsid w:val="002E0E08"/>
    <w:rsid w:val="002E17F2"/>
    <w:rsid w:val="002E2B6D"/>
    <w:rsid w:val="002E5A0E"/>
    <w:rsid w:val="002E7CAE"/>
    <w:rsid w:val="002F2771"/>
    <w:rsid w:val="002F37A9"/>
    <w:rsid w:val="002F63F9"/>
    <w:rsid w:val="0030004F"/>
    <w:rsid w:val="00300C8C"/>
    <w:rsid w:val="00301CE6"/>
    <w:rsid w:val="0030256B"/>
    <w:rsid w:val="0030501F"/>
    <w:rsid w:val="00306B53"/>
    <w:rsid w:val="00307BA1"/>
    <w:rsid w:val="00311702"/>
    <w:rsid w:val="00311E82"/>
    <w:rsid w:val="00313FD6"/>
    <w:rsid w:val="003143BD"/>
    <w:rsid w:val="003150FF"/>
    <w:rsid w:val="00315363"/>
    <w:rsid w:val="00315DCD"/>
    <w:rsid w:val="0031712F"/>
    <w:rsid w:val="003203ED"/>
    <w:rsid w:val="00320DA9"/>
    <w:rsid w:val="00320EBE"/>
    <w:rsid w:val="00321EA1"/>
    <w:rsid w:val="00322C42"/>
    <w:rsid w:val="00322C9F"/>
    <w:rsid w:val="00324D23"/>
    <w:rsid w:val="00327B8B"/>
    <w:rsid w:val="00331751"/>
    <w:rsid w:val="00333B47"/>
    <w:rsid w:val="00334579"/>
    <w:rsid w:val="00335858"/>
    <w:rsid w:val="00336BDA"/>
    <w:rsid w:val="00342BD7"/>
    <w:rsid w:val="00343A72"/>
    <w:rsid w:val="0034429C"/>
    <w:rsid w:val="00345D16"/>
    <w:rsid w:val="00346DB5"/>
    <w:rsid w:val="003477B1"/>
    <w:rsid w:val="00350D6C"/>
    <w:rsid w:val="003546AA"/>
    <w:rsid w:val="003548F5"/>
    <w:rsid w:val="003571A2"/>
    <w:rsid w:val="00357380"/>
    <w:rsid w:val="003602D9"/>
    <w:rsid w:val="003604CE"/>
    <w:rsid w:val="00361A76"/>
    <w:rsid w:val="00363B3C"/>
    <w:rsid w:val="00363FE4"/>
    <w:rsid w:val="00365C96"/>
    <w:rsid w:val="00370679"/>
    <w:rsid w:val="00370E47"/>
    <w:rsid w:val="00371B85"/>
    <w:rsid w:val="003742AC"/>
    <w:rsid w:val="00374E88"/>
    <w:rsid w:val="0037671D"/>
    <w:rsid w:val="00377CE1"/>
    <w:rsid w:val="003816FB"/>
    <w:rsid w:val="0038276C"/>
    <w:rsid w:val="00383A11"/>
    <w:rsid w:val="00385BF0"/>
    <w:rsid w:val="00386FF0"/>
    <w:rsid w:val="00391875"/>
    <w:rsid w:val="003939FF"/>
    <w:rsid w:val="0039467B"/>
    <w:rsid w:val="00394B0D"/>
    <w:rsid w:val="00396CFD"/>
    <w:rsid w:val="003A2223"/>
    <w:rsid w:val="003A227C"/>
    <w:rsid w:val="003A2A0F"/>
    <w:rsid w:val="003A4004"/>
    <w:rsid w:val="003A45A1"/>
    <w:rsid w:val="003A5005"/>
    <w:rsid w:val="003A5A81"/>
    <w:rsid w:val="003A5B0A"/>
    <w:rsid w:val="003A6BAC"/>
    <w:rsid w:val="003A70A4"/>
    <w:rsid w:val="003A7EF3"/>
    <w:rsid w:val="003B0915"/>
    <w:rsid w:val="003B159C"/>
    <w:rsid w:val="003B17F3"/>
    <w:rsid w:val="003B369F"/>
    <w:rsid w:val="003B36A3"/>
    <w:rsid w:val="003B64BB"/>
    <w:rsid w:val="003B699F"/>
    <w:rsid w:val="003B70F6"/>
    <w:rsid w:val="003B7FE5"/>
    <w:rsid w:val="003C11C8"/>
    <w:rsid w:val="003C188C"/>
    <w:rsid w:val="003C22E5"/>
    <w:rsid w:val="003C2702"/>
    <w:rsid w:val="003C7806"/>
    <w:rsid w:val="003D0B38"/>
    <w:rsid w:val="003D1065"/>
    <w:rsid w:val="003D109F"/>
    <w:rsid w:val="003D17DE"/>
    <w:rsid w:val="003D1826"/>
    <w:rsid w:val="003D2478"/>
    <w:rsid w:val="003D3C45"/>
    <w:rsid w:val="003D5B1F"/>
    <w:rsid w:val="003E15FA"/>
    <w:rsid w:val="003E3836"/>
    <w:rsid w:val="003E55E4"/>
    <w:rsid w:val="003E68D3"/>
    <w:rsid w:val="003E72F7"/>
    <w:rsid w:val="003E7337"/>
    <w:rsid w:val="003E74E3"/>
    <w:rsid w:val="003F05C7"/>
    <w:rsid w:val="003F28D9"/>
    <w:rsid w:val="003F2CD4"/>
    <w:rsid w:val="003F4769"/>
    <w:rsid w:val="003F6BBE"/>
    <w:rsid w:val="004000E8"/>
    <w:rsid w:val="00402E2B"/>
    <w:rsid w:val="0040512B"/>
    <w:rsid w:val="004053C5"/>
    <w:rsid w:val="00405CA5"/>
    <w:rsid w:val="00407CD3"/>
    <w:rsid w:val="00407D76"/>
    <w:rsid w:val="00410134"/>
    <w:rsid w:val="00410B72"/>
    <w:rsid w:val="00410F18"/>
    <w:rsid w:val="00412214"/>
    <w:rsid w:val="00412320"/>
    <w:rsid w:val="0041263E"/>
    <w:rsid w:val="004133E8"/>
    <w:rsid w:val="00413AAC"/>
    <w:rsid w:val="00413E92"/>
    <w:rsid w:val="00421105"/>
    <w:rsid w:val="00422AA4"/>
    <w:rsid w:val="00422CF5"/>
    <w:rsid w:val="004242F4"/>
    <w:rsid w:val="00426C95"/>
    <w:rsid w:val="00427248"/>
    <w:rsid w:val="00431A37"/>
    <w:rsid w:val="00433EA2"/>
    <w:rsid w:val="004340B8"/>
    <w:rsid w:val="00435F36"/>
    <w:rsid w:val="004371D6"/>
    <w:rsid w:val="00437447"/>
    <w:rsid w:val="00437A0D"/>
    <w:rsid w:val="00441A92"/>
    <w:rsid w:val="00441E1F"/>
    <w:rsid w:val="004431DC"/>
    <w:rsid w:val="00443683"/>
    <w:rsid w:val="00444F56"/>
    <w:rsid w:val="00446488"/>
    <w:rsid w:val="004517AA"/>
    <w:rsid w:val="00452CAC"/>
    <w:rsid w:val="004549F4"/>
    <w:rsid w:val="00455565"/>
    <w:rsid w:val="00455B01"/>
    <w:rsid w:val="004563B2"/>
    <w:rsid w:val="00457565"/>
    <w:rsid w:val="00457B71"/>
    <w:rsid w:val="00457E87"/>
    <w:rsid w:val="004651F2"/>
    <w:rsid w:val="004662A5"/>
    <w:rsid w:val="004669E2"/>
    <w:rsid w:val="004671CE"/>
    <w:rsid w:val="00470C31"/>
    <w:rsid w:val="00471DE0"/>
    <w:rsid w:val="004734D0"/>
    <w:rsid w:val="0047556B"/>
    <w:rsid w:val="0047754C"/>
    <w:rsid w:val="00477768"/>
    <w:rsid w:val="00483171"/>
    <w:rsid w:val="0049016F"/>
    <w:rsid w:val="00490FBB"/>
    <w:rsid w:val="004911C7"/>
    <w:rsid w:val="00492BC5"/>
    <w:rsid w:val="00492FD9"/>
    <w:rsid w:val="004934C3"/>
    <w:rsid w:val="004947DE"/>
    <w:rsid w:val="004964F1"/>
    <w:rsid w:val="004A16BC"/>
    <w:rsid w:val="004A2328"/>
    <w:rsid w:val="004A2B94"/>
    <w:rsid w:val="004A413A"/>
    <w:rsid w:val="004B1D2A"/>
    <w:rsid w:val="004B2AA9"/>
    <w:rsid w:val="004B2DC1"/>
    <w:rsid w:val="004B6F6A"/>
    <w:rsid w:val="004B7C0C"/>
    <w:rsid w:val="004C314E"/>
    <w:rsid w:val="004C3898"/>
    <w:rsid w:val="004C4EAA"/>
    <w:rsid w:val="004D2E0B"/>
    <w:rsid w:val="004D36B1"/>
    <w:rsid w:val="004D6E2D"/>
    <w:rsid w:val="004D774D"/>
    <w:rsid w:val="004D7AEF"/>
    <w:rsid w:val="004D7EBD"/>
    <w:rsid w:val="004E2680"/>
    <w:rsid w:val="004E28F9"/>
    <w:rsid w:val="004E44F8"/>
    <w:rsid w:val="004E462E"/>
    <w:rsid w:val="004E56DC"/>
    <w:rsid w:val="004E76F4"/>
    <w:rsid w:val="004F0B4E"/>
    <w:rsid w:val="004F0B6C"/>
    <w:rsid w:val="004F2078"/>
    <w:rsid w:val="004F4DA3"/>
    <w:rsid w:val="00503283"/>
    <w:rsid w:val="00506557"/>
    <w:rsid w:val="0050677A"/>
    <w:rsid w:val="00507FEB"/>
    <w:rsid w:val="005108D8"/>
    <w:rsid w:val="005112D9"/>
    <w:rsid w:val="005116F9"/>
    <w:rsid w:val="0051212F"/>
    <w:rsid w:val="005153A7"/>
    <w:rsid w:val="00515EDA"/>
    <w:rsid w:val="00520E9C"/>
    <w:rsid w:val="005219CF"/>
    <w:rsid w:val="00524BF9"/>
    <w:rsid w:val="00532C3D"/>
    <w:rsid w:val="00533A43"/>
    <w:rsid w:val="00534B59"/>
    <w:rsid w:val="00536759"/>
    <w:rsid w:val="00536FA6"/>
    <w:rsid w:val="005371F1"/>
    <w:rsid w:val="00537C62"/>
    <w:rsid w:val="00544CFE"/>
    <w:rsid w:val="00546970"/>
    <w:rsid w:val="00547C4F"/>
    <w:rsid w:val="005514A4"/>
    <w:rsid w:val="005538AA"/>
    <w:rsid w:val="00553964"/>
    <w:rsid w:val="00553F60"/>
    <w:rsid w:val="00554E19"/>
    <w:rsid w:val="00556E03"/>
    <w:rsid w:val="005570C5"/>
    <w:rsid w:val="00560C8A"/>
    <w:rsid w:val="00560DA6"/>
    <w:rsid w:val="0056121F"/>
    <w:rsid w:val="00562A23"/>
    <w:rsid w:val="005645A7"/>
    <w:rsid w:val="00564B40"/>
    <w:rsid w:val="00565EBB"/>
    <w:rsid w:val="00566F0D"/>
    <w:rsid w:val="00572505"/>
    <w:rsid w:val="00576B9E"/>
    <w:rsid w:val="005806D2"/>
    <w:rsid w:val="00582809"/>
    <w:rsid w:val="00585A9B"/>
    <w:rsid w:val="00587800"/>
    <w:rsid w:val="0058798C"/>
    <w:rsid w:val="005900FA"/>
    <w:rsid w:val="00590116"/>
    <w:rsid w:val="005935A4"/>
    <w:rsid w:val="00593D91"/>
    <w:rsid w:val="00594167"/>
    <w:rsid w:val="005948C2"/>
    <w:rsid w:val="00595123"/>
    <w:rsid w:val="00595DCA"/>
    <w:rsid w:val="0059779B"/>
    <w:rsid w:val="005A0CE2"/>
    <w:rsid w:val="005A1BCC"/>
    <w:rsid w:val="005A209A"/>
    <w:rsid w:val="005A22CC"/>
    <w:rsid w:val="005A662D"/>
    <w:rsid w:val="005A668F"/>
    <w:rsid w:val="005B1409"/>
    <w:rsid w:val="005B35D7"/>
    <w:rsid w:val="005B392A"/>
    <w:rsid w:val="005B3AA3"/>
    <w:rsid w:val="005B6F83"/>
    <w:rsid w:val="005B7EE8"/>
    <w:rsid w:val="005C0D01"/>
    <w:rsid w:val="005C1FE1"/>
    <w:rsid w:val="005C24A9"/>
    <w:rsid w:val="005C4E87"/>
    <w:rsid w:val="005C74FB"/>
    <w:rsid w:val="005C7F92"/>
    <w:rsid w:val="005D0FCF"/>
    <w:rsid w:val="005D1602"/>
    <w:rsid w:val="005D3904"/>
    <w:rsid w:val="005E0674"/>
    <w:rsid w:val="005E1BA7"/>
    <w:rsid w:val="005E2FA0"/>
    <w:rsid w:val="005E385F"/>
    <w:rsid w:val="005E4439"/>
    <w:rsid w:val="005E4441"/>
    <w:rsid w:val="005E51BA"/>
    <w:rsid w:val="005E5B81"/>
    <w:rsid w:val="005E6FD3"/>
    <w:rsid w:val="005E7196"/>
    <w:rsid w:val="005F290F"/>
    <w:rsid w:val="005F2CB1"/>
    <w:rsid w:val="005F3025"/>
    <w:rsid w:val="005F618C"/>
    <w:rsid w:val="005F70BD"/>
    <w:rsid w:val="005F71AB"/>
    <w:rsid w:val="0060283C"/>
    <w:rsid w:val="00603F4F"/>
    <w:rsid w:val="00604F14"/>
    <w:rsid w:val="00605DC6"/>
    <w:rsid w:val="00605E41"/>
    <w:rsid w:val="0060615F"/>
    <w:rsid w:val="00611B83"/>
    <w:rsid w:val="00613234"/>
    <w:rsid w:val="00613257"/>
    <w:rsid w:val="0061448D"/>
    <w:rsid w:val="00620A71"/>
    <w:rsid w:val="00620B07"/>
    <w:rsid w:val="00620D80"/>
    <w:rsid w:val="006234A6"/>
    <w:rsid w:val="00630001"/>
    <w:rsid w:val="006311B3"/>
    <w:rsid w:val="00631639"/>
    <w:rsid w:val="0063284C"/>
    <w:rsid w:val="00634771"/>
    <w:rsid w:val="00634A41"/>
    <w:rsid w:val="00636398"/>
    <w:rsid w:val="006368D3"/>
    <w:rsid w:val="00636BA0"/>
    <w:rsid w:val="006377EC"/>
    <w:rsid w:val="0064151F"/>
    <w:rsid w:val="00641533"/>
    <w:rsid w:val="0064208D"/>
    <w:rsid w:val="00642639"/>
    <w:rsid w:val="00642E15"/>
    <w:rsid w:val="00643475"/>
    <w:rsid w:val="0064396A"/>
    <w:rsid w:val="0064624E"/>
    <w:rsid w:val="00646FCB"/>
    <w:rsid w:val="006479DE"/>
    <w:rsid w:val="00650AB9"/>
    <w:rsid w:val="0065184B"/>
    <w:rsid w:val="0065195C"/>
    <w:rsid w:val="00653F63"/>
    <w:rsid w:val="00654525"/>
    <w:rsid w:val="00655733"/>
    <w:rsid w:val="00655ACD"/>
    <w:rsid w:val="00656A92"/>
    <w:rsid w:val="00656DDE"/>
    <w:rsid w:val="00657108"/>
    <w:rsid w:val="0066011D"/>
    <w:rsid w:val="006607C0"/>
    <w:rsid w:val="006613A6"/>
    <w:rsid w:val="006627A2"/>
    <w:rsid w:val="006634E6"/>
    <w:rsid w:val="00664490"/>
    <w:rsid w:val="006655EE"/>
    <w:rsid w:val="00665821"/>
    <w:rsid w:val="00665E6C"/>
    <w:rsid w:val="00667EE7"/>
    <w:rsid w:val="00670922"/>
    <w:rsid w:val="00670BE1"/>
    <w:rsid w:val="0067218F"/>
    <w:rsid w:val="00674138"/>
    <w:rsid w:val="006741F2"/>
    <w:rsid w:val="00674CC3"/>
    <w:rsid w:val="00675C72"/>
    <w:rsid w:val="006771F9"/>
    <w:rsid w:val="006776D7"/>
    <w:rsid w:val="00677F52"/>
    <w:rsid w:val="006809F4"/>
    <w:rsid w:val="00681003"/>
    <w:rsid w:val="006817C9"/>
    <w:rsid w:val="00682218"/>
    <w:rsid w:val="00682CBE"/>
    <w:rsid w:val="00683ECE"/>
    <w:rsid w:val="006869E6"/>
    <w:rsid w:val="00686B0C"/>
    <w:rsid w:val="00690E81"/>
    <w:rsid w:val="006928B5"/>
    <w:rsid w:val="006945F3"/>
    <w:rsid w:val="00695FC2"/>
    <w:rsid w:val="00696467"/>
    <w:rsid w:val="00696949"/>
    <w:rsid w:val="00697052"/>
    <w:rsid w:val="006A46FB"/>
    <w:rsid w:val="006A5E28"/>
    <w:rsid w:val="006A5F44"/>
    <w:rsid w:val="006A697B"/>
    <w:rsid w:val="006A7343"/>
    <w:rsid w:val="006A7AFF"/>
    <w:rsid w:val="006B1816"/>
    <w:rsid w:val="006B1DD5"/>
    <w:rsid w:val="006B2099"/>
    <w:rsid w:val="006B371A"/>
    <w:rsid w:val="006B50CF"/>
    <w:rsid w:val="006B6344"/>
    <w:rsid w:val="006C03B8"/>
    <w:rsid w:val="006C3B7A"/>
    <w:rsid w:val="006C4503"/>
    <w:rsid w:val="006C5C1A"/>
    <w:rsid w:val="006C5EC9"/>
    <w:rsid w:val="006C6059"/>
    <w:rsid w:val="006C7522"/>
    <w:rsid w:val="006D391D"/>
    <w:rsid w:val="006D6F08"/>
    <w:rsid w:val="006E062C"/>
    <w:rsid w:val="006E0AFC"/>
    <w:rsid w:val="006E0ED4"/>
    <w:rsid w:val="006E1C82"/>
    <w:rsid w:val="006E2569"/>
    <w:rsid w:val="006E28B7"/>
    <w:rsid w:val="006E2A9B"/>
    <w:rsid w:val="006E2E1D"/>
    <w:rsid w:val="006E3310"/>
    <w:rsid w:val="006E36FE"/>
    <w:rsid w:val="006E3BEE"/>
    <w:rsid w:val="006E4E39"/>
    <w:rsid w:val="006E565E"/>
    <w:rsid w:val="006E673D"/>
    <w:rsid w:val="006E7D3B"/>
    <w:rsid w:val="006F1B70"/>
    <w:rsid w:val="006F341D"/>
    <w:rsid w:val="006F3CDE"/>
    <w:rsid w:val="006F511F"/>
    <w:rsid w:val="006F58D4"/>
    <w:rsid w:val="006F6582"/>
    <w:rsid w:val="006F7A54"/>
    <w:rsid w:val="00702655"/>
    <w:rsid w:val="0070346E"/>
    <w:rsid w:val="007039A1"/>
    <w:rsid w:val="00704EDB"/>
    <w:rsid w:val="00706101"/>
    <w:rsid w:val="00706DBC"/>
    <w:rsid w:val="00707072"/>
    <w:rsid w:val="00707D61"/>
    <w:rsid w:val="00712287"/>
    <w:rsid w:val="00712772"/>
    <w:rsid w:val="007148D3"/>
    <w:rsid w:val="00715B9A"/>
    <w:rsid w:val="00721690"/>
    <w:rsid w:val="007257D0"/>
    <w:rsid w:val="007261BF"/>
    <w:rsid w:val="00726EA6"/>
    <w:rsid w:val="00727208"/>
    <w:rsid w:val="00727680"/>
    <w:rsid w:val="0073107A"/>
    <w:rsid w:val="00734651"/>
    <w:rsid w:val="007348B1"/>
    <w:rsid w:val="007362A6"/>
    <w:rsid w:val="00736D7D"/>
    <w:rsid w:val="0073798D"/>
    <w:rsid w:val="00737AC8"/>
    <w:rsid w:val="00740E58"/>
    <w:rsid w:val="0074182A"/>
    <w:rsid w:val="00743EE4"/>
    <w:rsid w:val="007445A0"/>
    <w:rsid w:val="0074524B"/>
    <w:rsid w:val="00745E31"/>
    <w:rsid w:val="007477DA"/>
    <w:rsid w:val="00747D8B"/>
    <w:rsid w:val="00747DF7"/>
    <w:rsid w:val="00750B9A"/>
    <w:rsid w:val="00751228"/>
    <w:rsid w:val="00755AC1"/>
    <w:rsid w:val="007571E1"/>
    <w:rsid w:val="00757A16"/>
    <w:rsid w:val="007604B2"/>
    <w:rsid w:val="00765281"/>
    <w:rsid w:val="00765FCE"/>
    <w:rsid w:val="00766BAD"/>
    <w:rsid w:val="0076771E"/>
    <w:rsid w:val="0077133A"/>
    <w:rsid w:val="007729A2"/>
    <w:rsid w:val="00773BE0"/>
    <w:rsid w:val="00773C85"/>
    <w:rsid w:val="007755F2"/>
    <w:rsid w:val="00776971"/>
    <w:rsid w:val="00777415"/>
    <w:rsid w:val="00780A80"/>
    <w:rsid w:val="0078177E"/>
    <w:rsid w:val="0078304C"/>
    <w:rsid w:val="00783673"/>
    <w:rsid w:val="00785490"/>
    <w:rsid w:val="007925EA"/>
    <w:rsid w:val="007938D4"/>
    <w:rsid w:val="00793CD8"/>
    <w:rsid w:val="00793E49"/>
    <w:rsid w:val="007940C3"/>
    <w:rsid w:val="00795C92"/>
    <w:rsid w:val="00796231"/>
    <w:rsid w:val="007972EB"/>
    <w:rsid w:val="0079746E"/>
    <w:rsid w:val="00797F6D"/>
    <w:rsid w:val="007A1CB3"/>
    <w:rsid w:val="007A20C8"/>
    <w:rsid w:val="007A20E1"/>
    <w:rsid w:val="007A306F"/>
    <w:rsid w:val="007A43A6"/>
    <w:rsid w:val="007A58A6"/>
    <w:rsid w:val="007A5FF7"/>
    <w:rsid w:val="007B3D2D"/>
    <w:rsid w:val="007B50AE"/>
    <w:rsid w:val="007B51DF"/>
    <w:rsid w:val="007B5744"/>
    <w:rsid w:val="007C05DD"/>
    <w:rsid w:val="007C20D4"/>
    <w:rsid w:val="007C3AA2"/>
    <w:rsid w:val="007C3D18"/>
    <w:rsid w:val="007C56E0"/>
    <w:rsid w:val="007C60BF"/>
    <w:rsid w:val="007C6A07"/>
    <w:rsid w:val="007C75A1"/>
    <w:rsid w:val="007C75EC"/>
    <w:rsid w:val="007C77A5"/>
    <w:rsid w:val="007D04E5"/>
    <w:rsid w:val="007D5901"/>
    <w:rsid w:val="007D7526"/>
    <w:rsid w:val="007E049E"/>
    <w:rsid w:val="007E25B1"/>
    <w:rsid w:val="007E2D41"/>
    <w:rsid w:val="007E32B3"/>
    <w:rsid w:val="007E4610"/>
    <w:rsid w:val="007E4715"/>
    <w:rsid w:val="007E505B"/>
    <w:rsid w:val="007E7091"/>
    <w:rsid w:val="007F068D"/>
    <w:rsid w:val="007F7E89"/>
    <w:rsid w:val="00803FAE"/>
    <w:rsid w:val="0080400B"/>
    <w:rsid w:val="00804481"/>
    <w:rsid w:val="00805DEB"/>
    <w:rsid w:val="0080605F"/>
    <w:rsid w:val="00806BA1"/>
    <w:rsid w:val="0080769F"/>
    <w:rsid w:val="00807786"/>
    <w:rsid w:val="0080781A"/>
    <w:rsid w:val="00811236"/>
    <w:rsid w:val="00811FCB"/>
    <w:rsid w:val="008158D6"/>
    <w:rsid w:val="00817196"/>
    <w:rsid w:val="00817CE6"/>
    <w:rsid w:val="008227B3"/>
    <w:rsid w:val="00823436"/>
    <w:rsid w:val="0082358E"/>
    <w:rsid w:val="008235DB"/>
    <w:rsid w:val="00824AB4"/>
    <w:rsid w:val="00825C42"/>
    <w:rsid w:val="00825D25"/>
    <w:rsid w:val="008275BD"/>
    <w:rsid w:val="00827C30"/>
    <w:rsid w:val="00827D6F"/>
    <w:rsid w:val="00830FF1"/>
    <w:rsid w:val="008323E7"/>
    <w:rsid w:val="008376AC"/>
    <w:rsid w:val="008444E8"/>
    <w:rsid w:val="00844E80"/>
    <w:rsid w:val="0084588D"/>
    <w:rsid w:val="0084650C"/>
    <w:rsid w:val="00846FE7"/>
    <w:rsid w:val="008511D5"/>
    <w:rsid w:val="00855B0B"/>
    <w:rsid w:val="00856911"/>
    <w:rsid w:val="0085752B"/>
    <w:rsid w:val="00861FC8"/>
    <w:rsid w:val="00862EF4"/>
    <w:rsid w:val="0086324D"/>
    <w:rsid w:val="0086361A"/>
    <w:rsid w:val="008677FD"/>
    <w:rsid w:val="008706D4"/>
    <w:rsid w:val="00870F8A"/>
    <w:rsid w:val="008719A4"/>
    <w:rsid w:val="00871D23"/>
    <w:rsid w:val="008724AC"/>
    <w:rsid w:val="00872FC4"/>
    <w:rsid w:val="00874312"/>
    <w:rsid w:val="0087437C"/>
    <w:rsid w:val="00875CD7"/>
    <w:rsid w:val="00876B4D"/>
    <w:rsid w:val="00877F18"/>
    <w:rsid w:val="00892F75"/>
    <w:rsid w:val="008941E3"/>
    <w:rsid w:val="00894A88"/>
    <w:rsid w:val="00895386"/>
    <w:rsid w:val="008A0A13"/>
    <w:rsid w:val="008A0FAF"/>
    <w:rsid w:val="008A1B1E"/>
    <w:rsid w:val="008A21FF"/>
    <w:rsid w:val="008A2CE2"/>
    <w:rsid w:val="008A307B"/>
    <w:rsid w:val="008A30AC"/>
    <w:rsid w:val="008A44B8"/>
    <w:rsid w:val="008A4BB0"/>
    <w:rsid w:val="008A51A8"/>
    <w:rsid w:val="008A54C7"/>
    <w:rsid w:val="008A6758"/>
    <w:rsid w:val="008A77D8"/>
    <w:rsid w:val="008B0483"/>
    <w:rsid w:val="008B120C"/>
    <w:rsid w:val="008B3E1E"/>
    <w:rsid w:val="008B4CD8"/>
    <w:rsid w:val="008B501E"/>
    <w:rsid w:val="008B51A0"/>
    <w:rsid w:val="008B592A"/>
    <w:rsid w:val="008B7B5C"/>
    <w:rsid w:val="008C0C99"/>
    <w:rsid w:val="008C2017"/>
    <w:rsid w:val="008C2966"/>
    <w:rsid w:val="008C398E"/>
    <w:rsid w:val="008C4958"/>
    <w:rsid w:val="008C4BAA"/>
    <w:rsid w:val="008C4C9A"/>
    <w:rsid w:val="008C66B5"/>
    <w:rsid w:val="008C6AE8"/>
    <w:rsid w:val="008C7573"/>
    <w:rsid w:val="008D00A5"/>
    <w:rsid w:val="008D34F1"/>
    <w:rsid w:val="008D3743"/>
    <w:rsid w:val="008D39D8"/>
    <w:rsid w:val="008D4AEE"/>
    <w:rsid w:val="008D4D1C"/>
    <w:rsid w:val="008D5A94"/>
    <w:rsid w:val="008D6D1A"/>
    <w:rsid w:val="008E065E"/>
    <w:rsid w:val="008E0927"/>
    <w:rsid w:val="008E1909"/>
    <w:rsid w:val="008E4200"/>
    <w:rsid w:val="008E4739"/>
    <w:rsid w:val="008E501D"/>
    <w:rsid w:val="008E76CD"/>
    <w:rsid w:val="008F1015"/>
    <w:rsid w:val="008F1A0B"/>
    <w:rsid w:val="008F1EAB"/>
    <w:rsid w:val="008F3351"/>
    <w:rsid w:val="008F33DC"/>
    <w:rsid w:val="008F3B4E"/>
    <w:rsid w:val="008F477F"/>
    <w:rsid w:val="008F4F90"/>
    <w:rsid w:val="00900F93"/>
    <w:rsid w:val="009010D6"/>
    <w:rsid w:val="0090168E"/>
    <w:rsid w:val="00902350"/>
    <w:rsid w:val="00902608"/>
    <w:rsid w:val="00902C83"/>
    <w:rsid w:val="0090336B"/>
    <w:rsid w:val="009053AA"/>
    <w:rsid w:val="009053BE"/>
    <w:rsid w:val="00906939"/>
    <w:rsid w:val="00910B7D"/>
    <w:rsid w:val="0091124E"/>
    <w:rsid w:val="00911528"/>
    <w:rsid w:val="00911DFB"/>
    <w:rsid w:val="00913833"/>
    <w:rsid w:val="009139D9"/>
    <w:rsid w:val="00913D9F"/>
    <w:rsid w:val="0091448A"/>
    <w:rsid w:val="00914AD8"/>
    <w:rsid w:val="00916079"/>
    <w:rsid w:val="00917CE9"/>
    <w:rsid w:val="00920BF2"/>
    <w:rsid w:val="00922010"/>
    <w:rsid w:val="0092239E"/>
    <w:rsid w:val="009258FA"/>
    <w:rsid w:val="009262CE"/>
    <w:rsid w:val="00931BD9"/>
    <w:rsid w:val="00931C9A"/>
    <w:rsid w:val="00933A2A"/>
    <w:rsid w:val="00934D64"/>
    <w:rsid w:val="00936875"/>
    <w:rsid w:val="009368F3"/>
    <w:rsid w:val="00937DB5"/>
    <w:rsid w:val="00940D11"/>
    <w:rsid w:val="00941636"/>
    <w:rsid w:val="0094176E"/>
    <w:rsid w:val="00942B2B"/>
    <w:rsid w:val="0094311A"/>
    <w:rsid w:val="00943383"/>
    <w:rsid w:val="00943742"/>
    <w:rsid w:val="00945C05"/>
    <w:rsid w:val="00946945"/>
    <w:rsid w:val="009471C2"/>
    <w:rsid w:val="00947713"/>
    <w:rsid w:val="00950DE7"/>
    <w:rsid w:val="009530B1"/>
    <w:rsid w:val="00953920"/>
    <w:rsid w:val="00953D47"/>
    <w:rsid w:val="00955C4D"/>
    <w:rsid w:val="00956567"/>
    <w:rsid w:val="009567CD"/>
    <w:rsid w:val="0095681E"/>
    <w:rsid w:val="009572D4"/>
    <w:rsid w:val="009608AF"/>
    <w:rsid w:val="0096135B"/>
    <w:rsid w:val="00961921"/>
    <w:rsid w:val="0096430A"/>
    <w:rsid w:val="0096444A"/>
    <w:rsid w:val="0096491D"/>
    <w:rsid w:val="00964CD1"/>
    <w:rsid w:val="009651DF"/>
    <w:rsid w:val="0096554B"/>
    <w:rsid w:val="0096584A"/>
    <w:rsid w:val="00971F08"/>
    <w:rsid w:val="00975098"/>
    <w:rsid w:val="0097603D"/>
    <w:rsid w:val="00976949"/>
    <w:rsid w:val="00980477"/>
    <w:rsid w:val="00985253"/>
    <w:rsid w:val="009853B3"/>
    <w:rsid w:val="00990630"/>
    <w:rsid w:val="00991761"/>
    <w:rsid w:val="00994DCA"/>
    <w:rsid w:val="009960EC"/>
    <w:rsid w:val="00996281"/>
    <w:rsid w:val="009970DD"/>
    <w:rsid w:val="00997185"/>
    <w:rsid w:val="009A0FBA"/>
    <w:rsid w:val="009A1601"/>
    <w:rsid w:val="009A1AD4"/>
    <w:rsid w:val="009A3BB6"/>
    <w:rsid w:val="009A462D"/>
    <w:rsid w:val="009A5CBA"/>
    <w:rsid w:val="009B062D"/>
    <w:rsid w:val="009B1F30"/>
    <w:rsid w:val="009B2F45"/>
    <w:rsid w:val="009B3AC2"/>
    <w:rsid w:val="009B4DF4"/>
    <w:rsid w:val="009B564E"/>
    <w:rsid w:val="009B7CC5"/>
    <w:rsid w:val="009B7E87"/>
    <w:rsid w:val="009C0169"/>
    <w:rsid w:val="009C1835"/>
    <w:rsid w:val="009C403E"/>
    <w:rsid w:val="009C4D74"/>
    <w:rsid w:val="009C7DE3"/>
    <w:rsid w:val="009D43ED"/>
    <w:rsid w:val="009D4FF0"/>
    <w:rsid w:val="009D5483"/>
    <w:rsid w:val="009D703C"/>
    <w:rsid w:val="009D718F"/>
    <w:rsid w:val="009E068F"/>
    <w:rsid w:val="009E14E0"/>
    <w:rsid w:val="009E35DB"/>
    <w:rsid w:val="009E47A3"/>
    <w:rsid w:val="009E5C58"/>
    <w:rsid w:val="009E6895"/>
    <w:rsid w:val="009F08F3"/>
    <w:rsid w:val="009F344F"/>
    <w:rsid w:val="009F4000"/>
    <w:rsid w:val="009F613D"/>
    <w:rsid w:val="009F7174"/>
    <w:rsid w:val="00A0026F"/>
    <w:rsid w:val="00A004F7"/>
    <w:rsid w:val="00A00E2E"/>
    <w:rsid w:val="00A02FE7"/>
    <w:rsid w:val="00A031D8"/>
    <w:rsid w:val="00A0398C"/>
    <w:rsid w:val="00A048A8"/>
    <w:rsid w:val="00A04F49"/>
    <w:rsid w:val="00A0582F"/>
    <w:rsid w:val="00A074E2"/>
    <w:rsid w:val="00A1293A"/>
    <w:rsid w:val="00A13E54"/>
    <w:rsid w:val="00A13EA2"/>
    <w:rsid w:val="00A17F63"/>
    <w:rsid w:val="00A204C2"/>
    <w:rsid w:val="00A2193B"/>
    <w:rsid w:val="00A2351A"/>
    <w:rsid w:val="00A24265"/>
    <w:rsid w:val="00A24441"/>
    <w:rsid w:val="00A264A9"/>
    <w:rsid w:val="00A26DCF"/>
    <w:rsid w:val="00A271D0"/>
    <w:rsid w:val="00A27785"/>
    <w:rsid w:val="00A30187"/>
    <w:rsid w:val="00A31E88"/>
    <w:rsid w:val="00A33F04"/>
    <w:rsid w:val="00A34474"/>
    <w:rsid w:val="00A3448A"/>
    <w:rsid w:val="00A36297"/>
    <w:rsid w:val="00A36EEC"/>
    <w:rsid w:val="00A40685"/>
    <w:rsid w:val="00A406DE"/>
    <w:rsid w:val="00A41E2B"/>
    <w:rsid w:val="00A45B74"/>
    <w:rsid w:val="00A52E1D"/>
    <w:rsid w:val="00A5518F"/>
    <w:rsid w:val="00A55583"/>
    <w:rsid w:val="00A55EB2"/>
    <w:rsid w:val="00A55EB5"/>
    <w:rsid w:val="00A570F9"/>
    <w:rsid w:val="00A61499"/>
    <w:rsid w:val="00A62A77"/>
    <w:rsid w:val="00A63483"/>
    <w:rsid w:val="00A657D7"/>
    <w:rsid w:val="00A660AC"/>
    <w:rsid w:val="00A67E6C"/>
    <w:rsid w:val="00A71B99"/>
    <w:rsid w:val="00A739D0"/>
    <w:rsid w:val="00A7411D"/>
    <w:rsid w:val="00A761D4"/>
    <w:rsid w:val="00A7666B"/>
    <w:rsid w:val="00A77EC4"/>
    <w:rsid w:val="00A818E0"/>
    <w:rsid w:val="00A8441B"/>
    <w:rsid w:val="00A8617D"/>
    <w:rsid w:val="00A87672"/>
    <w:rsid w:val="00A877F7"/>
    <w:rsid w:val="00A9046B"/>
    <w:rsid w:val="00A92879"/>
    <w:rsid w:val="00A94135"/>
    <w:rsid w:val="00A9442A"/>
    <w:rsid w:val="00A958E6"/>
    <w:rsid w:val="00A96E18"/>
    <w:rsid w:val="00AA016F"/>
    <w:rsid w:val="00AA09AD"/>
    <w:rsid w:val="00AA17DC"/>
    <w:rsid w:val="00AA1ED6"/>
    <w:rsid w:val="00AA3C77"/>
    <w:rsid w:val="00AA400A"/>
    <w:rsid w:val="00AA51D6"/>
    <w:rsid w:val="00AA533D"/>
    <w:rsid w:val="00AA63C0"/>
    <w:rsid w:val="00AB04C4"/>
    <w:rsid w:val="00AB0BC8"/>
    <w:rsid w:val="00AB11B1"/>
    <w:rsid w:val="00AB11CA"/>
    <w:rsid w:val="00AB14D9"/>
    <w:rsid w:val="00AB2045"/>
    <w:rsid w:val="00AB4AB8"/>
    <w:rsid w:val="00AB655E"/>
    <w:rsid w:val="00AB756B"/>
    <w:rsid w:val="00AC007F"/>
    <w:rsid w:val="00AC2ECD"/>
    <w:rsid w:val="00AC3119"/>
    <w:rsid w:val="00AC49FB"/>
    <w:rsid w:val="00AC595B"/>
    <w:rsid w:val="00AC5A10"/>
    <w:rsid w:val="00AD0AA3"/>
    <w:rsid w:val="00AD1C56"/>
    <w:rsid w:val="00AD3F94"/>
    <w:rsid w:val="00AD4A5A"/>
    <w:rsid w:val="00AD5018"/>
    <w:rsid w:val="00AD6951"/>
    <w:rsid w:val="00AE037F"/>
    <w:rsid w:val="00AE249B"/>
    <w:rsid w:val="00AE26E3"/>
    <w:rsid w:val="00AE27AC"/>
    <w:rsid w:val="00AE40E0"/>
    <w:rsid w:val="00AE4DBA"/>
    <w:rsid w:val="00AE4F07"/>
    <w:rsid w:val="00AE7562"/>
    <w:rsid w:val="00AF0ACD"/>
    <w:rsid w:val="00AF134D"/>
    <w:rsid w:val="00AF1C5D"/>
    <w:rsid w:val="00AF42D7"/>
    <w:rsid w:val="00AF4EDA"/>
    <w:rsid w:val="00AF5BA1"/>
    <w:rsid w:val="00AF6A57"/>
    <w:rsid w:val="00B006FE"/>
    <w:rsid w:val="00B007CB"/>
    <w:rsid w:val="00B020DB"/>
    <w:rsid w:val="00B02AA9"/>
    <w:rsid w:val="00B02B75"/>
    <w:rsid w:val="00B02FA3"/>
    <w:rsid w:val="00B03417"/>
    <w:rsid w:val="00B05084"/>
    <w:rsid w:val="00B07E6B"/>
    <w:rsid w:val="00B12C65"/>
    <w:rsid w:val="00B130D9"/>
    <w:rsid w:val="00B157F9"/>
    <w:rsid w:val="00B15EBB"/>
    <w:rsid w:val="00B165CD"/>
    <w:rsid w:val="00B174E5"/>
    <w:rsid w:val="00B20256"/>
    <w:rsid w:val="00B20D09"/>
    <w:rsid w:val="00B212C2"/>
    <w:rsid w:val="00B25534"/>
    <w:rsid w:val="00B25837"/>
    <w:rsid w:val="00B258FE"/>
    <w:rsid w:val="00B2716D"/>
    <w:rsid w:val="00B2763F"/>
    <w:rsid w:val="00B27AAC"/>
    <w:rsid w:val="00B30929"/>
    <w:rsid w:val="00B3121D"/>
    <w:rsid w:val="00B33187"/>
    <w:rsid w:val="00B3320D"/>
    <w:rsid w:val="00B3512B"/>
    <w:rsid w:val="00B35793"/>
    <w:rsid w:val="00B37206"/>
    <w:rsid w:val="00B3720F"/>
    <w:rsid w:val="00B372AA"/>
    <w:rsid w:val="00B378F1"/>
    <w:rsid w:val="00B40445"/>
    <w:rsid w:val="00B409E0"/>
    <w:rsid w:val="00B41888"/>
    <w:rsid w:val="00B43864"/>
    <w:rsid w:val="00B45A52"/>
    <w:rsid w:val="00B45C7E"/>
    <w:rsid w:val="00B46175"/>
    <w:rsid w:val="00B47167"/>
    <w:rsid w:val="00B53697"/>
    <w:rsid w:val="00B548B7"/>
    <w:rsid w:val="00B57347"/>
    <w:rsid w:val="00B60333"/>
    <w:rsid w:val="00B608EE"/>
    <w:rsid w:val="00B612B5"/>
    <w:rsid w:val="00B64FED"/>
    <w:rsid w:val="00B664C7"/>
    <w:rsid w:val="00B67BD4"/>
    <w:rsid w:val="00B72E0C"/>
    <w:rsid w:val="00B739F6"/>
    <w:rsid w:val="00B750BC"/>
    <w:rsid w:val="00B7557A"/>
    <w:rsid w:val="00B81A6C"/>
    <w:rsid w:val="00B84E96"/>
    <w:rsid w:val="00B85DB6"/>
    <w:rsid w:val="00B85DE5"/>
    <w:rsid w:val="00B86B49"/>
    <w:rsid w:val="00B903EF"/>
    <w:rsid w:val="00B90F73"/>
    <w:rsid w:val="00B91439"/>
    <w:rsid w:val="00B93B59"/>
    <w:rsid w:val="00B9406A"/>
    <w:rsid w:val="00BA2280"/>
    <w:rsid w:val="00BA2960"/>
    <w:rsid w:val="00BA2A08"/>
    <w:rsid w:val="00BA56D2"/>
    <w:rsid w:val="00BA5F74"/>
    <w:rsid w:val="00BA7556"/>
    <w:rsid w:val="00BA76E0"/>
    <w:rsid w:val="00BA7E0E"/>
    <w:rsid w:val="00BB2A25"/>
    <w:rsid w:val="00BB3E1E"/>
    <w:rsid w:val="00BB4D58"/>
    <w:rsid w:val="00BB51E9"/>
    <w:rsid w:val="00BC0F5C"/>
    <w:rsid w:val="00BC0FDC"/>
    <w:rsid w:val="00BC19AB"/>
    <w:rsid w:val="00BC1F99"/>
    <w:rsid w:val="00BC3053"/>
    <w:rsid w:val="00BC3A3F"/>
    <w:rsid w:val="00BC3F81"/>
    <w:rsid w:val="00BC4D2E"/>
    <w:rsid w:val="00BC5641"/>
    <w:rsid w:val="00BD08DC"/>
    <w:rsid w:val="00BD48AC"/>
    <w:rsid w:val="00BD54C1"/>
    <w:rsid w:val="00BD5F1A"/>
    <w:rsid w:val="00BD7054"/>
    <w:rsid w:val="00BE1234"/>
    <w:rsid w:val="00BE12D3"/>
    <w:rsid w:val="00BE295A"/>
    <w:rsid w:val="00BE2FA6"/>
    <w:rsid w:val="00BE333F"/>
    <w:rsid w:val="00BE7406"/>
    <w:rsid w:val="00BE7603"/>
    <w:rsid w:val="00BF3279"/>
    <w:rsid w:val="00BF4DEC"/>
    <w:rsid w:val="00BF63BF"/>
    <w:rsid w:val="00BF724F"/>
    <w:rsid w:val="00BF74C7"/>
    <w:rsid w:val="00C015F1"/>
    <w:rsid w:val="00C017EF"/>
    <w:rsid w:val="00C01F33"/>
    <w:rsid w:val="00C02CC6"/>
    <w:rsid w:val="00C040F7"/>
    <w:rsid w:val="00C044AB"/>
    <w:rsid w:val="00C0515D"/>
    <w:rsid w:val="00C05706"/>
    <w:rsid w:val="00C07377"/>
    <w:rsid w:val="00C10478"/>
    <w:rsid w:val="00C12107"/>
    <w:rsid w:val="00C14520"/>
    <w:rsid w:val="00C14D4B"/>
    <w:rsid w:val="00C15280"/>
    <w:rsid w:val="00C154BB"/>
    <w:rsid w:val="00C1590D"/>
    <w:rsid w:val="00C16C0A"/>
    <w:rsid w:val="00C2589B"/>
    <w:rsid w:val="00C279B5"/>
    <w:rsid w:val="00C27C45"/>
    <w:rsid w:val="00C30F64"/>
    <w:rsid w:val="00C3719D"/>
    <w:rsid w:val="00C37CB2"/>
    <w:rsid w:val="00C473A5"/>
    <w:rsid w:val="00C47D81"/>
    <w:rsid w:val="00C52BF9"/>
    <w:rsid w:val="00C54995"/>
    <w:rsid w:val="00C54D41"/>
    <w:rsid w:val="00C6062C"/>
    <w:rsid w:val="00C60783"/>
    <w:rsid w:val="00C6197D"/>
    <w:rsid w:val="00C63CDC"/>
    <w:rsid w:val="00C64672"/>
    <w:rsid w:val="00C64D25"/>
    <w:rsid w:val="00C70697"/>
    <w:rsid w:val="00C72093"/>
    <w:rsid w:val="00C72EF4"/>
    <w:rsid w:val="00C744FE"/>
    <w:rsid w:val="00C74838"/>
    <w:rsid w:val="00C75D2F"/>
    <w:rsid w:val="00C767BE"/>
    <w:rsid w:val="00C76E3C"/>
    <w:rsid w:val="00C8045B"/>
    <w:rsid w:val="00C81568"/>
    <w:rsid w:val="00C81F88"/>
    <w:rsid w:val="00C828AC"/>
    <w:rsid w:val="00C86697"/>
    <w:rsid w:val="00C86D33"/>
    <w:rsid w:val="00C87DBF"/>
    <w:rsid w:val="00C9027A"/>
    <w:rsid w:val="00C9068E"/>
    <w:rsid w:val="00C92F6B"/>
    <w:rsid w:val="00C933CC"/>
    <w:rsid w:val="00C93814"/>
    <w:rsid w:val="00C93C4B"/>
    <w:rsid w:val="00C944AB"/>
    <w:rsid w:val="00C950EE"/>
    <w:rsid w:val="00C95B40"/>
    <w:rsid w:val="00C97FA8"/>
    <w:rsid w:val="00CA0813"/>
    <w:rsid w:val="00CA1ED8"/>
    <w:rsid w:val="00CA49F4"/>
    <w:rsid w:val="00CA619A"/>
    <w:rsid w:val="00CA6EDE"/>
    <w:rsid w:val="00CA7879"/>
    <w:rsid w:val="00CB097B"/>
    <w:rsid w:val="00CB1F63"/>
    <w:rsid w:val="00CB7170"/>
    <w:rsid w:val="00CC040E"/>
    <w:rsid w:val="00CC111F"/>
    <w:rsid w:val="00CC2011"/>
    <w:rsid w:val="00CC3EA0"/>
    <w:rsid w:val="00CC5F29"/>
    <w:rsid w:val="00CC600F"/>
    <w:rsid w:val="00CC75C4"/>
    <w:rsid w:val="00CC7B45"/>
    <w:rsid w:val="00CD1188"/>
    <w:rsid w:val="00CD2ED1"/>
    <w:rsid w:val="00CD337B"/>
    <w:rsid w:val="00CD4B01"/>
    <w:rsid w:val="00CD61CB"/>
    <w:rsid w:val="00CD6DB9"/>
    <w:rsid w:val="00CE0424"/>
    <w:rsid w:val="00CE5464"/>
    <w:rsid w:val="00CE571C"/>
    <w:rsid w:val="00CE6776"/>
    <w:rsid w:val="00CE6C61"/>
    <w:rsid w:val="00CE7561"/>
    <w:rsid w:val="00CF1354"/>
    <w:rsid w:val="00CF3B1F"/>
    <w:rsid w:val="00CF3BF6"/>
    <w:rsid w:val="00CF625B"/>
    <w:rsid w:val="00CF687E"/>
    <w:rsid w:val="00D0349B"/>
    <w:rsid w:val="00D10249"/>
    <w:rsid w:val="00D104D1"/>
    <w:rsid w:val="00D115C3"/>
    <w:rsid w:val="00D11897"/>
    <w:rsid w:val="00D13135"/>
    <w:rsid w:val="00D13E4E"/>
    <w:rsid w:val="00D14080"/>
    <w:rsid w:val="00D2040E"/>
    <w:rsid w:val="00D21004"/>
    <w:rsid w:val="00D239A7"/>
    <w:rsid w:val="00D23F47"/>
    <w:rsid w:val="00D23F84"/>
    <w:rsid w:val="00D2509A"/>
    <w:rsid w:val="00D31D3B"/>
    <w:rsid w:val="00D32420"/>
    <w:rsid w:val="00D33D82"/>
    <w:rsid w:val="00D36E71"/>
    <w:rsid w:val="00D37D87"/>
    <w:rsid w:val="00D40B33"/>
    <w:rsid w:val="00D41735"/>
    <w:rsid w:val="00D4318F"/>
    <w:rsid w:val="00D438BF"/>
    <w:rsid w:val="00D44029"/>
    <w:rsid w:val="00D440F8"/>
    <w:rsid w:val="00D46335"/>
    <w:rsid w:val="00D4694D"/>
    <w:rsid w:val="00D50281"/>
    <w:rsid w:val="00D53EB2"/>
    <w:rsid w:val="00D546FF"/>
    <w:rsid w:val="00D55AD5"/>
    <w:rsid w:val="00D576CA"/>
    <w:rsid w:val="00D610DD"/>
    <w:rsid w:val="00D61AF5"/>
    <w:rsid w:val="00D62031"/>
    <w:rsid w:val="00D63444"/>
    <w:rsid w:val="00D64142"/>
    <w:rsid w:val="00D652B5"/>
    <w:rsid w:val="00D66155"/>
    <w:rsid w:val="00D67205"/>
    <w:rsid w:val="00D708B0"/>
    <w:rsid w:val="00D71121"/>
    <w:rsid w:val="00D73F11"/>
    <w:rsid w:val="00D74473"/>
    <w:rsid w:val="00D77B1D"/>
    <w:rsid w:val="00D8021F"/>
    <w:rsid w:val="00D80383"/>
    <w:rsid w:val="00D806E8"/>
    <w:rsid w:val="00D823C6"/>
    <w:rsid w:val="00D8327F"/>
    <w:rsid w:val="00D844A7"/>
    <w:rsid w:val="00D86CA3"/>
    <w:rsid w:val="00D871CE"/>
    <w:rsid w:val="00D87D83"/>
    <w:rsid w:val="00D9196D"/>
    <w:rsid w:val="00D92982"/>
    <w:rsid w:val="00D92F38"/>
    <w:rsid w:val="00D95572"/>
    <w:rsid w:val="00D955D8"/>
    <w:rsid w:val="00DA2645"/>
    <w:rsid w:val="00DA305E"/>
    <w:rsid w:val="00DA5417"/>
    <w:rsid w:val="00DA56E8"/>
    <w:rsid w:val="00DA74CE"/>
    <w:rsid w:val="00DB0A9F"/>
    <w:rsid w:val="00DB0F16"/>
    <w:rsid w:val="00DB1E83"/>
    <w:rsid w:val="00DB2762"/>
    <w:rsid w:val="00DB377D"/>
    <w:rsid w:val="00DB453E"/>
    <w:rsid w:val="00DB64A2"/>
    <w:rsid w:val="00DC1B2F"/>
    <w:rsid w:val="00DC2021"/>
    <w:rsid w:val="00DC2D36"/>
    <w:rsid w:val="00DC4103"/>
    <w:rsid w:val="00DC53EF"/>
    <w:rsid w:val="00DD047F"/>
    <w:rsid w:val="00DD11E7"/>
    <w:rsid w:val="00DD237E"/>
    <w:rsid w:val="00DE2FA0"/>
    <w:rsid w:val="00DE4C13"/>
    <w:rsid w:val="00DE5608"/>
    <w:rsid w:val="00DE58D0"/>
    <w:rsid w:val="00DE654F"/>
    <w:rsid w:val="00DF0B6E"/>
    <w:rsid w:val="00DF15E0"/>
    <w:rsid w:val="00DF37A0"/>
    <w:rsid w:val="00DF753F"/>
    <w:rsid w:val="00DF76CE"/>
    <w:rsid w:val="00E020A3"/>
    <w:rsid w:val="00E05673"/>
    <w:rsid w:val="00E05DAA"/>
    <w:rsid w:val="00E06C15"/>
    <w:rsid w:val="00E06CDA"/>
    <w:rsid w:val="00E110E7"/>
    <w:rsid w:val="00E11B20"/>
    <w:rsid w:val="00E15AF4"/>
    <w:rsid w:val="00E16DFA"/>
    <w:rsid w:val="00E17FA2"/>
    <w:rsid w:val="00E21050"/>
    <w:rsid w:val="00E215F2"/>
    <w:rsid w:val="00E22330"/>
    <w:rsid w:val="00E252C6"/>
    <w:rsid w:val="00E276E2"/>
    <w:rsid w:val="00E307A2"/>
    <w:rsid w:val="00E30B5A"/>
    <w:rsid w:val="00E3123D"/>
    <w:rsid w:val="00E31461"/>
    <w:rsid w:val="00E31D43"/>
    <w:rsid w:val="00E32608"/>
    <w:rsid w:val="00E34188"/>
    <w:rsid w:val="00E34B6E"/>
    <w:rsid w:val="00E35559"/>
    <w:rsid w:val="00E3723A"/>
    <w:rsid w:val="00E37860"/>
    <w:rsid w:val="00E42506"/>
    <w:rsid w:val="00E446F1"/>
    <w:rsid w:val="00E46886"/>
    <w:rsid w:val="00E47AEF"/>
    <w:rsid w:val="00E50334"/>
    <w:rsid w:val="00E529C9"/>
    <w:rsid w:val="00E52B19"/>
    <w:rsid w:val="00E53B75"/>
    <w:rsid w:val="00E54E3B"/>
    <w:rsid w:val="00E5567B"/>
    <w:rsid w:val="00E5578A"/>
    <w:rsid w:val="00E57565"/>
    <w:rsid w:val="00E631A6"/>
    <w:rsid w:val="00E63591"/>
    <w:rsid w:val="00E63838"/>
    <w:rsid w:val="00E64434"/>
    <w:rsid w:val="00E6500A"/>
    <w:rsid w:val="00E67711"/>
    <w:rsid w:val="00E67C51"/>
    <w:rsid w:val="00E708A8"/>
    <w:rsid w:val="00E70F82"/>
    <w:rsid w:val="00E72EFC"/>
    <w:rsid w:val="00E758EC"/>
    <w:rsid w:val="00E804B3"/>
    <w:rsid w:val="00E8234C"/>
    <w:rsid w:val="00E83AA9"/>
    <w:rsid w:val="00E84C17"/>
    <w:rsid w:val="00E85928"/>
    <w:rsid w:val="00E87822"/>
    <w:rsid w:val="00E90395"/>
    <w:rsid w:val="00E90E49"/>
    <w:rsid w:val="00E917F9"/>
    <w:rsid w:val="00E9291C"/>
    <w:rsid w:val="00E92BF6"/>
    <w:rsid w:val="00E93FFE"/>
    <w:rsid w:val="00E94F8A"/>
    <w:rsid w:val="00EA1649"/>
    <w:rsid w:val="00EA1BE4"/>
    <w:rsid w:val="00EA7A41"/>
    <w:rsid w:val="00EB0500"/>
    <w:rsid w:val="00EB077B"/>
    <w:rsid w:val="00EB4B0E"/>
    <w:rsid w:val="00EB4EA2"/>
    <w:rsid w:val="00EC24D5"/>
    <w:rsid w:val="00EC27C6"/>
    <w:rsid w:val="00EC2A16"/>
    <w:rsid w:val="00EC4207"/>
    <w:rsid w:val="00EC4447"/>
    <w:rsid w:val="00EC52F9"/>
    <w:rsid w:val="00EC5653"/>
    <w:rsid w:val="00EC6641"/>
    <w:rsid w:val="00EC6C56"/>
    <w:rsid w:val="00EC71CE"/>
    <w:rsid w:val="00ED0123"/>
    <w:rsid w:val="00ED1006"/>
    <w:rsid w:val="00ED1B83"/>
    <w:rsid w:val="00EE15F7"/>
    <w:rsid w:val="00EE2788"/>
    <w:rsid w:val="00EF18FE"/>
    <w:rsid w:val="00EF2C10"/>
    <w:rsid w:val="00EF52CB"/>
    <w:rsid w:val="00EF5787"/>
    <w:rsid w:val="00EF60D0"/>
    <w:rsid w:val="00F019D1"/>
    <w:rsid w:val="00F0528D"/>
    <w:rsid w:val="00F06C67"/>
    <w:rsid w:val="00F06DFD"/>
    <w:rsid w:val="00F071D1"/>
    <w:rsid w:val="00F07533"/>
    <w:rsid w:val="00F077B1"/>
    <w:rsid w:val="00F10629"/>
    <w:rsid w:val="00F12FB6"/>
    <w:rsid w:val="00F1342E"/>
    <w:rsid w:val="00F13E5B"/>
    <w:rsid w:val="00F14864"/>
    <w:rsid w:val="00F15FA5"/>
    <w:rsid w:val="00F209B7"/>
    <w:rsid w:val="00F21C97"/>
    <w:rsid w:val="00F22CBD"/>
    <w:rsid w:val="00F2376F"/>
    <w:rsid w:val="00F243D8"/>
    <w:rsid w:val="00F27081"/>
    <w:rsid w:val="00F30828"/>
    <w:rsid w:val="00F313D6"/>
    <w:rsid w:val="00F32A3B"/>
    <w:rsid w:val="00F34005"/>
    <w:rsid w:val="00F36A6C"/>
    <w:rsid w:val="00F36C4C"/>
    <w:rsid w:val="00F374D4"/>
    <w:rsid w:val="00F40DB8"/>
    <w:rsid w:val="00F40F0C"/>
    <w:rsid w:val="00F42973"/>
    <w:rsid w:val="00F4766C"/>
    <w:rsid w:val="00F5060E"/>
    <w:rsid w:val="00F507D1"/>
    <w:rsid w:val="00F50E8E"/>
    <w:rsid w:val="00F519CE"/>
    <w:rsid w:val="00F51ADA"/>
    <w:rsid w:val="00F51E3B"/>
    <w:rsid w:val="00F5216E"/>
    <w:rsid w:val="00F52CD8"/>
    <w:rsid w:val="00F60203"/>
    <w:rsid w:val="00F607C5"/>
    <w:rsid w:val="00F60DEA"/>
    <w:rsid w:val="00F62DFA"/>
    <w:rsid w:val="00F6302A"/>
    <w:rsid w:val="00F633B8"/>
    <w:rsid w:val="00F63950"/>
    <w:rsid w:val="00F6438E"/>
    <w:rsid w:val="00F64C2B"/>
    <w:rsid w:val="00F651BE"/>
    <w:rsid w:val="00F67F53"/>
    <w:rsid w:val="00F703BE"/>
    <w:rsid w:val="00F71DDE"/>
    <w:rsid w:val="00F71F69"/>
    <w:rsid w:val="00F72B72"/>
    <w:rsid w:val="00F74BB9"/>
    <w:rsid w:val="00F75582"/>
    <w:rsid w:val="00F75DEC"/>
    <w:rsid w:val="00F76EFA"/>
    <w:rsid w:val="00F7726F"/>
    <w:rsid w:val="00F804BE"/>
    <w:rsid w:val="00F817CE"/>
    <w:rsid w:val="00F8456C"/>
    <w:rsid w:val="00F84D08"/>
    <w:rsid w:val="00F859D8"/>
    <w:rsid w:val="00F8646A"/>
    <w:rsid w:val="00F868F5"/>
    <w:rsid w:val="00F9056A"/>
    <w:rsid w:val="00F90F8D"/>
    <w:rsid w:val="00F914DB"/>
    <w:rsid w:val="00F92782"/>
    <w:rsid w:val="00F93AA9"/>
    <w:rsid w:val="00F9487C"/>
    <w:rsid w:val="00F96985"/>
    <w:rsid w:val="00F97245"/>
    <w:rsid w:val="00F97838"/>
    <w:rsid w:val="00FA05A3"/>
    <w:rsid w:val="00FA2BB3"/>
    <w:rsid w:val="00FA34D6"/>
    <w:rsid w:val="00FA4520"/>
    <w:rsid w:val="00FA544C"/>
    <w:rsid w:val="00FB08A1"/>
    <w:rsid w:val="00FB1FEA"/>
    <w:rsid w:val="00FB4C65"/>
    <w:rsid w:val="00FB4C80"/>
    <w:rsid w:val="00FB4EFC"/>
    <w:rsid w:val="00FB6989"/>
    <w:rsid w:val="00FB6A6A"/>
    <w:rsid w:val="00FC24EC"/>
    <w:rsid w:val="00FC2B48"/>
    <w:rsid w:val="00FC7429"/>
    <w:rsid w:val="00FD00F3"/>
    <w:rsid w:val="00FD07F6"/>
    <w:rsid w:val="00FD1EC8"/>
    <w:rsid w:val="00FD2323"/>
    <w:rsid w:val="00FD3DCA"/>
    <w:rsid w:val="00FD47ED"/>
    <w:rsid w:val="00FD6940"/>
    <w:rsid w:val="00FD74DB"/>
    <w:rsid w:val="00FD7660"/>
    <w:rsid w:val="00FE0655"/>
    <w:rsid w:val="00FE2365"/>
    <w:rsid w:val="00FE344B"/>
    <w:rsid w:val="00FE37D7"/>
    <w:rsid w:val="00FE38FB"/>
    <w:rsid w:val="00FE3948"/>
    <w:rsid w:val="00FE3E7E"/>
    <w:rsid w:val="00FE3F9E"/>
    <w:rsid w:val="00FE4A30"/>
    <w:rsid w:val="00FE4C7B"/>
    <w:rsid w:val="00FE7336"/>
    <w:rsid w:val="00FE787C"/>
    <w:rsid w:val="00FF1DD5"/>
    <w:rsid w:val="00FF34A5"/>
    <w:rsid w:val="00FF45A5"/>
    <w:rsid w:val="00FF4FC8"/>
    <w:rsid w:val="00FF5247"/>
    <w:rsid w:val="00FF5C91"/>
    <w:rsid w:val="00FF6C99"/>
    <w:rsid w:val="00FF733E"/>
    <w:rsid w:val="04E35CC7"/>
    <w:rsid w:val="681735D2"/>
    <w:rsid w:val="697A1F3C"/>
    <w:rsid w:val="7F3F2D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2D5901-B508-4CFF-8CC7-D7D67E0C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qFormat="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Theme="minorEastAsia"/>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rFonts w:ascii="Arial" w:hAnsi="Arial"/>
      <w:lang w:eastAsia="zh-CN"/>
    </w:rPr>
  </w:style>
  <w:style w:type="paragraph" w:styleId="a7">
    <w:name w:val="annotation subject"/>
    <w:basedOn w:val="a8"/>
    <w:next w:val="a8"/>
    <w:link w:val="Char0"/>
    <w:qFormat/>
    <w:rPr>
      <w:b/>
      <w:bCs/>
    </w:rPr>
  </w:style>
  <w:style w:type="paragraph" w:styleId="a8">
    <w:name w:val="annotation text"/>
    <w:basedOn w:val="a1"/>
    <w:link w:val="Char1"/>
    <w:uiPriority w:val="99"/>
    <w:qFormat/>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9">
    <w:name w:val="caption"/>
    <w:basedOn w:val="a1"/>
    <w:next w:val="a1"/>
    <w:qFormat/>
    <w:pPr>
      <w:spacing w:before="120" w:after="120"/>
    </w:pPr>
    <w:rPr>
      <w:b/>
      <w:lang w:eastAsia="en-GB"/>
    </w:rPr>
  </w:style>
  <w:style w:type="paragraph" w:styleId="aa">
    <w:name w:val="Document Map"/>
    <w:basedOn w:val="a1"/>
    <w:link w:val="Char2"/>
    <w:qFormat/>
    <w:pPr>
      <w:shd w:val="clear" w:color="auto" w:fill="000080"/>
    </w:pPr>
    <w:rPr>
      <w:rFonts w:ascii="Tahoma" w:hAnsi="Tahoma" w:cs="Tahoma"/>
    </w:rPr>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3"/>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af0">
    <w:name w:val="index heading"/>
    <w:basedOn w:val="a1"/>
    <w:next w:val="a1"/>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2">
    <w:name w:val="table of figures"/>
    <w:basedOn w:val="a6"/>
    <w:next w:val="a1"/>
    <w:uiPriority w:val="99"/>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pPr>
      <w:keepLines/>
      <w:spacing w:after="0"/>
    </w:pPr>
  </w:style>
  <w:style w:type="paragraph" w:styleId="25">
    <w:name w:val="index 2"/>
    <w:basedOn w:val="11"/>
    <w:next w:val="a1"/>
    <w:qFormat/>
    <w:pPr>
      <w:ind w:left="284"/>
    </w:pPr>
  </w:style>
  <w:style w:type="character" w:styleId="af3">
    <w:name w:val="Strong"/>
    <w:uiPriority w:val="22"/>
    <w:qFormat/>
    <w:rPr>
      <w:b/>
      <w:bCs/>
    </w:rPr>
  </w:style>
  <w:style w:type="character" w:styleId="af4">
    <w:name w:val="page number"/>
    <w:basedOn w:val="a2"/>
    <w:qFormat/>
  </w:style>
  <w:style w:type="character" w:styleId="af5">
    <w:name w:val="FollowedHyperlink"/>
    <w:unhideWhenUsed/>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uiPriority w:val="99"/>
    <w:qFormat/>
    <w:rPr>
      <w:sz w:val="16"/>
      <w:szCs w:val="16"/>
    </w:rPr>
  </w:style>
  <w:style w:type="character" w:styleId="af9">
    <w:name w:val="footnote reference"/>
    <w:rPr>
      <w:b/>
      <w:position w:val="6"/>
      <w:sz w:val="16"/>
    </w:rPr>
  </w:style>
  <w:style w:type="table" w:styleId="afa">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9"/>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d"/>
    <w:rPr>
      <w:rFonts w:ascii="Segoe UI" w:hAnsi="Segoe UI" w:cs="Segoe UI"/>
      <w:sz w:val="18"/>
      <w:szCs w:val="18"/>
      <w:lang w:eastAsia="ja-JP"/>
    </w:rPr>
  </w:style>
  <w:style w:type="character" w:customStyle="1" w:styleId="Char1">
    <w:name w:val="메모 텍스트 Char"/>
    <w:link w:val="a8"/>
    <w:uiPriority w:val="99"/>
    <w:qFormat/>
    <w:rPr>
      <w:rFonts w:ascii="Times New Roman" w:hAnsi="Times New Roman"/>
      <w:lang w:eastAsia="ja-JP"/>
    </w:rPr>
  </w:style>
  <w:style w:type="character" w:customStyle="1" w:styleId="Char0">
    <w:name w:val="메모 주제 Char"/>
    <w:link w:val="a7"/>
    <w:rPr>
      <w:rFonts w:ascii="Times New Roman" w:hAnsi="Times New Roman"/>
      <w:b/>
      <w:bCs/>
      <w:lang w:eastAsia="ja-JP"/>
    </w:rPr>
  </w:style>
  <w:style w:type="paragraph" w:customStyle="1" w:styleId="CRCoverPage">
    <w:name w:val="CR Cover Page"/>
    <w:link w:val="CRCoverPageZchn"/>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2">
    <w:name w:val="문서 구조 Char"/>
    <w:link w:val="aa"/>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f"/>
    <w:qFormat/>
    <w:rPr>
      <w:rFonts w:ascii="Arial" w:hAnsi="Arial"/>
      <w:b/>
      <w:sz w:val="18"/>
      <w:lang w:eastAsia="ja-JP"/>
    </w:rPr>
  </w:style>
  <w:style w:type="character" w:customStyle="1" w:styleId="Char5">
    <w:name w:val="바닥글 Char"/>
    <w:link w:val="ae"/>
    <w:rPr>
      <w:rFonts w:ascii="Arial" w:hAnsi="Arial"/>
      <w:b/>
      <w:i/>
      <w:sz w:val="18"/>
      <w:lang w:eastAsia="ja-JP"/>
    </w:rPr>
  </w:style>
  <w:style w:type="character" w:customStyle="1" w:styleId="Char7">
    <w:name w:val="각주 텍스트 Char"/>
    <w:link w:val="af1"/>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character" w:customStyle="1" w:styleId="6Char">
    <w:name w:val="제목 6 Char"/>
    <w:link w:val="6"/>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ProposalChar">
    <w:name w:val="Proposal Char"/>
    <w:link w:val="Proposal"/>
    <w:locked/>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F323F60-539E-4BD7-A158-101EFD52A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6BBC7623-131B-409B-9435-39E8ECA1E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10</Pages>
  <Words>2750</Words>
  <Characters>15678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LG</cp:lastModifiedBy>
  <cp:revision>36</cp:revision>
  <cp:lastPrinted>2008-01-31T16:09:00Z</cp:lastPrinted>
  <dcterms:created xsi:type="dcterms:W3CDTF">2020-02-25T11:23:00Z</dcterms:created>
  <dcterms:modified xsi:type="dcterms:W3CDTF">2020-02-28T04:49:00Z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D:\Outlook\RAN2#109e용 각종 데이터\RAN2#109\IAB\[AT109e]024][IAB] IAB Configuration except IP address (Ericsson) - ATT_Huawei.docx</vt:lpwstr>
  </property>
  <property fmtid="{D5CDD505-2E9C-101B-9397-08002B2CF9AE}" pid="5" name="KSOProductBuildVer">
    <vt:lpwstr>2052-10.8.2.7027</vt:lpwstr>
  </property>
</Properties>
</file>