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9F" w:rsidRDefault="008D3743">
      <w:pPr>
        <w:pStyle w:val="3GPPHeader"/>
        <w:spacing w:after="60"/>
        <w:rPr>
          <w:sz w:val="32"/>
          <w:szCs w:val="32"/>
          <w:highlight w:val="yellow"/>
        </w:rPr>
      </w:pPr>
      <w:r>
        <w:t>3GPP TSG-RAN WG2 #109-e</w:t>
      </w:r>
      <w:r>
        <w:tab/>
      </w:r>
      <w:r>
        <w:rPr>
          <w:szCs w:val="24"/>
          <w:highlight w:val="yellow"/>
        </w:rPr>
        <w:t>R2- 200xxx</w:t>
      </w:r>
    </w:p>
    <w:p w:rsidR="00913D9F" w:rsidRDefault="008D3743">
      <w:pPr>
        <w:tabs>
          <w:tab w:val="left" w:pos="1701"/>
          <w:tab w:val="right" w:pos="9639"/>
        </w:tabs>
        <w:spacing w:after="240"/>
        <w:jc w:val="both"/>
        <w:rPr>
          <w:rFonts w:ascii="Arial" w:eastAsia="宋体" w:hAnsi="Arial" w:cs="Arial"/>
          <w:b/>
          <w:sz w:val="24"/>
          <w:szCs w:val="24"/>
          <w:lang w:val="en-US" w:eastAsia="zh-CN"/>
        </w:rPr>
      </w:pPr>
      <w:r>
        <w:rPr>
          <w:rFonts w:ascii="Arial" w:eastAsia="宋体" w:hAnsi="Arial" w:cs="Arial"/>
          <w:b/>
          <w:sz w:val="24"/>
          <w:szCs w:val="24"/>
          <w:lang w:val="en-US" w:eastAsia="zh-CN"/>
        </w:rPr>
        <w:t>Online, February 24</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March 6</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xml:space="preserve"> 2020</w:t>
      </w:r>
    </w:p>
    <w:p w:rsidR="00913D9F" w:rsidRDefault="008D3743">
      <w:pPr>
        <w:pStyle w:val="3GPPHeader"/>
        <w:rPr>
          <w:sz w:val="22"/>
          <w:szCs w:val="22"/>
          <w:lang w:val="en-US"/>
        </w:rPr>
      </w:pPr>
      <w:r>
        <w:rPr>
          <w:sz w:val="22"/>
          <w:szCs w:val="22"/>
          <w:lang w:val="en-US"/>
        </w:rPr>
        <w:t>Agenda Item:</w:t>
      </w:r>
      <w:r>
        <w:rPr>
          <w:sz w:val="22"/>
          <w:szCs w:val="22"/>
          <w:lang w:val="en-US"/>
        </w:rPr>
        <w:tab/>
        <w:t>6.1.5.2</w:t>
      </w:r>
    </w:p>
    <w:p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rsidR="00913D9F" w:rsidRDefault="008D3743">
      <w:pPr>
        <w:pStyle w:val="3GPPHeader"/>
        <w:rPr>
          <w:sz w:val="22"/>
          <w:szCs w:val="22"/>
        </w:rPr>
      </w:pPr>
      <w:r>
        <w:rPr>
          <w:sz w:val="22"/>
          <w:szCs w:val="22"/>
        </w:rPr>
        <w:t>Document for:</w:t>
      </w:r>
      <w:r>
        <w:rPr>
          <w:sz w:val="22"/>
          <w:szCs w:val="22"/>
        </w:rPr>
        <w:tab/>
        <w:t>Discussion, Decision</w:t>
      </w:r>
    </w:p>
    <w:p w:rsidR="00913D9F" w:rsidRDefault="008D3743">
      <w:pPr>
        <w:pStyle w:val="1"/>
      </w:pPr>
      <w:r>
        <w:t>1</w:t>
      </w:r>
      <w:r>
        <w:tab/>
        <w:t>Introduction</w:t>
      </w:r>
    </w:p>
    <w:p w:rsidR="00913D9F" w:rsidRDefault="008D3743">
      <w:pPr>
        <w:pStyle w:val="a6"/>
      </w:pPr>
      <w:r>
        <w:t xml:space="preserve">This document provides a summary of </w:t>
      </w:r>
      <w:proofErr w:type="spellStart"/>
      <w:r>
        <w:t>tdocs</w:t>
      </w:r>
      <w:proofErr w:type="spellEnd"/>
      <w:r>
        <w:t xml:space="preserve"> (except the ones related to IP address) for agenda item 6.1.5.2 of RAN2#109-e. </w:t>
      </w:r>
      <w:proofErr w:type="gramStart"/>
      <w:r>
        <w:t>Specifically</w:t>
      </w:r>
      <w:proofErr w:type="gramEnd"/>
      <w:r>
        <w:t xml:space="preserve">, the document summarizes the </w:t>
      </w:r>
      <w:proofErr w:type="spellStart"/>
      <w:r>
        <w:t>tdocs</w:t>
      </w:r>
      <w:proofErr w:type="spellEnd"/>
      <w:r>
        <w:t xml:space="preserve"> for the IAB-MT features list.</w:t>
      </w:r>
    </w:p>
    <w:p w:rsidR="00913D9F" w:rsidRDefault="008D3743">
      <w:pPr>
        <w:pStyle w:val="a6"/>
      </w:pPr>
      <w:r>
        <w:t>For other topics, i.e., RRC states for IAB-MT and parent selection at IAB node, only one company provided contribution are listed in section 2.2.</w:t>
      </w:r>
    </w:p>
    <w:p w:rsidR="00913D9F" w:rsidRDefault="008D3743">
      <w:pPr>
        <w:pStyle w:val="1"/>
      </w:pPr>
      <w:bookmarkStart w:id="0" w:name="_Ref178064866"/>
      <w:r>
        <w:t>2</w:t>
      </w:r>
      <w:r>
        <w:tab/>
        <w:t>Discussion</w:t>
      </w:r>
      <w:bookmarkEnd w:id="0"/>
    </w:p>
    <w:p w:rsidR="00913D9F" w:rsidRDefault="008D3743">
      <w:pPr>
        <w:pStyle w:val="21"/>
      </w:pPr>
      <w:r>
        <w:t>2.1</w:t>
      </w:r>
      <w:r>
        <w:tab/>
        <w:t>Rel-16 IAB-MT Layer-2 Features list</w:t>
      </w:r>
    </w:p>
    <w:p w:rsidR="00913D9F" w:rsidRDefault="008D3743">
      <w:pPr>
        <w:pStyle w:val="a6"/>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rsidR="00913D9F" w:rsidRDefault="008D3743">
      <w:pPr>
        <w:pStyle w:val="a6"/>
      </w:pPr>
      <w:r>
        <w:t>To facilitate the discussion, the topic is split into two sections:</w:t>
      </w:r>
    </w:p>
    <w:p w:rsidR="00913D9F" w:rsidRDefault="008D3743">
      <w:pPr>
        <w:pStyle w:val="31"/>
      </w:pPr>
      <w:r>
        <w:t>2.1.1</w:t>
      </w:r>
      <w:r>
        <w:tab/>
        <w:t>IAB-MT capabilities</w:t>
      </w:r>
    </w:p>
    <w:p w:rsidR="00913D9F" w:rsidRDefault="008D3743">
      <w:pPr>
        <w:pStyle w:val="40"/>
      </w:pPr>
      <w:r>
        <w:t>DRB handling</w:t>
      </w:r>
    </w:p>
    <w:p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rsidR="00913D9F" w:rsidRDefault="008D3743">
      <w:pPr>
        <w:pStyle w:val="a6"/>
      </w:pPr>
      <w:r>
        <w:t>Considering all the feedback from companies collected in [1] and the input in the contributions [3</w:t>
      </w:r>
      <w:proofErr w:type="gramStart"/>
      <w:r>
        <w:t>,4</w:t>
      </w:r>
      <w:proofErr w:type="gramEnd"/>
      <w:r>
        <w:t xml:space="preserve">], it is suggested that RAN2 confirms the following two observations: </w:t>
      </w:r>
    </w:p>
    <w:p w:rsidR="00913D9F" w:rsidRDefault="00913D9F">
      <w:pPr>
        <w:pStyle w:val="a6"/>
      </w:pPr>
    </w:p>
    <w:p w:rsidR="00913D9F" w:rsidRDefault="008D3743">
      <w:pPr>
        <w:pStyle w:val="Observation"/>
      </w:pPr>
      <w:r>
        <w:t>The IAB-DU/CU allows (but not required) configuring at least one DRB for OAM purposes (as agreed by RAN3).</w:t>
      </w:r>
    </w:p>
    <w:p w:rsidR="00913D9F" w:rsidRDefault="008D3743">
      <w:pPr>
        <w:pStyle w:val="Observation"/>
      </w:pPr>
      <w:r>
        <w:t>The IAB-DU/CU configures the necessary SRBs and at least one BH RLC channel towards the IAB-MT.</w:t>
      </w:r>
    </w:p>
    <w:p w:rsidR="00913D9F" w:rsidRDefault="008D3743">
      <w:pPr>
        <w:pStyle w:val="a6"/>
      </w:pPr>
      <w:r>
        <w:t>If RAN2 agrees on these observations, then their implications are captured in the following proposals:</w:t>
      </w:r>
    </w:p>
    <w:p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 w:author="ZTE" w:date="2020-02-26T15:20:00Z"/>
                <w:rFonts w:ascii="CG Times (WN)" w:eastAsia="宋体" w:hAnsi="CG Times (WN)"/>
                <w:b w:val="0"/>
                <w:lang w:val="en-US"/>
              </w:rPr>
            </w:pPr>
            <w:ins w:id="14" w:author="ZTE" w:date="2020-02-26T15:2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 w:author="ZTE" w:date="2020-02-26T15:20:00Z"/>
                <w:rFonts w:ascii="CG Times (WN)" w:eastAsia="宋体" w:hAnsi="CG Times (WN)"/>
                <w:b w:val="0"/>
                <w:lang w:val="en-US"/>
              </w:rPr>
            </w:pPr>
            <w:ins w:id="16" w:author="ZTE" w:date="2020-02-26T15:20:00Z">
              <w:r>
                <w:rPr>
                  <w:rFonts w:ascii="CG Times (WN)" w:eastAsia="宋体" w:hAnsi="CG Times (WN)" w:hint="eastAsia"/>
                  <w:b w:val="0"/>
                  <w:lang w:val="en-US"/>
                </w:rPr>
                <w:t xml:space="preserve">It is suggested to change the </w:t>
              </w:r>
              <w:r>
                <w:rPr>
                  <w:rFonts w:ascii="CG Times (WN)" w:eastAsia="宋体" w:hAnsi="CG Times (WN)"/>
                  <w:b w:val="0"/>
                  <w:lang w:val="en-US"/>
                </w:rPr>
                <w:t>“</w:t>
              </w:r>
              <w:r>
                <w:rPr>
                  <w:rFonts w:ascii="CG Times (WN)" w:eastAsia="宋体" w:hAnsi="CG Times (WN)" w:hint="eastAsia"/>
                  <w:b w:val="0"/>
                  <w:lang w:val="en-US"/>
                </w:rPr>
                <w:t>at most</w:t>
              </w:r>
              <w:r>
                <w:rPr>
                  <w:rFonts w:ascii="CG Times (WN)" w:eastAsia="宋体" w:hAnsi="CG Times (WN)"/>
                  <w:b w:val="0"/>
                  <w:lang w:val="en-US"/>
                </w:rPr>
                <w:t>”</w:t>
              </w:r>
              <w:r>
                <w:rPr>
                  <w:rFonts w:ascii="CG Times (WN)" w:eastAsia="宋体" w:hAnsi="CG Times (WN)" w:hint="eastAsia"/>
                  <w:b w:val="0"/>
                  <w:lang w:val="en-US"/>
                </w:rPr>
                <w:t xml:space="preserve"> </w:t>
              </w:r>
            </w:ins>
            <w:ins w:id="17" w:author="ZTE" w:date="2020-02-26T15:21:00Z">
              <w:r>
                <w:rPr>
                  <w:rFonts w:ascii="CG Times (WN)" w:eastAsia="宋体" w:hAnsi="CG Times (WN)" w:hint="eastAsia"/>
                  <w:b w:val="0"/>
                  <w:lang w:val="en-US"/>
                </w:rPr>
                <w:t xml:space="preserve">to </w:t>
              </w:r>
              <w:r>
                <w:rPr>
                  <w:rFonts w:ascii="CG Times (WN)" w:eastAsia="宋体" w:hAnsi="CG Times (WN)"/>
                  <w:b w:val="0"/>
                  <w:lang w:val="en-US"/>
                </w:rPr>
                <w:t>“</w:t>
              </w:r>
              <w:r>
                <w:rPr>
                  <w:rFonts w:ascii="CG Times (WN)" w:eastAsia="宋体" w:hAnsi="CG Times (WN)" w:hint="eastAsia"/>
                  <w:b w:val="0"/>
                  <w:lang w:val="en-US"/>
                </w:rPr>
                <w:t>at least</w:t>
              </w:r>
              <w:r>
                <w:rPr>
                  <w:rFonts w:ascii="CG Times (WN)" w:eastAsia="宋体" w:hAnsi="CG Times (WN)"/>
                  <w:b w:val="0"/>
                  <w:lang w:val="en-US"/>
                </w:rPr>
                <w:t>”</w:t>
              </w:r>
              <w:r>
                <w:rPr>
                  <w:rFonts w:ascii="CG Times (WN)" w:eastAsia="宋体" w:hAnsi="CG Times (WN)" w:hint="eastAsia"/>
                  <w:b w:val="0"/>
                  <w:lang w:val="en-US"/>
                </w:rPr>
                <w:t xml:space="preserve">. </w:t>
              </w:r>
            </w:ins>
            <w:ins w:id="18" w:author="ZTE" w:date="2020-02-26T15:23:00Z">
              <w:r>
                <w:rPr>
                  <w:rFonts w:ascii="CG Times (WN)" w:eastAsia="宋体" w:hAnsi="CG Times (WN)" w:hint="eastAsia"/>
                  <w:b w:val="0"/>
                  <w:lang w:val="en-US"/>
                </w:rPr>
                <w:t xml:space="preserve">As agreed in RAN3, for different types of OAM traffic, it is necessary to use different DRBs between </w:t>
              </w:r>
            </w:ins>
            <w:ins w:id="19" w:author="ZTE" w:date="2020-02-26T15:24:00Z">
              <w:r>
                <w:rPr>
                  <w:rFonts w:ascii="CG Times (WN)" w:eastAsia="宋体" w:hAnsi="CG Times (WN)" w:hint="eastAsia"/>
                  <w:b w:val="0"/>
                  <w:lang w:val="en-US"/>
                </w:rPr>
                <w:t xml:space="preserve">the IAB-MT and the serving DU, and different BH RLC channels for intermediate hops with different </w:t>
              </w:r>
              <w:proofErr w:type="spellStart"/>
              <w:r>
                <w:rPr>
                  <w:rFonts w:ascii="CG Times (WN)" w:eastAsia="宋体" w:hAnsi="CG Times (WN)" w:hint="eastAsia"/>
                  <w:b w:val="0"/>
                  <w:lang w:val="en-US"/>
                </w:rPr>
                <w:t>QoS</w:t>
              </w:r>
              <w:proofErr w:type="spellEnd"/>
              <w:r>
                <w:rPr>
                  <w:rFonts w:ascii="CG Times (WN)" w:eastAsia="宋体" w:hAnsi="CG Times (WN)" w:hint="eastAsia"/>
                  <w:b w:val="0"/>
                  <w:lang w:val="en-US"/>
                </w:rPr>
                <w:t xml:space="preserve"> parameters. </w:t>
              </w:r>
            </w:ins>
          </w:p>
        </w:tc>
      </w:tr>
      <w:tr w:rsidR="00BD08DC" w:rsidRPr="00CC091E"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1" w:author="vivo" w:date="2020-02-26T18:57:00Z"/>
                <w:rFonts w:ascii="CG Times (WN)" w:eastAsia="宋体" w:hAnsi="CG Times (WN)"/>
                <w:b w:val="0"/>
                <w:lang w:val="en-US"/>
              </w:rPr>
            </w:pPr>
            <w:ins w:id="22"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3" w:author="vivo" w:date="2020-02-26T18:57:00Z"/>
                <w:rFonts w:ascii="CG Times (WN)" w:eastAsia="宋体" w:hAnsi="CG Times (WN)"/>
                <w:b w:val="0"/>
                <w:lang w:val="en-US"/>
              </w:rPr>
            </w:pPr>
            <w:ins w:id="24" w:author="vivo" w:date="2020-02-26T18:57:00Z">
              <w:r w:rsidRPr="00BD08DC">
                <w:rPr>
                  <w:rFonts w:ascii="CG Times (WN)" w:eastAsia="宋体" w:hAnsi="CG Times (WN)"/>
                  <w:b w:val="0"/>
                  <w:lang w:val="en-US"/>
                </w:rPr>
                <w:t>We are prefer to change from ‘at most’ to ‘at least’, i.e. IAB MT can support multiple DRBs.</w:t>
              </w:r>
            </w:ins>
          </w:p>
        </w:tc>
      </w:tr>
      <w:tr w:rsidR="00DF753F" w:rsidRPr="00CC091E"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6" w:author="Ericsson" w:date="2020-02-26T17:24:00Z"/>
                <w:rFonts w:ascii="CG Times (WN)" w:eastAsia="宋体" w:hAnsi="CG Times (WN)"/>
                <w:b w:val="0"/>
                <w:lang w:val="en-US"/>
              </w:rPr>
            </w:pPr>
            <w:ins w:id="27" w:author="Ericsson" w:date="2020-02-26T17:2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DF753F" w:rsidRDefault="00DF753F" w:rsidP="00CC091E">
            <w:pPr>
              <w:pStyle w:val="Proposal"/>
              <w:numPr>
                <w:ilvl w:val="0"/>
                <w:numId w:val="0"/>
              </w:numPr>
              <w:rPr>
                <w:ins w:id="28" w:author="Ericsson" w:date="2020-02-26T17:24:00Z"/>
                <w:rFonts w:ascii="CG Times (WN)" w:eastAsia="宋体" w:hAnsi="CG Times (WN)"/>
                <w:b w:val="0"/>
                <w:bCs w:val="0"/>
                <w:lang w:val="en-US"/>
              </w:rPr>
            </w:pPr>
            <w:ins w:id="29" w:author="Ericsson" w:date="2020-02-26T17:24:00Z">
              <w:r w:rsidRPr="00DF753F">
                <w:rPr>
                  <w:rFonts w:ascii="CG Times (WN)" w:eastAsia="宋体"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宋体" w:hAnsi="CG Times (WN)"/>
                  <w:b w:val="0"/>
                  <w:bCs w:val="0"/>
                  <w:lang w:val="en-US"/>
                </w:rPr>
                <w:t>.</w:t>
              </w:r>
            </w:ins>
          </w:p>
        </w:tc>
      </w:tr>
      <w:tr w:rsidR="00B25534" w:rsidRPr="00CC091E"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rsidR="00B25534" w:rsidRDefault="00B25534" w:rsidP="00CC091E">
            <w:pPr>
              <w:pStyle w:val="Proposal"/>
              <w:numPr>
                <w:ilvl w:val="0"/>
                <w:numId w:val="0"/>
              </w:numPr>
              <w:rPr>
                <w:ins w:id="32" w:author="CATT" w:date="2020-02-27T14:20:00Z"/>
                <w:rFonts w:ascii="CG Times (WN)" w:eastAsia="宋体" w:hAnsi="CG Times (WN)"/>
                <w:b w:val="0"/>
                <w:lang w:val="en-US"/>
              </w:rPr>
            </w:pPr>
            <w:ins w:id="33" w:author="CATT" w:date="2020-02-27T14:20: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25534" w:rsidRPr="00DF753F" w:rsidRDefault="00B25534" w:rsidP="00CC091E">
            <w:pPr>
              <w:pStyle w:val="Proposal"/>
              <w:numPr>
                <w:ilvl w:val="0"/>
                <w:numId w:val="0"/>
              </w:numPr>
              <w:rPr>
                <w:ins w:id="34" w:author="CATT" w:date="2020-02-27T14:20:00Z"/>
                <w:rFonts w:ascii="CG Times (WN)" w:eastAsia="宋体" w:hAnsi="CG Times (WN)"/>
                <w:b w:val="0"/>
                <w:bCs w:val="0"/>
                <w:lang w:val="en-US"/>
              </w:rPr>
            </w:pPr>
            <w:ins w:id="35" w:author="CATT" w:date="2020-02-27T14:20:00Z">
              <w:r>
                <w:rPr>
                  <w:rFonts w:ascii="CG Times (WN)" w:eastAsia="宋体" w:hAnsi="CG Times (WN)" w:hint="eastAsia"/>
                  <w:b w:val="0"/>
                  <w:bCs w:val="0"/>
                  <w:lang w:val="en-US"/>
                </w:rPr>
                <w:t xml:space="preserve">Share the same view as other companies. </w:t>
              </w:r>
            </w:ins>
            <w:ins w:id="36" w:author="CATT" w:date="2020-02-27T14:21:00Z">
              <w:r>
                <w:rPr>
                  <w:rFonts w:ascii="CG Times (WN)" w:eastAsia="宋体" w:hAnsi="CG Times (WN)"/>
                  <w:b w:val="0"/>
                  <w:bCs w:val="0"/>
                  <w:lang w:val="en-US"/>
                </w:rPr>
                <w:t>W</w:t>
              </w:r>
              <w:r>
                <w:rPr>
                  <w:rFonts w:ascii="CG Times (WN)" w:eastAsia="宋体" w:hAnsi="CG Times (WN)" w:hint="eastAsia"/>
                  <w:b w:val="0"/>
                  <w:bCs w:val="0"/>
                  <w:lang w:val="en-US"/>
                </w:rPr>
                <w:t xml:space="preserve">e also prefer to change </w:t>
              </w:r>
            </w:ins>
            <w:ins w:id="37" w:author="CATT" w:date="2020-02-27T14:22:00Z">
              <w:r>
                <w:rPr>
                  <w:rFonts w:ascii="CG Times (WN)" w:eastAsia="宋体" w:hAnsi="CG Times (WN)"/>
                  <w:b w:val="0"/>
                  <w:lang w:val="en-US"/>
                </w:rPr>
                <w:t>from ‘at most’ to ‘at least’</w:t>
              </w:r>
              <w:r>
                <w:rPr>
                  <w:rFonts w:ascii="CG Times (WN)" w:eastAsia="宋体" w:hAnsi="CG Times (WN)" w:hint="eastAsia"/>
                  <w:b w:val="0"/>
                  <w:lang w:val="en-US"/>
                </w:rPr>
                <w:t xml:space="preserve">, so that </w:t>
              </w:r>
            </w:ins>
            <w:ins w:id="38" w:author="CATT" w:date="2020-02-27T14:23:00Z">
              <w:r>
                <w:rPr>
                  <w:rFonts w:ascii="CG Times (WN)" w:eastAsia="宋体" w:hAnsi="CG Times (WN)" w:hint="eastAsia"/>
                  <w:b w:val="0"/>
                  <w:lang w:val="en-US"/>
                </w:rPr>
                <w:t>the IAB MT can use multiple DRBs to handle the OAM traffic.</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pPr>
    </w:p>
    <w:p w:rsidR="00913D9F" w:rsidRDefault="008D3743">
      <w:pPr>
        <w:pStyle w:val="Proposal"/>
      </w:pPr>
      <w:bookmarkStart w:id="39" w:name="_Toc33021347"/>
      <w:r>
        <w:t xml:space="preserve">For IAB-MTs, a configuration with SRB2 without BH RLC </w:t>
      </w:r>
      <w:proofErr w:type="gramStart"/>
      <w:r>
        <w:t>Channels,</w:t>
      </w:r>
      <w:proofErr w:type="gramEnd"/>
      <w:r>
        <w:t xml:space="preserve"> or with BH RLC channels without SRB2 is not supported. A configuration without DRB is supported.</w:t>
      </w:r>
      <w:bookmarkEnd w:id="39"/>
    </w:p>
    <w:p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trPr>
          <w:ins w:id="40"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1" w:author="Samsung_JuneHwang" w:date="2020-02-25T20:03:00Z"/>
                <w:rFonts w:ascii="CG Times (WN)" w:eastAsia="Malgun Gothic" w:hAnsi="CG Times (WN)"/>
                <w:b w:val="0"/>
                <w:lang w:val="en-US" w:eastAsia="ko-KR"/>
                <w:rPrChange w:id="42" w:author="Samsung_JuneHwang" w:date="2020-02-25T20:03:00Z">
                  <w:rPr>
                    <w:ins w:id="43" w:author="Samsung_JuneHwang" w:date="2020-02-25T20:03:00Z"/>
                    <w:rFonts w:ascii="CG Times (WN)" w:hAnsi="CG Times (WN)"/>
                    <w:b w:val="0"/>
                    <w:sz w:val="18"/>
                    <w:lang w:val="en-US"/>
                  </w:rPr>
                </w:rPrChange>
              </w:rPr>
            </w:pPr>
            <w:ins w:id="44"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5" w:author="Samsung_JuneHwang" w:date="2020-02-25T20:03:00Z"/>
                <w:rFonts w:ascii="CG Times (WN)" w:eastAsia="Malgun Gothic" w:hAnsi="CG Times (WN)"/>
                <w:b w:val="0"/>
                <w:lang w:val="en-US" w:eastAsia="ko-KR"/>
                <w:rPrChange w:id="46" w:author="Samsung_JuneHwang" w:date="2020-02-25T20:03:00Z">
                  <w:rPr>
                    <w:ins w:id="47" w:author="Samsung_JuneHwang" w:date="2020-02-25T20:03:00Z"/>
                    <w:rFonts w:ascii="CG Times (WN)" w:hAnsi="CG Times (WN)"/>
                    <w:b w:val="0"/>
                    <w:sz w:val="18"/>
                    <w:lang w:val="en-US"/>
                  </w:rPr>
                </w:rPrChange>
              </w:rPr>
            </w:pPr>
            <w:ins w:id="48"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49" w:author="Samsung_JuneHwang" w:date="2020-02-25T20:04:00Z">
              <w:r>
                <w:rPr>
                  <w:rFonts w:ascii="CG Times (WN)" w:eastAsia="Malgun Gothic" w:hAnsi="CG Times (WN)"/>
                  <w:b w:val="0"/>
                  <w:lang w:val="en-US" w:eastAsia="ko-KR"/>
                </w:rPr>
                <w:t>configuration</w:t>
              </w:r>
            </w:ins>
            <w:ins w:id="50" w:author="Samsung_JuneHwang" w:date="2020-02-25T20:03:00Z">
              <w:r>
                <w:rPr>
                  <w:rFonts w:ascii="CG Times (WN)" w:eastAsia="Malgun Gothic" w:hAnsi="CG Times (WN)"/>
                  <w:b w:val="0"/>
                  <w:lang w:val="en-US" w:eastAsia="ko-KR"/>
                </w:rPr>
                <w:t xml:space="preserve"> </w:t>
              </w:r>
            </w:ins>
            <w:ins w:id="51" w:author="Samsung_JuneHwang" w:date="2020-02-25T20:04:00Z">
              <w:r>
                <w:rPr>
                  <w:rFonts w:ascii="CG Times (WN)" w:eastAsia="Malgun Gothic" w:hAnsi="CG Times (WN)"/>
                  <w:b w:val="0"/>
                  <w:lang w:val="en-US" w:eastAsia="ko-KR"/>
                </w:rPr>
                <w:t>without DRB. But not understand what the first sentence exactly means/ targeting. I</w:t>
              </w:r>
            </w:ins>
            <w:ins w:id="52"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trPr>
          <w:ins w:id="53" w:author="ZTE" w:date="2020-02-26T15:25: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54" w:author="ZTE" w:date="2020-02-26T15:25:00Z"/>
                <w:rFonts w:ascii="CG Times (WN)" w:eastAsia="宋体" w:hAnsi="CG Times (WN)"/>
                <w:b w:val="0"/>
                <w:lang w:val="en-US"/>
              </w:rPr>
            </w:pPr>
            <w:ins w:id="55" w:author="ZTE" w:date="2020-02-26T15:25: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56" w:author="ZTE" w:date="2020-02-26T15:25:00Z"/>
                <w:rFonts w:ascii="CG Times (WN)" w:eastAsia="宋体" w:hAnsi="CG Times (WN)"/>
                <w:b w:val="0"/>
                <w:lang w:val="en-US"/>
              </w:rPr>
            </w:pPr>
            <w:ins w:id="57" w:author="ZTE" w:date="2020-02-26T16:05:00Z">
              <w:r>
                <w:rPr>
                  <w:rFonts w:ascii="CG Times (WN)" w:eastAsia="宋体" w:hAnsi="CG Times (WN)" w:hint="eastAsia"/>
                  <w:b w:val="0"/>
                  <w:lang w:val="en-US"/>
                </w:rPr>
                <w:t>In real network deployment,</w:t>
              </w:r>
            </w:ins>
            <w:ins w:id="58" w:author="ZTE" w:date="2020-02-26T16:03:00Z">
              <w:r>
                <w:rPr>
                  <w:rFonts w:ascii="CG Times (WN)" w:eastAsia="宋体" w:hAnsi="CG Times (WN)" w:hint="eastAsia"/>
                  <w:b w:val="0"/>
                  <w:lang w:val="en-US"/>
                </w:rPr>
                <w:t xml:space="preserve"> </w:t>
              </w:r>
            </w:ins>
            <w:ins w:id="59" w:author="ZTE" w:date="2020-02-26T16:04:00Z">
              <w:r>
                <w:rPr>
                  <w:rFonts w:ascii="CG Times (WN)" w:eastAsia="宋体" w:hAnsi="CG Times (WN)" w:hint="eastAsia"/>
                  <w:b w:val="0"/>
                  <w:lang w:val="en-US"/>
                </w:rPr>
                <w:t>the donor DU</w:t>
              </w:r>
            </w:ins>
            <w:ins w:id="60" w:author="ZTE" w:date="2020-02-26T16:07:00Z">
              <w:r>
                <w:rPr>
                  <w:rFonts w:ascii="CG Times (WN)" w:eastAsia="宋体" w:hAnsi="CG Times (WN)" w:hint="eastAsia"/>
                  <w:b w:val="0"/>
                  <w:lang w:val="en-US"/>
                </w:rPr>
                <w:t>/CU</w:t>
              </w:r>
            </w:ins>
            <w:ins w:id="61" w:author="ZTE" w:date="2020-02-26T16:04:00Z">
              <w:r>
                <w:rPr>
                  <w:rFonts w:ascii="CG Times (WN)" w:eastAsia="宋体" w:hAnsi="CG Times (WN)" w:hint="eastAsia"/>
                  <w:b w:val="0"/>
                  <w:lang w:val="en-US"/>
                </w:rPr>
                <w:t xml:space="preserve"> may not be able to </w:t>
              </w:r>
            </w:ins>
            <w:ins w:id="62" w:author="ZTE" w:date="2020-02-26T16:07:00Z">
              <w:r>
                <w:rPr>
                  <w:rFonts w:ascii="CG Times (WN)" w:eastAsia="宋体" w:hAnsi="CG Times (WN)" w:hint="eastAsia"/>
                  <w:b w:val="0"/>
                  <w:lang w:val="en-US"/>
                </w:rPr>
                <w:t>support</w:t>
              </w:r>
            </w:ins>
            <w:ins w:id="63" w:author="ZTE" w:date="2020-02-26T16:04:00Z">
              <w:r>
                <w:rPr>
                  <w:rFonts w:ascii="CG Times (WN)" w:eastAsia="宋体" w:hAnsi="CG Times (WN)" w:hint="eastAsia"/>
                  <w:b w:val="0"/>
                  <w:lang w:val="en-US"/>
                </w:rPr>
                <w:t xml:space="preserve"> the OAM traffic </w:t>
              </w:r>
            </w:ins>
            <w:ins w:id="64" w:author="ZTE" w:date="2020-02-26T16:05:00Z">
              <w:r>
                <w:rPr>
                  <w:rFonts w:ascii="CG Times (WN)" w:eastAsia="宋体" w:hAnsi="CG Times (WN)" w:hint="eastAsia"/>
                  <w:b w:val="0"/>
                  <w:lang w:val="en-US"/>
                </w:rPr>
                <w:t xml:space="preserve">delivery </w:t>
              </w:r>
            </w:ins>
            <w:ins w:id="65" w:author="ZTE" w:date="2020-02-26T16:04:00Z">
              <w:r>
                <w:rPr>
                  <w:rFonts w:ascii="CG Times (WN)" w:eastAsia="宋体" w:hAnsi="CG Times (WN)" w:hint="eastAsia"/>
                  <w:b w:val="0"/>
                  <w:lang w:val="en-US"/>
                </w:rPr>
                <w:t>via IP layer</w:t>
              </w:r>
            </w:ins>
            <w:ins w:id="66" w:author="ZTE" w:date="2020-02-26T16:12:00Z">
              <w:r>
                <w:rPr>
                  <w:rFonts w:ascii="CG Times (WN)" w:eastAsia="宋体" w:hAnsi="CG Times (WN)" w:hint="eastAsia"/>
                  <w:b w:val="0"/>
                  <w:lang w:val="en-US"/>
                </w:rPr>
                <w:t>. As we know,</w:t>
              </w:r>
            </w:ins>
            <w:ins w:id="67" w:author="ZTE" w:date="2020-02-26T16:06:00Z">
              <w:r>
                <w:rPr>
                  <w:rFonts w:ascii="CG Times (WN)" w:eastAsia="宋体" w:hAnsi="CG Times (WN)" w:hint="eastAsia"/>
                  <w:b w:val="0"/>
                  <w:lang w:val="en-US"/>
                </w:rPr>
                <w:t xml:space="preserve"> </w:t>
              </w:r>
            </w:ins>
            <w:ins w:id="68" w:author="ZTE" w:date="2020-02-26T16:12:00Z">
              <w:r>
                <w:rPr>
                  <w:rFonts w:ascii="CG Times (WN)" w:eastAsia="宋体" w:hAnsi="CG Times (WN)" w:hint="eastAsia"/>
                  <w:b w:val="0"/>
                  <w:lang w:val="en-US"/>
                </w:rPr>
                <w:t xml:space="preserve">the OAM traffic delivery via IP layer </w:t>
              </w:r>
            </w:ins>
            <w:ins w:id="69" w:author="ZTE" w:date="2020-02-26T16:06:00Z">
              <w:r>
                <w:rPr>
                  <w:rFonts w:ascii="CG Times (WN)" w:eastAsia="宋体" w:hAnsi="CG Times (WN)" w:hint="eastAsia"/>
                  <w:b w:val="0"/>
                  <w:lang w:val="en-US"/>
                </w:rPr>
                <w:t>req</w:t>
              </w:r>
            </w:ins>
            <w:ins w:id="70" w:author="ZTE" w:date="2020-02-26T16:07:00Z">
              <w:r>
                <w:rPr>
                  <w:rFonts w:ascii="CG Times (WN)" w:eastAsia="宋体" w:hAnsi="CG Times (WN)" w:hint="eastAsia"/>
                  <w:b w:val="0"/>
                  <w:lang w:val="en-US"/>
                </w:rPr>
                <w:t>uires the OAM server to perform IPv6 flow label/DSCP marking</w:t>
              </w:r>
            </w:ins>
            <w:ins w:id="71" w:author="ZTE" w:date="2020-02-26T16:09:00Z">
              <w:r>
                <w:rPr>
                  <w:rFonts w:ascii="CG Times (WN)" w:eastAsia="宋体" w:hAnsi="CG Times (WN)" w:hint="eastAsia"/>
                  <w:b w:val="0"/>
                  <w:lang w:val="en-US"/>
                </w:rPr>
                <w:t xml:space="preserve"> and </w:t>
              </w:r>
            </w:ins>
            <w:ins w:id="72" w:author="ZTE" w:date="2020-02-26T16:08:00Z">
              <w:r>
                <w:rPr>
                  <w:rFonts w:ascii="CG Times (WN)" w:eastAsia="宋体" w:hAnsi="CG Times (WN)" w:hint="eastAsia"/>
                  <w:b w:val="0"/>
                  <w:lang w:val="en-US"/>
                </w:rPr>
                <w:t xml:space="preserve">donor CU to </w:t>
              </w:r>
            </w:ins>
            <w:ins w:id="73" w:author="ZTE" w:date="2020-02-26T16:07:00Z">
              <w:r>
                <w:rPr>
                  <w:rFonts w:ascii="CG Times (WN)" w:eastAsia="宋体" w:hAnsi="CG Times (WN)" w:hint="eastAsia"/>
                  <w:b w:val="0"/>
                  <w:lang w:val="en-US"/>
                </w:rPr>
                <w:t xml:space="preserve">configure </w:t>
              </w:r>
            </w:ins>
            <w:ins w:id="74" w:author="ZTE" w:date="2020-02-26T16:08:00Z">
              <w:r>
                <w:rPr>
                  <w:rFonts w:ascii="CG Times (WN)" w:eastAsia="宋体" w:hAnsi="CG Times (WN)" w:hint="eastAsia"/>
                  <w:b w:val="0"/>
                  <w:lang w:val="en-US"/>
                </w:rPr>
                <w:t xml:space="preserve">DL </w:t>
              </w:r>
            </w:ins>
            <w:ins w:id="75" w:author="ZTE" w:date="2020-02-26T16:07:00Z">
              <w:r>
                <w:rPr>
                  <w:rFonts w:ascii="CG Times (WN)" w:eastAsia="宋体" w:hAnsi="CG Times (WN)" w:hint="eastAsia"/>
                  <w:b w:val="0"/>
                  <w:lang w:val="en-US"/>
                </w:rPr>
                <w:t xml:space="preserve">BH </w:t>
              </w:r>
            </w:ins>
            <w:ins w:id="76" w:author="ZTE" w:date="2020-02-26T16:09:00Z">
              <w:r>
                <w:rPr>
                  <w:rFonts w:ascii="CG Times (WN)" w:eastAsia="宋体" w:hAnsi="CG Times (WN)" w:hint="eastAsia"/>
                  <w:b w:val="0"/>
                  <w:lang w:val="en-US"/>
                </w:rPr>
                <w:t>bearer mapping</w:t>
              </w:r>
            </w:ins>
            <w:ins w:id="77" w:author="ZTE" w:date="2020-02-26T16:10:00Z">
              <w:r>
                <w:rPr>
                  <w:rFonts w:ascii="CG Times (WN)" w:eastAsia="宋体" w:hAnsi="CG Times (WN)" w:hint="eastAsia"/>
                  <w:b w:val="0"/>
                  <w:lang w:val="en-US"/>
                </w:rPr>
                <w:t xml:space="preserve"> and routing</w:t>
              </w:r>
            </w:ins>
            <w:ins w:id="78" w:author="ZTE" w:date="2020-02-26T16:09:00Z">
              <w:r>
                <w:rPr>
                  <w:rFonts w:ascii="CG Times (WN)" w:eastAsia="宋体" w:hAnsi="CG Times (WN)" w:hint="eastAsia"/>
                  <w:b w:val="0"/>
                  <w:lang w:val="en-US"/>
                </w:rPr>
                <w:t xml:space="preserve"> rule for these OAM traffic</w:t>
              </w:r>
            </w:ins>
            <w:ins w:id="79" w:author="ZTE" w:date="2020-02-26T16:12:00Z">
              <w:r>
                <w:rPr>
                  <w:rFonts w:ascii="CG Times (WN)" w:eastAsia="宋体" w:hAnsi="CG Times (WN)" w:hint="eastAsia"/>
                  <w:b w:val="0"/>
                  <w:lang w:val="en-US"/>
                </w:rPr>
                <w:t xml:space="preserve"> by</w:t>
              </w:r>
            </w:ins>
            <w:ins w:id="80" w:author="ZTE" w:date="2020-02-26T16:13:00Z">
              <w:r>
                <w:rPr>
                  <w:rFonts w:ascii="CG Times (WN)" w:eastAsia="宋体" w:hAnsi="CG Times (WN)" w:hint="eastAsia"/>
                  <w:b w:val="0"/>
                  <w:lang w:val="en-US"/>
                </w:rPr>
                <w:t xml:space="preserve"> implementation</w:t>
              </w:r>
            </w:ins>
            <w:ins w:id="81" w:author="ZTE" w:date="2020-02-26T16:09:00Z">
              <w:r>
                <w:rPr>
                  <w:rFonts w:ascii="CG Times (WN)" w:eastAsia="宋体" w:hAnsi="CG Times (WN)" w:hint="eastAsia"/>
                  <w:b w:val="0"/>
                  <w:lang w:val="en-US"/>
                </w:rPr>
                <w:t xml:space="preserve">. </w:t>
              </w:r>
            </w:ins>
            <w:ins w:id="82" w:author="ZTE" w:date="2020-02-26T16:05:00Z">
              <w:r>
                <w:rPr>
                  <w:rFonts w:ascii="CG Times (WN)" w:eastAsia="宋体" w:hAnsi="CG Times (WN)" w:hint="eastAsia"/>
                  <w:b w:val="0"/>
                  <w:lang w:val="en-US"/>
                </w:rPr>
                <w:t>Considering this interoperability</w:t>
              </w:r>
            </w:ins>
            <w:ins w:id="83" w:author="ZTE" w:date="2020-02-26T16:13:00Z">
              <w:r>
                <w:rPr>
                  <w:rFonts w:ascii="CG Times (WN)" w:eastAsia="宋体" w:hAnsi="CG Times (WN)" w:hint="eastAsia"/>
                  <w:b w:val="0"/>
                  <w:lang w:val="en-US"/>
                </w:rPr>
                <w:t xml:space="preserve"> issue</w:t>
              </w:r>
            </w:ins>
            <w:ins w:id="84" w:author="ZTE" w:date="2020-02-26T16:05:00Z">
              <w:r>
                <w:rPr>
                  <w:rFonts w:ascii="CG Times (WN)" w:eastAsia="宋体" w:hAnsi="CG Times (WN)" w:hint="eastAsia"/>
                  <w:b w:val="0"/>
                  <w:lang w:val="en-US"/>
                </w:rPr>
                <w:t xml:space="preserve">, </w:t>
              </w:r>
            </w:ins>
            <w:ins w:id="85" w:author="ZTE" w:date="2020-02-26T16:11:00Z">
              <w:r>
                <w:rPr>
                  <w:rFonts w:ascii="CG Times (WN)" w:eastAsia="宋体" w:hAnsi="CG Times (WN)" w:hint="eastAsia"/>
                  <w:b w:val="0"/>
                  <w:lang w:val="en-US"/>
                </w:rPr>
                <w:t>it is better for the IAB-MT to always support the OAM traffic deli</w:t>
              </w:r>
            </w:ins>
            <w:ins w:id="86" w:author="ZTE" w:date="2020-02-26T16:12:00Z">
              <w:r>
                <w:rPr>
                  <w:rFonts w:ascii="CG Times (WN)" w:eastAsia="宋体" w:hAnsi="CG Times (WN)" w:hint="eastAsia"/>
                  <w:b w:val="0"/>
                  <w:lang w:val="en-US"/>
                </w:rPr>
                <w:t xml:space="preserve">very via PDU session, which means the DRB functionality should be a mandatory feature. </w:t>
              </w:r>
            </w:ins>
          </w:p>
        </w:tc>
      </w:tr>
      <w:tr w:rsidR="00BD08DC" w:rsidTr="00BD08DC">
        <w:trPr>
          <w:ins w:id="87"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88" w:author="vivo" w:date="2020-02-26T18:57:00Z"/>
                <w:rFonts w:ascii="CG Times (WN)" w:eastAsia="宋体" w:hAnsi="CG Times (WN)"/>
                <w:b w:val="0"/>
                <w:lang w:val="en-US"/>
              </w:rPr>
            </w:pPr>
            <w:ins w:id="89"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90" w:author="vivo" w:date="2020-02-26T18:57:00Z"/>
                <w:rFonts w:ascii="CG Times (WN)" w:eastAsia="宋体" w:hAnsi="CG Times (WN)"/>
                <w:b w:val="0"/>
                <w:lang w:val="en-US"/>
              </w:rPr>
            </w:pPr>
            <w:ins w:id="91" w:author="vivo" w:date="2020-02-26T18:57:00Z">
              <w:r w:rsidRPr="00BD08DC">
                <w:rPr>
                  <w:rFonts w:ascii="CG Times (WN)" w:eastAsia="宋体" w:hAnsi="CG Times (WN)" w:hint="eastAsia"/>
                  <w:b w:val="0"/>
                  <w:lang w:val="en-US"/>
                </w:rPr>
                <w:t>W</w:t>
              </w:r>
              <w:r w:rsidRPr="00BD08DC">
                <w:rPr>
                  <w:rFonts w:ascii="CG Times (WN)" w:eastAsia="宋体" w:hAnsi="CG Times (WN)"/>
                  <w:b w:val="0"/>
                  <w:lang w:val="en-US"/>
                </w:rPr>
                <w:t>e don’t understand the exact meaning of the proposal. But we think the IAB MT shall follow the legacy UE procedure with respect to SRB2 and support DRB.</w:t>
              </w:r>
            </w:ins>
          </w:p>
        </w:tc>
      </w:tr>
      <w:tr w:rsidR="00DF753F" w:rsidTr="00BD08DC">
        <w:trPr>
          <w:ins w:id="92" w:author="Ericsson" w:date="2020-02-26T17:25: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93" w:author="Ericsson" w:date="2020-02-26T17:25:00Z"/>
                <w:rFonts w:ascii="CG Times (WN)" w:eastAsia="宋体" w:hAnsi="CG Times (WN)"/>
                <w:b w:val="0"/>
                <w:lang w:val="en-US"/>
              </w:rPr>
            </w:pPr>
            <w:ins w:id="94" w:author="Ericsson" w:date="2020-02-26T17:25: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a6"/>
              <w:rPr>
                <w:ins w:id="95" w:author="Ericsson" w:date="2020-02-26T17:26:00Z"/>
                <w:rFonts w:eastAsia="宋体"/>
                <w:bCs/>
                <w:lang w:val="en-US"/>
              </w:rPr>
            </w:pPr>
            <w:ins w:id="96" w:author="Ericsson" w:date="2020-02-26T17:26:00Z">
              <w:r>
                <w:rPr>
                  <w:rFonts w:eastAsia="宋体"/>
                  <w:bCs/>
                  <w:lang w:val="en-US"/>
                </w:rPr>
                <w:t>Agree with the proposal.</w:t>
              </w:r>
            </w:ins>
          </w:p>
          <w:p w:rsidR="00DF753F" w:rsidRPr="001945A2" w:rsidRDefault="00DF753F" w:rsidP="00DF753F">
            <w:pPr>
              <w:pStyle w:val="a6"/>
              <w:rPr>
                <w:ins w:id="97" w:author="Ericsson" w:date="2020-02-26T17:26:00Z"/>
                <w:rFonts w:eastAsia="宋体"/>
                <w:lang w:val="en-US"/>
              </w:rPr>
            </w:pPr>
            <w:ins w:id="98" w:author="Ericsson" w:date="2020-02-26T17:26:00Z">
              <w:r w:rsidRPr="001945A2">
                <w:rPr>
                  <w:rFonts w:eastAsia="宋体"/>
                  <w:bCs/>
                  <w:lang w:val="en-US"/>
                </w:rPr>
                <w:t xml:space="preserve">We should not mix the following two things: </w:t>
              </w:r>
            </w:ins>
          </w:p>
          <w:p w:rsidR="00DF753F" w:rsidRPr="00BF48FB" w:rsidRDefault="00DF753F" w:rsidP="00DF753F">
            <w:pPr>
              <w:pStyle w:val="a6"/>
              <w:numPr>
                <w:ilvl w:val="0"/>
                <w:numId w:val="14"/>
              </w:numPr>
              <w:rPr>
                <w:ins w:id="99" w:author="Ericsson" w:date="2020-02-26T17:26:00Z"/>
                <w:rFonts w:eastAsia="宋体"/>
                <w:lang w:val="en-US"/>
              </w:rPr>
            </w:pPr>
            <w:ins w:id="100" w:author="Ericsson" w:date="2020-02-26T17:26:00Z">
              <w:r w:rsidRPr="001945A2">
                <w:rPr>
                  <w:rFonts w:eastAsia="宋体"/>
                  <w:bCs/>
                  <w:lang w:val="en-US"/>
                </w:rPr>
                <w:lastRenderedPageBreak/>
                <w:t>Support of DRBs</w:t>
              </w:r>
              <w:r w:rsidRPr="00BF48FB">
                <w:rPr>
                  <w:rFonts w:eastAsia="宋体"/>
                  <w:bCs/>
                  <w:lang w:val="en-US"/>
                </w:rPr>
                <w:t xml:space="preserve"> by the MT</w:t>
              </w:r>
            </w:ins>
          </w:p>
          <w:p w:rsidR="00DF753F" w:rsidRPr="00354A66" w:rsidRDefault="00DF753F" w:rsidP="00DF753F">
            <w:pPr>
              <w:pStyle w:val="a6"/>
              <w:numPr>
                <w:ilvl w:val="0"/>
                <w:numId w:val="14"/>
              </w:numPr>
              <w:rPr>
                <w:ins w:id="101" w:author="Ericsson" w:date="2020-02-26T17:26:00Z"/>
                <w:rFonts w:eastAsia="宋体"/>
                <w:lang w:val="en-US"/>
              </w:rPr>
            </w:pPr>
            <w:ins w:id="102" w:author="Ericsson" w:date="2020-02-26T17:26:00Z">
              <w:r w:rsidRPr="00354A66">
                <w:rPr>
                  <w:rFonts w:eastAsia="宋体"/>
                  <w:bCs/>
                  <w:lang w:val="en-US"/>
                </w:rPr>
                <w:t>Configuration of DRBs in the MT by the CU</w:t>
              </w:r>
            </w:ins>
          </w:p>
          <w:p w:rsidR="00DF753F" w:rsidRDefault="00DF753F" w:rsidP="00DF753F">
            <w:pPr>
              <w:pStyle w:val="a6"/>
              <w:rPr>
                <w:ins w:id="103" w:author="Ericsson" w:date="2020-02-26T17:26:00Z"/>
                <w:rFonts w:eastAsia="宋体"/>
                <w:bCs/>
                <w:lang w:val="en-US"/>
              </w:rPr>
            </w:pPr>
            <w:ins w:id="104" w:author="Ericsson" w:date="2020-02-26T17:26:00Z">
              <w:r>
                <w:rPr>
                  <w:rFonts w:eastAsia="宋体"/>
                  <w:bCs/>
                  <w:lang w:val="en-US"/>
                </w:rPr>
                <w:t xml:space="preserve">This proposal is about the configuration (not the support). </w:t>
              </w:r>
            </w:ins>
          </w:p>
          <w:p w:rsidR="00DF753F" w:rsidRDefault="00DF753F" w:rsidP="00DF753F">
            <w:pPr>
              <w:pStyle w:val="a6"/>
              <w:rPr>
                <w:ins w:id="105" w:author="Ericsson" w:date="2020-02-26T17:26:00Z"/>
                <w:rFonts w:eastAsia="宋体"/>
                <w:bCs/>
                <w:lang w:val="en-US"/>
              </w:rPr>
            </w:pPr>
            <w:ins w:id="106" w:author="Ericsson" w:date="2020-02-26T17:26:00Z">
              <w:r>
                <w:rPr>
                  <w:rFonts w:eastAsia="宋体"/>
                  <w:bCs/>
                  <w:lang w:val="en-US"/>
                </w:rPr>
                <w:t>For IAB</w:t>
              </w:r>
            </w:ins>
            <w:ins w:id="107" w:author="Ericsson" w:date="2020-02-26T17:27:00Z">
              <w:r>
                <w:rPr>
                  <w:rFonts w:eastAsia="宋体"/>
                  <w:bCs/>
                  <w:lang w:val="en-US"/>
                </w:rPr>
                <w:t xml:space="preserve"> node</w:t>
              </w:r>
            </w:ins>
            <w:ins w:id="108" w:author="Ericsson" w:date="2020-02-26T17:26:00Z">
              <w:r>
                <w:rPr>
                  <w:rFonts w:eastAsia="宋体"/>
                  <w:bCs/>
                  <w:lang w:val="en-US"/>
                </w:rPr>
                <w:t>s, i</w:t>
              </w:r>
              <w:r w:rsidRPr="00BF48FB">
                <w:rPr>
                  <w:rFonts w:eastAsia="宋体"/>
                  <w:bCs/>
                  <w:lang w:val="en-US"/>
                </w:rPr>
                <w:t>t is not mandated to configure DRBs between Donor DUs and IAB</w:t>
              </w:r>
            </w:ins>
            <w:ins w:id="109" w:author="Ericsson" w:date="2020-02-26T17:27:00Z">
              <w:r>
                <w:rPr>
                  <w:rFonts w:eastAsia="宋体"/>
                  <w:bCs/>
                  <w:lang w:val="en-US"/>
                </w:rPr>
                <w:t xml:space="preserve"> node</w:t>
              </w:r>
            </w:ins>
            <w:ins w:id="110" w:author="Ericsson" w:date="2020-02-26T17:26:00Z">
              <w:r w:rsidRPr="00BF48FB">
                <w:rPr>
                  <w:rFonts w:eastAsia="宋体"/>
                  <w:bCs/>
                  <w:lang w:val="en-US"/>
                </w:rPr>
                <w:t>s or between IAB</w:t>
              </w:r>
            </w:ins>
            <w:ins w:id="111" w:author="Ericsson" w:date="2020-02-26T17:27:00Z">
              <w:r>
                <w:rPr>
                  <w:rFonts w:eastAsia="宋体"/>
                  <w:bCs/>
                  <w:lang w:val="en-US"/>
                </w:rPr>
                <w:t xml:space="preserve"> node</w:t>
              </w:r>
            </w:ins>
            <w:ins w:id="112" w:author="Ericsson" w:date="2020-02-26T17:26:00Z">
              <w:r w:rsidRPr="00BF48FB">
                <w:rPr>
                  <w:rFonts w:eastAsia="宋体"/>
                  <w:bCs/>
                  <w:lang w:val="en-US"/>
                </w:rPr>
                <w:t>s.</w:t>
              </w:r>
              <w:r>
                <w:rPr>
                  <w:rFonts w:eastAsia="宋体"/>
                  <w:bCs/>
                  <w:lang w:val="en-US"/>
                </w:rPr>
                <w:t xml:space="preserve"> It does not matter if RAN2 thinks it is better to use DRBs for OAM. This is something companies should have argued in RAN3, not in RAN2. RAN3 has concluded on that aspect and RAN2 should adapt their specs accordingly.</w:t>
              </w:r>
            </w:ins>
          </w:p>
          <w:p w:rsidR="00DF753F" w:rsidRDefault="00DF753F" w:rsidP="00DF753F">
            <w:pPr>
              <w:pStyle w:val="a6"/>
              <w:rPr>
                <w:ins w:id="113" w:author="Ericsson" w:date="2020-02-26T17:26:00Z"/>
                <w:rFonts w:eastAsia="宋体"/>
                <w:bCs/>
                <w:lang w:val="en-US"/>
              </w:rPr>
            </w:pPr>
            <w:ins w:id="114"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rsidR="00DF753F" w:rsidRDefault="00DF753F" w:rsidP="00DF753F">
            <w:pPr>
              <w:pStyle w:val="a6"/>
              <w:rPr>
                <w:ins w:id="115" w:author="Ericsson" w:date="2020-02-26T17:26:00Z"/>
                <w:rFonts w:eastAsia="宋体"/>
                <w:bCs/>
                <w:lang w:val="en-US"/>
              </w:rPr>
            </w:pPr>
            <w:ins w:id="116" w:author="Ericsson" w:date="2020-02-26T17:26:00Z">
              <w:r>
                <w:rPr>
                  <w:rFonts w:eastAsia="宋体"/>
                  <w:bCs/>
                  <w:lang w:val="en-US"/>
                </w:rPr>
                <w:br/>
                <w:t>Note that the proposal above is not about SRB2, but the mandatory configuration of DRBs.</w:t>
              </w:r>
            </w:ins>
          </w:p>
          <w:p w:rsidR="00DF753F" w:rsidRPr="00DF753F" w:rsidRDefault="00DF753F" w:rsidP="00DF753F">
            <w:pPr>
              <w:pStyle w:val="Proposal"/>
              <w:numPr>
                <w:ilvl w:val="0"/>
                <w:numId w:val="0"/>
              </w:numPr>
              <w:rPr>
                <w:ins w:id="117" w:author="Ericsson" w:date="2020-02-26T17:25:00Z"/>
                <w:rFonts w:ascii="CG Times (WN)" w:eastAsia="宋体" w:hAnsi="CG Times (WN)"/>
                <w:b w:val="0"/>
                <w:bCs w:val="0"/>
                <w:lang w:val="en-US"/>
              </w:rPr>
            </w:pPr>
            <w:ins w:id="118" w:author="Ericsson" w:date="2020-02-26T17:26:00Z">
              <w:r w:rsidRPr="00DF753F">
                <w:rPr>
                  <w:rFonts w:eastAsia="宋体"/>
                  <w:b w:val="0"/>
                  <w:bCs w:val="0"/>
                  <w:lang w:val="en-US"/>
                </w:rPr>
                <w:t xml:space="preserve">Companies claiming that a DRB must be configured should provide arguments to support why a DRB MUST </w:t>
              </w:r>
              <w:proofErr w:type="gramStart"/>
              <w:r w:rsidRPr="00DF753F">
                <w:rPr>
                  <w:rFonts w:eastAsia="宋体"/>
                  <w:b w:val="0"/>
                  <w:bCs w:val="0"/>
                  <w:lang w:val="en-US"/>
                </w:rPr>
                <w:t>be</w:t>
              </w:r>
              <w:proofErr w:type="gramEnd"/>
              <w:r w:rsidRPr="00DF753F">
                <w:rPr>
                  <w:rFonts w:eastAsia="宋体"/>
                  <w:b w:val="0"/>
                  <w:bCs w:val="0"/>
                  <w:lang w:val="en-US"/>
                </w:rPr>
                <w:t xml:space="preserve"> configured considering the agreements in RAN2/RAN3.</w:t>
              </w:r>
            </w:ins>
          </w:p>
        </w:tc>
      </w:tr>
      <w:tr w:rsidR="00412214" w:rsidTr="00BD08DC">
        <w:trPr>
          <w:ins w:id="119" w:author="CATT" w:date="2020-02-27T14:28:00Z"/>
        </w:trPr>
        <w:tc>
          <w:tcPr>
            <w:tcW w:w="1728" w:type="dxa"/>
            <w:tcBorders>
              <w:top w:val="single" w:sz="4" w:space="0" w:color="auto"/>
              <w:left w:val="single" w:sz="4" w:space="0" w:color="auto"/>
              <w:bottom w:val="single" w:sz="4" w:space="0" w:color="auto"/>
              <w:right w:val="single" w:sz="4" w:space="0" w:color="auto"/>
            </w:tcBorders>
          </w:tcPr>
          <w:p w:rsidR="00412214" w:rsidRDefault="00412214" w:rsidP="00CC091E">
            <w:pPr>
              <w:pStyle w:val="Proposal"/>
              <w:numPr>
                <w:ilvl w:val="0"/>
                <w:numId w:val="0"/>
              </w:numPr>
              <w:rPr>
                <w:ins w:id="120" w:author="CATT" w:date="2020-02-27T14:28:00Z"/>
                <w:rFonts w:ascii="CG Times (WN)" w:eastAsia="宋体" w:hAnsi="CG Times (WN)"/>
                <w:b w:val="0"/>
                <w:lang w:val="en-US"/>
              </w:rPr>
            </w:pPr>
            <w:ins w:id="121" w:author="CATT" w:date="2020-02-27T14:28:00Z">
              <w:r>
                <w:rPr>
                  <w:rFonts w:ascii="CG Times (WN)" w:eastAsia="宋体"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rsidR="00412214" w:rsidRDefault="00A55583" w:rsidP="00DF753F">
            <w:pPr>
              <w:pStyle w:val="a6"/>
              <w:rPr>
                <w:ins w:id="122" w:author="CATT" w:date="2020-02-27T14:28:00Z"/>
                <w:rFonts w:eastAsia="宋体"/>
                <w:bCs/>
                <w:lang w:val="en-US"/>
              </w:rPr>
            </w:pPr>
            <w:ins w:id="123" w:author="CATT" w:date="2020-02-27T17:00:00Z">
              <w:r>
                <w:rPr>
                  <w:rFonts w:eastAsia="宋体"/>
                  <w:bCs/>
                  <w:lang w:val="en-US"/>
                </w:rPr>
                <w:t>W</w:t>
              </w:r>
              <w:r>
                <w:rPr>
                  <w:rFonts w:eastAsia="宋体" w:hint="eastAsia"/>
                  <w:bCs/>
                  <w:lang w:val="en-US"/>
                </w:rPr>
                <w:t xml:space="preserve">e </w:t>
              </w:r>
            </w:ins>
            <w:ins w:id="124" w:author="CATT" w:date="2020-02-27T17:01:00Z">
              <w:r>
                <w:rPr>
                  <w:rFonts w:eastAsia="宋体" w:hint="eastAsia"/>
                  <w:bCs/>
                  <w:lang w:val="en-US"/>
                </w:rPr>
                <w:t xml:space="preserve">also doubt whether this proposal is needed or not. </w:t>
              </w:r>
              <w:r>
                <w:rPr>
                  <w:rFonts w:eastAsia="宋体"/>
                  <w:bCs/>
                  <w:lang w:val="en-US"/>
                </w:rPr>
                <w:t>I</w:t>
              </w:r>
              <w:r>
                <w:rPr>
                  <w:rFonts w:eastAsia="宋体" w:hint="eastAsia"/>
                  <w:bCs/>
                  <w:lang w:val="en-US"/>
                </w:rPr>
                <w:t>f R</w:t>
              </w:r>
              <w:r>
                <w:rPr>
                  <w:rFonts w:eastAsia="宋体"/>
                  <w:bCs/>
                  <w:lang w:val="en-US"/>
                </w:rPr>
                <w:t xml:space="preserve">AN3 already agree that </w:t>
              </w:r>
            </w:ins>
            <w:ins w:id="125" w:author="CATT" w:date="2020-02-27T17:19:00Z">
              <w:r w:rsidR="003A5005">
                <w:rPr>
                  <w:rFonts w:eastAsia="宋体" w:hint="eastAsia"/>
                  <w:bCs/>
                  <w:lang w:val="en-US"/>
                </w:rPr>
                <w:t>DRB is optional configured</w:t>
              </w:r>
            </w:ins>
            <w:ins w:id="126" w:author="CATT" w:date="2020-02-27T17:22:00Z">
              <w:r w:rsidR="003A5005">
                <w:rPr>
                  <w:rFonts w:eastAsia="宋体" w:hint="eastAsia"/>
                  <w:bCs/>
                  <w:lang w:val="en-US"/>
                </w:rPr>
                <w:t>, it</w:t>
              </w:r>
              <w:r w:rsidR="003A5005">
                <w:rPr>
                  <w:rFonts w:eastAsia="宋体"/>
                  <w:bCs/>
                  <w:lang w:val="en-US"/>
                </w:rPr>
                <w:t>’</w:t>
              </w:r>
              <w:r w:rsidR="003A5005">
                <w:rPr>
                  <w:rFonts w:eastAsia="宋体" w:hint="eastAsia"/>
                  <w:bCs/>
                  <w:lang w:val="en-US"/>
                </w:rPr>
                <w:t>s unnecessary to confirm RAN3 agreement. We think to agree proposal 1 is enough.</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rPr>
          <w:lang w:val="en-US"/>
        </w:rPr>
      </w:pPr>
    </w:p>
    <w:p w:rsidR="00913D9F" w:rsidRDefault="008D3743">
      <w:pPr>
        <w:pStyle w:val="40"/>
      </w:pPr>
      <w:r>
        <w:t>IP assignment over RRC</w:t>
      </w:r>
    </w:p>
    <w:p w:rsidR="00913D9F" w:rsidRDefault="008D3743">
      <w:pPr>
        <w:pStyle w:val="a6"/>
      </w:pPr>
      <w:r>
        <w:t>Considering all the feedback collected in [1] and the suggestions in [3-4], it is proposed that RAN2 agrees on:</w:t>
      </w:r>
    </w:p>
    <w:p w:rsidR="00913D9F" w:rsidRDefault="008D3743">
      <w:pPr>
        <w:pStyle w:val="Proposal"/>
      </w:pPr>
      <w:r>
        <w:tab/>
      </w:r>
      <w:bookmarkStart w:id="127" w:name="_Toc33021348"/>
      <w:r>
        <w:t>No new capability is needed for “IP assignment over RRC”. “IP assignment over RRC” is part of the feature “0. BAP layer”.</w:t>
      </w:r>
      <w:bookmarkEnd w:id="127"/>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trPr>
          <w:ins w:id="128"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29" w:author="Samsung_JuneHwang" w:date="2020-02-25T20:08:00Z"/>
                <w:rFonts w:ascii="CG Times (WN)" w:eastAsia="Malgun Gothic" w:hAnsi="CG Times (WN)"/>
                <w:b w:val="0"/>
                <w:lang w:val="en-US" w:eastAsia="ko-KR"/>
                <w:rPrChange w:id="130" w:author="Samsung_JuneHwang" w:date="2020-02-25T20:08:00Z">
                  <w:rPr>
                    <w:ins w:id="131" w:author="Samsung_JuneHwang" w:date="2020-02-25T20:08:00Z"/>
                    <w:rFonts w:ascii="CG Times (WN)" w:hAnsi="CG Times (WN)"/>
                    <w:b w:val="0"/>
                    <w:sz w:val="18"/>
                    <w:lang w:val="en-US"/>
                  </w:rPr>
                </w:rPrChange>
              </w:rPr>
            </w:pPr>
            <w:ins w:id="132"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33" w:author="Samsung_JuneHwang" w:date="2020-02-25T20:08:00Z"/>
                <w:rFonts w:ascii="CG Times (WN)" w:eastAsia="Malgun Gothic" w:hAnsi="CG Times (WN)"/>
                <w:b w:val="0"/>
                <w:lang w:val="en-US" w:eastAsia="ko-KR"/>
                <w:rPrChange w:id="134" w:author="Samsung_JuneHwang" w:date="2020-02-25T20:08:00Z">
                  <w:rPr>
                    <w:ins w:id="135" w:author="Samsung_JuneHwang" w:date="2020-02-25T20:08:00Z"/>
                    <w:rFonts w:ascii="CG Times (WN)" w:hAnsi="CG Times (WN)"/>
                    <w:b w:val="0"/>
                    <w:sz w:val="18"/>
                    <w:lang w:val="en-US"/>
                  </w:rPr>
                </w:rPrChange>
              </w:rPr>
            </w:pPr>
            <w:ins w:id="136"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w:t>
              </w:r>
              <w:proofErr w:type="gramStart"/>
              <w:r>
                <w:rPr>
                  <w:rFonts w:ascii="CG Times (WN)" w:eastAsia="Malgun Gothic" w:hAnsi="CG Times (WN)" w:hint="eastAsia"/>
                  <w:b w:val="0"/>
                  <w:lang w:val="en-US" w:eastAsia="ko-KR"/>
                </w:rPr>
                <w:t>belongs</w:t>
              </w:r>
              <w:proofErr w:type="gramEnd"/>
              <w:r>
                <w:rPr>
                  <w:rFonts w:ascii="CG Times (WN)" w:eastAsia="Malgun Gothic" w:hAnsi="CG Times (WN)" w:hint="eastAsia"/>
                  <w:b w:val="0"/>
                  <w:lang w:val="en-US" w:eastAsia="ko-KR"/>
                </w:rPr>
                <w:t xml:space="preserve"> BAP layer. </w:t>
              </w:r>
              <w:r>
                <w:rPr>
                  <w:rFonts w:ascii="CG Times (WN)" w:eastAsia="Malgun Gothic" w:hAnsi="CG Times (WN)"/>
                  <w:b w:val="0"/>
                  <w:lang w:val="en-US" w:eastAsia="ko-KR"/>
                </w:rPr>
                <w:t xml:space="preserve">It should be a separate capability. </w:t>
              </w:r>
            </w:ins>
          </w:p>
        </w:tc>
      </w:tr>
      <w:tr w:rsidR="00913D9F">
        <w:trPr>
          <w:ins w:id="137" w:author="ZTE" w:date="2020-02-26T15:26: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8" w:author="ZTE" w:date="2020-02-26T15:26:00Z"/>
                <w:rFonts w:ascii="CG Times (WN)" w:eastAsia="宋体" w:hAnsi="CG Times (WN)"/>
                <w:b w:val="0"/>
                <w:lang w:val="en-US"/>
              </w:rPr>
            </w:pPr>
            <w:ins w:id="139" w:author="ZTE" w:date="2020-02-26T15:26: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40" w:author="ZTE" w:date="2020-02-26T15:26:00Z"/>
                <w:rFonts w:ascii="CG Times (WN)" w:eastAsia="宋体" w:hAnsi="CG Times (WN)"/>
                <w:b w:val="0"/>
                <w:lang w:val="en-US"/>
              </w:rPr>
            </w:pPr>
            <w:ins w:id="141" w:author="ZTE" w:date="2020-02-26T15:26:00Z">
              <w:r>
                <w:rPr>
                  <w:rFonts w:ascii="CG Times (WN)" w:eastAsia="宋体" w:hAnsi="CG Times (WN)" w:hint="eastAsia"/>
                  <w:b w:val="0"/>
                  <w:lang w:val="en-US"/>
                </w:rPr>
                <w:t xml:space="preserve">We agree </w:t>
              </w:r>
            </w:ins>
            <w:ins w:id="142" w:author="ZTE" w:date="2020-02-26T15:27:00Z">
              <w:r>
                <w:rPr>
                  <w:rFonts w:ascii="CG Times (WN)" w:eastAsia="宋体" w:hAnsi="CG Times (WN)" w:hint="eastAsia"/>
                  <w:b w:val="0"/>
                  <w:lang w:val="en-US"/>
                </w:rPr>
                <w:t xml:space="preserve">that no capability </w:t>
              </w:r>
              <w:proofErr w:type="spellStart"/>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is needed for IP assignment since IAB-MT has to request it. However, we are </w:t>
              </w:r>
            </w:ins>
            <w:ins w:id="143" w:author="ZTE" w:date="2020-02-26T15:30:00Z">
              <w:r>
                <w:rPr>
                  <w:rFonts w:ascii="CG Times (WN)" w:eastAsia="宋体" w:hAnsi="CG Times (WN)" w:hint="eastAsia"/>
                  <w:b w:val="0"/>
                  <w:lang w:val="en-US"/>
                </w:rPr>
                <w:t xml:space="preserve">also </w:t>
              </w:r>
            </w:ins>
            <w:ins w:id="144" w:author="ZTE" w:date="2020-02-26T15:27:00Z">
              <w:r>
                <w:rPr>
                  <w:rFonts w:ascii="CG Times (WN)" w:eastAsia="宋体" w:hAnsi="CG Times (WN)" w:hint="eastAsia"/>
                  <w:b w:val="0"/>
                  <w:lang w:val="en-US"/>
                </w:rPr>
                <w:t>not sure</w:t>
              </w:r>
            </w:ins>
            <w:ins w:id="145" w:author="ZTE" w:date="2020-02-26T15:28:00Z">
              <w:r>
                <w:rPr>
                  <w:rFonts w:ascii="CG Times (WN)" w:eastAsia="宋体" w:hAnsi="CG Times (WN)" w:hint="eastAsia"/>
                  <w:b w:val="0"/>
                  <w:lang w:val="en-US"/>
                </w:rPr>
                <w:t xml:space="preserve"> why </w:t>
              </w:r>
              <w:r>
                <w:rPr>
                  <w:rFonts w:ascii="CG Times (WN)" w:eastAsia="宋体" w:hAnsi="CG Times (WN)"/>
                  <w:b w:val="0"/>
                  <w:lang w:val="en-US"/>
                </w:rPr>
                <w:t>“</w:t>
              </w:r>
              <w:r>
                <w:rPr>
                  <w:rFonts w:ascii="CG Times (WN)" w:eastAsia="宋体" w:hAnsi="CG Times (WN)" w:hint="eastAsia"/>
                  <w:b w:val="0"/>
                  <w:lang w:val="en-US"/>
                </w:rPr>
                <w:t>IP assignment over RRC</w:t>
              </w:r>
              <w:r>
                <w:rPr>
                  <w:rFonts w:ascii="CG Times (WN)" w:eastAsia="宋体" w:hAnsi="CG Times (WN)"/>
                  <w:b w:val="0"/>
                  <w:lang w:val="en-US"/>
                </w:rPr>
                <w:t>”</w:t>
              </w:r>
              <w:r>
                <w:rPr>
                  <w:rFonts w:ascii="CG Times (WN)" w:eastAsia="宋体" w:hAnsi="CG Times (WN)" w:hint="eastAsia"/>
                  <w:b w:val="0"/>
                  <w:lang w:val="en-US"/>
                </w:rPr>
                <w:t xml:space="preserve"> is part of the feature </w:t>
              </w:r>
              <w:r>
                <w:rPr>
                  <w:rFonts w:ascii="CG Times (WN)" w:eastAsia="宋体" w:hAnsi="CG Times (WN)"/>
                  <w:b w:val="0"/>
                  <w:lang w:val="en-US"/>
                </w:rPr>
                <w:t>“</w:t>
              </w:r>
              <w:r>
                <w:rPr>
                  <w:rFonts w:ascii="CG Times (WN)" w:eastAsia="宋体" w:hAnsi="CG Times (WN)" w:hint="eastAsia"/>
                  <w:b w:val="0"/>
                  <w:lang w:val="en-US"/>
                </w:rPr>
                <w:t>0. BAP layer</w:t>
              </w:r>
              <w:r>
                <w:rPr>
                  <w:rFonts w:ascii="CG Times (WN)" w:eastAsia="宋体" w:hAnsi="CG Times (WN)"/>
                  <w:b w:val="0"/>
                  <w:lang w:val="en-US"/>
                </w:rPr>
                <w:t>”</w:t>
              </w:r>
              <w:r>
                <w:rPr>
                  <w:rFonts w:ascii="CG Times (WN)" w:eastAsia="宋体" w:hAnsi="CG Times (WN)" w:hint="eastAsia"/>
                  <w:b w:val="0"/>
                  <w:lang w:val="en-US"/>
                </w:rPr>
                <w:t xml:space="preserve">. </w:t>
              </w:r>
            </w:ins>
          </w:p>
        </w:tc>
      </w:tr>
      <w:tr w:rsidR="00BD08DC" w:rsidTr="00BD08DC">
        <w:trPr>
          <w:ins w:id="146"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47" w:author="vivo" w:date="2020-02-26T18:58:00Z"/>
                <w:rFonts w:ascii="CG Times (WN)" w:eastAsia="宋体" w:hAnsi="CG Times (WN)"/>
                <w:b w:val="0"/>
                <w:lang w:val="en-US"/>
              </w:rPr>
            </w:pPr>
            <w:ins w:id="148" w:author="vivo" w:date="2020-02-26T18:58:00Z">
              <w:r w:rsidRPr="00BD08DC">
                <w:rPr>
                  <w:rFonts w:ascii="CG Times (WN)" w:eastAsia="宋体" w:hAnsi="CG Times (WN)"/>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49" w:author="vivo" w:date="2020-02-26T18:58:00Z"/>
                <w:rFonts w:ascii="CG Times (WN)" w:eastAsia="宋体" w:hAnsi="CG Times (WN)"/>
                <w:b w:val="0"/>
                <w:lang w:val="en-US"/>
              </w:rPr>
            </w:pPr>
            <w:ins w:id="150" w:author="vivo" w:date="2020-02-26T18:58:00Z">
              <w:r w:rsidRPr="00BD08DC">
                <w:rPr>
                  <w:rFonts w:ascii="CG Times (WN)" w:eastAsia="宋体" w:hAnsi="CG Times (WN)"/>
                  <w:b w:val="0"/>
                  <w:lang w:val="en-US"/>
                </w:rPr>
                <w:t>Agree with Huawei and Samsung. We don’t see the relevance between RRC assigning IP and BAP layer.</w:t>
              </w:r>
            </w:ins>
          </w:p>
        </w:tc>
      </w:tr>
      <w:tr w:rsidR="00DF753F" w:rsidTr="00BD08DC">
        <w:trPr>
          <w:ins w:id="151" w:author="Ericsson" w:date="2020-02-26T17:30: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5E6FD3" w:rsidP="00CC091E">
            <w:pPr>
              <w:pStyle w:val="Proposal"/>
              <w:numPr>
                <w:ilvl w:val="0"/>
                <w:numId w:val="0"/>
              </w:numPr>
              <w:rPr>
                <w:ins w:id="152" w:author="Ericsson" w:date="2020-02-26T17:30:00Z"/>
                <w:rFonts w:ascii="CG Times (WN)" w:eastAsia="宋体" w:hAnsi="CG Times (WN)"/>
                <w:b w:val="0"/>
                <w:lang w:val="en-US"/>
              </w:rPr>
            </w:pPr>
            <w:ins w:id="153" w:author="CATT" w:date="2020-02-27T14:32: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5E6FD3" w:rsidP="00DE4C13">
            <w:pPr>
              <w:pStyle w:val="Proposal"/>
              <w:numPr>
                <w:ilvl w:val="0"/>
                <w:numId w:val="0"/>
              </w:numPr>
              <w:rPr>
                <w:ins w:id="154" w:author="Ericsson" w:date="2020-02-26T17:30:00Z"/>
                <w:rFonts w:ascii="CG Times (WN)" w:eastAsia="宋体" w:hAnsi="CG Times (WN)"/>
                <w:b w:val="0"/>
                <w:lang w:val="en-US"/>
              </w:rPr>
            </w:pPr>
            <w:ins w:id="155" w:author="CATT" w:date="2020-02-27T14:32:00Z">
              <w:r>
                <w:rPr>
                  <w:rFonts w:ascii="CG Times (WN)" w:eastAsia="宋体" w:hAnsi="CG Times (WN)"/>
                  <w:b w:val="0"/>
                  <w:lang w:val="en-US"/>
                </w:rPr>
                <w:t>A</w:t>
              </w:r>
              <w:r>
                <w:rPr>
                  <w:rFonts w:ascii="CG Times (WN)" w:eastAsia="宋体" w:hAnsi="CG Times (WN)" w:hint="eastAsia"/>
                  <w:b w:val="0"/>
                  <w:lang w:val="en-US"/>
                </w:rPr>
                <w:t>gree with the first part of this proposal, i.e., n</w:t>
              </w:r>
              <w:r w:rsidRPr="005E6FD3">
                <w:rPr>
                  <w:rFonts w:ascii="CG Times (WN)" w:eastAsia="宋体" w:hAnsi="CG Times (WN)"/>
                  <w:b w:val="0"/>
                  <w:lang w:val="en-US"/>
                </w:rPr>
                <w:t>o new capability is needed for “IP assignment over RRC”.</w:t>
              </w:r>
              <w:r>
                <w:rPr>
                  <w:rFonts w:ascii="CG Times (WN)" w:eastAsia="宋体" w:hAnsi="CG Times (WN)" w:hint="eastAsia"/>
                  <w:b w:val="0"/>
                  <w:lang w:val="en-US"/>
                </w:rPr>
                <w:t xml:space="preserve"> But we also have doubt </w:t>
              </w:r>
            </w:ins>
            <w:ins w:id="156" w:author="CATT" w:date="2020-02-27T14:33:00Z">
              <w:r>
                <w:rPr>
                  <w:rFonts w:ascii="CG Times (WN)" w:eastAsia="宋体" w:hAnsi="CG Times (WN)" w:hint="eastAsia"/>
                  <w:b w:val="0"/>
                  <w:lang w:val="en-US"/>
                </w:rPr>
                <w:t xml:space="preserve">about </w:t>
              </w:r>
              <w:r w:rsidRPr="005E6FD3">
                <w:rPr>
                  <w:rFonts w:ascii="CG Times (WN)" w:eastAsia="宋体" w:hAnsi="CG Times (WN)" w:hint="cs"/>
                  <w:b w:val="0"/>
                  <w:lang w:val="en-US"/>
                </w:rPr>
                <w:t>“</w:t>
              </w:r>
              <w:r w:rsidRPr="005E6FD3">
                <w:rPr>
                  <w:rFonts w:ascii="CG Times (WN)" w:eastAsia="宋体" w:hAnsi="CG Times (WN)"/>
                  <w:b w:val="0"/>
                  <w:lang w:val="en-US"/>
                </w:rPr>
                <w:t>IP assignment over RRC” is part of the feature “0. BAP layer”.</w:t>
              </w:r>
              <w:r w:rsidR="00DE4C13">
                <w:rPr>
                  <w:rFonts w:ascii="CG Times (WN)" w:eastAsia="宋体" w:hAnsi="CG Times (WN)" w:hint="eastAsia"/>
                  <w:b w:val="0"/>
                  <w:lang w:val="en-US"/>
                </w:rPr>
                <w:t xml:space="preserve"> It would be better to have a </w:t>
              </w:r>
            </w:ins>
            <w:ins w:id="157" w:author="CATT" w:date="2020-02-27T14:35:00Z">
              <w:r w:rsidR="00DE4C13">
                <w:rPr>
                  <w:rFonts w:ascii="CG Times (WN)" w:eastAsia="宋体" w:hAnsi="CG Times (WN)"/>
                  <w:b w:val="0"/>
                  <w:lang w:val="en-US"/>
                </w:rPr>
                <w:t>separate</w:t>
              </w:r>
            </w:ins>
            <w:ins w:id="158" w:author="CATT" w:date="2020-02-27T14:33:00Z">
              <w:r w:rsidR="00DE4C13">
                <w:rPr>
                  <w:rFonts w:ascii="CG Times (WN)" w:eastAsia="宋体" w:hAnsi="CG Times (WN)" w:hint="eastAsia"/>
                  <w:b w:val="0"/>
                  <w:lang w:val="en-US"/>
                </w:rPr>
                <w:t xml:space="preserve"> </w:t>
              </w:r>
            </w:ins>
            <w:ins w:id="159" w:author="CATT" w:date="2020-02-27T14:36:00Z">
              <w:r w:rsidR="00DE4C13">
                <w:rPr>
                  <w:rFonts w:ascii="CG Times (WN)" w:eastAsia="宋体" w:hAnsi="CG Times (WN)" w:hint="eastAsia"/>
                  <w:b w:val="0"/>
                  <w:lang w:val="en-US"/>
                </w:rPr>
                <w:t>feature</w:t>
              </w:r>
            </w:ins>
            <w:ins w:id="160" w:author="CATT" w:date="2020-02-27T14:35:00Z">
              <w:r w:rsidR="00DE4C13">
                <w:rPr>
                  <w:rFonts w:ascii="CG Times (WN)" w:eastAsia="宋体" w:hAnsi="CG Times (WN)" w:hint="eastAsia"/>
                  <w:b w:val="0"/>
                  <w:lang w:val="en-US"/>
                </w:rPr>
                <w:t xml:space="preserve"> for </w:t>
              </w:r>
              <w:r w:rsidR="00DE4C13" w:rsidRPr="005E6FD3">
                <w:rPr>
                  <w:rFonts w:ascii="CG Times (WN)" w:eastAsia="宋体" w:hAnsi="CG Times (WN)" w:hint="cs"/>
                  <w:b w:val="0"/>
                  <w:lang w:val="en-US"/>
                </w:rPr>
                <w:t>“</w:t>
              </w:r>
              <w:r w:rsidR="00DE4C13" w:rsidRPr="005E6FD3">
                <w:rPr>
                  <w:rFonts w:ascii="CG Times (WN)" w:eastAsia="宋体" w:hAnsi="CG Times (WN)"/>
                  <w:b w:val="0"/>
                  <w:lang w:val="en-US"/>
                </w:rPr>
                <w:t>IP assignment over RRC”</w:t>
              </w:r>
            </w:ins>
            <w:ins w:id="161" w:author="CATT" w:date="2020-02-27T14:36:00Z">
              <w:r w:rsidR="00E5567B">
                <w:rPr>
                  <w:rFonts w:ascii="CG Times (WN)" w:eastAsia="宋体" w:hAnsi="CG Times (WN)" w:hint="eastAsia"/>
                  <w:b w:val="0"/>
                  <w:lang w:val="en-US"/>
                </w:rPr>
                <w: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pPr>
    </w:p>
    <w:p w:rsidR="00913D9F" w:rsidRDefault="008D3743">
      <w:pPr>
        <w:pStyle w:val="40"/>
      </w:pPr>
      <w:r>
        <w:lastRenderedPageBreak/>
        <w:t>F1AP over LTE leg signalling</w:t>
      </w:r>
    </w:p>
    <w:p w:rsidR="00913D9F" w:rsidRDefault="008D3743">
      <w:pPr>
        <w:pStyle w:val="a6"/>
      </w:pPr>
      <w:r>
        <w:t>Considering the feedback collected in [1] along with the input in [3-4], it is proposed that RAN2 collects further input to be able to decide:</w:t>
      </w:r>
    </w:p>
    <w:p w:rsidR="00913D9F" w:rsidRDefault="008D3743">
      <w:pPr>
        <w:pStyle w:val="Proposal"/>
      </w:pPr>
      <w:bookmarkStart w:id="162"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162"/>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trPr>
          <w:ins w:id="163"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64" w:author="Samsung_JuneHwang" w:date="2020-02-25T20:09:00Z"/>
                <w:rFonts w:ascii="CG Times (WN)" w:eastAsia="Malgun Gothic" w:hAnsi="CG Times (WN)"/>
                <w:b w:val="0"/>
                <w:lang w:val="en-US" w:eastAsia="ko-KR"/>
                <w:rPrChange w:id="165" w:author="Samsung_JuneHwang" w:date="2020-02-25T20:10:00Z">
                  <w:rPr>
                    <w:ins w:id="166" w:author="Samsung_JuneHwang" w:date="2020-02-25T20:09:00Z"/>
                    <w:rFonts w:ascii="CG Times (WN)" w:hAnsi="CG Times (WN)"/>
                    <w:b w:val="0"/>
                    <w:sz w:val="18"/>
                    <w:lang w:val="en-US"/>
                  </w:rPr>
                </w:rPrChange>
              </w:rPr>
            </w:pPr>
            <w:ins w:id="167"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68" w:author="Samsung_JuneHwang" w:date="2020-02-25T20:09:00Z"/>
                <w:rFonts w:ascii="CG Times (WN)" w:hAnsi="CG Times (WN)"/>
                <w:b w:val="0"/>
                <w:lang w:val="en-US"/>
              </w:rPr>
            </w:pPr>
            <w:ins w:id="169"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trPr>
          <w:ins w:id="170" w:author="ZTE" w:date="2020-02-26T15:28: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71" w:author="ZTE" w:date="2020-02-26T15:28:00Z"/>
                <w:rFonts w:ascii="CG Times (WN)" w:eastAsia="宋体" w:hAnsi="CG Times (WN)"/>
                <w:b w:val="0"/>
                <w:lang w:val="en-US"/>
              </w:rPr>
            </w:pPr>
            <w:ins w:id="172" w:author="ZTE" w:date="2020-02-26T15:28: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73" w:author="ZTE" w:date="2020-02-26T15:28:00Z"/>
                <w:rFonts w:ascii="CG Times (WN)" w:hAnsi="CG Times (WN)"/>
                <w:b w:val="0"/>
                <w:lang w:val="en-US"/>
              </w:rPr>
            </w:pPr>
            <w:ins w:id="174"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rsidTr="00BD08DC">
        <w:trPr>
          <w:ins w:id="175"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76" w:author="vivo" w:date="2020-02-26T18:58:00Z"/>
                <w:rFonts w:ascii="CG Times (WN)" w:eastAsia="宋体" w:hAnsi="CG Times (WN)"/>
                <w:b w:val="0"/>
                <w:lang w:val="en-US"/>
              </w:rPr>
            </w:pPr>
            <w:ins w:id="177"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Default="00BD08DC" w:rsidP="00CC091E">
            <w:pPr>
              <w:pStyle w:val="Proposal"/>
              <w:numPr>
                <w:ilvl w:val="0"/>
                <w:numId w:val="0"/>
              </w:numPr>
              <w:rPr>
                <w:ins w:id="178" w:author="vivo" w:date="2020-02-26T18:58:00Z"/>
                <w:rFonts w:ascii="CG Times (WN)" w:hAnsi="CG Times (WN)"/>
                <w:b w:val="0"/>
                <w:lang w:val="en-US"/>
              </w:rPr>
            </w:pPr>
            <w:ins w:id="179"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rsidTr="00BD08DC">
        <w:trPr>
          <w:ins w:id="180" w:author="CATT" w:date="2020-02-27T14:37:00Z"/>
        </w:trPr>
        <w:tc>
          <w:tcPr>
            <w:tcW w:w="1728" w:type="dxa"/>
            <w:tcBorders>
              <w:top w:val="single" w:sz="4" w:space="0" w:color="auto"/>
              <w:left w:val="single" w:sz="4" w:space="0" w:color="auto"/>
              <w:bottom w:val="single" w:sz="4" w:space="0" w:color="auto"/>
              <w:right w:val="single" w:sz="4" w:space="0" w:color="auto"/>
            </w:tcBorders>
          </w:tcPr>
          <w:p w:rsidR="00E05DAA" w:rsidRPr="00BD08DC" w:rsidRDefault="00E05DAA" w:rsidP="00CC091E">
            <w:pPr>
              <w:pStyle w:val="Proposal"/>
              <w:numPr>
                <w:ilvl w:val="0"/>
                <w:numId w:val="0"/>
              </w:numPr>
              <w:rPr>
                <w:ins w:id="181" w:author="CATT" w:date="2020-02-27T14:37:00Z"/>
                <w:rFonts w:ascii="CG Times (WN)" w:eastAsia="宋体" w:hAnsi="CG Times (WN)"/>
                <w:b w:val="0"/>
                <w:lang w:val="en-US"/>
              </w:rPr>
            </w:pPr>
            <w:ins w:id="182" w:author="CATT" w:date="2020-02-27T14:37: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E05DAA" w:rsidRDefault="00E05DAA" w:rsidP="00CC091E">
            <w:pPr>
              <w:pStyle w:val="Proposal"/>
              <w:numPr>
                <w:ilvl w:val="0"/>
                <w:numId w:val="0"/>
              </w:numPr>
              <w:rPr>
                <w:ins w:id="183" w:author="CATT" w:date="2020-02-27T14:37:00Z"/>
                <w:rFonts w:ascii="CG Times (WN)" w:hAnsi="CG Times (WN)"/>
                <w:b w:val="0"/>
                <w:lang w:val="en-US"/>
              </w:rPr>
            </w:pPr>
            <w:ins w:id="184"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40"/>
      </w:pPr>
      <w:r>
        <w:t>Flow control</w:t>
      </w:r>
    </w:p>
    <w:p w:rsidR="00913D9F" w:rsidRDefault="008D3743">
      <w:pPr>
        <w:pStyle w:val="a6"/>
      </w:pPr>
      <w:r>
        <w:t>Considering all the feedback collected in [1] and the input provided in [3-4], it is proposed that RAN2 agrees on:</w:t>
      </w:r>
    </w:p>
    <w:p w:rsidR="00913D9F" w:rsidRDefault="008D3743">
      <w:pPr>
        <w:pStyle w:val="Proposal"/>
      </w:pPr>
      <w:r>
        <w:tab/>
      </w:r>
      <w:bookmarkStart w:id="185"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185"/>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trPr>
          <w:ins w:id="186"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87" w:author="Samsung_JuneHwang" w:date="2020-02-25T20:11:00Z"/>
                <w:rFonts w:ascii="CG Times (WN)" w:eastAsia="Malgun Gothic" w:hAnsi="CG Times (WN)"/>
                <w:b w:val="0"/>
                <w:lang w:val="en-US" w:eastAsia="ko-KR"/>
                <w:rPrChange w:id="188" w:author="Samsung_JuneHwang" w:date="2020-02-25T20:11:00Z">
                  <w:rPr>
                    <w:ins w:id="189" w:author="Samsung_JuneHwang" w:date="2020-02-25T20:11:00Z"/>
                    <w:rFonts w:ascii="CG Times (WN)" w:hAnsi="CG Times (WN)"/>
                    <w:b w:val="0"/>
                    <w:sz w:val="18"/>
                    <w:lang w:val="en-US"/>
                  </w:rPr>
                </w:rPrChange>
              </w:rPr>
            </w:pPr>
            <w:ins w:id="190"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91" w:author="Samsung_JuneHwang" w:date="2020-02-25T20:11:00Z"/>
                <w:rFonts w:ascii="CG Times (WN)" w:eastAsia="Malgun Gothic" w:hAnsi="CG Times (WN)"/>
                <w:b w:val="0"/>
                <w:lang w:val="en-US" w:eastAsia="ko-KR"/>
                <w:rPrChange w:id="192" w:author="Samsung_JuneHwang" w:date="2020-02-25T20:11:00Z">
                  <w:rPr>
                    <w:ins w:id="193" w:author="Samsung_JuneHwang" w:date="2020-02-25T20:11:00Z"/>
                    <w:rFonts w:ascii="CG Times (WN)" w:hAnsi="CG Times (WN)"/>
                    <w:b w:val="0"/>
                    <w:sz w:val="18"/>
                    <w:lang w:val="en-US"/>
                  </w:rPr>
                </w:rPrChange>
              </w:rPr>
            </w:pPr>
            <w:ins w:id="194"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trPr>
          <w:ins w:id="195" w:author="ZTE" w:date="2020-02-26T15:3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96" w:author="ZTE" w:date="2020-02-26T15:30:00Z"/>
                <w:rFonts w:ascii="CG Times (WN)" w:eastAsia="宋体" w:hAnsi="CG Times (WN)"/>
                <w:b w:val="0"/>
                <w:lang w:val="en-US"/>
              </w:rPr>
            </w:pPr>
            <w:ins w:id="197" w:author="ZTE" w:date="2020-02-26T15:3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98" w:author="ZTE" w:date="2020-02-26T15:30:00Z"/>
                <w:rFonts w:ascii="CG Times (WN)" w:eastAsia="宋体" w:hAnsi="CG Times (WN)"/>
                <w:b w:val="0"/>
                <w:lang w:val="en-US"/>
              </w:rPr>
            </w:pPr>
            <w:ins w:id="199" w:author="ZTE" w:date="2020-02-26T15:30:00Z">
              <w:r>
                <w:rPr>
                  <w:rFonts w:ascii="CG Times (WN)" w:eastAsia="宋体" w:hAnsi="CG Times (WN)" w:hint="eastAsia"/>
                  <w:b w:val="0"/>
                  <w:lang w:val="en-US"/>
                </w:rPr>
                <w:t>Agree</w:t>
              </w:r>
            </w:ins>
          </w:p>
        </w:tc>
      </w:tr>
      <w:tr w:rsidR="00BD08DC" w:rsidRPr="00CC091E" w:rsidTr="00BD08DC">
        <w:trPr>
          <w:ins w:id="200"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01" w:author="vivo" w:date="2020-02-26T18:58:00Z"/>
                <w:rFonts w:ascii="CG Times (WN)" w:eastAsia="宋体" w:hAnsi="CG Times (WN)"/>
                <w:b w:val="0"/>
                <w:lang w:val="en-US"/>
              </w:rPr>
            </w:pPr>
            <w:ins w:id="202"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03" w:author="vivo" w:date="2020-02-26T18:58:00Z"/>
                <w:rFonts w:ascii="CG Times (WN)" w:eastAsia="宋体" w:hAnsi="CG Times (WN)"/>
                <w:b w:val="0"/>
                <w:lang w:val="en-US"/>
              </w:rPr>
            </w:pPr>
            <w:ins w:id="204" w:author="vivo" w:date="2020-02-26T18:58:00Z">
              <w:r w:rsidRPr="00BD08DC">
                <w:rPr>
                  <w:rFonts w:ascii="CG Times (WN)" w:eastAsia="宋体" w:hAnsi="CG Times (WN)"/>
                  <w:b w:val="0"/>
                  <w:lang w:val="en-US"/>
                </w:rPr>
                <w:t>Agree.</w:t>
              </w:r>
            </w:ins>
          </w:p>
        </w:tc>
      </w:tr>
      <w:tr w:rsidR="00B53697" w:rsidRPr="00CC091E" w:rsidTr="00BD08DC">
        <w:trPr>
          <w:ins w:id="205" w:author="CATT" w:date="2020-02-27T14:38:00Z"/>
        </w:trPr>
        <w:tc>
          <w:tcPr>
            <w:tcW w:w="1728" w:type="dxa"/>
            <w:tcBorders>
              <w:top w:val="single" w:sz="4" w:space="0" w:color="auto"/>
              <w:left w:val="single" w:sz="4" w:space="0" w:color="auto"/>
              <w:bottom w:val="single" w:sz="4" w:space="0" w:color="auto"/>
              <w:right w:val="single" w:sz="4" w:space="0" w:color="auto"/>
            </w:tcBorders>
          </w:tcPr>
          <w:p w:rsidR="00B53697" w:rsidRPr="00BD08DC" w:rsidRDefault="00B53697" w:rsidP="00CC091E">
            <w:pPr>
              <w:pStyle w:val="Proposal"/>
              <w:numPr>
                <w:ilvl w:val="0"/>
                <w:numId w:val="0"/>
              </w:numPr>
              <w:rPr>
                <w:ins w:id="206" w:author="CATT" w:date="2020-02-27T14:38:00Z"/>
                <w:rFonts w:ascii="CG Times (WN)" w:eastAsia="宋体" w:hAnsi="CG Times (WN)"/>
                <w:b w:val="0"/>
                <w:lang w:val="en-US"/>
              </w:rPr>
            </w:pPr>
            <w:ins w:id="207" w:author="CATT" w:date="2020-02-27T14:3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53697" w:rsidRPr="00BD08DC" w:rsidRDefault="00B53697" w:rsidP="00CC091E">
            <w:pPr>
              <w:pStyle w:val="Proposal"/>
              <w:numPr>
                <w:ilvl w:val="0"/>
                <w:numId w:val="0"/>
              </w:numPr>
              <w:rPr>
                <w:ins w:id="208" w:author="CATT" w:date="2020-02-27T14:38:00Z"/>
                <w:rFonts w:ascii="CG Times (WN)" w:eastAsia="宋体" w:hAnsi="CG Times (WN)"/>
                <w:b w:val="0"/>
                <w:lang w:val="en-US"/>
              </w:rPr>
            </w:pPr>
            <w:ins w:id="209" w:author="CATT" w:date="2020-02-27T14:38:00Z">
              <w:r>
                <w:rPr>
                  <w:rFonts w:ascii="CG Times (WN)" w:eastAsia="宋体" w:hAnsi="CG Times (WN)" w:hint="eastAsia"/>
                  <w:b w:val="0"/>
                  <w:lang w:val="en-US"/>
                </w:rPr>
                <w:t>Agree</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40"/>
      </w:pPr>
      <w:r>
        <w:t>Other capabilities</w:t>
      </w:r>
    </w:p>
    <w:p w:rsidR="00913D9F" w:rsidRDefault="008D3743">
      <w:pPr>
        <w:pStyle w:val="a6"/>
      </w:pPr>
      <w:r>
        <w:t>Considering the feedback collected in [1], it is proposed that RAN2 asks for further input to decide if additional capabilities are needed:</w:t>
      </w:r>
    </w:p>
    <w:p w:rsidR="00913D9F" w:rsidRDefault="008D3743">
      <w:pPr>
        <w:pStyle w:val="Proposal"/>
      </w:pPr>
      <w:bookmarkStart w:id="210" w:name="_Toc33021351"/>
      <w:r>
        <w:t>Discuss whether other features are missing and whether they should be placed in the feature list.</w:t>
      </w:r>
      <w:bookmarkEnd w:id="21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 w:rsidR="00913D9F" w:rsidRDefault="008D3743">
      <w:pPr>
        <w:pStyle w:val="Proposal"/>
      </w:pPr>
      <w:bookmarkStart w:id="211" w:name="_Toc33021352"/>
      <w:r>
        <w:t>Agree on the features outlined in the appendix as a baseline.</w:t>
      </w:r>
      <w:bookmarkEnd w:id="211"/>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212"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213" w:author="Ericsson" w:date="2020-02-26T17:31:00Z">
              <w:r w:rsidRPr="00DF753F">
                <w:rPr>
                  <w:b w:val="0"/>
                  <w:bCs w:val="0"/>
                  <w:lang w:val="en-US"/>
                </w:rPr>
                <w:t>Agree (updates may be needed after all features are discussed)</w:t>
              </w:r>
              <w:r>
                <w:rPr>
                  <w:b w:val="0"/>
                  <w:bCs w:val="0"/>
                  <w:lang w:val="en-US"/>
                </w:rPr>
                <w: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31"/>
      </w:pPr>
      <w:r>
        <w:t>2.1.2</w:t>
      </w:r>
      <w:r>
        <w:tab/>
      </w:r>
      <w:proofErr w:type="spellStart"/>
      <w:r>
        <w:t>Mandatoriness</w:t>
      </w:r>
      <w:proofErr w:type="spellEnd"/>
      <w:r>
        <w:t xml:space="preserve"> of features</w:t>
      </w:r>
    </w:p>
    <w:p w:rsidR="00913D9F" w:rsidRDefault="008D3743">
      <w:pPr>
        <w:pStyle w:val="31"/>
      </w:pPr>
      <w:r>
        <w:t>Rel-16 IAB features</w:t>
      </w:r>
    </w:p>
    <w:p w:rsidR="00913D9F" w:rsidRDefault="008D3743">
      <w:pPr>
        <w:pStyle w:val="a6"/>
      </w:pPr>
      <w:r>
        <w:t>Considering the feedback collected in [1], the input provided in [2</w:t>
      </w:r>
      <w:proofErr w:type="gramStart"/>
      <w:r>
        <w:t>,4</w:t>
      </w:r>
      <w:proofErr w:type="gramEnd"/>
      <w:r>
        <w:t>], and the conclusions reached in the document [5], it is proposed to agree on:</w:t>
      </w:r>
    </w:p>
    <w:p w:rsidR="00913D9F" w:rsidRDefault="00913D9F">
      <w:pPr>
        <w:pStyle w:val="a6"/>
      </w:pPr>
    </w:p>
    <w:p w:rsidR="00913D9F" w:rsidRDefault="008D3743">
      <w:pPr>
        <w:pStyle w:val="Proposal"/>
      </w:pPr>
      <w:bookmarkStart w:id="214" w:name="_Toc33021353"/>
      <w:r>
        <w:t xml:space="preserve">For an IAB-MT node: </w:t>
      </w:r>
      <w:r>
        <w:br/>
        <w:t>- The BAP layer feature group is mandatory supported with capability signalling.</w:t>
      </w:r>
      <w:r>
        <w:br/>
        <w:t>- All other Rel-16 features are optional.</w:t>
      </w:r>
      <w:bookmarkEnd w:id="214"/>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trPr>
          <w:ins w:id="215"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16" w:author="Samsung_JuneHwang" w:date="2020-02-25T20:13:00Z"/>
                <w:rFonts w:ascii="CG Times (WN)" w:eastAsia="Malgun Gothic" w:hAnsi="CG Times (WN)"/>
                <w:b w:val="0"/>
                <w:lang w:val="en-US" w:eastAsia="ko-KR"/>
                <w:rPrChange w:id="217" w:author="Samsung_JuneHwang" w:date="2020-02-25T20:13:00Z">
                  <w:rPr>
                    <w:ins w:id="218" w:author="Samsung_JuneHwang" w:date="2020-02-25T20:13:00Z"/>
                    <w:rFonts w:ascii="CG Times (WN)" w:hAnsi="CG Times (WN)"/>
                    <w:b w:val="0"/>
                    <w:sz w:val="18"/>
                    <w:lang w:val="en-US"/>
                  </w:rPr>
                </w:rPrChange>
              </w:rPr>
            </w:pPr>
            <w:ins w:id="219"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20" w:author="Samsung_JuneHwang" w:date="2020-02-25T20:13:00Z"/>
                <w:rFonts w:ascii="CG Times (WN)" w:eastAsia="Malgun Gothic" w:hAnsi="CG Times (WN)"/>
                <w:b w:val="0"/>
                <w:lang w:val="en-US" w:eastAsia="ko-KR"/>
                <w:rPrChange w:id="221" w:author="Samsung_JuneHwang" w:date="2020-02-25T20:13:00Z">
                  <w:rPr>
                    <w:ins w:id="222" w:author="Samsung_JuneHwang" w:date="2020-02-25T20:13:00Z"/>
                    <w:rFonts w:ascii="CG Times (WN)" w:hAnsi="CG Times (WN)"/>
                    <w:b w:val="0"/>
                    <w:sz w:val="18"/>
                    <w:lang w:val="en-US"/>
                  </w:rPr>
                </w:rPrChange>
              </w:rPr>
            </w:pPr>
            <w:ins w:id="223"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224" w:author="Samsung_JuneHwang" w:date="2020-02-25T20:18:00Z">
              <w:r>
                <w:rPr>
                  <w:rFonts w:ascii="CG Times (WN)" w:eastAsia="Malgun Gothic" w:hAnsi="CG Times (WN)"/>
                  <w:b w:val="0"/>
                  <w:lang w:val="en-US" w:eastAsia="ko-KR"/>
                </w:rPr>
                <w:t xml:space="preserve">Rel-16 BAP </w:t>
              </w:r>
            </w:ins>
            <w:ins w:id="225" w:author="Samsung_JuneHwang" w:date="2020-02-25T20:13:00Z">
              <w:r>
                <w:rPr>
                  <w:rFonts w:ascii="CG Times (WN)" w:eastAsia="Malgun Gothic" w:hAnsi="CG Times (WN)"/>
                  <w:b w:val="0"/>
                  <w:lang w:val="en-US" w:eastAsia="ko-KR"/>
                </w:rPr>
                <w:t>feature should be mandatory.</w:t>
              </w:r>
            </w:ins>
          </w:p>
        </w:tc>
      </w:tr>
      <w:tr w:rsidR="00913D9F">
        <w:trPr>
          <w:ins w:id="226" w:author="ZTE" w:date="2020-02-26T15:3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27" w:author="ZTE" w:date="2020-02-26T15:31:00Z"/>
                <w:rFonts w:ascii="CG Times (WN)" w:eastAsia="宋体" w:hAnsi="CG Times (WN)"/>
                <w:b w:val="0"/>
                <w:lang w:val="en-US"/>
              </w:rPr>
            </w:pPr>
            <w:ins w:id="228" w:author="ZTE" w:date="2020-02-26T15:31: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29" w:author="ZTE" w:date="2020-02-26T15:31:00Z"/>
                <w:rFonts w:ascii="CG Times (WN)" w:eastAsia="宋体" w:hAnsi="CG Times (WN)"/>
                <w:b w:val="0"/>
                <w:lang w:val="en-US"/>
              </w:rPr>
            </w:pPr>
            <w:ins w:id="230" w:author="ZTE" w:date="2020-02-26T15:45:00Z">
              <w:r>
                <w:rPr>
                  <w:rFonts w:ascii="CG Times (WN)" w:eastAsia="宋体" w:hAnsi="CG Times (WN)" w:hint="eastAsia"/>
                  <w:b w:val="0"/>
                  <w:lang w:val="en-US"/>
                </w:rPr>
                <w:t>We think BAP layer feature group should be mandatory. Whether these R16 mandatory feature</w:t>
              </w:r>
            </w:ins>
            <w:ins w:id="231" w:author="ZTE" w:date="2020-02-26T15:49:00Z">
              <w:r>
                <w:rPr>
                  <w:rFonts w:ascii="CG Times (WN)" w:eastAsia="宋体" w:hAnsi="CG Times (WN)" w:hint="eastAsia"/>
                  <w:b w:val="0"/>
                  <w:lang w:val="en-US"/>
                </w:rPr>
                <w:t>s</w:t>
              </w:r>
            </w:ins>
            <w:ins w:id="232" w:author="ZTE" w:date="2020-02-26T15:45:00Z">
              <w:r>
                <w:rPr>
                  <w:rFonts w:ascii="CG Times (WN)" w:eastAsia="宋体" w:hAnsi="CG Times (WN)" w:hint="eastAsia"/>
                  <w:b w:val="0"/>
                  <w:lang w:val="en-US"/>
                </w:rPr>
                <w:t xml:space="preserve"> should be supported with capability </w:t>
              </w:r>
            </w:ins>
            <w:proofErr w:type="spellStart"/>
            <w:ins w:id="233" w:author="ZTE" w:date="2020-02-26T15:46:00Z">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can keep align with the </w:t>
              </w:r>
            </w:ins>
            <w:ins w:id="234" w:author="ZTE" w:date="2020-02-26T15:50:00Z">
              <w:r>
                <w:rPr>
                  <w:rFonts w:ascii="CG Times (WN)" w:eastAsia="宋体" w:hAnsi="CG Times (WN)" w:hint="eastAsia"/>
                  <w:b w:val="0"/>
                  <w:lang w:val="en-US"/>
                </w:rPr>
                <w:t xml:space="preserve">other </w:t>
              </w:r>
            </w:ins>
            <w:ins w:id="235" w:author="ZTE" w:date="2020-02-26T15:49:00Z">
              <w:r>
                <w:rPr>
                  <w:rFonts w:ascii="CG Times (WN)" w:eastAsia="宋体" w:hAnsi="CG Times (WN)" w:hint="eastAsia"/>
                  <w:b w:val="0"/>
                  <w:lang w:val="en-US"/>
                </w:rPr>
                <w:t xml:space="preserve">Rel-16 UE </w:t>
              </w:r>
            </w:ins>
            <w:ins w:id="236" w:author="ZTE" w:date="2020-02-26T15:50:00Z">
              <w:r>
                <w:rPr>
                  <w:rFonts w:ascii="CG Times (WN)" w:eastAsia="宋体" w:hAnsi="CG Times (WN)" w:hint="eastAsia"/>
                  <w:b w:val="0"/>
                  <w:lang w:val="en-US"/>
                </w:rPr>
                <w:t xml:space="preserve">mandatory </w:t>
              </w:r>
            </w:ins>
            <w:ins w:id="237" w:author="ZTE" w:date="2020-02-26T15:49:00Z">
              <w:r>
                <w:rPr>
                  <w:rFonts w:ascii="CG Times (WN)" w:eastAsia="宋体" w:hAnsi="CG Times (WN)" w:hint="eastAsia"/>
                  <w:b w:val="0"/>
                  <w:lang w:val="en-US"/>
                </w:rPr>
                <w:t>feature</w:t>
              </w:r>
            </w:ins>
            <w:ins w:id="238" w:author="ZTE" w:date="2020-02-26T16:14:00Z">
              <w:r>
                <w:rPr>
                  <w:rFonts w:ascii="CG Times (WN)" w:eastAsia="宋体" w:hAnsi="CG Times (WN)" w:hint="eastAsia"/>
                  <w:b w:val="0"/>
                  <w:lang w:val="en-US"/>
                </w:rPr>
                <w:t>s</w:t>
              </w:r>
            </w:ins>
            <w:ins w:id="239" w:author="ZTE" w:date="2020-02-26T15:46:00Z">
              <w:r>
                <w:rPr>
                  <w:rFonts w:ascii="CG Times (WN)" w:eastAsia="宋体" w:hAnsi="CG Times (WN)" w:hint="eastAsia"/>
                  <w:b w:val="0"/>
                  <w:lang w:val="en-US"/>
                </w:rPr>
                <w:t xml:space="preserve">. </w:t>
              </w:r>
            </w:ins>
          </w:p>
        </w:tc>
      </w:tr>
      <w:tr w:rsidR="00BD08DC" w:rsidTr="00BD08DC">
        <w:trPr>
          <w:ins w:id="240"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41" w:author="vivo" w:date="2020-02-26T18:58:00Z"/>
                <w:rFonts w:ascii="CG Times (WN)" w:eastAsia="宋体" w:hAnsi="CG Times (WN)"/>
                <w:b w:val="0"/>
                <w:lang w:val="en-US"/>
              </w:rPr>
            </w:pPr>
            <w:ins w:id="242" w:author="vivo" w:date="2020-02-26T18:58:00Z">
              <w:r w:rsidRPr="00BD08DC">
                <w:rPr>
                  <w:rFonts w:ascii="CG Times (WN)" w:eastAsia="宋体"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43" w:author="vivo" w:date="2020-02-26T18:58:00Z"/>
                <w:rFonts w:ascii="CG Times (WN)" w:eastAsia="宋体" w:hAnsi="CG Times (WN)"/>
                <w:b w:val="0"/>
                <w:lang w:val="en-US"/>
              </w:rPr>
            </w:pPr>
            <w:ins w:id="244" w:author="vivo" w:date="2020-02-26T18:58:00Z">
              <w:r w:rsidRPr="00BD08DC">
                <w:rPr>
                  <w:rFonts w:ascii="CG Times (WN)" w:eastAsia="宋体" w:hAnsi="CG Times (WN)"/>
                  <w:b w:val="0"/>
                  <w:lang w:val="en-US"/>
                </w:rPr>
                <w:t>We agree that BAP layer feature group is mandatory for IAB MT, but the capability signaling is not needed. The CU knows the IAB MT has BAP capability when CU knows it is a IAB MT.</w:t>
              </w:r>
            </w:ins>
          </w:p>
        </w:tc>
      </w:tr>
      <w:tr w:rsidR="00DF753F" w:rsidTr="00BD08DC">
        <w:trPr>
          <w:ins w:id="245"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46" w:author="Ericsson" w:date="2020-02-26T17:32:00Z"/>
                <w:rFonts w:ascii="CG Times (WN)" w:eastAsia="宋体" w:hAnsi="CG Times (WN)"/>
                <w:b w:val="0"/>
                <w:lang w:val="en-US"/>
              </w:rPr>
            </w:pPr>
            <w:ins w:id="247"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Proposal"/>
              <w:numPr>
                <w:ilvl w:val="0"/>
                <w:numId w:val="0"/>
              </w:numPr>
              <w:rPr>
                <w:ins w:id="248" w:author="Ericsson" w:date="2020-02-26T17:32:00Z"/>
                <w:rFonts w:ascii="CG Times (WN)" w:eastAsia="宋体" w:hAnsi="CG Times (WN)"/>
                <w:b w:val="0"/>
                <w:lang w:val="en-US"/>
              </w:rPr>
            </w:pPr>
            <w:ins w:id="249" w:author="Ericsson" w:date="2020-02-26T17:32:00Z">
              <w:r>
                <w:rPr>
                  <w:rFonts w:ascii="CG Times (WN)" w:eastAsia="宋体" w:hAnsi="CG Times (WN)"/>
                  <w:b w:val="0"/>
                  <w:lang w:val="en-US"/>
                </w:rPr>
                <w:t>Agree with the proposal. The BAP layer feature group should be mandatory for an IAB type of device. Other features should be optional.</w:t>
              </w:r>
            </w:ins>
          </w:p>
          <w:p w:rsidR="00DF753F" w:rsidRPr="00BD08DC" w:rsidRDefault="00DF753F" w:rsidP="00DF753F">
            <w:pPr>
              <w:pStyle w:val="Proposal"/>
              <w:numPr>
                <w:ilvl w:val="0"/>
                <w:numId w:val="0"/>
              </w:numPr>
              <w:rPr>
                <w:ins w:id="250" w:author="Ericsson" w:date="2020-02-26T17:32:00Z"/>
                <w:rFonts w:ascii="CG Times (WN)" w:eastAsia="宋体" w:hAnsi="CG Times (WN)"/>
                <w:b w:val="0"/>
                <w:lang w:val="en-US"/>
              </w:rPr>
            </w:pPr>
            <w:ins w:id="251" w:author="Ericsson" w:date="2020-02-26T17:32:00Z">
              <w:r>
                <w:rPr>
                  <w:rFonts w:ascii="CG Times (WN)" w:eastAsia="宋体" w:hAnsi="CG Times (WN)"/>
                  <w:b w:val="0"/>
                  <w:lang w:val="en-US"/>
                </w:rPr>
                <w:t xml:space="preserve">This proposal is aligned with the guidelines </w:t>
              </w:r>
            </w:ins>
            <w:ins w:id="252" w:author="Ericsson" w:date="2020-02-26T17:42:00Z">
              <w:r w:rsidR="00C15280">
                <w:rPr>
                  <w:rFonts w:ascii="CG Times (WN)" w:eastAsia="宋体" w:hAnsi="CG Times (WN)"/>
                  <w:b w:val="0"/>
                  <w:lang w:val="en-US"/>
                </w:rPr>
                <w:t>that</w:t>
              </w:r>
            </w:ins>
            <w:ins w:id="253" w:author="Ericsson" w:date="2020-02-26T17:32:00Z">
              <w:r>
                <w:rPr>
                  <w:rFonts w:ascii="CG Times (WN)" w:eastAsia="宋体" w:hAnsi="CG Times (WN)"/>
                  <w:b w:val="0"/>
                  <w:lang w:val="en-US"/>
                </w:rPr>
                <w:t xml:space="preserve"> RAN2 has agreed.</w:t>
              </w:r>
            </w:ins>
          </w:p>
        </w:tc>
      </w:tr>
      <w:tr w:rsidR="00026A56" w:rsidTr="00BD08DC">
        <w:trPr>
          <w:ins w:id="254" w:author="CATT" w:date="2020-02-27T14:59:00Z"/>
        </w:trPr>
        <w:tc>
          <w:tcPr>
            <w:tcW w:w="1728" w:type="dxa"/>
            <w:tcBorders>
              <w:top w:val="single" w:sz="4" w:space="0" w:color="auto"/>
              <w:left w:val="single" w:sz="4" w:space="0" w:color="auto"/>
              <w:bottom w:val="single" w:sz="4" w:space="0" w:color="auto"/>
              <w:right w:val="single" w:sz="4" w:space="0" w:color="auto"/>
            </w:tcBorders>
          </w:tcPr>
          <w:p w:rsidR="00026A56" w:rsidRDefault="00026A56" w:rsidP="00CC091E">
            <w:pPr>
              <w:pStyle w:val="Proposal"/>
              <w:numPr>
                <w:ilvl w:val="0"/>
                <w:numId w:val="0"/>
              </w:numPr>
              <w:rPr>
                <w:ins w:id="255" w:author="CATT" w:date="2020-02-27T14:59:00Z"/>
                <w:rFonts w:ascii="CG Times (WN)" w:eastAsia="宋体" w:hAnsi="CG Times (WN)"/>
                <w:b w:val="0"/>
                <w:lang w:val="en-US"/>
              </w:rPr>
            </w:pPr>
            <w:ins w:id="256" w:author="CATT" w:date="2020-02-27T14:59: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026A56" w:rsidRDefault="003A5005" w:rsidP="003A5005">
            <w:pPr>
              <w:pStyle w:val="Proposal"/>
              <w:numPr>
                <w:ilvl w:val="0"/>
                <w:numId w:val="0"/>
              </w:numPr>
              <w:rPr>
                <w:ins w:id="257" w:author="CATT" w:date="2020-02-27T17:25:00Z"/>
                <w:rFonts w:ascii="CG Times (WN)" w:hAnsi="CG Times (WN)" w:hint="eastAsia"/>
                <w:b w:val="0"/>
                <w:lang w:val="en-US"/>
              </w:rPr>
            </w:pPr>
            <w:ins w:id="258" w:author="CATT" w:date="2020-02-27T17:23:00Z">
              <w:r>
                <w:rPr>
                  <w:rFonts w:ascii="CG Times (WN)" w:eastAsia="宋体" w:hAnsi="CG Times (WN)"/>
                  <w:b w:val="0"/>
                  <w:lang w:val="en-US"/>
                </w:rPr>
                <w:t>W</w:t>
              </w:r>
              <w:r>
                <w:rPr>
                  <w:rFonts w:ascii="CG Times (WN)" w:eastAsia="宋体" w:hAnsi="CG Times (WN)" w:hint="eastAsia"/>
                  <w:b w:val="0"/>
                  <w:lang w:val="en-US"/>
                </w:rPr>
                <w:t xml:space="preserve">e think the </w:t>
              </w:r>
            </w:ins>
            <w:ins w:id="259"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rsidR="003A5005" w:rsidRDefault="003A5005" w:rsidP="003A5005">
            <w:pPr>
              <w:pStyle w:val="Proposal"/>
              <w:numPr>
                <w:ilvl w:val="0"/>
                <w:numId w:val="0"/>
              </w:numPr>
              <w:rPr>
                <w:ins w:id="260" w:author="CATT" w:date="2020-02-27T14:59:00Z"/>
                <w:rFonts w:ascii="CG Times (WN)" w:eastAsia="宋体" w:hAnsi="CG Times (WN)"/>
                <w:b w:val="0"/>
                <w:lang w:val="en-US"/>
              </w:rPr>
            </w:pPr>
            <w:ins w:id="261"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宋体"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262" w:author="CATT" w:date="2020-02-27T17:27:00Z">
              <w:r>
                <w:rPr>
                  <w:rFonts w:ascii="CG Times (WN)" w:hAnsi="CG Times (WN)"/>
                  <w:b w:val="0"/>
                  <w:lang w:val="en-US"/>
                </w:rPr>
                <w:t>signaling</w:t>
              </w:r>
            </w:ins>
            <w:ins w:id="263" w:author="CATT" w:date="2020-02-27T17:26:00Z">
              <w:r>
                <w:rPr>
                  <w:rFonts w:ascii="CG Times (WN)" w:hAnsi="CG Times (WN)" w:hint="eastAsia"/>
                  <w:b w:val="0"/>
                  <w:lang w:val="en-US"/>
                </w:rPr>
                <w:t>,</w:t>
              </w:r>
            </w:ins>
            <w:ins w:id="264" w:author="CATT" w:date="2020-02-27T17:27:00Z">
              <w:r>
                <w:rPr>
                  <w:rFonts w:ascii="CG Times (WN)" w:hAnsi="CG Times (WN)" w:hint="eastAsia"/>
                  <w:b w:val="0"/>
                  <w:lang w:val="en-US"/>
                </w:rPr>
                <w:t xml:space="preserve"> it can be discussed further depends on the R16 UE capability guideline discussion.</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31"/>
      </w:pPr>
      <w:r>
        <w:lastRenderedPageBreak/>
        <w:t>Rel-15 IAB features</w:t>
      </w:r>
    </w:p>
    <w:p w:rsidR="00913D9F" w:rsidRDefault="008D3743">
      <w:pPr>
        <w:pStyle w:val="a6"/>
      </w:pPr>
      <w:r>
        <w:t>Considering the feedback collected in [1] and the input provided in [3-4], it is proposed to agree/discuss the following way forward:</w:t>
      </w:r>
    </w:p>
    <w:p w:rsidR="00913D9F" w:rsidRDefault="008D3743">
      <w:pPr>
        <w:pStyle w:val="Proposal"/>
      </w:pPr>
      <w:bookmarkStart w:id="265" w:name="_Toc33021354"/>
      <w:r>
        <w:t>The following Rel-15 mandatory features will remain mandatory for Rel-16 IAB-MTs</w:t>
      </w:r>
      <w:proofErr w:type="gramStart"/>
      <w:r>
        <w:t>:</w:t>
      </w:r>
      <w:proofErr w:type="gramEnd"/>
      <w:r>
        <w:br/>
        <w:t xml:space="preserve">- Feature 0-3 “DRBs” </w:t>
      </w:r>
      <w:r>
        <w:br/>
        <w:t>- Feature 1-0 “Basic PDCP procedures”</w:t>
      </w:r>
      <w:r>
        <w:br/>
        <w:t>(A note might be needed to clarify the scope of the features for IAB depending on the outcome in P1).</w:t>
      </w:r>
      <w:bookmarkEnd w:id="265"/>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266"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67" w:author="Samsung_JuneHwang" w:date="2020-02-25T20:21:00Z"/>
                <w:rFonts w:ascii="CG Times (WN)" w:eastAsia="Malgun Gothic" w:hAnsi="CG Times (WN)"/>
                <w:b w:val="0"/>
                <w:lang w:val="en-US" w:eastAsia="ko-KR"/>
                <w:rPrChange w:id="268" w:author="Samsung_JuneHwang" w:date="2020-02-25T20:21:00Z">
                  <w:rPr>
                    <w:ins w:id="269" w:author="Samsung_JuneHwang" w:date="2020-02-25T20:21:00Z"/>
                    <w:rFonts w:ascii="CG Times (WN)" w:hAnsi="CG Times (WN)"/>
                    <w:b w:val="0"/>
                    <w:sz w:val="18"/>
                    <w:lang w:val="en-US"/>
                  </w:rPr>
                </w:rPrChange>
              </w:rPr>
            </w:pPr>
            <w:ins w:id="270"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71" w:author="Samsung_JuneHwang" w:date="2020-02-25T20:21:00Z"/>
                <w:rFonts w:ascii="CG Times (WN)" w:eastAsia="Malgun Gothic" w:hAnsi="CG Times (WN)"/>
                <w:b w:val="0"/>
                <w:lang w:val="en-US" w:eastAsia="ko-KR"/>
                <w:rPrChange w:id="272" w:author="Samsung_JuneHwang" w:date="2020-02-25T20:21:00Z">
                  <w:rPr>
                    <w:ins w:id="273" w:author="Samsung_JuneHwang" w:date="2020-02-25T20:21:00Z"/>
                    <w:rFonts w:ascii="CG Times (WN)" w:hAnsi="CG Times (WN)"/>
                    <w:b w:val="0"/>
                    <w:sz w:val="18"/>
                    <w:lang w:val="en-US"/>
                  </w:rPr>
                </w:rPrChange>
              </w:rPr>
            </w:pPr>
            <w:ins w:id="274"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275" w:author="ZTE" w:date="2020-02-26T15:5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76" w:author="ZTE" w:date="2020-02-26T15:50:00Z"/>
                <w:rFonts w:ascii="CG Times (WN)" w:eastAsia="宋体" w:hAnsi="CG Times (WN)"/>
                <w:b w:val="0"/>
                <w:lang w:val="en-US"/>
              </w:rPr>
            </w:pPr>
            <w:ins w:id="277" w:author="ZTE" w:date="2020-02-26T15:5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78" w:author="ZTE" w:date="2020-02-26T15:50:00Z"/>
                <w:rFonts w:ascii="CG Times (WN)" w:eastAsia="宋体" w:hAnsi="CG Times (WN)"/>
                <w:b w:val="0"/>
                <w:lang w:val="en-US"/>
              </w:rPr>
            </w:pPr>
            <w:ins w:id="279" w:author="ZTE" w:date="2020-02-26T15:50:00Z">
              <w:r>
                <w:rPr>
                  <w:rFonts w:ascii="CG Times (WN)" w:eastAsia="宋体" w:hAnsi="CG Times (WN)" w:hint="eastAsia"/>
                  <w:b w:val="0"/>
                  <w:lang w:val="en-US"/>
                </w:rPr>
                <w:t>Agree</w:t>
              </w:r>
            </w:ins>
          </w:p>
        </w:tc>
      </w:tr>
      <w:tr w:rsidR="00BD08DC" w:rsidTr="00BD08DC">
        <w:trPr>
          <w:ins w:id="280" w:author="vivo" w:date="2020-02-26T18:59: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81" w:author="vivo" w:date="2020-02-26T18:59:00Z"/>
                <w:rFonts w:ascii="CG Times (WN)" w:eastAsia="宋体" w:hAnsi="CG Times (WN)"/>
                <w:b w:val="0"/>
                <w:lang w:val="en-US"/>
              </w:rPr>
            </w:pPr>
            <w:ins w:id="282" w:author="vivo" w:date="2020-02-26T18:59: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83" w:author="vivo" w:date="2020-02-26T18:59:00Z"/>
                <w:rFonts w:ascii="CG Times (WN)" w:eastAsia="宋体" w:hAnsi="CG Times (WN)"/>
                <w:b w:val="0"/>
                <w:lang w:val="en-US"/>
              </w:rPr>
            </w:pPr>
            <w:ins w:id="284" w:author="vivo" w:date="2020-02-26T18:59:00Z">
              <w:r w:rsidRPr="00BD08DC">
                <w:rPr>
                  <w:rFonts w:ascii="CG Times (WN)" w:eastAsia="宋体" w:hAnsi="CG Times (WN)"/>
                  <w:b w:val="0"/>
                  <w:lang w:val="en-US"/>
                </w:rPr>
                <w:t>Agree</w:t>
              </w:r>
              <w:r w:rsidRPr="00BD08DC">
                <w:rPr>
                  <w:rFonts w:ascii="CG Times (WN)" w:eastAsia="宋体" w:hAnsi="CG Times (WN)" w:hint="eastAsia"/>
                  <w:b w:val="0"/>
                  <w:lang w:val="en-US"/>
                </w:rPr>
                <w:t>.</w:t>
              </w:r>
            </w:ins>
          </w:p>
        </w:tc>
      </w:tr>
      <w:tr w:rsidR="00DF753F" w:rsidTr="00BD08DC">
        <w:trPr>
          <w:ins w:id="285"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86" w:author="Ericsson" w:date="2020-02-26T17:32:00Z"/>
                <w:rFonts w:ascii="CG Times (WN)" w:eastAsia="宋体" w:hAnsi="CG Times (WN)"/>
                <w:b w:val="0"/>
                <w:lang w:val="en-US"/>
              </w:rPr>
            </w:pPr>
            <w:ins w:id="287"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88" w:author="Ericsson" w:date="2020-02-26T17:32:00Z"/>
                <w:rFonts w:ascii="CG Times (WN)" w:eastAsia="宋体" w:hAnsi="CG Times (WN)"/>
                <w:b w:val="0"/>
                <w:lang w:val="en-US"/>
              </w:rPr>
            </w:pPr>
            <w:ins w:id="289" w:author="Ericsson" w:date="2020-02-26T17:32:00Z">
              <w:r>
                <w:rPr>
                  <w:rFonts w:ascii="CG Times (WN)" w:eastAsia="宋体" w:hAnsi="CG Times (WN)"/>
                  <w:b w:val="0"/>
                  <w:lang w:val="en-US"/>
                </w:rPr>
                <w:t>Agree on the proposal only if RAN2 confirms that DRBs are optional to be configured as already concluded in RAN3.</w:t>
              </w:r>
            </w:ins>
          </w:p>
        </w:tc>
      </w:tr>
      <w:tr w:rsidR="008511D5" w:rsidTr="00BD08DC">
        <w:trPr>
          <w:ins w:id="290" w:author="CATT" w:date="2020-02-27T14:54:00Z"/>
        </w:trPr>
        <w:tc>
          <w:tcPr>
            <w:tcW w:w="1728" w:type="dxa"/>
            <w:tcBorders>
              <w:top w:val="single" w:sz="4" w:space="0" w:color="auto"/>
              <w:left w:val="single" w:sz="4" w:space="0" w:color="auto"/>
              <w:bottom w:val="single" w:sz="4" w:space="0" w:color="auto"/>
              <w:right w:val="single" w:sz="4" w:space="0" w:color="auto"/>
            </w:tcBorders>
          </w:tcPr>
          <w:p w:rsidR="008511D5" w:rsidRDefault="008511D5" w:rsidP="00CC091E">
            <w:pPr>
              <w:pStyle w:val="Proposal"/>
              <w:numPr>
                <w:ilvl w:val="0"/>
                <w:numId w:val="0"/>
              </w:numPr>
              <w:rPr>
                <w:ins w:id="291" w:author="CATT" w:date="2020-02-27T14:54:00Z"/>
                <w:rFonts w:ascii="CG Times (WN)" w:eastAsia="宋体" w:hAnsi="CG Times (WN)"/>
                <w:b w:val="0"/>
                <w:lang w:val="en-US"/>
              </w:rPr>
            </w:pPr>
            <w:ins w:id="292" w:author="CATT" w:date="2020-02-27T14:5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8511D5" w:rsidRDefault="00A00E2E" w:rsidP="00CC091E">
            <w:pPr>
              <w:pStyle w:val="Proposal"/>
              <w:numPr>
                <w:ilvl w:val="0"/>
                <w:numId w:val="0"/>
              </w:numPr>
              <w:rPr>
                <w:ins w:id="293" w:author="CATT" w:date="2020-02-27T14:54:00Z"/>
                <w:rFonts w:ascii="CG Times (WN)" w:eastAsia="宋体" w:hAnsi="CG Times (WN)"/>
                <w:b w:val="0"/>
                <w:lang w:val="en-US"/>
              </w:rPr>
            </w:pPr>
            <w:ins w:id="294" w:author="CATT" w:date="2020-02-27T14:54:00Z">
              <w:r>
                <w:rPr>
                  <w:rFonts w:ascii="CG Times (WN)" w:eastAsia="宋体" w:hAnsi="CG Times (WN)" w:hint="eastAsia"/>
                  <w:b w:val="0"/>
                  <w:lang w:val="en-US"/>
                </w:rPr>
                <w:t>Agree</w:t>
              </w:r>
            </w:ins>
            <w:ins w:id="295" w:author="CATT" w:date="2020-02-27T14:55:00Z">
              <w:r w:rsidR="004D774D">
                <w:rPr>
                  <w:rFonts w:ascii="CG Times (WN)" w:eastAsia="宋体" w:hAnsi="CG Times (WN)" w:hint="eastAsia"/>
                  <w:b w:val="0"/>
                  <w:lang w:val="en-US"/>
                </w:rPr>
                <w: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Proposal"/>
      </w:pPr>
      <w:bookmarkStart w:id="296"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296"/>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297"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98" w:author="Samsung_JuneHwang" w:date="2020-02-25T20:23:00Z"/>
                <w:rFonts w:ascii="CG Times (WN)" w:eastAsia="Malgun Gothic" w:hAnsi="CG Times (WN)"/>
                <w:b w:val="0"/>
                <w:lang w:val="en-US" w:eastAsia="ko-KR"/>
                <w:rPrChange w:id="299" w:author="Samsung_JuneHwang" w:date="2020-02-25T20:23:00Z">
                  <w:rPr>
                    <w:ins w:id="300" w:author="Samsung_JuneHwang" w:date="2020-02-25T20:23:00Z"/>
                    <w:rFonts w:ascii="CG Times (WN)" w:hAnsi="CG Times (WN)"/>
                    <w:b w:val="0"/>
                    <w:sz w:val="18"/>
                    <w:lang w:val="en-US"/>
                  </w:rPr>
                </w:rPrChange>
              </w:rPr>
            </w:pPr>
            <w:ins w:id="301"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02" w:author="Samsung_JuneHwang" w:date="2020-02-25T20:23:00Z"/>
                <w:rFonts w:ascii="CG Times (WN)" w:eastAsia="Malgun Gothic" w:hAnsi="CG Times (WN)"/>
                <w:b w:val="0"/>
                <w:lang w:val="en-US" w:eastAsia="ko-KR"/>
                <w:rPrChange w:id="303" w:author="Samsung_JuneHwang" w:date="2020-02-25T20:23:00Z">
                  <w:rPr>
                    <w:ins w:id="304" w:author="Samsung_JuneHwang" w:date="2020-02-25T20:23:00Z"/>
                    <w:rFonts w:ascii="CG Times (WN)" w:hAnsi="CG Times (WN)"/>
                    <w:b w:val="0"/>
                    <w:sz w:val="18"/>
                    <w:lang w:val="en-US"/>
                  </w:rPr>
                </w:rPrChange>
              </w:rPr>
            </w:pPr>
            <w:ins w:id="305"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306" w:author="ZTE" w:date="2020-02-26T15:5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07" w:author="ZTE" w:date="2020-02-26T15:51:00Z"/>
                <w:rFonts w:ascii="CG Times (WN)" w:eastAsia="宋体" w:hAnsi="CG Times (WN)"/>
                <w:b w:val="0"/>
                <w:lang w:val="en-US"/>
              </w:rPr>
            </w:pPr>
            <w:ins w:id="308" w:author="ZTE" w:date="2020-02-26T15:53: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09" w:author="ZTE" w:date="2020-02-26T15:51:00Z"/>
                <w:rFonts w:ascii="CG Times (WN)" w:eastAsia="宋体" w:hAnsi="CG Times (WN)"/>
                <w:b w:val="0"/>
                <w:lang w:val="en-US"/>
              </w:rPr>
            </w:pPr>
            <w:ins w:id="310" w:author="ZTE" w:date="2020-02-26T15:54:00Z">
              <w:r>
                <w:rPr>
                  <w:rFonts w:ascii="CG Times (WN)" w:eastAsia="宋体" w:hAnsi="CG Times (WN)" w:hint="eastAsia"/>
                  <w:b w:val="0"/>
                  <w:lang w:val="en-US"/>
                </w:rPr>
                <w:t xml:space="preserve">We think </w:t>
              </w:r>
            </w:ins>
            <w:ins w:id="311" w:author="ZTE" w:date="2020-02-26T16:00:00Z">
              <w:r>
                <w:rPr>
                  <w:rFonts w:ascii="CG Times (WN)" w:eastAsia="宋体" w:hAnsi="CG Times (WN)" w:hint="eastAsia"/>
                  <w:b w:val="0"/>
                  <w:lang w:val="en-US"/>
                </w:rPr>
                <w:t xml:space="preserve">the PDCP and </w:t>
              </w:r>
            </w:ins>
            <w:ins w:id="312" w:author="ZTE" w:date="2020-02-26T15:54:00Z">
              <w:r>
                <w:rPr>
                  <w:rFonts w:ascii="CG Times (WN)" w:eastAsia="宋体" w:hAnsi="CG Times (WN)" w:hint="eastAsia"/>
                  <w:b w:val="0"/>
                  <w:lang w:val="en-US"/>
                </w:rPr>
                <w:t>SDAP</w:t>
              </w:r>
            </w:ins>
            <w:ins w:id="313" w:author="ZTE" w:date="2020-02-26T16:00:00Z">
              <w:r>
                <w:rPr>
                  <w:rFonts w:ascii="CG Times (WN)" w:eastAsia="宋体" w:hAnsi="CG Times (WN)" w:hint="eastAsia"/>
                  <w:b w:val="0"/>
                  <w:lang w:val="en-US"/>
                </w:rPr>
                <w:t xml:space="preserve"> features</w:t>
              </w:r>
            </w:ins>
            <w:ins w:id="314" w:author="ZTE" w:date="2020-02-26T15:54:00Z">
              <w:r>
                <w:rPr>
                  <w:rFonts w:ascii="CG Times (WN)" w:eastAsia="宋体" w:hAnsi="CG Times (WN)" w:hint="eastAsia"/>
                  <w:b w:val="0"/>
                  <w:lang w:val="en-US"/>
                </w:rPr>
                <w:t xml:space="preserve"> should be mandatory</w:t>
              </w:r>
            </w:ins>
            <w:ins w:id="315" w:author="ZTE" w:date="2020-02-26T16:00:00Z">
              <w:r>
                <w:rPr>
                  <w:rFonts w:ascii="CG Times (WN)" w:eastAsia="宋体" w:hAnsi="CG Times (WN)" w:hint="eastAsia"/>
                  <w:b w:val="0"/>
                  <w:lang w:val="en-US"/>
                </w:rPr>
                <w:t xml:space="preserve"> for Rel-16 IAB-MT</w:t>
              </w:r>
            </w:ins>
            <w:ins w:id="316" w:author="ZTE" w:date="2020-02-26T15:54:00Z">
              <w:r>
                <w:rPr>
                  <w:rFonts w:ascii="CG Times (WN)" w:eastAsia="宋体" w:hAnsi="CG Times (WN)" w:hint="eastAsia"/>
                  <w:b w:val="0"/>
                  <w:lang w:val="en-US"/>
                </w:rPr>
                <w:t>.</w:t>
              </w:r>
            </w:ins>
          </w:p>
        </w:tc>
      </w:tr>
      <w:tr w:rsidR="00DF753F">
        <w:trPr>
          <w:ins w:id="317" w:author="Ericsson" w:date="2020-02-26T17:34:00Z"/>
        </w:trPr>
        <w:tc>
          <w:tcPr>
            <w:tcW w:w="1728" w:type="dxa"/>
            <w:tcBorders>
              <w:top w:val="single" w:sz="4" w:space="0" w:color="auto"/>
              <w:left w:val="single" w:sz="4" w:space="0" w:color="auto"/>
              <w:bottom w:val="single" w:sz="4" w:space="0" w:color="auto"/>
              <w:right w:val="single" w:sz="4" w:space="0" w:color="auto"/>
            </w:tcBorders>
          </w:tcPr>
          <w:p w:rsidR="00DF753F" w:rsidRDefault="00DF753F">
            <w:pPr>
              <w:pStyle w:val="Proposal"/>
              <w:numPr>
                <w:ilvl w:val="0"/>
                <w:numId w:val="0"/>
              </w:numPr>
              <w:rPr>
                <w:ins w:id="318" w:author="Ericsson" w:date="2020-02-26T17:34:00Z"/>
                <w:rFonts w:ascii="CG Times (WN)" w:eastAsia="宋体" w:hAnsi="CG Times (WN)"/>
                <w:b w:val="0"/>
                <w:lang w:val="en-US"/>
              </w:rPr>
            </w:pPr>
            <w:ins w:id="319" w:author="Ericsson" w:date="2020-02-26T17:3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A9606E" w:rsidRDefault="00DF753F" w:rsidP="00DF753F">
            <w:pPr>
              <w:pStyle w:val="a6"/>
              <w:rPr>
                <w:ins w:id="320" w:author="Ericsson" w:date="2020-02-26T17:34:00Z"/>
                <w:rFonts w:eastAsia="宋体"/>
                <w:lang w:val="en-US"/>
              </w:rPr>
            </w:pPr>
            <w:ins w:id="321" w:author="Ericsson" w:date="2020-02-26T17:34:00Z">
              <w:r w:rsidRPr="00A9606E">
                <w:rPr>
                  <w:rFonts w:eastAsia="宋体"/>
                  <w:bCs/>
                  <w:lang w:val="en-US"/>
                </w:rPr>
                <w:t xml:space="preserve">Agree on the proposal. </w:t>
              </w:r>
              <w:r>
                <w:rPr>
                  <w:rFonts w:eastAsia="宋体"/>
                  <w:bCs/>
                  <w:lang w:val="en-US"/>
                </w:rPr>
                <w:t xml:space="preserve">The </w:t>
              </w:r>
              <w:proofErr w:type="spellStart"/>
              <w:r>
                <w:rPr>
                  <w:rFonts w:eastAsia="宋体"/>
                  <w:bCs/>
                  <w:lang w:val="en-US"/>
                </w:rPr>
                <w:t>mandatoriness</w:t>
              </w:r>
              <w:proofErr w:type="spellEnd"/>
              <w:r>
                <w:rPr>
                  <w:rFonts w:eastAsia="宋体"/>
                  <w:bCs/>
                  <w:lang w:val="en-US"/>
                </w:rPr>
                <w:t xml:space="preserve"> could be different for macro-type of IABs or for “</w:t>
              </w:r>
              <w:proofErr w:type="spellStart"/>
              <w:r>
                <w:rPr>
                  <w:rFonts w:eastAsia="宋体"/>
                  <w:bCs/>
                  <w:lang w:val="en-US"/>
                </w:rPr>
                <w:t>pico</w:t>
              </w:r>
              <w:proofErr w:type="spellEnd"/>
              <w:r>
                <w:rPr>
                  <w:rFonts w:eastAsia="宋体"/>
                  <w:bCs/>
                  <w:lang w:val="en-US"/>
                </w:rPr>
                <w:t>”-type of IABs (as RAN4 has defined 2 types of IABs)</w:t>
              </w:r>
              <w:r w:rsidR="00C15280">
                <w:rPr>
                  <w:rFonts w:eastAsia="宋体"/>
                  <w:bCs/>
                  <w:lang w:val="en-US"/>
                </w:rPr>
                <w:t>.</w:t>
              </w:r>
            </w:ins>
          </w:p>
          <w:p w:rsidR="00DF753F" w:rsidRPr="005B0D5C" w:rsidRDefault="00DF753F" w:rsidP="00DF753F">
            <w:pPr>
              <w:pStyle w:val="a6"/>
              <w:rPr>
                <w:ins w:id="322" w:author="Ericsson" w:date="2020-02-26T17:34:00Z"/>
                <w:rFonts w:eastAsia="宋体"/>
                <w:lang w:val="en-US"/>
              </w:rPr>
            </w:pPr>
            <w:ins w:id="323" w:author="Ericsson" w:date="2020-02-26T17:34:00Z">
              <w:r w:rsidRPr="00A9606E">
                <w:rPr>
                  <w:rFonts w:eastAsia="宋体"/>
                  <w:bCs/>
                  <w:lang w:val="en-US"/>
                </w:rPr>
                <w:t xml:space="preserve">SDAP is only used for the CN </w:t>
              </w:r>
              <w:proofErr w:type="spellStart"/>
              <w:r w:rsidRPr="00A9606E">
                <w:rPr>
                  <w:rFonts w:eastAsia="宋体"/>
                  <w:bCs/>
                  <w:lang w:val="en-US"/>
                </w:rPr>
                <w:t>QoS</w:t>
              </w:r>
              <w:proofErr w:type="spellEnd"/>
              <w:r w:rsidRPr="00A9606E">
                <w:rPr>
                  <w:rFonts w:eastAsia="宋体"/>
                  <w:bCs/>
                  <w:lang w:val="en-US"/>
                </w:rPr>
                <w:t xml:space="preserve"> framework for user data</w:t>
              </w:r>
              <w:r w:rsidRPr="00354A66">
                <w:rPr>
                  <w:rFonts w:eastAsia="宋体"/>
                  <w:bCs/>
                  <w:lang w:val="en-US"/>
                </w:rPr>
                <w:t xml:space="preserve">. IABs do not have user plane DRBs to </w:t>
              </w:r>
              <w:r w:rsidRPr="005B0D5C">
                <w:rPr>
                  <w:rFonts w:eastAsia="宋体"/>
                  <w:bCs/>
                  <w:lang w:val="en-US"/>
                </w:rPr>
                <w:t>transmit user data, but only BH channels. So SDAP is, in this case, irrelevant.</w:t>
              </w:r>
            </w:ins>
          </w:p>
          <w:p w:rsidR="00DF753F" w:rsidRPr="00354A66" w:rsidRDefault="00DF753F" w:rsidP="00DF753F">
            <w:pPr>
              <w:pStyle w:val="a6"/>
              <w:rPr>
                <w:ins w:id="324" w:author="Ericsson" w:date="2020-02-26T17:34:00Z"/>
                <w:lang w:val="en-US"/>
              </w:rPr>
            </w:pPr>
            <w:ins w:id="325"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326" w:author="Ericsson" w:date="2020-02-26T17:37:00Z">
              <w:r w:rsidR="00C15280">
                <w:rPr>
                  <w:lang w:val="en-US"/>
                </w:rPr>
                <w:t xml:space="preserve">also </w:t>
              </w:r>
            </w:ins>
            <w:ins w:id="327" w:author="Ericsson" w:date="2020-02-26T17:34:00Z">
              <w:r>
                <w:rPr>
                  <w:lang w:val="en-US"/>
                </w:rPr>
                <w:t>mandatory for a</w:t>
              </w:r>
            </w:ins>
            <w:ins w:id="328" w:author="Ericsson" w:date="2020-02-26T17:37:00Z">
              <w:r w:rsidR="00C15280">
                <w:rPr>
                  <w:lang w:val="en-US"/>
                </w:rPr>
                <w:t>n</w:t>
              </w:r>
            </w:ins>
            <w:ins w:id="329" w:author="Ericsson" w:date="2020-02-26T17:34:00Z">
              <w:r>
                <w:rPr>
                  <w:lang w:val="en-US"/>
                </w:rPr>
                <w:t xml:space="preserve"> MT even if a feature is not applicable. Not discussing this does not mean that, by default MTs, will </w:t>
              </w:r>
              <w:r>
                <w:rPr>
                  <w:lang w:val="en-US"/>
                </w:rPr>
                <w:lastRenderedPageBreak/>
                <w:t xml:space="preserve">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rsidR="00DF753F" w:rsidRPr="00C15280" w:rsidRDefault="00DF753F" w:rsidP="00DF753F">
            <w:pPr>
              <w:pStyle w:val="Proposal"/>
              <w:numPr>
                <w:ilvl w:val="0"/>
                <w:numId w:val="0"/>
              </w:numPr>
              <w:rPr>
                <w:ins w:id="330" w:author="Ericsson" w:date="2020-02-26T17:34:00Z"/>
                <w:rFonts w:ascii="CG Times (WN)" w:eastAsia="宋体" w:hAnsi="CG Times (WN)"/>
                <w:b w:val="0"/>
                <w:bCs w:val="0"/>
                <w:lang w:val="en-US"/>
              </w:rPr>
            </w:pPr>
            <w:ins w:id="331"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trPr>
          <w:ins w:id="332" w:author="CATT" w:date="2020-02-27T15:24:00Z"/>
        </w:trPr>
        <w:tc>
          <w:tcPr>
            <w:tcW w:w="1728" w:type="dxa"/>
            <w:tcBorders>
              <w:top w:val="single" w:sz="4" w:space="0" w:color="auto"/>
              <w:left w:val="single" w:sz="4" w:space="0" w:color="auto"/>
              <w:bottom w:val="single" w:sz="4" w:space="0" w:color="auto"/>
              <w:right w:val="single" w:sz="4" w:space="0" w:color="auto"/>
            </w:tcBorders>
          </w:tcPr>
          <w:p w:rsidR="007261BF" w:rsidRDefault="007261BF">
            <w:pPr>
              <w:pStyle w:val="Proposal"/>
              <w:numPr>
                <w:ilvl w:val="0"/>
                <w:numId w:val="0"/>
              </w:numPr>
              <w:rPr>
                <w:ins w:id="333" w:author="CATT" w:date="2020-02-27T15:24:00Z"/>
                <w:rFonts w:ascii="CG Times (WN)" w:eastAsia="宋体" w:hAnsi="CG Times (WN)"/>
                <w:b w:val="0"/>
                <w:lang w:val="en-US"/>
              </w:rPr>
            </w:pPr>
            <w:ins w:id="334" w:author="CATT" w:date="2020-02-27T15:24:00Z">
              <w:r>
                <w:rPr>
                  <w:rFonts w:ascii="CG Times (WN)" w:eastAsia="宋体"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rsidR="001A0133" w:rsidRPr="001A0133" w:rsidRDefault="001A0133" w:rsidP="001A0133">
            <w:pPr>
              <w:pStyle w:val="a6"/>
              <w:rPr>
                <w:ins w:id="335" w:author="CATT" w:date="2020-02-27T17:33:00Z"/>
                <w:rFonts w:eastAsia="宋体"/>
                <w:bCs/>
                <w:lang w:val="en-US"/>
              </w:rPr>
            </w:pPr>
            <w:ins w:id="336" w:author="CATT" w:date="2020-02-27T17:33:00Z">
              <w:r w:rsidRPr="001A0133">
                <w:rPr>
                  <w:rFonts w:eastAsia="宋体"/>
                  <w:bCs/>
                  <w:lang w:val="en-US"/>
                </w:rPr>
                <w:t xml:space="preserve">We think the part on inactive state may need further discussion. </w:t>
              </w:r>
            </w:ins>
          </w:p>
          <w:p w:rsidR="001A0133" w:rsidRPr="001A0133" w:rsidRDefault="001A0133" w:rsidP="001A0133">
            <w:pPr>
              <w:pStyle w:val="a6"/>
              <w:rPr>
                <w:ins w:id="337" w:author="CATT" w:date="2020-02-27T17:33:00Z"/>
                <w:rFonts w:eastAsia="宋体"/>
                <w:bCs/>
                <w:lang w:val="en-US"/>
              </w:rPr>
            </w:pPr>
            <w:ins w:id="338" w:author="CATT" w:date="2020-02-27T17:33:00Z">
              <w:r w:rsidRPr="001A0133">
                <w:rPr>
                  <w:rFonts w:eastAsia="宋体"/>
                  <w:bCs/>
                  <w:lang w:val="en-US"/>
                </w:rPr>
                <w:t xml:space="preserve">In our view, before concluding on optionality of </w:t>
              </w:r>
            </w:ins>
            <w:ins w:id="339" w:author="CATT" w:date="2020-02-27T17:34:00Z">
              <w:r w:rsidR="00682218" w:rsidRPr="001A0133">
                <w:rPr>
                  <w:rFonts w:eastAsia="宋体"/>
                  <w:bCs/>
                  <w:lang w:val="en-US"/>
                </w:rPr>
                <w:t>inactive</w:t>
              </w:r>
              <w:r w:rsidR="00682218" w:rsidRPr="001A0133">
                <w:rPr>
                  <w:rFonts w:eastAsia="宋体"/>
                  <w:bCs/>
                  <w:lang w:val="en-US"/>
                </w:rPr>
                <w:t xml:space="preserve"> </w:t>
              </w:r>
            </w:ins>
            <w:ins w:id="340" w:author="CATT" w:date="2020-02-27T17:33:00Z">
              <w:r w:rsidRPr="001A0133">
                <w:rPr>
                  <w:rFonts w:eastAsia="宋体"/>
                  <w:bCs/>
                  <w:lang w:val="en-US"/>
                </w:rPr>
                <w:t xml:space="preserve">mode, we shall align the understanding of the intended </w:t>
              </w:r>
              <w:proofErr w:type="spellStart"/>
              <w:r w:rsidRPr="001A0133">
                <w:rPr>
                  <w:rFonts w:eastAsia="宋体"/>
                  <w:bCs/>
                  <w:lang w:val="en-US"/>
                </w:rPr>
                <w:t>behaivor</w:t>
              </w:r>
              <w:proofErr w:type="spellEnd"/>
              <w:r w:rsidRPr="001A0133">
                <w:rPr>
                  <w:rFonts w:eastAsia="宋体"/>
                  <w:bCs/>
                  <w:lang w:val="en-US"/>
                </w:rPr>
                <w:t xml:space="preserve"> when an IAB node supports or not supports inactive. </w:t>
              </w:r>
            </w:ins>
          </w:p>
          <w:p w:rsidR="006C4503" w:rsidRPr="006C4503" w:rsidRDefault="001A0133" w:rsidP="001A0133">
            <w:pPr>
              <w:pStyle w:val="a6"/>
              <w:rPr>
                <w:ins w:id="341" w:author="CATT" w:date="2020-02-27T15:24:00Z"/>
                <w:rFonts w:eastAsia="宋体"/>
                <w:bCs/>
                <w:lang w:val="en-US"/>
              </w:rPr>
            </w:pPr>
            <w:ins w:id="342" w:author="CATT" w:date="2020-02-27T17:33:00Z">
              <w:r w:rsidRPr="001A0133">
                <w:rPr>
                  <w:rFonts w:eastAsia="宋体"/>
                  <w:bCs/>
                  <w:lang w:val="en-US"/>
                </w:rPr>
                <w:t>We have a contribution R2-2000895 on this and we provided related comments to RRC email discussions.</w:t>
              </w:r>
            </w:ins>
            <w:bookmarkStart w:id="343" w:name="_GoBack"/>
            <w:bookmarkEnd w:id="343"/>
          </w:p>
        </w:tc>
      </w:tr>
    </w:tbl>
    <w:p w:rsidR="00913D9F" w:rsidRDefault="00913D9F">
      <w:pPr>
        <w:pStyle w:val="Proposal"/>
        <w:numPr>
          <w:ilvl w:val="0"/>
          <w:numId w:val="0"/>
        </w:numPr>
        <w:rPr>
          <w:rFonts w:ascii="Times New Roman" w:eastAsia="宋体" w:hAnsi="Times New Roman"/>
        </w:rPr>
      </w:pPr>
    </w:p>
    <w:p w:rsidR="00913D9F" w:rsidRDefault="00913D9F">
      <w:pPr>
        <w:pStyle w:val="Proposal"/>
        <w:numPr>
          <w:ilvl w:val="0"/>
          <w:numId w:val="0"/>
        </w:numPr>
        <w:ind w:left="1701" w:hanging="1701"/>
      </w:pPr>
    </w:p>
    <w:p w:rsidR="00913D9F" w:rsidRDefault="008D3743">
      <w:pPr>
        <w:pStyle w:val="Proposal"/>
      </w:pPr>
      <w:bookmarkStart w:id="344" w:name="_Toc33021356"/>
      <w:r>
        <w:t>All other Rel-15 L2-3 features remain as they are for Rel-16 IAB-MTs.</w:t>
      </w:r>
      <w:bookmarkEnd w:id="344"/>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345"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346" w:author="Ericsson" w:date="2020-02-26T17:38:00Z">
              <w:r>
                <w:rPr>
                  <w:rFonts w:ascii="CG Times (WN)" w:hAnsi="CG Times (WN)"/>
                  <w:b w:val="0"/>
                  <w:bCs w:val="0"/>
                  <w:lang w:val="en-US"/>
                </w:rPr>
                <w:t>Agree.</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21"/>
      </w:pPr>
      <w:r>
        <w:t>2.2</w:t>
      </w:r>
      <w:r>
        <w:tab/>
        <w:t>Other topics for agenda item 6.1.5.2</w:t>
      </w:r>
    </w:p>
    <w:p w:rsidR="00913D9F" w:rsidRDefault="008D3743">
      <w:pPr>
        <w:pStyle w:val="a6"/>
      </w:pPr>
      <w:r>
        <w:t>The topics listed in this section are raised by only one company, and since there is not enough input, no summary is provided.</w:t>
      </w:r>
    </w:p>
    <w:p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rsidR="00913D9F" w:rsidRDefault="008D3743">
      <w:pPr>
        <w:pStyle w:val="a6"/>
        <w:numPr>
          <w:ilvl w:val="0"/>
          <w:numId w:val="13"/>
        </w:numPr>
      </w:pPr>
      <w:r>
        <w:t>Parent selection at IAB nodes during initial setup [7].</w:t>
      </w:r>
    </w:p>
    <w:p w:rsidR="00913D9F" w:rsidRDefault="008D3743">
      <w:pPr>
        <w:pStyle w:val="a6"/>
      </w:pPr>
      <w:r>
        <w:t>However, [6] raised some open issues related to RRC signalling for IAB-MT, which need further discussion in RAN2.</w:t>
      </w:r>
    </w:p>
    <w:p w:rsidR="00913D9F" w:rsidRDefault="008D3743">
      <w:pPr>
        <w:pStyle w:val="Proposal"/>
      </w:pPr>
      <w:bookmarkStart w:id="347" w:name="_Toc32933888"/>
      <w:bookmarkStart w:id="348" w:name="_Toc33021357"/>
      <w:r>
        <w:t>Topics in “2.2 other topics” require further discussion.</w:t>
      </w:r>
      <w:bookmarkEnd w:id="347"/>
      <w:bookmarkEnd w:id="348"/>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1"/>
      </w:pPr>
      <w:r>
        <w:t>4</w:t>
      </w:r>
      <w:r>
        <w:tab/>
        <w:t>Conclusion</w:t>
      </w:r>
    </w:p>
    <w:p w:rsidR="00913D9F" w:rsidRDefault="008D3743">
      <w:pPr>
        <w:pStyle w:val="a6"/>
        <w:rPr>
          <w:b/>
          <w:bCs/>
        </w:rPr>
      </w:pPr>
      <w:bookmarkStart w:id="349" w:name="_In-sequence_SDU_delivery"/>
      <w:bookmarkEnd w:id="349"/>
      <w:proofErr w:type="gramStart"/>
      <w:r>
        <w:t>In this summary…</w:t>
      </w:r>
      <w:proofErr w:type="gramEnd"/>
    </w:p>
    <w:p w:rsidR="00913D9F" w:rsidRDefault="008D3743">
      <w:pPr>
        <w:pStyle w:val="1"/>
      </w:pPr>
      <w:r>
        <w:lastRenderedPageBreak/>
        <w:t>5</w:t>
      </w:r>
      <w:r>
        <w:tab/>
        <w:t>References</w:t>
      </w:r>
    </w:p>
    <w:p w:rsidR="00913D9F" w:rsidRDefault="008D3743">
      <w:pPr>
        <w:pStyle w:val="Reference"/>
        <w:rPr>
          <w:lang w:val="en-US"/>
        </w:rPr>
      </w:pPr>
      <w:bookmarkStart w:id="350" w:name="_Ref174151459"/>
      <w:bookmarkStart w:id="351" w:name="_Ref189809556"/>
      <w:r>
        <w:rPr>
          <w:lang w:val="en-US"/>
        </w:rPr>
        <w:t xml:space="preserve">R2-2000740, Email </w:t>
      </w:r>
      <w:proofErr w:type="gramStart"/>
      <w:r>
        <w:rPr>
          <w:lang w:val="en-US"/>
        </w:rPr>
        <w:t>discussion[</w:t>
      </w:r>
      <w:proofErr w:type="gramEnd"/>
      <w:r>
        <w:rPr>
          <w:lang w:val="en-US"/>
        </w:rPr>
        <w:t>108#46][IAB] Feature list. Ericsson</w:t>
      </w:r>
    </w:p>
    <w:p w:rsidR="00913D9F" w:rsidRDefault="008D3743">
      <w:pPr>
        <w:pStyle w:val="Reference"/>
      </w:pPr>
      <w:r>
        <w:t xml:space="preserve">R2-2000819, On BAP features and their mandatory vs. optional support. </w:t>
      </w:r>
      <w:bookmarkEnd w:id="350"/>
      <w:bookmarkEnd w:id="351"/>
      <w:r>
        <w:t>Samsung Electronics GmbH</w:t>
      </w:r>
    </w:p>
    <w:p w:rsidR="00913D9F" w:rsidRDefault="008D3743">
      <w:pPr>
        <w:pStyle w:val="Reference"/>
      </w:pPr>
      <w:r>
        <w:t>R2-2001061, IAB-MT features list and capabilities.</w:t>
      </w:r>
      <w:r>
        <w:tab/>
        <w:t>Nokia, Nokia Shanghai Bell</w:t>
      </w:r>
    </w:p>
    <w:p w:rsidR="00913D9F" w:rsidRDefault="008D3743">
      <w:pPr>
        <w:pStyle w:val="Reference"/>
      </w:pPr>
      <w:r>
        <w:t>R2-2000754, IAB-MT feature capabilities. Ericsson</w:t>
      </w:r>
    </w:p>
    <w:p w:rsidR="00913D9F" w:rsidRDefault="008D3743">
      <w:pPr>
        <w:pStyle w:val="Reference"/>
        <w:rPr>
          <w:lang w:val="en-US"/>
        </w:rPr>
      </w:pPr>
      <w:r>
        <w:rPr>
          <w:lang w:val="en-US"/>
        </w:rPr>
        <w:t>R2-1916192, Work plan for Rel-16 UE Capability feature list. Intel.</w:t>
      </w:r>
    </w:p>
    <w:p w:rsidR="00913D9F" w:rsidRDefault="008D3743">
      <w:pPr>
        <w:pStyle w:val="Reference"/>
        <w:rPr>
          <w:lang w:val="en-US"/>
        </w:rPr>
      </w:pPr>
      <w:r>
        <w:rPr>
          <w:lang w:val="en-US"/>
        </w:rPr>
        <w:t>R2-2000895 Views on RRC states of IAB nodes. CATT</w:t>
      </w:r>
    </w:p>
    <w:p w:rsidR="00913D9F" w:rsidRDefault="008D3743">
      <w:pPr>
        <w:pStyle w:val="Reference"/>
        <w:rPr>
          <w:lang w:val="en-US"/>
        </w:rPr>
      </w:pPr>
      <w:r>
        <w:rPr>
          <w:lang w:val="en-US"/>
        </w:rPr>
        <w:t>R2-2000469 Parent selection at IAB nodes during initial setup. Intel Corporation</w:t>
      </w:r>
    </w:p>
    <w:p w:rsidR="00913D9F" w:rsidRDefault="00913D9F">
      <w:pPr>
        <w:overflowPunct/>
        <w:autoSpaceDE/>
        <w:autoSpaceDN/>
        <w:adjustRightInd/>
        <w:spacing w:after="0"/>
        <w:textAlignment w:val="auto"/>
        <w:rPr>
          <w:rFonts w:ascii="Arial" w:hAnsi="Arial"/>
          <w:lang w:val="en-US" w:eastAsia="zh-CN"/>
        </w:rPr>
      </w:pPr>
    </w:p>
    <w:p w:rsidR="00913D9F" w:rsidRDefault="00913D9F">
      <w:pPr>
        <w:keepNext/>
        <w:keepLines/>
        <w:spacing w:before="180"/>
        <w:ind w:left="1134" w:hanging="1134"/>
        <w:outlineLvl w:val="1"/>
        <w:rPr>
          <w:rFonts w:ascii="Arial" w:hAnsi="Arial"/>
          <w:sz w:val="32"/>
        </w:rPr>
        <w:sectPr w:rsidR="00913D9F">
          <w:headerReference w:type="even" r:id="rId13"/>
          <w:footerReference w:type="default" r:id="rId14"/>
          <w:footnotePr>
            <w:numRestart w:val="eachSect"/>
          </w:footnotePr>
          <w:pgSz w:w="11907" w:h="16840"/>
          <w:pgMar w:top="1134" w:right="1134" w:bottom="1418" w:left="1134" w:header="680" w:footer="567" w:gutter="0"/>
          <w:cols w:space="720"/>
          <w:docGrid w:linePitch="272"/>
        </w:sectPr>
      </w:pPr>
    </w:p>
    <w:p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tc>
          <w:tcPr>
            <w:tcW w:w="1075" w:type="dxa"/>
          </w:tcPr>
          <w:p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Routing</w:t>
            </w:r>
          </w:p>
          <w:p w:rsidR="00913D9F" w:rsidRDefault="008D3743">
            <w:pPr>
              <w:keepNext/>
              <w:keepLines/>
              <w:spacing w:after="0"/>
              <w:rPr>
                <w:rFonts w:ascii="Arial" w:hAnsi="Arial"/>
                <w:sz w:val="18"/>
                <w:lang w:val="en-US"/>
              </w:rPr>
            </w:pPr>
            <w:r>
              <w:rPr>
                <w:rFonts w:ascii="Arial" w:hAnsi="Arial"/>
                <w:sz w:val="18"/>
                <w:lang w:val="en-US"/>
              </w:rPr>
              <w:t>2) Bearer mapping</w:t>
            </w:r>
          </w:p>
          <w:p w:rsidR="00913D9F" w:rsidRDefault="008D3743">
            <w:pPr>
              <w:keepNext/>
              <w:keepLines/>
              <w:spacing w:after="0"/>
              <w:rPr>
                <w:rFonts w:ascii="Arial" w:hAnsi="Arial"/>
                <w:sz w:val="18"/>
                <w:lang w:val="en-US"/>
              </w:rPr>
            </w:pPr>
            <w:r>
              <w:rPr>
                <w:rFonts w:ascii="Arial" w:hAnsi="Arial"/>
                <w:sz w:val="18"/>
                <w:lang w:val="en-US"/>
              </w:rPr>
              <w:t>3) IP assignment over RRC</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BH RLC channel based</w:t>
            </w:r>
          </w:p>
          <w:p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rsidR="00913D9F" w:rsidRDefault="00913D9F">
            <w:pPr>
              <w:keepNext/>
              <w:keepLines/>
              <w:spacing w:after="0"/>
              <w:rPr>
                <w:rFonts w:ascii="Arial" w:hAnsi="Arial"/>
                <w:sz w:val="18"/>
                <w:lang w:val="en-US"/>
              </w:rPr>
            </w:pPr>
          </w:p>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913D9F">
            <w:pPr>
              <w:keepNext/>
              <w:keepLines/>
              <w:spacing w:after="0"/>
              <w:rPr>
                <w:rFonts w:ascii="Arial" w:hAnsi="Arial"/>
                <w:sz w:val="18"/>
                <w:lang w:val="en-US"/>
              </w:rPr>
            </w:pP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b/>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Pre-BSR</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bl>
    <w:p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EF" w:rsidRDefault="00B903EF">
      <w:pPr>
        <w:spacing w:after="0" w:line="240" w:lineRule="auto"/>
      </w:pPr>
      <w:r>
        <w:separator/>
      </w:r>
    </w:p>
  </w:endnote>
  <w:endnote w:type="continuationSeparator" w:id="0">
    <w:p w:rsidR="00B903EF" w:rsidRDefault="00B9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F" w:rsidRDefault="008D3743">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C4503">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C4503">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EF" w:rsidRDefault="00B903EF">
      <w:pPr>
        <w:spacing w:after="0" w:line="240" w:lineRule="auto"/>
      </w:pPr>
      <w:r>
        <w:separator/>
      </w:r>
    </w:p>
  </w:footnote>
  <w:footnote w:type="continuationSeparator" w:id="0">
    <w:p w:rsidR="00B903EF" w:rsidRDefault="00B90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F" w:rsidRDefault="008D37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5F0A5D0F"/>
    <w:multiLevelType w:val="hybridMultilevel"/>
    <w:tmpl w:val="BCE2AFD4"/>
    <w:lvl w:ilvl="0" w:tplc="2DD6C198">
      <w:numFmt w:val="bullet"/>
      <w:lvlText w:val="-"/>
      <w:lvlJc w:val="left"/>
      <w:pPr>
        <w:ind w:left="720" w:hanging="360"/>
      </w:pPr>
      <w:rPr>
        <w:rFonts w:ascii="CG Times (WN)" w:eastAsia="宋体"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10134"/>
    <w:rsid w:val="00410B72"/>
    <w:rsid w:val="00410F18"/>
    <w:rsid w:val="00412214"/>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4651"/>
    <w:rsid w:val="007348B1"/>
    <w:rsid w:val="007362A6"/>
    <w:rsid w:val="00736D7D"/>
    <w:rsid w:val="0073798D"/>
    <w:rsid w:val="00737AC8"/>
    <w:rsid w:val="00740E58"/>
    <w:rsid w:val="0074182A"/>
    <w:rsid w:val="00743EE4"/>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41E3"/>
    <w:rsid w:val="00894A88"/>
    <w:rsid w:val="00895386"/>
    <w:rsid w:val="008A0A13"/>
    <w:rsid w:val="008A0FAF"/>
    <w:rsid w:val="008A1B1E"/>
    <w:rsid w:val="008A21FF"/>
    <w:rsid w:val="008A2CE2"/>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3D9F"/>
    <w:rsid w:val="0091448A"/>
    <w:rsid w:val="00914AD8"/>
    <w:rsid w:val="00916079"/>
    <w:rsid w:val="00917CE9"/>
    <w:rsid w:val="00920BF2"/>
    <w:rsid w:val="00922010"/>
    <w:rsid w:val="0092239E"/>
    <w:rsid w:val="009258FA"/>
    <w:rsid w:val="009262CE"/>
    <w:rsid w:val="00931BD9"/>
    <w:rsid w:val="00931C9A"/>
    <w:rsid w:val="00933A2A"/>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D08DC"/>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67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D1B83"/>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annotation reference" w:uiPriority="99" w:qFormat="1"/>
    <w:lsdException w:name="page number" w:qFormat="1"/>
    <w:lsdException w:name="List Number"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annotation reference" w:uiPriority="99" w:qFormat="1"/>
    <w:lsdException w:name="page number" w:qFormat="1"/>
    <w:lsdException w:name="List Number"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2230D-8607-4228-8560-18F4F9D8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27</cp:revision>
  <cp:lastPrinted>2008-01-31T16:09:00Z</cp:lastPrinted>
  <dcterms:created xsi:type="dcterms:W3CDTF">2020-02-25T11:23:00Z</dcterms:created>
  <dcterms:modified xsi:type="dcterms:W3CDTF">2020-02-27T09:34:00Z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