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F1440" w14:textId="1A096FE1" w:rsidR="00B40760" w:rsidRDefault="006336DB">
      <w:pPr>
        <w:pStyle w:val="3GPPHeader"/>
        <w:spacing w:after="60"/>
        <w:rPr>
          <w:sz w:val="32"/>
          <w:szCs w:val="32"/>
          <w:highlight w:val="yellow"/>
        </w:rPr>
      </w:pPr>
      <w:r>
        <w:t>3GPP TSG-RAN WG2 #109</w:t>
      </w:r>
      <w:r w:rsidR="009F17CA">
        <w:t>-e</w:t>
      </w:r>
      <w:r>
        <w:tab/>
      </w:r>
      <w:r>
        <w:rPr>
          <w:szCs w:val="24"/>
        </w:rPr>
        <w:t>R2-</w:t>
      </w:r>
      <w:r w:rsidR="009F17CA" w:rsidRPr="009F17CA">
        <w:rPr>
          <w:szCs w:val="24"/>
        </w:rPr>
        <w:t>2000740</w:t>
      </w:r>
    </w:p>
    <w:p w14:paraId="206D2308" w14:textId="1D2C3282" w:rsidR="00B40760" w:rsidRDefault="009F17CA">
      <w:pPr>
        <w:pStyle w:val="3GPPHeader"/>
      </w:pPr>
      <w:r w:rsidRPr="005D734B">
        <w:rPr>
          <w:rFonts w:cs="Arial"/>
          <w:bCs/>
          <w:noProof/>
          <w:szCs w:val="24"/>
          <w:lang w:val="en-US"/>
        </w:rPr>
        <w:t>Online, February 24</w:t>
      </w:r>
      <w:r w:rsidRPr="005D734B">
        <w:rPr>
          <w:rFonts w:cs="Arial"/>
          <w:bCs/>
          <w:noProof/>
          <w:szCs w:val="24"/>
          <w:vertAlign w:val="superscript"/>
          <w:lang w:val="en-US"/>
        </w:rPr>
        <w:t>th</w:t>
      </w:r>
      <w:r w:rsidRPr="005D734B">
        <w:rPr>
          <w:rFonts w:cs="Arial"/>
          <w:bCs/>
          <w:noProof/>
          <w:szCs w:val="24"/>
          <w:lang w:val="en-US"/>
        </w:rPr>
        <w:t>– March 6</w:t>
      </w:r>
      <w:r w:rsidRPr="005D734B">
        <w:rPr>
          <w:rFonts w:cs="Arial"/>
          <w:bCs/>
          <w:noProof/>
          <w:szCs w:val="24"/>
          <w:vertAlign w:val="superscript"/>
          <w:lang w:val="en-US"/>
        </w:rPr>
        <w:t>th</w:t>
      </w:r>
      <w:r w:rsidRPr="005D734B">
        <w:rPr>
          <w:rFonts w:cs="Arial"/>
          <w:bCs/>
          <w:noProof/>
          <w:szCs w:val="24"/>
          <w:lang w:val="en-US"/>
        </w:rPr>
        <w:t xml:space="preserve"> 2020</w:t>
      </w:r>
    </w:p>
    <w:p w14:paraId="15E5C04D" w14:textId="09DC903A" w:rsidR="00B40760" w:rsidRDefault="006336DB">
      <w:pPr>
        <w:pStyle w:val="3GPPHeader"/>
        <w:rPr>
          <w:sz w:val="22"/>
          <w:szCs w:val="22"/>
        </w:rPr>
      </w:pPr>
      <w:r>
        <w:rPr>
          <w:sz w:val="22"/>
          <w:szCs w:val="22"/>
        </w:rPr>
        <w:t>Agenda Item:</w:t>
      </w:r>
      <w:r>
        <w:rPr>
          <w:sz w:val="22"/>
          <w:szCs w:val="22"/>
        </w:rPr>
        <w:tab/>
      </w:r>
      <w:r w:rsidR="009F17CA">
        <w:rPr>
          <w:sz w:val="22"/>
          <w:szCs w:val="22"/>
        </w:rPr>
        <w:t>6.1.1</w:t>
      </w:r>
    </w:p>
    <w:p w14:paraId="2A0F0E02" w14:textId="77777777" w:rsidR="00B40760" w:rsidRDefault="006336DB">
      <w:pPr>
        <w:pStyle w:val="3GPPHeader"/>
        <w:rPr>
          <w:sz w:val="22"/>
          <w:szCs w:val="22"/>
        </w:rPr>
      </w:pPr>
      <w:r>
        <w:rPr>
          <w:sz w:val="22"/>
          <w:szCs w:val="22"/>
        </w:rPr>
        <w:t>Source:</w:t>
      </w:r>
      <w:r>
        <w:rPr>
          <w:sz w:val="22"/>
          <w:szCs w:val="22"/>
        </w:rPr>
        <w:tab/>
        <w:t>Ericsson</w:t>
      </w:r>
    </w:p>
    <w:p w14:paraId="1E9939DF" w14:textId="1F6C1FEC" w:rsidR="00B40760" w:rsidRDefault="006336DB">
      <w:pPr>
        <w:pStyle w:val="3GPPHeader"/>
        <w:ind w:left="1695" w:hanging="1695"/>
        <w:rPr>
          <w:sz w:val="22"/>
          <w:szCs w:val="22"/>
        </w:rPr>
      </w:pPr>
      <w:r>
        <w:rPr>
          <w:sz w:val="22"/>
          <w:szCs w:val="22"/>
        </w:rPr>
        <w:t>Title:</w:t>
      </w:r>
      <w:r>
        <w:rPr>
          <w:sz w:val="22"/>
          <w:szCs w:val="22"/>
        </w:rPr>
        <w:tab/>
        <w:t>Email discussion [108#</w:t>
      </w:r>
      <w:proofErr w:type="gramStart"/>
      <w:r>
        <w:rPr>
          <w:sz w:val="22"/>
          <w:szCs w:val="22"/>
        </w:rPr>
        <w:t>46][</w:t>
      </w:r>
      <w:proofErr w:type="gramEnd"/>
      <w:r>
        <w:rPr>
          <w:sz w:val="22"/>
          <w:szCs w:val="22"/>
        </w:rPr>
        <w:t xml:space="preserve">IAB] </w:t>
      </w:r>
      <w:r w:rsidR="009F17CA">
        <w:rPr>
          <w:sz w:val="22"/>
          <w:szCs w:val="22"/>
        </w:rPr>
        <w:t>F</w:t>
      </w:r>
      <w:r>
        <w:rPr>
          <w:sz w:val="22"/>
          <w:szCs w:val="22"/>
        </w:rPr>
        <w:t xml:space="preserve">eature </w:t>
      </w:r>
      <w:r w:rsidR="009F17CA">
        <w:rPr>
          <w:sz w:val="22"/>
          <w:szCs w:val="22"/>
        </w:rPr>
        <w:t>L</w:t>
      </w:r>
      <w:r>
        <w:rPr>
          <w:sz w:val="22"/>
          <w:szCs w:val="22"/>
        </w:rPr>
        <w:t>ist</w:t>
      </w:r>
    </w:p>
    <w:p w14:paraId="774DDD00" w14:textId="77777777" w:rsidR="00B40760" w:rsidRDefault="006336DB">
      <w:pPr>
        <w:pStyle w:val="3GPPHeader"/>
        <w:rPr>
          <w:sz w:val="22"/>
          <w:szCs w:val="22"/>
        </w:rPr>
      </w:pPr>
      <w:r>
        <w:rPr>
          <w:sz w:val="22"/>
          <w:szCs w:val="22"/>
        </w:rPr>
        <w:t>Document for:</w:t>
      </w:r>
      <w:r>
        <w:rPr>
          <w:sz w:val="22"/>
          <w:szCs w:val="22"/>
        </w:rPr>
        <w:tab/>
        <w:t>Discussion, Decision</w:t>
      </w:r>
      <w:bookmarkStart w:id="0" w:name="_GoBack"/>
      <w:bookmarkEnd w:id="0"/>
    </w:p>
    <w:p w14:paraId="012443A9" w14:textId="77777777" w:rsidR="00B40760" w:rsidRDefault="006336DB">
      <w:pPr>
        <w:pStyle w:val="Heading1"/>
        <w:tabs>
          <w:tab w:val="right" w:pos="9639"/>
        </w:tabs>
      </w:pPr>
      <w:r>
        <w:t>1</w:t>
      </w:r>
      <w:r>
        <w:tab/>
        <w:t>Introduction</w:t>
      </w:r>
    </w:p>
    <w:p w14:paraId="67446B35" w14:textId="77777777" w:rsidR="00B40760" w:rsidRDefault="006336DB">
      <w:pPr>
        <w:pStyle w:val="BodyText"/>
        <w:tabs>
          <w:tab w:val="right" w:pos="9639"/>
        </w:tabs>
        <w:rPr>
          <w:sz w:val="22"/>
          <w:szCs w:val="22"/>
        </w:rPr>
      </w:pPr>
      <w:r>
        <w:rPr>
          <w:sz w:val="22"/>
          <w:szCs w:val="22"/>
        </w:rPr>
        <w:t>This document contains email discussion:</w:t>
      </w:r>
    </w:p>
    <w:p w14:paraId="46D1AEAA" w14:textId="77777777" w:rsidR="00B40760" w:rsidRDefault="006336DB">
      <w:pPr>
        <w:pStyle w:val="EmailDiscussion"/>
        <w:overflowPunct/>
        <w:autoSpaceDE/>
        <w:autoSpaceDN/>
        <w:adjustRightInd/>
        <w:textAlignment w:val="auto"/>
      </w:pPr>
      <w:r>
        <w:t>[108#46][IAB] Feature List (Ericsson)</w:t>
      </w:r>
    </w:p>
    <w:p w14:paraId="75268FF6" w14:textId="77777777" w:rsidR="00B40760" w:rsidRDefault="006336DB">
      <w:pPr>
        <w:pStyle w:val="EmailDiscussion2"/>
        <w:rPr>
          <w:b/>
        </w:rPr>
      </w:pPr>
      <w:r>
        <w:tab/>
      </w:r>
      <w:r>
        <w:rPr>
          <w:b/>
        </w:rPr>
        <w:t xml:space="preserve">Intended outcome: </w:t>
      </w:r>
    </w:p>
    <w:p w14:paraId="636DD942" w14:textId="77777777" w:rsidR="00B40760" w:rsidRDefault="006336DB">
      <w:pPr>
        <w:pStyle w:val="EmailDiscussion2"/>
      </w:pPr>
      <w:r>
        <w:tab/>
      </w:r>
      <w:r>
        <w:rPr>
          <w:b/>
        </w:rPr>
        <w:t>Deadline</w:t>
      </w:r>
      <w:r>
        <w:t>: 2020-01-30</w:t>
      </w:r>
    </w:p>
    <w:p w14:paraId="0834B3CA" w14:textId="77777777" w:rsidR="00B40760" w:rsidRDefault="00B40760">
      <w:pPr>
        <w:tabs>
          <w:tab w:val="left" w:pos="1619"/>
        </w:tabs>
        <w:overflowPunct/>
        <w:autoSpaceDE/>
        <w:autoSpaceDN/>
        <w:adjustRightInd/>
        <w:spacing w:before="40" w:after="0"/>
        <w:textAlignment w:val="auto"/>
        <w:rPr>
          <w:rFonts w:ascii="Arial" w:hAnsi="Arial"/>
          <w:szCs w:val="24"/>
          <w:lang w:eastAsia="en-GB"/>
        </w:rPr>
      </w:pPr>
    </w:p>
    <w:p w14:paraId="68E1F4B1" w14:textId="77777777" w:rsidR="00B40760" w:rsidRDefault="006336DB">
      <w:pPr>
        <w:tabs>
          <w:tab w:val="left" w:pos="1619"/>
        </w:tabs>
        <w:overflowPunct/>
        <w:autoSpaceDE/>
        <w:autoSpaceDN/>
        <w:adjustRightInd/>
        <w:spacing w:before="40" w:after="0"/>
        <w:textAlignment w:val="auto"/>
        <w:rPr>
          <w:rFonts w:ascii="Arial" w:hAnsi="Arial"/>
          <w:szCs w:val="24"/>
          <w:lang w:eastAsia="en-GB"/>
        </w:rPr>
      </w:pPr>
      <w:r>
        <w:rPr>
          <w:rFonts w:ascii="Arial" w:hAnsi="Arial"/>
          <w:szCs w:val="24"/>
          <w:lang w:eastAsia="en-GB"/>
        </w:rPr>
        <w:t xml:space="preserve">The discussion is divided into three parts. The first part aims at identifying and agreeing on the IAB feature list as well as the feature groups for each feature and then the components for each feature group. The second part aims at discussing the </w:t>
      </w:r>
      <w:proofErr w:type="spellStart"/>
      <w:r>
        <w:rPr>
          <w:rFonts w:ascii="Arial" w:hAnsi="Arial"/>
          <w:szCs w:val="24"/>
          <w:lang w:eastAsia="en-GB"/>
        </w:rPr>
        <w:t>mandatoriness</w:t>
      </w:r>
      <w:proofErr w:type="spellEnd"/>
      <w:r>
        <w:rPr>
          <w:rFonts w:ascii="Arial" w:hAnsi="Arial"/>
          <w:szCs w:val="24"/>
          <w:lang w:eastAsia="en-GB"/>
        </w:rPr>
        <w:t xml:space="preserve"> of each of the agreed feature/feature groups/components. The last and third part of the email discussion focuses on Rel-15 features. Companies can provide comments about UE features that may or may not be mandatory for IAB nodes. This third part is, however, outside the scope of this email discussion and its only purpose is to </w:t>
      </w:r>
      <w:proofErr w:type="spellStart"/>
      <w:r>
        <w:rPr>
          <w:rFonts w:ascii="Arial" w:hAnsi="Arial"/>
          <w:szCs w:val="24"/>
          <w:lang w:eastAsia="en-GB"/>
        </w:rPr>
        <w:t>faciliate</w:t>
      </w:r>
      <w:proofErr w:type="spellEnd"/>
      <w:r>
        <w:rPr>
          <w:rFonts w:ascii="Arial" w:hAnsi="Arial"/>
          <w:szCs w:val="24"/>
          <w:lang w:eastAsia="en-GB"/>
        </w:rPr>
        <w:t xml:space="preserve"> the discussions which may come in RAN2#109.</w:t>
      </w:r>
    </w:p>
    <w:p w14:paraId="3F751FDD" w14:textId="77777777" w:rsidR="00B40760" w:rsidRDefault="00B40760">
      <w:pPr>
        <w:pStyle w:val="BodyText"/>
      </w:pPr>
    </w:p>
    <w:p w14:paraId="0B543AE7" w14:textId="77777777" w:rsidR="00B40760" w:rsidRDefault="006336DB">
      <w:pPr>
        <w:pStyle w:val="BodyText"/>
      </w:pPr>
      <w:r>
        <w:t xml:space="preserve">For the first phase, the rapporteur suggests a deadline the </w:t>
      </w:r>
      <w:r>
        <w:rPr>
          <w:b/>
        </w:rPr>
        <w:t>2020-01-21</w:t>
      </w:r>
      <w:r>
        <w:t>. After this date, the rapporteur will compile the outcome and will trigger phase 2 and phase 3.</w:t>
      </w:r>
    </w:p>
    <w:p w14:paraId="39646CAF" w14:textId="77777777" w:rsidR="00B40760" w:rsidRDefault="006336DB">
      <w:pPr>
        <w:pStyle w:val="Heading1"/>
        <w:tabs>
          <w:tab w:val="right" w:pos="9639"/>
        </w:tabs>
      </w:pPr>
      <w:bookmarkStart w:id="1" w:name="_Ref178064866"/>
      <w:r>
        <w:t>2</w:t>
      </w:r>
      <w:r>
        <w:tab/>
        <w:t>Discussion</w:t>
      </w:r>
      <w:bookmarkEnd w:id="1"/>
    </w:p>
    <w:p w14:paraId="5CAA5B53" w14:textId="77777777" w:rsidR="00B40760" w:rsidRDefault="006336DB">
      <w:pPr>
        <w:pStyle w:val="Heading2"/>
      </w:pPr>
      <w:r>
        <w:t>Phase 1: Identification of IAB feature list</w:t>
      </w:r>
    </w:p>
    <w:p w14:paraId="0E7E729F" w14:textId="77777777" w:rsidR="00B40760" w:rsidRDefault="006336DB">
      <w:pPr>
        <w:pStyle w:val="BodyText"/>
      </w:pPr>
      <w:r>
        <w:t xml:space="preserve">The purpose of this phase is to identify the Rel-16 IAB feature capability list, feature groups, and components for a given feature group. For this purpose, the rapporteur has compiled a possible list of feature capabilities, feature groups, and components for Layer 1, Layer 2-3, and RF and RRM (see below). </w:t>
      </w:r>
    </w:p>
    <w:p w14:paraId="23FFEDB8" w14:textId="77777777" w:rsidR="00B40760" w:rsidRDefault="00B40760">
      <w:pPr>
        <w:pStyle w:val="BodyText"/>
        <w:tabs>
          <w:tab w:val="right" w:pos="9639"/>
        </w:tabs>
      </w:pPr>
    </w:p>
    <w:p w14:paraId="2C4F68E9" w14:textId="77777777" w:rsidR="00B40760" w:rsidRDefault="00B40760">
      <w:pPr>
        <w:pStyle w:val="BodyText"/>
        <w:tabs>
          <w:tab w:val="right" w:pos="9639"/>
        </w:tabs>
      </w:pPr>
    </w:p>
    <w:p w14:paraId="2C705B14" w14:textId="77777777" w:rsidR="00B40760" w:rsidRDefault="00B40760">
      <w:pPr>
        <w:keepNext/>
        <w:keepLines/>
        <w:pBdr>
          <w:top w:val="single" w:sz="12" w:space="3" w:color="auto"/>
        </w:pBdr>
        <w:spacing w:before="240"/>
        <w:outlineLvl w:val="7"/>
        <w:rPr>
          <w:rFonts w:ascii="Arial" w:eastAsia="Times New Roman" w:hAnsi="Arial"/>
          <w:sz w:val="36"/>
        </w:rPr>
        <w:sectPr w:rsidR="00B40760">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14:paraId="6D62DC43" w14:textId="77777777" w:rsidR="00B40760" w:rsidRDefault="00B40760">
      <w:pPr>
        <w:keepNext/>
        <w:keepLines/>
        <w:pBdr>
          <w:top w:val="single" w:sz="12" w:space="3" w:color="auto"/>
        </w:pBdr>
        <w:spacing w:before="240"/>
        <w:outlineLvl w:val="7"/>
        <w:rPr>
          <w:rFonts w:ascii="Arial" w:eastAsia="Times New Roman" w:hAnsi="Arial"/>
          <w:sz w:val="36"/>
        </w:rPr>
      </w:pPr>
    </w:p>
    <w:p w14:paraId="04A8F9EB" w14:textId="77777777" w:rsidR="00B40760" w:rsidRDefault="006336DB">
      <w:pPr>
        <w:keepNext/>
        <w:keepLines/>
        <w:pBdr>
          <w:top w:val="single" w:sz="12" w:space="3" w:color="auto"/>
        </w:pBdr>
        <w:spacing w:before="240"/>
        <w:ind w:left="1134" w:hanging="1134"/>
        <w:outlineLvl w:val="0"/>
        <w:rPr>
          <w:rFonts w:ascii="Arial" w:eastAsia="Times New Roman" w:hAnsi="Arial"/>
          <w:sz w:val="36"/>
        </w:rPr>
      </w:pPr>
      <w:r>
        <w:rPr>
          <w:rFonts w:ascii="Arial" w:eastAsia="Times New Roman" w:hAnsi="Arial"/>
          <w:sz w:val="36"/>
        </w:rPr>
        <w:t>Release 16 IAB-MT feature list</w:t>
      </w:r>
    </w:p>
    <w:p w14:paraId="61885E59" w14:textId="77777777" w:rsidR="00B40760" w:rsidRDefault="006336DB">
      <w:pPr>
        <w:keepNext/>
        <w:keepLines/>
        <w:spacing w:before="180"/>
        <w:ind w:left="1134" w:hanging="1134"/>
        <w:outlineLvl w:val="1"/>
        <w:rPr>
          <w:rFonts w:ascii="Arial" w:eastAsia="Times New Roman" w:hAnsi="Arial"/>
          <w:sz w:val="32"/>
        </w:rPr>
      </w:pPr>
      <w:r>
        <w:rPr>
          <w:rFonts w:ascii="Arial" w:eastAsia="Times New Roman" w:hAnsi="Arial"/>
          <w:sz w:val="32"/>
        </w:rPr>
        <w:t>Layer-1 IAB features</w:t>
      </w:r>
    </w:p>
    <w:p w14:paraId="47985C17" w14:textId="77777777" w:rsidR="00B40760" w:rsidRDefault="00B40760">
      <w:pPr>
        <w:rPr>
          <w:rFonts w:eastAsia="Times New Roman"/>
        </w:rPr>
      </w:pPr>
    </w:p>
    <w:tbl>
      <w:tblPr>
        <w:tblW w:w="14115" w:type="dxa"/>
        <w:tblLayout w:type="fixed"/>
        <w:tblLook w:val="04A0" w:firstRow="1" w:lastRow="0" w:firstColumn="1" w:lastColumn="0" w:noHBand="0" w:noVBand="1"/>
      </w:tblPr>
      <w:tblGrid>
        <w:gridCol w:w="1467"/>
        <w:gridCol w:w="687"/>
        <w:gridCol w:w="1407"/>
        <w:gridCol w:w="2398"/>
        <w:gridCol w:w="1257"/>
        <w:gridCol w:w="767"/>
        <w:gridCol w:w="777"/>
        <w:gridCol w:w="1416"/>
        <w:gridCol w:w="1416"/>
        <w:gridCol w:w="616"/>
        <w:gridCol w:w="1907"/>
      </w:tblGrid>
      <w:tr w:rsidR="00B40760" w14:paraId="218CC4CA" w14:textId="77777777">
        <w:tc>
          <w:tcPr>
            <w:tcW w:w="1467" w:type="dxa"/>
          </w:tcPr>
          <w:p w14:paraId="3B11BD71"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Features</w:t>
            </w:r>
          </w:p>
        </w:tc>
        <w:tc>
          <w:tcPr>
            <w:tcW w:w="687" w:type="dxa"/>
          </w:tcPr>
          <w:p w14:paraId="329D5EC9"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Index</w:t>
            </w:r>
          </w:p>
        </w:tc>
        <w:tc>
          <w:tcPr>
            <w:tcW w:w="1407" w:type="dxa"/>
          </w:tcPr>
          <w:p w14:paraId="5A4A0A7A"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Feature group</w:t>
            </w:r>
          </w:p>
        </w:tc>
        <w:tc>
          <w:tcPr>
            <w:tcW w:w="2398" w:type="dxa"/>
          </w:tcPr>
          <w:p w14:paraId="6580D2C5"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Components</w:t>
            </w:r>
          </w:p>
        </w:tc>
        <w:tc>
          <w:tcPr>
            <w:tcW w:w="1257" w:type="dxa"/>
          </w:tcPr>
          <w:p w14:paraId="1A22B15A"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Prerequisite feature groups</w:t>
            </w:r>
          </w:p>
        </w:tc>
        <w:tc>
          <w:tcPr>
            <w:tcW w:w="767" w:type="dxa"/>
          </w:tcPr>
          <w:p w14:paraId="3FFA7EBF"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Field name in TS 38.331 [2]</w:t>
            </w:r>
          </w:p>
        </w:tc>
        <w:tc>
          <w:tcPr>
            <w:tcW w:w="777" w:type="dxa"/>
          </w:tcPr>
          <w:p w14:paraId="07DD2FF2"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Parent IE in TS 38.331 [2]</w:t>
            </w:r>
          </w:p>
        </w:tc>
        <w:tc>
          <w:tcPr>
            <w:tcW w:w="1416" w:type="dxa"/>
          </w:tcPr>
          <w:p w14:paraId="4B850020"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Need of FDD/TDD differentiation</w:t>
            </w:r>
          </w:p>
        </w:tc>
        <w:tc>
          <w:tcPr>
            <w:tcW w:w="1416" w:type="dxa"/>
          </w:tcPr>
          <w:p w14:paraId="4862A1B8"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Need of FR1/FR2 differentiation</w:t>
            </w:r>
          </w:p>
        </w:tc>
        <w:tc>
          <w:tcPr>
            <w:tcW w:w="616" w:type="dxa"/>
          </w:tcPr>
          <w:p w14:paraId="0AE2DE5F"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Note</w:t>
            </w:r>
          </w:p>
        </w:tc>
        <w:tc>
          <w:tcPr>
            <w:tcW w:w="1907" w:type="dxa"/>
          </w:tcPr>
          <w:p w14:paraId="3C79A3C6"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Mandatory/Optional</w:t>
            </w:r>
          </w:p>
        </w:tc>
      </w:tr>
      <w:tr w:rsidR="00B40760" w14:paraId="66C66440" w14:textId="77777777">
        <w:tc>
          <w:tcPr>
            <w:tcW w:w="1467" w:type="dxa"/>
          </w:tcPr>
          <w:p w14:paraId="30663567" w14:textId="77777777" w:rsidR="00B40760" w:rsidRDefault="006336DB">
            <w:pPr>
              <w:keepNext/>
              <w:keepLines/>
              <w:spacing w:after="0"/>
              <w:rPr>
                <w:rFonts w:ascii="Arial" w:eastAsia="Times New Roman" w:hAnsi="Arial"/>
                <w:sz w:val="18"/>
              </w:rPr>
            </w:pPr>
            <w:r>
              <w:rPr>
                <w:rFonts w:ascii="Arial" w:eastAsia="Times New Roman" w:hAnsi="Arial"/>
                <w:sz w:val="18"/>
              </w:rPr>
              <w:t>0. IAB initial access and mobility</w:t>
            </w:r>
          </w:p>
        </w:tc>
        <w:tc>
          <w:tcPr>
            <w:tcW w:w="687" w:type="dxa"/>
          </w:tcPr>
          <w:p w14:paraId="5C1B76D9" w14:textId="77777777" w:rsidR="00B40760" w:rsidRDefault="006336DB">
            <w:pPr>
              <w:keepNext/>
              <w:keepLines/>
              <w:spacing w:after="0"/>
              <w:rPr>
                <w:rFonts w:ascii="Arial" w:eastAsia="Times New Roman" w:hAnsi="Arial"/>
                <w:sz w:val="18"/>
              </w:rPr>
            </w:pPr>
            <w:r>
              <w:rPr>
                <w:rFonts w:ascii="Arial" w:eastAsia="Times New Roman" w:hAnsi="Arial"/>
                <w:sz w:val="18"/>
              </w:rPr>
              <w:t>0-0</w:t>
            </w:r>
          </w:p>
        </w:tc>
        <w:tc>
          <w:tcPr>
            <w:tcW w:w="1407" w:type="dxa"/>
          </w:tcPr>
          <w:p w14:paraId="24AB5925" w14:textId="77777777" w:rsidR="00B40760" w:rsidRDefault="006336DB">
            <w:pPr>
              <w:keepNext/>
              <w:keepLines/>
              <w:spacing w:after="0"/>
              <w:rPr>
                <w:rFonts w:ascii="Arial" w:eastAsia="Times New Roman" w:hAnsi="Arial"/>
                <w:sz w:val="18"/>
              </w:rPr>
            </w:pPr>
            <w:r>
              <w:rPr>
                <w:rFonts w:ascii="Arial" w:eastAsia="Times New Roman" w:hAnsi="Arial"/>
                <w:sz w:val="18"/>
              </w:rPr>
              <w:t>Extension of RACH occasions and periodicities for backhaul RACH resources</w:t>
            </w:r>
          </w:p>
        </w:tc>
        <w:tc>
          <w:tcPr>
            <w:tcW w:w="2398" w:type="dxa"/>
          </w:tcPr>
          <w:p w14:paraId="5C87B303" w14:textId="77777777" w:rsidR="00B40760" w:rsidRDefault="006336DB">
            <w:pPr>
              <w:keepNext/>
              <w:keepLines/>
              <w:spacing w:after="0"/>
              <w:rPr>
                <w:rFonts w:ascii="Arial" w:eastAsia="Times New Roman" w:hAnsi="Arial"/>
                <w:sz w:val="18"/>
              </w:rPr>
            </w:pPr>
            <w:r>
              <w:rPr>
                <w:rFonts w:ascii="Arial" w:eastAsia="Times New Roman" w:hAnsi="Arial"/>
                <w:sz w:val="18"/>
              </w:rPr>
              <w:t xml:space="preserve">1) </w:t>
            </w:r>
            <w:proofErr w:type="spellStart"/>
            <w:r>
              <w:rPr>
                <w:rFonts w:ascii="Arial" w:eastAsia="Times New Roman" w:hAnsi="Arial"/>
                <w:sz w:val="18"/>
              </w:rPr>
              <w:t>prach-ConfigurationPeriodScaling</w:t>
            </w:r>
            <w:proofErr w:type="spellEnd"/>
          </w:p>
          <w:p w14:paraId="5CEB5A5F" w14:textId="77777777" w:rsidR="00B40760" w:rsidRDefault="006336DB">
            <w:pPr>
              <w:keepNext/>
              <w:keepLines/>
              <w:spacing w:after="0"/>
              <w:rPr>
                <w:rFonts w:ascii="Arial" w:eastAsia="Times New Roman" w:hAnsi="Arial"/>
                <w:sz w:val="18"/>
              </w:rPr>
            </w:pPr>
            <w:r>
              <w:rPr>
                <w:rFonts w:ascii="Arial" w:eastAsia="Times New Roman" w:hAnsi="Arial"/>
                <w:sz w:val="18"/>
              </w:rPr>
              <w:t xml:space="preserve">2) </w:t>
            </w:r>
            <w:proofErr w:type="spellStart"/>
            <w:r>
              <w:rPr>
                <w:rFonts w:ascii="Arial" w:eastAsia="Times New Roman" w:hAnsi="Arial"/>
                <w:sz w:val="18"/>
              </w:rPr>
              <w:t>prach-ConfigurationFrameOffset</w:t>
            </w:r>
            <w:proofErr w:type="spellEnd"/>
          </w:p>
          <w:p w14:paraId="4BF6D803" w14:textId="77777777" w:rsidR="00B40760" w:rsidRDefault="006336DB">
            <w:pPr>
              <w:keepNext/>
              <w:keepLines/>
              <w:spacing w:after="0"/>
              <w:rPr>
                <w:rFonts w:ascii="Arial" w:eastAsia="Times New Roman" w:hAnsi="Arial"/>
                <w:sz w:val="18"/>
              </w:rPr>
            </w:pPr>
            <w:r>
              <w:rPr>
                <w:rFonts w:ascii="Arial" w:eastAsia="Times New Roman" w:hAnsi="Arial"/>
                <w:sz w:val="18"/>
              </w:rPr>
              <w:t xml:space="preserve">3) </w:t>
            </w:r>
            <w:proofErr w:type="spellStart"/>
            <w:r>
              <w:rPr>
                <w:rFonts w:ascii="Arial" w:eastAsia="Times New Roman" w:hAnsi="Arial"/>
                <w:sz w:val="18"/>
              </w:rPr>
              <w:t>prach-ConfigurationSOffset</w:t>
            </w:r>
            <w:proofErr w:type="spellEnd"/>
          </w:p>
        </w:tc>
        <w:tc>
          <w:tcPr>
            <w:tcW w:w="1257" w:type="dxa"/>
          </w:tcPr>
          <w:p w14:paraId="57C9BB56" w14:textId="77777777" w:rsidR="00B40760" w:rsidRDefault="00B40760">
            <w:pPr>
              <w:keepNext/>
              <w:keepLines/>
              <w:spacing w:after="0"/>
              <w:rPr>
                <w:rFonts w:ascii="Arial" w:eastAsia="Times New Roman" w:hAnsi="Arial"/>
                <w:sz w:val="18"/>
              </w:rPr>
            </w:pPr>
          </w:p>
        </w:tc>
        <w:tc>
          <w:tcPr>
            <w:tcW w:w="767" w:type="dxa"/>
          </w:tcPr>
          <w:p w14:paraId="7124C0AF" w14:textId="77777777" w:rsidR="00B40760" w:rsidRDefault="00B40760">
            <w:pPr>
              <w:keepNext/>
              <w:keepLines/>
              <w:spacing w:after="0"/>
              <w:rPr>
                <w:rFonts w:ascii="Arial" w:eastAsia="Times New Roman" w:hAnsi="Arial"/>
                <w:sz w:val="18"/>
              </w:rPr>
            </w:pPr>
          </w:p>
        </w:tc>
        <w:tc>
          <w:tcPr>
            <w:tcW w:w="777" w:type="dxa"/>
          </w:tcPr>
          <w:p w14:paraId="2A00EFBD" w14:textId="77777777" w:rsidR="00B40760" w:rsidRDefault="00B40760">
            <w:pPr>
              <w:keepNext/>
              <w:keepLines/>
              <w:spacing w:after="0"/>
              <w:rPr>
                <w:rFonts w:ascii="Arial" w:eastAsia="Times New Roman" w:hAnsi="Arial"/>
                <w:sz w:val="18"/>
              </w:rPr>
            </w:pPr>
          </w:p>
        </w:tc>
        <w:tc>
          <w:tcPr>
            <w:tcW w:w="1416" w:type="dxa"/>
          </w:tcPr>
          <w:p w14:paraId="00F9EA60" w14:textId="77777777" w:rsidR="00B40760" w:rsidRDefault="00B40760">
            <w:pPr>
              <w:keepNext/>
              <w:keepLines/>
              <w:spacing w:after="0"/>
              <w:rPr>
                <w:rFonts w:ascii="Arial" w:eastAsia="Times New Roman" w:hAnsi="Arial"/>
                <w:sz w:val="18"/>
              </w:rPr>
            </w:pPr>
          </w:p>
        </w:tc>
        <w:tc>
          <w:tcPr>
            <w:tcW w:w="1416" w:type="dxa"/>
          </w:tcPr>
          <w:p w14:paraId="0EA107A5" w14:textId="77777777" w:rsidR="00B40760" w:rsidRDefault="00B40760">
            <w:pPr>
              <w:keepNext/>
              <w:keepLines/>
              <w:spacing w:after="0"/>
              <w:rPr>
                <w:rFonts w:ascii="Arial" w:eastAsia="Times New Roman" w:hAnsi="Arial"/>
                <w:sz w:val="18"/>
              </w:rPr>
            </w:pPr>
          </w:p>
        </w:tc>
        <w:tc>
          <w:tcPr>
            <w:tcW w:w="616" w:type="dxa"/>
          </w:tcPr>
          <w:p w14:paraId="52AF0335" w14:textId="77777777" w:rsidR="00B40760" w:rsidRDefault="00B40760">
            <w:pPr>
              <w:keepNext/>
              <w:keepLines/>
              <w:spacing w:after="0"/>
              <w:rPr>
                <w:rFonts w:ascii="Arial" w:eastAsia="Times New Roman" w:hAnsi="Arial"/>
                <w:sz w:val="18"/>
              </w:rPr>
            </w:pPr>
          </w:p>
        </w:tc>
        <w:tc>
          <w:tcPr>
            <w:tcW w:w="1907" w:type="dxa"/>
          </w:tcPr>
          <w:p w14:paraId="1F1AEB6D" w14:textId="77777777" w:rsidR="00B40760" w:rsidRDefault="00B40760">
            <w:pPr>
              <w:keepNext/>
              <w:keepLines/>
              <w:spacing w:after="0"/>
              <w:rPr>
                <w:rFonts w:ascii="Arial" w:eastAsia="Times New Roman" w:hAnsi="Arial"/>
                <w:sz w:val="18"/>
              </w:rPr>
            </w:pPr>
          </w:p>
        </w:tc>
      </w:tr>
      <w:tr w:rsidR="00B40760" w14:paraId="51BF913B" w14:textId="77777777">
        <w:tc>
          <w:tcPr>
            <w:tcW w:w="1467" w:type="dxa"/>
          </w:tcPr>
          <w:p w14:paraId="6400D92B" w14:textId="77777777" w:rsidR="00B40760" w:rsidRDefault="00B40760">
            <w:pPr>
              <w:keepNext/>
              <w:keepLines/>
              <w:spacing w:after="0"/>
              <w:rPr>
                <w:rFonts w:ascii="Arial" w:eastAsia="Times New Roman" w:hAnsi="Arial"/>
                <w:sz w:val="18"/>
              </w:rPr>
            </w:pPr>
          </w:p>
        </w:tc>
        <w:tc>
          <w:tcPr>
            <w:tcW w:w="687" w:type="dxa"/>
          </w:tcPr>
          <w:p w14:paraId="0F98325F" w14:textId="77777777" w:rsidR="00B40760" w:rsidRDefault="006336DB">
            <w:pPr>
              <w:keepNext/>
              <w:keepLines/>
              <w:spacing w:after="0"/>
              <w:rPr>
                <w:rFonts w:ascii="Arial" w:eastAsia="Times New Roman" w:hAnsi="Arial"/>
                <w:sz w:val="18"/>
              </w:rPr>
            </w:pPr>
            <w:r>
              <w:rPr>
                <w:rFonts w:ascii="Arial" w:eastAsia="Times New Roman" w:hAnsi="Arial"/>
                <w:sz w:val="18"/>
              </w:rPr>
              <w:t>0.1</w:t>
            </w:r>
          </w:p>
        </w:tc>
        <w:tc>
          <w:tcPr>
            <w:tcW w:w="1407" w:type="dxa"/>
          </w:tcPr>
          <w:p w14:paraId="5CD121A1" w14:textId="77777777" w:rsidR="00B40760" w:rsidRDefault="006336DB">
            <w:pPr>
              <w:keepNext/>
              <w:keepLines/>
              <w:spacing w:after="0"/>
              <w:rPr>
                <w:rFonts w:ascii="Arial" w:eastAsia="Times New Roman" w:hAnsi="Arial"/>
                <w:sz w:val="18"/>
              </w:rPr>
            </w:pPr>
            <w:r>
              <w:rPr>
                <w:rFonts w:ascii="Arial" w:eastAsia="Times New Roman" w:hAnsi="Arial"/>
                <w:sz w:val="18"/>
              </w:rPr>
              <w:t>Extensions of SSBs for inter-IAB-node discovery and measurements</w:t>
            </w:r>
          </w:p>
        </w:tc>
        <w:tc>
          <w:tcPr>
            <w:tcW w:w="2398" w:type="dxa"/>
          </w:tcPr>
          <w:p w14:paraId="5E040364" w14:textId="77777777" w:rsidR="00B40760" w:rsidRDefault="006336DB">
            <w:pPr>
              <w:keepNext/>
              <w:keepLines/>
              <w:spacing w:after="0"/>
              <w:rPr>
                <w:rFonts w:ascii="Arial" w:eastAsia="Times New Roman" w:hAnsi="Arial"/>
                <w:sz w:val="18"/>
              </w:rPr>
            </w:pPr>
            <w:r>
              <w:rPr>
                <w:rFonts w:ascii="Arial" w:eastAsia="Times New Roman" w:hAnsi="Arial"/>
                <w:sz w:val="18"/>
              </w:rPr>
              <w:t xml:space="preserve">1) </w:t>
            </w:r>
            <w:proofErr w:type="spellStart"/>
            <w:r>
              <w:rPr>
                <w:rFonts w:ascii="Arial" w:eastAsia="Times New Roman" w:hAnsi="Arial"/>
                <w:sz w:val="18"/>
              </w:rPr>
              <w:t>ssb</w:t>
            </w:r>
            <w:proofErr w:type="spellEnd"/>
            <w:r>
              <w:rPr>
                <w:rFonts w:ascii="Arial" w:eastAsia="Times New Roman" w:hAnsi="Arial"/>
                <w:sz w:val="18"/>
              </w:rPr>
              <w:t>-MTC</w:t>
            </w:r>
          </w:p>
          <w:p w14:paraId="5B02EE5D" w14:textId="77777777" w:rsidR="00B40760" w:rsidRDefault="00B40760">
            <w:pPr>
              <w:keepNext/>
              <w:keepLines/>
              <w:spacing w:after="0"/>
              <w:rPr>
                <w:rFonts w:ascii="Arial" w:eastAsia="Times New Roman" w:hAnsi="Arial"/>
                <w:sz w:val="18"/>
              </w:rPr>
            </w:pPr>
          </w:p>
        </w:tc>
        <w:tc>
          <w:tcPr>
            <w:tcW w:w="1257" w:type="dxa"/>
          </w:tcPr>
          <w:p w14:paraId="1A7F5A3A" w14:textId="77777777" w:rsidR="00B40760" w:rsidRDefault="00B40760">
            <w:pPr>
              <w:keepNext/>
              <w:keepLines/>
              <w:spacing w:after="0"/>
              <w:rPr>
                <w:rFonts w:ascii="Arial" w:eastAsia="Times New Roman" w:hAnsi="Arial"/>
                <w:sz w:val="18"/>
              </w:rPr>
            </w:pPr>
          </w:p>
        </w:tc>
        <w:tc>
          <w:tcPr>
            <w:tcW w:w="767" w:type="dxa"/>
          </w:tcPr>
          <w:p w14:paraId="22B520E3" w14:textId="77777777" w:rsidR="00B40760" w:rsidRDefault="00B40760">
            <w:pPr>
              <w:keepNext/>
              <w:keepLines/>
              <w:spacing w:after="0"/>
              <w:rPr>
                <w:rFonts w:ascii="Arial" w:eastAsia="Times New Roman" w:hAnsi="Arial"/>
                <w:sz w:val="18"/>
              </w:rPr>
            </w:pPr>
          </w:p>
        </w:tc>
        <w:tc>
          <w:tcPr>
            <w:tcW w:w="777" w:type="dxa"/>
          </w:tcPr>
          <w:p w14:paraId="19BB78B0" w14:textId="77777777" w:rsidR="00B40760" w:rsidRDefault="00B40760">
            <w:pPr>
              <w:keepNext/>
              <w:keepLines/>
              <w:spacing w:after="0"/>
              <w:rPr>
                <w:rFonts w:ascii="Arial" w:eastAsia="Times New Roman" w:hAnsi="Arial"/>
                <w:sz w:val="18"/>
              </w:rPr>
            </w:pPr>
          </w:p>
        </w:tc>
        <w:tc>
          <w:tcPr>
            <w:tcW w:w="1416" w:type="dxa"/>
          </w:tcPr>
          <w:p w14:paraId="4811B1B5" w14:textId="77777777" w:rsidR="00B40760" w:rsidRDefault="00B40760">
            <w:pPr>
              <w:keepNext/>
              <w:keepLines/>
              <w:spacing w:after="0"/>
              <w:rPr>
                <w:rFonts w:ascii="Arial" w:eastAsia="Times New Roman" w:hAnsi="Arial"/>
                <w:sz w:val="18"/>
              </w:rPr>
            </w:pPr>
          </w:p>
        </w:tc>
        <w:tc>
          <w:tcPr>
            <w:tcW w:w="1416" w:type="dxa"/>
          </w:tcPr>
          <w:p w14:paraId="69DB4850" w14:textId="77777777" w:rsidR="00B40760" w:rsidRDefault="00B40760">
            <w:pPr>
              <w:keepNext/>
              <w:keepLines/>
              <w:spacing w:after="0"/>
              <w:rPr>
                <w:rFonts w:ascii="Arial" w:eastAsia="Times New Roman" w:hAnsi="Arial"/>
                <w:sz w:val="18"/>
              </w:rPr>
            </w:pPr>
          </w:p>
        </w:tc>
        <w:tc>
          <w:tcPr>
            <w:tcW w:w="616" w:type="dxa"/>
          </w:tcPr>
          <w:p w14:paraId="1C7223EB" w14:textId="77777777" w:rsidR="00B40760" w:rsidRDefault="00B40760">
            <w:pPr>
              <w:keepNext/>
              <w:keepLines/>
              <w:spacing w:after="0"/>
              <w:rPr>
                <w:rFonts w:ascii="Arial" w:eastAsia="Times New Roman" w:hAnsi="Arial"/>
                <w:sz w:val="18"/>
              </w:rPr>
            </w:pPr>
          </w:p>
        </w:tc>
        <w:tc>
          <w:tcPr>
            <w:tcW w:w="1907" w:type="dxa"/>
          </w:tcPr>
          <w:p w14:paraId="61D8B5B3" w14:textId="77777777" w:rsidR="00B40760" w:rsidRDefault="00B40760">
            <w:pPr>
              <w:keepNext/>
              <w:keepLines/>
              <w:spacing w:after="0"/>
              <w:rPr>
                <w:rFonts w:ascii="Arial" w:eastAsia="Times New Roman" w:hAnsi="Arial"/>
                <w:sz w:val="18"/>
              </w:rPr>
            </w:pPr>
          </w:p>
        </w:tc>
      </w:tr>
      <w:tr w:rsidR="00B40760" w14:paraId="03D6D483" w14:textId="77777777">
        <w:tc>
          <w:tcPr>
            <w:tcW w:w="1467" w:type="dxa"/>
          </w:tcPr>
          <w:p w14:paraId="3D337247" w14:textId="77777777" w:rsidR="00B40760" w:rsidRDefault="006336DB">
            <w:pPr>
              <w:keepNext/>
              <w:keepLines/>
              <w:spacing w:after="0"/>
              <w:rPr>
                <w:rFonts w:ascii="Arial" w:eastAsia="Times New Roman" w:hAnsi="Arial"/>
                <w:sz w:val="18"/>
              </w:rPr>
            </w:pPr>
            <w:r>
              <w:rPr>
                <w:rFonts w:ascii="Arial" w:eastAsia="Times New Roman" w:hAnsi="Arial"/>
                <w:sz w:val="18"/>
              </w:rPr>
              <w:t>1. IAB scheduling</w:t>
            </w:r>
          </w:p>
        </w:tc>
        <w:tc>
          <w:tcPr>
            <w:tcW w:w="687" w:type="dxa"/>
          </w:tcPr>
          <w:p w14:paraId="79B3F291" w14:textId="77777777" w:rsidR="00B40760" w:rsidRDefault="006336DB">
            <w:pPr>
              <w:keepNext/>
              <w:keepLines/>
              <w:spacing w:after="0"/>
              <w:rPr>
                <w:rFonts w:ascii="Arial" w:eastAsia="Times New Roman" w:hAnsi="Arial"/>
                <w:sz w:val="18"/>
              </w:rPr>
            </w:pPr>
            <w:r>
              <w:rPr>
                <w:rFonts w:ascii="Arial" w:eastAsia="Times New Roman" w:hAnsi="Arial"/>
                <w:sz w:val="18"/>
              </w:rPr>
              <w:t>1.0</w:t>
            </w:r>
          </w:p>
        </w:tc>
        <w:tc>
          <w:tcPr>
            <w:tcW w:w="1407" w:type="dxa"/>
          </w:tcPr>
          <w:p w14:paraId="076DB0A5" w14:textId="77777777" w:rsidR="00B40760" w:rsidRDefault="006336DB">
            <w:pPr>
              <w:keepNext/>
              <w:keepLines/>
              <w:spacing w:after="0"/>
              <w:rPr>
                <w:rFonts w:ascii="Arial" w:eastAsia="Times New Roman" w:hAnsi="Arial"/>
                <w:sz w:val="18"/>
              </w:rPr>
            </w:pPr>
            <w:r>
              <w:rPr>
                <w:rFonts w:ascii="Arial" w:eastAsia="Times New Roman" w:hAnsi="Arial"/>
                <w:sz w:val="18"/>
              </w:rPr>
              <w:t>Resource multiplexing</w:t>
            </w:r>
          </w:p>
        </w:tc>
        <w:tc>
          <w:tcPr>
            <w:tcW w:w="2398" w:type="dxa"/>
          </w:tcPr>
          <w:p w14:paraId="161E691C" w14:textId="77777777" w:rsidR="00B40760" w:rsidRDefault="006336DB">
            <w:pPr>
              <w:keepNext/>
              <w:keepLines/>
              <w:spacing w:after="0"/>
              <w:rPr>
                <w:rFonts w:ascii="Arial" w:eastAsia="Times New Roman" w:hAnsi="Arial"/>
                <w:sz w:val="18"/>
              </w:rPr>
            </w:pPr>
            <w:r>
              <w:rPr>
                <w:rFonts w:ascii="Arial" w:eastAsia="Times New Roman" w:hAnsi="Arial"/>
                <w:sz w:val="18"/>
              </w:rPr>
              <w:t>1) slot format indication</w:t>
            </w:r>
          </w:p>
          <w:p w14:paraId="27B30F5F" w14:textId="77777777" w:rsidR="00B40760" w:rsidRDefault="006336DB">
            <w:pPr>
              <w:keepNext/>
              <w:keepLines/>
              <w:spacing w:after="0"/>
              <w:rPr>
                <w:rFonts w:ascii="Arial" w:eastAsia="Times New Roman" w:hAnsi="Arial"/>
                <w:sz w:val="18"/>
              </w:rPr>
            </w:pPr>
            <w:r>
              <w:rPr>
                <w:rFonts w:ascii="Arial" w:eastAsia="Times New Roman" w:hAnsi="Arial"/>
                <w:sz w:val="18"/>
              </w:rPr>
              <w:t>2) resource availability indication</w:t>
            </w:r>
          </w:p>
          <w:p w14:paraId="1B616BD5" w14:textId="77777777" w:rsidR="00B40760" w:rsidRDefault="006336DB">
            <w:pPr>
              <w:keepNext/>
              <w:keepLines/>
              <w:spacing w:after="0"/>
              <w:rPr>
                <w:rFonts w:ascii="Arial" w:eastAsia="Times New Roman" w:hAnsi="Arial"/>
                <w:sz w:val="18"/>
              </w:rPr>
            </w:pPr>
            <w:r>
              <w:rPr>
                <w:rFonts w:ascii="Arial" w:eastAsia="Times New Roman" w:hAnsi="Arial"/>
                <w:sz w:val="18"/>
              </w:rPr>
              <w:t>3) Guard symbol indication</w:t>
            </w:r>
          </w:p>
        </w:tc>
        <w:tc>
          <w:tcPr>
            <w:tcW w:w="1257" w:type="dxa"/>
          </w:tcPr>
          <w:p w14:paraId="03728653" w14:textId="77777777" w:rsidR="00B40760" w:rsidRDefault="00B40760">
            <w:pPr>
              <w:keepNext/>
              <w:keepLines/>
              <w:spacing w:after="0"/>
              <w:rPr>
                <w:rFonts w:ascii="Arial" w:eastAsia="Times New Roman" w:hAnsi="Arial"/>
                <w:sz w:val="18"/>
              </w:rPr>
            </w:pPr>
          </w:p>
        </w:tc>
        <w:tc>
          <w:tcPr>
            <w:tcW w:w="767" w:type="dxa"/>
          </w:tcPr>
          <w:p w14:paraId="5B97DD9E" w14:textId="77777777" w:rsidR="00B40760" w:rsidRDefault="00B40760">
            <w:pPr>
              <w:keepNext/>
              <w:keepLines/>
              <w:spacing w:after="0"/>
              <w:rPr>
                <w:rFonts w:ascii="Arial" w:eastAsia="Times New Roman" w:hAnsi="Arial"/>
                <w:sz w:val="18"/>
              </w:rPr>
            </w:pPr>
          </w:p>
          <w:p w14:paraId="6C1DCA77" w14:textId="77777777" w:rsidR="00B40760" w:rsidRDefault="00B40760">
            <w:pPr>
              <w:keepNext/>
              <w:keepLines/>
              <w:spacing w:after="0"/>
              <w:rPr>
                <w:rFonts w:ascii="Arial" w:eastAsia="Times New Roman" w:hAnsi="Arial"/>
                <w:sz w:val="18"/>
              </w:rPr>
            </w:pPr>
          </w:p>
          <w:p w14:paraId="4DED2FCA" w14:textId="77777777" w:rsidR="00B40760" w:rsidRDefault="00B40760">
            <w:pPr>
              <w:keepNext/>
              <w:keepLines/>
              <w:spacing w:after="0"/>
              <w:rPr>
                <w:rFonts w:ascii="Arial" w:eastAsia="Times New Roman" w:hAnsi="Arial"/>
                <w:sz w:val="18"/>
              </w:rPr>
            </w:pPr>
          </w:p>
          <w:p w14:paraId="1F4F3C44" w14:textId="77777777" w:rsidR="00B40760" w:rsidRDefault="00B40760">
            <w:pPr>
              <w:keepNext/>
              <w:keepLines/>
              <w:spacing w:after="0"/>
              <w:rPr>
                <w:rFonts w:ascii="Arial" w:eastAsia="Times New Roman" w:hAnsi="Arial"/>
                <w:sz w:val="18"/>
              </w:rPr>
            </w:pPr>
          </w:p>
        </w:tc>
        <w:tc>
          <w:tcPr>
            <w:tcW w:w="777" w:type="dxa"/>
          </w:tcPr>
          <w:p w14:paraId="3DC7B50D" w14:textId="77777777" w:rsidR="00B40760" w:rsidRDefault="00B40760">
            <w:pPr>
              <w:keepNext/>
              <w:keepLines/>
              <w:spacing w:after="0"/>
              <w:rPr>
                <w:rFonts w:ascii="Arial" w:eastAsia="Times New Roman" w:hAnsi="Arial"/>
                <w:sz w:val="18"/>
              </w:rPr>
            </w:pPr>
          </w:p>
        </w:tc>
        <w:tc>
          <w:tcPr>
            <w:tcW w:w="1416" w:type="dxa"/>
          </w:tcPr>
          <w:p w14:paraId="31797DFA" w14:textId="77777777" w:rsidR="00B40760" w:rsidRDefault="00B40760">
            <w:pPr>
              <w:keepNext/>
              <w:keepLines/>
              <w:spacing w:after="0"/>
              <w:rPr>
                <w:rFonts w:ascii="Arial" w:eastAsia="Times New Roman" w:hAnsi="Arial"/>
                <w:sz w:val="18"/>
              </w:rPr>
            </w:pPr>
          </w:p>
        </w:tc>
        <w:tc>
          <w:tcPr>
            <w:tcW w:w="1416" w:type="dxa"/>
          </w:tcPr>
          <w:p w14:paraId="1CE2B9E3" w14:textId="77777777" w:rsidR="00B40760" w:rsidRDefault="00B40760">
            <w:pPr>
              <w:keepNext/>
              <w:keepLines/>
              <w:spacing w:after="0"/>
              <w:rPr>
                <w:rFonts w:ascii="Arial" w:eastAsia="Times New Roman" w:hAnsi="Arial"/>
                <w:sz w:val="18"/>
              </w:rPr>
            </w:pPr>
          </w:p>
        </w:tc>
        <w:tc>
          <w:tcPr>
            <w:tcW w:w="616" w:type="dxa"/>
          </w:tcPr>
          <w:p w14:paraId="4101F9AE" w14:textId="77777777" w:rsidR="00B40760" w:rsidRDefault="00B40760">
            <w:pPr>
              <w:keepNext/>
              <w:keepLines/>
              <w:spacing w:after="0"/>
              <w:rPr>
                <w:rFonts w:ascii="Arial" w:eastAsia="Times New Roman" w:hAnsi="Arial"/>
                <w:sz w:val="18"/>
              </w:rPr>
            </w:pPr>
          </w:p>
        </w:tc>
        <w:tc>
          <w:tcPr>
            <w:tcW w:w="1907" w:type="dxa"/>
          </w:tcPr>
          <w:p w14:paraId="03D4553E" w14:textId="77777777" w:rsidR="00B40760" w:rsidRDefault="00B40760">
            <w:pPr>
              <w:keepNext/>
              <w:keepLines/>
              <w:spacing w:after="0"/>
              <w:rPr>
                <w:rFonts w:ascii="Arial" w:eastAsia="Times New Roman" w:hAnsi="Arial"/>
                <w:sz w:val="18"/>
              </w:rPr>
            </w:pPr>
          </w:p>
        </w:tc>
      </w:tr>
      <w:tr w:rsidR="00B40760" w14:paraId="5FCC9761" w14:textId="77777777">
        <w:tc>
          <w:tcPr>
            <w:tcW w:w="1467" w:type="dxa"/>
          </w:tcPr>
          <w:p w14:paraId="63A366C7" w14:textId="77777777" w:rsidR="00B40760" w:rsidRDefault="00B40760">
            <w:pPr>
              <w:keepNext/>
              <w:keepLines/>
              <w:spacing w:after="0"/>
              <w:rPr>
                <w:rFonts w:ascii="Arial" w:eastAsia="Times New Roman" w:hAnsi="Arial"/>
                <w:sz w:val="18"/>
              </w:rPr>
            </w:pPr>
          </w:p>
        </w:tc>
        <w:tc>
          <w:tcPr>
            <w:tcW w:w="687" w:type="dxa"/>
          </w:tcPr>
          <w:p w14:paraId="0EAABB2F" w14:textId="77777777" w:rsidR="00B40760" w:rsidRDefault="00B40760">
            <w:pPr>
              <w:keepNext/>
              <w:keepLines/>
              <w:spacing w:after="0"/>
              <w:rPr>
                <w:rFonts w:ascii="Arial" w:eastAsia="Times New Roman" w:hAnsi="Arial"/>
                <w:sz w:val="18"/>
              </w:rPr>
            </w:pPr>
          </w:p>
        </w:tc>
        <w:tc>
          <w:tcPr>
            <w:tcW w:w="1407" w:type="dxa"/>
          </w:tcPr>
          <w:p w14:paraId="46DBBA36" w14:textId="77777777" w:rsidR="00B40760" w:rsidRDefault="00B40760">
            <w:pPr>
              <w:keepNext/>
              <w:keepLines/>
              <w:spacing w:after="0"/>
              <w:rPr>
                <w:rFonts w:ascii="Arial" w:eastAsia="Times New Roman" w:hAnsi="Arial"/>
                <w:sz w:val="18"/>
              </w:rPr>
            </w:pPr>
          </w:p>
        </w:tc>
        <w:tc>
          <w:tcPr>
            <w:tcW w:w="2398" w:type="dxa"/>
          </w:tcPr>
          <w:p w14:paraId="76839609" w14:textId="77777777" w:rsidR="00B40760" w:rsidRDefault="00B40760">
            <w:pPr>
              <w:keepNext/>
              <w:keepLines/>
              <w:spacing w:after="0"/>
              <w:rPr>
                <w:rFonts w:ascii="Arial" w:eastAsia="Times New Roman" w:hAnsi="Arial"/>
                <w:sz w:val="18"/>
              </w:rPr>
            </w:pPr>
          </w:p>
        </w:tc>
        <w:tc>
          <w:tcPr>
            <w:tcW w:w="1257" w:type="dxa"/>
          </w:tcPr>
          <w:p w14:paraId="311FD11B" w14:textId="77777777" w:rsidR="00B40760" w:rsidRDefault="00B40760">
            <w:pPr>
              <w:keepNext/>
              <w:keepLines/>
              <w:spacing w:after="0"/>
              <w:rPr>
                <w:rFonts w:ascii="Arial" w:eastAsia="Times New Roman" w:hAnsi="Arial"/>
                <w:sz w:val="18"/>
              </w:rPr>
            </w:pPr>
          </w:p>
        </w:tc>
        <w:tc>
          <w:tcPr>
            <w:tcW w:w="767" w:type="dxa"/>
          </w:tcPr>
          <w:p w14:paraId="2CA5B9C6" w14:textId="77777777" w:rsidR="00B40760" w:rsidRDefault="00B40760">
            <w:pPr>
              <w:keepNext/>
              <w:keepLines/>
              <w:spacing w:after="0"/>
              <w:rPr>
                <w:rFonts w:ascii="Arial" w:eastAsia="Times New Roman" w:hAnsi="Arial"/>
                <w:sz w:val="18"/>
              </w:rPr>
            </w:pPr>
          </w:p>
        </w:tc>
        <w:tc>
          <w:tcPr>
            <w:tcW w:w="777" w:type="dxa"/>
          </w:tcPr>
          <w:p w14:paraId="6CD4A6E9" w14:textId="77777777" w:rsidR="00B40760" w:rsidRDefault="00B40760">
            <w:pPr>
              <w:keepNext/>
              <w:keepLines/>
              <w:spacing w:after="0"/>
              <w:rPr>
                <w:rFonts w:ascii="Arial" w:eastAsia="Times New Roman" w:hAnsi="Arial"/>
                <w:sz w:val="18"/>
              </w:rPr>
            </w:pPr>
          </w:p>
        </w:tc>
        <w:tc>
          <w:tcPr>
            <w:tcW w:w="1416" w:type="dxa"/>
          </w:tcPr>
          <w:p w14:paraId="35142B83" w14:textId="77777777" w:rsidR="00B40760" w:rsidRDefault="00B40760">
            <w:pPr>
              <w:keepNext/>
              <w:keepLines/>
              <w:spacing w:after="0"/>
              <w:rPr>
                <w:rFonts w:ascii="Arial" w:eastAsia="Times New Roman" w:hAnsi="Arial"/>
                <w:sz w:val="18"/>
              </w:rPr>
            </w:pPr>
          </w:p>
        </w:tc>
        <w:tc>
          <w:tcPr>
            <w:tcW w:w="1416" w:type="dxa"/>
          </w:tcPr>
          <w:p w14:paraId="61D60599" w14:textId="77777777" w:rsidR="00B40760" w:rsidRDefault="00B40760">
            <w:pPr>
              <w:keepNext/>
              <w:keepLines/>
              <w:spacing w:after="0"/>
              <w:rPr>
                <w:rFonts w:ascii="Arial" w:eastAsia="Times New Roman" w:hAnsi="Arial"/>
                <w:sz w:val="18"/>
              </w:rPr>
            </w:pPr>
          </w:p>
        </w:tc>
        <w:tc>
          <w:tcPr>
            <w:tcW w:w="616" w:type="dxa"/>
          </w:tcPr>
          <w:p w14:paraId="6AA1A395" w14:textId="77777777" w:rsidR="00B40760" w:rsidRDefault="00B40760">
            <w:pPr>
              <w:keepNext/>
              <w:keepLines/>
              <w:spacing w:after="0"/>
              <w:rPr>
                <w:rFonts w:ascii="Arial" w:eastAsia="Times New Roman" w:hAnsi="Arial"/>
                <w:sz w:val="18"/>
              </w:rPr>
            </w:pPr>
          </w:p>
        </w:tc>
        <w:tc>
          <w:tcPr>
            <w:tcW w:w="1907" w:type="dxa"/>
          </w:tcPr>
          <w:p w14:paraId="560D85A3" w14:textId="77777777" w:rsidR="00B40760" w:rsidRDefault="00B40760">
            <w:pPr>
              <w:keepNext/>
              <w:keepLines/>
              <w:spacing w:after="0"/>
              <w:rPr>
                <w:rFonts w:ascii="Arial" w:eastAsia="Times New Roman" w:hAnsi="Arial"/>
                <w:sz w:val="18"/>
              </w:rPr>
            </w:pPr>
          </w:p>
        </w:tc>
      </w:tr>
      <w:tr w:rsidR="00B40760" w14:paraId="0CBFBD26" w14:textId="77777777">
        <w:tc>
          <w:tcPr>
            <w:tcW w:w="1467" w:type="dxa"/>
          </w:tcPr>
          <w:p w14:paraId="46D843EC" w14:textId="77777777" w:rsidR="00B40760" w:rsidRDefault="006336DB">
            <w:pPr>
              <w:keepNext/>
              <w:keepLines/>
              <w:spacing w:after="0"/>
              <w:rPr>
                <w:rFonts w:ascii="Arial" w:eastAsia="Times New Roman" w:hAnsi="Arial"/>
                <w:sz w:val="18"/>
              </w:rPr>
            </w:pPr>
            <w:r>
              <w:rPr>
                <w:rFonts w:ascii="Arial" w:eastAsia="Times New Roman" w:hAnsi="Arial"/>
                <w:sz w:val="18"/>
              </w:rPr>
              <w:t xml:space="preserve">2. IAB synchronization </w:t>
            </w:r>
          </w:p>
        </w:tc>
        <w:tc>
          <w:tcPr>
            <w:tcW w:w="687" w:type="dxa"/>
          </w:tcPr>
          <w:p w14:paraId="71B28CD9" w14:textId="77777777" w:rsidR="00B40760" w:rsidRDefault="006336DB">
            <w:pPr>
              <w:keepNext/>
              <w:keepLines/>
              <w:spacing w:after="0"/>
              <w:rPr>
                <w:rFonts w:ascii="Arial" w:eastAsia="Times New Roman" w:hAnsi="Arial"/>
                <w:sz w:val="18"/>
              </w:rPr>
            </w:pPr>
            <w:r>
              <w:rPr>
                <w:rFonts w:ascii="Arial" w:eastAsia="Times New Roman" w:hAnsi="Arial"/>
                <w:sz w:val="18"/>
              </w:rPr>
              <w:t>2.0</w:t>
            </w:r>
          </w:p>
        </w:tc>
        <w:tc>
          <w:tcPr>
            <w:tcW w:w="1407" w:type="dxa"/>
          </w:tcPr>
          <w:p w14:paraId="69D2520C" w14:textId="77777777" w:rsidR="00B40760" w:rsidRDefault="006336DB">
            <w:pPr>
              <w:keepNext/>
              <w:keepLines/>
              <w:spacing w:after="0"/>
              <w:rPr>
                <w:rFonts w:ascii="Arial" w:eastAsia="Times New Roman" w:hAnsi="Arial"/>
                <w:sz w:val="18"/>
              </w:rPr>
            </w:pPr>
            <w:r>
              <w:rPr>
                <w:rFonts w:ascii="Arial" w:eastAsia="Times New Roman" w:hAnsi="Arial"/>
                <w:sz w:val="18"/>
              </w:rPr>
              <w:t>Mechanism to support the “case-1” OTA timing alignment</w:t>
            </w:r>
          </w:p>
        </w:tc>
        <w:tc>
          <w:tcPr>
            <w:tcW w:w="2398" w:type="dxa"/>
          </w:tcPr>
          <w:p w14:paraId="44A281E2" w14:textId="77777777" w:rsidR="00B40760" w:rsidRDefault="006336DB">
            <w:pPr>
              <w:keepNext/>
              <w:keepLines/>
              <w:spacing w:after="0"/>
              <w:rPr>
                <w:rFonts w:ascii="Arial" w:eastAsia="Times New Roman" w:hAnsi="Arial"/>
                <w:sz w:val="18"/>
              </w:rPr>
            </w:pPr>
            <w:r>
              <w:rPr>
                <w:rFonts w:ascii="Arial" w:eastAsia="Times New Roman" w:hAnsi="Arial"/>
                <w:sz w:val="18"/>
              </w:rPr>
              <w:t xml:space="preserve">1) </w:t>
            </w:r>
            <w:proofErr w:type="spellStart"/>
            <w:r>
              <w:rPr>
                <w:rFonts w:ascii="Arial" w:eastAsia="Times New Roman" w:hAnsi="Arial"/>
                <w:sz w:val="18"/>
              </w:rPr>
              <w:t>T_delta</w:t>
            </w:r>
            <w:proofErr w:type="spellEnd"/>
          </w:p>
        </w:tc>
        <w:tc>
          <w:tcPr>
            <w:tcW w:w="1257" w:type="dxa"/>
          </w:tcPr>
          <w:p w14:paraId="295D87AE" w14:textId="77777777" w:rsidR="00B40760" w:rsidRDefault="00B40760">
            <w:pPr>
              <w:keepNext/>
              <w:keepLines/>
              <w:spacing w:after="0"/>
              <w:rPr>
                <w:rFonts w:ascii="Arial" w:eastAsia="Times New Roman" w:hAnsi="Arial"/>
                <w:sz w:val="18"/>
              </w:rPr>
            </w:pPr>
          </w:p>
        </w:tc>
        <w:tc>
          <w:tcPr>
            <w:tcW w:w="767" w:type="dxa"/>
          </w:tcPr>
          <w:p w14:paraId="042AEA1E" w14:textId="77777777" w:rsidR="00B40760" w:rsidRDefault="00B40760">
            <w:pPr>
              <w:keepNext/>
              <w:keepLines/>
              <w:spacing w:after="0"/>
              <w:rPr>
                <w:rFonts w:ascii="Arial" w:eastAsia="Times New Roman" w:hAnsi="Arial"/>
                <w:sz w:val="18"/>
              </w:rPr>
            </w:pPr>
          </w:p>
          <w:p w14:paraId="7D643472" w14:textId="77777777" w:rsidR="00B40760" w:rsidRDefault="00B40760">
            <w:pPr>
              <w:keepNext/>
              <w:keepLines/>
              <w:spacing w:after="0"/>
              <w:rPr>
                <w:rFonts w:ascii="Arial" w:eastAsia="Times New Roman" w:hAnsi="Arial"/>
                <w:sz w:val="18"/>
              </w:rPr>
            </w:pPr>
          </w:p>
        </w:tc>
        <w:tc>
          <w:tcPr>
            <w:tcW w:w="777" w:type="dxa"/>
          </w:tcPr>
          <w:p w14:paraId="083CF86C" w14:textId="77777777" w:rsidR="00B40760" w:rsidRDefault="00B40760">
            <w:pPr>
              <w:keepNext/>
              <w:keepLines/>
              <w:spacing w:after="0"/>
              <w:rPr>
                <w:rFonts w:ascii="Arial" w:eastAsia="Times New Roman" w:hAnsi="Arial"/>
                <w:sz w:val="18"/>
              </w:rPr>
            </w:pPr>
          </w:p>
        </w:tc>
        <w:tc>
          <w:tcPr>
            <w:tcW w:w="1416" w:type="dxa"/>
          </w:tcPr>
          <w:p w14:paraId="2612F637" w14:textId="77777777" w:rsidR="00B40760" w:rsidRDefault="00B40760">
            <w:pPr>
              <w:keepNext/>
              <w:keepLines/>
              <w:spacing w:after="0"/>
              <w:rPr>
                <w:rFonts w:ascii="Arial" w:eastAsia="Times New Roman" w:hAnsi="Arial"/>
                <w:sz w:val="18"/>
              </w:rPr>
            </w:pPr>
          </w:p>
        </w:tc>
        <w:tc>
          <w:tcPr>
            <w:tcW w:w="1416" w:type="dxa"/>
          </w:tcPr>
          <w:p w14:paraId="407C718D" w14:textId="77777777" w:rsidR="00B40760" w:rsidRDefault="00B40760">
            <w:pPr>
              <w:keepNext/>
              <w:keepLines/>
              <w:spacing w:after="0"/>
              <w:rPr>
                <w:rFonts w:ascii="Arial" w:eastAsia="Times New Roman" w:hAnsi="Arial"/>
                <w:sz w:val="18"/>
              </w:rPr>
            </w:pPr>
          </w:p>
        </w:tc>
        <w:tc>
          <w:tcPr>
            <w:tcW w:w="616" w:type="dxa"/>
          </w:tcPr>
          <w:p w14:paraId="011CF256" w14:textId="77777777" w:rsidR="00B40760" w:rsidRDefault="00B40760">
            <w:pPr>
              <w:keepNext/>
              <w:keepLines/>
              <w:spacing w:after="0"/>
              <w:rPr>
                <w:rFonts w:ascii="Arial" w:eastAsia="Times New Roman" w:hAnsi="Arial"/>
                <w:sz w:val="18"/>
              </w:rPr>
            </w:pPr>
          </w:p>
        </w:tc>
        <w:tc>
          <w:tcPr>
            <w:tcW w:w="1907" w:type="dxa"/>
          </w:tcPr>
          <w:p w14:paraId="4E8984FD" w14:textId="77777777" w:rsidR="00B40760" w:rsidRDefault="00B40760">
            <w:pPr>
              <w:keepNext/>
              <w:keepLines/>
              <w:spacing w:after="0"/>
              <w:rPr>
                <w:rFonts w:ascii="Arial" w:eastAsia="Times New Roman" w:hAnsi="Arial"/>
                <w:sz w:val="18"/>
              </w:rPr>
            </w:pPr>
          </w:p>
        </w:tc>
      </w:tr>
    </w:tbl>
    <w:p w14:paraId="32C81493" w14:textId="77777777" w:rsidR="00B40760" w:rsidRDefault="00B40760">
      <w:pPr>
        <w:rPr>
          <w:rFonts w:eastAsia="Times New Roman"/>
        </w:rPr>
      </w:pPr>
    </w:p>
    <w:p w14:paraId="40CA26F7" w14:textId="77777777" w:rsidR="00B40760" w:rsidRDefault="00B40760">
      <w:pPr>
        <w:rPr>
          <w:rFonts w:eastAsia="Times New Roman"/>
        </w:rPr>
      </w:pPr>
    </w:p>
    <w:p w14:paraId="2645AA39" w14:textId="77777777" w:rsidR="00B40760" w:rsidRDefault="00B40760">
      <w:pPr>
        <w:rPr>
          <w:rFonts w:eastAsia="Times New Roman"/>
        </w:rPr>
      </w:pPr>
    </w:p>
    <w:p w14:paraId="59A0140A" w14:textId="77777777" w:rsidR="00B40760" w:rsidRDefault="00B40760">
      <w:pPr>
        <w:rPr>
          <w:rFonts w:eastAsia="Times New Roman"/>
        </w:rPr>
      </w:pPr>
    </w:p>
    <w:p w14:paraId="6D2D9A79" w14:textId="77777777" w:rsidR="00B40760" w:rsidRDefault="00B40760">
      <w:pPr>
        <w:rPr>
          <w:rFonts w:eastAsia="Times New Roman"/>
        </w:rPr>
      </w:pPr>
    </w:p>
    <w:p w14:paraId="098C01CE" w14:textId="77777777" w:rsidR="00B40760" w:rsidRDefault="006336DB">
      <w:pPr>
        <w:keepNext/>
        <w:keepLines/>
        <w:spacing w:before="180"/>
        <w:ind w:left="1134" w:hanging="1134"/>
        <w:outlineLvl w:val="1"/>
        <w:rPr>
          <w:rFonts w:ascii="Arial" w:eastAsia="Times New Roman" w:hAnsi="Arial"/>
          <w:sz w:val="32"/>
        </w:rPr>
      </w:pPr>
      <w:r>
        <w:rPr>
          <w:rFonts w:ascii="Arial" w:eastAsia="Times New Roman" w:hAnsi="Arial"/>
          <w:sz w:val="32"/>
        </w:rPr>
        <w:t>Layer-2 and Layer-3 features</w:t>
      </w:r>
    </w:p>
    <w:p w14:paraId="5B2DFA66" w14:textId="77777777" w:rsidR="00B40760" w:rsidRDefault="00B40760">
      <w:pPr>
        <w:rPr>
          <w:rFonts w:eastAsia="Times New Roman"/>
        </w:rPr>
      </w:pPr>
    </w:p>
    <w:tbl>
      <w:tblPr>
        <w:tblW w:w="13970" w:type="dxa"/>
        <w:tblLayout w:type="fixed"/>
        <w:tblLook w:val="04A0" w:firstRow="1" w:lastRow="0" w:firstColumn="1" w:lastColumn="0" w:noHBand="0" w:noVBand="1"/>
      </w:tblPr>
      <w:tblGrid>
        <w:gridCol w:w="1076"/>
        <w:gridCol w:w="712"/>
        <w:gridCol w:w="1249"/>
        <w:gridCol w:w="1699"/>
        <w:gridCol w:w="1270"/>
        <w:gridCol w:w="1130"/>
        <w:gridCol w:w="1254"/>
        <w:gridCol w:w="1416"/>
        <w:gridCol w:w="1416"/>
        <w:gridCol w:w="841"/>
        <w:gridCol w:w="1907"/>
      </w:tblGrid>
      <w:tr w:rsidR="00B40760" w14:paraId="2EB51B95" w14:textId="77777777">
        <w:tc>
          <w:tcPr>
            <w:tcW w:w="1076" w:type="dxa"/>
          </w:tcPr>
          <w:p w14:paraId="0DEC0E99"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Features</w:t>
            </w:r>
          </w:p>
        </w:tc>
        <w:tc>
          <w:tcPr>
            <w:tcW w:w="712" w:type="dxa"/>
          </w:tcPr>
          <w:p w14:paraId="33F8BA81"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Index</w:t>
            </w:r>
          </w:p>
        </w:tc>
        <w:tc>
          <w:tcPr>
            <w:tcW w:w="1249" w:type="dxa"/>
          </w:tcPr>
          <w:p w14:paraId="6817C62C"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Feature group</w:t>
            </w:r>
          </w:p>
        </w:tc>
        <w:tc>
          <w:tcPr>
            <w:tcW w:w="1699" w:type="dxa"/>
          </w:tcPr>
          <w:p w14:paraId="731A619E"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Components</w:t>
            </w:r>
          </w:p>
        </w:tc>
        <w:tc>
          <w:tcPr>
            <w:tcW w:w="1270" w:type="dxa"/>
          </w:tcPr>
          <w:p w14:paraId="561FF038"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Prerequisite feature groups</w:t>
            </w:r>
          </w:p>
        </w:tc>
        <w:tc>
          <w:tcPr>
            <w:tcW w:w="1130" w:type="dxa"/>
          </w:tcPr>
          <w:p w14:paraId="224F7E12"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Field name in TS 38.331 [2]</w:t>
            </w:r>
          </w:p>
        </w:tc>
        <w:tc>
          <w:tcPr>
            <w:tcW w:w="1254" w:type="dxa"/>
          </w:tcPr>
          <w:p w14:paraId="5EA43754"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Parent IE in TS 38.331 [2]</w:t>
            </w:r>
          </w:p>
        </w:tc>
        <w:tc>
          <w:tcPr>
            <w:tcW w:w="1416" w:type="dxa"/>
          </w:tcPr>
          <w:p w14:paraId="5CEB7398"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Need of FDD/TDD differentiation</w:t>
            </w:r>
          </w:p>
        </w:tc>
        <w:tc>
          <w:tcPr>
            <w:tcW w:w="1416" w:type="dxa"/>
          </w:tcPr>
          <w:p w14:paraId="4FBE8581"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Need of FR1/FR2 differentiation</w:t>
            </w:r>
          </w:p>
        </w:tc>
        <w:tc>
          <w:tcPr>
            <w:tcW w:w="841" w:type="dxa"/>
          </w:tcPr>
          <w:p w14:paraId="5B14864B"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Note</w:t>
            </w:r>
          </w:p>
        </w:tc>
        <w:tc>
          <w:tcPr>
            <w:tcW w:w="1907" w:type="dxa"/>
          </w:tcPr>
          <w:p w14:paraId="3D70E2AF"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Mandatory/Optional</w:t>
            </w:r>
          </w:p>
        </w:tc>
      </w:tr>
      <w:tr w:rsidR="00B40760" w14:paraId="490C6943" w14:textId="77777777">
        <w:tc>
          <w:tcPr>
            <w:tcW w:w="1076" w:type="dxa"/>
          </w:tcPr>
          <w:p w14:paraId="74EFEBF5" w14:textId="77777777" w:rsidR="00B40760" w:rsidRDefault="006336DB">
            <w:pPr>
              <w:keepNext/>
              <w:keepLines/>
              <w:spacing w:after="0"/>
              <w:rPr>
                <w:rFonts w:ascii="Arial" w:eastAsia="Times New Roman" w:hAnsi="Arial"/>
                <w:sz w:val="18"/>
              </w:rPr>
            </w:pPr>
            <w:r>
              <w:rPr>
                <w:rFonts w:ascii="Arial" w:eastAsia="Times New Roman" w:hAnsi="Arial"/>
                <w:sz w:val="18"/>
              </w:rPr>
              <w:t>0. BAP    Layer</w:t>
            </w:r>
          </w:p>
        </w:tc>
        <w:tc>
          <w:tcPr>
            <w:tcW w:w="712" w:type="dxa"/>
          </w:tcPr>
          <w:p w14:paraId="333C0520" w14:textId="77777777" w:rsidR="00B40760" w:rsidRDefault="006336DB">
            <w:pPr>
              <w:keepNext/>
              <w:keepLines/>
              <w:spacing w:after="0"/>
              <w:rPr>
                <w:rFonts w:ascii="Arial" w:eastAsia="Times New Roman" w:hAnsi="Arial"/>
                <w:sz w:val="18"/>
              </w:rPr>
            </w:pPr>
            <w:r>
              <w:rPr>
                <w:rFonts w:ascii="Arial" w:eastAsia="Times New Roman" w:hAnsi="Arial"/>
                <w:sz w:val="18"/>
              </w:rPr>
              <w:t>0.0</w:t>
            </w:r>
          </w:p>
        </w:tc>
        <w:tc>
          <w:tcPr>
            <w:tcW w:w="1249" w:type="dxa"/>
          </w:tcPr>
          <w:p w14:paraId="209D5E7D" w14:textId="77777777" w:rsidR="00B40760" w:rsidRDefault="006336DB">
            <w:pPr>
              <w:keepNext/>
              <w:keepLines/>
              <w:spacing w:after="0"/>
              <w:rPr>
                <w:rFonts w:ascii="Arial" w:eastAsia="Times New Roman" w:hAnsi="Arial"/>
                <w:sz w:val="18"/>
              </w:rPr>
            </w:pPr>
            <w:r>
              <w:rPr>
                <w:rFonts w:ascii="Arial" w:eastAsia="Times New Roman" w:hAnsi="Arial"/>
                <w:sz w:val="18"/>
              </w:rPr>
              <w:t>Basic procedures</w:t>
            </w:r>
          </w:p>
        </w:tc>
        <w:tc>
          <w:tcPr>
            <w:tcW w:w="1699" w:type="dxa"/>
          </w:tcPr>
          <w:p w14:paraId="503EAE49" w14:textId="77777777" w:rsidR="00B40760" w:rsidRDefault="006336DB">
            <w:pPr>
              <w:keepNext/>
              <w:keepLines/>
              <w:spacing w:after="0"/>
              <w:rPr>
                <w:rFonts w:ascii="Arial" w:eastAsia="Times New Roman" w:hAnsi="Arial"/>
                <w:sz w:val="18"/>
              </w:rPr>
            </w:pPr>
            <w:r>
              <w:rPr>
                <w:rFonts w:ascii="Arial" w:eastAsia="Times New Roman" w:hAnsi="Arial"/>
                <w:sz w:val="18"/>
              </w:rPr>
              <w:t>1) Routing</w:t>
            </w:r>
          </w:p>
          <w:p w14:paraId="0FB10E4C" w14:textId="77777777" w:rsidR="00B40760" w:rsidRDefault="006336DB">
            <w:pPr>
              <w:keepNext/>
              <w:keepLines/>
              <w:spacing w:after="0"/>
              <w:rPr>
                <w:rFonts w:ascii="Arial" w:eastAsia="Times New Roman" w:hAnsi="Arial"/>
                <w:sz w:val="18"/>
              </w:rPr>
            </w:pPr>
            <w:r>
              <w:rPr>
                <w:rFonts w:ascii="Arial" w:eastAsia="Times New Roman" w:hAnsi="Arial"/>
                <w:sz w:val="18"/>
              </w:rPr>
              <w:t>2) Bearer mapping</w:t>
            </w:r>
          </w:p>
          <w:p w14:paraId="167E430B" w14:textId="77777777" w:rsidR="00B40760" w:rsidRDefault="006336DB">
            <w:pPr>
              <w:keepNext/>
              <w:keepLines/>
              <w:spacing w:after="0"/>
              <w:rPr>
                <w:rFonts w:ascii="Arial" w:eastAsia="Times New Roman" w:hAnsi="Arial"/>
                <w:sz w:val="18"/>
              </w:rPr>
            </w:pPr>
            <w:r>
              <w:rPr>
                <w:rFonts w:ascii="Arial" w:eastAsia="Times New Roman" w:hAnsi="Arial"/>
                <w:sz w:val="18"/>
              </w:rPr>
              <w:t>3)…</w:t>
            </w:r>
          </w:p>
        </w:tc>
        <w:tc>
          <w:tcPr>
            <w:tcW w:w="1270" w:type="dxa"/>
          </w:tcPr>
          <w:p w14:paraId="04DEB0C7" w14:textId="77777777" w:rsidR="00B40760" w:rsidRDefault="00B40760">
            <w:pPr>
              <w:keepNext/>
              <w:keepLines/>
              <w:spacing w:after="0"/>
              <w:rPr>
                <w:rFonts w:ascii="Arial" w:eastAsia="Times New Roman" w:hAnsi="Arial"/>
                <w:sz w:val="18"/>
              </w:rPr>
            </w:pPr>
          </w:p>
        </w:tc>
        <w:tc>
          <w:tcPr>
            <w:tcW w:w="1130" w:type="dxa"/>
          </w:tcPr>
          <w:p w14:paraId="6E30631C" w14:textId="77777777" w:rsidR="00B40760" w:rsidRDefault="00B40760">
            <w:pPr>
              <w:keepNext/>
              <w:keepLines/>
              <w:spacing w:after="0"/>
              <w:rPr>
                <w:rFonts w:ascii="Arial" w:eastAsia="Times New Roman" w:hAnsi="Arial"/>
                <w:sz w:val="18"/>
              </w:rPr>
            </w:pPr>
          </w:p>
        </w:tc>
        <w:tc>
          <w:tcPr>
            <w:tcW w:w="1254" w:type="dxa"/>
          </w:tcPr>
          <w:p w14:paraId="51571871" w14:textId="77777777" w:rsidR="00B40760" w:rsidRDefault="00B40760">
            <w:pPr>
              <w:keepNext/>
              <w:keepLines/>
              <w:spacing w:after="0"/>
              <w:rPr>
                <w:rFonts w:ascii="Arial" w:eastAsia="Times New Roman" w:hAnsi="Arial"/>
                <w:sz w:val="18"/>
              </w:rPr>
            </w:pPr>
          </w:p>
        </w:tc>
        <w:tc>
          <w:tcPr>
            <w:tcW w:w="1416" w:type="dxa"/>
          </w:tcPr>
          <w:p w14:paraId="155176DA" w14:textId="77777777" w:rsidR="00B40760" w:rsidRDefault="00B40760">
            <w:pPr>
              <w:keepNext/>
              <w:keepLines/>
              <w:spacing w:after="0"/>
              <w:rPr>
                <w:rFonts w:ascii="Arial" w:eastAsia="Times New Roman" w:hAnsi="Arial"/>
                <w:sz w:val="18"/>
              </w:rPr>
            </w:pPr>
          </w:p>
        </w:tc>
        <w:tc>
          <w:tcPr>
            <w:tcW w:w="1416" w:type="dxa"/>
          </w:tcPr>
          <w:p w14:paraId="71494DD4" w14:textId="77777777" w:rsidR="00B40760" w:rsidRDefault="00B40760">
            <w:pPr>
              <w:keepNext/>
              <w:keepLines/>
              <w:spacing w:after="0"/>
              <w:rPr>
                <w:rFonts w:ascii="Arial" w:eastAsia="Times New Roman" w:hAnsi="Arial"/>
                <w:sz w:val="18"/>
              </w:rPr>
            </w:pPr>
          </w:p>
        </w:tc>
        <w:tc>
          <w:tcPr>
            <w:tcW w:w="841" w:type="dxa"/>
          </w:tcPr>
          <w:p w14:paraId="243BA68B" w14:textId="77777777" w:rsidR="00B40760" w:rsidRDefault="00B40760">
            <w:pPr>
              <w:keepNext/>
              <w:keepLines/>
              <w:spacing w:after="0"/>
              <w:rPr>
                <w:rFonts w:ascii="Arial" w:eastAsia="Times New Roman" w:hAnsi="Arial"/>
                <w:sz w:val="18"/>
              </w:rPr>
            </w:pPr>
          </w:p>
        </w:tc>
        <w:tc>
          <w:tcPr>
            <w:tcW w:w="1907" w:type="dxa"/>
          </w:tcPr>
          <w:p w14:paraId="1F70E4F6" w14:textId="77777777" w:rsidR="00B40760" w:rsidRDefault="00B40760">
            <w:pPr>
              <w:keepNext/>
              <w:keepLines/>
              <w:spacing w:after="0"/>
              <w:rPr>
                <w:rFonts w:ascii="Arial" w:eastAsia="Times New Roman" w:hAnsi="Arial"/>
                <w:sz w:val="18"/>
              </w:rPr>
            </w:pPr>
          </w:p>
        </w:tc>
      </w:tr>
      <w:tr w:rsidR="00B40760" w14:paraId="62CA7EC6" w14:textId="77777777">
        <w:tc>
          <w:tcPr>
            <w:tcW w:w="1076" w:type="dxa"/>
          </w:tcPr>
          <w:p w14:paraId="7C2F1C82" w14:textId="77777777" w:rsidR="00B40760" w:rsidRDefault="00B40760">
            <w:pPr>
              <w:keepNext/>
              <w:keepLines/>
              <w:spacing w:after="0"/>
              <w:rPr>
                <w:rFonts w:ascii="Arial" w:eastAsia="Times New Roman" w:hAnsi="Arial"/>
                <w:sz w:val="18"/>
              </w:rPr>
            </w:pPr>
          </w:p>
        </w:tc>
        <w:tc>
          <w:tcPr>
            <w:tcW w:w="712" w:type="dxa"/>
          </w:tcPr>
          <w:p w14:paraId="36659A05" w14:textId="77777777" w:rsidR="00B40760" w:rsidRDefault="006336DB">
            <w:pPr>
              <w:keepNext/>
              <w:keepLines/>
              <w:spacing w:after="0"/>
              <w:rPr>
                <w:rFonts w:ascii="Arial" w:eastAsia="Times New Roman" w:hAnsi="Arial"/>
                <w:sz w:val="18"/>
              </w:rPr>
            </w:pPr>
            <w:r>
              <w:rPr>
                <w:rFonts w:ascii="Arial" w:eastAsia="Times New Roman" w:hAnsi="Arial"/>
                <w:sz w:val="18"/>
              </w:rPr>
              <w:t>0.1</w:t>
            </w:r>
          </w:p>
        </w:tc>
        <w:tc>
          <w:tcPr>
            <w:tcW w:w="1249" w:type="dxa"/>
          </w:tcPr>
          <w:p w14:paraId="72D26FC8" w14:textId="77777777" w:rsidR="00B40760" w:rsidRDefault="006336DB">
            <w:pPr>
              <w:keepNext/>
              <w:keepLines/>
              <w:spacing w:after="0"/>
              <w:rPr>
                <w:rFonts w:ascii="Arial" w:eastAsia="Times New Roman" w:hAnsi="Arial"/>
                <w:sz w:val="18"/>
              </w:rPr>
            </w:pPr>
            <w:proofErr w:type="spellStart"/>
            <w:r>
              <w:rPr>
                <w:rFonts w:ascii="Arial" w:eastAsia="Times New Roman" w:hAnsi="Arial"/>
                <w:sz w:val="18"/>
              </w:rPr>
              <w:t>HbH</w:t>
            </w:r>
            <w:proofErr w:type="spellEnd"/>
            <w:r>
              <w:rPr>
                <w:rFonts w:ascii="Arial" w:eastAsia="Times New Roman" w:hAnsi="Arial"/>
                <w:sz w:val="18"/>
              </w:rPr>
              <w:t xml:space="preserve"> flow control</w:t>
            </w:r>
          </w:p>
        </w:tc>
        <w:tc>
          <w:tcPr>
            <w:tcW w:w="1699" w:type="dxa"/>
          </w:tcPr>
          <w:p w14:paraId="0E172DD1" w14:textId="77777777" w:rsidR="00B40760" w:rsidRDefault="00B40760">
            <w:pPr>
              <w:keepNext/>
              <w:keepLines/>
              <w:spacing w:after="0"/>
              <w:rPr>
                <w:rFonts w:ascii="Arial" w:eastAsia="Times New Roman" w:hAnsi="Arial"/>
                <w:sz w:val="18"/>
              </w:rPr>
            </w:pPr>
          </w:p>
        </w:tc>
        <w:tc>
          <w:tcPr>
            <w:tcW w:w="1270" w:type="dxa"/>
          </w:tcPr>
          <w:p w14:paraId="2A455C9B" w14:textId="77777777" w:rsidR="00B40760" w:rsidRDefault="00B40760">
            <w:pPr>
              <w:keepNext/>
              <w:keepLines/>
              <w:spacing w:after="0"/>
              <w:rPr>
                <w:rFonts w:ascii="Arial" w:eastAsia="Times New Roman" w:hAnsi="Arial"/>
                <w:sz w:val="18"/>
              </w:rPr>
            </w:pPr>
          </w:p>
        </w:tc>
        <w:tc>
          <w:tcPr>
            <w:tcW w:w="1130" w:type="dxa"/>
          </w:tcPr>
          <w:p w14:paraId="41FE6A32" w14:textId="77777777" w:rsidR="00B40760" w:rsidRDefault="00B40760">
            <w:pPr>
              <w:keepNext/>
              <w:keepLines/>
              <w:spacing w:after="0"/>
              <w:rPr>
                <w:rFonts w:ascii="Arial" w:eastAsia="Times New Roman" w:hAnsi="Arial"/>
                <w:sz w:val="18"/>
              </w:rPr>
            </w:pPr>
          </w:p>
        </w:tc>
        <w:tc>
          <w:tcPr>
            <w:tcW w:w="1254" w:type="dxa"/>
          </w:tcPr>
          <w:p w14:paraId="583CC95E" w14:textId="77777777" w:rsidR="00B40760" w:rsidRDefault="00B40760">
            <w:pPr>
              <w:keepNext/>
              <w:keepLines/>
              <w:spacing w:after="0"/>
              <w:rPr>
                <w:rFonts w:ascii="Arial" w:eastAsia="Times New Roman" w:hAnsi="Arial"/>
                <w:sz w:val="18"/>
              </w:rPr>
            </w:pPr>
          </w:p>
        </w:tc>
        <w:tc>
          <w:tcPr>
            <w:tcW w:w="1416" w:type="dxa"/>
          </w:tcPr>
          <w:p w14:paraId="2F0606BF" w14:textId="77777777" w:rsidR="00B40760" w:rsidRDefault="00B40760">
            <w:pPr>
              <w:keepNext/>
              <w:keepLines/>
              <w:spacing w:after="0"/>
              <w:rPr>
                <w:rFonts w:ascii="Arial" w:eastAsia="Times New Roman" w:hAnsi="Arial"/>
                <w:sz w:val="18"/>
              </w:rPr>
            </w:pPr>
          </w:p>
        </w:tc>
        <w:tc>
          <w:tcPr>
            <w:tcW w:w="1416" w:type="dxa"/>
          </w:tcPr>
          <w:p w14:paraId="153DA0EF" w14:textId="77777777" w:rsidR="00B40760" w:rsidRDefault="00B40760">
            <w:pPr>
              <w:keepNext/>
              <w:keepLines/>
              <w:spacing w:after="0"/>
              <w:rPr>
                <w:rFonts w:ascii="Arial" w:eastAsia="Times New Roman" w:hAnsi="Arial"/>
                <w:sz w:val="18"/>
              </w:rPr>
            </w:pPr>
          </w:p>
        </w:tc>
        <w:tc>
          <w:tcPr>
            <w:tcW w:w="841" w:type="dxa"/>
          </w:tcPr>
          <w:p w14:paraId="7853B89A" w14:textId="77777777" w:rsidR="00B40760" w:rsidRDefault="00B40760">
            <w:pPr>
              <w:keepNext/>
              <w:keepLines/>
              <w:spacing w:after="0"/>
              <w:rPr>
                <w:rFonts w:ascii="Arial" w:eastAsia="Times New Roman" w:hAnsi="Arial"/>
                <w:sz w:val="18"/>
              </w:rPr>
            </w:pPr>
          </w:p>
        </w:tc>
        <w:tc>
          <w:tcPr>
            <w:tcW w:w="1907" w:type="dxa"/>
          </w:tcPr>
          <w:p w14:paraId="3EDDEC99" w14:textId="77777777" w:rsidR="00B40760" w:rsidRDefault="00B40760">
            <w:pPr>
              <w:keepNext/>
              <w:keepLines/>
              <w:spacing w:after="0"/>
              <w:rPr>
                <w:rFonts w:ascii="Arial" w:eastAsia="Times New Roman" w:hAnsi="Arial"/>
                <w:sz w:val="18"/>
              </w:rPr>
            </w:pPr>
          </w:p>
        </w:tc>
      </w:tr>
      <w:tr w:rsidR="00B40760" w14:paraId="7D1AC82A" w14:textId="77777777">
        <w:tc>
          <w:tcPr>
            <w:tcW w:w="1076" w:type="dxa"/>
          </w:tcPr>
          <w:p w14:paraId="0D6E5FEE" w14:textId="77777777" w:rsidR="00B40760" w:rsidRDefault="00B40760">
            <w:pPr>
              <w:keepNext/>
              <w:keepLines/>
              <w:spacing w:after="0"/>
              <w:rPr>
                <w:rFonts w:ascii="Arial" w:eastAsia="Times New Roman" w:hAnsi="Arial"/>
                <w:sz w:val="18"/>
              </w:rPr>
            </w:pPr>
          </w:p>
        </w:tc>
        <w:tc>
          <w:tcPr>
            <w:tcW w:w="712" w:type="dxa"/>
          </w:tcPr>
          <w:p w14:paraId="5E62D373" w14:textId="77777777" w:rsidR="00B40760" w:rsidRDefault="006336DB">
            <w:pPr>
              <w:keepNext/>
              <w:keepLines/>
              <w:spacing w:after="0"/>
              <w:rPr>
                <w:rFonts w:ascii="Arial" w:eastAsia="Times New Roman" w:hAnsi="Arial"/>
                <w:sz w:val="18"/>
              </w:rPr>
            </w:pPr>
            <w:r>
              <w:rPr>
                <w:rFonts w:ascii="Arial" w:eastAsia="Times New Roman" w:hAnsi="Arial"/>
                <w:sz w:val="18"/>
              </w:rPr>
              <w:t>0.2</w:t>
            </w:r>
          </w:p>
        </w:tc>
        <w:tc>
          <w:tcPr>
            <w:tcW w:w="1249" w:type="dxa"/>
          </w:tcPr>
          <w:p w14:paraId="1056C024" w14:textId="77777777" w:rsidR="00B40760" w:rsidRDefault="006336DB">
            <w:pPr>
              <w:keepNext/>
              <w:keepLines/>
              <w:spacing w:after="0"/>
              <w:rPr>
                <w:rFonts w:ascii="Arial" w:eastAsia="Times New Roman" w:hAnsi="Arial"/>
                <w:sz w:val="18"/>
              </w:rPr>
            </w:pPr>
            <w:r>
              <w:rPr>
                <w:rFonts w:ascii="Arial" w:eastAsia="Times New Roman" w:hAnsi="Arial"/>
                <w:sz w:val="18"/>
              </w:rPr>
              <w:t>RLF handling</w:t>
            </w:r>
          </w:p>
        </w:tc>
        <w:tc>
          <w:tcPr>
            <w:tcW w:w="1699" w:type="dxa"/>
          </w:tcPr>
          <w:p w14:paraId="6B15E4FD" w14:textId="77777777" w:rsidR="00B40760" w:rsidRDefault="00B40760">
            <w:pPr>
              <w:keepNext/>
              <w:keepLines/>
              <w:spacing w:after="0"/>
              <w:rPr>
                <w:rFonts w:ascii="Arial" w:eastAsia="Times New Roman" w:hAnsi="Arial"/>
                <w:sz w:val="18"/>
              </w:rPr>
            </w:pPr>
          </w:p>
        </w:tc>
        <w:tc>
          <w:tcPr>
            <w:tcW w:w="1270" w:type="dxa"/>
          </w:tcPr>
          <w:p w14:paraId="41FEBBCA" w14:textId="77777777" w:rsidR="00B40760" w:rsidRDefault="00B40760">
            <w:pPr>
              <w:keepNext/>
              <w:keepLines/>
              <w:spacing w:after="0"/>
              <w:rPr>
                <w:rFonts w:ascii="Arial" w:eastAsia="Times New Roman" w:hAnsi="Arial"/>
                <w:sz w:val="18"/>
              </w:rPr>
            </w:pPr>
          </w:p>
        </w:tc>
        <w:tc>
          <w:tcPr>
            <w:tcW w:w="1130" w:type="dxa"/>
          </w:tcPr>
          <w:p w14:paraId="64771437" w14:textId="77777777" w:rsidR="00B40760" w:rsidRDefault="00B40760">
            <w:pPr>
              <w:keepNext/>
              <w:keepLines/>
              <w:spacing w:after="0"/>
              <w:rPr>
                <w:rFonts w:ascii="Arial" w:eastAsia="Times New Roman" w:hAnsi="Arial"/>
                <w:sz w:val="18"/>
              </w:rPr>
            </w:pPr>
          </w:p>
        </w:tc>
        <w:tc>
          <w:tcPr>
            <w:tcW w:w="1254" w:type="dxa"/>
          </w:tcPr>
          <w:p w14:paraId="474F6808" w14:textId="77777777" w:rsidR="00B40760" w:rsidRDefault="00B40760">
            <w:pPr>
              <w:keepNext/>
              <w:keepLines/>
              <w:spacing w:after="0"/>
              <w:rPr>
                <w:rFonts w:ascii="Arial" w:eastAsia="Times New Roman" w:hAnsi="Arial"/>
                <w:sz w:val="18"/>
              </w:rPr>
            </w:pPr>
          </w:p>
        </w:tc>
        <w:tc>
          <w:tcPr>
            <w:tcW w:w="1416" w:type="dxa"/>
          </w:tcPr>
          <w:p w14:paraId="4C56E3E1" w14:textId="77777777" w:rsidR="00B40760" w:rsidRDefault="00B40760">
            <w:pPr>
              <w:keepNext/>
              <w:keepLines/>
              <w:spacing w:after="0"/>
              <w:rPr>
                <w:rFonts w:ascii="Arial" w:eastAsia="Times New Roman" w:hAnsi="Arial"/>
                <w:sz w:val="18"/>
              </w:rPr>
            </w:pPr>
          </w:p>
        </w:tc>
        <w:tc>
          <w:tcPr>
            <w:tcW w:w="1416" w:type="dxa"/>
          </w:tcPr>
          <w:p w14:paraId="3C711AEF" w14:textId="77777777" w:rsidR="00B40760" w:rsidRDefault="00B40760">
            <w:pPr>
              <w:keepNext/>
              <w:keepLines/>
              <w:spacing w:after="0"/>
              <w:rPr>
                <w:rFonts w:ascii="Arial" w:eastAsia="Times New Roman" w:hAnsi="Arial"/>
                <w:sz w:val="18"/>
              </w:rPr>
            </w:pPr>
          </w:p>
        </w:tc>
        <w:tc>
          <w:tcPr>
            <w:tcW w:w="841" w:type="dxa"/>
          </w:tcPr>
          <w:p w14:paraId="5A2327C0" w14:textId="77777777" w:rsidR="00B40760" w:rsidRDefault="00B40760">
            <w:pPr>
              <w:keepNext/>
              <w:keepLines/>
              <w:spacing w:after="0"/>
              <w:rPr>
                <w:rFonts w:ascii="Arial" w:eastAsia="Times New Roman" w:hAnsi="Arial"/>
                <w:sz w:val="18"/>
              </w:rPr>
            </w:pPr>
          </w:p>
        </w:tc>
        <w:tc>
          <w:tcPr>
            <w:tcW w:w="1907" w:type="dxa"/>
          </w:tcPr>
          <w:p w14:paraId="11B8E44B" w14:textId="77777777" w:rsidR="00B40760" w:rsidRDefault="00B40760">
            <w:pPr>
              <w:keepNext/>
              <w:keepLines/>
              <w:spacing w:after="0"/>
              <w:rPr>
                <w:rFonts w:ascii="Arial" w:eastAsia="Times New Roman" w:hAnsi="Arial"/>
                <w:sz w:val="18"/>
              </w:rPr>
            </w:pPr>
          </w:p>
        </w:tc>
      </w:tr>
      <w:tr w:rsidR="00B40760" w14:paraId="55C3D591" w14:textId="77777777">
        <w:tc>
          <w:tcPr>
            <w:tcW w:w="1076" w:type="dxa"/>
          </w:tcPr>
          <w:p w14:paraId="077DF8EF" w14:textId="77777777" w:rsidR="00B40760" w:rsidRDefault="006336DB">
            <w:pPr>
              <w:keepNext/>
              <w:keepLines/>
              <w:spacing w:after="0"/>
              <w:rPr>
                <w:rFonts w:ascii="Arial" w:eastAsia="Times New Roman" w:hAnsi="Arial"/>
                <w:sz w:val="18"/>
              </w:rPr>
            </w:pPr>
            <w:r>
              <w:rPr>
                <w:rFonts w:ascii="Arial" w:eastAsia="Times New Roman" w:hAnsi="Arial"/>
                <w:sz w:val="18"/>
              </w:rPr>
              <w:t>1. PDCP</w:t>
            </w:r>
          </w:p>
        </w:tc>
        <w:tc>
          <w:tcPr>
            <w:tcW w:w="712" w:type="dxa"/>
          </w:tcPr>
          <w:p w14:paraId="06C39E1A" w14:textId="77777777" w:rsidR="00B40760" w:rsidRDefault="006336DB">
            <w:pPr>
              <w:keepNext/>
              <w:keepLines/>
              <w:spacing w:after="0"/>
              <w:rPr>
                <w:rFonts w:ascii="Arial" w:eastAsia="Times New Roman" w:hAnsi="Arial"/>
                <w:sz w:val="18"/>
              </w:rPr>
            </w:pPr>
            <w:r>
              <w:rPr>
                <w:rFonts w:ascii="Arial" w:eastAsia="Times New Roman" w:hAnsi="Arial"/>
                <w:sz w:val="18"/>
              </w:rPr>
              <w:t>1.0</w:t>
            </w:r>
          </w:p>
        </w:tc>
        <w:tc>
          <w:tcPr>
            <w:tcW w:w="1249" w:type="dxa"/>
          </w:tcPr>
          <w:p w14:paraId="1995048B" w14:textId="77777777" w:rsidR="00B40760" w:rsidRDefault="006336DB">
            <w:pPr>
              <w:keepNext/>
              <w:keepLines/>
              <w:spacing w:after="0"/>
              <w:rPr>
                <w:rFonts w:ascii="Arial" w:eastAsia="Times New Roman" w:hAnsi="Arial"/>
                <w:sz w:val="18"/>
              </w:rPr>
            </w:pPr>
            <w:r>
              <w:rPr>
                <w:rFonts w:ascii="Arial" w:eastAsia="Times New Roman" w:hAnsi="Arial"/>
                <w:sz w:val="18"/>
              </w:rPr>
              <w:t>DRB handling</w:t>
            </w:r>
          </w:p>
        </w:tc>
        <w:tc>
          <w:tcPr>
            <w:tcW w:w="1699" w:type="dxa"/>
          </w:tcPr>
          <w:p w14:paraId="04DC0BB6" w14:textId="77777777" w:rsidR="00B40760" w:rsidRDefault="00B40760">
            <w:pPr>
              <w:keepNext/>
              <w:keepLines/>
              <w:spacing w:after="0"/>
              <w:rPr>
                <w:rFonts w:ascii="Arial" w:eastAsia="Times New Roman" w:hAnsi="Arial"/>
                <w:sz w:val="18"/>
              </w:rPr>
            </w:pPr>
          </w:p>
        </w:tc>
        <w:tc>
          <w:tcPr>
            <w:tcW w:w="1270" w:type="dxa"/>
          </w:tcPr>
          <w:p w14:paraId="08B9F5F9" w14:textId="77777777" w:rsidR="00B40760" w:rsidRDefault="00B40760">
            <w:pPr>
              <w:keepNext/>
              <w:keepLines/>
              <w:spacing w:after="0"/>
              <w:rPr>
                <w:rFonts w:ascii="Arial" w:eastAsia="Times New Roman" w:hAnsi="Arial"/>
                <w:sz w:val="18"/>
              </w:rPr>
            </w:pPr>
          </w:p>
        </w:tc>
        <w:tc>
          <w:tcPr>
            <w:tcW w:w="1130" w:type="dxa"/>
          </w:tcPr>
          <w:p w14:paraId="611E156A" w14:textId="77777777" w:rsidR="00B40760" w:rsidRDefault="00B40760">
            <w:pPr>
              <w:keepNext/>
              <w:keepLines/>
              <w:spacing w:after="0"/>
              <w:rPr>
                <w:rFonts w:ascii="Arial" w:eastAsia="Times New Roman" w:hAnsi="Arial"/>
                <w:sz w:val="18"/>
              </w:rPr>
            </w:pPr>
          </w:p>
        </w:tc>
        <w:tc>
          <w:tcPr>
            <w:tcW w:w="1254" w:type="dxa"/>
          </w:tcPr>
          <w:p w14:paraId="5A287A0B" w14:textId="77777777" w:rsidR="00B40760" w:rsidRDefault="00B40760">
            <w:pPr>
              <w:keepNext/>
              <w:keepLines/>
              <w:spacing w:after="0"/>
              <w:rPr>
                <w:rFonts w:ascii="Arial" w:eastAsia="Times New Roman" w:hAnsi="Arial"/>
                <w:sz w:val="18"/>
              </w:rPr>
            </w:pPr>
          </w:p>
        </w:tc>
        <w:tc>
          <w:tcPr>
            <w:tcW w:w="1416" w:type="dxa"/>
          </w:tcPr>
          <w:p w14:paraId="5DDEDF78" w14:textId="77777777" w:rsidR="00B40760" w:rsidRDefault="00B40760">
            <w:pPr>
              <w:keepNext/>
              <w:keepLines/>
              <w:spacing w:after="0"/>
              <w:rPr>
                <w:rFonts w:ascii="Arial" w:eastAsia="Times New Roman" w:hAnsi="Arial"/>
                <w:sz w:val="18"/>
              </w:rPr>
            </w:pPr>
          </w:p>
        </w:tc>
        <w:tc>
          <w:tcPr>
            <w:tcW w:w="1416" w:type="dxa"/>
          </w:tcPr>
          <w:p w14:paraId="4A2FF8E0" w14:textId="77777777" w:rsidR="00B40760" w:rsidRDefault="00B40760">
            <w:pPr>
              <w:keepNext/>
              <w:keepLines/>
              <w:spacing w:after="0"/>
              <w:rPr>
                <w:rFonts w:ascii="Arial" w:eastAsia="Times New Roman" w:hAnsi="Arial"/>
                <w:sz w:val="18"/>
              </w:rPr>
            </w:pPr>
          </w:p>
        </w:tc>
        <w:tc>
          <w:tcPr>
            <w:tcW w:w="841" w:type="dxa"/>
          </w:tcPr>
          <w:p w14:paraId="2D6B9400" w14:textId="77777777" w:rsidR="00B40760" w:rsidRDefault="00B40760">
            <w:pPr>
              <w:keepNext/>
              <w:keepLines/>
              <w:spacing w:after="0"/>
              <w:rPr>
                <w:rFonts w:ascii="Arial" w:eastAsia="Times New Roman" w:hAnsi="Arial"/>
                <w:sz w:val="18"/>
              </w:rPr>
            </w:pPr>
          </w:p>
        </w:tc>
        <w:tc>
          <w:tcPr>
            <w:tcW w:w="1907" w:type="dxa"/>
          </w:tcPr>
          <w:p w14:paraId="131989B0" w14:textId="77777777" w:rsidR="00B40760" w:rsidRDefault="00B40760">
            <w:pPr>
              <w:keepNext/>
              <w:keepLines/>
              <w:spacing w:after="0"/>
              <w:rPr>
                <w:rFonts w:ascii="Arial" w:eastAsia="Times New Roman" w:hAnsi="Arial"/>
                <w:sz w:val="18"/>
              </w:rPr>
            </w:pPr>
          </w:p>
        </w:tc>
      </w:tr>
      <w:tr w:rsidR="00B40760" w14:paraId="0AE4294F" w14:textId="77777777">
        <w:tc>
          <w:tcPr>
            <w:tcW w:w="1076" w:type="dxa"/>
          </w:tcPr>
          <w:p w14:paraId="54E4F118" w14:textId="77777777" w:rsidR="00B40760" w:rsidRDefault="006336DB">
            <w:pPr>
              <w:keepNext/>
              <w:keepLines/>
              <w:spacing w:after="0"/>
              <w:rPr>
                <w:rFonts w:ascii="Arial" w:eastAsia="Times New Roman" w:hAnsi="Arial"/>
                <w:sz w:val="18"/>
              </w:rPr>
            </w:pPr>
            <w:r>
              <w:rPr>
                <w:rFonts w:ascii="Arial" w:eastAsia="Times New Roman" w:hAnsi="Arial"/>
                <w:sz w:val="18"/>
              </w:rPr>
              <w:t xml:space="preserve">2. RLC </w:t>
            </w:r>
          </w:p>
        </w:tc>
        <w:tc>
          <w:tcPr>
            <w:tcW w:w="712" w:type="dxa"/>
          </w:tcPr>
          <w:p w14:paraId="6E020241" w14:textId="77777777" w:rsidR="00B40760" w:rsidRDefault="006336DB">
            <w:pPr>
              <w:keepNext/>
              <w:keepLines/>
              <w:spacing w:after="0"/>
              <w:rPr>
                <w:rFonts w:ascii="Arial" w:eastAsia="Times New Roman" w:hAnsi="Arial"/>
                <w:sz w:val="18"/>
              </w:rPr>
            </w:pPr>
            <w:r>
              <w:rPr>
                <w:rFonts w:ascii="Arial" w:eastAsia="Times New Roman" w:hAnsi="Arial"/>
                <w:sz w:val="18"/>
              </w:rPr>
              <w:t>2.0</w:t>
            </w:r>
          </w:p>
        </w:tc>
        <w:tc>
          <w:tcPr>
            <w:tcW w:w="1249" w:type="dxa"/>
          </w:tcPr>
          <w:p w14:paraId="5E1D5DF7" w14:textId="77777777" w:rsidR="00B40760" w:rsidRDefault="00B40760">
            <w:pPr>
              <w:keepNext/>
              <w:keepLines/>
              <w:spacing w:after="0"/>
              <w:rPr>
                <w:rFonts w:ascii="Arial" w:eastAsia="Times New Roman" w:hAnsi="Arial"/>
                <w:sz w:val="18"/>
              </w:rPr>
            </w:pPr>
          </w:p>
        </w:tc>
        <w:tc>
          <w:tcPr>
            <w:tcW w:w="1699" w:type="dxa"/>
          </w:tcPr>
          <w:p w14:paraId="27AAAB5E" w14:textId="77777777" w:rsidR="00B40760" w:rsidRDefault="00B40760">
            <w:pPr>
              <w:keepNext/>
              <w:keepLines/>
              <w:spacing w:after="0"/>
              <w:rPr>
                <w:rFonts w:ascii="Arial" w:eastAsia="Times New Roman" w:hAnsi="Arial"/>
                <w:sz w:val="18"/>
              </w:rPr>
            </w:pPr>
          </w:p>
        </w:tc>
        <w:tc>
          <w:tcPr>
            <w:tcW w:w="1270" w:type="dxa"/>
          </w:tcPr>
          <w:p w14:paraId="597CF86F" w14:textId="77777777" w:rsidR="00B40760" w:rsidRDefault="00B40760">
            <w:pPr>
              <w:keepNext/>
              <w:keepLines/>
              <w:spacing w:after="0"/>
              <w:rPr>
                <w:rFonts w:ascii="Arial" w:eastAsia="Times New Roman" w:hAnsi="Arial"/>
                <w:sz w:val="18"/>
              </w:rPr>
            </w:pPr>
          </w:p>
        </w:tc>
        <w:tc>
          <w:tcPr>
            <w:tcW w:w="1130" w:type="dxa"/>
          </w:tcPr>
          <w:p w14:paraId="2A539883" w14:textId="77777777" w:rsidR="00B40760" w:rsidRDefault="00B40760">
            <w:pPr>
              <w:keepNext/>
              <w:keepLines/>
              <w:spacing w:after="0"/>
              <w:rPr>
                <w:rFonts w:ascii="Arial" w:eastAsia="Times New Roman" w:hAnsi="Arial"/>
                <w:sz w:val="18"/>
              </w:rPr>
            </w:pPr>
          </w:p>
        </w:tc>
        <w:tc>
          <w:tcPr>
            <w:tcW w:w="1254" w:type="dxa"/>
          </w:tcPr>
          <w:p w14:paraId="640E996D" w14:textId="77777777" w:rsidR="00B40760" w:rsidRDefault="00B40760">
            <w:pPr>
              <w:keepNext/>
              <w:keepLines/>
              <w:spacing w:after="0"/>
              <w:rPr>
                <w:rFonts w:ascii="Arial" w:eastAsia="Times New Roman" w:hAnsi="Arial"/>
                <w:sz w:val="18"/>
              </w:rPr>
            </w:pPr>
          </w:p>
        </w:tc>
        <w:tc>
          <w:tcPr>
            <w:tcW w:w="1416" w:type="dxa"/>
          </w:tcPr>
          <w:p w14:paraId="1F20E183" w14:textId="77777777" w:rsidR="00B40760" w:rsidRDefault="00B40760">
            <w:pPr>
              <w:keepNext/>
              <w:keepLines/>
              <w:spacing w:after="0"/>
              <w:rPr>
                <w:rFonts w:ascii="Arial" w:eastAsia="Times New Roman" w:hAnsi="Arial"/>
                <w:sz w:val="18"/>
              </w:rPr>
            </w:pPr>
          </w:p>
        </w:tc>
        <w:tc>
          <w:tcPr>
            <w:tcW w:w="1416" w:type="dxa"/>
          </w:tcPr>
          <w:p w14:paraId="4B781C2E" w14:textId="77777777" w:rsidR="00B40760" w:rsidRDefault="00B40760">
            <w:pPr>
              <w:keepNext/>
              <w:keepLines/>
              <w:spacing w:after="0"/>
              <w:rPr>
                <w:rFonts w:ascii="Arial" w:eastAsia="Times New Roman" w:hAnsi="Arial"/>
                <w:sz w:val="18"/>
              </w:rPr>
            </w:pPr>
          </w:p>
        </w:tc>
        <w:tc>
          <w:tcPr>
            <w:tcW w:w="841" w:type="dxa"/>
          </w:tcPr>
          <w:p w14:paraId="59DDF663" w14:textId="77777777" w:rsidR="00B40760" w:rsidRDefault="00B40760">
            <w:pPr>
              <w:keepNext/>
              <w:keepLines/>
              <w:spacing w:after="0"/>
              <w:rPr>
                <w:rFonts w:ascii="Arial" w:eastAsia="Times New Roman" w:hAnsi="Arial"/>
                <w:sz w:val="18"/>
              </w:rPr>
            </w:pPr>
          </w:p>
        </w:tc>
        <w:tc>
          <w:tcPr>
            <w:tcW w:w="1907" w:type="dxa"/>
          </w:tcPr>
          <w:p w14:paraId="33422076" w14:textId="77777777" w:rsidR="00B40760" w:rsidRDefault="00B40760">
            <w:pPr>
              <w:keepNext/>
              <w:keepLines/>
              <w:spacing w:after="0"/>
              <w:rPr>
                <w:rFonts w:ascii="Arial" w:eastAsia="Times New Roman" w:hAnsi="Arial"/>
                <w:sz w:val="18"/>
              </w:rPr>
            </w:pPr>
          </w:p>
        </w:tc>
      </w:tr>
      <w:tr w:rsidR="00B40760" w14:paraId="14FCCA83" w14:textId="77777777">
        <w:tc>
          <w:tcPr>
            <w:tcW w:w="1076" w:type="dxa"/>
          </w:tcPr>
          <w:p w14:paraId="6E117863" w14:textId="77777777" w:rsidR="00B40760" w:rsidRDefault="00B40760">
            <w:pPr>
              <w:keepNext/>
              <w:keepLines/>
              <w:spacing w:after="0"/>
              <w:rPr>
                <w:rFonts w:ascii="Arial" w:eastAsia="Times New Roman" w:hAnsi="Arial"/>
                <w:sz w:val="18"/>
              </w:rPr>
            </w:pPr>
          </w:p>
        </w:tc>
        <w:tc>
          <w:tcPr>
            <w:tcW w:w="712" w:type="dxa"/>
          </w:tcPr>
          <w:p w14:paraId="2F44731D" w14:textId="77777777" w:rsidR="00B40760" w:rsidRDefault="00B40760">
            <w:pPr>
              <w:keepNext/>
              <w:keepLines/>
              <w:spacing w:after="0"/>
              <w:rPr>
                <w:rFonts w:ascii="Arial" w:eastAsia="Times New Roman" w:hAnsi="Arial"/>
                <w:sz w:val="18"/>
              </w:rPr>
            </w:pPr>
          </w:p>
        </w:tc>
        <w:tc>
          <w:tcPr>
            <w:tcW w:w="1249" w:type="dxa"/>
          </w:tcPr>
          <w:p w14:paraId="7000F0D4" w14:textId="77777777" w:rsidR="00B40760" w:rsidRDefault="00B40760">
            <w:pPr>
              <w:keepNext/>
              <w:keepLines/>
              <w:spacing w:after="0"/>
              <w:rPr>
                <w:rFonts w:ascii="Arial" w:eastAsia="Times New Roman" w:hAnsi="Arial"/>
                <w:sz w:val="18"/>
              </w:rPr>
            </w:pPr>
          </w:p>
        </w:tc>
        <w:tc>
          <w:tcPr>
            <w:tcW w:w="1699" w:type="dxa"/>
          </w:tcPr>
          <w:p w14:paraId="6F23F84A" w14:textId="77777777" w:rsidR="00B40760" w:rsidRDefault="00B40760">
            <w:pPr>
              <w:keepNext/>
              <w:keepLines/>
              <w:spacing w:after="0"/>
              <w:rPr>
                <w:rFonts w:ascii="Arial" w:eastAsia="Times New Roman" w:hAnsi="Arial"/>
                <w:sz w:val="18"/>
              </w:rPr>
            </w:pPr>
          </w:p>
        </w:tc>
        <w:tc>
          <w:tcPr>
            <w:tcW w:w="1270" w:type="dxa"/>
          </w:tcPr>
          <w:p w14:paraId="51F911B6" w14:textId="77777777" w:rsidR="00B40760" w:rsidRDefault="00B40760">
            <w:pPr>
              <w:keepNext/>
              <w:keepLines/>
              <w:spacing w:after="0"/>
              <w:rPr>
                <w:rFonts w:ascii="Arial" w:eastAsia="Times New Roman" w:hAnsi="Arial"/>
                <w:sz w:val="18"/>
              </w:rPr>
            </w:pPr>
          </w:p>
        </w:tc>
        <w:tc>
          <w:tcPr>
            <w:tcW w:w="1130" w:type="dxa"/>
          </w:tcPr>
          <w:p w14:paraId="5B29636F" w14:textId="77777777" w:rsidR="00B40760" w:rsidRDefault="00B40760">
            <w:pPr>
              <w:keepNext/>
              <w:keepLines/>
              <w:spacing w:after="0"/>
              <w:rPr>
                <w:rFonts w:ascii="Arial" w:eastAsia="Times New Roman" w:hAnsi="Arial"/>
                <w:sz w:val="18"/>
              </w:rPr>
            </w:pPr>
          </w:p>
        </w:tc>
        <w:tc>
          <w:tcPr>
            <w:tcW w:w="1254" w:type="dxa"/>
          </w:tcPr>
          <w:p w14:paraId="5DD87DE0" w14:textId="77777777" w:rsidR="00B40760" w:rsidRDefault="00B40760">
            <w:pPr>
              <w:keepNext/>
              <w:keepLines/>
              <w:spacing w:after="0"/>
              <w:rPr>
                <w:rFonts w:ascii="Arial" w:eastAsia="Times New Roman" w:hAnsi="Arial"/>
                <w:sz w:val="18"/>
              </w:rPr>
            </w:pPr>
          </w:p>
        </w:tc>
        <w:tc>
          <w:tcPr>
            <w:tcW w:w="1416" w:type="dxa"/>
          </w:tcPr>
          <w:p w14:paraId="5561F16F" w14:textId="77777777" w:rsidR="00B40760" w:rsidRDefault="00B40760">
            <w:pPr>
              <w:keepNext/>
              <w:keepLines/>
              <w:spacing w:after="0"/>
              <w:rPr>
                <w:rFonts w:ascii="Arial" w:eastAsia="Times New Roman" w:hAnsi="Arial"/>
                <w:sz w:val="18"/>
              </w:rPr>
            </w:pPr>
          </w:p>
        </w:tc>
        <w:tc>
          <w:tcPr>
            <w:tcW w:w="1416" w:type="dxa"/>
          </w:tcPr>
          <w:p w14:paraId="29782138" w14:textId="77777777" w:rsidR="00B40760" w:rsidRDefault="00B40760">
            <w:pPr>
              <w:keepNext/>
              <w:keepLines/>
              <w:spacing w:after="0"/>
              <w:rPr>
                <w:rFonts w:ascii="Arial" w:eastAsia="Times New Roman" w:hAnsi="Arial"/>
                <w:sz w:val="18"/>
              </w:rPr>
            </w:pPr>
          </w:p>
        </w:tc>
        <w:tc>
          <w:tcPr>
            <w:tcW w:w="841" w:type="dxa"/>
          </w:tcPr>
          <w:p w14:paraId="009F186C" w14:textId="77777777" w:rsidR="00B40760" w:rsidRDefault="00B40760">
            <w:pPr>
              <w:keepNext/>
              <w:keepLines/>
              <w:spacing w:after="0"/>
              <w:rPr>
                <w:rFonts w:ascii="Arial" w:eastAsia="Times New Roman" w:hAnsi="Arial"/>
                <w:sz w:val="18"/>
              </w:rPr>
            </w:pPr>
          </w:p>
        </w:tc>
        <w:tc>
          <w:tcPr>
            <w:tcW w:w="1907" w:type="dxa"/>
          </w:tcPr>
          <w:p w14:paraId="727887C0" w14:textId="77777777" w:rsidR="00B40760" w:rsidRDefault="00B40760">
            <w:pPr>
              <w:keepNext/>
              <w:keepLines/>
              <w:spacing w:after="0"/>
              <w:rPr>
                <w:rFonts w:ascii="Arial" w:eastAsia="Times New Roman" w:hAnsi="Arial"/>
                <w:b/>
                <w:sz w:val="18"/>
              </w:rPr>
            </w:pPr>
          </w:p>
        </w:tc>
      </w:tr>
      <w:tr w:rsidR="00B40760" w14:paraId="5719B807" w14:textId="77777777">
        <w:tc>
          <w:tcPr>
            <w:tcW w:w="1076" w:type="dxa"/>
          </w:tcPr>
          <w:p w14:paraId="40F1C90C" w14:textId="77777777" w:rsidR="00B40760" w:rsidRDefault="006336DB">
            <w:pPr>
              <w:keepNext/>
              <w:keepLines/>
              <w:spacing w:after="0"/>
              <w:rPr>
                <w:rFonts w:ascii="Arial" w:eastAsia="Times New Roman" w:hAnsi="Arial"/>
                <w:sz w:val="18"/>
              </w:rPr>
            </w:pPr>
            <w:r>
              <w:rPr>
                <w:rFonts w:ascii="Arial" w:eastAsia="Times New Roman" w:hAnsi="Arial"/>
                <w:sz w:val="18"/>
              </w:rPr>
              <w:t>3. MAC</w:t>
            </w:r>
          </w:p>
        </w:tc>
        <w:tc>
          <w:tcPr>
            <w:tcW w:w="712" w:type="dxa"/>
          </w:tcPr>
          <w:p w14:paraId="16BAB9D0" w14:textId="77777777" w:rsidR="00B40760" w:rsidRDefault="006336DB">
            <w:pPr>
              <w:keepNext/>
              <w:keepLines/>
              <w:spacing w:after="0"/>
              <w:rPr>
                <w:rFonts w:ascii="Arial" w:eastAsia="Times New Roman" w:hAnsi="Arial"/>
                <w:sz w:val="18"/>
              </w:rPr>
            </w:pPr>
            <w:r>
              <w:rPr>
                <w:rFonts w:ascii="Arial" w:eastAsia="Times New Roman" w:hAnsi="Arial"/>
                <w:sz w:val="18"/>
              </w:rPr>
              <w:t>3.0</w:t>
            </w:r>
          </w:p>
        </w:tc>
        <w:tc>
          <w:tcPr>
            <w:tcW w:w="1249" w:type="dxa"/>
          </w:tcPr>
          <w:p w14:paraId="14771BFC" w14:textId="77777777" w:rsidR="00B40760" w:rsidRDefault="006336DB">
            <w:pPr>
              <w:keepNext/>
              <w:keepLines/>
              <w:spacing w:after="0"/>
              <w:rPr>
                <w:rFonts w:ascii="Arial" w:eastAsia="Times New Roman" w:hAnsi="Arial"/>
                <w:sz w:val="18"/>
              </w:rPr>
            </w:pPr>
            <w:r>
              <w:rPr>
                <w:rFonts w:ascii="Arial" w:eastAsia="Times New Roman" w:hAnsi="Arial"/>
                <w:sz w:val="18"/>
              </w:rPr>
              <w:t>Scheduling</w:t>
            </w:r>
          </w:p>
        </w:tc>
        <w:tc>
          <w:tcPr>
            <w:tcW w:w="1699" w:type="dxa"/>
          </w:tcPr>
          <w:p w14:paraId="38794799" w14:textId="77777777" w:rsidR="00B40760" w:rsidRDefault="006336DB">
            <w:pPr>
              <w:keepNext/>
              <w:keepLines/>
              <w:spacing w:after="0"/>
              <w:rPr>
                <w:rFonts w:ascii="Arial" w:eastAsia="Times New Roman" w:hAnsi="Arial"/>
                <w:sz w:val="18"/>
              </w:rPr>
            </w:pPr>
            <w:r>
              <w:rPr>
                <w:rFonts w:ascii="Arial" w:eastAsia="Times New Roman" w:hAnsi="Arial"/>
                <w:sz w:val="18"/>
              </w:rPr>
              <w:t>Pre-BSR</w:t>
            </w:r>
          </w:p>
        </w:tc>
        <w:tc>
          <w:tcPr>
            <w:tcW w:w="1270" w:type="dxa"/>
          </w:tcPr>
          <w:p w14:paraId="1FBC8323" w14:textId="77777777" w:rsidR="00B40760" w:rsidRDefault="00B40760">
            <w:pPr>
              <w:keepNext/>
              <w:keepLines/>
              <w:spacing w:after="0"/>
              <w:rPr>
                <w:rFonts w:ascii="Arial" w:eastAsia="Times New Roman" w:hAnsi="Arial"/>
                <w:sz w:val="18"/>
              </w:rPr>
            </w:pPr>
          </w:p>
        </w:tc>
        <w:tc>
          <w:tcPr>
            <w:tcW w:w="1130" w:type="dxa"/>
          </w:tcPr>
          <w:p w14:paraId="1DFFA54B" w14:textId="77777777" w:rsidR="00B40760" w:rsidRDefault="00B40760">
            <w:pPr>
              <w:keepNext/>
              <w:keepLines/>
              <w:spacing w:after="0"/>
              <w:rPr>
                <w:rFonts w:ascii="Arial" w:eastAsia="Times New Roman" w:hAnsi="Arial"/>
                <w:sz w:val="18"/>
              </w:rPr>
            </w:pPr>
          </w:p>
        </w:tc>
        <w:tc>
          <w:tcPr>
            <w:tcW w:w="1254" w:type="dxa"/>
          </w:tcPr>
          <w:p w14:paraId="7374DDF9" w14:textId="77777777" w:rsidR="00B40760" w:rsidRDefault="00B40760">
            <w:pPr>
              <w:keepNext/>
              <w:keepLines/>
              <w:spacing w:after="0"/>
              <w:rPr>
                <w:rFonts w:ascii="Arial" w:eastAsia="Times New Roman" w:hAnsi="Arial"/>
                <w:sz w:val="18"/>
              </w:rPr>
            </w:pPr>
          </w:p>
        </w:tc>
        <w:tc>
          <w:tcPr>
            <w:tcW w:w="1416" w:type="dxa"/>
          </w:tcPr>
          <w:p w14:paraId="65748E58" w14:textId="77777777" w:rsidR="00B40760" w:rsidRDefault="00B40760">
            <w:pPr>
              <w:keepNext/>
              <w:keepLines/>
              <w:spacing w:after="0"/>
              <w:rPr>
                <w:rFonts w:ascii="Arial" w:eastAsia="Times New Roman" w:hAnsi="Arial"/>
                <w:sz w:val="18"/>
              </w:rPr>
            </w:pPr>
          </w:p>
        </w:tc>
        <w:tc>
          <w:tcPr>
            <w:tcW w:w="1416" w:type="dxa"/>
          </w:tcPr>
          <w:p w14:paraId="4385AD98" w14:textId="77777777" w:rsidR="00B40760" w:rsidRDefault="00B40760">
            <w:pPr>
              <w:keepNext/>
              <w:keepLines/>
              <w:spacing w:after="0"/>
              <w:rPr>
                <w:rFonts w:ascii="Arial" w:eastAsia="Times New Roman" w:hAnsi="Arial"/>
                <w:sz w:val="18"/>
              </w:rPr>
            </w:pPr>
          </w:p>
        </w:tc>
        <w:tc>
          <w:tcPr>
            <w:tcW w:w="841" w:type="dxa"/>
          </w:tcPr>
          <w:p w14:paraId="7A618212" w14:textId="77777777" w:rsidR="00B40760" w:rsidRDefault="00B40760">
            <w:pPr>
              <w:keepNext/>
              <w:keepLines/>
              <w:spacing w:after="0"/>
              <w:rPr>
                <w:rFonts w:ascii="Arial" w:eastAsia="Times New Roman" w:hAnsi="Arial"/>
                <w:sz w:val="18"/>
              </w:rPr>
            </w:pPr>
          </w:p>
        </w:tc>
        <w:tc>
          <w:tcPr>
            <w:tcW w:w="1907" w:type="dxa"/>
          </w:tcPr>
          <w:p w14:paraId="09C7F549" w14:textId="77777777" w:rsidR="00B40760" w:rsidRDefault="00B40760">
            <w:pPr>
              <w:keepNext/>
              <w:keepLines/>
              <w:spacing w:after="0"/>
              <w:rPr>
                <w:rFonts w:ascii="Arial" w:eastAsia="Times New Roman" w:hAnsi="Arial"/>
                <w:sz w:val="18"/>
              </w:rPr>
            </w:pPr>
          </w:p>
        </w:tc>
      </w:tr>
      <w:tr w:rsidR="00B40760" w14:paraId="515D5A24" w14:textId="77777777">
        <w:tc>
          <w:tcPr>
            <w:tcW w:w="1076" w:type="dxa"/>
          </w:tcPr>
          <w:p w14:paraId="10B5BB77" w14:textId="77777777" w:rsidR="00B40760" w:rsidRDefault="00B40760">
            <w:pPr>
              <w:keepNext/>
              <w:keepLines/>
              <w:spacing w:after="0"/>
              <w:rPr>
                <w:rFonts w:ascii="Arial" w:eastAsia="Times New Roman" w:hAnsi="Arial"/>
                <w:sz w:val="18"/>
              </w:rPr>
            </w:pPr>
          </w:p>
        </w:tc>
        <w:tc>
          <w:tcPr>
            <w:tcW w:w="712" w:type="dxa"/>
          </w:tcPr>
          <w:p w14:paraId="26E56C52" w14:textId="77777777" w:rsidR="00B40760" w:rsidRDefault="006336DB">
            <w:pPr>
              <w:keepNext/>
              <w:keepLines/>
              <w:spacing w:after="0"/>
              <w:rPr>
                <w:rFonts w:ascii="Arial" w:eastAsia="Times New Roman" w:hAnsi="Arial"/>
                <w:sz w:val="18"/>
              </w:rPr>
            </w:pPr>
            <w:r>
              <w:rPr>
                <w:rFonts w:ascii="Arial" w:eastAsia="Times New Roman" w:hAnsi="Arial"/>
                <w:sz w:val="18"/>
              </w:rPr>
              <w:t>3.1</w:t>
            </w:r>
          </w:p>
        </w:tc>
        <w:tc>
          <w:tcPr>
            <w:tcW w:w="1249" w:type="dxa"/>
          </w:tcPr>
          <w:p w14:paraId="4A794015" w14:textId="77777777" w:rsidR="00B40760" w:rsidRDefault="006336DB">
            <w:pPr>
              <w:keepNext/>
              <w:keepLines/>
              <w:spacing w:after="0"/>
              <w:rPr>
                <w:rFonts w:ascii="Arial" w:eastAsia="Times New Roman" w:hAnsi="Arial"/>
                <w:sz w:val="18"/>
              </w:rPr>
            </w:pPr>
            <w:r>
              <w:rPr>
                <w:rFonts w:ascii="Arial" w:eastAsia="Times New Roman" w:hAnsi="Arial"/>
                <w:sz w:val="18"/>
              </w:rPr>
              <w:t>bearer mapping</w:t>
            </w:r>
          </w:p>
        </w:tc>
        <w:tc>
          <w:tcPr>
            <w:tcW w:w="1699" w:type="dxa"/>
          </w:tcPr>
          <w:p w14:paraId="289C4B9C" w14:textId="77777777" w:rsidR="00B40760" w:rsidRDefault="006336DB">
            <w:pPr>
              <w:keepNext/>
              <w:keepLines/>
              <w:spacing w:after="0"/>
              <w:rPr>
                <w:rFonts w:ascii="Arial" w:eastAsia="Times New Roman" w:hAnsi="Arial"/>
                <w:sz w:val="18"/>
              </w:rPr>
            </w:pPr>
            <w:r>
              <w:rPr>
                <w:rFonts w:ascii="Arial" w:eastAsia="Times New Roman" w:hAnsi="Arial"/>
                <w:sz w:val="18"/>
              </w:rPr>
              <w:t>LCID extension</w:t>
            </w:r>
          </w:p>
        </w:tc>
        <w:tc>
          <w:tcPr>
            <w:tcW w:w="1270" w:type="dxa"/>
          </w:tcPr>
          <w:p w14:paraId="0F0D5B51" w14:textId="77777777" w:rsidR="00B40760" w:rsidRDefault="00B40760">
            <w:pPr>
              <w:keepNext/>
              <w:keepLines/>
              <w:spacing w:after="0"/>
              <w:rPr>
                <w:rFonts w:ascii="Arial" w:eastAsia="Times New Roman" w:hAnsi="Arial"/>
                <w:sz w:val="18"/>
              </w:rPr>
            </w:pPr>
          </w:p>
        </w:tc>
        <w:tc>
          <w:tcPr>
            <w:tcW w:w="1130" w:type="dxa"/>
          </w:tcPr>
          <w:p w14:paraId="0E74FC62" w14:textId="77777777" w:rsidR="00B40760" w:rsidRDefault="00B40760">
            <w:pPr>
              <w:keepNext/>
              <w:keepLines/>
              <w:spacing w:after="0"/>
              <w:rPr>
                <w:rFonts w:ascii="Arial" w:eastAsia="Times New Roman" w:hAnsi="Arial"/>
                <w:sz w:val="18"/>
              </w:rPr>
            </w:pPr>
          </w:p>
        </w:tc>
        <w:tc>
          <w:tcPr>
            <w:tcW w:w="1254" w:type="dxa"/>
          </w:tcPr>
          <w:p w14:paraId="3902F9CB" w14:textId="77777777" w:rsidR="00B40760" w:rsidRDefault="00B40760">
            <w:pPr>
              <w:keepNext/>
              <w:keepLines/>
              <w:spacing w:after="0"/>
              <w:rPr>
                <w:rFonts w:ascii="Arial" w:eastAsia="Times New Roman" w:hAnsi="Arial"/>
                <w:sz w:val="18"/>
              </w:rPr>
            </w:pPr>
          </w:p>
        </w:tc>
        <w:tc>
          <w:tcPr>
            <w:tcW w:w="1416" w:type="dxa"/>
          </w:tcPr>
          <w:p w14:paraId="4235B172" w14:textId="77777777" w:rsidR="00B40760" w:rsidRDefault="00B40760">
            <w:pPr>
              <w:keepNext/>
              <w:keepLines/>
              <w:spacing w:after="0"/>
              <w:rPr>
                <w:rFonts w:ascii="Arial" w:eastAsia="Times New Roman" w:hAnsi="Arial"/>
                <w:sz w:val="18"/>
              </w:rPr>
            </w:pPr>
          </w:p>
        </w:tc>
        <w:tc>
          <w:tcPr>
            <w:tcW w:w="1416" w:type="dxa"/>
          </w:tcPr>
          <w:p w14:paraId="20E52DF2" w14:textId="77777777" w:rsidR="00B40760" w:rsidRDefault="00B40760">
            <w:pPr>
              <w:keepNext/>
              <w:keepLines/>
              <w:spacing w:after="0"/>
              <w:rPr>
                <w:rFonts w:ascii="Arial" w:eastAsia="Times New Roman" w:hAnsi="Arial"/>
                <w:sz w:val="18"/>
              </w:rPr>
            </w:pPr>
          </w:p>
        </w:tc>
        <w:tc>
          <w:tcPr>
            <w:tcW w:w="841" w:type="dxa"/>
          </w:tcPr>
          <w:p w14:paraId="132053FD" w14:textId="77777777" w:rsidR="00B40760" w:rsidRDefault="00B40760">
            <w:pPr>
              <w:keepNext/>
              <w:keepLines/>
              <w:spacing w:after="0"/>
              <w:rPr>
                <w:rFonts w:ascii="Arial" w:eastAsia="Times New Roman" w:hAnsi="Arial"/>
                <w:sz w:val="18"/>
              </w:rPr>
            </w:pPr>
          </w:p>
        </w:tc>
        <w:tc>
          <w:tcPr>
            <w:tcW w:w="1907" w:type="dxa"/>
          </w:tcPr>
          <w:p w14:paraId="5A42D7CB" w14:textId="77777777" w:rsidR="00B40760" w:rsidRDefault="00B40760">
            <w:pPr>
              <w:keepNext/>
              <w:keepLines/>
              <w:spacing w:after="0"/>
              <w:rPr>
                <w:rFonts w:ascii="Arial" w:eastAsia="Times New Roman" w:hAnsi="Arial"/>
                <w:sz w:val="18"/>
              </w:rPr>
            </w:pPr>
          </w:p>
        </w:tc>
      </w:tr>
    </w:tbl>
    <w:p w14:paraId="0557F74A" w14:textId="77777777" w:rsidR="00B40760" w:rsidRDefault="00B40760">
      <w:pPr>
        <w:rPr>
          <w:rFonts w:eastAsia="Times New Roman"/>
        </w:rPr>
      </w:pPr>
    </w:p>
    <w:p w14:paraId="1AB68E0E" w14:textId="77777777" w:rsidR="00B40760" w:rsidRDefault="006336DB">
      <w:pPr>
        <w:keepNext/>
        <w:keepLines/>
        <w:spacing w:before="180"/>
        <w:ind w:left="1134" w:hanging="1134"/>
        <w:outlineLvl w:val="1"/>
        <w:rPr>
          <w:rFonts w:ascii="Arial" w:eastAsia="Times New Roman" w:hAnsi="Arial"/>
          <w:sz w:val="32"/>
        </w:rPr>
      </w:pPr>
      <w:r>
        <w:rPr>
          <w:rFonts w:ascii="Arial" w:eastAsia="Times New Roman" w:hAnsi="Arial"/>
          <w:sz w:val="32"/>
        </w:rPr>
        <w:t>4.3</w:t>
      </w:r>
      <w:r>
        <w:rPr>
          <w:rFonts w:ascii="Arial" w:eastAsia="Times New Roman" w:hAnsi="Arial"/>
          <w:sz w:val="32"/>
        </w:rPr>
        <w:tab/>
        <w:t>RF and RRM features</w:t>
      </w:r>
    </w:p>
    <w:p w14:paraId="68745D17" w14:textId="77777777" w:rsidR="00B40760" w:rsidRDefault="00B40760">
      <w:pPr>
        <w:rPr>
          <w:rFonts w:eastAsia="Times New Roman"/>
        </w:rPr>
      </w:pPr>
    </w:p>
    <w:tbl>
      <w:tblPr>
        <w:tblW w:w="13962" w:type="dxa"/>
        <w:tblLayout w:type="fixed"/>
        <w:tblLook w:val="04A0" w:firstRow="1" w:lastRow="0" w:firstColumn="1" w:lastColumn="0" w:noHBand="0" w:noVBand="1"/>
      </w:tblPr>
      <w:tblGrid>
        <w:gridCol w:w="1087"/>
        <w:gridCol w:w="715"/>
        <w:gridCol w:w="1072"/>
        <w:gridCol w:w="1740"/>
        <w:gridCol w:w="1272"/>
        <w:gridCol w:w="1168"/>
        <w:gridCol w:w="1305"/>
        <w:gridCol w:w="1416"/>
        <w:gridCol w:w="1416"/>
        <w:gridCol w:w="864"/>
        <w:gridCol w:w="1907"/>
      </w:tblGrid>
      <w:tr w:rsidR="00B40760" w14:paraId="51523899" w14:textId="77777777">
        <w:tc>
          <w:tcPr>
            <w:tcW w:w="1087" w:type="dxa"/>
          </w:tcPr>
          <w:p w14:paraId="5324296D"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Features</w:t>
            </w:r>
          </w:p>
        </w:tc>
        <w:tc>
          <w:tcPr>
            <w:tcW w:w="715" w:type="dxa"/>
          </w:tcPr>
          <w:p w14:paraId="2D560DEB"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Index</w:t>
            </w:r>
          </w:p>
        </w:tc>
        <w:tc>
          <w:tcPr>
            <w:tcW w:w="1072" w:type="dxa"/>
          </w:tcPr>
          <w:p w14:paraId="5960C99C"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Feature group</w:t>
            </w:r>
          </w:p>
        </w:tc>
        <w:tc>
          <w:tcPr>
            <w:tcW w:w="1740" w:type="dxa"/>
          </w:tcPr>
          <w:p w14:paraId="71234C52"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Components</w:t>
            </w:r>
          </w:p>
        </w:tc>
        <w:tc>
          <w:tcPr>
            <w:tcW w:w="1272" w:type="dxa"/>
          </w:tcPr>
          <w:p w14:paraId="7233E025"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Prerequisite feature groups</w:t>
            </w:r>
          </w:p>
        </w:tc>
        <w:tc>
          <w:tcPr>
            <w:tcW w:w="1168" w:type="dxa"/>
          </w:tcPr>
          <w:p w14:paraId="4B2ADD1B"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Field name in TS 38.331 [2]</w:t>
            </w:r>
          </w:p>
        </w:tc>
        <w:tc>
          <w:tcPr>
            <w:tcW w:w="1305" w:type="dxa"/>
          </w:tcPr>
          <w:p w14:paraId="467143C7"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Parent IE in TS 38.331 [2]</w:t>
            </w:r>
          </w:p>
        </w:tc>
        <w:tc>
          <w:tcPr>
            <w:tcW w:w="1416" w:type="dxa"/>
          </w:tcPr>
          <w:p w14:paraId="02420383"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Need of FDD/TDD differentiation</w:t>
            </w:r>
          </w:p>
        </w:tc>
        <w:tc>
          <w:tcPr>
            <w:tcW w:w="1416" w:type="dxa"/>
          </w:tcPr>
          <w:p w14:paraId="398D6061"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Need of FR1/FR2 differentiation</w:t>
            </w:r>
          </w:p>
        </w:tc>
        <w:tc>
          <w:tcPr>
            <w:tcW w:w="864" w:type="dxa"/>
          </w:tcPr>
          <w:p w14:paraId="7FB72E05"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Note</w:t>
            </w:r>
          </w:p>
        </w:tc>
        <w:tc>
          <w:tcPr>
            <w:tcW w:w="1907" w:type="dxa"/>
          </w:tcPr>
          <w:p w14:paraId="316D8348" w14:textId="77777777" w:rsidR="00B40760" w:rsidRDefault="006336DB">
            <w:pPr>
              <w:keepNext/>
              <w:keepLines/>
              <w:spacing w:after="0"/>
              <w:jc w:val="center"/>
              <w:rPr>
                <w:rFonts w:ascii="Arial" w:eastAsia="Times New Roman" w:hAnsi="Arial"/>
                <w:b/>
                <w:sz w:val="18"/>
              </w:rPr>
            </w:pPr>
            <w:r>
              <w:rPr>
                <w:rFonts w:ascii="Arial" w:eastAsia="Times New Roman" w:hAnsi="Arial"/>
                <w:b/>
                <w:sz w:val="18"/>
              </w:rPr>
              <w:t>Mandatory/Optional</w:t>
            </w:r>
          </w:p>
        </w:tc>
      </w:tr>
      <w:tr w:rsidR="00B40760" w14:paraId="2D8F40D6" w14:textId="77777777">
        <w:tc>
          <w:tcPr>
            <w:tcW w:w="1087" w:type="dxa"/>
          </w:tcPr>
          <w:p w14:paraId="5A521E72" w14:textId="77777777" w:rsidR="00B40760" w:rsidRDefault="006336DB">
            <w:pPr>
              <w:keepNext/>
              <w:keepLines/>
              <w:spacing w:after="0"/>
              <w:rPr>
                <w:rFonts w:ascii="Arial" w:eastAsia="Times New Roman" w:hAnsi="Arial"/>
                <w:sz w:val="18"/>
              </w:rPr>
            </w:pPr>
            <w:r>
              <w:rPr>
                <w:rFonts w:ascii="Arial" w:eastAsia="Times New Roman" w:hAnsi="Arial"/>
                <w:sz w:val="18"/>
              </w:rPr>
              <w:t>0.</w:t>
            </w:r>
          </w:p>
        </w:tc>
        <w:tc>
          <w:tcPr>
            <w:tcW w:w="715" w:type="dxa"/>
          </w:tcPr>
          <w:p w14:paraId="1B66E597" w14:textId="77777777" w:rsidR="00B40760" w:rsidRDefault="006336DB">
            <w:pPr>
              <w:keepNext/>
              <w:keepLines/>
              <w:spacing w:after="0"/>
              <w:rPr>
                <w:rFonts w:ascii="Arial" w:eastAsia="Times New Roman" w:hAnsi="Arial"/>
                <w:sz w:val="18"/>
              </w:rPr>
            </w:pPr>
            <w:r>
              <w:rPr>
                <w:rFonts w:ascii="Arial" w:eastAsia="Times New Roman" w:hAnsi="Arial"/>
                <w:sz w:val="18"/>
              </w:rPr>
              <w:t>0-0</w:t>
            </w:r>
          </w:p>
        </w:tc>
        <w:tc>
          <w:tcPr>
            <w:tcW w:w="1072" w:type="dxa"/>
          </w:tcPr>
          <w:p w14:paraId="55829417" w14:textId="77777777" w:rsidR="00B40760" w:rsidRDefault="00B40760">
            <w:pPr>
              <w:keepNext/>
              <w:keepLines/>
              <w:spacing w:after="0"/>
              <w:rPr>
                <w:rFonts w:ascii="Arial" w:eastAsia="Times New Roman" w:hAnsi="Arial"/>
                <w:sz w:val="18"/>
              </w:rPr>
            </w:pPr>
          </w:p>
        </w:tc>
        <w:tc>
          <w:tcPr>
            <w:tcW w:w="1740" w:type="dxa"/>
          </w:tcPr>
          <w:p w14:paraId="0D782614" w14:textId="77777777" w:rsidR="00B40760" w:rsidRDefault="00B40760">
            <w:pPr>
              <w:keepNext/>
              <w:keepLines/>
              <w:spacing w:after="0"/>
              <w:rPr>
                <w:rFonts w:ascii="Arial" w:eastAsia="Times New Roman" w:hAnsi="Arial"/>
                <w:sz w:val="18"/>
              </w:rPr>
            </w:pPr>
          </w:p>
        </w:tc>
        <w:tc>
          <w:tcPr>
            <w:tcW w:w="1272" w:type="dxa"/>
          </w:tcPr>
          <w:p w14:paraId="55597A12" w14:textId="77777777" w:rsidR="00B40760" w:rsidRDefault="00B40760">
            <w:pPr>
              <w:keepNext/>
              <w:keepLines/>
              <w:spacing w:after="0"/>
              <w:rPr>
                <w:rFonts w:ascii="Arial" w:eastAsia="Times New Roman" w:hAnsi="Arial"/>
                <w:sz w:val="18"/>
              </w:rPr>
            </w:pPr>
          </w:p>
        </w:tc>
        <w:tc>
          <w:tcPr>
            <w:tcW w:w="1168" w:type="dxa"/>
          </w:tcPr>
          <w:p w14:paraId="64ACF634" w14:textId="77777777" w:rsidR="00B40760" w:rsidRDefault="00B40760">
            <w:pPr>
              <w:keepNext/>
              <w:keepLines/>
              <w:spacing w:after="0"/>
              <w:rPr>
                <w:rFonts w:ascii="Arial" w:eastAsia="Times New Roman" w:hAnsi="Arial"/>
                <w:sz w:val="18"/>
              </w:rPr>
            </w:pPr>
          </w:p>
        </w:tc>
        <w:tc>
          <w:tcPr>
            <w:tcW w:w="1305" w:type="dxa"/>
          </w:tcPr>
          <w:p w14:paraId="5A6E17C9" w14:textId="77777777" w:rsidR="00B40760" w:rsidRDefault="00B40760">
            <w:pPr>
              <w:keepNext/>
              <w:keepLines/>
              <w:spacing w:after="0"/>
              <w:rPr>
                <w:rFonts w:ascii="Arial" w:eastAsia="Times New Roman" w:hAnsi="Arial"/>
                <w:sz w:val="18"/>
              </w:rPr>
            </w:pPr>
          </w:p>
        </w:tc>
        <w:tc>
          <w:tcPr>
            <w:tcW w:w="1416" w:type="dxa"/>
          </w:tcPr>
          <w:p w14:paraId="4C934D44" w14:textId="77777777" w:rsidR="00B40760" w:rsidRDefault="00B40760">
            <w:pPr>
              <w:keepNext/>
              <w:keepLines/>
              <w:spacing w:after="0"/>
              <w:rPr>
                <w:rFonts w:ascii="Arial" w:eastAsia="Times New Roman" w:hAnsi="Arial"/>
                <w:sz w:val="18"/>
              </w:rPr>
            </w:pPr>
          </w:p>
        </w:tc>
        <w:tc>
          <w:tcPr>
            <w:tcW w:w="1416" w:type="dxa"/>
          </w:tcPr>
          <w:p w14:paraId="4A07FBF9" w14:textId="77777777" w:rsidR="00B40760" w:rsidRDefault="00B40760">
            <w:pPr>
              <w:keepNext/>
              <w:keepLines/>
              <w:spacing w:after="0"/>
              <w:rPr>
                <w:rFonts w:ascii="Arial" w:eastAsia="Times New Roman" w:hAnsi="Arial"/>
                <w:sz w:val="18"/>
              </w:rPr>
            </w:pPr>
          </w:p>
        </w:tc>
        <w:tc>
          <w:tcPr>
            <w:tcW w:w="864" w:type="dxa"/>
          </w:tcPr>
          <w:p w14:paraId="2F5A6A3B" w14:textId="77777777" w:rsidR="00B40760" w:rsidRDefault="00B40760">
            <w:pPr>
              <w:keepNext/>
              <w:keepLines/>
              <w:spacing w:after="0"/>
              <w:rPr>
                <w:rFonts w:ascii="Arial" w:eastAsia="Times New Roman" w:hAnsi="Arial"/>
                <w:sz w:val="18"/>
              </w:rPr>
            </w:pPr>
          </w:p>
        </w:tc>
        <w:tc>
          <w:tcPr>
            <w:tcW w:w="1907" w:type="dxa"/>
          </w:tcPr>
          <w:p w14:paraId="3AAA2D0E" w14:textId="77777777" w:rsidR="00B40760" w:rsidRDefault="00B40760">
            <w:pPr>
              <w:keepNext/>
              <w:keepLines/>
              <w:spacing w:after="0"/>
              <w:rPr>
                <w:rFonts w:ascii="Arial" w:eastAsia="Times New Roman" w:hAnsi="Arial"/>
                <w:sz w:val="18"/>
              </w:rPr>
            </w:pPr>
          </w:p>
        </w:tc>
      </w:tr>
    </w:tbl>
    <w:p w14:paraId="6BB727E8" w14:textId="77777777" w:rsidR="00B40760" w:rsidRDefault="00B40760">
      <w:pPr>
        <w:rPr>
          <w:rFonts w:eastAsia="Times New Roman"/>
        </w:rPr>
      </w:pPr>
    </w:p>
    <w:p w14:paraId="6C82EB23" w14:textId="77777777" w:rsidR="00B40760" w:rsidRDefault="00B40760">
      <w:pPr>
        <w:overflowPunct/>
        <w:autoSpaceDE/>
        <w:autoSpaceDN/>
        <w:adjustRightInd/>
        <w:spacing w:after="0"/>
        <w:textAlignment w:val="auto"/>
        <w:rPr>
          <w:rFonts w:ascii="Arial" w:hAnsi="Arial"/>
          <w:lang w:eastAsia="zh-CN"/>
        </w:rPr>
        <w:sectPr w:rsidR="00B40760">
          <w:footnotePr>
            <w:numRestart w:val="eachSect"/>
          </w:footnotePr>
          <w:pgSz w:w="16840" w:h="11907" w:orient="landscape"/>
          <w:pgMar w:top="1134" w:right="1134" w:bottom="1418" w:left="1134" w:header="680" w:footer="567" w:gutter="0"/>
          <w:cols w:space="720"/>
          <w:docGrid w:linePitch="272"/>
        </w:sectPr>
      </w:pPr>
    </w:p>
    <w:p w14:paraId="7583814B" w14:textId="77777777" w:rsidR="00B40760" w:rsidRDefault="006336DB">
      <w:pPr>
        <w:pStyle w:val="Heading3"/>
      </w:pPr>
      <w:r>
        <w:lastRenderedPageBreak/>
        <w:t>Layer 1 IAB features</w:t>
      </w:r>
    </w:p>
    <w:p w14:paraId="51040385" w14:textId="77777777" w:rsidR="00B40760" w:rsidRDefault="006336DB">
      <w:pPr>
        <w:pStyle w:val="BodyText"/>
        <w:tabs>
          <w:tab w:val="right" w:pos="9639"/>
        </w:tabs>
        <w:rPr>
          <w:b/>
        </w:rPr>
      </w:pPr>
      <w:r>
        <w:rPr>
          <w:b/>
        </w:rPr>
        <w:t xml:space="preserve">Question 1 – Are there any feature group/components missing or not need in feature “0. IAB initial access and mobility”? </w:t>
      </w:r>
    </w:p>
    <w:tbl>
      <w:tblPr>
        <w:tblStyle w:val="TableGrid"/>
        <w:tblW w:w="9345" w:type="dxa"/>
        <w:tblLayout w:type="fixed"/>
        <w:tblLook w:val="04A0" w:firstRow="1" w:lastRow="0" w:firstColumn="1" w:lastColumn="0" w:noHBand="0" w:noVBand="1"/>
      </w:tblPr>
      <w:tblGrid>
        <w:gridCol w:w="1696"/>
        <w:gridCol w:w="1985"/>
        <w:gridCol w:w="5664"/>
      </w:tblGrid>
      <w:tr w:rsidR="00B40760" w14:paraId="523D0CE0" w14:textId="77777777">
        <w:tc>
          <w:tcPr>
            <w:tcW w:w="1696" w:type="dxa"/>
          </w:tcPr>
          <w:p w14:paraId="2207E71A" w14:textId="77777777" w:rsidR="00B40760" w:rsidRDefault="006336DB">
            <w:pPr>
              <w:pStyle w:val="BodyText"/>
              <w:tabs>
                <w:tab w:val="right" w:pos="9639"/>
              </w:tabs>
              <w:rPr>
                <w:rFonts w:eastAsia="Calibri"/>
                <w:b/>
              </w:rPr>
            </w:pPr>
            <w:r>
              <w:rPr>
                <w:rFonts w:eastAsia="Calibri"/>
                <w:b/>
              </w:rPr>
              <w:t>Company</w:t>
            </w:r>
          </w:p>
        </w:tc>
        <w:tc>
          <w:tcPr>
            <w:tcW w:w="1985" w:type="dxa"/>
          </w:tcPr>
          <w:p w14:paraId="2439857F" w14:textId="77777777" w:rsidR="00B40760" w:rsidRDefault="006336DB">
            <w:pPr>
              <w:pStyle w:val="BodyText"/>
              <w:tabs>
                <w:tab w:val="right" w:pos="9639"/>
              </w:tabs>
              <w:rPr>
                <w:rFonts w:eastAsia="Calibri"/>
                <w:b/>
              </w:rPr>
            </w:pPr>
            <w:r>
              <w:rPr>
                <w:rFonts w:eastAsia="Calibri"/>
                <w:b/>
              </w:rPr>
              <w:t>Answer (Yes/No)</w:t>
            </w:r>
          </w:p>
        </w:tc>
        <w:tc>
          <w:tcPr>
            <w:tcW w:w="5664" w:type="dxa"/>
          </w:tcPr>
          <w:p w14:paraId="4DC323B1" w14:textId="77777777" w:rsidR="00B40760" w:rsidRDefault="006336DB">
            <w:pPr>
              <w:pStyle w:val="BodyText"/>
              <w:tabs>
                <w:tab w:val="right" w:pos="9639"/>
              </w:tabs>
              <w:rPr>
                <w:rFonts w:eastAsia="Calibri"/>
                <w:b/>
              </w:rPr>
            </w:pPr>
            <w:r>
              <w:rPr>
                <w:rFonts w:eastAsia="Calibri"/>
                <w:b/>
              </w:rPr>
              <w:t xml:space="preserve">Comments </w:t>
            </w:r>
          </w:p>
        </w:tc>
      </w:tr>
      <w:tr w:rsidR="00B40760" w14:paraId="22F06D9D" w14:textId="77777777">
        <w:tc>
          <w:tcPr>
            <w:tcW w:w="1696" w:type="dxa"/>
          </w:tcPr>
          <w:p w14:paraId="0B23C379" w14:textId="77777777" w:rsidR="00B40760" w:rsidRDefault="00B40760">
            <w:pPr>
              <w:pStyle w:val="BodyText"/>
              <w:tabs>
                <w:tab w:val="right" w:pos="9639"/>
              </w:tabs>
              <w:rPr>
                <w:rFonts w:eastAsia="Calibri"/>
              </w:rPr>
            </w:pPr>
          </w:p>
        </w:tc>
        <w:tc>
          <w:tcPr>
            <w:tcW w:w="1985" w:type="dxa"/>
          </w:tcPr>
          <w:p w14:paraId="760EA11E" w14:textId="77777777" w:rsidR="00B40760" w:rsidRDefault="00B40760">
            <w:pPr>
              <w:pStyle w:val="BodyText"/>
              <w:tabs>
                <w:tab w:val="right" w:pos="9639"/>
              </w:tabs>
              <w:rPr>
                <w:rFonts w:eastAsia="Calibri"/>
              </w:rPr>
            </w:pPr>
          </w:p>
        </w:tc>
        <w:tc>
          <w:tcPr>
            <w:tcW w:w="5664" w:type="dxa"/>
          </w:tcPr>
          <w:p w14:paraId="2A47E387" w14:textId="77777777" w:rsidR="00B40760" w:rsidRDefault="00B40760">
            <w:pPr>
              <w:pStyle w:val="BodyText"/>
              <w:tabs>
                <w:tab w:val="right" w:pos="9639"/>
              </w:tabs>
              <w:rPr>
                <w:rFonts w:eastAsia="Calibri"/>
              </w:rPr>
            </w:pPr>
          </w:p>
        </w:tc>
      </w:tr>
      <w:tr w:rsidR="00B40760" w14:paraId="166D6F01" w14:textId="77777777">
        <w:tc>
          <w:tcPr>
            <w:tcW w:w="1696" w:type="dxa"/>
          </w:tcPr>
          <w:p w14:paraId="7CA9E305" w14:textId="77777777" w:rsidR="00B40760" w:rsidRDefault="00B40760">
            <w:pPr>
              <w:pStyle w:val="BodyText"/>
              <w:tabs>
                <w:tab w:val="right" w:pos="9639"/>
              </w:tabs>
              <w:rPr>
                <w:rFonts w:eastAsia="Calibri"/>
              </w:rPr>
            </w:pPr>
          </w:p>
        </w:tc>
        <w:tc>
          <w:tcPr>
            <w:tcW w:w="1985" w:type="dxa"/>
          </w:tcPr>
          <w:p w14:paraId="1C771F7E" w14:textId="77777777" w:rsidR="00B40760" w:rsidRDefault="00B40760">
            <w:pPr>
              <w:pStyle w:val="BodyText"/>
              <w:tabs>
                <w:tab w:val="right" w:pos="9639"/>
              </w:tabs>
              <w:rPr>
                <w:rFonts w:eastAsia="Calibri"/>
              </w:rPr>
            </w:pPr>
          </w:p>
        </w:tc>
        <w:tc>
          <w:tcPr>
            <w:tcW w:w="5664" w:type="dxa"/>
          </w:tcPr>
          <w:p w14:paraId="20FFF52C" w14:textId="77777777" w:rsidR="00B40760" w:rsidRDefault="00B40760">
            <w:pPr>
              <w:pStyle w:val="BodyText"/>
              <w:tabs>
                <w:tab w:val="right" w:pos="9639"/>
              </w:tabs>
              <w:rPr>
                <w:rFonts w:eastAsia="Calibri"/>
              </w:rPr>
            </w:pPr>
          </w:p>
        </w:tc>
      </w:tr>
      <w:tr w:rsidR="00B40760" w14:paraId="32BCC9E2" w14:textId="77777777">
        <w:tc>
          <w:tcPr>
            <w:tcW w:w="1696" w:type="dxa"/>
          </w:tcPr>
          <w:p w14:paraId="7F4840EB" w14:textId="77777777" w:rsidR="00B40760" w:rsidRDefault="00B40760">
            <w:pPr>
              <w:pStyle w:val="BodyText"/>
              <w:tabs>
                <w:tab w:val="right" w:pos="9639"/>
              </w:tabs>
              <w:rPr>
                <w:rFonts w:eastAsia="Calibri"/>
              </w:rPr>
            </w:pPr>
          </w:p>
        </w:tc>
        <w:tc>
          <w:tcPr>
            <w:tcW w:w="1985" w:type="dxa"/>
          </w:tcPr>
          <w:p w14:paraId="11EF631F" w14:textId="77777777" w:rsidR="00B40760" w:rsidRDefault="00B40760">
            <w:pPr>
              <w:pStyle w:val="BodyText"/>
              <w:tabs>
                <w:tab w:val="right" w:pos="9639"/>
              </w:tabs>
              <w:rPr>
                <w:rFonts w:eastAsia="Calibri"/>
              </w:rPr>
            </w:pPr>
          </w:p>
        </w:tc>
        <w:tc>
          <w:tcPr>
            <w:tcW w:w="5664" w:type="dxa"/>
          </w:tcPr>
          <w:p w14:paraId="27BA5788" w14:textId="77777777" w:rsidR="00B40760" w:rsidRDefault="00B40760">
            <w:pPr>
              <w:pStyle w:val="BodyText"/>
              <w:tabs>
                <w:tab w:val="right" w:pos="9639"/>
              </w:tabs>
              <w:rPr>
                <w:rFonts w:eastAsia="Calibri"/>
              </w:rPr>
            </w:pPr>
          </w:p>
        </w:tc>
      </w:tr>
    </w:tbl>
    <w:p w14:paraId="0F99B5E7" w14:textId="77777777" w:rsidR="00B40760" w:rsidRDefault="00B40760">
      <w:pPr>
        <w:pStyle w:val="BodyText"/>
        <w:tabs>
          <w:tab w:val="right" w:pos="9639"/>
        </w:tabs>
      </w:pPr>
    </w:p>
    <w:p w14:paraId="16E40762" w14:textId="77777777" w:rsidR="00B40760" w:rsidRDefault="006336DB">
      <w:pPr>
        <w:pStyle w:val="BodyText"/>
        <w:tabs>
          <w:tab w:val="right" w:pos="9639"/>
        </w:tabs>
        <w:rPr>
          <w:b/>
        </w:rPr>
      </w:pPr>
      <w:r>
        <w:rPr>
          <w:b/>
        </w:rPr>
        <w:t xml:space="preserve">Question 2 – Are there any feature group/components missing or not need in feature “1. IAB scheduling”? </w:t>
      </w:r>
    </w:p>
    <w:tbl>
      <w:tblPr>
        <w:tblStyle w:val="TableGrid"/>
        <w:tblW w:w="9345" w:type="dxa"/>
        <w:tblLayout w:type="fixed"/>
        <w:tblLook w:val="04A0" w:firstRow="1" w:lastRow="0" w:firstColumn="1" w:lastColumn="0" w:noHBand="0" w:noVBand="1"/>
      </w:tblPr>
      <w:tblGrid>
        <w:gridCol w:w="1696"/>
        <w:gridCol w:w="1985"/>
        <w:gridCol w:w="5664"/>
      </w:tblGrid>
      <w:tr w:rsidR="00B40760" w14:paraId="3CB24AEA" w14:textId="77777777">
        <w:tc>
          <w:tcPr>
            <w:tcW w:w="1696" w:type="dxa"/>
          </w:tcPr>
          <w:p w14:paraId="44FBF160" w14:textId="77777777" w:rsidR="00B40760" w:rsidRDefault="006336DB">
            <w:pPr>
              <w:pStyle w:val="BodyText"/>
              <w:tabs>
                <w:tab w:val="right" w:pos="9639"/>
              </w:tabs>
              <w:rPr>
                <w:rFonts w:eastAsia="Calibri"/>
                <w:b/>
              </w:rPr>
            </w:pPr>
            <w:r>
              <w:rPr>
                <w:rFonts w:eastAsia="Calibri"/>
                <w:b/>
              </w:rPr>
              <w:t>Company</w:t>
            </w:r>
          </w:p>
        </w:tc>
        <w:tc>
          <w:tcPr>
            <w:tcW w:w="1985" w:type="dxa"/>
          </w:tcPr>
          <w:p w14:paraId="1067C140" w14:textId="77777777" w:rsidR="00B40760" w:rsidRDefault="006336DB">
            <w:pPr>
              <w:pStyle w:val="BodyText"/>
              <w:tabs>
                <w:tab w:val="right" w:pos="9639"/>
              </w:tabs>
              <w:rPr>
                <w:rFonts w:eastAsia="Calibri"/>
                <w:b/>
              </w:rPr>
            </w:pPr>
            <w:r>
              <w:rPr>
                <w:rFonts w:eastAsia="Calibri"/>
                <w:b/>
              </w:rPr>
              <w:t>Answer (Yes/No)</w:t>
            </w:r>
          </w:p>
        </w:tc>
        <w:tc>
          <w:tcPr>
            <w:tcW w:w="5664" w:type="dxa"/>
          </w:tcPr>
          <w:p w14:paraId="776D71C3" w14:textId="77777777" w:rsidR="00B40760" w:rsidRDefault="006336DB">
            <w:pPr>
              <w:pStyle w:val="BodyText"/>
              <w:tabs>
                <w:tab w:val="right" w:pos="9639"/>
              </w:tabs>
              <w:rPr>
                <w:rFonts w:eastAsia="Calibri"/>
                <w:b/>
              </w:rPr>
            </w:pPr>
            <w:r>
              <w:rPr>
                <w:rFonts w:eastAsia="Calibri"/>
                <w:b/>
              </w:rPr>
              <w:t xml:space="preserve">Comments </w:t>
            </w:r>
          </w:p>
        </w:tc>
      </w:tr>
      <w:tr w:rsidR="00B40760" w14:paraId="65C499A9" w14:textId="77777777">
        <w:tc>
          <w:tcPr>
            <w:tcW w:w="1696" w:type="dxa"/>
          </w:tcPr>
          <w:p w14:paraId="1EF0BD44" w14:textId="77777777" w:rsidR="00B40760" w:rsidRDefault="00B40760">
            <w:pPr>
              <w:pStyle w:val="BodyText"/>
              <w:tabs>
                <w:tab w:val="right" w:pos="9639"/>
              </w:tabs>
              <w:rPr>
                <w:rFonts w:eastAsia="Calibri"/>
              </w:rPr>
            </w:pPr>
          </w:p>
        </w:tc>
        <w:tc>
          <w:tcPr>
            <w:tcW w:w="1985" w:type="dxa"/>
          </w:tcPr>
          <w:p w14:paraId="14998D68" w14:textId="77777777" w:rsidR="00B40760" w:rsidRDefault="00B40760">
            <w:pPr>
              <w:pStyle w:val="BodyText"/>
              <w:tabs>
                <w:tab w:val="right" w:pos="9639"/>
              </w:tabs>
              <w:rPr>
                <w:rFonts w:eastAsia="Calibri"/>
              </w:rPr>
            </w:pPr>
          </w:p>
        </w:tc>
        <w:tc>
          <w:tcPr>
            <w:tcW w:w="5664" w:type="dxa"/>
          </w:tcPr>
          <w:p w14:paraId="61D28EFE" w14:textId="77777777" w:rsidR="00B40760" w:rsidRDefault="00B40760">
            <w:pPr>
              <w:pStyle w:val="BodyText"/>
              <w:tabs>
                <w:tab w:val="right" w:pos="9639"/>
              </w:tabs>
              <w:rPr>
                <w:rFonts w:eastAsia="Calibri"/>
              </w:rPr>
            </w:pPr>
          </w:p>
        </w:tc>
      </w:tr>
      <w:tr w:rsidR="00B40760" w14:paraId="63AB7233" w14:textId="77777777">
        <w:tc>
          <w:tcPr>
            <w:tcW w:w="1696" w:type="dxa"/>
          </w:tcPr>
          <w:p w14:paraId="4247DE1B" w14:textId="77777777" w:rsidR="00B40760" w:rsidRDefault="00B40760">
            <w:pPr>
              <w:pStyle w:val="BodyText"/>
              <w:tabs>
                <w:tab w:val="right" w:pos="9639"/>
              </w:tabs>
              <w:rPr>
                <w:rFonts w:eastAsia="Calibri"/>
              </w:rPr>
            </w:pPr>
          </w:p>
        </w:tc>
        <w:tc>
          <w:tcPr>
            <w:tcW w:w="1985" w:type="dxa"/>
          </w:tcPr>
          <w:p w14:paraId="5A20995C" w14:textId="77777777" w:rsidR="00B40760" w:rsidRDefault="00B40760">
            <w:pPr>
              <w:pStyle w:val="BodyText"/>
              <w:tabs>
                <w:tab w:val="right" w:pos="9639"/>
              </w:tabs>
              <w:rPr>
                <w:rFonts w:eastAsia="Calibri"/>
              </w:rPr>
            </w:pPr>
          </w:p>
        </w:tc>
        <w:tc>
          <w:tcPr>
            <w:tcW w:w="5664" w:type="dxa"/>
          </w:tcPr>
          <w:p w14:paraId="2FA83950" w14:textId="77777777" w:rsidR="00B40760" w:rsidRDefault="00B40760">
            <w:pPr>
              <w:pStyle w:val="BodyText"/>
              <w:tabs>
                <w:tab w:val="right" w:pos="9639"/>
              </w:tabs>
              <w:rPr>
                <w:rFonts w:eastAsia="Calibri"/>
              </w:rPr>
            </w:pPr>
          </w:p>
        </w:tc>
      </w:tr>
      <w:tr w:rsidR="00B40760" w14:paraId="3B8AE7B9" w14:textId="77777777">
        <w:tc>
          <w:tcPr>
            <w:tcW w:w="1696" w:type="dxa"/>
          </w:tcPr>
          <w:p w14:paraId="4348FAF3" w14:textId="77777777" w:rsidR="00B40760" w:rsidRDefault="00B40760">
            <w:pPr>
              <w:pStyle w:val="BodyText"/>
              <w:tabs>
                <w:tab w:val="right" w:pos="9639"/>
              </w:tabs>
              <w:rPr>
                <w:rFonts w:eastAsia="Calibri"/>
              </w:rPr>
            </w:pPr>
          </w:p>
        </w:tc>
        <w:tc>
          <w:tcPr>
            <w:tcW w:w="1985" w:type="dxa"/>
          </w:tcPr>
          <w:p w14:paraId="61D00FBF" w14:textId="77777777" w:rsidR="00B40760" w:rsidRDefault="00B40760">
            <w:pPr>
              <w:pStyle w:val="BodyText"/>
              <w:tabs>
                <w:tab w:val="right" w:pos="9639"/>
              </w:tabs>
              <w:rPr>
                <w:rFonts w:eastAsia="Calibri"/>
              </w:rPr>
            </w:pPr>
          </w:p>
        </w:tc>
        <w:tc>
          <w:tcPr>
            <w:tcW w:w="5664" w:type="dxa"/>
          </w:tcPr>
          <w:p w14:paraId="05F8F991" w14:textId="77777777" w:rsidR="00B40760" w:rsidRDefault="00B40760">
            <w:pPr>
              <w:pStyle w:val="BodyText"/>
              <w:tabs>
                <w:tab w:val="right" w:pos="9639"/>
              </w:tabs>
              <w:rPr>
                <w:rFonts w:eastAsia="Calibri"/>
              </w:rPr>
            </w:pPr>
          </w:p>
        </w:tc>
      </w:tr>
    </w:tbl>
    <w:p w14:paraId="5AE878F3" w14:textId="77777777" w:rsidR="00B40760" w:rsidRDefault="00B40760">
      <w:pPr>
        <w:pStyle w:val="BodyText"/>
        <w:tabs>
          <w:tab w:val="right" w:pos="9639"/>
        </w:tabs>
      </w:pPr>
    </w:p>
    <w:p w14:paraId="2374ECD4" w14:textId="77777777" w:rsidR="00B40760" w:rsidRDefault="006336DB">
      <w:pPr>
        <w:pStyle w:val="BodyText"/>
        <w:tabs>
          <w:tab w:val="right" w:pos="9639"/>
        </w:tabs>
        <w:rPr>
          <w:b/>
        </w:rPr>
      </w:pPr>
      <w:r>
        <w:rPr>
          <w:b/>
        </w:rPr>
        <w:t xml:space="preserve">Question 3 – Are there any feature group/components missing or not need in feature “2. IAB synchronization”? </w:t>
      </w:r>
    </w:p>
    <w:tbl>
      <w:tblPr>
        <w:tblStyle w:val="TableGrid"/>
        <w:tblW w:w="9345" w:type="dxa"/>
        <w:tblLayout w:type="fixed"/>
        <w:tblLook w:val="04A0" w:firstRow="1" w:lastRow="0" w:firstColumn="1" w:lastColumn="0" w:noHBand="0" w:noVBand="1"/>
      </w:tblPr>
      <w:tblGrid>
        <w:gridCol w:w="1696"/>
        <w:gridCol w:w="1985"/>
        <w:gridCol w:w="5664"/>
      </w:tblGrid>
      <w:tr w:rsidR="00B40760" w14:paraId="4027B07A" w14:textId="77777777">
        <w:tc>
          <w:tcPr>
            <w:tcW w:w="1696" w:type="dxa"/>
          </w:tcPr>
          <w:p w14:paraId="57AE3FBB" w14:textId="77777777" w:rsidR="00B40760" w:rsidRDefault="006336DB">
            <w:pPr>
              <w:pStyle w:val="BodyText"/>
              <w:tabs>
                <w:tab w:val="right" w:pos="9639"/>
              </w:tabs>
              <w:rPr>
                <w:rFonts w:eastAsia="Calibri"/>
                <w:b/>
              </w:rPr>
            </w:pPr>
            <w:r>
              <w:rPr>
                <w:rFonts w:eastAsia="Calibri"/>
                <w:b/>
              </w:rPr>
              <w:t>Company</w:t>
            </w:r>
          </w:p>
        </w:tc>
        <w:tc>
          <w:tcPr>
            <w:tcW w:w="1985" w:type="dxa"/>
          </w:tcPr>
          <w:p w14:paraId="52CFC40C" w14:textId="77777777" w:rsidR="00B40760" w:rsidRDefault="006336DB">
            <w:pPr>
              <w:pStyle w:val="BodyText"/>
              <w:tabs>
                <w:tab w:val="right" w:pos="9639"/>
              </w:tabs>
              <w:rPr>
                <w:rFonts w:eastAsia="Calibri"/>
                <w:b/>
              </w:rPr>
            </w:pPr>
            <w:r>
              <w:rPr>
                <w:rFonts w:eastAsia="Calibri"/>
                <w:b/>
              </w:rPr>
              <w:t>Answer (Yes/No)</w:t>
            </w:r>
          </w:p>
        </w:tc>
        <w:tc>
          <w:tcPr>
            <w:tcW w:w="5664" w:type="dxa"/>
          </w:tcPr>
          <w:p w14:paraId="07A0D568" w14:textId="77777777" w:rsidR="00B40760" w:rsidRDefault="006336DB">
            <w:pPr>
              <w:pStyle w:val="BodyText"/>
              <w:tabs>
                <w:tab w:val="right" w:pos="9639"/>
              </w:tabs>
              <w:rPr>
                <w:rFonts w:eastAsia="Calibri"/>
                <w:b/>
              </w:rPr>
            </w:pPr>
            <w:r>
              <w:rPr>
                <w:rFonts w:eastAsia="Calibri"/>
                <w:b/>
              </w:rPr>
              <w:t xml:space="preserve">Comments </w:t>
            </w:r>
          </w:p>
        </w:tc>
      </w:tr>
      <w:tr w:rsidR="00B40760" w14:paraId="359CB035" w14:textId="77777777">
        <w:tc>
          <w:tcPr>
            <w:tcW w:w="1696" w:type="dxa"/>
          </w:tcPr>
          <w:p w14:paraId="4DAA0CEA" w14:textId="77777777" w:rsidR="00B40760" w:rsidRDefault="00B40760">
            <w:pPr>
              <w:pStyle w:val="BodyText"/>
              <w:tabs>
                <w:tab w:val="right" w:pos="9639"/>
              </w:tabs>
              <w:rPr>
                <w:rFonts w:eastAsia="Calibri"/>
              </w:rPr>
            </w:pPr>
          </w:p>
        </w:tc>
        <w:tc>
          <w:tcPr>
            <w:tcW w:w="1985" w:type="dxa"/>
          </w:tcPr>
          <w:p w14:paraId="0FBE499F" w14:textId="77777777" w:rsidR="00B40760" w:rsidRDefault="00B40760">
            <w:pPr>
              <w:pStyle w:val="BodyText"/>
              <w:tabs>
                <w:tab w:val="right" w:pos="9639"/>
              </w:tabs>
              <w:rPr>
                <w:rFonts w:eastAsia="Calibri"/>
              </w:rPr>
            </w:pPr>
          </w:p>
        </w:tc>
        <w:tc>
          <w:tcPr>
            <w:tcW w:w="5664" w:type="dxa"/>
          </w:tcPr>
          <w:p w14:paraId="121B1FB9" w14:textId="77777777" w:rsidR="00B40760" w:rsidRDefault="00B40760">
            <w:pPr>
              <w:pStyle w:val="BodyText"/>
              <w:tabs>
                <w:tab w:val="right" w:pos="9639"/>
              </w:tabs>
              <w:rPr>
                <w:rFonts w:eastAsia="Calibri"/>
              </w:rPr>
            </w:pPr>
          </w:p>
        </w:tc>
      </w:tr>
      <w:tr w:rsidR="00B40760" w14:paraId="53B50927" w14:textId="77777777">
        <w:tc>
          <w:tcPr>
            <w:tcW w:w="1696" w:type="dxa"/>
          </w:tcPr>
          <w:p w14:paraId="5720BD57" w14:textId="77777777" w:rsidR="00B40760" w:rsidRDefault="00B40760">
            <w:pPr>
              <w:pStyle w:val="BodyText"/>
              <w:tabs>
                <w:tab w:val="right" w:pos="9639"/>
              </w:tabs>
              <w:rPr>
                <w:rFonts w:eastAsia="Calibri"/>
              </w:rPr>
            </w:pPr>
          </w:p>
        </w:tc>
        <w:tc>
          <w:tcPr>
            <w:tcW w:w="1985" w:type="dxa"/>
          </w:tcPr>
          <w:p w14:paraId="1E0C9583" w14:textId="77777777" w:rsidR="00B40760" w:rsidRDefault="00B40760">
            <w:pPr>
              <w:pStyle w:val="BodyText"/>
              <w:tabs>
                <w:tab w:val="right" w:pos="9639"/>
              </w:tabs>
              <w:rPr>
                <w:rFonts w:eastAsia="Calibri"/>
              </w:rPr>
            </w:pPr>
          </w:p>
        </w:tc>
        <w:tc>
          <w:tcPr>
            <w:tcW w:w="5664" w:type="dxa"/>
          </w:tcPr>
          <w:p w14:paraId="63D09370" w14:textId="77777777" w:rsidR="00B40760" w:rsidRDefault="00B40760">
            <w:pPr>
              <w:pStyle w:val="BodyText"/>
              <w:tabs>
                <w:tab w:val="right" w:pos="9639"/>
              </w:tabs>
              <w:rPr>
                <w:rFonts w:eastAsia="Calibri"/>
              </w:rPr>
            </w:pPr>
          </w:p>
        </w:tc>
      </w:tr>
      <w:tr w:rsidR="00B40760" w14:paraId="49323211" w14:textId="77777777">
        <w:tc>
          <w:tcPr>
            <w:tcW w:w="1696" w:type="dxa"/>
          </w:tcPr>
          <w:p w14:paraId="632CF25C" w14:textId="77777777" w:rsidR="00B40760" w:rsidRDefault="00B40760">
            <w:pPr>
              <w:pStyle w:val="BodyText"/>
              <w:tabs>
                <w:tab w:val="right" w:pos="9639"/>
              </w:tabs>
              <w:rPr>
                <w:rFonts w:eastAsia="Calibri"/>
              </w:rPr>
            </w:pPr>
          </w:p>
        </w:tc>
        <w:tc>
          <w:tcPr>
            <w:tcW w:w="1985" w:type="dxa"/>
          </w:tcPr>
          <w:p w14:paraId="4E5AA16B" w14:textId="77777777" w:rsidR="00B40760" w:rsidRDefault="00B40760">
            <w:pPr>
              <w:pStyle w:val="BodyText"/>
              <w:tabs>
                <w:tab w:val="right" w:pos="9639"/>
              </w:tabs>
              <w:rPr>
                <w:rFonts w:eastAsia="Calibri"/>
              </w:rPr>
            </w:pPr>
          </w:p>
        </w:tc>
        <w:tc>
          <w:tcPr>
            <w:tcW w:w="5664" w:type="dxa"/>
          </w:tcPr>
          <w:p w14:paraId="05EF523A" w14:textId="77777777" w:rsidR="00B40760" w:rsidRDefault="00B40760">
            <w:pPr>
              <w:pStyle w:val="BodyText"/>
              <w:tabs>
                <w:tab w:val="right" w:pos="9639"/>
              </w:tabs>
              <w:rPr>
                <w:rFonts w:eastAsia="Calibri"/>
              </w:rPr>
            </w:pPr>
          </w:p>
        </w:tc>
      </w:tr>
    </w:tbl>
    <w:p w14:paraId="25B79C74" w14:textId="77777777" w:rsidR="00B40760" w:rsidRDefault="00B40760">
      <w:pPr>
        <w:pStyle w:val="BodyText"/>
        <w:tabs>
          <w:tab w:val="right" w:pos="9639"/>
        </w:tabs>
      </w:pPr>
    </w:p>
    <w:p w14:paraId="0FF9E5A9" w14:textId="77777777" w:rsidR="00B40760" w:rsidRDefault="006336DB">
      <w:pPr>
        <w:pStyle w:val="BodyText"/>
        <w:tabs>
          <w:tab w:val="right" w:pos="9639"/>
        </w:tabs>
        <w:rPr>
          <w:b/>
        </w:rPr>
      </w:pPr>
      <w:r>
        <w:rPr>
          <w:b/>
        </w:rPr>
        <w:t>Question 4 – Are there any other missing feature?</w:t>
      </w:r>
    </w:p>
    <w:tbl>
      <w:tblPr>
        <w:tblStyle w:val="TableGrid"/>
        <w:tblW w:w="9345" w:type="dxa"/>
        <w:tblLayout w:type="fixed"/>
        <w:tblLook w:val="04A0" w:firstRow="1" w:lastRow="0" w:firstColumn="1" w:lastColumn="0" w:noHBand="0" w:noVBand="1"/>
      </w:tblPr>
      <w:tblGrid>
        <w:gridCol w:w="1696"/>
        <w:gridCol w:w="1985"/>
        <w:gridCol w:w="5664"/>
      </w:tblGrid>
      <w:tr w:rsidR="00B40760" w14:paraId="6F16A6AC" w14:textId="77777777">
        <w:tc>
          <w:tcPr>
            <w:tcW w:w="1696" w:type="dxa"/>
          </w:tcPr>
          <w:p w14:paraId="00EC3DDE" w14:textId="77777777" w:rsidR="00B40760" w:rsidRDefault="006336DB">
            <w:pPr>
              <w:pStyle w:val="BodyText"/>
              <w:tabs>
                <w:tab w:val="right" w:pos="9639"/>
              </w:tabs>
              <w:rPr>
                <w:rFonts w:eastAsia="Calibri"/>
                <w:b/>
              </w:rPr>
            </w:pPr>
            <w:r>
              <w:rPr>
                <w:rFonts w:eastAsia="Calibri"/>
                <w:b/>
              </w:rPr>
              <w:t>Company</w:t>
            </w:r>
          </w:p>
        </w:tc>
        <w:tc>
          <w:tcPr>
            <w:tcW w:w="1985" w:type="dxa"/>
          </w:tcPr>
          <w:p w14:paraId="020E2D57" w14:textId="77777777" w:rsidR="00B40760" w:rsidRDefault="006336DB">
            <w:pPr>
              <w:pStyle w:val="BodyText"/>
              <w:tabs>
                <w:tab w:val="right" w:pos="9639"/>
              </w:tabs>
              <w:rPr>
                <w:rFonts w:eastAsia="Calibri"/>
                <w:b/>
              </w:rPr>
            </w:pPr>
            <w:r>
              <w:rPr>
                <w:rFonts w:eastAsia="Calibri"/>
                <w:b/>
              </w:rPr>
              <w:t>Answer (Yes/No)</w:t>
            </w:r>
          </w:p>
        </w:tc>
        <w:tc>
          <w:tcPr>
            <w:tcW w:w="5664" w:type="dxa"/>
          </w:tcPr>
          <w:p w14:paraId="74EE2537" w14:textId="77777777" w:rsidR="00B40760" w:rsidRDefault="006336DB">
            <w:pPr>
              <w:pStyle w:val="BodyText"/>
              <w:tabs>
                <w:tab w:val="right" w:pos="9639"/>
              </w:tabs>
              <w:rPr>
                <w:rFonts w:eastAsia="Calibri"/>
                <w:b/>
              </w:rPr>
            </w:pPr>
            <w:r>
              <w:rPr>
                <w:rFonts w:eastAsia="Calibri"/>
                <w:b/>
              </w:rPr>
              <w:t xml:space="preserve">Comments </w:t>
            </w:r>
          </w:p>
        </w:tc>
      </w:tr>
      <w:tr w:rsidR="00B40760" w14:paraId="261A74A3" w14:textId="77777777">
        <w:tc>
          <w:tcPr>
            <w:tcW w:w="1696" w:type="dxa"/>
          </w:tcPr>
          <w:p w14:paraId="53051788" w14:textId="77777777" w:rsidR="00B40760" w:rsidRDefault="00B40760">
            <w:pPr>
              <w:pStyle w:val="BodyText"/>
              <w:tabs>
                <w:tab w:val="right" w:pos="9639"/>
              </w:tabs>
              <w:rPr>
                <w:rFonts w:eastAsia="Calibri"/>
              </w:rPr>
            </w:pPr>
          </w:p>
        </w:tc>
        <w:tc>
          <w:tcPr>
            <w:tcW w:w="1985" w:type="dxa"/>
          </w:tcPr>
          <w:p w14:paraId="0564B0C6" w14:textId="77777777" w:rsidR="00B40760" w:rsidRDefault="00B40760">
            <w:pPr>
              <w:pStyle w:val="BodyText"/>
              <w:tabs>
                <w:tab w:val="right" w:pos="9639"/>
              </w:tabs>
              <w:rPr>
                <w:rFonts w:eastAsia="Calibri"/>
              </w:rPr>
            </w:pPr>
          </w:p>
        </w:tc>
        <w:tc>
          <w:tcPr>
            <w:tcW w:w="5664" w:type="dxa"/>
          </w:tcPr>
          <w:p w14:paraId="02DE52C8" w14:textId="77777777" w:rsidR="00B40760" w:rsidRDefault="00B40760">
            <w:pPr>
              <w:pStyle w:val="BodyText"/>
              <w:tabs>
                <w:tab w:val="right" w:pos="9639"/>
              </w:tabs>
              <w:rPr>
                <w:rFonts w:eastAsia="Calibri"/>
              </w:rPr>
            </w:pPr>
          </w:p>
        </w:tc>
      </w:tr>
      <w:tr w:rsidR="00B40760" w14:paraId="20969796" w14:textId="77777777">
        <w:tc>
          <w:tcPr>
            <w:tcW w:w="1696" w:type="dxa"/>
          </w:tcPr>
          <w:p w14:paraId="5FF94A9C" w14:textId="77777777" w:rsidR="00B40760" w:rsidRDefault="00B40760">
            <w:pPr>
              <w:pStyle w:val="BodyText"/>
              <w:tabs>
                <w:tab w:val="right" w:pos="9639"/>
              </w:tabs>
              <w:rPr>
                <w:rFonts w:eastAsia="Calibri"/>
              </w:rPr>
            </w:pPr>
          </w:p>
        </w:tc>
        <w:tc>
          <w:tcPr>
            <w:tcW w:w="1985" w:type="dxa"/>
          </w:tcPr>
          <w:p w14:paraId="79B038C1" w14:textId="77777777" w:rsidR="00B40760" w:rsidRDefault="00B40760">
            <w:pPr>
              <w:pStyle w:val="BodyText"/>
              <w:tabs>
                <w:tab w:val="right" w:pos="9639"/>
              </w:tabs>
              <w:rPr>
                <w:rFonts w:eastAsia="Calibri"/>
              </w:rPr>
            </w:pPr>
          </w:p>
        </w:tc>
        <w:tc>
          <w:tcPr>
            <w:tcW w:w="5664" w:type="dxa"/>
          </w:tcPr>
          <w:p w14:paraId="787E4E81" w14:textId="77777777" w:rsidR="00B40760" w:rsidRDefault="00B40760">
            <w:pPr>
              <w:pStyle w:val="BodyText"/>
              <w:tabs>
                <w:tab w:val="right" w:pos="9639"/>
              </w:tabs>
              <w:rPr>
                <w:rFonts w:eastAsia="Calibri"/>
              </w:rPr>
            </w:pPr>
          </w:p>
        </w:tc>
      </w:tr>
      <w:tr w:rsidR="00B40760" w14:paraId="24BB62D8" w14:textId="77777777">
        <w:tc>
          <w:tcPr>
            <w:tcW w:w="1696" w:type="dxa"/>
          </w:tcPr>
          <w:p w14:paraId="4C421E8C" w14:textId="77777777" w:rsidR="00B40760" w:rsidRDefault="00B40760">
            <w:pPr>
              <w:pStyle w:val="BodyText"/>
              <w:tabs>
                <w:tab w:val="right" w:pos="9639"/>
              </w:tabs>
              <w:rPr>
                <w:rFonts w:eastAsia="Calibri"/>
              </w:rPr>
            </w:pPr>
          </w:p>
        </w:tc>
        <w:tc>
          <w:tcPr>
            <w:tcW w:w="1985" w:type="dxa"/>
          </w:tcPr>
          <w:p w14:paraId="1F9ABE86" w14:textId="77777777" w:rsidR="00B40760" w:rsidRDefault="00B40760">
            <w:pPr>
              <w:pStyle w:val="BodyText"/>
              <w:tabs>
                <w:tab w:val="right" w:pos="9639"/>
              </w:tabs>
              <w:rPr>
                <w:rFonts w:eastAsia="Calibri"/>
              </w:rPr>
            </w:pPr>
          </w:p>
        </w:tc>
        <w:tc>
          <w:tcPr>
            <w:tcW w:w="5664" w:type="dxa"/>
          </w:tcPr>
          <w:p w14:paraId="0E8BD01B" w14:textId="77777777" w:rsidR="00B40760" w:rsidRDefault="00B40760">
            <w:pPr>
              <w:pStyle w:val="BodyText"/>
              <w:tabs>
                <w:tab w:val="right" w:pos="9639"/>
              </w:tabs>
              <w:rPr>
                <w:rFonts w:eastAsia="Calibri"/>
              </w:rPr>
            </w:pPr>
          </w:p>
        </w:tc>
      </w:tr>
    </w:tbl>
    <w:p w14:paraId="43CBB370" w14:textId="77777777" w:rsidR="00B40760" w:rsidRDefault="00B40760">
      <w:pPr>
        <w:pStyle w:val="BodyText"/>
        <w:tabs>
          <w:tab w:val="right" w:pos="9639"/>
        </w:tabs>
        <w:rPr>
          <w:b/>
        </w:rPr>
      </w:pPr>
    </w:p>
    <w:p w14:paraId="78AFA7A6" w14:textId="77777777" w:rsidR="00B40760" w:rsidRDefault="006336DB">
      <w:pPr>
        <w:pStyle w:val="BodyText"/>
        <w:tabs>
          <w:tab w:val="right" w:pos="9639"/>
        </w:tabs>
        <w:rPr>
          <w:ins w:id="2" w:author="Ericsson" w:date="2020-01-27T13:55:00Z"/>
          <w:b/>
        </w:rPr>
      </w:pPr>
      <w:ins w:id="3" w:author="Ericsson" w:date="2020-01-27T13:55:00Z">
        <w:r>
          <w:rPr>
            <w:b/>
          </w:rPr>
          <w:t>Rapporteur’s summary:</w:t>
        </w:r>
      </w:ins>
    </w:p>
    <w:p w14:paraId="05BF94F4" w14:textId="77777777" w:rsidR="00B40760" w:rsidRDefault="006336DB">
      <w:pPr>
        <w:pStyle w:val="BodyText"/>
        <w:tabs>
          <w:tab w:val="right" w:pos="9639"/>
        </w:tabs>
        <w:rPr>
          <w:ins w:id="4" w:author="Ericsson" w:date="2020-01-27T14:03:00Z"/>
          <w:bCs/>
        </w:rPr>
      </w:pPr>
      <w:ins w:id="5" w:author="Ericsson" w:date="2020-01-27T13:55:00Z">
        <w:r>
          <w:rPr>
            <w:bCs/>
          </w:rPr>
          <w:t xml:space="preserve">Companies </w:t>
        </w:r>
      </w:ins>
      <w:ins w:id="6" w:author="Ericsson" w:date="2020-01-27T14:02:00Z">
        <w:r>
          <w:rPr>
            <w:bCs/>
          </w:rPr>
          <w:t>responded to this</w:t>
        </w:r>
      </w:ins>
      <w:ins w:id="7" w:author="Ericsson" w:date="2020-01-27T16:11:00Z">
        <w:r>
          <w:rPr>
            <w:bCs/>
          </w:rPr>
          <w:t xml:space="preserve"> part </w:t>
        </w:r>
      </w:ins>
      <w:ins w:id="8" w:author="Ericsson" w:date="2020-01-27T16:38:00Z">
        <w:r>
          <w:rPr>
            <w:bCs/>
          </w:rPr>
          <w:t xml:space="preserve">of the email discussion </w:t>
        </w:r>
      </w:ins>
      <w:ins w:id="9" w:author="Ericsson" w:date="2020-01-27T16:12:00Z">
        <w:r>
          <w:rPr>
            <w:bCs/>
          </w:rPr>
          <w:t>without</w:t>
        </w:r>
      </w:ins>
      <w:ins w:id="10" w:author="Ericsson" w:date="2020-01-27T14:03:00Z">
        <w:r>
          <w:rPr>
            <w:bCs/>
          </w:rPr>
          <w:t xml:space="preserve"> </w:t>
        </w:r>
      </w:ins>
      <w:ins w:id="11" w:author="Ericsson" w:date="2020-01-27T16:13:00Z">
        <w:r>
          <w:rPr>
            <w:bCs/>
          </w:rPr>
          <w:t>replying/filling</w:t>
        </w:r>
      </w:ins>
      <w:ins w:id="12" w:author="Ericsson" w:date="2020-01-27T14:03:00Z">
        <w:r>
          <w:rPr>
            <w:bCs/>
          </w:rPr>
          <w:t xml:space="preserve"> in the suggested survey.</w:t>
        </w:r>
      </w:ins>
    </w:p>
    <w:p w14:paraId="21C1FBAE" w14:textId="77777777" w:rsidR="00B40760" w:rsidRDefault="006336DB">
      <w:pPr>
        <w:pStyle w:val="BodyText"/>
        <w:tabs>
          <w:tab w:val="right" w:pos="9639"/>
        </w:tabs>
        <w:rPr>
          <w:ins w:id="13" w:author="Ericsson" w:date="2020-01-27T14:03:00Z"/>
          <w:bCs/>
        </w:rPr>
      </w:pPr>
      <w:ins w:id="14" w:author="Ericsson" w:date="2020-01-27T14:03:00Z">
        <w:r>
          <w:rPr>
            <w:bCs/>
          </w:rPr>
          <w:t xml:space="preserve">Thus, the conclusions are based on the </w:t>
        </w:r>
      </w:ins>
      <w:ins w:id="15" w:author="Ericsson" w:date="2020-01-27T16:14:00Z">
        <w:r>
          <w:rPr>
            <w:bCs/>
          </w:rPr>
          <w:t xml:space="preserve">informal </w:t>
        </w:r>
      </w:ins>
      <w:ins w:id="16" w:author="Ericsson" w:date="2020-01-27T14:03:00Z">
        <w:r>
          <w:rPr>
            <w:bCs/>
          </w:rPr>
          <w:t xml:space="preserve">responses companies provided via the email reflector. </w:t>
        </w:r>
      </w:ins>
    </w:p>
    <w:p w14:paraId="29E10E0A" w14:textId="77777777" w:rsidR="00B40760" w:rsidRDefault="006336DB">
      <w:pPr>
        <w:pStyle w:val="BodyText"/>
        <w:tabs>
          <w:tab w:val="right" w:pos="9639"/>
        </w:tabs>
        <w:rPr>
          <w:ins w:id="17" w:author="Ericsson" w:date="2020-01-27T14:08:00Z"/>
          <w:bCs/>
        </w:rPr>
      </w:pPr>
      <w:ins w:id="18" w:author="Ericsson" w:date="2020-01-27T14:04:00Z">
        <w:r>
          <w:rPr>
            <w:bCs/>
          </w:rPr>
          <w:t xml:space="preserve">Several companies </w:t>
        </w:r>
      </w:ins>
      <w:ins w:id="19" w:author="Ericsson" w:date="2020-01-27T13:55:00Z">
        <w:r>
          <w:rPr>
            <w:bCs/>
          </w:rPr>
          <w:t xml:space="preserve">suggested not </w:t>
        </w:r>
      </w:ins>
      <w:ins w:id="20" w:author="Ericsson" w:date="2020-01-27T16:09:00Z">
        <w:r>
          <w:rPr>
            <w:bCs/>
          </w:rPr>
          <w:t xml:space="preserve">to </w:t>
        </w:r>
      </w:ins>
      <w:ins w:id="21" w:author="Ericsson" w:date="2020-01-27T13:55:00Z">
        <w:r>
          <w:rPr>
            <w:bCs/>
          </w:rPr>
          <w:t xml:space="preserve">discuss L1 features/capabilities </w:t>
        </w:r>
      </w:ins>
      <w:ins w:id="22" w:author="Ericsson" w:date="2020-01-27T16:10:00Z">
        <w:r>
          <w:rPr>
            <w:bCs/>
          </w:rPr>
          <w:t>since</w:t>
        </w:r>
      </w:ins>
      <w:ins w:id="23" w:author="Ericsson" w:date="2020-01-27T13:55:00Z">
        <w:r>
          <w:rPr>
            <w:bCs/>
          </w:rPr>
          <w:t xml:space="preserve"> RAN1</w:t>
        </w:r>
      </w:ins>
      <w:ins w:id="24" w:author="Ericsson" w:date="2020-01-27T16:10:00Z">
        <w:r>
          <w:rPr>
            <w:bCs/>
          </w:rPr>
          <w:t xml:space="preserve"> is</w:t>
        </w:r>
      </w:ins>
      <w:ins w:id="25" w:author="Ericsson" w:date="2020-01-27T13:55:00Z">
        <w:r>
          <w:rPr>
            <w:bCs/>
          </w:rPr>
          <w:t xml:space="preserve"> discussing </w:t>
        </w:r>
      </w:ins>
      <w:ins w:id="26" w:author="Ericsson" w:date="2020-01-27T14:04:00Z">
        <w:r>
          <w:rPr>
            <w:bCs/>
          </w:rPr>
          <w:t>capabilities</w:t>
        </w:r>
      </w:ins>
      <w:ins w:id="27" w:author="Ericsson" w:date="2020-01-27T13:55:00Z">
        <w:r>
          <w:rPr>
            <w:bCs/>
          </w:rPr>
          <w:t xml:space="preserve">. </w:t>
        </w:r>
      </w:ins>
      <w:ins w:id="28" w:author="Ericsson" w:date="2020-01-27T16:14:00Z">
        <w:r>
          <w:rPr>
            <w:bCs/>
          </w:rPr>
          <w:t>Hence</w:t>
        </w:r>
      </w:ins>
      <w:ins w:id="29" w:author="Ericsson" w:date="2020-01-27T13:55:00Z">
        <w:r>
          <w:rPr>
            <w:bCs/>
          </w:rPr>
          <w:t xml:space="preserve">, there are no </w:t>
        </w:r>
      </w:ins>
      <w:ins w:id="30" w:author="Ericsson" w:date="2020-01-27T14:02:00Z">
        <w:r>
          <w:rPr>
            <w:bCs/>
          </w:rPr>
          <w:t xml:space="preserve">RAN2 </w:t>
        </w:r>
      </w:ins>
      <w:ins w:id="31" w:author="Ericsson" w:date="2020-01-27T13:55:00Z">
        <w:r>
          <w:rPr>
            <w:bCs/>
          </w:rPr>
          <w:t>conclusions in this</w:t>
        </w:r>
      </w:ins>
      <w:ins w:id="32" w:author="Ericsson" w:date="2020-01-27T16:14:00Z">
        <w:r>
          <w:rPr>
            <w:bCs/>
          </w:rPr>
          <w:t xml:space="preserve"> part of the email dis</w:t>
        </w:r>
      </w:ins>
      <w:ins w:id="33" w:author="Ericsson" w:date="2020-01-27T16:15:00Z">
        <w:r>
          <w:rPr>
            <w:bCs/>
          </w:rPr>
          <w:t>cussion</w:t>
        </w:r>
      </w:ins>
      <w:ins w:id="34" w:author="Ericsson" w:date="2020-01-27T13:55:00Z">
        <w:r>
          <w:rPr>
            <w:bCs/>
          </w:rPr>
          <w:t>.</w:t>
        </w:r>
      </w:ins>
    </w:p>
    <w:p w14:paraId="39E46894" w14:textId="77777777" w:rsidR="00B40760" w:rsidRDefault="00B40760">
      <w:pPr>
        <w:pStyle w:val="BodyText"/>
        <w:tabs>
          <w:tab w:val="right" w:pos="9639"/>
        </w:tabs>
        <w:rPr>
          <w:ins w:id="35" w:author="Ericsson" w:date="2020-01-27T13:56:00Z"/>
        </w:rPr>
      </w:pPr>
    </w:p>
    <w:p w14:paraId="0A8CD288" w14:textId="77777777" w:rsidR="00B40760" w:rsidRDefault="006336DB">
      <w:pPr>
        <w:pStyle w:val="BodyText"/>
        <w:tabs>
          <w:tab w:val="right" w:pos="9639"/>
        </w:tabs>
        <w:rPr>
          <w:ins w:id="36" w:author="Ericsson" w:date="2020-01-27T16:27:00Z"/>
        </w:rPr>
      </w:pPr>
      <w:ins w:id="37" w:author="Ericsson" w:date="2020-01-27T16:27:00Z">
        <w:r>
          <w:t>The rapporteur suggests the following way forward:</w:t>
        </w:r>
      </w:ins>
    </w:p>
    <w:p w14:paraId="577559F0" w14:textId="77777777" w:rsidR="00B40760" w:rsidRDefault="006336DB">
      <w:pPr>
        <w:pStyle w:val="Proposal"/>
        <w:rPr>
          <w:ins w:id="38" w:author="Ericsson" w:date="2020-01-27T16:27:00Z"/>
        </w:rPr>
      </w:pPr>
      <w:ins w:id="39" w:author="Ericsson" w:date="2020-01-27T16:27:00Z">
        <w:r>
          <w:t xml:space="preserve">RAN2 </w:t>
        </w:r>
      </w:ins>
      <w:ins w:id="40" w:author="Ericsson" w:date="2020-01-27T16:28:00Z">
        <w:r>
          <w:t xml:space="preserve">does not discuss L1 </w:t>
        </w:r>
      </w:ins>
      <w:ins w:id="41" w:author="Ericsson" w:date="2020-01-27T16:27:00Z">
        <w:r>
          <w:t>a feature/capability support</w:t>
        </w:r>
      </w:ins>
      <w:ins w:id="42" w:author="Ericsson" w:date="2020-01-27T16:28:00Z">
        <w:r>
          <w:t xml:space="preserve">. </w:t>
        </w:r>
      </w:ins>
      <w:ins w:id="43" w:author="Ericsson" w:date="2020-01-27T16:29:00Z">
        <w:r>
          <w:t>RAN2 specific issues e.g. how capabilities are signalled, can be discussed after RAN1 concludes on the L1 features.</w:t>
        </w:r>
      </w:ins>
    </w:p>
    <w:p w14:paraId="4C081E4F" w14:textId="77777777" w:rsidR="00B40760" w:rsidRDefault="00B40760">
      <w:pPr>
        <w:pStyle w:val="BodyText"/>
        <w:tabs>
          <w:tab w:val="right" w:pos="9639"/>
        </w:tabs>
        <w:rPr>
          <w:ins w:id="44" w:author="Ericsson" w:date="2020-01-27T13:56:00Z"/>
          <w:bCs/>
        </w:rPr>
      </w:pPr>
    </w:p>
    <w:p w14:paraId="6E7F9988" w14:textId="77777777" w:rsidR="00B40760" w:rsidRDefault="00B40760">
      <w:pPr>
        <w:pStyle w:val="BodyText"/>
        <w:tabs>
          <w:tab w:val="right" w:pos="9639"/>
        </w:tabs>
        <w:rPr>
          <w:del w:id="45" w:author="Ericsson" w:date="2020-01-27T14:02:00Z"/>
          <w:bCs/>
        </w:rPr>
      </w:pPr>
    </w:p>
    <w:p w14:paraId="3031F8A2" w14:textId="77777777" w:rsidR="00B40760" w:rsidRDefault="006336DB">
      <w:pPr>
        <w:pStyle w:val="Heading3"/>
      </w:pPr>
      <w:r>
        <w:lastRenderedPageBreak/>
        <w:t>Layer 2-3 IAB features</w:t>
      </w:r>
    </w:p>
    <w:p w14:paraId="081C2D01" w14:textId="77777777" w:rsidR="00B40760" w:rsidRDefault="006336DB">
      <w:pPr>
        <w:pStyle w:val="BodyText"/>
        <w:tabs>
          <w:tab w:val="right" w:pos="9639"/>
        </w:tabs>
        <w:rPr>
          <w:b/>
        </w:rPr>
      </w:pPr>
      <w:r>
        <w:rPr>
          <w:b/>
        </w:rPr>
        <w:t xml:space="preserve">Question 1 – Are there any feature group/components missing or not need in feature “0. BAP layer”? </w:t>
      </w:r>
    </w:p>
    <w:tbl>
      <w:tblPr>
        <w:tblStyle w:val="TableGrid"/>
        <w:tblW w:w="9345" w:type="dxa"/>
        <w:tblLayout w:type="fixed"/>
        <w:tblLook w:val="04A0" w:firstRow="1" w:lastRow="0" w:firstColumn="1" w:lastColumn="0" w:noHBand="0" w:noVBand="1"/>
      </w:tblPr>
      <w:tblGrid>
        <w:gridCol w:w="1696"/>
        <w:gridCol w:w="1985"/>
        <w:gridCol w:w="5664"/>
      </w:tblGrid>
      <w:tr w:rsidR="00B40760" w14:paraId="16CA90A4" w14:textId="77777777">
        <w:tc>
          <w:tcPr>
            <w:tcW w:w="1696" w:type="dxa"/>
          </w:tcPr>
          <w:p w14:paraId="3BF74426" w14:textId="77777777" w:rsidR="00B40760" w:rsidRDefault="006336DB">
            <w:pPr>
              <w:pStyle w:val="BodyText"/>
              <w:tabs>
                <w:tab w:val="right" w:pos="9639"/>
              </w:tabs>
              <w:rPr>
                <w:rFonts w:eastAsia="Calibri"/>
                <w:b/>
              </w:rPr>
            </w:pPr>
            <w:r>
              <w:rPr>
                <w:rFonts w:eastAsia="Calibri"/>
                <w:b/>
              </w:rPr>
              <w:t>Company</w:t>
            </w:r>
          </w:p>
        </w:tc>
        <w:tc>
          <w:tcPr>
            <w:tcW w:w="1985" w:type="dxa"/>
          </w:tcPr>
          <w:p w14:paraId="17FE35E8" w14:textId="77777777" w:rsidR="00B40760" w:rsidRDefault="006336DB">
            <w:pPr>
              <w:pStyle w:val="BodyText"/>
              <w:tabs>
                <w:tab w:val="right" w:pos="9639"/>
              </w:tabs>
              <w:rPr>
                <w:rFonts w:eastAsia="Calibri"/>
                <w:b/>
              </w:rPr>
            </w:pPr>
            <w:r>
              <w:rPr>
                <w:rFonts w:eastAsia="Calibri"/>
                <w:b/>
              </w:rPr>
              <w:t>Answer (Yes/No)</w:t>
            </w:r>
          </w:p>
        </w:tc>
        <w:tc>
          <w:tcPr>
            <w:tcW w:w="5664" w:type="dxa"/>
          </w:tcPr>
          <w:p w14:paraId="0E66BF6E" w14:textId="77777777" w:rsidR="00B40760" w:rsidRDefault="006336DB">
            <w:pPr>
              <w:pStyle w:val="BodyText"/>
              <w:tabs>
                <w:tab w:val="right" w:pos="9639"/>
              </w:tabs>
              <w:rPr>
                <w:rFonts w:eastAsia="Calibri"/>
                <w:b/>
              </w:rPr>
            </w:pPr>
            <w:r>
              <w:rPr>
                <w:rFonts w:eastAsia="Calibri"/>
                <w:b/>
              </w:rPr>
              <w:t xml:space="preserve">Comments </w:t>
            </w:r>
          </w:p>
        </w:tc>
      </w:tr>
      <w:tr w:rsidR="00B40760" w14:paraId="238F9B27" w14:textId="77777777">
        <w:tc>
          <w:tcPr>
            <w:tcW w:w="1696" w:type="dxa"/>
          </w:tcPr>
          <w:p w14:paraId="741BA776" w14:textId="77777777" w:rsidR="00B40760" w:rsidRDefault="00B40760">
            <w:pPr>
              <w:pStyle w:val="BodyText"/>
              <w:tabs>
                <w:tab w:val="right" w:pos="9639"/>
              </w:tabs>
              <w:rPr>
                <w:rFonts w:eastAsia="Calibri"/>
              </w:rPr>
            </w:pPr>
          </w:p>
        </w:tc>
        <w:tc>
          <w:tcPr>
            <w:tcW w:w="1985" w:type="dxa"/>
          </w:tcPr>
          <w:p w14:paraId="63F4496F" w14:textId="77777777" w:rsidR="00B40760" w:rsidRDefault="00B40760">
            <w:pPr>
              <w:pStyle w:val="BodyText"/>
              <w:tabs>
                <w:tab w:val="right" w:pos="9639"/>
              </w:tabs>
              <w:rPr>
                <w:rFonts w:eastAsia="Calibri"/>
              </w:rPr>
            </w:pPr>
          </w:p>
        </w:tc>
        <w:tc>
          <w:tcPr>
            <w:tcW w:w="5664" w:type="dxa"/>
          </w:tcPr>
          <w:p w14:paraId="2DB212FF" w14:textId="77777777" w:rsidR="00B40760" w:rsidRDefault="00B40760">
            <w:pPr>
              <w:pStyle w:val="BodyText"/>
              <w:tabs>
                <w:tab w:val="right" w:pos="9639"/>
              </w:tabs>
              <w:rPr>
                <w:rFonts w:eastAsia="Calibri"/>
              </w:rPr>
            </w:pPr>
          </w:p>
        </w:tc>
      </w:tr>
      <w:tr w:rsidR="00B40760" w14:paraId="27A0149F" w14:textId="77777777">
        <w:tc>
          <w:tcPr>
            <w:tcW w:w="1696" w:type="dxa"/>
          </w:tcPr>
          <w:p w14:paraId="573FEAD4" w14:textId="77777777" w:rsidR="00B40760" w:rsidRDefault="00B40760">
            <w:pPr>
              <w:pStyle w:val="BodyText"/>
              <w:tabs>
                <w:tab w:val="right" w:pos="9639"/>
              </w:tabs>
              <w:rPr>
                <w:rFonts w:eastAsia="Calibri"/>
              </w:rPr>
            </w:pPr>
          </w:p>
        </w:tc>
        <w:tc>
          <w:tcPr>
            <w:tcW w:w="1985" w:type="dxa"/>
          </w:tcPr>
          <w:p w14:paraId="4A20A1AE" w14:textId="77777777" w:rsidR="00B40760" w:rsidRDefault="00B40760">
            <w:pPr>
              <w:pStyle w:val="BodyText"/>
              <w:tabs>
                <w:tab w:val="right" w:pos="9639"/>
              </w:tabs>
              <w:rPr>
                <w:rFonts w:eastAsia="Calibri"/>
              </w:rPr>
            </w:pPr>
          </w:p>
        </w:tc>
        <w:tc>
          <w:tcPr>
            <w:tcW w:w="5664" w:type="dxa"/>
          </w:tcPr>
          <w:p w14:paraId="60E761CE" w14:textId="77777777" w:rsidR="00B40760" w:rsidRDefault="00B40760">
            <w:pPr>
              <w:pStyle w:val="BodyText"/>
              <w:tabs>
                <w:tab w:val="right" w:pos="9639"/>
              </w:tabs>
              <w:rPr>
                <w:rFonts w:eastAsia="Calibri"/>
              </w:rPr>
            </w:pPr>
          </w:p>
        </w:tc>
      </w:tr>
      <w:tr w:rsidR="00B40760" w14:paraId="4B5FEF55" w14:textId="77777777">
        <w:tc>
          <w:tcPr>
            <w:tcW w:w="1696" w:type="dxa"/>
          </w:tcPr>
          <w:p w14:paraId="4343EA1C" w14:textId="77777777" w:rsidR="00B40760" w:rsidRDefault="00B40760">
            <w:pPr>
              <w:pStyle w:val="BodyText"/>
              <w:tabs>
                <w:tab w:val="right" w:pos="9639"/>
              </w:tabs>
              <w:rPr>
                <w:rFonts w:eastAsia="Calibri"/>
              </w:rPr>
            </w:pPr>
          </w:p>
        </w:tc>
        <w:tc>
          <w:tcPr>
            <w:tcW w:w="1985" w:type="dxa"/>
          </w:tcPr>
          <w:p w14:paraId="1F78FF8D" w14:textId="77777777" w:rsidR="00B40760" w:rsidRDefault="00B40760">
            <w:pPr>
              <w:pStyle w:val="BodyText"/>
              <w:tabs>
                <w:tab w:val="right" w:pos="9639"/>
              </w:tabs>
              <w:rPr>
                <w:rFonts w:eastAsia="Calibri"/>
              </w:rPr>
            </w:pPr>
          </w:p>
        </w:tc>
        <w:tc>
          <w:tcPr>
            <w:tcW w:w="5664" w:type="dxa"/>
          </w:tcPr>
          <w:p w14:paraId="7FF093B8" w14:textId="77777777" w:rsidR="00B40760" w:rsidRDefault="00B40760">
            <w:pPr>
              <w:pStyle w:val="BodyText"/>
              <w:tabs>
                <w:tab w:val="right" w:pos="9639"/>
              </w:tabs>
              <w:rPr>
                <w:rFonts w:eastAsia="Calibri"/>
              </w:rPr>
            </w:pPr>
          </w:p>
        </w:tc>
      </w:tr>
    </w:tbl>
    <w:p w14:paraId="3A6D6287" w14:textId="77777777" w:rsidR="00B40760" w:rsidRDefault="00B40760">
      <w:pPr>
        <w:pStyle w:val="BodyText"/>
        <w:tabs>
          <w:tab w:val="right" w:pos="9639"/>
        </w:tabs>
      </w:pPr>
    </w:p>
    <w:p w14:paraId="116995EF" w14:textId="77777777" w:rsidR="00B40760" w:rsidRDefault="006336DB">
      <w:pPr>
        <w:pStyle w:val="BodyText"/>
        <w:tabs>
          <w:tab w:val="right" w:pos="9639"/>
        </w:tabs>
        <w:rPr>
          <w:b/>
        </w:rPr>
      </w:pPr>
      <w:r>
        <w:rPr>
          <w:b/>
        </w:rPr>
        <w:t xml:space="preserve">Question 2 – Are there any feature group/components missing or not need in feature “1. PDCP”? </w:t>
      </w:r>
    </w:p>
    <w:tbl>
      <w:tblPr>
        <w:tblStyle w:val="TableGrid"/>
        <w:tblW w:w="9345" w:type="dxa"/>
        <w:tblLayout w:type="fixed"/>
        <w:tblLook w:val="04A0" w:firstRow="1" w:lastRow="0" w:firstColumn="1" w:lastColumn="0" w:noHBand="0" w:noVBand="1"/>
      </w:tblPr>
      <w:tblGrid>
        <w:gridCol w:w="1696"/>
        <w:gridCol w:w="1985"/>
        <w:gridCol w:w="5664"/>
      </w:tblGrid>
      <w:tr w:rsidR="00B40760" w14:paraId="3B00DD68" w14:textId="77777777">
        <w:tc>
          <w:tcPr>
            <w:tcW w:w="1696" w:type="dxa"/>
          </w:tcPr>
          <w:p w14:paraId="1AA9B0D7" w14:textId="77777777" w:rsidR="00B40760" w:rsidRDefault="006336DB">
            <w:pPr>
              <w:pStyle w:val="BodyText"/>
              <w:tabs>
                <w:tab w:val="right" w:pos="9639"/>
              </w:tabs>
              <w:rPr>
                <w:rFonts w:eastAsia="Calibri"/>
                <w:b/>
              </w:rPr>
            </w:pPr>
            <w:r>
              <w:rPr>
                <w:rFonts w:eastAsia="Calibri"/>
                <w:b/>
              </w:rPr>
              <w:t>Company</w:t>
            </w:r>
          </w:p>
        </w:tc>
        <w:tc>
          <w:tcPr>
            <w:tcW w:w="1985" w:type="dxa"/>
          </w:tcPr>
          <w:p w14:paraId="7AF1F8BA" w14:textId="77777777" w:rsidR="00B40760" w:rsidRDefault="006336DB">
            <w:pPr>
              <w:pStyle w:val="BodyText"/>
              <w:tabs>
                <w:tab w:val="right" w:pos="9639"/>
              </w:tabs>
              <w:rPr>
                <w:rFonts w:eastAsia="Calibri"/>
                <w:b/>
              </w:rPr>
            </w:pPr>
            <w:r>
              <w:rPr>
                <w:rFonts w:eastAsia="Calibri"/>
                <w:b/>
              </w:rPr>
              <w:t>Answer (Yes/No)</w:t>
            </w:r>
          </w:p>
        </w:tc>
        <w:tc>
          <w:tcPr>
            <w:tcW w:w="5664" w:type="dxa"/>
          </w:tcPr>
          <w:p w14:paraId="2FDFE27F" w14:textId="77777777" w:rsidR="00B40760" w:rsidRDefault="006336DB">
            <w:pPr>
              <w:pStyle w:val="BodyText"/>
              <w:tabs>
                <w:tab w:val="right" w:pos="9639"/>
              </w:tabs>
              <w:rPr>
                <w:rFonts w:eastAsia="Calibri"/>
                <w:b/>
              </w:rPr>
            </w:pPr>
            <w:r>
              <w:rPr>
                <w:rFonts w:eastAsia="Calibri"/>
                <w:b/>
              </w:rPr>
              <w:t xml:space="preserve">Comments </w:t>
            </w:r>
          </w:p>
        </w:tc>
      </w:tr>
      <w:tr w:rsidR="00B40760" w14:paraId="0D6C5D41" w14:textId="77777777">
        <w:tc>
          <w:tcPr>
            <w:tcW w:w="1696" w:type="dxa"/>
          </w:tcPr>
          <w:p w14:paraId="2B3AAC42" w14:textId="77777777" w:rsidR="00B40760" w:rsidRDefault="00B40760">
            <w:pPr>
              <w:pStyle w:val="BodyText"/>
              <w:tabs>
                <w:tab w:val="right" w:pos="9639"/>
              </w:tabs>
              <w:rPr>
                <w:rFonts w:eastAsia="Calibri"/>
              </w:rPr>
            </w:pPr>
          </w:p>
        </w:tc>
        <w:tc>
          <w:tcPr>
            <w:tcW w:w="1985" w:type="dxa"/>
          </w:tcPr>
          <w:p w14:paraId="04EF32C7" w14:textId="77777777" w:rsidR="00B40760" w:rsidRDefault="00B40760">
            <w:pPr>
              <w:pStyle w:val="BodyText"/>
              <w:tabs>
                <w:tab w:val="right" w:pos="9639"/>
              </w:tabs>
              <w:rPr>
                <w:rFonts w:eastAsia="Calibri"/>
              </w:rPr>
            </w:pPr>
          </w:p>
        </w:tc>
        <w:tc>
          <w:tcPr>
            <w:tcW w:w="5664" w:type="dxa"/>
          </w:tcPr>
          <w:p w14:paraId="677BA4C1" w14:textId="77777777" w:rsidR="00B40760" w:rsidRDefault="00B40760">
            <w:pPr>
              <w:pStyle w:val="BodyText"/>
              <w:tabs>
                <w:tab w:val="right" w:pos="9639"/>
              </w:tabs>
              <w:rPr>
                <w:rFonts w:eastAsia="Calibri"/>
              </w:rPr>
            </w:pPr>
          </w:p>
        </w:tc>
      </w:tr>
      <w:tr w:rsidR="00B40760" w14:paraId="6A1FEF22" w14:textId="77777777">
        <w:tc>
          <w:tcPr>
            <w:tcW w:w="1696" w:type="dxa"/>
          </w:tcPr>
          <w:p w14:paraId="114231A0" w14:textId="77777777" w:rsidR="00B40760" w:rsidRDefault="00B40760">
            <w:pPr>
              <w:pStyle w:val="BodyText"/>
              <w:tabs>
                <w:tab w:val="right" w:pos="9639"/>
              </w:tabs>
              <w:rPr>
                <w:rFonts w:eastAsia="Calibri"/>
              </w:rPr>
            </w:pPr>
          </w:p>
        </w:tc>
        <w:tc>
          <w:tcPr>
            <w:tcW w:w="1985" w:type="dxa"/>
          </w:tcPr>
          <w:p w14:paraId="337684A4" w14:textId="77777777" w:rsidR="00B40760" w:rsidRDefault="00B40760">
            <w:pPr>
              <w:pStyle w:val="BodyText"/>
              <w:tabs>
                <w:tab w:val="right" w:pos="9639"/>
              </w:tabs>
              <w:rPr>
                <w:rFonts w:eastAsia="Calibri"/>
              </w:rPr>
            </w:pPr>
          </w:p>
        </w:tc>
        <w:tc>
          <w:tcPr>
            <w:tcW w:w="5664" w:type="dxa"/>
          </w:tcPr>
          <w:p w14:paraId="64CB6649" w14:textId="77777777" w:rsidR="00B40760" w:rsidRDefault="00B40760">
            <w:pPr>
              <w:pStyle w:val="BodyText"/>
              <w:tabs>
                <w:tab w:val="right" w:pos="9639"/>
              </w:tabs>
              <w:rPr>
                <w:rFonts w:eastAsia="Calibri"/>
              </w:rPr>
            </w:pPr>
          </w:p>
        </w:tc>
      </w:tr>
      <w:tr w:rsidR="00B40760" w14:paraId="4CE0B5FB" w14:textId="77777777">
        <w:tc>
          <w:tcPr>
            <w:tcW w:w="1696" w:type="dxa"/>
          </w:tcPr>
          <w:p w14:paraId="6625EBC7" w14:textId="77777777" w:rsidR="00B40760" w:rsidRDefault="00B40760">
            <w:pPr>
              <w:pStyle w:val="BodyText"/>
              <w:tabs>
                <w:tab w:val="right" w:pos="9639"/>
              </w:tabs>
              <w:rPr>
                <w:rFonts w:eastAsia="Calibri"/>
              </w:rPr>
            </w:pPr>
          </w:p>
        </w:tc>
        <w:tc>
          <w:tcPr>
            <w:tcW w:w="1985" w:type="dxa"/>
          </w:tcPr>
          <w:p w14:paraId="57D317DE" w14:textId="77777777" w:rsidR="00B40760" w:rsidRDefault="00B40760">
            <w:pPr>
              <w:pStyle w:val="BodyText"/>
              <w:tabs>
                <w:tab w:val="right" w:pos="9639"/>
              </w:tabs>
              <w:rPr>
                <w:rFonts w:eastAsia="Calibri"/>
              </w:rPr>
            </w:pPr>
          </w:p>
        </w:tc>
        <w:tc>
          <w:tcPr>
            <w:tcW w:w="5664" w:type="dxa"/>
          </w:tcPr>
          <w:p w14:paraId="58479309" w14:textId="77777777" w:rsidR="00B40760" w:rsidRDefault="00B40760">
            <w:pPr>
              <w:pStyle w:val="BodyText"/>
              <w:tabs>
                <w:tab w:val="right" w:pos="9639"/>
              </w:tabs>
              <w:rPr>
                <w:rFonts w:eastAsia="Calibri"/>
              </w:rPr>
            </w:pPr>
          </w:p>
        </w:tc>
      </w:tr>
    </w:tbl>
    <w:p w14:paraId="63B245BC" w14:textId="77777777" w:rsidR="00B40760" w:rsidRDefault="00B40760">
      <w:pPr>
        <w:pStyle w:val="BodyText"/>
        <w:tabs>
          <w:tab w:val="right" w:pos="9639"/>
        </w:tabs>
      </w:pPr>
    </w:p>
    <w:p w14:paraId="492A182F" w14:textId="77777777" w:rsidR="00B40760" w:rsidRDefault="006336DB">
      <w:pPr>
        <w:pStyle w:val="BodyText"/>
        <w:tabs>
          <w:tab w:val="right" w:pos="9639"/>
        </w:tabs>
        <w:rPr>
          <w:b/>
        </w:rPr>
      </w:pPr>
      <w:r>
        <w:rPr>
          <w:b/>
        </w:rPr>
        <w:t xml:space="preserve">Question 3 – Are there any feature group/components missing or not need in feature “2. RLC”? </w:t>
      </w:r>
    </w:p>
    <w:tbl>
      <w:tblPr>
        <w:tblStyle w:val="TableGrid"/>
        <w:tblW w:w="9345" w:type="dxa"/>
        <w:tblLayout w:type="fixed"/>
        <w:tblLook w:val="04A0" w:firstRow="1" w:lastRow="0" w:firstColumn="1" w:lastColumn="0" w:noHBand="0" w:noVBand="1"/>
      </w:tblPr>
      <w:tblGrid>
        <w:gridCol w:w="1696"/>
        <w:gridCol w:w="1985"/>
        <w:gridCol w:w="5664"/>
      </w:tblGrid>
      <w:tr w:rsidR="00B40760" w14:paraId="65AEEE4F" w14:textId="77777777">
        <w:tc>
          <w:tcPr>
            <w:tcW w:w="1696" w:type="dxa"/>
          </w:tcPr>
          <w:p w14:paraId="6EEEA993" w14:textId="77777777" w:rsidR="00B40760" w:rsidRDefault="006336DB">
            <w:pPr>
              <w:pStyle w:val="BodyText"/>
              <w:tabs>
                <w:tab w:val="right" w:pos="9639"/>
              </w:tabs>
              <w:rPr>
                <w:rFonts w:eastAsia="Calibri"/>
                <w:b/>
              </w:rPr>
            </w:pPr>
            <w:r>
              <w:rPr>
                <w:rFonts w:eastAsia="Calibri"/>
                <w:b/>
              </w:rPr>
              <w:t>Company</w:t>
            </w:r>
          </w:p>
        </w:tc>
        <w:tc>
          <w:tcPr>
            <w:tcW w:w="1985" w:type="dxa"/>
          </w:tcPr>
          <w:p w14:paraId="54EC58D3" w14:textId="77777777" w:rsidR="00B40760" w:rsidRDefault="006336DB">
            <w:pPr>
              <w:pStyle w:val="BodyText"/>
              <w:tabs>
                <w:tab w:val="right" w:pos="9639"/>
              </w:tabs>
              <w:rPr>
                <w:rFonts w:eastAsia="Calibri"/>
                <w:b/>
              </w:rPr>
            </w:pPr>
            <w:r>
              <w:rPr>
                <w:rFonts w:eastAsia="Calibri"/>
                <w:b/>
              </w:rPr>
              <w:t>Answer (Yes/No)</w:t>
            </w:r>
          </w:p>
        </w:tc>
        <w:tc>
          <w:tcPr>
            <w:tcW w:w="5664" w:type="dxa"/>
          </w:tcPr>
          <w:p w14:paraId="0A186A33" w14:textId="77777777" w:rsidR="00B40760" w:rsidRDefault="006336DB">
            <w:pPr>
              <w:pStyle w:val="BodyText"/>
              <w:tabs>
                <w:tab w:val="right" w:pos="9639"/>
              </w:tabs>
              <w:rPr>
                <w:rFonts w:eastAsia="Calibri"/>
                <w:b/>
              </w:rPr>
            </w:pPr>
            <w:r>
              <w:rPr>
                <w:rFonts w:eastAsia="Calibri"/>
                <w:b/>
              </w:rPr>
              <w:t xml:space="preserve">Comments </w:t>
            </w:r>
          </w:p>
        </w:tc>
      </w:tr>
      <w:tr w:rsidR="00B40760" w14:paraId="5AAEC484" w14:textId="77777777">
        <w:tc>
          <w:tcPr>
            <w:tcW w:w="1696" w:type="dxa"/>
          </w:tcPr>
          <w:p w14:paraId="02F926FE" w14:textId="77777777" w:rsidR="00B40760" w:rsidRDefault="00B40760">
            <w:pPr>
              <w:pStyle w:val="BodyText"/>
              <w:tabs>
                <w:tab w:val="right" w:pos="9639"/>
              </w:tabs>
              <w:rPr>
                <w:rFonts w:eastAsia="Calibri"/>
              </w:rPr>
            </w:pPr>
          </w:p>
        </w:tc>
        <w:tc>
          <w:tcPr>
            <w:tcW w:w="1985" w:type="dxa"/>
          </w:tcPr>
          <w:p w14:paraId="2B598D08" w14:textId="77777777" w:rsidR="00B40760" w:rsidRDefault="00B40760">
            <w:pPr>
              <w:pStyle w:val="BodyText"/>
              <w:tabs>
                <w:tab w:val="right" w:pos="9639"/>
              </w:tabs>
              <w:rPr>
                <w:rFonts w:eastAsia="Calibri"/>
              </w:rPr>
            </w:pPr>
          </w:p>
        </w:tc>
        <w:tc>
          <w:tcPr>
            <w:tcW w:w="5664" w:type="dxa"/>
          </w:tcPr>
          <w:p w14:paraId="25842C93" w14:textId="77777777" w:rsidR="00B40760" w:rsidRDefault="00B40760">
            <w:pPr>
              <w:pStyle w:val="BodyText"/>
              <w:tabs>
                <w:tab w:val="right" w:pos="9639"/>
              </w:tabs>
              <w:rPr>
                <w:rFonts w:eastAsia="Calibri"/>
              </w:rPr>
            </w:pPr>
          </w:p>
        </w:tc>
      </w:tr>
      <w:tr w:rsidR="00B40760" w14:paraId="0F88206C" w14:textId="77777777">
        <w:tc>
          <w:tcPr>
            <w:tcW w:w="1696" w:type="dxa"/>
          </w:tcPr>
          <w:p w14:paraId="7DB5CFDF" w14:textId="77777777" w:rsidR="00B40760" w:rsidRDefault="00B40760">
            <w:pPr>
              <w:pStyle w:val="BodyText"/>
              <w:tabs>
                <w:tab w:val="right" w:pos="9639"/>
              </w:tabs>
              <w:rPr>
                <w:rFonts w:eastAsia="Calibri"/>
              </w:rPr>
            </w:pPr>
          </w:p>
        </w:tc>
        <w:tc>
          <w:tcPr>
            <w:tcW w:w="1985" w:type="dxa"/>
          </w:tcPr>
          <w:p w14:paraId="42F488A3" w14:textId="77777777" w:rsidR="00B40760" w:rsidRDefault="00B40760">
            <w:pPr>
              <w:pStyle w:val="BodyText"/>
              <w:tabs>
                <w:tab w:val="right" w:pos="9639"/>
              </w:tabs>
              <w:rPr>
                <w:rFonts w:eastAsia="Calibri"/>
              </w:rPr>
            </w:pPr>
          </w:p>
        </w:tc>
        <w:tc>
          <w:tcPr>
            <w:tcW w:w="5664" w:type="dxa"/>
          </w:tcPr>
          <w:p w14:paraId="3A2A9AF9" w14:textId="77777777" w:rsidR="00B40760" w:rsidRDefault="00B40760">
            <w:pPr>
              <w:pStyle w:val="BodyText"/>
              <w:tabs>
                <w:tab w:val="right" w:pos="9639"/>
              </w:tabs>
              <w:rPr>
                <w:rFonts w:eastAsia="Calibri"/>
              </w:rPr>
            </w:pPr>
          </w:p>
        </w:tc>
      </w:tr>
      <w:tr w:rsidR="00B40760" w14:paraId="4DE4420A" w14:textId="77777777">
        <w:tc>
          <w:tcPr>
            <w:tcW w:w="1696" w:type="dxa"/>
          </w:tcPr>
          <w:p w14:paraId="74507A2A" w14:textId="77777777" w:rsidR="00B40760" w:rsidRDefault="00B40760">
            <w:pPr>
              <w:pStyle w:val="BodyText"/>
              <w:tabs>
                <w:tab w:val="right" w:pos="9639"/>
              </w:tabs>
              <w:rPr>
                <w:rFonts w:eastAsia="Calibri"/>
              </w:rPr>
            </w:pPr>
          </w:p>
        </w:tc>
        <w:tc>
          <w:tcPr>
            <w:tcW w:w="1985" w:type="dxa"/>
          </w:tcPr>
          <w:p w14:paraId="4E6BA088" w14:textId="77777777" w:rsidR="00B40760" w:rsidRDefault="00B40760">
            <w:pPr>
              <w:pStyle w:val="BodyText"/>
              <w:tabs>
                <w:tab w:val="right" w:pos="9639"/>
              </w:tabs>
              <w:rPr>
                <w:rFonts w:eastAsia="Calibri"/>
              </w:rPr>
            </w:pPr>
          </w:p>
        </w:tc>
        <w:tc>
          <w:tcPr>
            <w:tcW w:w="5664" w:type="dxa"/>
          </w:tcPr>
          <w:p w14:paraId="11FA643D" w14:textId="77777777" w:rsidR="00B40760" w:rsidRDefault="00B40760">
            <w:pPr>
              <w:pStyle w:val="BodyText"/>
              <w:tabs>
                <w:tab w:val="right" w:pos="9639"/>
              </w:tabs>
              <w:rPr>
                <w:rFonts w:eastAsia="Calibri"/>
              </w:rPr>
            </w:pPr>
          </w:p>
        </w:tc>
      </w:tr>
    </w:tbl>
    <w:p w14:paraId="48C65738" w14:textId="77777777" w:rsidR="00B40760" w:rsidRDefault="00B40760">
      <w:pPr>
        <w:pStyle w:val="BodyText"/>
        <w:tabs>
          <w:tab w:val="right" w:pos="9639"/>
        </w:tabs>
      </w:pPr>
    </w:p>
    <w:p w14:paraId="7C0CD429" w14:textId="77777777" w:rsidR="00B40760" w:rsidRDefault="006336DB">
      <w:pPr>
        <w:pStyle w:val="BodyText"/>
        <w:tabs>
          <w:tab w:val="right" w:pos="9639"/>
        </w:tabs>
        <w:rPr>
          <w:b/>
        </w:rPr>
      </w:pPr>
      <w:r>
        <w:rPr>
          <w:b/>
        </w:rPr>
        <w:t xml:space="preserve">Question 4 – Are there any feature group/components missing or not need in feature “3. MAC”? </w:t>
      </w:r>
    </w:p>
    <w:tbl>
      <w:tblPr>
        <w:tblStyle w:val="TableGrid"/>
        <w:tblW w:w="9345" w:type="dxa"/>
        <w:tblLayout w:type="fixed"/>
        <w:tblLook w:val="04A0" w:firstRow="1" w:lastRow="0" w:firstColumn="1" w:lastColumn="0" w:noHBand="0" w:noVBand="1"/>
      </w:tblPr>
      <w:tblGrid>
        <w:gridCol w:w="1696"/>
        <w:gridCol w:w="1985"/>
        <w:gridCol w:w="5664"/>
      </w:tblGrid>
      <w:tr w:rsidR="00B40760" w14:paraId="69C1933C" w14:textId="77777777">
        <w:tc>
          <w:tcPr>
            <w:tcW w:w="1696" w:type="dxa"/>
          </w:tcPr>
          <w:p w14:paraId="13341A6A" w14:textId="77777777" w:rsidR="00B40760" w:rsidRDefault="006336DB">
            <w:pPr>
              <w:pStyle w:val="BodyText"/>
              <w:tabs>
                <w:tab w:val="right" w:pos="9639"/>
              </w:tabs>
              <w:rPr>
                <w:rFonts w:eastAsia="Calibri"/>
                <w:b/>
              </w:rPr>
            </w:pPr>
            <w:r>
              <w:rPr>
                <w:rFonts w:eastAsia="Calibri"/>
                <w:b/>
              </w:rPr>
              <w:t>Company</w:t>
            </w:r>
          </w:p>
        </w:tc>
        <w:tc>
          <w:tcPr>
            <w:tcW w:w="1985" w:type="dxa"/>
          </w:tcPr>
          <w:p w14:paraId="50E60F2D" w14:textId="77777777" w:rsidR="00B40760" w:rsidRDefault="006336DB">
            <w:pPr>
              <w:pStyle w:val="BodyText"/>
              <w:tabs>
                <w:tab w:val="right" w:pos="9639"/>
              </w:tabs>
              <w:rPr>
                <w:rFonts w:eastAsia="Calibri"/>
                <w:b/>
              </w:rPr>
            </w:pPr>
            <w:r>
              <w:rPr>
                <w:rFonts w:eastAsia="Calibri"/>
                <w:b/>
              </w:rPr>
              <w:t>Answer (Yes/No)</w:t>
            </w:r>
          </w:p>
        </w:tc>
        <w:tc>
          <w:tcPr>
            <w:tcW w:w="5664" w:type="dxa"/>
          </w:tcPr>
          <w:p w14:paraId="24E113CE" w14:textId="77777777" w:rsidR="00B40760" w:rsidRDefault="006336DB">
            <w:pPr>
              <w:pStyle w:val="BodyText"/>
              <w:tabs>
                <w:tab w:val="right" w:pos="9639"/>
              </w:tabs>
              <w:rPr>
                <w:rFonts w:eastAsia="Calibri"/>
                <w:b/>
              </w:rPr>
            </w:pPr>
            <w:r>
              <w:rPr>
                <w:rFonts w:eastAsia="Calibri"/>
                <w:b/>
              </w:rPr>
              <w:t xml:space="preserve">Comments </w:t>
            </w:r>
          </w:p>
        </w:tc>
      </w:tr>
      <w:tr w:rsidR="00B40760" w14:paraId="167A9EB0" w14:textId="77777777">
        <w:tc>
          <w:tcPr>
            <w:tcW w:w="1696" w:type="dxa"/>
          </w:tcPr>
          <w:p w14:paraId="423A56FD" w14:textId="77777777" w:rsidR="00B40760" w:rsidRDefault="00B40760">
            <w:pPr>
              <w:pStyle w:val="BodyText"/>
              <w:tabs>
                <w:tab w:val="right" w:pos="9639"/>
              </w:tabs>
              <w:rPr>
                <w:rFonts w:eastAsia="Calibri"/>
              </w:rPr>
            </w:pPr>
          </w:p>
        </w:tc>
        <w:tc>
          <w:tcPr>
            <w:tcW w:w="1985" w:type="dxa"/>
          </w:tcPr>
          <w:p w14:paraId="5327FADB" w14:textId="77777777" w:rsidR="00B40760" w:rsidRDefault="00B40760">
            <w:pPr>
              <w:pStyle w:val="BodyText"/>
              <w:tabs>
                <w:tab w:val="right" w:pos="9639"/>
              </w:tabs>
              <w:rPr>
                <w:rFonts w:eastAsia="Calibri"/>
              </w:rPr>
            </w:pPr>
          </w:p>
        </w:tc>
        <w:tc>
          <w:tcPr>
            <w:tcW w:w="5664" w:type="dxa"/>
          </w:tcPr>
          <w:p w14:paraId="3FCF8052" w14:textId="77777777" w:rsidR="00B40760" w:rsidRDefault="00B40760">
            <w:pPr>
              <w:pStyle w:val="BodyText"/>
              <w:tabs>
                <w:tab w:val="right" w:pos="9639"/>
              </w:tabs>
              <w:rPr>
                <w:rFonts w:eastAsia="Calibri"/>
              </w:rPr>
            </w:pPr>
          </w:p>
        </w:tc>
      </w:tr>
      <w:tr w:rsidR="00B40760" w14:paraId="797505A7" w14:textId="77777777">
        <w:tc>
          <w:tcPr>
            <w:tcW w:w="1696" w:type="dxa"/>
          </w:tcPr>
          <w:p w14:paraId="792671B1" w14:textId="77777777" w:rsidR="00B40760" w:rsidRDefault="00B40760">
            <w:pPr>
              <w:pStyle w:val="BodyText"/>
              <w:tabs>
                <w:tab w:val="right" w:pos="9639"/>
              </w:tabs>
              <w:rPr>
                <w:rFonts w:eastAsia="Calibri"/>
              </w:rPr>
            </w:pPr>
          </w:p>
        </w:tc>
        <w:tc>
          <w:tcPr>
            <w:tcW w:w="1985" w:type="dxa"/>
          </w:tcPr>
          <w:p w14:paraId="52E49680" w14:textId="77777777" w:rsidR="00B40760" w:rsidRDefault="00B40760">
            <w:pPr>
              <w:pStyle w:val="BodyText"/>
              <w:tabs>
                <w:tab w:val="right" w:pos="9639"/>
              </w:tabs>
              <w:rPr>
                <w:rFonts w:eastAsia="Calibri"/>
              </w:rPr>
            </w:pPr>
          </w:p>
        </w:tc>
        <w:tc>
          <w:tcPr>
            <w:tcW w:w="5664" w:type="dxa"/>
          </w:tcPr>
          <w:p w14:paraId="266E8870" w14:textId="77777777" w:rsidR="00B40760" w:rsidRDefault="00B40760">
            <w:pPr>
              <w:pStyle w:val="BodyText"/>
              <w:tabs>
                <w:tab w:val="right" w:pos="9639"/>
              </w:tabs>
              <w:rPr>
                <w:rFonts w:eastAsia="Calibri"/>
              </w:rPr>
            </w:pPr>
          </w:p>
        </w:tc>
      </w:tr>
      <w:tr w:rsidR="00B40760" w14:paraId="5BEDF2D1" w14:textId="77777777">
        <w:tc>
          <w:tcPr>
            <w:tcW w:w="1696" w:type="dxa"/>
          </w:tcPr>
          <w:p w14:paraId="1966D720" w14:textId="77777777" w:rsidR="00B40760" w:rsidRDefault="00B40760">
            <w:pPr>
              <w:pStyle w:val="BodyText"/>
              <w:tabs>
                <w:tab w:val="right" w:pos="9639"/>
              </w:tabs>
              <w:rPr>
                <w:rFonts w:eastAsia="Calibri"/>
              </w:rPr>
            </w:pPr>
          </w:p>
        </w:tc>
        <w:tc>
          <w:tcPr>
            <w:tcW w:w="1985" w:type="dxa"/>
          </w:tcPr>
          <w:p w14:paraId="1957990E" w14:textId="77777777" w:rsidR="00B40760" w:rsidRDefault="00B40760">
            <w:pPr>
              <w:pStyle w:val="BodyText"/>
              <w:tabs>
                <w:tab w:val="right" w:pos="9639"/>
              </w:tabs>
              <w:rPr>
                <w:rFonts w:eastAsia="Calibri"/>
              </w:rPr>
            </w:pPr>
          </w:p>
        </w:tc>
        <w:tc>
          <w:tcPr>
            <w:tcW w:w="5664" w:type="dxa"/>
          </w:tcPr>
          <w:p w14:paraId="50976AED" w14:textId="77777777" w:rsidR="00B40760" w:rsidRDefault="00B40760">
            <w:pPr>
              <w:pStyle w:val="BodyText"/>
              <w:tabs>
                <w:tab w:val="right" w:pos="9639"/>
              </w:tabs>
              <w:rPr>
                <w:rFonts w:eastAsia="Calibri"/>
              </w:rPr>
            </w:pPr>
          </w:p>
        </w:tc>
      </w:tr>
    </w:tbl>
    <w:p w14:paraId="52892B45" w14:textId="77777777" w:rsidR="00B40760" w:rsidRDefault="00B40760">
      <w:pPr>
        <w:pStyle w:val="BodyText"/>
        <w:tabs>
          <w:tab w:val="right" w:pos="9639"/>
        </w:tabs>
      </w:pPr>
    </w:p>
    <w:p w14:paraId="734DCCC1" w14:textId="77777777" w:rsidR="00B40760" w:rsidRDefault="006336DB">
      <w:pPr>
        <w:pStyle w:val="BodyText"/>
        <w:tabs>
          <w:tab w:val="right" w:pos="9639"/>
        </w:tabs>
        <w:rPr>
          <w:b/>
        </w:rPr>
      </w:pPr>
      <w:r>
        <w:rPr>
          <w:b/>
        </w:rPr>
        <w:t>Question 5 – Are there any other missing feature?</w:t>
      </w:r>
    </w:p>
    <w:tbl>
      <w:tblPr>
        <w:tblStyle w:val="TableGrid"/>
        <w:tblW w:w="9345" w:type="dxa"/>
        <w:tblLayout w:type="fixed"/>
        <w:tblLook w:val="04A0" w:firstRow="1" w:lastRow="0" w:firstColumn="1" w:lastColumn="0" w:noHBand="0" w:noVBand="1"/>
      </w:tblPr>
      <w:tblGrid>
        <w:gridCol w:w="1696"/>
        <w:gridCol w:w="1985"/>
        <w:gridCol w:w="5664"/>
      </w:tblGrid>
      <w:tr w:rsidR="00B40760" w14:paraId="2C1E0D9C" w14:textId="77777777">
        <w:tc>
          <w:tcPr>
            <w:tcW w:w="1696" w:type="dxa"/>
          </w:tcPr>
          <w:p w14:paraId="0AB50E63" w14:textId="77777777" w:rsidR="00B40760" w:rsidRDefault="006336DB">
            <w:pPr>
              <w:pStyle w:val="BodyText"/>
              <w:tabs>
                <w:tab w:val="right" w:pos="9639"/>
              </w:tabs>
              <w:rPr>
                <w:rFonts w:eastAsia="Calibri"/>
                <w:b/>
              </w:rPr>
            </w:pPr>
            <w:r>
              <w:rPr>
                <w:rFonts w:eastAsia="Calibri"/>
                <w:b/>
              </w:rPr>
              <w:t>Company</w:t>
            </w:r>
          </w:p>
        </w:tc>
        <w:tc>
          <w:tcPr>
            <w:tcW w:w="1985" w:type="dxa"/>
          </w:tcPr>
          <w:p w14:paraId="5EF5B29F" w14:textId="77777777" w:rsidR="00B40760" w:rsidRDefault="006336DB">
            <w:pPr>
              <w:pStyle w:val="BodyText"/>
              <w:tabs>
                <w:tab w:val="right" w:pos="9639"/>
              </w:tabs>
              <w:rPr>
                <w:rFonts w:eastAsia="Calibri"/>
                <w:b/>
              </w:rPr>
            </w:pPr>
            <w:r>
              <w:rPr>
                <w:rFonts w:eastAsia="Calibri"/>
                <w:b/>
              </w:rPr>
              <w:t>Answer (Yes/No)</w:t>
            </w:r>
          </w:p>
        </w:tc>
        <w:tc>
          <w:tcPr>
            <w:tcW w:w="5664" w:type="dxa"/>
          </w:tcPr>
          <w:p w14:paraId="12D2629E" w14:textId="77777777" w:rsidR="00B40760" w:rsidRDefault="006336DB">
            <w:pPr>
              <w:pStyle w:val="BodyText"/>
              <w:tabs>
                <w:tab w:val="right" w:pos="9639"/>
              </w:tabs>
              <w:rPr>
                <w:rFonts w:eastAsia="Calibri"/>
                <w:b/>
              </w:rPr>
            </w:pPr>
            <w:r>
              <w:rPr>
                <w:rFonts w:eastAsia="Calibri"/>
                <w:b/>
              </w:rPr>
              <w:t xml:space="preserve">Comments </w:t>
            </w:r>
          </w:p>
        </w:tc>
      </w:tr>
      <w:tr w:rsidR="00B40760" w14:paraId="79D091D2" w14:textId="77777777">
        <w:tc>
          <w:tcPr>
            <w:tcW w:w="1696" w:type="dxa"/>
          </w:tcPr>
          <w:p w14:paraId="17FCD4B8" w14:textId="77777777" w:rsidR="00B40760" w:rsidRDefault="00B40760">
            <w:pPr>
              <w:pStyle w:val="BodyText"/>
              <w:tabs>
                <w:tab w:val="right" w:pos="9639"/>
              </w:tabs>
              <w:rPr>
                <w:rFonts w:eastAsia="Calibri"/>
              </w:rPr>
            </w:pPr>
          </w:p>
        </w:tc>
        <w:tc>
          <w:tcPr>
            <w:tcW w:w="1985" w:type="dxa"/>
          </w:tcPr>
          <w:p w14:paraId="59794F6A" w14:textId="77777777" w:rsidR="00B40760" w:rsidRDefault="00B40760">
            <w:pPr>
              <w:pStyle w:val="BodyText"/>
              <w:tabs>
                <w:tab w:val="right" w:pos="9639"/>
              </w:tabs>
              <w:rPr>
                <w:rFonts w:eastAsia="Calibri"/>
              </w:rPr>
            </w:pPr>
          </w:p>
        </w:tc>
        <w:tc>
          <w:tcPr>
            <w:tcW w:w="5664" w:type="dxa"/>
          </w:tcPr>
          <w:p w14:paraId="1DE874AB" w14:textId="77777777" w:rsidR="00B40760" w:rsidRDefault="00B40760">
            <w:pPr>
              <w:pStyle w:val="BodyText"/>
              <w:tabs>
                <w:tab w:val="right" w:pos="9639"/>
              </w:tabs>
              <w:rPr>
                <w:rFonts w:eastAsia="Calibri"/>
              </w:rPr>
            </w:pPr>
          </w:p>
        </w:tc>
      </w:tr>
      <w:tr w:rsidR="00B40760" w14:paraId="1B2AF4C2" w14:textId="77777777">
        <w:tc>
          <w:tcPr>
            <w:tcW w:w="1696" w:type="dxa"/>
          </w:tcPr>
          <w:p w14:paraId="51770CFD" w14:textId="77777777" w:rsidR="00B40760" w:rsidRDefault="00B40760">
            <w:pPr>
              <w:pStyle w:val="BodyText"/>
              <w:tabs>
                <w:tab w:val="right" w:pos="9639"/>
              </w:tabs>
              <w:rPr>
                <w:rFonts w:eastAsia="Calibri"/>
              </w:rPr>
            </w:pPr>
          </w:p>
        </w:tc>
        <w:tc>
          <w:tcPr>
            <w:tcW w:w="1985" w:type="dxa"/>
          </w:tcPr>
          <w:p w14:paraId="5F3A2EBC" w14:textId="77777777" w:rsidR="00B40760" w:rsidRDefault="00B40760">
            <w:pPr>
              <w:pStyle w:val="BodyText"/>
              <w:tabs>
                <w:tab w:val="right" w:pos="9639"/>
              </w:tabs>
              <w:rPr>
                <w:rFonts w:eastAsia="Calibri"/>
              </w:rPr>
            </w:pPr>
          </w:p>
        </w:tc>
        <w:tc>
          <w:tcPr>
            <w:tcW w:w="5664" w:type="dxa"/>
          </w:tcPr>
          <w:p w14:paraId="561FC08E" w14:textId="77777777" w:rsidR="00B40760" w:rsidRDefault="00B40760">
            <w:pPr>
              <w:pStyle w:val="BodyText"/>
              <w:tabs>
                <w:tab w:val="right" w:pos="9639"/>
              </w:tabs>
              <w:rPr>
                <w:rFonts w:eastAsia="Calibri"/>
              </w:rPr>
            </w:pPr>
          </w:p>
        </w:tc>
      </w:tr>
      <w:tr w:rsidR="00B40760" w14:paraId="594240E3" w14:textId="77777777">
        <w:tc>
          <w:tcPr>
            <w:tcW w:w="1696" w:type="dxa"/>
          </w:tcPr>
          <w:p w14:paraId="59FC82E7" w14:textId="77777777" w:rsidR="00B40760" w:rsidRDefault="00B40760">
            <w:pPr>
              <w:pStyle w:val="BodyText"/>
              <w:tabs>
                <w:tab w:val="right" w:pos="9639"/>
              </w:tabs>
              <w:rPr>
                <w:rFonts w:eastAsia="Calibri"/>
              </w:rPr>
            </w:pPr>
          </w:p>
        </w:tc>
        <w:tc>
          <w:tcPr>
            <w:tcW w:w="1985" w:type="dxa"/>
          </w:tcPr>
          <w:p w14:paraId="4736BC3F" w14:textId="77777777" w:rsidR="00B40760" w:rsidRDefault="00B40760">
            <w:pPr>
              <w:pStyle w:val="BodyText"/>
              <w:tabs>
                <w:tab w:val="right" w:pos="9639"/>
              </w:tabs>
              <w:rPr>
                <w:rFonts w:eastAsia="Calibri"/>
              </w:rPr>
            </w:pPr>
          </w:p>
        </w:tc>
        <w:tc>
          <w:tcPr>
            <w:tcW w:w="5664" w:type="dxa"/>
          </w:tcPr>
          <w:p w14:paraId="19E09F0C" w14:textId="77777777" w:rsidR="00B40760" w:rsidRDefault="00B40760">
            <w:pPr>
              <w:pStyle w:val="BodyText"/>
              <w:tabs>
                <w:tab w:val="right" w:pos="9639"/>
              </w:tabs>
              <w:rPr>
                <w:rFonts w:eastAsia="Calibri"/>
              </w:rPr>
            </w:pPr>
          </w:p>
        </w:tc>
      </w:tr>
    </w:tbl>
    <w:p w14:paraId="5DC020C6" w14:textId="77777777" w:rsidR="00B40760" w:rsidRDefault="00B40760">
      <w:pPr>
        <w:pStyle w:val="BodyText"/>
        <w:tabs>
          <w:tab w:val="right" w:pos="9639"/>
        </w:tabs>
        <w:rPr>
          <w:ins w:id="46" w:author="Ericsson" w:date="2020-01-27T14:04:00Z"/>
        </w:rPr>
      </w:pPr>
    </w:p>
    <w:p w14:paraId="2EB643BE" w14:textId="77777777" w:rsidR="00B40760" w:rsidRDefault="006336DB">
      <w:pPr>
        <w:pStyle w:val="BodyText"/>
        <w:tabs>
          <w:tab w:val="right" w:pos="9639"/>
        </w:tabs>
        <w:rPr>
          <w:ins w:id="47" w:author="Ericsson" w:date="2020-01-27T14:04:00Z"/>
          <w:b/>
        </w:rPr>
      </w:pPr>
      <w:ins w:id="48" w:author="Ericsson" w:date="2020-01-27T14:04:00Z">
        <w:r>
          <w:rPr>
            <w:b/>
          </w:rPr>
          <w:t>Rapporteur’s summary:</w:t>
        </w:r>
      </w:ins>
    </w:p>
    <w:p w14:paraId="21519483" w14:textId="77777777" w:rsidR="00B40760" w:rsidRDefault="006336DB">
      <w:pPr>
        <w:pStyle w:val="BodyText"/>
        <w:tabs>
          <w:tab w:val="right" w:pos="9639"/>
        </w:tabs>
        <w:rPr>
          <w:ins w:id="49" w:author="Ericsson" w:date="2020-01-27T14:04:00Z"/>
          <w:bCs/>
        </w:rPr>
      </w:pPr>
      <w:ins w:id="50" w:author="Ericsson" w:date="2020-01-27T14:04:00Z">
        <w:r>
          <w:rPr>
            <w:bCs/>
          </w:rPr>
          <w:t xml:space="preserve">Companies responded to this </w:t>
        </w:r>
      </w:ins>
      <w:ins w:id="51" w:author="Ericsson" w:date="2020-01-27T16:17:00Z">
        <w:r>
          <w:rPr>
            <w:bCs/>
          </w:rPr>
          <w:t xml:space="preserve">part of the </w:t>
        </w:r>
      </w:ins>
      <w:ins w:id="52" w:author="Ericsson" w:date="2020-01-27T14:04:00Z">
        <w:r>
          <w:rPr>
            <w:bCs/>
          </w:rPr>
          <w:t xml:space="preserve">email </w:t>
        </w:r>
      </w:ins>
      <w:ins w:id="53" w:author="Ericsson" w:date="2020-01-27T16:17:00Z">
        <w:r>
          <w:rPr>
            <w:bCs/>
          </w:rPr>
          <w:t>without</w:t>
        </w:r>
      </w:ins>
      <w:ins w:id="54" w:author="Ericsson" w:date="2020-01-27T14:04:00Z">
        <w:r>
          <w:rPr>
            <w:bCs/>
          </w:rPr>
          <w:t xml:space="preserve"> fill</w:t>
        </w:r>
      </w:ins>
      <w:ins w:id="55" w:author="Ericsson" w:date="2020-01-27T16:17:00Z">
        <w:r>
          <w:rPr>
            <w:bCs/>
          </w:rPr>
          <w:t>ing</w:t>
        </w:r>
      </w:ins>
      <w:ins w:id="56" w:author="Ericsson" w:date="2020-01-27T14:04:00Z">
        <w:r>
          <w:rPr>
            <w:bCs/>
          </w:rPr>
          <w:t xml:space="preserve"> in the suggested survey. </w:t>
        </w:r>
      </w:ins>
    </w:p>
    <w:p w14:paraId="51BB19D0" w14:textId="77777777" w:rsidR="00B40760" w:rsidRDefault="006336DB">
      <w:pPr>
        <w:pStyle w:val="BodyText"/>
        <w:tabs>
          <w:tab w:val="right" w:pos="9639"/>
        </w:tabs>
        <w:rPr>
          <w:ins w:id="57" w:author="Ericsson" w:date="2020-01-27T14:04:00Z"/>
          <w:bCs/>
        </w:rPr>
      </w:pPr>
      <w:ins w:id="58" w:author="Ericsson" w:date="2020-01-27T16:23:00Z">
        <w:r>
          <w:rPr>
            <w:bCs/>
          </w:rPr>
          <w:t>So</w:t>
        </w:r>
      </w:ins>
      <w:ins w:id="59" w:author="Ericsson" w:date="2020-01-27T14:04:00Z">
        <w:r>
          <w:rPr>
            <w:bCs/>
          </w:rPr>
          <w:t xml:space="preserve">, the conclusions are based on the </w:t>
        </w:r>
      </w:ins>
      <w:ins w:id="60" w:author="Ericsson" w:date="2020-01-27T17:05:00Z">
        <w:r>
          <w:rPr>
            <w:bCs/>
          </w:rPr>
          <w:t xml:space="preserve">informal </w:t>
        </w:r>
      </w:ins>
      <w:ins w:id="61" w:author="Ericsson" w:date="2020-01-27T14:04:00Z">
        <w:r>
          <w:rPr>
            <w:bCs/>
          </w:rPr>
          <w:t>responses companies provided via the email reflector.</w:t>
        </w:r>
      </w:ins>
    </w:p>
    <w:p w14:paraId="11DA318F" w14:textId="77777777" w:rsidR="00B40760" w:rsidRDefault="006336DB">
      <w:pPr>
        <w:pStyle w:val="BodyText"/>
        <w:tabs>
          <w:tab w:val="right" w:pos="9639"/>
        </w:tabs>
        <w:rPr>
          <w:ins w:id="62" w:author="Ericsson" w:date="2020-01-27T14:09:00Z"/>
        </w:rPr>
      </w:pPr>
      <w:ins w:id="63" w:author="Ericsson" w:date="2020-01-27T14:09:00Z">
        <w:r>
          <w:t xml:space="preserve">1) </w:t>
        </w:r>
      </w:ins>
      <w:ins w:id="64" w:author="Ericsson" w:date="2020-01-27T14:06:00Z">
        <w:r>
          <w:t xml:space="preserve">Companies showed concern on feature 1. PDCP, DRB handling. One company indicated that DRB </w:t>
        </w:r>
      </w:ins>
      <w:ins w:id="65" w:author="Ericsson" w:date="2020-01-27T14:07:00Z">
        <w:r>
          <w:t xml:space="preserve">handling </w:t>
        </w:r>
      </w:ins>
      <w:ins w:id="66" w:author="Ericsson" w:date="2020-01-27T14:06:00Z">
        <w:r>
          <w:t>for</w:t>
        </w:r>
      </w:ins>
      <w:ins w:id="67" w:author="Ericsson" w:date="2020-01-27T14:07:00Z">
        <w:r>
          <w:t xml:space="preserve"> O&amp;M is optional (RAN3 agreement) and, th</w:t>
        </w:r>
      </w:ins>
      <w:ins w:id="68" w:author="Ericsson" w:date="2020-01-27T16:47:00Z">
        <w:r>
          <w:t>us</w:t>
        </w:r>
      </w:ins>
      <w:ins w:id="69" w:author="Ericsson" w:date="2020-01-27T14:07:00Z">
        <w:r>
          <w:t xml:space="preserve">, it is up to the MT to support such type of configuration or not. </w:t>
        </w:r>
      </w:ins>
      <w:ins w:id="70" w:author="Ericsson" w:date="2020-01-27T16:47:00Z">
        <w:r>
          <w:t xml:space="preserve">Other </w:t>
        </w:r>
      </w:ins>
      <w:ins w:id="71" w:author="Ericsson" w:date="2020-01-27T16:48:00Z">
        <w:r>
          <w:t>c</w:t>
        </w:r>
      </w:ins>
      <w:ins w:id="72" w:author="Ericsson" w:date="2020-01-27T14:07:00Z">
        <w:r>
          <w:t xml:space="preserve">ompanies were not aware of such </w:t>
        </w:r>
      </w:ins>
      <w:ins w:id="73" w:author="Ericsson" w:date="2020-01-27T16:22:00Z">
        <w:r>
          <w:t xml:space="preserve">an </w:t>
        </w:r>
      </w:ins>
      <w:ins w:id="74" w:author="Ericsson" w:date="2020-01-27T14:07:00Z">
        <w:r>
          <w:t>agreement</w:t>
        </w:r>
      </w:ins>
      <w:ins w:id="75" w:author="Ericsson" w:date="2020-01-27T14:08:00Z">
        <w:r>
          <w:t xml:space="preserve"> </w:t>
        </w:r>
      </w:ins>
      <w:ins w:id="76" w:author="Ericsson" w:date="2020-01-27T14:07:00Z">
        <w:r>
          <w:t xml:space="preserve">or </w:t>
        </w:r>
      </w:ins>
      <w:ins w:id="77" w:author="Ericsson" w:date="2020-01-27T14:08:00Z">
        <w:r>
          <w:t>disagree that this is a capability for the MT.</w:t>
        </w:r>
      </w:ins>
    </w:p>
    <w:p w14:paraId="7AABEB20" w14:textId="77777777" w:rsidR="00B40760" w:rsidRDefault="006336DB">
      <w:pPr>
        <w:pStyle w:val="BodyText"/>
        <w:tabs>
          <w:tab w:val="right" w:pos="9639"/>
        </w:tabs>
        <w:rPr>
          <w:ins w:id="78" w:author="Ericsson" w:date="2020-01-27T14:10:00Z"/>
        </w:rPr>
      </w:pPr>
      <w:ins w:id="79" w:author="Ericsson" w:date="2020-01-27T14:09:00Z">
        <w:r>
          <w:t>2) Another company pointed out that “IP assignment over RRC” was missing</w:t>
        </w:r>
      </w:ins>
      <w:ins w:id="80" w:author="Ericsson" w:date="2020-01-27T16:23:00Z">
        <w:r>
          <w:t xml:space="preserve"> from the feature list.</w:t>
        </w:r>
      </w:ins>
    </w:p>
    <w:p w14:paraId="306822F6" w14:textId="77777777" w:rsidR="00B40760" w:rsidRDefault="006336DB">
      <w:pPr>
        <w:pStyle w:val="BodyText"/>
        <w:tabs>
          <w:tab w:val="right" w:pos="9639"/>
        </w:tabs>
        <w:rPr>
          <w:ins w:id="81" w:author="Ericsson" w:date="2020-01-27T14:10:00Z"/>
        </w:rPr>
      </w:pPr>
      <w:ins w:id="82" w:author="Ericsson" w:date="2020-01-27T14:10:00Z">
        <w:r>
          <w:lastRenderedPageBreak/>
          <w:t>The rapporteur suggests the following way forward:</w:t>
        </w:r>
      </w:ins>
    </w:p>
    <w:p w14:paraId="2612066B" w14:textId="77777777" w:rsidR="00B40760" w:rsidRDefault="006336DB">
      <w:pPr>
        <w:pStyle w:val="Proposal"/>
        <w:rPr>
          <w:ins w:id="83" w:author="Ericsson" w:date="2020-01-27T14:10:00Z"/>
        </w:rPr>
      </w:pPr>
      <w:commentRangeStart w:id="84"/>
      <w:commentRangeStart w:id="85"/>
      <w:ins w:id="86" w:author="Ericsson" w:date="2020-01-27T16:24:00Z">
        <w:r>
          <w:t xml:space="preserve">RAN2 to discuss whether the </w:t>
        </w:r>
        <w:commentRangeStart w:id="87"/>
        <w:r>
          <w:t xml:space="preserve">PDCP DRB handling </w:t>
        </w:r>
      </w:ins>
      <w:commentRangeEnd w:id="87"/>
      <w:r>
        <w:rPr>
          <w:rStyle w:val="CommentReference"/>
          <w:rFonts w:ascii="Times New Roman" w:hAnsi="Times New Roman"/>
          <w:b w:val="0"/>
          <w:bCs w:val="0"/>
          <w:lang w:eastAsia="ja-JP"/>
        </w:rPr>
        <w:commentReference w:id="87"/>
      </w:r>
      <w:ins w:id="88" w:author="Ericsson" w:date="2020-01-27T16:24:00Z">
        <w:r>
          <w:t>is a feature/capability to support for the MT, or it is a feature that the MT must implement.</w:t>
        </w:r>
      </w:ins>
      <w:commentRangeEnd w:id="84"/>
      <w:r>
        <w:rPr>
          <w:rStyle w:val="CommentReference"/>
          <w:rFonts w:ascii="Times New Roman" w:hAnsi="Times New Roman"/>
          <w:b w:val="0"/>
          <w:bCs w:val="0"/>
          <w:lang w:eastAsia="ja-JP"/>
        </w:rPr>
        <w:commentReference w:id="84"/>
      </w:r>
      <w:commentRangeEnd w:id="85"/>
      <w:r w:rsidR="006C697E">
        <w:rPr>
          <w:rStyle w:val="CommentReference"/>
          <w:rFonts w:ascii="Times New Roman" w:hAnsi="Times New Roman"/>
          <w:b w:val="0"/>
          <w:bCs w:val="0"/>
          <w:lang w:eastAsia="ja-JP"/>
        </w:rPr>
        <w:commentReference w:id="85"/>
      </w:r>
    </w:p>
    <w:p w14:paraId="78A788D4" w14:textId="77777777" w:rsidR="00B40760" w:rsidRDefault="006336DB">
      <w:pPr>
        <w:pStyle w:val="Proposal"/>
        <w:rPr>
          <w:ins w:id="89" w:author="Ericsson" w:date="2020-01-27T16:51:00Z"/>
        </w:rPr>
      </w:pPr>
      <w:ins w:id="90" w:author="Ericsson" w:date="2020-01-27T16:24:00Z">
        <w:r>
          <w:t>RAN2 to discuss whether</w:t>
        </w:r>
      </w:ins>
      <w:ins w:id="91" w:author="Ericsson" w:date="2020-01-27T14:11:00Z">
        <w:r>
          <w:t xml:space="preserve"> “</w:t>
        </w:r>
        <w:commentRangeStart w:id="92"/>
        <w:r>
          <w:t>IP assignment over RRC</w:t>
        </w:r>
      </w:ins>
      <w:commentRangeEnd w:id="92"/>
      <w:r w:rsidR="006C697E">
        <w:rPr>
          <w:rStyle w:val="CommentReference"/>
          <w:rFonts w:ascii="Times New Roman" w:hAnsi="Times New Roman"/>
          <w:b w:val="0"/>
          <w:bCs w:val="0"/>
          <w:lang w:eastAsia="ja-JP"/>
        </w:rPr>
        <w:commentReference w:id="92"/>
      </w:r>
      <w:ins w:id="93" w:author="Ericsson" w:date="2020-01-27T14:11:00Z">
        <w:r>
          <w:t xml:space="preserve">” </w:t>
        </w:r>
      </w:ins>
      <w:ins w:id="94" w:author="Ericsson" w:date="2020-01-27T16:24:00Z">
        <w:r>
          <w:t xml:space="preserve">is to be introduced as a capability and if it can be part of </w:t>
        </w:r>
      </w:ins>
      <w:ins w:id="95" w:author="Ericsson" w:date="2020-01-27T16:25:00Z">
        <w:r>
          <w:t>the</w:t>
        </w:r>
      </w:ins>
      <w:ins w:id="96" w:author="Ericsson" w:date="2020-01-27T14:12:00Z">
        <w:r>
          <w:t xml:space="preserve"> feature “0. BAP layer”</w:t>
        </w:r>
      </w:ins>
      <w:ins w:id="97" w:author="Ericsson" w:date="2020-01-27T16:25:00Z">
        <w:r>
          <w:t>.</w:t>
        </w:r>
      </w:ins>
    </w:p>
    <w:p w14:paraId="4E392C8C" w14:textId="77777777" w:rsidR="00B40760" w:rsidRDefault="006336DB">
      <w:pPr>
        <w:pStyle w:val="Proposal"/>
        <w:rPr>
          <w:ins w:id="98" w:author="Ericsson" w:date="2020-01-27T16:51:00Z"/>
        </w:rPr>
      </w:pPr>
      <w:commentRangeStart w:id="99"/>
      <w:commentRangeStart w:id="100"/>
      <w:ins w:id="101" w:author="Ericsson" w:date="2020-01-27T16:51:00Z">
        <w:r>
          <w:t>Agree on the other features/feature groups/components</w:t>
        </w:r>
      </w:ins>
      <w:commentRangeEnd w:id="99"/>
      <w:r>
        <w:rPr>
          <w:rStyle w:val="CommentReference"/>
          <w:rFonts w:ascii="Times New Roman" w:hAnsi="Times New Roman"/>
          <w:b w:val="0"/>
          <w:bCs w:val="0"/>
          <w:lang w:eastAsia="ja-JP"/>
        </w:rPr>
        <w:commentReference w:id="99"/>
      </w:r>
      <w:ins w:id="102" w:author="Ericsson" w:date="2020-01-27T16:51:00Z">
        <w:r>
          <w:t>.</w:t>
        </w:r>
      </w:ins>
      <w:commentRangeEnd w:id="100"/>
      <w:r>
        <w:commentReference w:id="100"/>
      </w:r>
    </w:p>
    <w:p w14:paraId="41C3E24C" w14:textId="12CD641D" w:rsidR="009D2758" w:rsidRDefault="009D2758" w:rsidP="009D2758">
      <w:pPr>
        <w:pStyle w:val="Proposal"/>
        <w:numPr>
          <w:ilvl w:val="0"/>
          <w:numId w:val="0"/>
        </w:numPr>
        <w:rPr>
          <w:ins w:id="103" w:author="Ericsson (PhaseI-II)" w:date="2020-02-07T17:23:00Z"/>
        </w:rPr>
      </w:pPr>
    </w:p>
    <w:p w14:paraId="6C867297" w14:textId="1A0C4596" w:rsidR="009D2758" w:rsidRPr="002B6E05" w:rsidRDefault="009D2758" w:rsidP="009D2758">
      <w:pPr>
        <w:pStyle w:val="Proposal"/>
        <w:numPr>
          <w:ilvl w:val="0"/>
          <w:numId w:val="0"/>
        </w:numPr>
        <w:rPr>
          <w:ins w:id="104" w:author="Ericsson (PhaseI-II)" w:date="2020-02-07T17:25:00Z"/>
          <w:rFonts w:eastAsia="Times New Roman"/>
          <w:b w:val="0"/>
          <w:bCs w:val="0"/>
        </w:rPr>
      </w:pPr>
      <w:ins w:id="105" w:author="Ericsson (PhaseI-II)" w:date="2020-02-07T17:23:00Z">
        <w:r w:rsidRPr="002B6E05">
          <w:rPr>
            <w:rFonts w:eastAsia="Times New Roman"/>
            <w:b w:val="0"/>
            <w:bCs w:val="0"/>
          </w:rPr>
          <w:t>Given the feedback, it seems that further discussion is needed</w:t>
        </w:r>
      </w:ins>
      <w:ins w:id="106" w:author="Ericsson (PhaseI-II)" w:date="2020-02-07T19:19:00Z">
        <w:r w:rsidR="00A808B4">
          <w:rPr>
            <w:rFonts w:eastAsia="Times New Roman"/>
            <w:b w:val="0"/>
            <w:bCs w:val="0"/>
          </w:rPr>
          <w:t>,</w:t>
        </w:r>
      </w:ins>
      <w:ins w:id="107" w:author="Ericsson (PhaseI-II)" w:date="2020-02-07T18:41:00Z">
        <w:r w:rsidR="00D813F8">
          <w:rPr>
            <w:rFonts w:eastAsia="Times New Roman"/>
            <w:b w:val="0"/>
            <w:bCs w:val="0"/>
          </w:rPr>
          <w:t xml:space="preserve"> and hence the rapporteur suggests</w:t>
        </w:r>
      </w:ins>
      <w:ins w:id="108" w:author="Ericsson (PhaseI-II)" w:date="2020-02-07T17:25:00Z">
        <w:r w:rsidRPr="002B6E05">
          <w:rPr>
            <w:rFonts w:eastAsia="Times New Roman"/>
            <w:b w:val="0"/>
            <w:bCs w:val="0"/>
          </w:rPr>
          <w:t>:</w:t>
        </w:r>
      </w:ins>
    </w:p>
    <w:p w14:paraId="3F1B7400" w14:textId="6D4765A7" w:rsidR="009D2758" w:rsidRDefault="009D2758" w:rsidP="009D2758">
      <w:pPr>
        <w:pStyle w:val="Proposal"/>
        <w:numPr>
          <w:ilvl w:val="0"/>
          <w:numId w:val="0"/>
        </w:numPr>
        <w:rPr>
          <w:ins w:id="109" w:author="Ericsson (PhaseI-II)" w:date="2020-02-07T17:56:00Z"/>
        </w:rPr>
      </w:pPr>
      <w:bookmarkStart w:id="110" w:name="_Hlk31994833"/>
      <w:ins w:id="111" w:author="Ericsson (PhaseI-II)" w:date="2020-02-07T17:25:00Z">
        <w:r>
          <w:t>Proposal 2</w:t>
        </w:r>
      </w:ins>
      <w:ins w:id="112" w:author="Ericsson (PhaseI-II)" w:date="2020-02-07T18:24:00Z">
        <w:r w:rsidR="005C1F11">
          <w:t>a</w:t>
        </w:r>
      </w:ins>
      <w:ins w:id="113" w:author="Ericsson (PhaseI-II)" w:date="2020-02-07T17:25:00Z">
        <w:r>
          <w:t>: Discuss and agree if a “dummy” DRB is needed or if RRC needs to be updated to capture the case in which no DRB is set up for IAB.</w:t>
        </w:r>
      </w:ins>
      <w:ins w:id="114" w:author="Ericsson (PhaseI-II)" w:date="2020-02-07T18:42:00Z">
        <w:r w:rsidR="00D813F8">
          <w:t xml:space="preserve"> </w:t>
        </w:r>
      </w:ins>
      <w:ins w:id="115" w:author="Ericsson (PhaseI-II)" w:date="2020-02-07T17:25:00Z">
        <w:r>
          <w:t>Note that this decision could affect RAN3.</w:t>
        </w:r>
        <w:r>
          <w:br/>
          <w:t>Proposal 2</w:t>
        </w:r>
      </w:ins>
      <w:ins w:id="116" w:author="Ericsson (PhaseI-II)" w:date="2020-02-07T18:24:00Z">
        <w:r w:rsidR="005C1F11">
          <w:t>b</w:t>
        </w:r>
      </w:ins>
      <w:ins w:id="117" w:author="Ericsson (PhaseI-II)" w:date="2020-02-07T17:25:00Z">
        <w:r>
          <w:t>. if a “dummy” DRB is not needed, discuss and agree if PDCP must implement all related DRB functionality, or if it is optional.</w:t>
        </w:r>
      </w:ins>
    </w:p>
    <w:p w14:paraId="0E4B6451" w14:textId="70373EA9" w:rsidR="003B436A" w:rsidRPr="003B436A" w:rsidRDefault="003B436A" w:rsidP="003B436A">
      <w:pPr>
        <w:pStyle w:val="NormalWeb"/>
        <w:spacing w:before="0" w:beforeAutospacing="0" w:after="0" w:afterAutospacing="0"/>
        <w:rPr>
          <w:ins w:id="118" w:author="Ericsson (PhaseI-II)" w:date="2020-02-07T17:56:00Z"/>
          <w:rFonts w:ascii="Arial" w:hAnsi="Arial" w:cs="Arial"/>
          <w:b/>
          <w:bCs/>
          <w:color w:val="0E101A"/>
          <w:sz w:val="20"/>
          <w:szCs w:val="20"/>
          <w:lang w:val="en-US"/>
        </w:rPr>
      </w:pPr>
      <w:ins w:id="119" w:author="Ericsson (PhaseI-II)" w:date="2020-02-07T17:56:00Z">
        <w:r w:rsidRPr="003B436A">
          <w:rPr>
            <w:rFonts w:ascii="Arial" w:hAnsi="Arial" w:cs="Arial"/>
            <w:b/>
            <w:bCs/>
            <w:color w:val="0E101A"/>
            <w:sz w:val="20"/>
            <w:szCs w:val="20"/>
            <w:lang w:val="en-US"/>
          </w:rPr>
          <w:t>Proposal 3</w:t>
        </w:r>
      </w:ins>
      <w:ins w:id="120" w:author="Ericsson (PhaseI-II)" w:date="2020-02-07T18:24:00Z">
        <w:r w:rsidR="005C1F11">
          <w:rPr>
            <w:rFonts w:ascii="Arial" w:hAnsi="Arial" w:cs="Arial"/>
            <w:b/>
            <w:bCs/>
            <w:color w:val="0E101A"/>
            <w:sz w:val="20"/>
            <w:szCs w:val="20"/>
            <w:lang w:val="en-US"/>
          </w:rPr>
          <w:t>a</w:t>
        </w:r>
      </w:ins>
      <w:ins w:id="121" w:author="Ericsson (PhaseI-II)" w:date="2020-02-07T17:56:00Z">
        <w:r w:rsidRPr="003B436A">
          <w:rPr>
            <w:rFonts w:ascii="Arial" w:hAnsi="Arial" w:cs="Arial"/>
            <w:b/>
            <w:bCs/>
            <w:color w:val="0E101A"/>
            <w:sz w:val="20"/>
            <w:szCs w:val="20"/>
            <w:lang w:val="en-US"/>
          </w:rPr>
          <w:t>: RAN2 to discuss whether “IP assignment over RRC” is to be introduced as a capability and if it can be part of the feature “0. BAP layer”.</w:t>
        </w:r>
      </w:ins>
    </w:p>
    <w:p w14:paraId="5C866718" w14:textId="6DC12E89" w:rsidR="003B436A" w:rsidRDefault="003B436A" w:rsidP="003B436A">
      <w:pPr>
        <w:pStyle w:val="NormalWeb"/>
        <w:spacing w:before="0" w:beforeAutospacing="0" w:after="0" w:afterAutospacing="0"/>
        <w:rPr>
          <w:ins w:id="122" w:author="Ericsson (PhaseI-II)" w:date="2020-02-07T18:08:00Z"/>
          <w:rFonts w:ascii="Arial" w:hAnsi="Arial" w:cs="Arial"/>
          <w:b/>
          <w:bCs/>
          <w:color w:val="0E101A"/>
          <w:sz w:val="20"/>
          <w:szCs w:val="20"/>
          <w:lang w:val="en-US"/>
        </w:rPr>
      </w:pPr>
      <w:ins w:id="123" w:author="Ericsson (PhaseI-II)" w:date="2020-02-07T17:56:00Z">
        <w:r w:rsidRPr="003B436A">
          <w:rPr>
            <w:rFonts w:ascii="Arial" w:hAnsi="Arial" w:cs="Arial"/>
            <w:b/>
            <w:bCs/>
            <w:color w:val="0E101A"/>
            <w:sz w:val="20"/>
            <w:szCs w:val="20"/>
            <w:lang w:val="en-US"/>
          </w:rPr>
          <w:t> Proposal 3</w:t>
        </w:r>
      </w:ins>
      <w:ins w:id="124" w:author="Ericsson (PhaseI-II)" w:date="2020-02-07T18:24:00Z">
        <w:r w:rsidR="005C1F11">
          <w:rPr>
            <w:rFonts w:ascii="Arial" w:hAnsi="Arial" w:cs="Arial"/>
            <w:b/>
            <w:bCs/>
            <w:color w:val="0E101A"/>
            <w:sz w:val="20"/>
            <w:szCs w:val="20"/>
            <w:lang w:val="en-US"/>
          </w:rPr>
          <w:t>b</w:t>
        </w:r>
      </w:ins>
      <w:ins w:id="125" w:author="Ericsson (PhaseI-II)" w:date="2020-02-07T17:56:00Z">
        <w:r w:rsidRPr="003B436A">
          <w:rPr>
            <w:rFonts w:ascii="Arial" w:hAnsi="Arial" w:cs="Arial"/>
            <w:b/>
            <w:bCs/>
            <w:color w:val="0E101A"/>
            <w:sz w:val="20"/>
            <w:szCs w:val="20"/>
            <w:lang w:val="en-US"/>
          </w:rPr>
          <w:t xml:space="preserve">: Discuss whether “F1AP over LTE leg </w:t>
        </w:r>
      </w:ins>
      <w:ins w:id="126" w:author="Ericsson (PhaseI-II)" w:date="2020-02-07T17:57:00Z">
        <w:r w:rsidRPr="003B436A">
          <w:rPr>
            <w:rFonts w:ascii="Arial" w:hAnsi="Arial" w:cs="Arial"/>
            <w:b/>
            <w:bCs/>
            <w:color w:val="0E101A"/>
            <w:sz w:val="20"/>
            <w:szCs w:val="20"/>
            <w:lang w:val="en-US"/>
          </w:rPr>
          <w:t>signaling</w:t>
        </w:r>
      </w:ins>
      <w:ins w:id="127" w:author="Ericsson (PhaseI-II)" w:date="2020-02-07T17:56:00Z">
        <w:r w:rsidRPr="003B436A">
          <w:rPr>
            <w:rFonts w:ascii="Arial" w:hAnsi="Arial" w:cs="Arial"/>
            <w:b/>
            <w:bCs/>
            <w:color w:val="0E101A"/>
            <w:sz w:val="20"/>
            <w:szCs w:val="20"/>
            <w:lang w:val="en-US"/>
          </w:rPr>
          <w:t xml:space="preserve"> for EN-DC IAB-</w:t>
        </w:r>
      </w:ins>
      <w:ins w:id="128" w:author="Ericsson (PhaseI-II)" w:date="2020-02-07T17:57:00Z">
        <w:r w:rsidRPr="003B436A">
          <w:rPr>
            <w:rFonts w:ascii="Arial" w:hAnsi="Arial" w:cs="Arial"/>
            <w:b/>
            <w:bCs/>
            <w:color w:val="0E101A"/>
            <w:sz w:val="20"/>
            <w:szCs w:val="20"/>
            <w:lang w:val="en-US"/>
          </w:rPr>
          <w:t>MT”</w:t>
        </w:r>
        <w:r w:rsidRPr="003B436A">
          <w:rPr>
            <w:rStyle w:val="Emphasis"/>
            <w:rFonts w:ascii="Arial" w:hAnsi="Arial" w:cs="Arial"/>
            <w:b/>
            <w:bCs/>
            <w:color w:val="0E101A"/>
            <w:sz w:val="20"/>
            <w:szCs w:val="20"/>
            <w:lang w:val="en-US"/>
          </w:rPr>
          <w:t> </w:t>
        </w:r>
        <w:r w:rsidRPr="003B436A">
          <w:rPr>
            <w:rFonts w:ascii="Arial" w:hAnsi="Arial" w:cs="Arial"/>
            <w:b/>
            <w:bCs/>
            <w:color w:val="0E101A"/>
            <w:sz w:val="20"/>
            <w:szCs w:val="20"/>
            <w:lang w:val="en-US"/>
          </w:rPr>
          <w:t>is</w:t>
        </w:r>
      </w:ins>
      <w:ins w:id="129" w:author="Ericsson (PhaseI-II)" w:date="2020-02-07T17:56:00Z">
        <w:r w:rsidRPr="003B436A">
          <w:rPr>
            <w:rFonts w:ascii="Arial" w:hAnsi="Arial" w:cs="Arial"/>
            <w:b/>
            <w:bCs/>
            <w:color w:val="0E101A"/>
            <w:sz w:val="20"/>
            <w:szCs w:val="20"/>
            <w:lang w:val="en-US"/>
          </w:rPr>
          <w:t xml:space="preserve"> a capability (if it is optional), and the feature/feature group in which it needs to be added.</w:t>
        </w:r>
      </w:ins>
    </w:p>
    <w:p w14:paraId="54791909" w14:textId="77777777" w:rsidR="003B436A" w:rsidRDefault="003B436A" w:rsidP="003B436A">
      <w:pPr>
        <w:pStyle w:val="NormalWeb"/>
        <w:spacing w:before="0" w:beforeAutospacing="0" w:after="0" w:afterAutospacing="0"/>
        <w:rPr>
          <w:ins w:id="130" w:author="Ericsson (PhaseI-II)" w:date="2020-02-07T18:08:00Z"/>
          <w:rFonts w:ascii="Arial" w:hAnsi="Arial" w:cs="Arial"/>
          <w:b/>
          <w:bCs/>
          <w:color w:val="0E101A"/>
          <w:sz w:val="20"/>
          <w:szCs w:val="20"/>
          <w:lang w:val="en-US"/>
        </w:rPr>
      </w:pPr>
    </w:p>
    <w:p w14:paraId="78932322" w14:textId="0E7F3F06" w:rsidR="003B436A" w:rsidRDefault="003B436A" w:rsidP="003B436A">
      <w:pPr>
        <w:pStyle w:val="NormalWeb"/>
        <w:spacing w:before="0" w:beforeAutospacing="0" w:after="0" w:afterAutospacing="0"/>
        <w:rPr>
          <w:ins w:id="131" w:author="Ericsson" w:date="2020-02-10T09:27:00Z"/>
          <w:rFonts w:ascii="Arial" w:hAnsi="Arial" w:cs="Arial"/>
          <w:b/>
          <w:bCs/>
          <w:color w:val="0E101A"/>
          <w:sz w:val="20"/>
          <w:szCs w:val="20"/>
          <w:lang w:val="en-US"/>
        </w:rPr>
      </w:pPr>
      <w:ins w:id="132" w:author="Ericsson (PhaseI-II)" w:date="2020-02-07T18:08:00Z">
        <w:r>
          <w:rPr>
            <w:rFonts w:ascii="Arial" w:hAnsi="Arial" w:cs="Arial"/>
            <w:b/>
            <w:bCs/>
            <w:color w:val="0E101A"/>
            <w:sz w:val="20"/>
            <w:szCs w:val="20"/>
            <w:lang w:val="en-US"/>
          </w:rPr>
          <w:t xml:space="preserve">Proposal 4: </w:t>
        </w:r>
        <w:bookmarkStart w:id="133" w:name="_Hlk31995143"/>
        <w:r w:rsidRPr="003B436A">
          <w:rPr>
            <w:rFonts w:ascii="Arial" w:hAnsi="Arial" w:cs="Arial"/>
            <w:b/>
            <w:bCs/>
            <w:color w:val="0E101A"/>
            <w:sz w:val="20"/>
            <w:szCs w:val="20"/>
            <w:lang w:val="en-US"/>
          </w:rPr>
          <w:t xml:space="preserve">Discuss whether other features </w:t>
        </w:r>
      </w:ins>
      <w:ins w:id="134" w:author="Ericsson (PhaseI-II)" w:date="2020-02-10T13:55:00Z">
        <w:r w:rsidR="00D001E6">
          <w:rPr>
            <w:rFonts w:ascii="Arial" w:hAnsi="Arial" w:cs="Arial"/>
            <w:b/>
            <w:bCs/>
            <w:color w:val="0E101A"/>
            <w:sz w:val="20"/>
            <w:szCs w:val="20"/>
            <w:lang w:val="en-US"/>
          </w:rPr>
          <w:t xml:space="preserve">are missing and whether they </w:t>
        </w:r>
      </w:ins>
      <w:ins w:id="135" w:author="Ericsson (PhaseI-II)" w:date="2020-02-07T18:08:00Z">
        <w:r w:rsidRPr="003B436A">
          <w:rPr>
            <w:rFonts w:ascii="Arial" w:hAnsi="Arial" w:cs="Arial"/>
            <w:b/>
            <w:bCs/>
            <w:color w:val="0E101A"/>
            <w:sz w:val="20"/>
            <w:szCs w:val="20"/>
            <w:lang w:val="en-US"/>
          </w:rPr>
          <w:t>should be placed in the feature list</w:t>
        </w:r>
      </w:ins>
      <w:bookmarkEnd w:id="133"/>
      <w:ins w:id="136" w:author="Ericsson (PhaseI-II)" w:date="2020-02-07T18:14:00Z">
        <w:r w:rsidR="005C1F11" w:rsidRPr="005C1F11">
          <w:rPr>
            <w:rFonts w:ascii="Arial" w:hAnsi="Arial" w:cs="Arial"/>
            <w:b/>
            <w:bCs/>
            <w:color w:val="0E101A"/>
            <w:sz w:val="20"/>
            <w:szCs w:val="20"/>
            <w:lang w:val="en-US"/>
          </w:rPr>
          <w:t>.</w:t>
        </w:r>
      </w:ins>
    </w:p>
    <w:p w14:paraId="27D691D4" w14:textId="77777777" w:rsidR="001C1783" w:rsidRDefault="001C1783" w:rsidP="001C1783">
      <w:pPr>
        <w:pStyle w:val="NormalWeb"/>
        <w:spacing w:before="0" w:beforeAutospacing="0" w:after="0" w:afterAutospacing="0"/>
        <w:rPr>
          <w:ins w:id="137" w:author="Ericsson" w:date="2020-02-10T09:27:00Z"/>
          <w:rFonts w:ascii="Arial" w:hAnsi="Arial"/>
          <w:sz w:val="20"/>
          <w:szCs w:val="20"/>
          <w:lang w:val="en-GB" w:eastAsia="zh-CN"/>
        </w:rPr>
      </w:pPr>
    </w:p>
    <w:p w14:paraId="176292DC" w14:textId="77777777" w:rsidR="00D001E6" w:rsidRPr="00E75603" w:rsidRDefault="00D001E6" w:rsidP="00D001E6">
      <w:pPr>
        <w:pStyle w:val="NormalWeb"/>
        <w:spacing w:before="0" w:beforeAutospacing="0" w:after="0" w:afterAutospacing="0"/>
        <w:rPr>
          <w:ins w:id="138" w:author="Ericsson (PhaseI-II)" w:date="2020-02-10T13:54:00Z"/>
          <w:rFonts w:ascii="Arial" w:hAnsi="Arial"/>
          <w:sz w:val="20"/>
          <w:szCs w:val="20"/>
          <w:lang w:val="en-GB" w:eastAsia="zh-CN"/>
        </w:rPr>
      </w:pPr>
      <w:ins w:id="139" w:author="Ericsson (PhaseI-II)" w:date="2020-02-10T13:54:00Z">
        <w:r w:rsidRPr="00E75603">
          <w:rPr>
            <w:rFonts w:ascii="Arial" w:hAnsi="Arial"/>
            <w:sz w:val="20"/>
            <w:szCs w:val="20"/>
            <w:lang w:val="en-GB" w:eastAsia="zh-CN"/>
          </w:rPr>
          <w:t>It is encourage</w:t>
        </w:r>
        <w:r>
          <w:rPr>
            <w:rFonts w:ascii="Arial" w:hAnsi="Arial"/>
            <w:sz w:val="20"/>
            <w:szCs w:val="20"/>
            <w:lang w:val="en-GB" w:eastAsia="zh-CN"/>
          </w:rPr>
          <w:t>d</w:t>
        </w:r>
        <w:r w:rsidRPr="00E75603">
          <w:rPr>
            <w:rFonts w:ascii="Arial" w:hAnsi="Arial"/>
            <w:sz w:val="20"/>
            <w:szCs w:val="20"/>
            <w:lang w:val="en-GB" w:eastAsia="zh-CN"/>
          </w:rPr>
          <w:t xml:space="preserve"> to provide contributions to elaborate on the thinking and reasons.</w:t>
        </w:r>
      </w:ins>
    </w:p>
    <w:p w14:paraId="2AF19D2E" w14:textId="6DA5396B" w:rsidR="001C1783" w:rsidRPr="00D001E6" w:rsidDel="001C1783" w:rsidRDefault="001C1783" w:rsidP="003B436A">
      <w:pPr>
        <w:pStyle w:val="NormalWeb"/>
        <w:spacing w:before="0" w:beforeAutospacing="0" w:after="0" w:afterAutospacing="0"/>
        <w:rPr>
          <w:ins w:id="140" w:author="Ericsson (PhaseI-II)" w:date="2020-02-07T17:56:00Z"/>
          <w:del w:id="141" w:author="Ericsson" w:date="2020-02-10T09:27:00Z"/>
          <w:rFonts w:ascii="Arial" w:hAnsi="Arial" w:cs="Arial"/>
          <w:b/>
          <w:bCs/>
          <w:color w:val="0E101A"/>
          <w:sz w:val="20"/>
          <w:szCs w:val="20"/>
          <w:lang w:val="en-GB"/>
        </w:rPr>
      </w:pPr>
    </w:p>
    <w:bookmarkEnd w:id="110"/>
    <w:p w14:paraId="5DA38446" w14:textId="7698C20B" w:rsidR="003B436A" w:rsidDel="001C1783" w:rsidRDefault="003B436A" w:rsidP="003B436A">
      <w:pPr>
        <w:pStyle w:val="Proposal"/>
        <w:numPr>
          <w:ilvl w:val="0"/>
          <w:numId w:val="0"/>
        </w:numPr>
        <w:rPr>
          <w:ins w:id="142" w:author="Ericsson (PhaseI-II)" w:date="2020-02-07T18:11:00Z"/>
          <w:del w:id="143" w:author="Ericsson" w:date="2020-02-10T09:27:00Z"/>
        </w:rPr>
      </w:pPr>
    </w:p>
    <w:p w14:paraId="49970995" w14:textId="77777777" w:rsidR="003B436A" w:rsidRDefault="003B436A" w:rsidP="003B436A">
      <w:pPr>
        <w:pStyle w:val="Proposal"/>
        <w:numPr>
          <w:ilvl w:val="0"/>
          <w:numId w:val="0"/>
        </w:numPr>
        <w:rPr>
          <w:ins w:id="144" w:author="Ericsson" w:date="2020-01-27T14:12:00Z"/>
        </w:rPr>
      </w:pPr>
    </w:p>
    <w:p w14:paraId="3D5CC48D" w14:textId="77777777" w:rsidR="00B40760" w:rsidRDefault="006336DB">
      <w:pPr>
        <w:pStyle w:val="Heading3"/>
      </w:pPr>
      <w:r>
        <w:t>RF and RRM features</w:t>
      </w:r>
    </w:p>
    <w:p w14:paraId="2AED2DB7" w14:textId="77777777" w:rsidR="00B40760" w:rsidRDefault="006336DB">
      <w:pPr>
        <w:pStyle w:val="BodyText"/>
        <w:tabs>
          <w:tab w:val="right" w:pos="9639"/>
        </w:tabs>
      </w:pPr>
      <w:r>
        <w:t>At the time of writing, the rapporteur has not identified any RF/RRM features for IABs. However, this may change as RAN4 progresses their work.</w:t>
      </w:r>
    </w:p>
    <w:p w14:paraId="67FF8CCF" w14:textId="77777777" w:rsidR="00B40760" w:rsidRDefault="00B40760">
      <w:pPr>
        <w:pStyle w:val="BodyText"/>
        <w:tabs>
          <w:tab w:val="right" w:pos="9639"/>
        </w:tabs>
      </w:pPr>
    </w:p>
    <w:p w14:paraId="51C9DE67" w14:textId="77777777" w:rsidR="00B40760" w:rsidRDefault="006336DB">
      <w:pPr>
        <w:pStyle w:val="BodyText"/>
        <w:tabs>
          <w:tab w:val="right" w:pos="9639"/>
        </w:tabs>
        <w:rPr>
          <w:b/>
        </w:rPr>
      </w:pPr>
      <w:r>
        <w:rPr>
          <w:b/>
        </w:rPr>
        <w:t xml:space="preserve">Question 1 – Are there any missing features/feature/group/components? </w:t>
      </w:r>
    </w:p>
    <w:tbl>
      <w:tblPr>
        <w:tblStyle w:val="TableGrid"/>
        <w:tblW w:w="9345" w:type="dxa"/>
        <w:tblLayout w:type="fixed"/>
        <w:tblLook w:val="04A0" w:firstRow="1" w:lastRow="0" w:firstColumn="1" w:lastColumn="0" w:noHBand="0" w:noVBand="1"/>
      </w:tblPr>
      <w:tblGrid>
        <w:gridCol w:w="1696"/>
        <w:gridCol w:w="1985"/>
        <w:gridCol w:w="5664"/>
      </w:tblGrid>
      <w:tr w:rsidR="00B40760" w14:paraId="1F141E08" w14:textId="77777777">
        <w:tc>
          <w:tcPr>
            <w:tcW w:w="1696" w:type="dxa"/>
          </w:tcPr>
          <w:p w14:paraId="48660343" w14:textId="77777777" w:rsidR="00B40760" w:rsidRDefault="006336DB">
            <w:pPr>
              <w:pStyle w:val="BodyText"/>
              <w:tabs>
                <w:tab w:val="right" w:pos="9639"/>
              </w:tabs>
              <w:rPr>
                <w:rFonts w:eastAsia="Calibri"/>
                <w:b/>
              </w:rPr>
            </w:pPr>
            <w:r>
              <w:rPr>
                <w:rFonts w:eastAsia="Calibri"/>
                <w:b/>
              </w:rPr>
              <w:t>Company</w:t>
            </w:r>
          </w:p>
        </w:tc>
        <w:tc>
          <w:tcPr>
            <w:tcW w:w="1985" w:type="dxa"/>
          </w:tcPr>
          <w:p w14:paraId="0C98061F" w14:textId="77777777" w:rsidR="00B40760" w:rsidRDefault="006336DB">
            <w:pPr>
              <w:pStyle w:val="BodyText"/>
              <w:tabs>
                <w:tab w:val="right" w:pos="9639"/>
              </w:tabs>
              <w:rPr>
                <w:rFonts w:eastAsia="Calibri"/>
                <w:b/>
              </w:rPr>
            </w:pPr>
            <w:r>
              <w:rPr>
                <w:rFonts w:eastAsia="Calibri"/>
                <w:b/>
              </w:rPr>
              <w:t>Answer (Yes/No)</w:t>
            </w:r>
          </w:p>
        </w:tc>
        <w:tc>
          <w:tcPr>
            <w:tcW w:w="5664" w:type="dxa"/>
          </w:tcPr>
          <w:p w14:paraId="3F2F9280" w14:textId="77777777" w:rsidR="00B40760" w:rsidRDefault="006336DB">
            <w:pPr>
              <w:pStyle w:val="BodyText"/>
              <w:tabs>
                <w:tab w:val="right" w:pos="9639"/>
              </w:tabs>
              <w:rPr>
                <w:rFonts w:eastAsia="Calibri"/>
                <w:b/>
              </w:rPr>
            </w:pPr>
            <w:r>
              <w:rPr>
                <w:rFonts w:eastAsia="Calibri"/>
                <w:b/>
              </w:rPr>
              <w:t xml:space="preserve">Comments </w:t>
            </w:r>
          </w:p>
        </w:tc>
      </w:tr>
      <w:tr w:rsidR="00B40760" w14:paraId="3B7B864A" w14:textId="77777777">
        <w:tc>
          <w:tcPr>
            <w:tcW w:w="1696" w:type="dxa"/>
          </w:tcPr>
          <w:p w14:paraId="61D0D11A" w14:textId="77777777" w:rsidR="00B40760" w:rsidRDefault="00B40760">
            <w:pPr>
              <w:pStyle w:val="BodyText"/>
              <w:tabs>
                <w:tab w:val="right" w:pos="9639"/>
              </w:tabs>
              <w:rPr>
                <w:rFonts w:eastAsia="Calibri"/>
              </w:rPr>
            </w:pPr>
          </w:p>
        </w:tc>
        <w:tc>
          <w:tcPr>
            <w:tcW w:w="1985" w:type="dxa"/>
          </w:tcPr>
          <w:p w14:paraId="22F2B521" w14:textId="77777777" w:rsidR="00B40760" w:rsidRDefault="00B40760">
            <w:pPr>
              <w:pStyle w:val="BodyText"/>
              <w:tabs>
                <w:tab w:val="right" w:pos="9639"/>
              </w:tabs>
              <w:rPr>
                <w:rFonts w:eastAsia="Calibri"/>
              </w:rPr>
            </w:pPr>
          </w:p>
        </w:tc>
        <w:tc>
          <w:tcPr>
            <w:tcW w:w="5664" w:type="dxa"/>
          </w:tcPr>
          <w:p w14:paraId="541B6EEE" w14:textId="77777777" w:rsidR="00B40760" w:rsidRDefault="00B40760">
            <w:pPr>
              <w:pStyle w:val="BodyText"/>
              <w:tabs>
                <w:tab w:val="right" w:pos="9639"/>
              </w:tabs>
              <w:rPr>
                <w:rFonts w:eastAsia="Calibri"/>
              </w:rPr>
            </w:pPr>
          </w:p>
        </w:tc>
      </w:tr>
      <w:tr w:rsidR="00B40760" w14:paraId="2AFEBD9A" w14:textId="77777777">
        <w:tc>
          <w:tcPr>
            <w:tcW w:w="1696" w:type="dxa"/>
          </w:tcPr>
          <w:p w14:paraId="0CDB98F5" w14:textId="77777777" w:rsidR="00B40760" w:rsidRDefault="00B40760">
            <w:pPr>
              <w:pStyle w:val="BodyText"/>
              <w:tabs>
                <w:tab w:val="right" w:pos="9639"/>
              </w:tabs>
              <w:rPr>
                <w:rFonts w:eastAsia="Calibri"/>
              </w:rPr>
            </w:pPr>
          </w:p>
        </w:tc>
        <w:tc>
          <w:tcPr>
            <w:tcW w:w="1985" w:type="dxa"/>
          </w:tcPr>
          <w:p w14:paraId="5F879AD6" w14:textId="77777777" w:rsidR="00B40760" w:rsidRDefault="00B40760">
            <w:pPr>
              <w:pStyle w:val="BodyText"/>
              <w:tabs>
                <w:tab w:val="right" w:pos="9639"/>
              </w:tabs>
              <w:rPr>
                <w:rFonts w:eastAsia="Calibri"/>
              </w:rPr>
            </w:pPr>
          </w:p>
        </w:tc>
        <w:tc>
          <w:tcPr>
            <w:tcW w:w="5664" w:type="dxa"/>
          </w:tcPr>
          <w:p w14:paraId="704BE78B" w14:textId="77777777" w:rsidR="00B40760" w:rsidRDefault="00B40760">
            <w:pPr>
              <w:pStyle w:val="BodyText"/>
              <w:tabs>
                <w:tab w:val="right" w:pos="9639"/>
              </w:tabs>
              <w:rPr>
                <w:rFonts w:eastAsia="Calibri"/>
              </w:rPr>
            </w:pPr>
          </w:p>
        </w:tc>
      </w:tr>
      <w:tr w:rsidR="00B40760" w14:paraId="1B0496B5" w14:textId="77777777">
        <w:tc>
          <w:tcPr>
            <w:tcW w:w="1696" w:type="dxa"/>
          </w:tcPr>
          <w:p w14:paraId="09BC8B66" w14:textId="77777777" w:rsidR="00B40760" w:rsidRDefault="00B40760">
            <w:pPr>
              <w:pStyle w:val="BodyText"/>
              <w:tabs>
                <w:tab w:val="right" w:pos="9639"/>
              </w:tabs>
              <w:rPr>
                <w:rFonts w:eastAsia="Calibri"/>
              </w:rPr>
            </w:pPr>
          </w:p>
        </w:tc>
        <w:tc>
          <w:tcPr>
            <w:tcW w:w="1985" w:type="dxa"/>
          </w:tcPr>
          <w:p w14:paraId="213C825A" w14:textId="77777777" w:rsidR="00B40760" w:rsidRDefault="00B40760">
            <w:pPr>
              <w:pStyle w:val="BodyText"/>
              <w:tabs>
                <w:tab w:val="right" w:pos="9639"/>
              </w:tabs>
              <w:rPr>
                <w:rFonts w:eastAsia="Calibri"/>
              </w:rPr>
            </w:pPr>
          </w:p>
        </w:tc>
        <w:tc>
          <w:tcPr>
            <w:tcW w:w="5664" w:type="dxa"/>
          </w:tcPr>
          <w:p w14:paraId="29617650" w14:textId="77777777" w:rsidR="00B40760" w:rsidRDefault="00B40760">
            <w:pPr>
              <w:pStyle w:val="BodyText"/>
              <w:tabs>
                <w:tab w:val="right" w:pos="9639"/>
              </w:tabs>
              <w:rPr>
                <w:rFonts w:eastAsia="Calibri"/>
              </w:rPr>
            </w:pPr>
          </w:p>
        </w:tc>
      </w:tr>
    </w:tbl>
    <w:p w14:paraId="1A1667B6" w14:textId="77777777" w:rsidR="00B40760" w:rsidRDefault="00B40760">
      <w:pPr>
        <w:pStyle w:val="BodyText"/>
        <w:tabs>
          <w:tab w:val="right" w:pos="9639"/>
        </w:tabs>
        <w:rPr>
          <w:ins w:id="145" w:author="Ericsson" w:date="2020-01-27T14:13:00Z"/>
        </w:rPr>
      </w:pPr>
    </w:p>
    <w:p w14:paraId="68956F4E" w14:textId="77777777" w:rsidR="00B40760" w:rsidRDefault="006336DB">
      <w:pPr>
        <w:pStyle w:val="BodyText"/>
        <w:tabs>
          <w:tab w:val="right" w:pos="9639"/>
        </w:tabs>
        <w:rPr>
          <w:ins w:id="146" w:author="Ericsson" w:date="2020-01-27T14:13:00Z"/>
          <w:b/>
        </w:rPr>
      </w:pPr>
      <w:ins w:id="147" w:author="Ericsson" w:date="2020-01-27T14:13:00Z">
        <w:r>
          <w:rPr>
            <w:b/>
          </w:rPr>
          <w:t>Rapporteur’s summary:</w:t>
        </w:r>
      </w:ins>
    </w:p>
    <w:p w14:paraId="47DBFA66" w14:textId="77777777" w:rsidR="00B40760" w:rsidRDefault="006336DB">
      <w:pPr>
        <w:pStyle w:val="BodyText"/>
        <w:tabs>
          <w:tab w:val="right" w:pos="9639"/>
        </w:tabs>
      </w:pPr>
      <w:ins w:id="148" w:author="Ericsson" w:date="2020-01-27T16:30:00Z">
        <w:r>
          <w:rPr>
            <w:bCs/>
          </w:rPr>
          <w:t>No response w</w:t>
        </w:r>
      </w:ins>
      <w:ins w:id="149" w:author="Ericsson" w:date="2020-01-27T17:06:00Z">
        <w:r>
          <w:rPr>
            <w:bCs/>
          </w:rPr>
          <w:t>as</w:t>
        </w:r>
      </w:ins>
      <w:ins w:id="150" w:author="Ericsson" w:date="2020-01-27T16:30:00Z">
        <w:r>
          <w:rPr>
            <w:bCs/>
          </w:rPr>
          <w:t xml:space="preserve"> received on this </w:t>
        </w:r>
      </w:ins>
      <w:ins w:id="151" w:author="Ericsson" w:date="2020-01-27T16:52:00Z">
        <w:r>
          <w:rPr>
            <w:bCs/>
          </w:rPr>
          <w:t>part of the email discussion</w:t>
        </w:r>
      </w:ins>
      <w:ins w:id="152" w:author="Ericsson" w:date="2020-01-27T14:13:00Z">
        <w:r>
          <w:rPr>
            <w:bCs/>
          </w:rPr>
          <w:t>.</w:t>
        </w:r>
      </w:ins>
    </w:p>
    <w:p w14:paraId="5D21E695" w14:textId="77777777" w:rsidR="00B40760" w:rsidRDefault="006336DB">
      <w:pPr>
        <w:pStyle w:val="Heading2"/>
      </w:pPr>
      <w:r>
        <w:t xml:space="preserve">Phase 2: Discussion on </w:t>
      </w:r>
      <w:proofErr w:type="spellStart"/>
      <w:r>
        <w:t>mandatoriness</w:t>
      </w:r>
      <w:proofErr w:type="spellEnd"/>
      <w:r>
        <w:t xml:space="preserve"> of the IAB feature list</w:t>
      </w:r>
    </w:p>
    <w:p w14:paraId="7897BF90" w14:textId="77777777" w:rsidR="00B40760" w:rsidRDefault="006336DB">
      <w:pPr>
        <w:pStyle w:val="BodyText"/>
        <w:tabs>
          <w:tab w:val="right" w:pos="9639"/>
        </w:tabs>
        <w:rPr>
          <w:ins w:id="153" w:author="Ericsson" w:date="2020-01-27T14:13:00Z"/>
        </w:rPr>
      </w:pPr>
      <w:ins w:id="154" w:author="Ericsson" w:date="2020-01-27T14:13:00Z">
        <w:r>
          <w:t>Feature 0</w:t>
        </w:r>
      </w:ins>
      <w:ins w:id="155" w:author="Ericsson" w:date="2020-01-27T14:14:00Z">
        <w:r>
          <w:t>. BAP Layer</w:t>
        </w:r>
      </w:ins>
      <w:ins w:id="156" w:author="Ericsson" w:date="2020-01-27T14:13:00Z">
        <w:r>
          <w:t>:</w:t>
        </w:r>
      </w:ins>
    </w:p>
    <w:tbl>
      <w:tblPr>
        <w:tblStyle w:val="TableGrid"/>
        <w:tblW w:w="9345" w:type="dxa"/>
        <w:tblLayout w:type="fixed"/>
        <w:tblLook w:val="04A0" w:firstRow="1" w:lastRow="0" w:firstColumn="1" w:lastColumn="0" w:noHBand="0" w:noVBand="1"/>
      </w:tblPr>
      <w:tblGrid>
        <w:gridCol w:w="1696"/>
        <w:gridCol w:w="2410"/>
        <w:gridCol w:w="5239"/>
      </w:tblGrid>
      <w:tr w:rsidR="00B40760" w14:paraId="768DA187" w14:textId="77777777">
        <w:trPr>
          <w:ins w:id="157" w:author="Ericsson" w:date="2020-01-27T14:13:00Z"/>
        </w:trPr>
        <w:tc>
          <w:tcPr>
            <w:tcW w:w="1696" w:type="dxa"/>
          </w:tcPr>
          <w:p w14:paraId="709CE48E" w14:textId="77777777" w:rsidR="00B40760" w:rsidRDefault="006336DB">
            <w:pPr>
              <w:pStyle w:val="BodyText"/>
              <w:tabs>
                <w:tab w:val="right" w:pos="9639"/>
              </w:tabs>
              <w:rPr>
                <w:ins w:id="158" w:author="Ericsson" w:date="2020-01-27T14:13:00Z"/>
                <w:rFonts w:eastAsia="Calibri"/>
              </w:rPr>
            </w:pPr>
            <w:ins w:id="159" w:author="Ericsson" w:date="2020-01-27T14:13:00Z">
              <w:r>
                <w:rPr>
                  <w:rFonts w:eastAsia="Calibri"/>
                </w:rPr>
                <w:t>Company</w:t>
              </w:r>
            </w:ins>
          </w:p>
        </w:tc>
        <w:tc>
          <w:tcPr>
            <w:tcW w:w="2410" w:type="dxa"/>
          </w:tcPr>
          <w:p w14:paraId="4DF9157E" w14:textId="77777777" w:rsidR="00B40760" w:rsidRDefault="006336DB">
            <w:pPr>
              <w:pStyle w:val="BodyText"/>
              <w:tabs>
                <w:tab w:val="right" w:pos="9639"/>
              </w:tabs>
              <w:rPr>
                <w:ins w:id="160" w:author="Ericsson" w:date="2020-01-27T14:13:00Z"/>
                <w:rFonts w:eastAsia="Calibri"/>
              </w:rPr>
            </w:pPr>
            <w:ins w:id="161" w:author="Ericsson" w:date="2020-01-27T14:14:00Z">
              <w:r>
                <w:rPr>
                  <w:rFonts w:eastAsia="Calibri"/>
                </w:rPr>
                <w:t>F</w:t>
              </w:r>
            </w:ins>
            <w:ins w:id="162" w:author="Ericsson" w:date="2020-01-27T14:13:00Z">
              <w:r>
                <w:rPr>
                  <w:rFonts w:eastAsia="Calibri"/>
                </w:rPr>
                <w:t>eature group/component</w:t>
              </w:r>
            </w:ins>
          </w:p>
        </w:tc>
        <w:tc>
          <w:tcPr>
            <w:tcW w:w="5239" w:type="dxa"/>
          </w:tcPr>
          <w:p w14:paraId="67BA70FE" w14:textId="77777777" w:rsidR="00B40760" w:rsidRDefault="006336DB">
            <w:pPr>
              <w:pStyle w:val="BodyText"/>
              <w:tabs>
                <w:tab w:val="right" w:pos="9639"/>
              </w:tabs>
              <w:rPr>
                <w:ins w:id="163" w:author="Ericsson" w:date="2020-01-27T14:13:00Z"/>
                <w:rFonts w:eastAsia="Calibri"/>
              </w:rPr>
            </w:pPr>
            <w:ins w:id="164" w:author="Ericsson" w:date="2020-01-27T14:13:00Z">
              <w:r>
                <w:rPr>
                  <w:rFonts w:eastAsia="Calibri"/>
                </w:rPr>
                <w:t>Comments and justification</w:t>
              </w:r>
            </w:ins>
          </w:p>
        </w:tc>
      </w:tr>
      <w:tr w:rsidR="00B40760" w14:paraId="1999ABB0" w14:textId="77777777">
        <w:trPr>
          <w:ins w:id="165" w:author="Ericsson" w:date="2020-01-27T14:13:00Z"/>
        </w:trPr>
        <w:tc>
          <w:tcPr>
            <w:tcW w:w="1696" w:type="dxa"/>
          </w:tcPr>
          <w:p w14:paraId="327AAF68" w14:textId="77777777" w:rsidR="00B40760" w:rsidRDefault="006336DB">
            <w:pPr>
              <w:pStyle w:val="BodyText"/>
              <w:tabs>
                <w:tab w:val="right" w:pos="9639"/>
              </w:tabs>
              <w:rPr>
                <w:ins w:id="166" w:author="Ericsson" w:date="2020-01-27T14:13:00Z"/>
                <w:rFonts w:eastAsia="Calibri"/>
              </w:rPr>
            </w:pPr>
            <w:ins w:id="167" w:author="Nokia" w:date="2020-01-28T14:09:00Z">
              <w:r>
                <w:rPr>
                  <w:rFonts w:eastAsia="Calibri"/>
                </w:rPr>
                <w:t>Nokia</w:t>
              </w:r>
            </w:ins>
          </w:p>
        </w:tc>
        <w:tc>
          <w:tcPr>
            <w:tcW w:w="2410" w:type="dxa"/>
            <w:vMerge w:val="restart"/>
          </w:tcPr>
          <w:p w14:paraId="27A7E9E5" w14:textId="77777777" w:rsidR="00B40760" w:rsidRDefault="006336DB">
            <w:pPr>
              <w:pStyle w:val="BodyText"/>
              <w:tabs>
                <w:tab w:val="right" w:pos="9639"/>
              </w:tabs>
              <w:rPr>
                <w:ins w:id="168" w:author="MT2" w:date="2020-01-30T16:41:00Z"/>
                <w:rFonts w:eastAsia="Calibri"/>
              </w:rPr>
            </w:pPr>
            <w:ins w:id="169" w:author="Nokia" w:date="2020-01-28T14:09:00Z">
              <w:r>
                <w:rPr>
                  <w:rFonts w:eastAsia="Calibri"/>
                </w:rPr>
                <w:t>0.0</w:t>
              </w:r>
            </w:ins>
            <w:ins w:id="170" w:author="Nokia" w:date="2020-01-28T14:12:00Z">
              <w:r>
                <w:rPr>
                  <w:rFonts w:eastAsia="Calibri"/>
                </w:rPr>
                <w:t xml:space="preserve"> (Basic procedures)</w:t>
              </w:r>
            </w:ins>
          </w:p>
          <w:p w14:paraId="6FC4CA1C" w14:textId="77777777" w:rsidR="00B40760" w:rsidRDefault="00B40760">
            <w:pPr>
              <w:rPr>
                <w:ins w:id="171" w:author="MT2" w:date="2020-01-30T16:41:00Z"/>
                <w:rFonts w:eastAsia="Calibri"/>
                <w:lang w:val="de-DE" w:eastAsia="zh-CN"/>
              </w:rPr>
            </w:pPr>
          </w:p>
          <w:p w14:paraId="6B8A7ECB" w14:textId="77777777" w:rsidR="00B40760" w:rsidRDefault="00B40760">
            <w:pPr>
              <w:jc w:val="right"/>
              <w:rPr>
                <w:ins w:id="172" w:author="Ericsson" w:date="2020-01-27T14:13:00Z"/>
                <w:rFonts w:eastAsia="Calibri"/>
                <w:lang w:val="de-DE"/>
              </w:rPr>
            </w:pPr>
          </w:p>
        </w:tc>
        <w:tc>
          <w:tcPr>
            <w:tcW w:w="5239" w:type="dxa"/>
          </w:tcPr>
          <w:p w14:paraId="3B2F1DDE" w14:textId="77777777" w:rsidR="00B40760" w:rsidRDefault="006336DB">
            <w:pPr>
              <w:pStyle w:val="BodyText"/>
              <w:tabs>
                <w:tab w:val="right" w:pos="9639"/>
              </w:tabs>
              <w:rPr>
                <w:ins w:id="173" w:author="Ericsson" w:date="2020-01-27T14:13:00Z"/>
                <w:rFonts w:eastAsia="Calibri"/>
              </w:rPr>
            </w:pPr>
            <w:ins w:id="174" w:author="Nokia" w:date="2020-01-28T14:09:00Z">
              <w:r>
                <w:rPr>
                  <w:rFonts w:eastAsia="Calibri"/>
                </w:rPr>
                <w:lastRenderedPageBreak/>
                <w:t>Mandat</w:t>
              </w:r>
            </w:ins>
            <w:ins w:id="175" w:author="Nokia" w:date="2020-01-28T14:10:00Z">
              <w:r>
                <w:rPr>
                  <w:rFonts w:eastAsia="Calibri"/>
                </w:rPr>
                <w:t>ory for IAB-MT as an IAB node cannot work without these features.</w:t>
              </w:r>
            </w:ins>
          </w:p>
        </w:tc>
      </w:tr>
      <w:tr w:rsidR="00B40760" w14:paraId="3278736A" w14:textId="77777777">
        <w:trPr>
          <w:ins w:id="176" w:author="Ericsson" w:date="2020-01-27T14:13:00Z"/>
        </w:trPr>
        <w:tc>
          <w:tcPr>
            <w:tcW w:w="1696" w:type="dxa"/>
          </w:tcPr>
          <w:p w14:paraId="375C30D7" w14:textId="77777777" w:rsidR="00B40760" w:rsidRDefault="006336DB">
            <w:pPr>
              <w:pStyle w:val="BodyText"/>
              <w:tabs>
                <w:tab w:val="right" w:pos="9639"/>
              </w:tabs>
              <w:rPr>
                <w:ins w:id="177" w:author="Ericsson" w:date="2020-01-27T14:13:00Z"/>
                <w:rFonts w:eastAsia="Calibri"/>
              </w:rPr>
            </w:pPr>
            <w:ins w:id="178" w:author="MT2" w:date="2020-01-30T16:42:00Z">
              <w:r>
                <w:rPr>
                  <w:rFonts w:eastAsia="Calibri"/>
                </w:rPr>
                <w:t>Samsung</w:t>
              </w:r>
            </w:ins>
          </w:p>
        </w:tc>
        <w:tc>
          <w:tcPr>
            <w:tcW w:w="2410" w:type="dxa"/>
            <w:vMerge/>
          </w:tcPr>
          <w:p w14:paraId="66CA80E5" w14:textId="77777777" w:rsidR="00B40760" w:rsidRDefault="00B40760">
            <w:pPr>
              <w:pStyle w:val="BodyText"/>
              <w:tabs>
                <w:tab w:val="right" w:pos="9639"/>
              </w:tabs>
              <w:rPr>
                <w:ins w:id="179" w:author="Ericsson" w:date="2020-01-27T14:13:00Z"/>
                <w:rFonts w:eastAsia="Calibri"/>
              </w:rPr>
            </w:pPr>
          </w:p>
        </w:tc>
        <w:tc>
          <w:tcPr>
            <w:tcW w:w="5239" w:type="dxa"/>
          </w:tcPr>
          <w:p w14:paraId="01BFB467" w14:textId="77777777" w:rsidR="00B40760" w:rsidRDefault="006336DB">
            <w:pPr>
              <w:pStyle w:val="BodyText"/>
              <w:tabs>
                <w:tab w:val="right" w:pos="9639"/>
              </w:tabs>
              <w:rPr>
                <w:ins w:id="180" w:author="Ericsson" w:date="2020-01-27T14:13:00Z"/>
                <w:rFonts w:eastAsia="Calibri"/>
              </w:rPr>
            </w:pPr>
            <w:ins w:id="181" w:author="MT2" w:date="2020-01-30T16:46:00Z">
              <w:r>
                <w:rPr>
                  <w:rFonts w:eastAsia="Calibri"/>
                </w:rPr>
                <w:t>Mandatory</w:t>
              </w:r>
            </w:ins>
            <w:ins w:id="182" w:author="MT2" w:date="2020-01-30T16:56:00Z">
              <w:r>
                <w:rPr>
                  <w:rFonts w:eastAsia="Calibri"/>
                </w:rPr>
                <w:t>.</w:t>
              </w:r>
            </w:ins>
          </w:p>
        </w:tc>
      </w:tr>
      <w:tr w:rsidR="00B40760" w14:paraId="1D36D327" w14:textId="77777777">
        <w:trPr>
          <w:ins w:id="183" w:author="Ericsson" w:date="2020-01-27T14:13:00Z"/>
        </w:trPr>
        <w:tc>
          <w:tcPr>
            <w:tcW w:w="1696" w:type="dxa"/>
          </w:tcPr>
          <w:p w14:paraId="51F0727D" w14:textId="77777777" w:rsidR="00B40760" w:rsidRDefault="006336DB">
            <w:pPr>
              <w:pStyle w:val="BodyText"/>
              <w:tabs>
                <w:tab w:val="right" w:pos="9639"/>
              </w:tabs>
              <w:rPr>
                <w:ins w:id="184" w:author="Ericsson" w:date="2020-01-27T14:13:00Z"/>
                <w:rFonts w:eastAsia="Calibri"/>
              </w:rPr>
            </w:pPr>
            <w:ins w:id="185" w:author="Ericsson" w:date="2020-01-31T16:38:00Z">
              <w:r>
                <w:rPr>
                  <w:rFonts w:eastAsia="Calibri"/>
                </w:rPr>
                <w:lastRenderedPageBreak/>
                <w:t>E</w:t>
              </w:r>
              <w:r>
                <w:rPr>
                  <w:rFonts w:eastAsia="Calibri"/>
                  <w:lang w:val="de-DE"/>
                </w:rPr>
                <w:t>ricsson</w:t>
              </w:r>
            </w:ins>
          </w:p>
        </w:tc>
        <w:tc>
          <w:tcPr>
            <w:tcW w:w="2410" w:type="dxa"/>
            <w:vMerge/>
          </w:tcPr>
          <w:p w14:paraId="1065131C" w14:textId="77777777" w:rsidR="00B40760" w:rsidRDefault="00B40760">
            <w:pPr>
              <w:pStyle w:val="BodyText"/>
              <w:tabs>
                <w:tab w:val="right" w:pos="9639"/>
              </w:tabs>
              <w:rPr>
                <w:ins w:id="186" w:author="Ericsson" w:date="2020-01-27T14:13:00Z"/>
                <w:rFonts w:eastAsia="Calibri"/>
              </w:rPr>
            </w:pPr>
          </w:p>
        </w:tc>
        <w:tc>
          <w:tcPr>
            <w:tcW w:w="5239" w:type="dxa"/>
          </w:tcPr>
          <w:p w14:paraId="109AC9A7" w14:textId="77777777" w:rsidR="00B40760" w:rsidRDefault="006336DB">
            <w:pPr>
              <w:pStyle w:val="BodyText"/>
              <w:tabs>
                <w:tab w:val="right" w:pos="9639"/>
              </w:tabs>
              <w:rPr>
                <w:ins w:id="187" w:author="Ericsson" w:date="2020-01-27T14:13:00Z"/>
                <w:rFonts w:eastAsia="Calibri"/>
              </w:rPr>
            </w:pPr>
            <w:ins w:id="188" w:author="Ericsson" w:date="2020-01-31T16:38:00Z">
              <w:r>
                <w:rPr>
                  <w:rFonts w:eastAsia="Calibri"/>
                  <w:lang w:val="de-DE"/>
                </w:rPr>
                <w:t>This feature group should be mandatory for a IAB node (conditional mandatoriness)</w:t>
              </w:r>
            </w:ins>
            <w:ins w:id="189" w:author="Ericsson" w:date="2020-01-31T17:24:00Z">
              <w:r>
                <w:rPr>
                  <w:rFonts w:eastAsia="Calibri"/>
                  <w:lang w:val="de-DE"/>
                </w:rPr>
                <w:t xml:space="preserve"> and </w:t>
              </w:r>
            </w:ins>
            <w:ins w:id="190" w:author="Ericsson" w:date="2020-01-31T16:38:00Z">
              <w:r>
                <w:rPr>
                  <w:rFonts w:eastAsia="Calibri"/>
                  <w:lang w:val="de-DE"/>
                </w:rPr>
                <w:t>should be signalled.</w:t>
              </w:r>
            </w:ins>
          </w:p>
        </w:tc>
      </w:tr>
      <w:tr w:rsidR="00B40760" w14:paraId="59CEDE6D" w14:textId="77777777">
        <w:trPr>
          <w:ins w:id="191" w:author="Futurewei" w:date="2020-01-31T17:57:00Z"/>
        </w:trPr>
        <w:tc>
          <w:tcPr>
            <w:tcW w:w="1696" w:type="dxa"/>
          </w:tcPr>
          <w:p w14:paraId="5B4F3D95" w14:textId="77777777" w:rsidR="00B40760" w:rsidRDefault="006336DB">
            <w:pPr>
              <w:pStyle w:val="BodyText"/>
              <w:tabs>
                <w:tab w:val="right" w:pos="9639"/>
              </w:tabs>
              <w:rPr>
                <w:ins w:id="192" w:author="Futurewei" w:date="2020-01-31T17:57:00Z"/>
                <w:rFonts w:eastAsia="Calibri"/>
                <w:lang w:val="de-DE"/>
              </w:rPr>
            </w:pPr>
            <w:ins w:id="193" w:author="Futurewei" w:date="2020-01-31T17:57:00Z">
              <w:r>
                <w:rPr>
                  <w:rFonts w:eastAsia="Calibri"/>
                  <w:lang w:val="de-DE"/>
                </w:rPr>
                <w:t>Futurewei</w:t>
              </w:r>
            </w:ins>
          </w:p>
        </w:tc>
        <w:tc>
          <w:tcPr>
            <w:tcW w:w="2410" w:type="dxa"/>
            <w:vMerge/>
          </w:tcPr>
          <w:p w14:paraId="09FA62BC" w14:textId="77777777" w:rsidR="00B40760" w:rsidRDefault="00B40760">
            <w:pPr>
              <w:pStyle w:val="BodyText"/>
              <w:tabs>
                <w:tab w:val="right" w:pos="9639"/>
              </w:tabs>
              <w:rPr>
                <w:ins w:id="194" w:author="Futurewei" w:date="2020-01-31T17:57:00Z"/>
                <w:rFonts w:eastAsia="Calibri"/>
                <w:lang w:val="de-DE"/>
              </w:rPr>
            </w:pPr>
          </w:p>
        </w:tc>
        <w:tc>
          <w:tcPr>
            <w:tcW w:w="5239" w:type="dxa"/>
          </w:tcPr>
          <w:p w14:paraId="65AA8576" w14:textId="77777777" w:rsidR="00B40760" w:rsidRDefault="006336DB">
            <w:pPr>
              <w:pStyle w:val="BodyText"/>
              <w:tabs>
                <w:tab w:val="right" w:pos="9639"/>
              </w:tabs>
              <w:rPr>
                <w:ins w:id="195" w:author="Futurewei" w:date="2020-01-31T17:57:00Z"/>
                <w:rFonts w:eastAsia="Calibri"/>
                <w:lang w:val="de-DE"/>
              </w:rPr>
            </w:pPr>
            <w:ins w:id="196" w:author="Futurewei" w:date="2020-01-31T17:57:00Z">
              <w:r>
                <w:rPr>
                  <w:rFonts w:eastAsia="Calibri"/>
                  <w:lang w:val="de-DE"/>
                </w:rPr>
                <w:t>Mandatory</w:t>
              </w:r>
            </w:ins>
          </w:p>
        </w:tc>
      </w:tr>
      <w:tr w:rsidR="00B40760" w14:paraId="5680DEB7" w14:textId="77777777">
        <w:trPr>
          <w:ins w:id="197" w:author="Ericsson" w:date="2020-01-27T14:13:00Z"/>
        </w:trPr>
        <w:tc>
          <w:tcPr>
            <w:tcW w:w="1696" w:type="dxa"/>
          </w:tcPr>
          <w:p w14:paraId="7037DE47" w14:textId="77777777" w:rsidR="00B40760" w:rsidRDefault="006336DB">
            <w:pPr>
              <w:pStyle w:val="BodyText"/>
              <w:tabs>
                <w:tab w:val="right" w:pos="9639"/>
              </w:tabs>
              <w:rPr>
                <w:ins w:id="198" w:author="Ericsson" w:date="2020-01-27T14:13:00Z"/>
                <w:rFonts w:eastAsia="Calibri"/>
              </w:rPr>
            </w:pPr>
            <w:ins w:id="199" w:author="CATT" w:date="2020-02-03T10:08:00Z">
              <w:r>
                <w:rPr>
                  <w:rFonts w:eastAsia="SimSun" w:hint="eastAsia"/>
                </w:rPr>
                <w:t>CATT</w:t>
              </w:r>
            </w:ins>
          </w:p>
        </w:tc>
        <w:tc>
          <w:tcPr>
            <w:tcW w:w="2410" w:type="dxa"/>
            <w:vMerge/>
          </w:tcPr>
          <w:p w14:paraId="2A572C1A" w14:textId="77777777" w:rsidR="00B40760" w:rsidRDefault="00B40760">
            <w:pPr>
              <w:pStyle w:val="BodyText"/>
              <w:tabs>
                <w:tab w:val="right" w:pos="9639"/>
              </w:tabs>
              <w:rPr>
                <w:ins w:id="200" w:author="Ericsson" w:date="2020-01-27T14:13:00Z"/>
                <w:rFonts w:eastAsia="Calibri"/>
              </w:rPr>
            </w:pPr>
          </w:p>
        </w:tc>
        <w:tc>
          <w:tcPr>
            <w:tcW w:w="5239" w:type="dxa"/>
          </w:tcPr>
          <w:p w14:paraId="6D43A0E8" w14:textId="77777777" w:rsidR="00B40760" w:rsidRDefault="006336DB">
            <w:pPr>
              <w:pStyle w:val="BodyText"/>
              <w:tabs>
                <w:tab w:val="right" w:pos="9639"/>
              </w:tabs>
              <w:rPr>
                <w:ins w:id="201" w:author="Ericsson" w:date="2020-01-27T14:13:00Z"/>
                <w:rFonts w:eastAsia="Calibri"/>
              </w:rPr>
            </w:pPr>
            <w:ins w:id="202" w:author="CATT" w:date="2020-02-03T10:08:00Z">
              <w:r>
                <w:rPr>
                  <w:rFonts w:eastAsia="Calibri"/>
                  <w:lang w:val="de-DE"/>
                </w:rPr>
                <w:t>Mandatory</w:t>
              </w:r>
            </w:ins>
          </w:p>
        </w:tc>
      </w:tr>
      <w:tr w:rsidR="00B40760" w14:paraId="113494EE" w14:textId="77777777">
        <w:trPr>
          <w:ins w:id="203" w:author="ZTE" w:date="2020-02-03T16:36:00Z"/>
        </w:trPr>
        <w:tc>
          <w:tcPr>
            <w:tcW w:w="1696" w:type="dxa"/>
          </w:tcPr>
          <w:p w14:paraId="28ECE4D4" w14:textId="77777777" w:rsidR="00B40760" w:rsidRDefault="006336DB">
            <w:pPr>
              <w:pStyle w:val="BodyText"/>
              <w:tabs>
                <w:tab w:val="right" w:pos="9639"/>
              </w:tabs>
              <w:rPr>
                <w:ins w:id="204" w:author="ZTE" w:date="2020-02-03T16:36:00Z"/>
                <w:rFonts w:eastAsia="SimSun"/>
                <w:lang w:val="en-US"/>
              </w:rPr>
            </w:pPr>
            <w:ins w:id="205" w:author="ZTE" w:date="2020-02-03T16:39:00Z">
              <w:r>
                <w:rPr>
                  <w:rFonts w:eastAsia="SimSun" w:hint="eastAsia"/>
                  <w:lang w:val="en-US"/>
                </w:rPr>
                <w:t>ZTE</w:t>
              </w:r>
            </w:ins>
          </w:p>
        </w:tc>
        <w:tc>
          <w:tcPr>
            <w:tcW w:w="2410" w:type="dxa"/>
            <w:vMerge/>
          </w:tcPr>
          <w:p w14:paraId="23136465" w14:textId="77777777" w:rsidR="00B40760" w:rsidRDefault="00B40760">
            <w:pPr>
              <w:pStyle w:val="BodyText"/>
              <w:tabs>
                <w:tab w:val="right" w:pos="9639"/>
              </w:tabs>
              <w:rPr>
                <w:ins w:id="206" w:author="ZTE" w:date="2020-02-03T16:36:00Z"/>
                <w:rFonts w:eastAsia="Calibri"/>
              </w:rPr>
            </w:pPr>
          </w:p>
        </w:tc>
        <w:tc>
          <w:tcPr>
            <w:tcW w:w="5239" w:type="dxa"/>
          </w:tcPr>
          <w:p w14:paraId="39FF4631" w14:textId="77777777" w:rsidR="00B40760" w:rsidRDefault="006336DB">
            <w:pPr>
              <w:pStyle w:val="BodyText"/>
              <w:tabs>
                <w:tab w:val="right" w:pos="9639"/>
              </w:tabs>
              <w:rPr>
                <w:ins w:id="207" w:author="ZTE" w:date="2020-02-03T16:36:00Z"/>
                <w:rFonts w:eastAsia="Calibri"/>
                <w:lang w:val="de-DE"/>
              </w:rPr>
            </w:pPr>
            <w:ins w:id="208" w:author="ZTE" w:date="2020-02-03T16:39:00Z">
              <w:r>
                <w:rPr>
                  <w:rFonts w:eastAsia="SimSun" w:hint="eastAsia"/>
                  <w:lang w:val="en-US"/>
                </w:rPr>
                <w:t>Mandatory</w:t>
              </w:r>
            </w:ins>
          </w:p>
        </w:tc>
      </w:tr>
      <w:tr w:rsidR="006C697E" w14:paraId="4B2D51D2" w14:textId="77777777">
        <w:trPr>
          <w:ins w:id="209" w:author="ZTE" w:date="2020-02-03T16:37:00Z"/>
        </w:trPr>
        <w:tc>
          <w:tcPr>
            <w:tcW w:w="1696" w:type="dxa"/>
          </w:tcPr>
          <w:p w14:paraId="29421ABF" w14:textId="14FFF118" w:rsidR="006C697E" w:rsidRDefault="006C697E" w:rsidP="006C697E">
            <w:pPr>
              <w:pStyle w:val="BodyText"/>
              <w:tabs>
                <w:tab w:val="right" w:pos="9639"/>
              </w:tabs>
              <w:rPr>
                <w:ins w:id="210" w:author="ZTE" w:date="2020-02-03T16:37:00Z"/>
                <w:rFonts w:eastAsia="SimSun"/>
              </w:rPr>
            </w:pPr>
            <w:ins w:id="211" w:author="Huawei" w:date="2020-02-03T18:46:00Z">
              <w:r>
                <w:rPr>
                  <w:rFonts w:eastAsiaTheme="minorEastAsia" w:hint="eastAsia"/>
                </w:rPr>
                <w:t>H</w:t>
              </w:r>
              <w:r>
                <w:rPr>
                  <w:rFonts w:eastAsiaTheme="minorEastAsia"/>
                </w:rPr>
                <w:t>uawei</w:t>
              </w:r>
            </w:ins>
          </w:p>
        </w:tc>
        <w:tc>
          <w:tcPr>
            <w:tcW w:w="2410" w:type="dxa"/>
            <w:vMerge/>
          </w:tcPr>
          <w:p w14:paraId="6808D246" w14:textId="77777777" w:rsidR="006C697E" w:rsidRDefault="006C697E" w:rsidP="006C697E">
            <w:pPr>
              <w:pStyle w:val="BodyText"/>
              <w:tabs>
                <w:tab w:val="right" w:pos="9639"/>
              </w:tabs>
              <w:rPr>
                <w:ins w:id="212" w:author="ZTE" w:date="2020-02-03T16:37:00Z"/>
                <w:rFonts w:eastAsia="Calibri"/>
              </w:rPr>
            </w:pPr>
          </w:p>
        </w:tc>
        <w:tc>
          <w:tcPr>
            <w:tcW w:w="5239" w:type="dxa"/>
          </w:tcPr>
          <w:p w14:paraId="3577ACCF" w14:textId="39D0E27C" w:rsidR="006C697E" w:rsidRDefault="006C697E" w:rsidP="006C697E">
            <w:pPr>
              <w:pStyle w:val="BodyText"/>
              <w:tabs>
                <w:tab w:val="right" w:pos="9639"/>
              </w:tabs>
              <w:rPr>
                <w:ins w:id="213" w:author="ZTE" w:date="2020-02-03T16:37:00Z"/>
                <w:rFonts w:eastAsia="Calibri"/>
                <w:lang w:val="de-DE"/>
              </w:rPr>
            </w:pPr>
            <w:ins w:id="214" w:author="Huawei" w:date="2020-02-03T18:46:00Z">
              <w:r>
                <w:rPr>
                  <w:rFonts w:eastAsiaTheme="minorEastAsia" w:hint="eastAsia"/>
                </w:rPr>
                <w:t>M</w:t>
              </w:r>
              <w:r>
                <w:rPr>
                  <w:rFonts w:eastAsiaTheme="minorEastAsia"/>
                </w:rPr>
                <w:t>andatory</w:t>
              </w:r>
            </w:ins>
          </w:p>
        </w:tc>
      </w:tr>
    </w:tbl>
    <w:p w14:paraId="24A8D037" w14:textId="6826678C" w:rsidR="00B40760" w:rsidRDefault="006336DB">
      <w:pPr>
        <w:pStyle w:val="BodyText"/>
        <w:tabs>
          <w:tab w:val="right" w:pos="9639"/>
        </w:tabs>
        <w:rPr>
          <w:ins w:id="215" w:author="Ericsson (PhaseI-II)" w:date="2020-02-07T18:16:00Z"/>
        </w:rPr>
      </w:pPr>
      <w:ins w:id="216" w:author="Ericsson" w:date="2020-01-27T16:31:00Z">
        <w:r>
          <w:t>(</w:t>
        </w:r>
        <w:proofErr w:type="spellStart"/>
        <w:r>
          <w:t>copy+paste</w:t>
        </w:r>
        <w:proofErr w:type="spellEnd"/>
        <w:r>
          <w:t xml:space="preserve"> the figure above in case of adding comments on a different feature group/component)</w:t>
        </w:r>
      </w:ins>
    </w:p>
    <w:p w14:paraId="2D219B54" w14:textId="77777777" w:rsidR="002B6E05" w:rsidRPr="002B6E05" w:rsidRDefault="002B6E05" w:rsidP="002B6E05">
      <w:pPr>
        <w:pStyle w:val="BodyText"/>
        <w:tabs>
          <w:tab w:val="right" w:pos="9639"/>
        </w:tabs>
        <w:rPr>
          <w:ins w:id="217" w:author="Ericsson (PhaseI-II)" w:date="2020-02-07T18:30:00Z"/>
          <w:b/>
          <w:bCs/>
        </w:rPr>
      </w:pPr>
      <w:ins w:id="218" w:author="Ericsson (PhaseI-II)" w:date="2020-02-07T18:30:00Z">
        <w:r w:rsidRPr="002B6E05">
          <w:rPr>
            <w:b/>
            <w:bCs/>
          </w:rPr>
          <w:t>Summary:</w:t>
        </w:r>
      </w:ins>
    </w:p>
    <w:p w14:paraId="245F526F" w14:textId="6C69A4EA" w:rsidR="005C1F11" w:rsidRDefault="005C1F11">
      <w:pPr>
        <w:pStyle w:val="BodyText"/>
        <w:tabs>
          <w:tab w:val="right" w:pos="9639"/>
        </w:tabs>
        <w:rPr>
          <w:ins w:id="219" w:author="Ericsson (PhaseI-II)" w:date="2020-02-07T18:18:00Z"/>
        </w:rPr>
      </w:pPr>
      <w:ins w:id="220" w:author="Ericsson (PhaseI-II)" w:date="2020-02-07T18:17:00Z">
        <w:r w:rsidRPr="005C1F11">
          <w:t xml:space="preserve">Companies did not express their position on the signalling. However, </w:t>
        </w:r>
      </w:ins>
      <w:ins w:id="221" w:author="Ericsson (PhaseI-II)" w:date="2020-02-07T18:43:00Z">
        <w:r w:rsidR="00D813F8">
          <w:t xml:space="preserve">the </w:t>
        </w:r>
      </w:ins>
      <w:ins w:id="222" w:author="Ericsson (PhaseI-II)" w:date="2020-02-07T18:17:00Z">
        <w:r w:rsidRPr="005C1F11">
          <w:t>rapporteur</w:t>
        </w:r>
      </w:ins>
      <w:ins w:id="223" w:author="Ericsson (PhaseI-II)" w:date="2020-02-07T18:18:00Z">
        <w:r>
          <w:t xml:space="preserve"> </w:t>
        </w:r>
      </w:ins>
      <w:ins w:id="224" w:author="Ericsson (PhaseI-II)" w:date="2020-02-07T18:17:00Z">
        <w:r w:rsidRPr="005C1F11">
          <w:t>propose</w:t>
        </w:r>
      </w:ins>
      <w:ins w:id="225" w:author="Ericsson (PhaseI-II)" w:date="2020-02-07T18:18:00Z">
        <w:r>
          <w:t>s</w:t>
        </w:r>
      </w:ins>
      <w:ins w:id="226" w:author="Ericsson (PhaseI-II)" w:date="2020-02-07T18:17:00Z">
        <w:r w:rsidRPr="005C1F11">
          <w:t xml:space="preserve"> that all features are </w:t>
        </w:r>
      </w:ins>
      <w:ins w:id="227" w:author="Ericsson (PhaseI-II)" w:date="2020-02-07T18:18:00Z">
        <w:r w:rsidRPr="005C1F11">
          <w:t>signalled</w:t>
        </w:r>
      </w:ins>
      <w:ins w:id="228" w:author="Ericsson (PhaseI-II)" w:date="2020-02-07T18:17:00Z">
        <w:r w:rsidRPr="005C1F11">
          <w:t xml:space="preserve"> regardless of whether they are mandatory or not.</w:t>
        </w:r>
      </w:ins>
    </w:p>
    <w:p w14:paraId="3936A48D" w14:textId="7B63EEAF" w:rsidR="005C1F11" w:rsidRPr="005C1F11" w:rsidRDefault="005C1F11">
      <w:pPr>
        <w:pStyle w:val="BodyText"/>
        <w:tabs>
          <w:tab w:val="right" w:pos="9639"/>
        </w:tabs>
        <w:rPr>
          <w:ins w:id="229" w:author="Ericsson" w:date="2020-01-31T16:49:00Z"/>
          <w:b/>
          <w:bCs/>
        </w:rPr>
      </w:pPr>
      <w:ins w:id="230" w:author="Ericsson (PhaseI-II)" w:date="2020-02-07T18:18:00Z">
        <w:r w:rsidRPr="005C1F11">
          <w:rPr>
            <w:b/>
            <w:bCs/>
          </w:rPr>
          <w:t>Proposal 5:</w:t>
        </w:r>
      </w:ins>
      <w:ins w:id="231" w:author="Ericsson (PhaseI-II)" w:date="2020-02-07T18:19:00Z">
        <w:r w:rsidRPr="005C1F11">
          <w:rPr>
            <w:b/>
            <w:bCs/>
          </w:rPr>
          <w:t xml:space="preserve"> </w:t>
        </w:r>
      </w:ins>
      <w:ins w:id="232" w:author="Ericsson (PhaseI-II)" w:date="2020-02-07T18:20:00Z">
        <w:r w:rsidRPr="005C1F11">
          <w:rPr>
            <w:b/>
            <w:bCs/>
          </w:rPr>
          <w:t xml:space="preserve">The BAP layer feature group </w:t>
        </w:r>
      </w:ins>
      <w:ins w:id="233" w:author="Ericsson (PhaseI-II)" w:date="2020-02-07T18:46:00Z">
        <w:r w:rsidR="00D813F8">
          <w:rPr>
            <w:b/>
            <w:bCs/>
          </w:rPr>
          <w:t>is</w:t>
        </w:r>
      </w:ins>
      <w:ins w:id="234" w:author="Ericsson (PhaseI-II)" w:date="2020-02-07T18:20:00Z">
        <w:r w:rsidRPr="005C1F11">
          <w:rPr>
            <w:b/>
            <w:bCs/>
          </w:rPr>
          <w:t xml:space="preserve"> </w:t>
        </w:r>
      </w:ins>
      <w:ins w:id="235" w:author="Ericsson (PhaseI-II)" w:date="2020-02-07T18:19:00Z">
        <w:r w:rsidRPr="005C1F11">
          <w:rPr>
            <w:rFonts w:eastAsia="Times New Roman"/>
            <w:b/>
            <w:bCs/>
          </w:rPr>
          <w:t xml:space="preserve">mandatory </w:t>
        </w:r>
      </w:ins>
      <w:ins w:id="236" w:author="Ericsson (PhaseI-II)" w:date="2020-02-07T18:46:00Z">
        <w:r w:rsidR="00D813F8">
          <w:rPr>
            <w:rFonts w:eastAsia="Times New Roman"/>
            <w:b/>
            <w:bCs/>
          </w:rPr>
          <w:t>suppor</w:t>
        </w:r>
      </w:ins>
      <w:ins w:id="237" w:author="Ericsson (PhaseI-II)" w:date="2020-02-07T18:47:00Z">
        <w:r w:rsidR="00D813F8">
          <w:rPr>
            <w:rFonts w:eastAsia="Times New Roman"/>
            <w:b/>
            <w:bCs/>
          </w:rPr>
          <w:t xml:space="preserve">ted </w:t>
        </w:r>
      </w:ins>
      <w:ins w:id="238" w:author="Ericsson (PhaseI-II)" w:date="2020-02-07T18:19:00Z">
        <w:r w:rsidRPr="005C1F11">
          <w:rPr>
            <w:rFonts w:eastAsia="Times New Roman"/>
            <w:b/>
            <w:bCs/>
          </w:rPr>
          <w:t>with capability signalling</w:t>
        </w:r>
      </w:ins>
      <w:ins w:id="239" w:author="Ericsson (PhaseI-II)" w:date="2020-02-07T18:21:00Z">
        <w:r w:rsidRPr="005C1F11">
          <w:rPr>
            <w:rFonts w:eastAsia="Times New Roman"/>
            <w:b/>
            <w:bCs/>
          </w:rPr>
          <w:t>.</w:t>
        </w:r>
      </w:ins>
    </w:p>
    <w:p w14:paraId="7B48892C" w14:textId="77777777" w:rsidR="00B40760" w:rsidRDefault="00B40760">
      <w:pPr>
        <w:pStyle w:val="BodyText"/>
        <w:tabs>
          <w:tab w:val="right" w:pos="9639"/>
        </w:tabs>
        <w:rPr>
          <w:ins w:id="240" w:author="Ericsson" w:date="2020-01-31T16:49:00Z"/>
        </w:rPr>
      </w:pPr>
    </w:p>
    <w:p w14:paraId="28C349DB" w14:textId="77777777" w:rsidR="00B40760" w:rsidRDefault="006336DB">
      <w:pPr>
        <w:pStyle w:val="BodyText"/>
        <w:tabs>
          <w:tab w:val="right" w:pos="9639"/>
        </w:tabs>
        <w:rPr>
          <w:ins w:id="241" w:author="Ericsson" w:date="2020-01-27T14:13:00Z"/>
        </w:rPr>
      </w:pPr>
      <w:ins w:id="242" w:author="Ericsson" w:date="2020-01-31T16:49:00Z">
        <w:r>
          <w:t>Feature/feature group/component 0:</w:t>
        </w:r>
      </w:ins>
    </w:p>
    <w:tbl>
      <w:tblPr>
        <w:tblStyle w:val="TableGrid"/>
        <w:tblW w:w="9345" w:type="dxa"/>
        <w:tblLayout w:type="fixed"/>
        <w:tblLook w:val="04A0" w:firstRow="1" w:lastRow="0" w:firstColumn="1" w:lastColumn="0" w:noHBand="0" w:noVBand="1"/>
      </w:tblPr>
      <w:tblGrid>
        <w:gridCol w:w="1696"/>
        <w:gridCol w:w="2410"/>
        <w:gridCol w:w="5239"/>
      </w:tblGrid>
      <w:tr w:rsidR="00B40760" w14:paraId="1584F5E4" w14:textId="77777777">
        <w:trPr>
          <w:ins w:id="243" w:author="Nokia" w:date="2020-01-28T14:09:00Z"/>
        </w:trPr>
        <w:tc>
          <w:tcPr>
            <w:tcW w:w="1696" w:type="dxa"/>
          </w:tcPr>
          <w:p w14:paraId="66F52D8C" w14:textId="77777777" w:rsidR="00B40760" w:rsidRDefault="006336DB">
            <w:pPr>
              <w:pStyle w:val="BodyText"/>
              <w:tabs>
                <w:tab w:val="right" w:pos="9639"/>
              </w:tabs>
              <w:rPr>
                <w:ins w:id="244" w:author="Nokia" w:date="2020-01-28T14:09:00Z"/>
                <w:rFonts w:eastAsia="Calibri"/>
              </w:rPr>
            </w:pPr>
            <w:ins w:id="245" w:author="Nokia" w:date="2020-01-28T14:09:00Z">
              <w:r>
                <w:rPr>
                  <w:rFonts w:eastAsia="Calibri"/>
                </w:rPr>
                <w:t>Company</w:t>
              </w:r>
            </w:ins>
          </w:p>
        </w:tc>
        <w:tc>
          <w:tcPr>
            <w:tcW w:w="2410" w:type="dxa"/>
          </w:tcPr>
          <w:p w14:paraId="66E14FA4" w14:textId="77777777" w:rsidR="00B40760" w:rsidRDefault="006336DB">
            <w:pPr>
              <w:pStyle w:val="BodyText"/>
              <w:tabs>
                <w:tab w:val="right" w:pos="9639"/>
              </w:tabs>
              <w:rPr>
                <w:ins w:id="246" w:author="Nokia" w:date="2020-01-28T14:09:00Z"/>
                <w:rFonts w:eastAsia="Calibri"/>
              </w:rPr>
            </w:pPr>
            <w:ins w:id="247" w:author="Nokia" w:date="2020-01-28T14:09:00Z">
              <w:r>
                <w:rPr>
                  <w:rFonts w:eastAsia="Calibri"/>
                </w:rPr>
                <w:t>Feature group/component</w:t>
              </w:r>
            </w:ins>
          </w:p>
        </w:tc>
        <w:tc>
          <w:tcPr>
            <w:tcW w:w="5239" w:type="dxa"/>
          </w:tcPr>
          <w:p w14:paraId="6CB9231D" w14:textId="77777777" w:rsidR="00B40760" w:rsidRDefault="006336DB">
            <w:pPr>
              <w:pStyle w:val="BodyText"/>
              <w:tabs>
                <w:tab w:val="right" w:pos="9639"/>
              </w:tabs>
              <w:rPr>
                <w:ins w:id="248" w:author="Nokia" w:date="2020-01-28T14:09:00Z"/>
                <w:rFonts w:eastAsia="Calibri"/>
              </w:rPr>
            </w:pPr>
            <w:ins w:id="249" w:author="Nokia" w:date="2020-01-28T14:09:00Z">
              <w:r>
                <w:rPr>
                  <w:rFonts w:eastAsia="Calibri"/>
                </w:rPr>
                <w:t>Comments and justification</w:t>
              </w:r>
            </w:ins>
          </w:p>
        </w:tc>
      </w:tr>
      <w:tr w:rsidR="00B40760" w14:paraId="2C01D6FF" w14:textId="77777777">
        <w:trPr>
          <w:ins w:id="250" w:author="Nokia" w:date="2020-01-28T14:09:00Z"/>
        </w:trPr>
        <w:tc>
          <w:tcPr>
            <w:tcW w:w="1696" w:type="dxa"/>
          </w:tcPr>
          <w:p w14:paraId="28D9E41A" w14:textId="77777777" w:rsidR="00B40760" w:rsidRDefault="006336DB">
            <w:pPr>
              <w:pStyle w:val="BodyText"/>
              <w:tabs>
                <w:tab w:val="right" w:pos="9639"/>
              </w:tabs>
              <w:rPr>
                <w:ins w:id="251" w:author="Nokia" w:date="2020-01-28T14:09:00Z"/>
                <w:rFonts w:eastAsia="Calibri"/>
              </w:rPr>
            </w:pPr>
            <w:ins w:id="252" w:author="Nokia" w:date="2020-01-28T14:10:00Z">
              <w:r>
                <w:rPr>
                  <w:rFonts w:eastAsia="Calibri"/>
                </w:rPr>
                <w:t>Nokia</w:t>
              </w:r>
            </w:ins>
          </w:p>
        </w:tc>
        <w:tc>
          <w:tcPr>
            <w:tcW w:w="2410" w:type="dxa"/>
            <w:vMerge w:val="restart"/>
          </w:tcPr>
          <w:p w14:paraId="4A107CBB" w14:textId="77777777" w:rsidR="00B40760" w:rsidRDefault="006336DB">
            <w:pPr>
              <w:pStyle w:val="BodyText"/>
              <w:tabs>
                <w:tab w:val="right" w:pos="9639"/>
              </w:tabs>
              <w:rPr>
                <w:ins w:id="253" w:author="MT2" w:date="2020-01-30T16:44:00Z"/>
                <w:rFonts w:eastAsia="Calibri"/>
              </w:rPr>
            </w:pPr>
            <w:ins w:id="254" w:author="Nokia" w:date="2020-01-28T14:10:00Z">
              <w:r>
                <w:rPr>
                  <w:rFonts w:eastAsia="Calibri"/>
                </w:rPr>
                <w:t>0.1</w:t>
              </w:r>
            </w:ins>
            <w:ins w:id="255" w:author="Nokia" w:date="2020-01-28T14:12:00Z">
              <w:r>
                <w:rPr>
                  <w:rFonts w:eastAsia="Calibri"/>
                </w:rPr>
                <w:t xml:space="preserve"> (</w:t>
              </w:r>
              <w:proofErr w:type="spellStart"/>
              <w:r>
                <w:rPr>
                  <w:rFonts w:eastAsia="Calibri"/>
                </w:rPr>
                <w:t>HbH</w:t>
              </w:r>
              <w:proofErr w:type="spellEnd"/>
              <w:r>
                <w:rPr>
                  <w:rFonts w:eastAsia="Calibri"/>
                </w:rPr>
                <w:t xml:space="preserve"> flow control)</w:t>
              </w:r>
            </w:ins>
          </w:p>
          <w:p w14:paraId="758DF01E" w14:textId="77777777" w:rsidR="00B40760" w:rsidRDefault="00B40760">
            <w:pPr>
              <w:pStyle w:val="BodyText"/>
              <w:tabs>
                <w:tab w:val="right" w:pos="9639"/>
              </w:tabs>
              <w:rPr>
                <w:ins w:id="256" w:author="Nokia" w:date="2020-01-28T14:09:00Z"/>
                <w:rFonts w:eastAsia="Calibri"/>
              </w:rPr>
            </w:pPr>
          </w:p>
        </w:tc>
        <w:tc>
          <w:tcPr>
            <w:tcW w:w="5239" w:type="dxa"/>
          </w:tcPr>
          <w:p w14:paraId="61419519" w14:textId="77777777" w:rsidR="00B40760" w:rsidRDefault="006336DB">
            <w:pPr>
              <w:pStyle w:val="BodyText"/>
              <w:tabs>
                <w:tab w:val="right" w:pos="9639"/>
              </w:tabs>
              <w:rPr>
                <w:ins w:id="257" w:author="Nokia" w:date="2020-01-28T14:09:00Z"/>
                <w:rFonts w:eastAsia="Calibri"/>
              </w:rPr>
            </w:pPr>
            <w:ins w:id="258" w:author="Nokia" w:date="2020-01-28T14:12:00Z">
              <w:r>
                <w:rPr>
                  <w:rFonts w:eastAsia="Calibri"/>
                </w:rPr>
                <w:t>Optional</w:t>
              </w:r>
            </w:ins>
            <w:ins w:id="259" w:author="Nokia" w:date="2020-01-28T14:14:00Z">
              <w:r>
                <w:rPr>
                  <w:rFonts w:eastAsia="Calibri"/>
                </w:rPr>
                <w:t xml:space="preserve"> for IAB-MT </w:t>
              </w:r>
            </w:ins>
            <w:ins w:id="260" w:author="Nokia" w:date="2020-01-28T14:15:00Z">
              <w:r>
                <w:rPr>
                  <w:rFonts w:eastAsia="Calibri"/>
                </w:rPr>
                <w:t xml:space="preserve">as it is an optimization </w:t>
              </w:r>
              <w:proofErr w:type="gramStart"/>
              <w:r>
                <w:rPr>
                  <w:rFonts w:eastAsia="Calibri"/>
                </w:rPr>
                <w:t xml:space="preserve">and </w:t>
              </w:r>
            </w:ins>
            <w:ins w:id="261" w:author="Nokia" w:date="2020-01-28T14:14:00Z">
              <w:r>
                <w:rPr>
                  <w:rFonts w:eastAsia="Calibri"/>
                </w:rPr>
                <w:t xml:space="preserve"> existing</w:t>
              </w:r>
              <w:proofErr w:type="gramEnd"/>
              <w:r>
                <w:rPr>
                  <w:rFonts w:eastAsia="Calibri"/>
                </w:rPr>
                <w:t xml:space="preserve"> E2E f</w:t>
              </w:r>
            </w:ins>
            <w:ins w:id="262" w:author="Nokia" w:date="2020-01-28T14:15:00Z">
              <w:r>
                <w:rPr>
                  <w:rFonts w:eastAsia="Calibri"/>
                </w:rPr>
                <w:t>low control may be sufficient in some cases.</w:t>
              </w:r>
            </w:ins>
          </w:p>
        </w:tc>
      </w:tr>
      <w:tr w:rsidR="00B40760" w14:paraId="64E3CC30" w14:textId="77777777">
        <w:trPr>
          <w:ins w:id="263" w:author="Nokia" w:date="2020-01-28T14:09:00Z"/>
        </w:trPr>
        <w:tc>
          <w:tcPr>
            <w:tcW w:w="1696" w:type="dxa"/>
          </w:tcPr>
          <w:p w14:paraId="5DA1B23A" w14:textId="77777777" w:rsidR="00B40760" w:rsidRDefault="006336DB">
            <w:pPr>
              <w:pStyle w:val="BodyText"/>
              <w:tabs>
                <w:tab w:val="right" w:pos="9639"/>
              </w:tabs>
              <w:rPr>
                <w:ins w:id="264" w:author="Nokia" w:date="2020-01-28T14:09:00Z"/>
                <w:rFonts w:eastAsia="Calibri"/>
              </w:rPr>
            </w:pPr>
            <w:ins w:id="265" w:author="MT2" w:date="2020-01-30T16:44:00Z">
              <w:r>
                <w:rPr>
                  <w:rFonts w:eastAsia="Calibri"/>
                </w:rPr>
                <w:t>Samsung</w:t>
              </w:r>
            </w:ins>
          </w:p>
        </w:tc>
        <w:tc>
          <w:tcPr>
            <w:tcW w:w="2410" w:type="dxa"/>
            <w:vMerge/>
          </w:tcPr>
          <w:p w14:paraId="1F3F40C0" w14:textId="77777777" w:rsidR="00B40760" w:rsidRDefault="00B40760">
            <w:pPr>
              <w:pStyle w:val="BodyText"/>
              <w:tabs>
                <w:tab w:val="right" w:pos="9639"/>
              </w:tabs>
              <w:rPr>
                <w:ins w:id="266" w:author="Nokia" w:date="2020-01-28T14:09:00Z"/>
                <w:rFonts w:eastAsia="Calibri"/>
              </w:rPr>
            </w:pPr>
          </w:p>
        </w:tc>
        <w:tc>
          <w:tcPr>
            <w:tcW w:w="5239" w:type="dxa"/>
          </w:tcPr>
          <w:p w14:paraId="58A3CBE2" w14:textId="77777777" w:rsidR="00B40760" w:rsidRDefault="006336DB">
            <w:pPr>
              <w:pStyle w:val="BodyText"/>
              <w:tabs>
                <w:tab w:val="right" w:pos="9639"/>
              </w:tabs>
              <w:rPr>
                <w:ins w:id="267" w:author="MT2" w:date="2020-01-30T16:46:00Z"/>
                <w:rFonts w:eastAsia="Calibri"/>
              </w:rPr>
            </w:pPr>
            <w:ins w:id="268" w:author="MT2" w:date="2020-01-30T16:46:00Z">
              <w:r>
                <w:rPr>
                  <w:rFonts w:eastAsia="Calibri"/>
                </w:rPr>
                <w:t xml:space="preserve">Agree with Nokia that normally (in a single-vendor network) flow control and RLF notification can be optional. However a node should be able to interpret a flow control message from the node from another vendor, although </w:t>
              </w:r>
            </w:ins>
            <w:ins w:id="269" w:author="MT2" w:date="2020-01-30T16:56:00Z">
              <w:r>
                <w:rPr>
                  <w:rFonts w:eastAsia="Calibri"/>
                </w:rPr>
                <w:t>it is not required</w:t>
              </w:r>
            </w:ins>
            <w:ins w:id="270" w:author="MT2" w:date="2020-01-30T16:46:00Z">
              <w:r>
                <w:rPr>
                  <w:rFonts w:eastAsia="Calibri"/>
                </w:rPr>
                <w:t xml:space="preserve"> to act on it.</w:t>
              </w:r>
            </w:ins>
          </w:p>
          <w:p w14:paraId="1ED1778B" w14:textId="77777777" w:rsidR="00B40760" w:rsidRDefault="006336DB">
            <w:pPr>
              <w:pStyle w:val="BodyText"/>
              <w:tabs>
                <w:tab w:val="right" w:pos="9639"/>
              </w:tabs>
              <w:rPr>
                <w:ins w:id="271" w:author="Nokia" w:date="2020-01-28T14:09:00Z"/>
                <w:rFonts w:eastAsia="Calibri"/>
              </w:rPr>
            </w:pPr>
            <w:ins w:id="272" w:author="MT2" w:date="2020-01-30T16:46:00Z">
              <w:r>
                <w:rPr>
                  <w:rFonts w:eastAsia="Calibri"/>
                </w:rPr>
                <w:t>Another alternative is to rely on operating such a multi-vendor network according to the minimum supported set of features across all nodes.</w:t>
              </w:r>
            </w:ins>
          </w:p>
        </w:tc>
      </w:tr>
      <w:tr w:rsidR="00B40760" w14:paraId="04A02560" w14:textId="77777777">
        <w:trPr>
          <w:ins w:id="273" w:author="Nokia" w:date="2020-01-28T14:09:00Z"/>
        </w:trPr>
        <w:tc>
          <w:tcPr>
            <w:tcW w:w="1696" w:type="dxa"/>
          </w:tcPr>
          <w:p w14:paraId="121D2C3A" w14:textId="77777777" w:rsidR="00B40760" w:rsidRDefault="006336DB">
            <w:pPr>
              <w:pStyle w:val="BodyText"/>
              <w:tabs>
                <w:tab w:val="right" w:pos="9639"/>
              </w:tabs>
              <w:rPr>
                <w:ins w:id="274" w:author="Nokia" w:date="2020-01-28T14:09:00Z"/>
                <w:rFonts w:eastAsia="Calibri"/>
              </w:rPr>
            </w:pPr>
            <w:ins w:id="275" w:author="Ericsson" w:date="2020-01-31T16:39:00Z">
              <w:r>
                <w:rPr>
                  <w:rFonts w:eastAsia="Calibri"/>
                </w:rPr>
                <w:t>E</w:t>
              </w:r>
              <w:r>
                <w:rPr>
                  <w:rFonts w:eastAsia="Calibri"/>
                  <w:lang w:val="de-DE"/>
                </w:rPr>
                <w:t>ricsson</w:t>
              </w:r>
            </w:ins>
          </w:p>
        </w:tc>
        <w:tc>
          <w:tcPr>
            <w:tcW w:w="2410" w:type="dxa"/>
            <w:vMerge/>
          </w:tcPr>
          <w:p w14:paraId="043657EF" w14:textId="77777777" w:rsidR="00B40760" w:rsidRDefault="00B40760">
            <w:pPr>
              <w:pStyle w:val="BodyText"/>
              <w:tabs>
                <w:tab w:val="right" w:pos="9639"/>
              </w:tabs>
              <w:rPr>
                <w:ins w:id="276" w:author="Nokia" w:date="2020-01-28T14:09:00Z"/>
                <w:rFonts w:eastAsia="Calibri"/>
              </w:rPr>
            </w:pPr>
          </w:p>
        </w:tc>
        <w:tc>
          <w:tcPr>
            <w:tcW w:w="5239" w:type="dxa"/>
          </w:tcPr>
          <w:p w14:paraId="33D81B68" w14:textId="77777777" w:rsidR="00B40760" w:rsidRDefault="006336DB">
            <w:pPr>
              <w:pStyle w:val="BodyText"/>
              <w:tabs>
                <w:tab w:val="right" w:pos="9639"/>
              </w:tabs>
              <w:rPr>
                <w:ins w:id="277" w:author="Nokia" w:date="2020-01-28T14:09:00Z"/>
                <w:rFonts w:eastAsia="Calibri"/>
              </w:rPr>
            </w:pPr>
            <w:ins w:id="278" w:author="Ericsson" w:date="2020-01-31T17:44:00Z">
              <w:r>
                <w:rPr>
                  <w:rFonts w:eastAsia="Calibri"/>
                  <w:lang w:val="de-DE"/>
                </w:rPr>
                <w:t>For IAB node, t</w:t>
              </w:r>
            </w:ins>
            <w:ins w:id="279" w:author="Ericsson" w:date="2020-01-31T16:40:00Z">
              <w:r>
                <w:rPr>
                  <w:rFonts w:eastAsia="Calibri"/>
                  <w:lang w:val="de-DE"/>
                </w:rPr>
                <w:t>h</w:t>
              </w:r>
            </w:ins>
            <w:ins w:id="280" w:author="Ericsson" w:date="2020-01-31T16:43:00Z">
              <w:r>
                <w:rPr>
                  <w:rFonts w:eastAsia="Calibri"/>
                  <w:lang w:val="de-DE"/>
                </w:rPr>
                <w:t>is</w:t>
              </w:r>
            </w:ins>
            <w:ins w:id="281" w:author="Ericsson" w:date="2020-01-31T16:40:00Z">
              <w:r>
                <w:rPr>
                  <w:rFonts w:eastAsia="Calibri"/>
                  <w:lang w:val="de-DE"/>
                </w:rPr>
                <w:t xml:space="preserve"> should be optional</w:t>
              </w:r>
            </w:ins>
            <w:ins w:id="282" w:author="Ericsson" w:date="2020-01-31T16:43:00Z">
              <w:r>
                <w:rPr>
                  <w:rFonts w:eastAsia="Calibri"/>
                  <w:lang w:val="de-DE"/>
                </w:rPr>
                <w:t xml:space="preserve"> and</w:t>
              </w:r>
            </w:ins>
            <w:ins w:id="283" w:author="Ericsson" w:date="2020-01-31T16:40:00Z">
              <w:r>
                <w:rPr>
                  <w:rFonts w:eastAsia="Calibri"/>
                  <w:lang w:val="de-DE"/>
                </w:rPr>
                <w:t xml:space="preserve"> </w:t>
              </w:r>
            </w:ins>
            <w:ins w:id="284" w:author="Ericsson" w:date="2020-01-31T17:26:00Z">
              <w:r>
                <w:rPr>
                  <w:rFonts w:eastAsia="Calibri"/>
                  <w:lang w:val="de-DE"/>
                </w:rPr>
                <w:t xml:space="preserve">shoud </w:t>
              </w:r>
            </w:ins>
            <w:ins w:id="285" w:author="Ericsson" w:date="2020-01-31T16:40:00Z">
              <w:r>
                <w:rPr>
                  <w:rFonts w:eastAsia="Calibri"/>
                  <w:lang w:val="de-DE"/>
                </w:rPr>
                <w:t>be signalled.</w:t>
              </w:r>
            </w:ins>
          </w:p>
        </w:tc>
      </w:tr>
      <w:tr w:rsidR="00B40760" w14:paraId="76EACB9C" w14:textId="77777777">
        <w:trPr>
          <w:ins w:id="286" w:author="Futurewei" w:date="2020-01-31T17:57:00Z"/>
        </w:trPr>
        <w:tc>
          <w:tcPr>
            <w:tcW w:w="1696" w:type="dxa"/>
          </w:tcPr>
          <w:p w14:paraId="0EC67705" w14:textId="77777777" w:rsidR="00B40760" w:rsidRDefault="006336DB">
            <w:pPr>
              <w:pStyle w:val="BodyText"/>
              <w:tabs>
                <w:tab w:val="right" w:pos="9639"/>
              </w:tabs>
              <w:rPr>
                <w:ins w:id="287" w:author="Futurewei" w:date="2020-01-31T17:57:00Z"/>
                <w:rFonts w:eastAsia="Calibri"/>
                <w:lang w:val="de-DE"/>
              </w:rPr>
            </w:pPr>
            <w:ins w:id="288" w:author="Futurewei" w:date="2020-01-31T17:57:00Z">
              <w:r>
                <w:rPr>
                  <w:rFonts w:eastAsia="Calibri"/>
                  <w:lang w:val="de-DE"/>
                </w:rPr>
                <w:t>Futurewei</w:t>
              </w:r>
            </w:ins>
          </w:p>
        </w:tc>
        <w:tc>
          <w:tcPr>
            <w:tcW w:w="2410" w:type="dxa"/>
            <w:vMerge/>
          </w:tcPr>
          <w:p w14:paraId="6ED0B58F" w14:textId="77777777" w:rsidR="00B40760" w:rsidRDefault="00B40760">
            <w:pPr>
              <w:pStyle w:val="BodyText"/>
              <w:tabs>
                <w:tab w:val="right" w:pos="9639"/>
              </w:tabs>
              <w:rPr>
                <w:ins w:id="289" w:author="Futurewei" w:date="2020-01-31T17:57:00Z"/>
                <w:rFonts w:eastAsia="Calibri"/>
                <w:lang w:val="de-DE"/>
              </w:rPr>
            </w:pPr>
          </w:p>
        </w:tc>
        <w:tc>
          <w:tcPr>
            <w:tcW w:w="5239" w:type="dxa"/>
          </w:tcPr>
          <w:p w14:paraId="57D2185F" w14:textId="77777777" w:rsidR="00B40760" w:rsidRDefault="006336DB">
            <w:pPr>
              <w:pStyle w:val="BodyText"/>
              <w:tabs>
                <w:tab w:val="right" w:pos="9639"/>
              </w:tabs>
              <w:rPr>
                <w:ins w:id="290" w:author="Futurewei" w:date="2020-01-31T17:57:00Z"/>
                <w:rFonts w:eastAsia="Calibri"/>
              </w:rPr>
            </w:pPr>
            <w:ins w:id="291" w:author="Futurewei" w:date="2020-01-31T17:57:00Z">
              <w:r>
                <w:rPr>
                  <w:rFonts w:eastAsia="Calibri"/>
                </w:rPr>
                <w:t xml:space="preserve">We </w:t>
              </w:r>
            </w:ins>
            <w:ins w:id="292" w:author="Futurewei" w:date="2020-01-31T18:25:00Z">
              <w:r>
                <w:rPr>
                  <w:rFonts w:eastAsia="Calibri"/>
                </w:rPr>
                <w:t>agree with Samsung in that</w:t>
              </w:r>
            </w:ins>
            <w:ins w:id="293" w:author="Futurewei" w:date="2020-01-31T17:57:00Z">
              <w:r>
                <w:rPr>
                  <w:rFonts w:eastAsia="Calibri"/>
                </w:rPr>
                <w:t xml:space="preserve"> an IAB node (</w:t>
              </w:r>
            </w:ins>
            <w:ins w:id="294" w:author="Futurewei" w:date="2020-01-31T18:25:00Z">
              <w:r>
                <w:rPr>
                  <w:rFonts w:eastAsia="Calibri"/>
                </w:rPr>
                <w:t>IAB-</w:t>
              </w:r>
            </w:ins>
            <w:ins w:id="295" w:author="Futurewei" w:date="2020-01-31T17:57:00Z">
              <w:r>
                <w:rPr>
                  <w:rFonts w:eastAsia="Calibri"/>
                </w:rPr>
                <w:t>DU) is not required to act on flow control signals, and we have agreed that it is configurable</w:t>
              </w:r>
            </w:ins>
            <w:ins w:id="296" w:author="Futurewei" w:date="2020-01-31T17:58:00Z">
              <w:r>
                <w:rPr>
                  <w:rFonts w:eastAsia="Calibri"/>
                </w:rPr>
                <w:t xml:space="preserve"> (at least to the MT)</w:t>
              </w:r>
            </w:ins>
            <w:ins w:id="297" w:author="Futurewei" w:date="2020-01-31T17:57:00Z">
              <w:r>
                <w:rPr>
                  <w:rFonts w:eastAsia="Calibri"/>
                </w:rPr>
                <w:t>. In other words, if an operator does not want to use this feature, they can simply not enable it.</w:t>
              </w:r>
            </w:ins>
          </w:p>
          <w:p w14:paraId="31FDE43B" w14:textId="77777777" w:rsidR="00B40760" w:rsidRDefault="006336DB">
            <w:pPr>
              <w:pStyle w:val="BodyText"/>
              <w:tabs>
                <w:tab w:val="right" w:pos="9639"/>
              </w:tabs>
              <w:rPr>
                <w:ins w:id="298" w:author="Futurewei" w:date="2020-01-31T17:57:00Z"/>
                <w:rFonts w:eastAsia="Calibri"/>
              </w:rPr>
            </w:pPr>
            <w:ins w:id="299" w:author="Futurewei" w:date="2020-01-31T17:57:00Z">
              <w:r>
                <w:rPr>
                  <w:rFonts w:eastAsia="Calibri"/>
                </w:rPr>
                <w:t xml:space="preserve">So, we wonder if there is really any significant value to make this optional for the IAB-MT. The effort needed to support </w:t>
              </w:r>
            </w:ins>
            <w:ins w:id="300" w:author="Futurewei" w:date="2020-01-31T18:26:00Z">
              <w:r>
                <w:rPr>
                  <w:rFonts w:eastAsia="Calibri"/>
                </w:rPr>
                <w:t>generating/</w:t>
              </w:r>
            </w:ins>
            <w:ins w:id="301" w:author="Futurewei" w:date="2020-01-31T17:58:00Z">
              <w:r>
                <w:rPr>
                  <w:rFonts w:eastAsia="Calibri"/>
                </w:rPr>
                <w:t>sending flow control reports from the MT</w:t>
              </w:r>
            </w:ins>
            <w:ins w:id="302" w:author="Futurewei" w:date="2020-01-31T17:57:00Z">
              <w:r>
                <w:rPr>
                  <w:rFonts w:eastAsia="Calibri"/>
                </w:rPr>
                <w:t xml:space="preserve"> does not seem that significant.</w:t>
              </w:r>
            </w:ins>
          </w:p>
          <w:p w14:paraId="74297E9A" w14:textId="77777777" w:rsidR="00B40760" w:rsidRDefault="006336DB">
            <w:pPr>
              <w:pStyle w:val="BodyText"/>
              <w:tabs>
                <w:tab w:val="right" w:pos="9639"/>
              </w:tabs>
              <w:rPr>
                <w:ins w:id="303" w:author="Futurewei" w:date="2020-01-31T17:57:00Z"/>
                <w:rFonts w:eastAsia="Calibri"/>
                <w:lang w:val="de-DE"/>
              </w:rPr>
            </w:pPr>
            <w:ins w:id="304" w:author="Futurewei" w:date="2020-01-31T17:57:00Z">
              <w:r>
                <w:rPr>
                  <w:rFonts w:eastAsia="Calibri"/>
                </w:rPr>
                <w:t xml:space="preserve">Having said that, we do not have a strong opinion on this. If </w:t>
              </w:r>
            </w:ins>
            <w:ins w:id="305" w:author="Futurewei" w:date="2020-01-31T18:47:00Z">
              <w:r>
                <w:rPr>
                  <w:rFonts w:eastAsia="Calibri"/>
                </w:rPr>
                <w:t xml:space="preserve">there is a strong </w:t>
              </w:r>
            </w:ins>
            <w:ins w:id="306" w:author="Futurewei" w:date="2020-01-31T17:57:00Z">
              <w:r>
                <w:rPr>
                  <w:rFonts w:eastAsia="Calibri"/>
                </w:rPr>
                <w:t xml:space="preserve">majority of companies </w:t>
              </w:r>
            </w:ins>
            <w:ins w:id="307" w:author="Futurewei" w:date="2020-01-31T18:47:00Z">
              <w:r>
                <w:rPr>
                  <w:rFonts w:eastAsia="Calibri"/>
                </w:rPr>
                <w:t xml:space="preserve">that </w:t>
              </w:r>
            </w:ins>
            <w:ins w:id="308" w:author="Futurewei" w:date="2020-01-31T17:57:00Z">
              <w:r>
                <w:rPr>
                  <w:rFonts w:eastAsia="Calibri"/>
                </w:rPr>
                <w:t>believe that this feature should be optional for the IAB-MT, that would also be acceptable to us.</w:t>
              </w:r>
            </w:ins>
          </w:p>
        </w:tc>
      </w:tr>
      <w:tr w:rsidR="00B40760" w14:paraId="0745363C" w14:textId="77777777">
        <w:trPr>
          <w:ins w:id="309" w:author="Nokia" w:date="2020-01-28T14:09:00Z"/>
        </w:trPr>
        <w:tc>
          <w:tcPr>
            <w:tcW w:w="1696" w:type="dxa"/>
          </w:tcPr>
          <w:p w14:paraId="28920EA4" w14:textId="77777777" w:rsidR="00B40760" w:rsidRDefault="006336DB">
            <w:pPr>
              <w:pStyle w:val="BodyText"/>
              <w:tabs>
                <w:tab w:val="right" w:pos="9639"/>
              </w:tabs>
              <w:rPr>
                <w:ins w:id="310" w:author="Nokia" w:date="2020-01-28T14:09:00Z"/>
                <w:rFonts w:eastAsia="Calibri"/>
              </w:rPr>
            </w:pPr>
            <w:ins w:id="311" w:author="CATT" w:date="2020-02-03T10:08:00Z">
              <w:r>
                <w:rPr>
                  <w:rFonts w:eastAsia="SimSun" w:hint="eastAsia"/>
                </w:rPr>
                <w:t>CATT</w:t>
              </w:r>
            </w:ins>
          </w:p>
        </w:tc>
        <w:tc>
          <w:tcPr>
            <w:tcW w:w="2410" w:type="dxa"/>
            <w:vMerge/>
          </w:tcPr>
          <w:p w14:paraId="064883DF" w14:textId="77777777" w:rsidR="00B40760" w:rsidRDefault="00B40760">
            <w:pPr>
              <w:pStyle w:val="BodyText"/>
              <w:tabs>
                <w:tab w:val="right" w:pos="9639"/>
              </w:tabs>
              <w:rPr>
                <w:ins w:id="312" w:author="Nokia" w:date="2020-01-28T14:09:00Z"/>
                <w:rFonts w:eastAsia="Calibri"/>
              </w:rPr>
            </w:pPr>
          </w:p>
        </w:tc>
        <w:tc>
          <w:tcPr>
            <w:tcW w:w="5239" w:type="dxa"/>
          </w:tcPr>
          <w:p w14:paraId="26F7B0C5" w14:textId="77777777" w:rsidR="00B40760" w:rsidRDefault="006336DB">
            <w:pPr>
              <w:pStyle w:val="BodyText"/>
              <w:tabs>
                <w:tab w:val="right" w:pos="9639"/>
              </w:tabs>
              <w:rPr>
                <w:ins w:id="313" w:author="Nokia" w:date="2020-01-28T14:09:00Z"/>
                <w:rFonts w:eastAsia="Calibri"/>
              </w:rPr>
            </w:pPr>
            <w:ins w:id="314" w:author="CATT" w:date="2020-02-03T10:08:00Z">
              <w:r>
                <w:rPr>
                  <w:rFonts w:eastAsia="SimSun" w:hint="eastAsia"/>
                </w:rPr>
                <w:t>Optional for IAB node.</w:t>
              </w:r>
            </w:ins>
          </w:p>
        </w:tc>
      </w:tr>
      <w:tr w:rsidR="00B40760" w14:paraId="20C24EA0" w14:textId="77777777">
        <w:trPr>
          <w:ins w:id="315" w:author="ZTE" w:date="2020-02-03T16:37:00Z"/>
        </w:trPr>
        <w:tc>
          <w:tcPr>
            <w:tcW w:w="1696" w:type="dxa"/>
          </w:tcPr>
          <w:p w14:paraId="053E45E9" w14:textId="77777777" w:rsidR="00B40760" w:rsidRDefault="006336DB">
            <w:pPr>
              <w:pStyle w:val="BodyText"/>
              <w:tabs>
                <w:tab w:val="right" w:pos="9639"/>
              </w:tabs>
              <w:rPr>
                <w:ins w:id="316" w:author="ZTE" w:date="2020-02-03T16:37:00Z"/>
                <w:rFonts w:eastAsia="SimSun"/>
                <w:lang w:val="en-US"/>
              </w:rPr>
            </w:pPr>
            <w:ins w:id="317" w:author="ZTE" w:date="2020-02-03T16:40:00Z">
              <w:r>
                <w:rPr>
                  <w:rFonts w:eastAsia="SimSun" w:hint="eastAsia"/>
                  <w:lang w:val="en-US"/>
                </w:rPr>
                <w:t>ZTE</w:t>
              </w:r>
            </w:ins>
          </w:p>
        </w:tc>
        <w:tc>
          <w:tcPr>
            <w:tcW w:w="2410" w:type="dxa"/>
            <w:vMerge/>
          </w:tcPr>
          <w:p w14:paraId="410CB244" w14:textId="77777777" w:rsidR="00B40760" w:rsidRDefault="00B40760">
            <w:pPr>
              <w:pStyle w:val="BodyText"/>
              <w:tabs>
                <w:tab w:val="right" w:pos="9639"/>
              </w:tabs>
              <w:rPr>
                <w:ins w:id="318" w:author="ZTE" w:date="2020-02-03T16:37:00Z"/>
                <w:rFonts w:eastAsia="Calibri"/>
              </w:rPr>
            </w:pPr>
          </w:p>
        </w:tc>
        <w:tc>
          <w:tcPr>
            <w:tcW w:w="5239" w:type="dxa"/>
          </w:tcPr>
          <w:p w14:paraId="1F1FC481" w14:textId="77777777" w:rsidR="00B40760" w:rsidRDefault="006336DB">
            <w:pPr>
              <w:pStyle w:val="BodyText"/>
              <w:tabs>
                <w:tab w:val="right" w:pos="9639"/>
              </w:tabs>
              <w:rPr>
                <w:ins w:id="319" w:author="ZTE" w:date="2020-02-03T16:37:00Z"/>
                <w:rFonts w:eastAsia="SimSun"/>
              </w:rPr>
            </w:pPr>
            <w:ins w:id="320" w:author="ZTE" w:date="2020-02-03T16:40:00Z">
              <w:r>
                <w:rPr>
                  <w:rFonts w:eastAsia="SimSun" w:hint="eastAsia"/>
                  <w:lang w:val="en-US"/>
                </w:rPr>
                <w:t>We also think this feature can be optional.</w:t>
              </w:r>
            </w:ins>
          </w:p>
        </w:tc>
      </w:tr>
      <w:tr w:rsidR="006C697E" w14:paraId="34DBD8C3" w14:textId="77777777">
        <w:trPr>
          <w:ins w:id="321" w:author="ZTE" w:date="2020-02-03T16:37:00Z"/>
        </w:trPr>
        <w:tc>
          <w:tcPr>
            <w:tcW w:w="1696" w:type="dxa"/>
          </w:tcPr>
          <w:p w14:paraId="594F07B8" w14:textId="0FA96F79" w:rsidR="006C697E" w:rsidRDefault="006C697E" w:rsidP="006C697E">
            <w:pPr>
              <w:pStyle w:val="BodyText"/>
              <w:tabs>
                <w:tab w:val="right" w:pos="9639"/>
              </w:tabs>
              <w:rPr>
                <w:ins w:id="322" w:author="ZTE" w:date="2020-02-03T16:37:00Z"/>
                <w:rFonts w:eastAsia="SimSun"/>
              </w:rPr>
            </w:pPr>
            <w:ins w:id="323" w:author="Huawei" w:date="2020-02-03T18:46:00Z">
              <w:r w:rsidRPr="00B4084B">
                <w:rPr>
                  <w:rFonts w:hint="eastAsia"/>
                </w:rPr>
                <w:t>H</w:t>
              </w:r>
              <w:r w:rsidRPr="00B4084B">
                <w:t>uawei</w:t>
              </w:r>
            </w:ins>
          </w:p>
        </w:tc>
        <w:tc>
          <w:tcPr>
            <w:tcW w:w="2410" w:type="dxa"/>
            <w:vMerge/>
          </w:tcPr>
          <w:p w14:paraId="47E81581" w14:textId="77777777" w:rsidR="006C697E" w:rsidRDefault="006C697E" w:rsidP="006C697E">
            <w:pPr>
              <w:pStyle w:val="BodyText"/>
              <w:tabs>
                <w:tab w:val="right" w:pos="9639"/>
              </w:tabs>
              <w:rPr>
                <w:ins w:id="324" w:author="ZTE" w:date="2020-02-03T16:37:00Z"/>
                <w:rFonts w:eastAsia="Calibri"/>
              </w:rPr>
            </w:pPr>
          </w:p>
        </w:tc>
        <w:tc>
          <w:tcPr>
            <w:tcW w:w="5239" w:type="dxa"/>
          </w:tcPr>
          <w:p w14:paraId="722623EF" w14:textId="77777777" w:rsidR="006C697E" w:rsidRDefault="006C697E" w:rsidP="006C697E">
            <w:pPr>
              <w:pStyle w:val="CommentText"/>
              <w:rPr>
                <w:ins w:id="325" w:author="Huawei" w:date="2020-02-03T18:46:00Z"/>
                <w:rFonts w:ascii="Arial" w:hAnsi="Arial"/>
                <w:lang w:eastAsia="zh-CN"/>
              </w:rPr>
            </w:pPr>
            <w:ins w:id="326" w:author="Huawei" w:date="2020-02-03T18:46:00Z">
              <w:r w:rsidRPr="00B4084B">
                <w:rPr>
                  <w:rFonts w:ascii="Arial" w:hAnsi="Arial" w:hint="eastAsia"/>
                  <w:lang w:eastAsia="zh-CN"/>
                </w:rPr>
                <w:t>O</w:t>
              </w:r>
              <w:r w:rsidRPr="00B4084B">
                <w:rPr>
                  <w:rFonts w:ascii="Arial" w:hAnsi="Arial"/>
                  <w:lang w:eastAsia="zh-CN"/>
                </w:rPr>
                <w:t>ptional for IAB MT.</w:t>
              </w:r>
            </w:ins>
          </w:p>
          <w:p w14:paraId="2D8DD2C7" w14:textId="3C3D83C2" w:rsidR="006C697E" w:rsidRDefault="006C697E" w:rsidP="006C697E">
            <w:pPr>
              <w:pStyle w:val="BodyText"/>
              <w:tabs>
                <w:tab w:val="right" w:pos="9639"/>
              </w:tabs>
              <w:rPr>
                <w:ins w:id="327" w:author="ZTE" w:date="2020-02-03T16:37:00Z"/>
                <w:rFonts w:eastAsia="SimSun"/>
              </w:rPr>
            </w:pPr>
            <w:ins w:id="328" w:author="Huawei" w:date="2020-02-03T18:46:00Z">
              <w:r>
                <w:lastRenderedPageBreak/>
                <w:t>We should have separate sub-features for flow control, i.e. option 1</w:t>
              </w:r>
              <w:r w:rsidRPr="00B4084B">
                <w:rPr>
                  <w:rFonts w:hint="eastAsia"/>
                </w:rPr>
                <w:t>:</w:t>
              </w:r>
              <w:r w:rsidRPr="00B4084B">
                <w:t xml:space="preserve"> BH RLC channel based, and option 2: routing ID based, according to the RAN2#108 meeting agreement.</w:t>
              </w:r>
            </w:ins>
          </w:p>
        </w:tc>
      </w:tr>
    </w:tbl>
    <w:p w14:paraId="71177AB7" w14:textId="32B12493" w:rsidR="00B40760" w:rsidRPr="002B6E05" w:rsidRDefault="002B6E05">
      <w:pPr>
        <w:pStyle w:val="BodyText"/>
        <w:tabs>
          <w:tab w:val="right" w:pos="9639"/>
        </w:tabs>
        <w:rPr>
          <w:ins w:id="329" w:author="Ericsson (PhaseI-II)" w:date="2020-02-07T18:24:00Z"/>
          <w:b/>
          <w:bCs/>
        </w:rPr>
      </w:pPr>
      <w:ins w:id="330" w:author="Ericsson (PhaseI-II)" w:date="2020-02-07T18:29:00Z">
        <w:r w:rsidRPr="002B6E05">
          <w:rPr>
            <w:b/>
            <w:bCs/>
          </w:rPr>
          <w:lastRenderedPageBreak/>
          <w:t>Summary:</w:t>
        </w:r>
      </w:ins>
    </w:p>
    <w:p w14:paraId="7AC43FBE" w14:textId="5029C6B2" w:rsidR="005C1F11" w:rsidRDefault="005C1F11" w:rsidP="005C1F11">
      <w:pPr>
        <w:pStyle w:val="BodyText"/>
        <w:tabs>
          <w:tab w:val="right" w:pos="9639"/>
        </w:tabs>
        <w:rPr>
          <w:ins w:id="331" w:author="Ericsson (PhaseI-II)" w:date="2020-02-07T18:25:00Z"/>
          <w:b/>
          <w:bCs/>
        </w:rPr>
      </w:pPr>
      <w:ins w:id="332" w:author="Ericsson (PhaseI-II)" w:date="2020-02-07T18:24:00Z">
        <w:r w:rsidRPr="005C1F11">
          <w:rPr>
            <w:b/>
            <w:bCs/>
          </w:rPr>
          <w:t xml:space="preserve">Proposal </w:t>
        </w:r>
      </w:ins>
      <w:ins w:id="333" w:author="Ericsson (PhaseI-II)" w:date="2020-02-07T18:25:00Z">
        <w:r w:rsidRPr="005C1F11">
          <w:rPr>
            <w:b/>
            <w:bCs/>
          </w:rPr>
          <w:t>6a</w:t>
        </w:r>
      </w:ins>
      <w:ins w:id="334" w:author="Ericsson (PhaseI-II)" w:date="2020-02-07T18:24:00Z">
        <w:r w:rsidRPr="005C1F11">
          <w:rPr>
            <w:b/>
            <w:bCs/>
          </w:rPr>
          <w:t>: RAN2 discusses if the feature group is divided into two components</w:t>
        </w:r>
      </w:ins>
      <w:ins w:id="335" w:author="Ericsson (PhaseI-II)" w:date="2020-02-07T18:27:00Z">
        <w:r w:rsidR="002B6E05">
          <w:rPr>
            <w:b/>
            <w:bCs/>
          </w:rPr>
          <w:t>:</w:t>
        </w:r>
      </w:ins>
    </w:p>
    <w:p w14:paraId="69B7A32D" w14:textId="2100F777" w:rsidR="005C1F11" w:rsidRDefault="005C1F11" w:rsidP="005C1F11">
      <w:pPr>
        <w:pStyle w:val="BodyText"/>
        <w:tabs>
          <w:tab w:val="right" w:pos="9639"/>
        </w:tabs>
        <w:rPr>
          <w:ins w:id="336" w:author="Ericsson (PhaseI-II)" w:date="2020-02-07T18:25:00Z"/>
          <w:b/>
          <w:bCs/>
        </w:rPr>
      </w:pPr>
      <w:ins w:id="337" w:author="Ericsson (PhaseI-II)" w:date="2020-02-07T18:24:00Z">
        <w:r w:rsidRPr="005C1F11">
          <w:rPr>
            <w:b/>
            <w:bCs/>
          </w:rPr>
          <w:t xml:space="preserve"> 1) BH RLC channel based</w:t>
        </w:r>
      </w:ins>
    </w:p>
    <w:p w14:paraId="213CEAF8" w14:textId="3D224BA6" w:rsidR="005C1F11" w:rsidRPr="005C1F11" w:rsidRDefault="005C1F11" w:rsidP="005C1F11">
      <w:pPr>
        <w:pStyle w:val="BodyText"/>
        <w:tabs>
          <w:tab w:val="right" w:pos="9639"/>
        </w:tabs>
        <w:rPr>
          <w:ins w:id="338" w:author="Ericsson (PhaseI-II)" w:date="2020-02-07T18:24:00Z"/>
          <w:b/>
          <w:bCs/>
        </w:rPr>
      </w:pPr>
      <w:ins w:id="339" w:author="Ericsson (PhaseI-II)" w:date="2020-02-07T18:25:00Z">
        <w:r>
          <w:rPr>
            <w:b/>
            <w:bCs/>
          </w:rPr>
          <w:t xml:space="preserve"> </w:t>
        </w:r>
      </w:ins>
      <w:ins w:id="340" w:author="Ericsson (PhaseI-II)" w:date="2020-02-07T18:24:00Z">
        <w:r w:rsidRPr="005C1F11">
          <w:rPr>
            <w:b/>
            <w:bCs/>
          </w:rPr>
          <w:t>2) routing ID based</w:t>
        </w:r>
      </w:ins>
    </w:p>
    <w:p w14:paraId="38C7C186" w14:textId="3103E9B8" w:rsidR="005C1F11" w:rsidRPr="005C1F11" w:rsidRDefault="005C1F11" w:rsidP="005C1F11">
      <w:pPr>
        <w:pStyle w:val="BodyText"/>
        <w:tabs>
          <w:tab w:val="right" w:pos="9639"/>
        </w:tabs>
        <w:rPr>
          <w:ins w:id="341" w:author="Nokia" w:date="2020-01-28T14:09:00Z"/>
          <w:b/>
          <w:bCs/>
        </w:rPr>
      </w:pPr>
      <w:ins w:id="342" w:author="Ericsson (PhaseI-II)" w:date="2020-02-07T18:24:00Z">
        <w:r w:rsidRPr="005C1F11">
          <w:rPr>
            <w:b/>
            <w:bCs/>
          </w:rPr>
          <w:t>Proposal 6</w:t>
        </w:r>
      </w:ins>
      <w:ins w:id="343" w:author="Ericsson (PhaseI-II)" w:date="2020-02-07T18:25:00Z">
        <w:r w:rsidRPr="005C1F11">
          <w:rPr>
            <w:b/>
            <w:bCs/>
          </w:rPr>
          <w:t>b</w:t>
        </w:r>
      </w:ins>
      <w:ins w:id="344" w:author="Ericsson (PhaseI-II)" w:date="2020-02-07T18:24:00Z">
        <w:r w:rsidRPr="005C1F11">
          <w:rPr>
            <w:b/>
            <w:bCs/>
          </w:rPr>
          <w:t xml:space="preserve">: </w:t>
        </w:r>
      </w:ins>
      <w:proofErr w:type="spellStart"/>
      <w:ins w:id="345" w:author="Ericsson (PhaseI-II)" w:date="2020-02-07T18:45:00Z">
        <w:r w:rsidR="00D813F8">
          <w:rPr>
            <w:b/>
            <w:bCs/>
          </w:rPr>
          <w:t>HbH</w:t>
        </w:r>
        <w:proofErr w:type="spellEnd"/>
        <w:r w:rsidR="00D813F8">
          <w:rPr>
            <w:b/>
            <w:bCs/>
          </w:rPr>
          <w:t xml:space="preserve"> flow control </w:t>
        </w:r>
      </w:ins>
      <w:bookmarkStart w:id="346" w:name="_Hlk31993717"/>
      <w:ins w:id="347" w:author="Ericsson (PhaseI-II)" w:date="2020-02-07T18:46:00Z">
        <w:r w:rsidR="00D813F8">
          <w:rPr>
            <w:b/>
            <w:bCs/>
          </w:rPr>
          <w:t>is</w:t>
        </w:r>
      </w:ins>
      <w:ins w:id="348" w:author="Ericsson (PhaseI-II)" w:date="2020-02-07T18:45:00Z">
        <w:r w:rsidR="00D813F8">
          <w:rPr>
            <w:b/>
            <w:bCs/>
          </w:rPr>
          <w:t xml:space="preserve"> </w:t>
        </w:r>
      </w:ins>
      <w:ins w:id="349" w:author="Ericsson (PhaseI-II)" w:date="2020-02-07T18:24:00Z">
        <w:r w:rsidRPr="005C1F11">
          <w:rPr>
            <w:b/>
            <w:bCs/>
          </w:rPr>
          <w:t>optional</w:t>
        </w:r>
      </w:ins>
      <w:ins w:id="350" w:author="Ericsson (PhaseI-II)" w:date="2020-02-07T18:46:00Z">
        <w:r w:rsidR="00D813F8">
          <w:rPr>
            <w:b/>
            <w:bCs/>
          </w:rPr>
          <w:t xml:space="preserve">ly </w:t>
        </w:r>
      </w:ins>
      <w:ins w:id="351" w:author="Ericsson (PhaseI-II)" w:date="2020-02-07T18:24:00Z">
        <w:r w:rsidRPr="005C1F11">
          <w:rPr>
            <w:b/>
            <w:bCs/>
          </w:rPr>
          <w:t>support</w:t>
        </w:r>
      </w:ins>
      <w:ins w:id="352" w:author="Ericsson (PhaseI-II)" w:date="2020-02-07T18:45:00Z">
        <w:r w:rsidR="00D813F8">
          <w:rPr>
            <w:b/>
            <w:bCs/>
          </w:rPr>
          <w:t>ed</w:t>
        </w:r>
      </w:ins>
      <w:ins w:id="353" w:author="Ericsson (PhaseI-II)" w:date="2020-02-07T18:24:00Z">
        <w:r w:rsidRPr="005C1F11">
          <w:rPr>
            <w:b/>
            <w:bCs/>
          </w:rPr>
          <w:t xml:space="preserve"> for IAB</w:t>
        </w:r>
      </w:ins>
      <w:ins w:id="354" w:author="Ericsson (PhaseI-II)" w:date="2020-02-07T18:27:00Z">
        <w:r w:rsidR="002B6E05">
          <w:rPr>
            <w:b/>
            <w:bCs/>
          </w:rPr>
          <w:t xml:space="preserve"> node</w:t>
        </w:r>
      </w:ins>
      <w:ins w:id="355" w:author="Ericsson (PhaseI-II)" w:date="2020-02-07T18:24:00Z">
        <w:r w:rsidRPr="005C1F11">
          <w:rPr>
            <w:b/>
            <w:bCs/>
          </w:rPr>
          <w:t xml:space="preserve">s with capability </w:t>
        </w:r>
      </w:ins>
      <w:ins w:id="356" w:author="Ericsson (PhaseI-II)" w:date="2020-02-07T18:25:00Z">
        <w:r w:rsidRPr="005C1F11">
          <w:rPr>
            <w:b/>
            <w:bCs/>
          </w:rPr>
          <w:t>signalling</w:t>
        </w:r>
      </w:ins>
      <w:ins w:id="357" w:author="Ericsson (PhaseI-II)" w:date="2020-02-07T18:24:00Z">
        <w:r w:rsidRPr="005C1F11">
          <w:rPr>
            <w:b/>
            <w:bCs/>
          </w:rPr>
          <w:t>.</w:t>
        </w:r>
      </w:ins>
      <w:bookmarkEnd w:id="346"/>
    </w:p>
    <w:tbl>
      <w:tblPr>
        <w:tblStyle w:val="TableGrid"/>
        <w:tblW w:w="9345" w:type="dxa"/>
        <w:tblLayout w:type="fixed"/>
        <w:tblLook w:val="04A0" w:firstRow="1" w:lastRow="0" w:firstColumn="1" w:lastColumn="0" w:noHBand="0" w:noVBand="1"/>
      </w:tblPr>
      <w:tblGrid>
        <w:gridCol w:w="1696"/>
        <w:gridCol w:w="2410"/>
        <w:gridCol w:w="5239"/>
      </w:tblGrid>
      <w:tr w:rsidR="00B40760" w14:paraId="548BC10C" w14:textId="77777777">
        <w:trPr>
          <w:ins w:id="358" w:author="Nokia" w:date="2020-01-28T14:09:00Z"/>
        </w:trPr>
        <w:tc>
          <w:tcPr>
            <w:tcW w:w="1696" w:type="dxa"/>
          </w:tcPr>
          <w:p w14:paraId="2CCBC26E" w14:textId="77777777" w:rsidR="00B40760" w:rsidRDefault="006336DB">
            <w:pPr>
              <w:pStyle w:val="BodyText"/>
              <w:tabs>
                <w:tab w:val="right" w:pos="9639"/>
              </w:tabs>
              <w:rPr>
                <w:ins w:id="359" w:author="Nokia" w:date="2020-01-28T14:09:00Z"/>
                <w:rFonts w:eastAsia="Calibri"/>
              </w:rPr>
            </w:pPr>
            <w:ins w:id="360" w:author="Nokia" w:date="2020-01-28T14:09:00Z">
              <w:r>
                <w:rPr>
                  <w:rFonts w:eastAsia="Calibri"/>
                </w:rPr>
                <w:t>Company</w:t>
              </w:r>
            </w:ins>
          </w:p>
        </w:tc>
        <w:tc>
          <w:tcPr>
            <w:tcW w:w="2410" w:type="dxa"/>
          </w:tcPr>
          <w:p w14:paraId="1FEECADB" w14:textId="77777777" w:rsidR="00B40760" w:rsidRDefault="006336DB">
            <w:pPr>
              <w:pStyle w:val="BodyText"/>
              <w:tabs>
                <w:tab w:val="right" w:pos="9639"/>
              </w:tabs>
              <w:rPr>
                <w:ins w:id="361" w:author="Nokia" w:date="2020-01-28T14:09:00Z"/>
                <w:rFonts w:eastAsia="Calibri"/>
              </w:rPr>
            </w:pPr>
            <w:ins w:id="362" w:author="Nokia" w:date="2020-01-28T14:09:00Z">
              <w:r>
                <w:rPr>
                  <w:rFonts w:eastAsia="Calibri"/>
                </w:rPr>
                <w:t>Feature group/component</w:t>
              </w:r>
            </w:ins>
          </w:p>
        </w:tc>
        <w:tc>
          <w:tcPr>
            <w:tcW w:w="5239" w:type="dxa"/>
          </w:tcPr>
          <w:p w14:paraId="26E905AF" w14:textId="77777777" w:rsidR="00B40760" w:rsidRDefault="006336DB">
            <w:pPr>
              <w:pStyle w:val="BodyText"/>
              <w:tabs>
                <w:tab w:val="right" w:pos="9639"/>
              </w:tabs>
              <w:rPr>
                <w:ins w:id="363" w:author="Nokia" w:date="2020-01-28T14:09:00Z"/>
                <w:rFonts w:eastAsia="Calibri"/>
              </w:rPr>
            </w:pPr>
            <w:ins w:id="364" w:author="Nokia" w:date="2020-01-28T14:09:00Z">
              <w:r>
                <w:rPr>
                  <w:rFonts w:eastAsia="Calibri"/>
                </w:rPr>
                <w:t>Comments and justification</w:t>
              </w:r>
            </w:ins>
          </w:p>
        </w:tc>
      </w:tr>
      <w:tr w:rsidR="00B40760" w14:paraId="69235912" w14:textId="77777777">
        <w:trPr>
          <w:ins w:id="365" w:author="Nokia" w:date="2020-01-28T14:09:00Z"/>
        </w:trPr>
        <w:tc>
          <w:tcPr>
            <w:tcW w:w="1696" w:type="dxa"/>
          </w:tcPr>
          <w:p w14:paraId="1079C53A" w14:textId="77777777" w:rsidR="00B40760" w:rsidRDefault="006336DB">
            <w:pPr>
              <w:pStyle w:val="BodyText"/>
              <w:tabs>
                <w:tab w:val="right" w:pos="9639"/>
              </w:tabs>
              <w:rPr>
                <w:ins w:id="366" w:author="Nokia" w:date="2020-01-28T14:09:00Z"/>
                <w:rFonts w:eastAsia="Calibri"/>
              </w:rPr>
            </w:pPr>
            <w:ins w:id="367" w:author="Nokia" w:date="2020-01-28T14:10:00Z">
              <w:r>
                <w:rPr>
                  <w:rFonts w:eastAsia="Calibri"/>
                </w:rPr>
                <w:t>Nokia</w:t>
              </w:r>
            </w:ins>
          </w:p>
        </w:tc>
        <w:tc>
          <w:tcPr>
            <w:tcW w:w="2410" w:type="dxa"/>
            <w:vMerge w:val="restart"/>
          </w:tcPr>
          <w:p w14:paraId="2A8FE9B6" w14:textId="77777777" w:rsidR="00B40760" w:rsidRDefault="006336DB">
            <w:pPr>
              <w:pStyle w:val="BodyText"/>
              <w:tabs>
                <w:tab w:val="right" w:pos="9639"/>
              </w:tabs>
              <w:rPr>
                <w:ins w:id="368" w:author="Nokia" w:date="2020-01-28T14:09:00Z"/>
                <w:rFonts w:eastAsia="Calibri"/>
              </w:rPr>
            </w:pPr>
            <w:ins w:id="369" w:author="Nokia" w:date="2020-01-28T14:10:00Z">
              <w:r>
                <w:rPr>
                  <w:rFonts w:eastAsia="Calibri"/>
                </w:rPr>
                <w:t>0.2</w:t>
              </w:r>
            </w:ins>
            <w:ins w:id="370" w:author="Nokia" w:date="2020-01-28T14:12:00Z">
              <w:r>
                <w:rPr>
                  <w:rFonts w:eastAsia="Calibri"/>
                </w:rPr>
                <w:t xml:space="preserve"> (RLF handling)</w:t>
              </w:r>
            </w:ins>
          </w:p>
        </w:tc>
        <w:tc>
          <w:tcPr>
            <w:tcW w:w="5239" w:type="dxa"/>
          </w:tcPr>
          <w:p w14:paraId="6E05A1F6" w14:textId="77777777" w:rsidR="00B40760" w:rsidRDefault="006336DB">
            <w:pPr>
              <w:pStyle w:val="BodyText"/>
              <w:tabs>
                <w:tab w:val="right" w:pos="9639"/>
              </w:tabs>
              <w:rPr>
                <w:ins w:id="371" w:author="Nokia" w:date="2020-01-28T14:09:00Z"/>
                <w:rFonts w:eastAsia="Calibri"/>
              </w:rPr>
            </w:pPr>
            <w:ins w:id="372" w:author="Nokia" w:date="2020-01-28T14:11:00Z">
              <w:r>
                <w:rPr>
                  <w:rFonts w:eastAsia="Calibri"/>
                </w:rPr>
                <w:t>Optional for IAB-MT, since it is just an optimization and there are other</w:t>
              </w:r>
            </w:ins>
            <w:ins w:id="373" w:author="Nokia" w:date="2020-01-28T14:12:00Z">
              <w:r>
                <w:rPr>
                  <w:rFonts w:eastAsia="Calibri"/>
                </w:rPr>
                <w:t>, existing,</w:t>
              </w:r>
            </w:ins>
            <w:ins w:id="374" w:author="Nokia" w:date="2020-01-28T14:11:00Z">
              <w:r>
                <w:rPr>
                  <w:rFonts w:eastAsia="Calibri"/>
                </w:rPr>
                <w:t xml:space="preserve"> means to detect RLF</w:t>
              </w:r>
            </w:ins>
            <w:ins w:id="375" w:author="Nokia" w:date="2020-01-28T14:12:00Z">
              <w:r>
                <w:rPr>
                  <w:rFonts w:eastAsia="Calibri"/>
                </w:rPr>
                <w:t xml:space="preserve"> or radio link issues.</w:t>
              </w:r>
            </w:ins>
          </w:p>
        </w:tc>
      </w:tr>
      <w:tr w:rsidR="00B40760" w14:paraId="799D7AB6" w14:textId="77777777">
        <w:trPr>
          <w:ins w:id="376" w:author="Nokia" w:date="2020-01-28T14:09:00Z"/>
        </w:trPr>
        <w:tc>
          <w:tcPr>
            <w:tcW w:w="1696" w:type="dxa"/>
          </w:tcPr>
          <w:p w14:paraId="0C1CE760" w14:textId="77777777" w:rsidR="00B40760" w:rsidRDefault="006336DB">
            <w:pPr>
              <w:pStyle w:val="BodyText"/>
              <w:tabs>
                <w:tab w:val="right" w:pos="9639"/>
              </w:tabs>
              <w:rPr>
                <w:ins w:id="377" w:author="Nokia" w:date="2020-01-28T14:09:00Z"/>
                <w:rFonts w:eastAsia="Calibri"/>
              </w:rPr>
            </w:pPr>
            <w:ins w:id="378" w:author="MT2" w:date="2020-01-30T16:57:00Z">
              <w:r>
                <w:rPr>
                  <w:rFonts w:eastAsia="Calibri"/>
                </w:rPr>
                <w:t>Samsung</w:t>
              </w:r>
            </w:ins>
          </w:p>
        </w:tc>
        <w:tc>
          <w:tcPr>
            <w:tcW w:w="2410" w:type="dxa"/>
            <w:vMerge/>
          </w:tcPr>
          <w:p w14:paraId="4BE50D90" w14:textId="77777777" w:rsidR="00B40760" w:rsidRDefault="00B40760">
            <w:pPr>
              <w:pStyle w:val="BodyText"/>
              <w:tabs>
                <w:tab w:val="right" w:pos="9639"/>
              </w:tabs>
              <w:rPr>
                <w:ins w:id="379" w:author="Nokia" w:date="2020-01-28T14:09:00Z"/>
                <w:rFonts w:eastAsia="Calibri"/>
              </w:rPr>
            </w:pPr>
          </w:p>
        </w:tc>
        <w:tc>
          <w:tcPr>
            <w:tcW w:w="5239" w:type="dxa"/>
          </w:tcPr>
          <w:p w14:paraId="2D46364A" w14:textId="77777777" w:rsidR="00B40760" w:rsidRDefault="006336DB">
            <w:pPr>
              <w:pStyle w:val="BodyText"/>
              <w:tabs>
                <w:tab w:val="right" w:pos="9639"/>
              </w:tabs>
              <w:rPr>
                <w:ins w:id="380" w:author="Nokia" w:date="2020-01-28T14:09:00Z"/>
                <w:rFonts w:eastAsia="Calibri"/>
              </w:rPr>
            </w:pPr>
            <w:ins w:id="381" w:author="MT2" w:date="2020-01-30T16:57:00Z">
              <w:r>
                <w:rPr>
                  <w:rFonts w:eastAsia="Calibri"/>
                </w:rPr>
                <w:t>Same reasoning as for flow control.</w:t>
              </w:r>
            </w:ins>
          </w:p>
        </w:tc>
      </w:tr>
      <w:tr w:rsidR="00B40760" w14:paraId="5E880D1A" w14:textId="77777777">
        <w:trPr>
          <w:ins w:id="382" w:author="Nokia" w:date="2020-01-28T14:09:00Z"/>
        </w:trPr>
        <w:tc>
          <w:tcPr>
            <w:tcW w:w="1696" w:type="dxa"/>
          </w:tcPr>
          <w:p w14:paraId="2979A369" w14:textId="77777777" w:rsidR="00B40760" w:rsidRDefault="006336DB">
            <w:pPr>
              <w:pStyle w:val="BodyText"/>
              <w:tabs>
                <w:tab w:val="right" w:pos="9639"/>
              </w:tabs>
              <w:rPr>
                <w:ins w:id="383" w:author="Nokia" w:date="2020-01-28T14:09:00Z"/>
                <w:rFonts w:eastAsia="Calibri"/>
              </w:rPr>
            </w:pPr>
            <w:ins w:id="384" w:author="Ericsson" w:date="2020-01-31T16:43:00Z">
              <w:r>
                <w:rPr>
                  <w:rFonts w:eastAsia="Calibri"/>
                </w:rPr>
                <w:t>Ericsson</w:t>
              </w:r>
            </w:ins>
          </w:p>
        </w:tc>
        <w:tc>
          <w:tcPr>
            <w:tcW w:w="2410" w:type="dxa"/>
            <w:vMerge/>
          </w:tcPr>
          <w:p w14:paraId="3A7EC065" w14:textId="77777777" w:rsidR="00B40760" w:rsidRDefault="00B40760">
            <w:pPr>
              <w:pStyle w:val="BodyText"/>
              <w:tabs>
                <w:tab w:val="right" w:pos="9639"/>
              </w:tabs>
              <w:rPr>
                <w:ins w:id="385" w:author="Nokia" w:date="2020-01-28T14:09:00Z"/>
                <w:rFonts w:eastAsia="Calibri"/>
              </w:rPr>
            </w:pPr>
          </w:p>
        </w:tc>
        <w:tc>
          <w:tcPr>
            <w:tcW w:w="5239" w:type="dxa"/>
          </w:tcPr>
          <w:p w14:paraId="2BA7C6F2" w14:textId="77777777" w:rsidR="00B40760" w:rsidRDefault="006336DB">
            <w:pPr>
              <w:pStyle w:val="BodyText"/>
              <w:tabs>
                <w:tab w:val="right" w:pos="9639"/>
              </w:tabs>
              <w:rPr>
                <w:ins w:id="386" w:author="Nokia" w:date="2020-01-28T14:09:00Z"/>
                <w:rFonts w:eastAsia="Calibri"/>
              </w:rPr>
            </w:pPr>
            <w:ins w:id="387" w:author="Ericsson" w:date="2020-01-31T16:44:00Z">
              <w:r>
                <w:rPr>
                  <w:rFonts w:eastAsia="Calibri"/>
                </w:rPr>
                <w:t>Same reasoning as for flow control.</w:t>
              </w:r>
            </w:ins>
          </w:p>
        </w:tc>
      </w:tr>
      <w:tr w:rsidR="00B40760" w14:paraId="48B8E342" w14:textId="77777777">
        <w:trPr>
          <w:ins w:id="388" w:author="Futurewei" w:date="2020-01-31T17:59:00Z"/>
        </w:trPr>
        <w:tc>
          <w:tcPr>
            <w:tcW w:w="1696" w:type="dxa"/>
          </w:tcPr>
          <w:p w14:paraId="246B7A76" w14:textId="77777777" w:rsidR="00B40760" w:rsidRDefault="006336DB">
            <w:pPr>
              <w:pStyle w:val="BodyText"/>
              <w:tabs>
                <w:tab w:val="right" w:pos="9639"/>
              </w:tabs>
              <w:rPr>
                <w:ins w:id="389" w:author="Futurewei" w:date="2020-01-31T17:59:00Z"/>
                <w:rFonts w:eastAsia="Calibri"/>
                <w:lang w:val="de-DE"/>
              </w:rPr>
            </w:pPr>
            <w:ins w:id="390" w:author="Futurewei" w:date="2020-01-31T17:59:00Z">
              <w:r>
                <w:rPr>
                  <w:rFonts w:eastAsia="Calibri"/>
                  <w:lang w:val="de-DE"/>
                </w:rPr>
                <w:t>Futurewei</w:t>
              </w:r>
            </w:ins>
          </w:p>
        </w:tc>
        <w:tc>
          <w:tcPr>
            <w:tcW w:w="2410" w:type="dxa"/>
            <w:vMerge/>
          </w:tcPr>
          <w:p w14:paraId="4A45B671" w14:textId="77777777" w:rsidR="00B40760" w:rsidRDefault="00B40760">
            <w:pPr>
              <w:pStyle w:val="BodyText"/>
              <w:tabs>
                <w:tab w:val="right" w:pos="9639"/>
              </w:tabs>
              <w:rPr>
                <w:ins w:id="391" w:author="Futurewei" w:date="2020-01-31T17:59:00Z"/>
                <w:rFonts w:eastAsia="Calibri"/>
                <w:lang w:val="de-DE"/>
              </w:rPr>
            </w:pPr>
          </w:p>
        </w:tc>
        <w:tc>
          <w:tcPr>
            <w:tcW w:w="5239" w:type="dxa"/>
          </w:tcPr>
          <w:p w14:paraId="6F74E204" w14:textId="77777777" w:rsidR="00B40760" w:rsidRDefault="006336DB">
            <w:pPr>
              <w:pStyle w:val="BodyText"/>
              <w:tabs>
                <w:tab w:val="right" w:pos="9639"/>
              </w:tabs>
              <w:rPr>
                <w:ins w:id="392" w:author="Futurewei" w:date="2020-01-31T18:32:00Z"/>
                <w:rFonts w:eastAsia="Calibri"/>
              </w:rPr>
            </w:pPr>
            <w:ins w:id="393" w:author="Futurewei" w:date="2020-01-31T18:37:00Z">
              <w:r>
                <w:rPr>
                  <w:rFonts w:eastAsia="Calibri"/>
                </w:rPr>
                <w:t>We are</w:t>
              </w:r>
            </w:ins>
            <w:ins w:id="394" w:author="Futurewei" w:date="2020-01-31T18:29:00Z">
              <w:r>
                <w:rPr>
                  <w:rFonts w:eastAsia="Calibri"/>
                </w:rPr>
                <w:t xml:space="preserve"> not very clear </w:t>
              </w:r>
            </w:ins>
            <w:ins w:id="395" w:author="Futurewei" w:date="2020-01-31T18:30:00Z">
              <w:r>
                <w:rPr>
                  <w:rFonts w:eastAsia="Calibri"/>
                </w:rPr>
                <w:t xml:space="preserve">what </w:t>
              </w:r>
            </w:ins>
            <w:ins w:id="396" w:author="Futurewei" w:date="2020-01-31T18:37:00Z">
              <w:r>
                <w:rPr>
                  <w:rFonts w:eastAsia="Calibri"/>
                </w:rPr>
                <w:t xml:space="preserve">was meant by </w:t>
              </w:r>
              <w:proofErr w:type="gramStart"/>
              <w:r>
                <w:rPr>
                  <w:rFonts w:eastAsia="Calibri"/>
                </w:rPr>
                <w:t xml:space="preserve">the </w:t>
              </w:r>
            </w:ins>
            <w:ins w:id="397" w:author="Futurewei" w:date="2020-01-31T18:30:00Z">
              <w:r>
                <w:rPr>
                  <w:rFonts w:eastAsia="Calibri"/>
                </w:rPr>
                <w:t xml:space="preserve"> </w:t>
              </w:r>
              <w:proofErr w:type="spellStart"/>
              <w:r>
                <w:rPr>
                  <w:rFonts w:eastAsia="Calibri"/>
                </w:rPr>
                <w:t>mand</w:t>
              </w:r>
            </w:ins>
            <w:ins w:id="398" w:author="Futurewei" w:date="2020-01-31T18:32:00Z">
              <w:r>
                <w:rPr>
                  <w:rFonts w:eastAsia="Calibri"/>
                </w:rPr>
                <w:t>a</w:t>
              </w:r>
            </w:ins>
            <w:ins w:id="399" w:author="Futurewei" w:date="2020-01-31T18:30:00Z">
              <w:r>
                <w:rPr>
                  <w:rFonts w:eastAsia="Calibri"/>
                </w:rPr>
                <w:t>toriness</w:t>
              </w:r>
              <w:proofErr w:type="spellEnd"/>
              <w:proofErr w:type="gramEnd"/>
              <w:r>
                <w:rPr>
                  <w:rFonts w:eastAsia="Calibri"/>
                </w:rPr>
                <w:t xml:space="preserve"> of “RLF handling” </w:t>
              </w:r>
            </w:ins>
            <w:ins w:id="400" w:author="Futurewei" w:date="2020-01-31T18:38:00Z">
              <w:r>
                <w:rPr>
                  <w:rFonts w:eastAsia="Calibri"/>
                </w:rPr>
                <w:t>here</w:t>
              </w:r>
            </w:ins>
            <w:ins w:id="401" w:author="Futurewei" w:date="2020-01-31T18:31:00Z">
              <w:r>
                <w:rPr>
                  <w:rFonts w:eastAsia="Calibri"/>
                </w:rPr>
                <w:t>?</w:t>
              </w:r>
            </w:ins>
            <w:ins w:id="402" w:author="Futurewei" w:date="2020-01-31T18:38:00Z">
              <w:r>
                <w:rPr>
                  <w:rFonts w:eastAsia="Calibri"/>
                </w:rPr>
                <w:t xml:space="preserve"> There is RLF handling at the node that detects the BH RLF (and generates the indication), and there is handling by the node that receives the indication from another node.</w:t>
              </w:r>
            </w:ins>
          </w:p>
          <w:p w14:paraId="720FB2E7" w14:textId="77777777" w:rsidR="00B40760" w:rsidRDefault="006336DB">
            <w:pPr>
              <w:pStyle w:val="BodyText"/>
              <w:tabs>
                <w:tab w:val="right" w:pos="9639"/>
              </w:tabs>
              <w:rPr>
                <w:ins w:id="403" w:author="Futurewei" w:date="2020-01-31T18:33:00Z"/>
                <w:rFonts w:eastAsia="Calibri"/>
                <w:lang w:val="de-DE"/>
              </w:rPr>
            </w:pPr>
            <w:ins w:id="404" w:author="Futurewei" w:date="2020-01-31T18:32:00Z">
              <w:r>
                <w:rPr>
                  <w:rFonts w:eastAsia="Calibri"/>
                  <w:lang w:val="de-DE"/>
                </w:rPr>
                <w:t xml:space="preserve">Is the intent to ask if it is madatory for </w:t>
              </w:r>
            </w:ins>
            <w:ins w:id="405" w:author="Futurewei" w:date="2020-01-31T18:33:00Z">
              <w:r>
                <w:rPr>
                  <w:rFonts w:eastAsia="Calibri"/>
                  <w:lang w:val="de-DE"/>
                </w:rPr>
                <w:t xml:space="preserve">the BAP layer of </w:t>
              </w:r>
            </w:ins>
            <w:ins w:id="406" w:author="Futurewei" w:date="2020-01-31T18:32:00Z">
              <w:r>
                <w:rPr>
                  <w:rFonts w:eastAsia="Calibri"/>
                  <w:lang w:val="de-DE"/>
                </w:rPr>
                <w:t>an IAB node detecting a RLF to generate the BH RL</w:t>
              </w:r>
            </w:ins>
            <w:ins w:id="407" w:author="Futurewei" w:date="2020-01-31T18:33:00Z">
              <w:r>
                <w:rPr>
                  <w:rFonts w:eastAsia="Calibri"/>
                  <w:lang w:val="de-DE"/>
                </w:rPr>
                <w:t>F indication?</w:t>
              </w:r>
            </w:ins>
          </w:p>
          <w:p w14:paraId="5F4F4712" w14:textId="77777777" w:rsidR="00B40760" w:rsidRDefault="006336DB">
            <w:pPr>
              <w:pStyle w:val="BodyText"/>
              <w:tabs>
                <w:tab w:val="right" w:pos="9639"/>
              </w:tabs>
              <w:rPr>
                <w:ins w:id="408" w:author="Futurewei" w:date="2020-01-31T18:34:00Z"/>
                <w:rFonts w:eastAsia="Calibri"/>
                <w:lang w:val="de-DE"/>
              </w:rPr>
            </w:pPr>
            <w:ins w:id="409" w:author="Futurewei" w:date="2020-01-31T18:33:00Z">
              <w:r>
                <w:rPr>
                  <w:rFonts w:eastAsia="Calibri"/>
                  <w:lang w:val="de-DE"/>
                </w:rPr>
                <w:t>Or if it is madatory for the BAP layer of the IAB node rec</w:t>
              </w:r>
            </w:ins>
            <w:ins w:id="410" w:author="Futurewei" w:date="2020-01-31T18:34:00Z">
              <w:r>
                <w:rPr>
                  <w:rFonts w:eastAsia="Calibri"/>
                  <w:lang w:val="de-DE"/>
                </w:rPr>
                <w:t>eiving a BH RLF indication to pass this indication to RRC?</w:t>
              </w:r>
            </w:ins>
          </w:p>
          <w:p w14:paraId="7F6660D1" w14:textId="77777777" w:rsidR="00B40760" w:rsidRDefault="006336DB">
            <w:pPr>
              <w:pStyle w:val="BodyText"/>
              <w:tabs>
                <w:tab w:val="right" w:pos="9639"/>
              </w:tabs>
              <w:rPr>
                <w:ins w:id="411" w:author="Futurewei" w:date="2020-01-31T18:35:00Z"/>
                <w:rFonts w:eastAsia="Calibri"/>
                <w:lang w:val="de-DE"/>
              </w:rPr>
            </w:pPr>
            <w:ins w:id="412" w:author="Futurewei" w:date="2020-01-31T18:34:00Z">
              <w:r>
                <w:rPr>
                  <w:rFonts w:eastAsia="Calibri"/>
                  <w:lang w:val="de-DE"/>
                </w:rPr>
                <w:t xml:space="preserve">Of can </w:t>
              </w:r>
            </w:ins>
            <w:ins w:id="413" w:author="Futurewei" w:date="2020-01-31T18:35:00Z">
              <w:r>
                <w:rPr>
                  <w:rFonts w:eastAsia="Calibri"/>
                  <w:lang w:val="de-DE"/>
                </w:rPr>
                <w:t xml:space="preserve">the RRC of </w:t>
              </w:r>
            </w:ins>
            <w:ins w:id="414" w:author="Futurewei" w:date="2020-01-31T18:34:00Z">
              <w:r>
                <w:rPr>
                  <w:rFonts w:eastAsia="Calibri"/>
                  <w:lang w:val="de-DE"/>
                </w:rPr>
                <w:t>an IAB node rec</w:t>
              </w:r>
            </w:ins>
            <w:ins w:id="415" w:author="Futurewei" w:date="2020-01-31T18:35:00Z">
              <w:r>
                <w:rPr>
                  <w:rFonts w:eastAsia="Calibri"/>
                  <w:lang w:val="de-DE"/>
                </w:rPr>
                <w:t>ei</w:t>
              </w:r>
            </w:ins>
            <w:ins w:id="416" w:author="Futurewei" w:date="2020-01-31T18:34:00Z">
              <w:r>
                <w:rPr>
                  <w:rFonts w:eastAsia="Calibri"/>
                  <w:lang w:val="de-DE"/>
                </w:rPr>
                <w:t xml:space="preserve">ving </w:t>
              </w:r>
            </w:ins>
            <w:ins w:id="417" w:author="Futurewei" w:date="2020-01-31T18:35:00Z">
              <w:r>
                <w:rPr>
                  <w:rFonts w:eastAsia="Calibri"/>
                  <w:lang w:val="de-DE"/>
                </w:rPr>
                <w:t xml:space="preserve">a BH RLF indication from the BAP layer, simply ignore </w:t>
              </w:r>
            </w:ins>
            <w:ins w:id="418" w:author="Futurewei" w:date="2020-01-31T18:36:00Z">
              <w:r>
                <w:rPr>
                  <w:rFonts w:eastAsia="Calibri"/>
                  <w:lang w:val="de-DE"/>
                </w:rPr>
                <w:t xml:space="preserve">(not act upon) </w:t>
              </w:r>
            </w:ins>
            <w:ins w:id="419" w:author="Futurewei" w:date="2020-01-31T18:35:00Z">
              <w:r>
                <w:rPr>
                  <w:rFonts w:eastAsia="Calibri"/>
                  <w:lang w:val="de-DE"/>
                </w:rPr>
                <w:t xml:space="preserve">the </w:t>
              </w:r>
            </w:ins>
            <w:ins w:id="420" w:author="Futurewei" w:date="2020-01-31T18:36:00Z">
              <w:r>
                <w:rPr>
                  <w:rFonts w:eastAsia="Calibri"/>
                  <w:lang w:val="de-DE"/>
                </w:rPr>
                <w:t xml:space="preserve">BH RLF </w:t>
              </w:r>
            </w:ins>
            <w:ins w:id="421" w:author="Futurewei" w:date="2020-01-31T18:35:00Z">
              <w:r>
                <w:rPr>
                  <w:rFonts w:eastAsia="Calibri"/>
                  <w:lang w:val="de-DE"/>
                </w:rPr>
                <w:t>indication?</w:t>
              </w:r>
            </w:ins>
          </w:p>
          <w:p w14:paraId="159D259E" w14:textId="77777777" w:rsidR="00B40760" w:rsidRDefault="006336DB">
            <w:pPr>
              <w:pStyle w:val="BodyText"/>
              <w:tabs>
                <w:tab w:val="right" w:pos="9639"/>
              </w:tabs>
              <w:rPr>
                <w:ins w:id="422" w:author="Futurewei" w:date="2020-01-31T17:59:00Z"/>
                <w:rFonts w:eastAsia="Calibri"/>
                <w:lang w:val="de-DE"/>
              </w:rPr>
            </w:pPr>
            <w:ins w:id="423" w:author="Futurewei" w:date="2020-01-31T18:39:00Z">
              <w:r>
                <w:rPr>
                  <w:rFonts w:eastAsia="Calibri"/>
                  <w:lang w:val="de-DE"/>
                </w:rPr>
                <w:t>We think it is better to clarify the intent first so that everyone has a common understanding.</w:t>
              </w:r>
            </w:ins>
          </w:p>
        </w:tc>
      </w:tr>
      <w:tr w:rsidR="00B40760" w14:paraId="096ED40E" w14:textId="77777777">
        <w:trPr>
          <w:ins w:id="424" w:author="Nokia" w:date="2020-01-28T14:09:00Z"/>
        </w:trPr>
        <w:tc>
          <w:tcPr>
            <w:tcW w:w="1696" w:type="dxa"/>
          </w:tcPr>
          <w:p w14:paraId="77F3320A" w14:textId="77777777" w:rsidR="00B40760" w:rsidRDefault="006336DB">
            <w:pPr>
              <w:pStyle w:val="BodyText"/>
              <w:tabs>
                <w:tab w:val="right" w:pos="9639"/>
              </w:tabs>
              <w:rPr>
                <w:ins w:id="425" w:author="Nokia" w:date="2020-01-28T14:09:00Z"/>
                <w:rFonts w:eastAsia="Calibri"/>
              </w:rPr>
            </w:pPr>
            <w:ins w:id="426" w:author="CATT" w:date="2020-02-03T10:08:00Z">
              <w:r>
                <w:rPr>
                  <w:rFonts w:eastAsia="SimSun" w:hint="eastAsia"/>
                </w:rPr>
                <w:t>CATT</w:t>
              </w:r>
            </w:ins>
          </w:p>
        </w:tc>
        <w:tc>
          <w:tcPr>
            <w:tcW w:w="2410" w:type="dxa"/>
            <w:vMerge/>
          </w:tcPr>
          <w:p w14:paraId="47D3AC62" w14:textId="77777777" w:rsidR="00B40760" w:rsidRDefault="00B40760">
            <w:pPr>
              <w:pStyle w:val="BodyText"/>
              <w:tabs>
                <w:tab w:val="right" w:pos="9639"/>
              </w:tabs>
              <w:rPr>
                <w:ins w:id="427" w:author="Nokia" w:date="2020-01-28T14:09:00Z"/>
                <w:rFonts w:eastAsia="Calibri"/>
              </w:rPr>
            </w:pPr>
          </w:p>
        </w:tc>
        <w:tc>
          <w:tcPr>
            <w:tcW w:w="5239" w:type="dxa"/>
          </w:tcPr>
          <w:p w14:paraId="1E890418" w14:textId="77777777" w:rsidR="00B40760" w:rsidRDefault="006336DB">
            <w:pPr>
              <w:pStyle w:val="BodyText"/>
              <w:tabs>
                <w:tab w:val="right" w:pos="9639"/>
              </w:tabs>
              <w:rPr>
                <w:ins w:id="428" w:author="Nokia" w:date="2020-01-28T14:09:00Z"/>
                <w:rFonts w:eastAsia="Calibri"/>
              </w:rPr>
            </w:pPr>
            <w:ins w:id="429" w:author="CATT" w:date="2020-02-03T10:08:00Z">
              <w:r>
                <w:rPr>
                  <w:rFonts w:eastAsia="SimSun" w:hint="eastAsia"/>
                </w:rPr>
                <w:t>Optional for IAB node.</w:t>
              </w:r>
            </w:ins>
          </w:p>
        </w:tc>
      </w:tr>
      <w:tr w:rsidR="00B40760" w14:paraId="0ED8060C" w14:textId="77777777">
        <w:trPr>
          <w:ins w:id="430" w:author="ZTE" w:date="2020-02-03T16:37:00Z"/>
        </w:trPr>
        <w:tc>
          <w:tcPr>
            <w:tcW w:w="1696" w:type="dxa"/>
          </w:tcPr>
          <w:p w14:paraId="7BC9CD90" w14:textId="77777777" w:rsidR="00B40760" w:rsidRDefault="006336DB">
            <w:pPr>
              <w:pStyle w:val="BodyText"/>
              <w:tabs>
                <w:tab w:val="right" w:pos="9639"/>
              </w:tabs>
              <w:rPr>
                <w:ins w:id="431" w:author="ZTE" w:date="2020-02-03T16:37:00Z"/>
                <w:rFonts w:eastAsia="SimSun"/>
                <w:lang w:val="en-US"/>
              </w:rPr>
            </w:pPr>
            <w:ins w:id="432" w:author="ZTE" w:date="2020-02-03T16:40:00Z">
              <w:r>
                <w:rPr>
                  <w:rFonts w:eastAsia="SimSun" w:hint="eastAsia"/>
                  <w:lang w:val="en-US"/>
                </w:rPr>
                <w:t>ZTE</w:t>
              </w:r>
            </w:ins>
          </w:p>
        </w:tc>
        <w:tc>
          <w:tcPr>
            <w:tcW w:w="2410" w:type="dxa"/>
            <w:vMerge w:val="restart"/>
          </w:tcPr>
          <w:p w14:paraId="07DFFB29" w14:textId="77777777" w:rsidR="00B40760" w:rsidRDefault="00B40760">
            <w:pPr>
              <w:pStyle w:val="BodyText"/>
              <w:tabs>
                <w:tab w:val="right" w:pos="9639"/>
              </w:tabs>
              <w:rPr>
                <w:ins w:id="433" w:author="ZTE" w:date="2020-02-03T16:37:00Z"/>
                <w:rFonts w:eastAsia="Calibri"/>
              </w:rPr>
            </w:pPr>
          </w:p>
        </w:tc>
        <w:tc>
          <w:tcPr>
            <w:tcW w:w="5239" w:type="dxa"/>
          </w:tcPr>
          <w:p w14:paraId="36B31276" w14:textId="77777777" w:rsidR="00B40760" w:rsidRDefault="006336DB">
            <w:pPr>
              <w:pStyle w:val="BodyText"/>
              <w:tabs>
                <w:tab w:val="right" w:pos="9639"/>
              </w:tabs>
              <w:rPr>
                <w:ins w:id="434" w:author="ZTE" w:date="2020-02-03T16:37:00Z"/>
                <w:rFonts w:eastAsia="SimSun"/>
              </w:rPr>
            </w:pPr>
            <w:ins w:id="435" w:author="ZTE" w:date="2020-02-03T16:40:00Z">
              <w:r>
                <w:rPr>
                  <w:rFonts w:eastAsia="SimSun" w:hint="eastAsia"/>
                  <w:lang w:val="en-US"/>
                </w:rPr>
                <w:t xml:space="preserve">We think it would be better to rephrase this feature as </w:t>
              </w:r>
              <w:r>
                <w:rPr>
                  <w:rFonts w:eastAsia="SimSun"/>
                  <w:lang w:val="en-US"/>
                </w:rPr>
                <w:t>“</w:t>
              </w:r>
              <w:r>
                <w:rPr>
                  <w:rFonts w:eastAsia="SimSun" w:hint="eastAsia"/>
                  <w:lang w:val="en-US"/>
                </w:rPr>
                <w:t>RLF notification to child IAB node</w:t>
              </w:r>
              <w:r>
                <w:rPr>
                  <w:rFonts w:eastAsia="SimSun"/>
                  <w:lang w:val="en-US"/>
                </w:rPr>
                <w:t>”</w:t>
              </w:r>
              <w:r>
                <w:rPr>
                  <w:rFonts w:eastAsia="SimSun" w:hint="eastAsia"/>
                  <w:lang w:val="en-US"/>
                </w:rPr>
                <w:t xml:space="preserve">. This RLF notification can be optional. </w:t>
              </w:r>
            </w:ins>
          </w:p>
        </w:tc>
      </w:tr>
      <w:tr w:rsidR="006C697E" w14:paraId="77343A1B" w14:textId="77777777">
        <w:trPr>
          <w:ins w:id="436" w:author="ZTE" w:date="2020-02-03T16:37:00Z"/>
        </w:trPr>
        <w:tc>
          <w:tcPr>
            <w:tcW w:w="1696" w:type="dxa"/>
          </w:tcPr>
          <w:p w14:paraId="106CB149" w14:textId="7D74E73A" w:rsidR="006C697E" w:rsidRDefault="006C697E" w:rsidP="006C697E">
            <w:pPr>
              <w:pStyle w:val="BodyText"/>
              <w:tabs>
                <w:tab w:val="right" w:pos="9639"/>
              </w:tabs>
              <w:rPr>
                <w:ins w:id="437" w:author="ZTE" w:date="2020-02-03T16:37:00Z"/>
                <w:rFonts w:eastAsia="SimSun"/>
              </w:rPr>
            </w:pPr>
            <w:ins w:id="438" w:author="Huawei" w:date="2020-02-03T18:46:00Z">
              <w:r>
                <w:rPr>
                  <w:rFonts w:eastAsiaTheme="minorEastAsia" w:hint="eastAsia"/>
                </w:rPr>
                <w:t>H</w:t>
              </w:r>
              <w:r>
                <w:rPr>
                  <w:rFonts w:eastAsiaTheme="minorEastAsia"/>
                </w:rPr>
                <w:t>uawei</w:t>
              </w:r>
            </w:ins>
          </w:p>
        </w:tc>
        <w:tc>
          <w:tcPr>
            <w:tcW w:w="2410" w:type="dxa"/>
            <w:vMerge/>
          </w:tcPr>
          <w:p w14:paraId="34D9F677" w14:textId="77777777" w:rsidR="006C697E" w:rsidRDefault="006C697E" w:rsidP="006C697E">
            <w:pPr>
              <w:pStyle w:val="BodyText"/>
              <w:tabs>
                <w:tab w:val="right" w:pos="9639"/>
              </w:tabs>
              <w:rPr>
                <w:ins w:id="439" w:author="ZTE" w:date="2020-02-03T16:37:00Z"/>
                <w:rFonts w:eastAsia="Calibri"/>
              </w:rPr>
            </w:pPr>
          </w:p>
        </w:tc>
        <w:tc>
          <w:tcPr>
            <w:tcW w:w="5239" w:type="dxa"/>
          </w:tcPr>
          <w:p w14:paraId="08D7A2DF" w14:textId="77777777" w:rsidR="006C697E" w:rsidRDefault="006C697E" w:rsidP="006C697E">
            <w:pPr>
              <w:pStyle w:val="BodyText"/>
              <w:tabs>
                <w:tab w:val="right" w:pos="9639"/>
              </w:tabs>
              <w:rPr>
                <w:ins w:id="440" w:author="Huawei" w:date="2020-02-03T18:46:00Z"/>
                <w:rFonts w:eastAsiaTheme="minorEastAsia"/>
              </w:rPr>
            </w:pPr>
            <w:ins w:id="441" w:author="Huawei" w:date="2020-02-03T18:46:00Z">
              <w:r>
                <w:rPr>
                  <w:rFonts w:eastAsiaTheme="minorEastAsia"/>
                </w:rPr>
                <w:t>The RLF detection and handling as in R15 should be mandatory.</w:t>
              </w:r>
            </w:ins>
          </w:p>
          <w:p w14:paraId="28D10EDF" w14:textId="538FEFCB" w:rsidR="006C697E" w:rsidRDefault="006C697E" w:rsidP="006C697E">
            <w:pPr>
              <w:pStyle w:val="BodyText"/>
              <w:tabs>
                <w:tab w:val="right" w:pos="9639"/>
              </w:tabs>
              <w:rPr>
                <w:ins w:id="442" w:author="ZTE" w:date="2020-02-03T16:37:00Z"/>
                <w:rFonts w:eastAsia="SimSun"/>
              </w:rPr>
            </w:pPr>
            <w:ins w:id="443" w:author="Huawei" w:date="2020-02-03T18:46:00Z">
              <w:r>
                <w:rPr>
                  <w:rFonts w:eastAsiaTheme="minorEastAsia"/>
                </w:rPr>
                <w:t xml:space="preserve">The BH RLF </w:t>
              </w:r>
              <w:r w:rsidRPr="006F6173">
                <w:rPr>
                  <w:rFonts w:eastAsiaTheme="minorEastAsia"/>
                  <w:b/>
                </w:rPr>
                <w:t>notification</w:t>
              </w:r>
              <w:r>
                <w:rPr>
                  <w:rFonts w:eastAsiaTheme="minorEastAsia"/>
                  <w:b/>
                </w:rPr>
                <w:t>/indication</w:t>
              </w:r>
              <w:r>
                <w:rPr>
                  <w:rFonts w:eastAsiaTheme="minorEastAsia"/>
                </w:rPr>
                <w:t xml:space="preserve"> handling, introduced in IAB, should be optional.</w:t>
              </w:r>
            </w:ins>
          </w:p>
        </w:tc>
      </w:tr>
    </w:tbl>
    <w:p w14:paraId="1AAABBB0" w14:textId="3C294B1B" w:rsidR="002B6E05" w:rsidRDefault="002B6E05">
      <w:pPr>
        <w:pStyle w:val="BodyText"/>
        <w:tabs>
          <w:tab w:val="right" w:pos="9639"/>
        </w:tabs>
        <w:rPr>
          <w:ins w:id="444" w:author="Ericsson (PhaseI-II)" w:date="2020-02-07T18:30:00Z"/>
          <w:b/>
          <w:bCs/>
        </w:rPr>
      </w:pPr>
      <w:ins w:id="445" w:author="Ericsson (PhaseI-II)" w:date="2020-02-07T18:29:00Z">
        <w:r w:rsidRPr="002B6E05">
          <w:rPr>
            <w:b/>
            <w:bCs/>
          </w:rPr>
          <w:t>Summary:</w:t>
        </w:r>
      </w:ins>
    </w:p>
    <w:p w14:paraId="29A60762" w14:textId="7D50AA85" w:rsidR="00B40760" w:rsidRPr="002B6E05" w:rsidRDefault="002B6E05">
      <w:pPr>
        <w:pStyle w:val="BodyText"/>
        <w:tabs>
          <w:tab w:val="right" w:pos="9639"/>
        </w:tabs>
        <w:rPr>
          <w:ins w:id="446" w:author="Ericsson" w:date="2020-01-31T16:51:00Z"/>
          <w:b/>
          <w:bCs/>
        </w:rPr>
      </w:pPr>
      <w:ins w:id="447" w:author="Ericsson (PhaseI-II)" w:date="2020-02-07T18:28:00Z">
        <w:r w:rsidRPr="002B6E05">
          <w:t>RLF handling in BAP is only about the BAP indications and actions upon receiving such indications. It is not related to the legacy (RRC-specified) RLF.</w:t>
        </w:r>
      </w:ins>
    </w:p>
    <w:p w14:paraId="617611E4" w14:textId="1147C632" w:rsidR="00B40760" w:rsidRPr="00D813F8" w:rsidDel="00D813F8" w:rsidRDefault="002B6E05">
      <w:pPr>
        <w:pStyle w:val="BodyText"/>
        <w:tabs>
          <w:tab w:val="right" w:pos="9639"/>
        </w:tabs>
        <w:rPr>
          <w:ins w:id="448" w:author="Ericsson" w:date="2020-01-31T16:51:00Z"/>
          <w:del w:id="449" w:author="Ericsson (PhaseI-II)" w:date="2020-02-07T18:47:00Z"/>
          <w:b/>
          <w:bCs/>
        </w:rPr>
      </w:pPr>
      <w:ins w:id="450" w:author="Ericsson (PhaseI-II)" w:date="2020-02-07T18:30:00Z">
        <w:r w:rsidRPr="00D813F8">
          <w:rPr>
            <w:b/>
            <w:bCs/>
          </w:rPr>
          <w:t xml:space="preserve">Proposal 7: </w:t>
        </w:r>
      </w:ins>
      <w:bookmarkStart w:id="451" w:name="_Hlk31995265"/>
      <w:ins w:id="452" w:author="Ericsson (PhaseI-II)" w:date="2020-02-07T18:47:00Z">
        <w:r w:rsidR="00D813F8" w:rsidRPr="00D813F8">
          <w:rPr>
            <w:b/>
            <w:bCs/>
          </w:rPr>
          <w:t>RLF handling is optionally supported for IAB nodes with capability signalling</w:t>
        </w:r>
      </w:ins>
      <w:ins w:id="453" w:author="Ericsson (PhaseI-II)" w:date="2020-02-07T18:48:00Z">
        <w:r w:rsidR="00D813F8" w:rsidRPr="00D813F8">
          <w:rPr>
            <w:b/>
            <w:bCs/>
          </w:rPr>
          <w:t>.</w:t>
        </w:r>
      </w:ins>
      <w:bookmarkEnd w:id="451"/>
    </w:p>
    <w:p w14:paraId="3947C470" w14:textId="77777777" w:rsidR="00D813F8" w:rsidRDefault="00D813F8">
      <w:pPr>
        <w:pStyle w:val="BodyText"/>
        <w:tabs>
          <w:tab w:val="right" w:pos="9639"/>
        </w:tabs>
        <w:rPr>
          <w:ins w:id="454" w:author="Ericsson (PhaseI-II)" w:date="2020-02-07T18:48:00Z"/>
        </w:rPr>
      </w:pPr>
    </w:p>
    <w:p w14:paraId="09994920" w14:textId="7A5C12BD" w:rsidR="00B40760" w:rsidRDefault="006336DB">
      <w:pPr>
        <w:pStyle w:val="BodyText"/>
        <w:tabs>
          <w:tab w:val="right" w:pos="9639"/>
        </w:tabs>
        <w:rPr>
          <w:ins w:id="455" w:author="Ericsson" w:date="2020-01-31T16:51:00Z"/>
        </w:rPr>
      </w:pPr>
      <w:ins w:id="456" w:author="Ericsson" w:date="2020-01-31T16:51:00Z">
        <w:r>
          <w:t>Feature/feature group/component 1:</w:t>
        </w:r>
      </w:ins>
    </w:p>
    <w:tbl>
      <w:tblPr>
        <w:tblStyle w:val="TableGrid"/>
        <w:tblW w:w="9345" w:type="dxa"/>
        <w:tblLayout w:type="fixed"/>
        <w:tblLook w:val="04A0" w:firstRow="1" w:lastRow="0" w:firstColumn="1" w:lastColumn="0" w:noHBand="0" w:noVBand="1"/>
      </w:tblPr>
      <w:tblGrid>
        <w:gridCol w:w="1696"/>
        <w:gridCol w:w="2410"/>
        <w:gridCol w:w="5239"/>
      </w:tblGrid>
      <w:tr w:rsidR="00B40760" w14:paraId="46E8FACD" w14:textId="77777777">
        <w:trPr>
          <w:ins w:id="457" w:author="Ericsson" w:date="2020-01-31T16:51:00Z"/>
        </w:trPr>
        <w:tc>
          <w:tcPr>
            <w:tcW w:w="1696" w:type="dxa"/>
          </w:tcPr>
          <w:p w14:paraId="5896F650" w14:textId="77777777" w:rsidR="00B40760" w:rsidRDefault="006336DB">
            <w:pPr>
              <w:pStyle w:val="BodyText"/>
              <w:tabs>
                <w:tab w:val="right" w:pos="9639"/>
              </w:tabs>
              <w:rPr>
                <w:ins w:id="458" w:author="Ericsson" w:date="2020-01-31T16:51:00Z"/>
                <w:rFonts w:eastAsia="Calibri"/>
                <w:lang w:val="de-DE"/>
              </w:rPr>
            </w:pPr>
            <w:ins w:id="459" w:author="Ericsson" w:date="2020-01-31T16:51:00Z">
              <w:r>
                <w:rPr>
                  <w:rFonts w:eastAsia="Calibri"/>
                  <w:lang w:val="de-DE"/>
                </w:rPr>
                <w:lastRenderedPageBreak/>
                <w:t>Company</w:t>
              </w:r>
            </w:ins>
          </w:p>
        </w:tc>
        <w:tc>
          <w:tcPr>
            <w:tcW w:w="2410" w:type="dxa"/>
          </w:tcPr>
          <w:p w14:paraId="327442EA" w14:textId="77777777" w:rsidR="00B40760" w:rsidRDefault="006336DB">
            <w:pPr>
              <w:pStyle w:val="BodyText"/>
              <w:tabs>
                <w:tab w:val="right" w:pos="9639"/>
              </w:tabs>
              <w:rPr>
                <w:ins w:id="460" w:author="Ericsson" w:date="2020-01-31T16:51:00Z"/>
                <w:rFonts w:eastAsia="Calibri"/>
                <w:lang w:val="de-DE"/>
              </w:rPr>
            </w:pPr>
            <w:ins w:id="461" w:author="Ericsson" w:date="2020-01-31T16:51:00Z">
              <w:r>
                <w:rPr>
                  <w:rFonts w:eastAsia="Calibri"/>
                  <w:lang w:val="de-DE"/>
                </w:rPr>
                <w:t>Feature group/component</w:t>
              </w:r>
            </w:ins>
          </w:p>
        </w:tc>
        <w:tc>
          <w:tcPr>
            <w:tcW w:w="5239" w:type="dxa"/>
          </w:tcPr>
          <w:p w14:paraId="3137DB68" w14:textId="77777777" w:rsidR="00B40760" w:rsidRDefault="006336DB">
            <w:pPr>
              <w:pStyle w:val="BodyText"/>
              <w:tabs>
                <w:tab w:val="right" w:pos="9639"/>
              </w:tabs>
              <w:rPr>
                <w:ins w:id="462" w:author="Ericsson" w:date="2020-01-31T16:51:00Z"/>
                <w:rFonts w:eastAsia="Calibri"/>
                <w:lang w:val="de-DE"/>
              </w:rPr>
            </w:pPr>
            <w:ins w:id="463" w:author="Ericsson" w:date="2020-01-31T16:51:00Z">
              <w:r>
                <w:rPr>
                  <w:rFonts w:eastAsia="Calibri"/>
                  <w:lang w:val="de-DE"/>
                </w:rPr>
                <w:t>Comments and justification</w:t>
              </w:r>
            </w:ins>
          </w:p>
        </w:tc>
      </w:tr>
      <w:tr w:rsidR="00B40760" w14:paraId="7C58FF6D" w14:textId="77777777">
        <w:trPr>
          <w:ins w:id="464" w:author="Ericsson" w:date="2020-01-31T16:51:00Z"/>
        </w:trPr>
        <w:tc>
          <w:tcPr>
            <w:tcW w:w="1696" w:type="dxa"/>
          </w:tcPr>
          <w:p w14:paraId="72EA5207" w14:textId="77777777" w:rsidR="00B40760" w:rsidRDefault="006336DB">
            <w:pPr>
              <w:pStyle w:val="BodyText"/>
              <w:tabs>
                <w:tab w:val="right" w:pos="9639"/>
              </w:tabs>
              <w:rPr>
                <w:ins w:id="465" w:author="Ericsson" w:date="2020-01-31T16:51:00Z"/>
                <w:rFonts w:eastAsia="Calibri"/>
                <w:lang w:val="de-DE"/>
              </w:rPr>
            </w:pPr>
            <w:ins w:id="466" w:author="Ericsson" w:date="2020-01-31T16:51:00Z">
              <w:r>
                <w:rPr>
                  <w:rFonts w:eastAsia="Calibri"/>
                  <w:lang w:val="de-DE"/>
                </w:rPr>
                <w:t>Ericsson</w:t>
              </w:r>
            </w:ins>
          </w:p>
        </w:tc>
        <w:tc>
          <w:tcPr>
            <w:tcW w:w="2410" w:type="dxa"/>
            <w:vMerge w:val="restart"/>
          </w:tcPr>
          <w:p w14:paraId="2259C24B" w14:textId="77777777" w:rsidR="00B40760" w:rsidRDefault="006336DB">
            <w:pPr>
              <w:pStyle w:val="BodyText"/>
              <w:tabs>
                <w:tab w:val="right" w:pos="9639"/>
              </w:tabs>
              <w:rPr>
                <w:ins w:id="467" w:author="Ericsson" w:date="2020-01-31T16:51:00Z"/>
                <w:rFonts w:eastAsia="Calibri"/>
                <w:lang w:val="de-DE"/>
              </w:rPr>
            </w:pPr>
            <w:ins w:id="468" w:author="Ericsson" w:date="2020-01-31T16:51:00Z">
              <w:r>
                <w:rPr>
                  <w:rFonts w:eastAsia="Calibri"/>
                  <w:lang w:val="de-DE"/>
                </w:rPr>
                <w:t>1.0</w:t>
              </w:r>
            </w:ins>
          </w:p>
        </w:tc>
        <w:tc>
          <w:tcPr>
            <w:tcW w:w="5239" w:type="dxa"/>
          </w:tcPr>
          <w:p w14:paraId="687F7283" w14:textId="77777777" w:rsidR="00B40760" w:rsidRDefault="006336DB">
            <w:pPr>
              <w:pStyle w:val="BodyText"/>
              <w:tabs>
                <w:tab w:val="right" w:pos="9639"/>
              </w:tabs>
              <w:rPr>
                <w:ins w:id="469" w:author="Ericsson" w:date="2020-01-31T16:51:00Z"/>
                <w:rFonts w:eastAsia="Calibri"/>
                <w:lang w:val="de-DE"/>
              </w:rPr>
            </w:pPr>
            <w:ins w:id="470" w:author="Ericsson" w:date="2020-01-31T16:51:00Z">
              <w:r>
                <w:rPr>
                  <w:rFonts w:eastAsia="Calibri"/>
                  <w:lang w:val="de-DE"/>
                </w:rPr>
                <w:t>This feature group should be optional as it is optional to configure DRBs just for O&amp;M. It should be signalled.</w:t>
              </w:r>
            </w:ins>
          </w:p>
        </w:tc>
      </w:tr>
      <w:tr w:rsidR="00B40760" w14:paraId="0844164F" w14:textId="77777777">
        <w:trPr>
          <w:ins w:id="471" w:author="Ericsson" w:date="2020-01-31T16:51:00Z"/>
        </w:trPr>
        <w:tc>
          <w:tcPr>
            <w:tcW w:w="1696" w:type="dxa"/>
          </w:tcPr>
          <w:p w14:paraId="7D4BF1C1" w14:textId="77777777" w:rsidR="00B40760" w:rsidRDefault="006336DB">
            <w:pPr>
              <w:pStyle w:val="BodyText"/>
              <w:tabs>
                <w:tab w:val="right" w:pos="9639"/>
              </w:tabs>
              <w:rPr>
                <w:ins w:id="472" w:author="Ericsson" w:date="2020-01-31T16:51:00Z"/>
                <w:rFonts w:eastAsia="Calibri"/>
                <w:lang w:val="de-DE"/>
              </w:rPr>
            </w:pPr>
            <w:ins w:id="473" w:author="Futurewei" w:date="2020-01-31T18:09:00Z">
              <w:r>
                <w:rPr>
                  <w:rFonts w:eastAsia="Calibri"/>
                  <w:lang w:val="de-DE"/>
                </w:rPr>
                <w:t>Futurewei</w:t>
              </w:r>
            </w:ins>
          </w:p>
        </w:tc>
        <w:tc>
          <w:tcPr>
            <w:tcW w:w="2410" w:type="dxa"/>
            <w:vMerge/>
          </w:tcPr>
          <w:p w14:paraId="65866E60" w14:textId="77777777" w:rsidR="00B40760" w:rsidRDefault="00B40760">
            <w:pPr>
              <w:pStyle w:val="BodyText"/>
              <w:tabs>
                <w:tab w:val="right" w:pos="9639"/>
              </w:tabs>
              <w:rPr>
                <w:ins w:id="474" w:author="Ericsson" w:date="2020-01-31T16:51:00Z"/>
                <w:rFonts w:eastAsia="Calibri"/>
                <w:lang w:val="de-DE"/>
              </w:rPr>
            </w:pPr>
          </w:p>
        </w:tc>
        <w:tc>
          <w:tcPr>
            <w:tcW w:w="5239" w:type="dxa"/>
          </w:tcPr>
          <w:p w14:paraId="71453D0D" w14:textId="77777777" w:rsidR="00B40760" w:rsidRDefault="006336DB">
            <w:pPr>
              <w:pStyle w:val="BodyText"/>
              <w:tabs>
                <w:tab w:val="right" w:pos="9639"/>
              </w:tabs>
              <w:rPr>
                <w:ins w:id="475" w:author="Ericsson" w:date="2020-01-31T16:51:00Z"/>
                <w:rFonts w:eastAsia="Calibri"/>
                <w:lang w:val="de-DE"/>
              </w:rPr>
            </w:pPr>
            <w:ins w:id="476" w:author="Futurewei" w:date="2020-01-31T18:40:00Z">
              <w:r>
                <w:rPr>
                  <w:rFonts w:eastAsia="Calibri"/>
                  <w:lang w:val="de-DE"/>
                </w:rPr>
                <w:t>As indicated in our comment to Proposal 2, o</w:t>
              </w:r>
            </w:ins>
            <w:ins w:id="477" w:author="Futurewei" w:date="2020-01-31T18:09:00Z">
              <w:r>
                <w:rPr>
                  <w:rFonts w:eastAsia="Calibri"/>
                  <w:lang w:val="de-DE"/>
                </w:rPr>
                <w:t xml:space="preserve">ur understanding is that </w:t>
              </w:r>
            </w:ins>
            <w:ins w:id="478" w:author="Futurewei" w:date="2020-01-31T18:40:00Z">
              <w:r>
                <w:rPr>
                  <w:rFonts w:eastAsia="Calibri"/>
                  <w:lang w:val="de-DE"/>
                </w:rPr>
                <w:t>the IA</w:t>
              </w:r>
            </w:ins>
            <w:ins w:id="479" w:author="Futurewei" w:date="2020-01-31T18:41:00Z">
              <w:r>
                <w:rPr>
                  <w:rFonts w:eastAsia="Calibri"/>
                  <w:lang w:val="de-DE"/>
                </w:rPr>
                <w:t>B-MT anyway should support PDCP handling for SRBs. So we are not sure there is much value to make it optional specifically for DRBs.</w:t>
              </w:r>
            </w:ins>
          </w:p>
        </w:tc>
      </w:tr>
      <w:tr w:rsidR="00B40760" w14:paraId="022C5D84" w14:textId="77777777">
        <w:trPr>
          <w:ins w:id="480" w:author="Ericsson" w:date="2020-01-31T16:51:00Z"/>
        </w:trPr>
        <w:tc>
          <w:tcPr>
            <w:tcW w:w="1696" w:type="dxa"/>
          </w:tcPr>
          <w:p w14:paraId="37188E78" w14:textId="77777777" w:rsidR="00B40760" w:rsidRDefault="006336DB">
            <w:pPr>
              <w:pStyle w:val="BodyText"/>
              <w:tabs>
                <w:tab w:val="right" w:pos="9639"/>
              </w:tabs>
              <w:rPr>
                <w:ins w:id="481" w:author="Ericsson" w:date="2020-01-31T16:51:00Z"/>
                <w:rFonts w:eastAsia="SimSun"/>
                <w:lang w:val="en-US"/>
              </w:rPr>
            </w:pPr>
            <w:ins w:id="482" w:author="ZTE" w:date="2020-02-03T16:40:00Z">
              <w:r>
                <w:rPr>
                  <w:rFonts w:eastAsia="SimSun" w:hint="eastAsia"/>
                  <w:lang w:val="en-US"/>
                </w:rPr>
                <w:t>ZTE</w:t>
              </w:r>
            </w:ins>
          </w:p>
        </w:tc>
        <w:tc>
          <w:tcPr>
            <w:tcW w:w="2410" w:type="dxa"/>
            <w:vMerge/>
          </w:tcPr>
          <w:p w14:paraId="441E6D28" w14:textId="77777777" w:rsidR="00B40760" w:rsidRDefault="00B40760">
            <w:pPr>
              <w:pStyle w:val="BodyText"/>
              <w:tabs>
                <w:tab w:val="right" w:pos="9639"/>
              </w:tabs>
              <w:rPr>
                <w:ins w:id="483" w:author="Ericsson" w:date="2020-01-31T16:51:00Z"/>
                <w:rFonts w:eastAsia="Calibri"/>
                <w:lang w:val="de-DE"/>
              </w:rPr>
            </w:pPr>
          </w:p>
        </w:tc>
        <w:tc>
          <w:tcPr>
            <w:tcW w:w="5239" w:type="dxa"/>
          </w:tcPr>
          <w:p w14:paraId="5E4E7005" w14:textId="77777777" w:rsidR="00B40760" w:rsidRDefault="006336DB">
            <w:pPr>
              <w:pStyle w:val="BodyText"/>
              <w:tabs>
                <w:tab w:val="right" w:pos="9639"/>
              </w:tabs>
              <w:rPr>
                <w:ins w:id="484" w:author="Ericsson" w:date="2020-01-31T16:51:00Z"/>
                <w:rFonts w:eastAsia="Calibri"/>
                <w:lang w:val="de-DE"/>
              </w:rPr>
            </w:pPr>
            <w:ins w:id="485" w:author="ZTE" w:date="2020-02-03T16:41:00Z">
              <w:r>
                <w:rPr>
                  <w:rFonts w:eastAsia="SimSun" w:hint="eastAsia"/>
                  <w:lang w:val="en-US"/>
                </w:rPr>
                <w:t xml:space="preserve">We agree with </w:t>
              </w:r>
              <w:proofErr w:type="spellStart"/>
              <w:r>
                <w:rPr>
                  <w:rFonts w:eastAsia="SimSun" w:hint="eastAsia"/>
                  <w:lang w:val="en-US"/>
                </w:rPr>
                <w:t>Futurewei</w:t>
              </w:r>
              <w:proofErr w:type="spellEnd"/>
              <w:r>
                <w:rPr>
                  <w:rFonts w:eastAsia="SimSun" w:hint="eastAsia"/>
                  <w:lang w:val="en-US"/>
                </w:rPr>
                <w:t xml:space="preserve"> in this respect. Anyway IAB-MT need to support PDCP handling. It is meaningless to stress whether the DRB PDCP is optional or not. </w:t>
              </w:r>
            </w:ins>
          </w:p>
        </w:tc>
      </w:tr>
      <w:tr w:rsidR="006C697E" w14:paraId="611351CE" w14:textId="77777777">
        <w:trPr>
          <w:ins w:id="486" w:author="Ericsson" w:date="2020-01-31T16:51:00Z"/>
        </w:trPr>
        <w:tc>
          <w:tcPr>
            <w:tcW w:w="1696" w:type="dxa"/>
          </w:tcPr>
          <w:p w14:paraId="7B0C416E" w14:textId="6D82888B" w:rsidR="006C697E" w:rsidRDefault="006C697E" w:rsidP="006C697E">
            <w:pPr>
              <w:pStyle w:val="BodyText"/>
              <w:tabs>
                <w:tab w:val="right" w:pos="9639"/>
              </w:tabs>
              <w:rPr>
                <w:ins w:id="487" w:author="Ericsson" w:date="2020-01-31T16:51:00Z"/>
                <w:rFonts w:eastAsia="Calibri"/>
                <w:lang w:val="de-DE"/>
              </w:rPr>
            </w:pPr>
            <w:ins w:id="488" w:author="Huawei" w:date="2020-02-03T18:46:00Z">
              <w:r>
                <w:rPr>
                  <w:rFonts w:eastAsiaTheme="minorEastAsia" w:hint="eastAsia"/>
                </w:rPr>
                <w:t>H</w:t>
              </w:r>
              <w:r>
                <w:rPr>
                  <w:rFonts w:eastAsiaTheme="minorEastAsia"/>
                </w:rPr>
                <w:t>uawei</w:t>
              </w:r>
            </w:ins>
          </w:p>
        </w:tc>
        <w:tc>
          <w:tcPr>
            <w:tcW w:w="2410" w:type="dxa"/>
            <w:vMerge/>
          </w:tcPr>
          <w:p w14:paraId="203706CF" w14:textId="77777777" w:rsidR="006C697E" w:rsidRDefault="006C697E" w:rsidP="006C697E">
            <w:pPr>
              <w:pStyle w:val="BodyText"/>
              <w:tabs>
                <w:tab w:val="right" w:pos="9639"/>
              </w:tabs>
              <w:rPr>
                <w:ins w:id="489" w:author="Ericsson" w:date="2020-01-31T16:51:00Z"/>
                <w:rFonts w:eastAsia="Calibri"/>
                <w:lang w:val="de-DE"/>
              </w:rPr>
            </w:pPr>
          </w:p>
        </w:tc>
        <w:tc>
          <w:tcPr>
            <w:tcW w:w="5239" w:type="dxa"/>
          </w:tcPr>
          <w:p w14:paraId="7A0D08B0" w14:textId="4A212309" w:rsidR="006C697E" w:rsidRDefault="006C697E" w:rsidP="006C697E">
            <w:pPr>
              <w:pStyle w:val="BodyText"/>
              <w:tabs>
                <w:tab w:val="right" w:pos="9639"/>
              </w:tabs>
              <w:rPr>
                <w:ins w:id="490" w:author="Ericsson" w:date="2020-01-31T16:51:00Z"/>
                <w:rFonts w:eastAsia="Calibri"/>
                <w:lang w:val="de-DE"/>
              </w:rPr>
            </w:pPr>
            <w:ins w:id="491" w:author="Huawei" w:date="2020-02-03T18:46:00Z">
              <w:r>
                <w:rPr>
                  <w:rFonts w:eastAsiaTheme="minorEastAsia" w:hint="eastAsia"/>
                </w:rPr>
                <w:t>S</w:t>
              </w:r>
              <w:r>
                <w:rPr>
                  <w:rFonts w:eastAsiaTheme="minorEastAsia"/>
                </w:rPr>
                <w:t xml:space="preserve">ee our comments in </w:t>
              </w:r>
            </w:ins>
            <w:ins w:id="492" w:author="Huawei" w:date="2020-02-03T18:47:00Z">
              <w:r>
                <w:rPr>
                  <w:rFonts w:eastAsiaTheme="minorEastAsia"/>
                </w:rPr>
                <w:t>Proposal</w:t>
              </w:r>
            </w:ins>
            <w:ins w:id="493" w:author="Huawei" w:date="2020-02-03T18:46:00Z">
              <w:r>
                <w:rPr>
                  <w:rFonts w:eastAsiaTheme="minorEastAsia"/>
                </w:rPr>
                <w:t xml:space="preserve"> 2.</w:t>
              </w:r>
            </w:ins>
          </w:p>
        </w:tc>
      </w:tr>
    </w:tbl>
    <w:p w14:paraId="3D362E11" w14:textId="17331092" w:rsidR="00B40760" w:rsidRPr="002B6E05" w:rsidRDefault="002B6E05">
      <w:pPr>
        <w:pStyle w:val="BodyText"/>
        <w:tabs>
          <w:tab w:val="right" w:pos="9639"/>
        </w:tabs>
        <w:rPr>
          <w:ins w:id="494" w:author="Ericsson (PhaseI-II)" w:date="2020-02-07T18:31:00Z"/>
          <w:b/>
          <w:bCs/>
        </w:rPr>
      </w:pPr>
      <w:ins w:id="495" w:author="Ericsson (PhaseI-II)" w:date="2020-02-07T18:31:00Z">
        <w:r w:rsidRPr="002B6E05">
          <w:rPr>
            <w:b/>
            <w:bCs/>
          </w:rPr>
          <w:t>Summary:</w:t>
        </w:r>
      </w:ins>
      <w:ins w:id="496" w:author="Ericsson (PhaseI-II)" w:date="2020-02-07T18:49:00Z">
        <w:r w:rsidR="00D813F8">
          <w:rPr>
            <w:b/>
            <w:bCs/>
          </w:rPr>
          <w:t xml:space="preserve"> </w:t>
        </w:r>
      </w:ins>
    </w:p>
    <w:p w14:paraId="6957A206" w14:textId="6FA638F2" w:rsidR="002B6E05" w:rsidRPr="00D813F8" w:rsidRDefault="00D813F8">
      <w:pPr>
        <w:pStyle w:val="BodyText"/>
        <w:tabs>
          <w:tab w:val="right" w:pos="9639"/>
        </w:tabs>
        <w:rPr>
          <w:ins w:id="497" w:author="Ericsson" w:date="2020-01-31T16:51:00Z"/>
        </w:rPr>
      </w:pPr>
      <w:ins w:id="498" w:author="Ericsson (PhaseI-II)" w:date="2020-02-07T18:50:00Z">
        <w:r w:rsidRPr="00D813F8">
          <w:t xml:space="preserve">This is </w:t>
        </w:r>
      </w:ins>
      <w:ins w:id="499" w:author="Ericsson (PhaseI-II)" w:date="2020-02-07T18:31:00Z">
        <w:r w:rsidR="002B6E05" w:rsidRPr="00D813F8">
          <w:rPr>
            <w:rFonts w:eastAsia="Times New Roman"/>
          </w:rPr>
          <w:t xml:space="preserve">related to </w:t>
        </w:r>
      </w:ins>
      <w:ins w:id="500" w:author="Ericsson (PhaseI-II)" w:date="2020-02-07T18:50:00Z">
        <w:r w:rsidRPr="00D813F8">
          <w:rPr>
            <w:rFonts w:eastAsia="Times New Roman"/>
          </w:rPr>
          <w:t>Proposal</w:t>
        </w:r>
      </w:ins>
      <w:ins w:id="501" w:author="Ericsson (PhaseI-II)" w:date="2020-02-07T18:31:00Z">
        <w:r w:rsidR="002B6E05" w:rsidRPr="00D813F8">
          <w:rPr>
            <w:rFonts w:eastAsia="Times New Roman"/>
          </w:rPr>
          <w:t xml:space="preserve"> 2.</w:t>
        </w:r>
      </w:ins>
    </w:p>
    <w:p w14:paraId="62922109" w14:textId="77777777" w:rsidR="00B40760" w:rsidRDefault="00B40760">
      <w:pPr>
        <w:pStyle w:val="BodyText"/>
        <w:tabs>
          <w:tab w:val="right" w:pos="9639"/>
        </w:tabs>
        <w:rPr>
          <w:ins w:id="502" w:author="Ericsson" w:date="2020-01-27T14:13:00Z"/>
        </w:rPr>
      </w:pPr>
    </w:p>
    <w:p w14:paraId="1B0A2E76" w14:textId="77777777" w:rsidR="00B40760" w:rsidRDefault="006336DB">
      <w:pPr>
        <w:pStyle w:val="BodyText"/>
        <w:tabs>
          <w:tab w:val="right" w:pos="9639"/>
        </w:tabs>
        <w:rPr>
          <w:ins w:id="503" w:author="Ericsson" w:date="2020-01-27T14:13:00Z"/>
        </w:rPr>
      </w:pPr>
      <w:ins w:id="504" w:author="Ericsson" w:date="2020-01-27T14:13:00Z">
        <w:r>
          <w:t xml:space="preserve">Feature/feature group/component </w:t>
        </w:r>
      </w:ins>
      <w:ins w:id="505" w:author="Ericsson" w:date="2020-01-27T14:14:00Z">
        <w:r>
          <w:t>3</w:t>
        </w:r>
      </w:ins>
      <w:ins w:id="506" w:author="Ericsson" w:date="2020-01-27T14:13:00Z">
        <w:r>
          <w:t>:</w:t>
        </w:r>
      </w:ins>
    </w:p>
    <w:tbl>
      <w:tblPr>
        <w:tblStyle w:val="TableGrid"/>
        <w:tblW w:w="9345" w:type="dxa"/>
        <w:tblLayout w:type="fixed"/>
        <w:tblLook w:val="04A0" w:firstRow="1" w:lastRow="0" w:firstColumn="1" w:lastColumn="0" w:noHBand="0" w:noVBand="1"/>
      </w:tblPr>
      <w:tblGrid>
        <w:gridCol w:w="1696"/>
        <w:gridCol w:w="2410"/>
        <w:gridCol w:w="5239"/>
      </w:tblGrid>
      <w:tr w:rsidR="00B40760" w14:paraId="6CB1374F" w14:textId="77777777">
        <w:trPr>
          <w:ins w:id="507" w:author="Ericsson" w:date="2020-01-27T14:13:00Z"/>
        </w:trPr>
        <w:tc>
          <w:tcPr>
            <w:tcW w:w="1696" w:type="dxa"/>
          </w:tcPr>
          <w:p w14:paraId="70A536B0" w14:textId="77777777" w:rsidR="00B40760" w:rsidRDefault="006336DB">
            <w:pPr>
              <w:pStyle w:val="BodyText"/>
              <w:tabs>
                <w:tab w:val="right" w:pos="9639"/>
              </w:tabs>
              <w:rPr>
                <w:ins w:id="508" w:author="Ericsson" w:date="2020-01-27T14:13:00Z"/>
                <w:rFonts w:eastAsia="Calibri"/>
              </w:rPr>
            </w:pPr>
            <w:ins w:id="509" w:author="Ericsson" w:date="2020-01-27T14:13:00Z">
              <w:r>
                <w:rPr>
                  <w:rFonts w:eastAsia="Calibri"/>
                </w:rPr>
                <w:t>Company</w:t>
              </w:r>
            </w:ins>
          </w:p>
        </w:tc>
        <w:tc>
          <w:tcPr>
            <w:tcW w:w="2410" w:type="dxa"/>
          </w:tcPr>
          <w:p w14:paraId="0D2FE544" w14:textId="77777777" w:rsidR="00B40760" w:rsidRDefault="006336DB">
            <w:pPr>
              <w:pStyle w:val="BodyText"/>
              <w:tabs>
                <w:tab w:val="right" w:pos="9639"/>
              </w:tabs>
              <w:rPr>
                <w:ins w:id="510" w:author="Ericsson" w:date="2020-01-27T14:13:00Z"/>
                <w:rFonts w:eastAsia="Calibri"/>
              </w:rPr>
            </w:pPr>
            <w:ins w:id="511" w:author="Ericsson" w:date="2020-01-27T14:14:00Z">
              <w:r>
                <w:rPr>
                  <w:rFonts w:eastAsia="Calibri"/>
                </w:rPr>
                <w:t>F</w:t>
              </w:r>
            </w:ins>
            <w:ins w:id="512" w:author="Ericsson" w:date="2020-01-27T14:13:00Z">
              <w:r>
                <w:rPr>
                  <w:rFonts w:eastAsia="Calibri"/>
                </w:rPr>
                <w:t>eature group/component</w:t>
              </w:r>
            </w:ins>
          </w:p>
        </w:tc>
        <w:tc>
          <w:tcPr>
            <w:tcW w:w="5239" w:type="dxa"/>
          </w:tcPr>
          <w:p w14:paraId="017B27C4" w14:textId="77777777" w:rsidR="00B40760" w:rsidRDefault="006336DB">
            <w:pPr>
              <w:pStyle w:val="BodyText"/>
              <w:tabs>
                <w:tab w:val="right" w:pos="9639"/>
              </w:tabs>
              <w:rPr>
                <w:ins w:id="513" w:author="Ericsson" w:date="2020-01-27T14:13:00Z"/>
                <w:rFonts w:eastAsia="Calibri"/>
              </w:rPr>
            </w:pPr>
            <w:ins w:id="514" w:author="Ericsson" w:date="2020-01-27T14:13:00Z">
              <w:r>
                <w:rPr>
                  <w:rFonts w:eastAsia="Calibri"/>
                </w:rPr>
                <w:t>Comments and justification</w:t>
              </w:r>
            </w:ins>
          </w:p>
        </w:tc>
      </w:tr>
      <w:tr w:rsidR="00B40760" w14:paraId="1AD34671" w14:textId="77777777">
        <w:trPr>
          <w:ins w:id="515" w:author="Ericsson" w:date="2020-01-27T14:13:00Z"/>
        </w:trPr>
        <w:tc>
          <w:tcPr>
            <w:tcW w:w="1696" w:type="dxa"/>
          </w:tcPr>
          <w:p w14:paraId="65A3B8E0" w14:textId="77777777" w:rsidR="00B40760" w:rsidRDefault="006336DB">
            <w:pPr>
              <w:pStyle w:val="BodyText"/>
              <w:tabs>
                <w:tab w:val="right" w:pos="9639"/>
              </w:tabs>
              <w:rPr>
                <w:ins w:id="516" w:author="Ericsson" w:date="2020-01-27T14:13:00Z"/>
                <w:rFonts w:eastAsia="Calibri"/>
              </w:rPr>
            </w:pPr>
            <w:ins w:id="517" w:author="Nokia" w:date="2020-01-28T14:16:00Z">
              <w:r>
                <w:rPr>
                  <w:rFonts w:eastAsia="Calibri"/>
                </w:rPr>
                <w:t>Nokia</w:t>
              </w:r>
            </w:ins>
          </w:p>
        </w:tc>
        <w:tc>
          <w:tcPr>
            <w:tcW w:w="2410" w:type="dxa"/>
            <w:vMerge w:val="restart"/>
          </w:tcPr>
          <w:p w14:paraId="54F85366" w14:textId="77777777" w:rsidR="00B40760" w:rsidRDefault="006336DB">
            <w:pPr>
              <w:pStyle w:val="BodyText"/>
              <w:tabs>
                <w:tab w:val="right" w:pos="9639"/>
              </w:tabs>
              <w:rPr>
                <w:ins w:id="518" w:author="Ericsson" w:date="2020-01-27T14:13:00Z"/>
                <w:rFonts w:eastAsia="Calibri"/>
              </w:rPr>
            </w:pPr>
            <w:ins w:id="519" w:author="Nokia" w:date="2020-01-28T14:17:00Z">
              <w:r>
                <w:rPr>
                  <w:rFonts w:eastAsia="Calibri"/>
                </w:rPr>
                <w:t>3.0 (Scheduling, pre-BSR)</w:t>
              </w:r>
            </w:ins>
          </w:p>
        </w:tc>
        <w:tc>
          <w:tcPr>
            <w:tcW w:w="5239" w:type="dxa"/>
          </w:tcPr>
          <w:p w14:paraId="55A44AB8" w14:textId="77777777" w:rsidR="00B40760" w:rsidRDefault="006336DB">
            <w:pPr>
              <w:pStyle w:val="BodyText"/>
              <w:tabs>
                <w:tab w:val="right" w:pos="9639"/>
              </w:tabs>
              <w:rPr>
                <w:ins w:id="520" w:author="Ericsson" w:date="2020-01-27T14:13:00Z"/>
                <w:rFonts w:eastAsia="Calibri"/>
              </w:rPr>
            </w:pPr>
            <w:ins w:id="521" w:author="Nokia" w:date="2020-01-28T14:17:00Z">
              <w:r>
                <w:rPr>
                  <w:rFonts w:eastAsia="Calibri"/>
                </w:rPr>
                <w:t>Optional</w:t>
              </w:r>
            </w:ins>
            <w:ins w:id="522" w:author="Nokia" w:date="2020-01-28T14:19:00Z">
              <w:r>
                <w:rPr>
                  <w:rFonts w:eastAsia="Calibri"/>
                </w:rPr>
                <w:t xml:space="preserve"> for</w:t>
              </w:r>
            </w:ins>
            <w:ins w:id="523" w:author="Nokia" w:date="2020-01-28T14:20:00Z">
              <w:r>
                <w:rPr>
                  <w:rFonts w:eastAsia="Calibri"/>
                </w:rPr>
                <w:t xml:space="preserve"> IAB-MT</w:t>
              </w:r>
            </w:ins>
            <w:ins w:id="524" w:author="Nokia" w:date="2020-01-28T14:17:00Z">
              <w:r>
                <w:rPr>
                  <w:rFonts w:eastAsia="Calibri"/>
                </w:rPr>
                <w:t>, since it is possibl</w:t>
              </w:r>
            </w:ins>
            <w:ins w:id="525" w:author="Nokia" w:date="2020-01-28T14:18:00Z">
              <w:r>
                <w:rPr>
                  <w:rFonts w:eastAsia="Calibri"/>
                </w:rPr>
                <w:t>e to rely on exist</w:t>
              </w:r>
            </w:ins>
            <w:ins w:id="526" w:author="Nokia" w:date="2020-01-30T14:35:00Z">
              <w:r>
                <w:rPr>
                  <w:rFonts w:eastAsia="Calibri"/>
                </w:rPr>
                <w:t>i</w:t>
              </w:r>
            </w:ins>
            <w:ins w:id="527" w:author="Nokia" w:date="2020-01-28T14:18:00Z">
              <w:r>
                <w:rPr>
                  <w:rFonts w:eastAsia="Calibri"/>
                </w:rPr>
                <w:t>ng BSR as well</w:t>
              </w:r>
            </w:ins>
            <w:ins w:id="528" w:author="Nokia" w:date="2020-01-28T14:26:00Z">
              <w:r>
                <w:rPr>
                  <w:rFonts w:eastAsia="Calibri"/>
                </w:rPr>
                <w:t>.</w:t>
              </w:r>
            </w:ins>
          </w:p>
        </w:tc>
      </w:tr>
      <w:tr w:rsidR="00B40760" w14:paraId="47C369FB" w14:textId="77777777">
        <w:trPr>
          <w:ins w:id="529" w:author="Ericsson" w:date="2020-01-27T14:13:00Z"/>
        </w:trPr>
        <w:tc>
          <w:tcPr>
            <w:tcW w:w="1696" w:type="dxa"/>
          </w:tcPr>
          <w:p w14:paraId="36422F79" w14:textId="77777777" w:rsidR="00B40760" w:rsidRDefault="006336DB">
            <w:pPr>
              <w:pStyle w:val="BodyText"/>
              <w:tabs>
                <w:tab w:val="right" w:pos="9639"/>
              </w:tabs>
              <w:rPr>
                <w:ins w:id="530" w:author="Ericsson" w:date="2020-01-27T14:13:00Z"/>
                <w:rFonts w:eastAsia="Calibri"/>
              </w:rPr>
            </w:pPr>
            <w:ins w:id="531" w:author="MT2" w:date="2020-01-30T16:47:00Z">
              <w:r>
                <w:rPr>
                  <w:rFonts w:eastAsia="Calibri"/>
                </w:rPr>
                <w:t>Samsung</w:t>
              </w:r>
            </w:ins>
          </w:p>
        </w:tc>
        <w:tc>
          <w:tcPr>
            <w:tcW w:w="2410" w:type="dxa"/>
            <w:vMerge/>
          </w:tcPr>
          <w:p w14:paraId="2424074E" w14:textId="77777777" w:rsidR="00B40760" w:rsidRDefault="00B40760">
            <w:pPr>
              <w:pStyle w:val="BodyText"/>
              <w:tabs>
                <w:tab w:val="right" w:pos="9639"/>
              </w:tabs>
              <w:rPr>
                <w:ins w:id="532" w:author="Ericsson" w:date="2020-01-27T14:13:00Z"/>
                <w:rFonts w:eastAsia="Calibri"/>
              </w:rPr>
            </w:pPr>
          </w:p>
        </w:tc>
        <w:tc>
          <w:tcPr>
            <w:tcW w:w="5239" w:type="dxa"/>
          </w:tcPr>
          <w:p w14:paraId="153906B7" w14:textId="77777777" w:rsidR="00B40760" w:rsidRDefault="006336DB">
            <w:pPr>
              <w:pStyle w:val="BodyText"/>
              <w:tabs>
                <w:tab w:val="right" w:pos="9639"/>
              </w:tabs>
              <w:rPr>
                <w:ins w:id="533" w:author="Ericsson" w:date="2020-01-27T14:13:00Z"/>
                <w:rFonts w:eastAsia="Calibri"/>
              </w:rPr>
            </w:pPr>
            <w:ins w:id="534" w:author="MT2" w:date="2020-01-30T16:57:00Z">
              <w:r>
                <w:rPr>
                  <w:rFonts w:eastAsia="Calibri"/>
                </w:rPr>
                <w:t>Same</w:t>
              </w:r>
            </w:ins>
            <w:ins w:id="535" w:author="MT2" w:date="2020-01-30T16:47:00Z">
              <w:r>
                <w:rPr>
                  <w:rFonts w:eastAsia="Calibri"/>
                </w:rPr>
                <w:t xml:space="preserve"> reasoning as flow control/RLF notification –</w:t>
              </w:r>
            </w:ins>
            <w:ins w:id="536" w:author="MT2" w:date="2020-01-30T16:57:00Z">
              <w:r>
                <w:rPr>
                  <w:rFonts w:eastAsia="Calibri"/>
                </w:rPr>
                <w:t xml:space="preserve"> we see support for this as mandatory but</w:t>
              </w:r>
            </w:ins>
            <w:ins w:id="537" w:author="MT2" w:date="2020-01-30T16:47:00Z">
              <w:r>
                <w:rPr>
                  <w:rFonts w:eastAsia="Calibri"/>
                </w:rPr>
                <w:t xml:space="preserve"> </w:t>
              </w:r>
            </w:ins>
            <w:ins w:id="538" w:author="MT2" w:date="2020-01-30T16:57:00Z">
              <w:r>
                <w:rPr>
                  <w:rFonts w:eastAsia="Calibri"/>
                </w:rPr>
                <w:t>its</w:t>
              </w:r>
            </w:ins>
            <w:ins w:id="539" w:author="MT2" w:date="2020-01-30T16:47:00Z">
              <w:r>
                <w:rPr>
                  <w:rFonts w:eastAsia="Calibri"/>
                </w:rPr>
                <w:t xml:space="preserve"> use ca</w:t>
              </w:r>
            </w:ins>
            <w:ins w:id="540" w:author="MT2" w:date="2020-01-30T16:48:00Z">
              <w:r>
                <w:rPr>
                  <w:rFonts w:eastAsia="Calibri"/>
                </w:rPr>
                <w:t>n however be optional (configurable) of course</w:t>
              </w:r>
            </w:ins>
            <w:ins w:id="541" w:author="MT2" w:date="2020-01-30T16:57:00Z">
              <w:r>
                <w:rPr>
                  <w:rFonts w:eastAsia="Calibri"/>
                </w:rPr>
                <w:t>.</w:t>
              </w:r>
            </w:ins>
          </w:p>
        </w:tc>
      </w:tr>
      <w:tr w:rsidR="00B40760" w14:paraId="2B3F2AE0" w14:textId="77777777">
        <w:trPr>
          <w:ins w:id="542" w:author="Ericsson" w:date="2020-01-27T14:13:00Z"/>
        </w:trPr>
        <w:tc>
          <w:tcPr>
            <w:tcW w:w="1696" w:type="dxa"/>
          </w:tcPr>
          <w:p w14:paraId="2EC5914F" w14:textId="77777777" w:rsidR="00B40760" w:rsidRDefault="006336DB">
            <w:pPr>
              <w:pStyle w:val="BodyText"/>
              <w:tabs>
                <w:tab w:val="right" w:pos="9639"/>
              </w:tabs>
              <w:rPr>
                <w:ins w:id="543" w:author="Ericsson" w:date="2020-01-27T14:13:00Z"/>
                <w:rFonts w:eastAsia="Calibri"/>
              </w:rPr>
            </w:pPr>
            <w:ins w:id="544" w:author="Ericsson" w:date="2020-01-31T16:50:00Z">
              <w:r>
                <w:rPr>
                  <w:rFonts w:eastAsia="Calibri"/>
                </w:rPr>
                <w:t>Ericsson</w:t>
              </w:r>
            </w:ins>
          </w:p>
        </w:tc>
        <w:tc>
          <w:tcPr>
            <w:tcW w:w="2410" w:type="dxa"/>
            <w:vMerge/>
          </w:tcPr>
          <w:p w14:paraId="6C645658" w14:textId="77777777" w:rsidR="00B40760" w:rsidRDefault="00B40760">
            <w:pPr>
              <w:pStyle w:val="BodyText"/>
              <w:tabs>
                <w:tab w:val="right" w:pos="9639"/>
              </w:tabs>
              <w:rPr>
                <w:ins w:id="545" w:author="Ericsson" w:date="2020-01-27T14:13:00Z"/>
                <w:rFonts w:eastAsia="Calibri"/>
              </w:rPr>
            </w:pPr>
          </w:p>
        </w:tc>
        <w:tc>
          <w:tcPr>
            <w:tcW w:w="5239" w:type="dxa"/>
          </w:tcPr>
          <w:p w14:paraId="60515538" w14:textId="77777777" w:rsidR="00B40760" w:rsidRDefault="006336DB">
            <w:pPr>
              <w:pStyle w:val="BodyText"/>
              <w:tabs>
                <w:tab w:val="right" w:pos="9639"/>
              </w:tabs>
              <w:rPr>
                <w:ins w:id="546" w:author="Ericsson" w:date="2020-01-27T14:13:00Z"/>
                <w:rFonts w:eastAsia="Calibri"/>
              </w:rPr>
            </w:pPr>
            <w:ins w:id="547" w:author="Ericsson" w:date="2020-01-31T16:50:00Z">
              <w:r>
                <w:rPr>
                  <w:rFonts w:eastAsia="Calibri"/>
                </w:rPr>
                <w:t>Optional.</w:t>
              </w:r>
            </w:ins>
          </w:p>
        </w:tc>
      </w:tr>
      <w:tr w:rsidR="00B40760" w14:paraId="43CBEAA2" w14:textId="77777777">
        <w:trPr>
          <w:ins w:id="548" w:author="Futurewei" w:date="2020-01-31T18:01:00Z"/>
        </w:trPr>
        <w:tc>
          <w:tcPr>
            <w:tcW w:w="1696" w:type="dxa"/>
          </w:tcPr>
          <w:p w14:paraId="315C8B93" w14:textId="77777777" w:rsidR="00B40760" w:rsidRDefault="006336DB">
            <w:pPr>
              <w:pStyle w:val="BodyText"/>
              <w:tabs>
                <w:tab w:val="right" w:pos="9639"/>
              </w:tabs>
              <w:rPr>
                <w:ins w:id="549" w:author="Futurewei" w:date="2020-01-31T18:01:00Z"/>
                <w:rFonts w:eastAsia="Calibri"/>
                <w:lang w:val="de-DE"/>
              </w:rPr>
            </w:pPr>
            <w:ins w:id="550" w:author="Futurewei" w:date="2020-01-31T18:01:00Z">
              <w:r>
                <w:rPr>
                  <w:rFonts w:eastAsia="Calibri"/>
                  <w:lang w:val="de-DE"/>
                </w:rPr>
                <w:t>Futurewei</w:t>
              </w:r>
            </w:ins>
          </w:p>
        </w:tc>
        <w:tc>
          <w:tcPr>
            <w:tcW w:w="2410" w:type="dxa"/>
            <w:vMerge/>
          </w:tcPr>
          <w:p w14:paraId="466342B8" w14:textId="77777777" w:rsidR="00B40760" w:rsidRDefault="00B40760">
            <w:pPr>
              <w:pStyle w:val="BodyText"/>
              <w:tabs>
                <w:tab w:val="right" w:pos="9639"/>
              </w:tabs>
              <w:rPr>
                <w:ins w:id="551" w:author="Futurewei" w:date="2020-01-31T18:01:00Z"/>
                <w:rFonts w:eastAsia="Calibri"/>
                <w:lang w:val="de-DE"/>
              </w:rPr>
            </w:pPr>
          </w:p>
        </w:tc>
        <w:tc>
          <w:tcPr>
            <w:tcW w:w="5239" w:type="dxa"/>
          </w:tcPr>
          <w:p w14:paraId="69036F26" w14:textId="77777777" w:rsidR="00B40760" w:rsidRDefault="006336DB">
            <w:pPr>
              <w:pStyle w:val="BodyText"/>
              <w:tabs>
                <w:tab w:val="right" w:pos="9639"/>
              </w:tabs>
              <w:rPr>
                <w:ins w:id="552" w:author="Futurewei" w:date="2020-01-31T18:01:00Z"/>
                <w:rFonts w:eastAsia="Calibri"/>
                <w:lang w:val="de-DE"/>
              </w:rPr>
            </w:pPr>
            <w:ins w:id="553" w:author="Futurewei" w:date="2020-01-31T18:01:00Z">
              <w:r>
                <w:rPr>
                  <w:rFonts w:eastAsia="Calibri"/>
                </w:rPr>
                <w:t xml:space="preserve">Similar view as for the flow control feature. We think the value of making </w:t>
              </w:r>
            </w:ins>
            <w:ins w:id="554" w:author="Futurewei" w:date="2020-01-31T18:42:00Z">
              <w:r>
                <w:rPr>
                  <w:rFonts w:eastAsia="Calibri"/>
                </w:rPr>
                <w:t>pre-BSR optional</w:t>
              </w:r>
            </w:ins>
            <w:ins w:id="555" w:author="Futurewei" w:date="2020-01-31T18:01:00Z">
              <w:r>
                <w:rPr>
                  <w:rFonts w:eastAsia="Calibri"/>
                </w:rPr>
                <w:t xml:space="preserve"> </w:t>
              </w:r>
            </w:ins>
            <w:ins w:id="556" w:author="Futurewei" w:date="2020-01-31T18:45:00Z">
              <w:r>
                <w:rPr>
                  <w:rFonts w:eastAsia="Calibri"/>
                </w:rPr>
                <w:t xml:space="preserve">for the IAB-MT </w:t>
              </w:r>
            </w:ins>
            <w:ins w:id="557" w:author="Futurewei" w:date="2020-01-31T18:01:00Z">
              <w:r>
                <w:rPr>
                  <w:rFonts w:eastAsia="Calibri"/>
                </w:rPr>
                <w:t xml:space="preserve">seems a bit questionable, as long as it is configurable. However, </w:t>
              </w:r>
            </w:ins>
            <w:ins w:id="558" w:author="Futurewei" w:date="2020-01-31T18:46:00Z">
              <w:r>
                <w:rPr>
                  <w:rFonts w:eastAsia="Calibri"/>
                </w:rPr>
                <w:t xml:space="preserve">if there is a strong majority view to make it optional, </w:t>
              </w:r>
            </w:ins>
            <w:ins w:id="559" w:author="Futurewei" w:date="2020-01-31T18:01:00Z">
              <w:r>
                <w:rPr>
                  <w:rFonts w:eastAsia="Calibri"/>
                </w:rPr>
                <w:t>we can agree.</w:t>
              </w:r>
            </w:ins>
          </w:p>
        </w:tc>
      </w:tr>
      <w:tr w:rsidR="00B40760" w14:paraId="44001CE9" w14:textId="77777777">
        <w:trPr>
          <w:ins w:id="560" w:author="Ericsson" w:date="2020-01-27T14:13:00Z"/>
        </w:trPr>
        <w:tc>
          <w:tcPr>
            <w:tcW w:w="1696" w:type="dxa"/>
          </w:tcPr>
          <w:p w14:paraId="00F51CED" w14:textId="77777777" w:rsidR="00B40760" w:rsidRDefault="006336DB">
            <w:pPr>
              <w:pStyle w:val="BodyText"/>
              <w:tabs>
                <w:tab w:val="right" w:pos="9639"/>
              </w:tabs>
              <w:rPr>
                <w:ins w:id="561" w:author="Ericsson" w:date="2020-01-27T14:13:00Z"/>
                <w:rFonts w:eastAsia="Calibri"/>
              </w:rPr>
            </w:pPr>
            <w:ins w:id="562" w:author="CATT" w:date="2020-02-03T10:09:00Z">
              <w:r>
                <w:rPr>
                  <w:rFonts w:eastAsia="SimSun" w:hint="eastAsia"/>
                </w:rPr>
                <w:t>CATT</w:t>
              </w:r>
            </w:ins>
          </w:p>
        </w:tc>
        <w:tc>
          <w:tcPr>
            <w:tcW w:w="2410" w:type="dxa"/>
            <w:vMerge/>
          </w:tcPr>
          <w:p w14:paraId="56635BEE" w14:textId="77777777" w:rsidR="00B40760" w:rsidRDefault="00B40760">
            <w:pPr>
              <w:pStyle w:val="BodyText"/>
              <w:tabs>
                <w:tab w:val="right" w:pos="9639"/>
              </w:tabs>
              <w:rPr>
                <w:ins w:id="563" w:author="Ericsson" w:date="2020-01-27T14:13:00Z"/>
                <w:rFonts w:eastAsia="Calibri"/>
              </w:rPr>
            </w:pPr>
          </w:p>
        </w:tc>
        <w:tc>
          <w:tcPr>
            <w:tcW w:w="5239" w:type="dxa"/>
          </w:tcPr>
          <w:p w14:paraId="3CCA9D44" w14:textId="77777777" w:rsidR="00B40760" w:rsidRDefault="006336DB">
            <w:pPr>
              <w:pStyle w:val="BodyText"/>
              <w:tabs>
                <w:tab w:val="right" w:pos="9639"/>
              </w:tabs>
              <w:rPr>
                <w:ins w:id="564" w:author="Ericsson" w:date="2020-01-27T14:13:00Z"/>
                <w:rFonts w:eastAsia="Calibri"/>
              </w:rPr>
            </w:pPr>
            <w:ins w:id="565" w:author="CATT" w:date="2020-02-03T10:09:00Z">
              <w:r>
                <w:rPr>
                  <w:rFonts w:eastAsia="Calibri"/>
                </w:rPr>
                <w:t>Optional for IAB-MT</w:t>
              </w:r>
            </w:ins>
          </w:p>
        </w:tc>
      </w:tr>
      <w:tr w:rsidR="00B40760" w14:paraId="27AA5961" w14:textId="77777777">
        <w:trPr>
          <w:ins w:id="566" w:author="ZTE" w:date="2020-02-03T16:37:00Z"/>
        </w:trPr>
        <w:tc>
          <w:tcPr>
            <w:tcW w:w="1696" w:type="dxa"/>
          </w:tcPr>
          <w:p w14:paraId="5361DD00" w14:textId="77777777" w:rsidR="00B40760" w:rsidRDefault="006336DB">
            <w:pPr>
              <w:pStyle w:val="BodyText"/>
              <w:tabs>
                <w:tab w:val="right" w:pos="9639"/>
              </w:tabs>
              <w:rPr>
                <w:ins w:id="567" w:author="ZTE" w:date="2020-02-03T16:37:00Z"/>
                <w:rFonts w:eastAsia="SimSun"/>
                <w:lang w:val="en-US"/>
              </w:rPr>
            </w:pPr>
            <w:ins w:id="568" w:author="ZTE" w:date="2020-02-03T16:41:00Z">
              <w:r>
                <w:rPr>
                  <w:rFonts w:eastAsia="SimSun" w:hint="eastAsia"/>
                  <w:lang w:val="en-US"/>
                </w:rPr>
                <w:t>ZTE</w:t>
              </w:r>
            </w:ins>
          </w:p>
        </w:tc>
        <w:tc>
          <w:tcPr>
            <w:tcW w:w="2410" w:type="dxa"/>
            <w:vMerge/>
          </w:tcPr>
          <w:p w14:paraId="6C683857" w14:textId="77777777" w:rsidR="00B40760" w:rsidRDefault="00B40760">
            <w:pPr>
              <w:pStyle w:val="BodyText"/>
              <w:tabs>
                <w:tab w:val="right" w:pos="9639"/>
              </w:tabs>
              <w:rPr>
                <w:ins w:id="569" w:author="ZTE" w:date="2020-02-03T16:37:00Z"/>
                <w:rFonts w:eastAsia="Calibri"/>
              </w:rPr>
            </w:pPr>
          </w:p>
        </w:tc>
        <w:tc>
          <w:tcPr>
            <w:tcW w:w="5239" w:type="dxa"/>
          </w:tcPr>
          <w:p w14:paraId="75465EA8" w14:textId="77777777" w:rsidR="00B40760" w:rsidRDefault="006336DB">
            <w:pPr>
              <w:pStyle w:val="BodyText"/>
              <w:tabs>
                <w:tab w:val="right" w:pos="9639"/>
              </w:tabs>
              <w:rPr>
                <w:ins w:id="570" w:author="ZTE" w:date="2020-02-03T16:37:00Z"/>
                <w:rFonts w:eastAsia="Calibri"/>
              </w:rPr>
            </w:pPr>
            <w:ins w:id="571" w:author="ZTE" w:date="2020-02-03T16:41:00Z">
              <w:r>
                <w:rPr>
                  <w:rFonts w:eastAsia="SimSun" w:hint="eastAsia"/>
                  <w:lang w:val="en-US"/>
                </w:rPr>
                <w:t>Optional</w:t>
              </w:r>
            </w:ins>
          </w:p>
        </w:tc>
      </w:tr>
      <w:tr w:rsidR="006C697E" w14:paraId="5230B324" w14:textId="77777777">
        <w:trPr>
          <w:ins w:id="572" w:author="ZTE" w:date="2020-02-03T16:37:00Z"/>
        </w:trPr>
        <w:tc>
          <w:tcPr>
            <w:tcW w:w="1696" w:type="dxa"/>
          </w:tcPr>
          <w:p w14:paraId="4D33ABF0" w14:textId="1EA67CC3" w:rsidR="006C697E" w:rsidRDefault="006C697E" w:rsidP="006C697E">
            <w:pPr>
              <w:pStyle w:val="BodyText"/>
              <w:tabs>
                <w:tab w:val="right" w:pos="9639"/>
              </w:tabs>
              <w:rPr>
                <w:ins w:id="573" w:author="ZTE" w:date="2020-02-03T16:37:00Z"/>
                <w:rFonts w:eastAsia="SimSun"/>
              </w:rPr>
            </w:pPr>
            <w:ins w:id="574" w:author="Huawei" w:date="2020-02-03T18:47:00Z">
              <w:r>
                <w:rPr>
                  <w:rFonts w:eastAsiaTheme="minorEastAsia" w:hint="eastAsia"/>
                </w:rPr>
                <w:t>H</w:t>
              </w:r>
              <w:r>
                <w:rPr>
                  <w:rFonts w:eastAsiaTheme="minorEastAsia"/>
                </w:rPr>
                <w:t>uawei</w:t>
              </w:r>
            </w:ins>
          </w:p>
        </w:tc>
        <w:tc>
          <w:tcPr>
            <w:tcW w:w="2410" w:type="dxa"/>
            <w:vMerge/>
          </w:tcPr>
          <w:p w14:paraId="5257FDE3" w14:textId="77777777" w:rsidR="006C697E" w:rsidRDefault="006C697E" w:rsidP="006C697E">
            <w:pPr>
              <w:pStyle w:val="BodyText"/>
              <w:tabs>
                <w:tab w:val="right" w:pos="9639"/>
              </w:tabs>
              <w:rPr>
                <w:ins w:id="575" w:author="ZTE" w:date="2020-02-03T16:37:00Z"/>
                <w:rFonts w:eastAsia="Calibri"/>
              </w:rPr>
            </w:pPr>
          </w:p>
        </w:tc>
        <w:tc>
          <w:tcPr>
            <w:tcW w:w="5239" w:type="dxa"/>
          </w:tcPr>
          <w:p w14:paraId="14B3D64B" w14:textId="740CFC36" w:rsidR="006C697E" w:rsidRDefault="006C697E" w:rsidP="006C697E">
            <w:pPr>
              <w:pStyle w:val="BodyText"/>
              <w:tabs>
                <w:tab w:val="right" w:pos="9639"/>
              </w:tabs>
              <w:rPr>
                <w:ins w:id="576" w:author="ZTE" w:date="2020-02-03T16:37:00Z"/>
                <w:rFonts w:eastAsia="Calibri"/>
              </w:rPr>
            </w:pPr>
            <w:ins w:id="577" w:author="Huawei" w:date="2020-02-03T18:47:00Z">
              <w:r w:rsidRPr="00A84315">
                <w:t>Optional for IAB-MT</w:t>
              </w:r>
            </w:ins>
          </w:p>
        </w:tc>
      </w:tr>
    </w:tbl>
    <w:p w14:paraId="31555940" w14:textId="7D58782A" w:rsidR="00B40760" w:rsidRDefault="002B6E05">
      <w:pPr>
        <w:pStyle w:val="BodyText"/>
        <w:tabs>
          <w:tab w:val="right" w:pos="9639"/>
        </w:tabs>
        <w:rPr>
          <w:ins w:id="578" w:author="Ericsson (PhaseI-II)" w:date="2020-02-07T18:32:00Z"/>
          <w:b/>
          <w:bCs/>
        </w:rPr>
      </w:pPr>
      <w:ins w:id="579" w:author="Ericsson (PhaseI-II)" w:date="2020-02-07T18:32:00Z">
        <w:r w:rsidRPr="002B6E05">
          <w:rPr>
            <w:b/>
            <w:bCs/>
          </w:rPr>
          <w:t>Summary:</w:t>
        </w:r>
      </w:ins>
    </w:p>
    <w:p w14:paraId="4606E7CE" w14:textId="33A6CE55" w:rsidR="002B6E05" w:rsidRPr="002B6E05" w:rsidRDefault="002B6E05">
      <w:pPr>
        <w:pStyle w:val="BodyText"/>
        <w:tabs>
          <w:tab w:val="right" w:pos="9639"/>
        </w:tabs>
        <w:rPr>
          <w:ins w:id="580" w:author="Ericsson (PhaseI-II)" w:date="2020-02-07T18:32:00Z"/>
          <w:b/>
          <w:bCs/>
        </w:rPr>
      </w:pPr>
      <w:ins w:id="581" w:author="Ericsson (PhaseI-II)" w:date="2020-02-07T18:32:00Z">
        <w:r w:rsidRPr="002B6E05">
          <w:rPr>
            <w:rFonts w:eastAsia="Times New Roman"/>
            <w:b/>
            <w:bCs/>
          </w:rPr>
          <w:t xml:space="preserve">Proposal </w:t>
        </w:r>
      </w:ins>
      <w:ins w:id="582" w:author="Ericsson (PhaseI-II)" w:date="2020-02-07T18:52:00Z">
        <w:r w:rsidR="003C01E1">
          <w:rPr>
            <w:rFonts w:eastAsia="Times New Roman"/>
            <w:b/>
            <w:bCs/>
          </w:rPr>
          <w:t>8</w:t>
        </w:r>
      </w:ins>
      <w:ins w:id="583" w:author="Ericsson (PhaseI-II)" w:date="2020-02-07T18:32:00Z">
        <w:r w:rsidRPr="002B6E05">
          <w:rPr>
            <w:rFonts w:eastAsia="Times New Roman"/>
            <w:b/>
            <w:bCs/>
          </w:rPr>
          <w:t>:</w:t>
        </w:r>
        <w:r>
          <w:rPr>
            <w:rFonts w:eastAsia="Times New Roman"/>
          </w:rPr>
          <w:t xml:space="preserve"> </w:t>
        </w:r>
      </w:ins>
      <w:ins w:id="584" w:author="Ericsson (PhaseI-II)" w:date="2020-02-07T18:52:00Z">
        <w:r w:rsidR="003C01E1">
          <w:rPr>
            <w:rFonts w:eastAsia="Times New Roman"/>
            <w:b/>
            <w:bCs/>
          </w:rPr>
          <w:t>Pre-BSR</w:t>
        </w:r>
      </w:ins>
      <w:ins w:id="585" w:author="Ericsson (PhaseI-II)" w:date="2020-02-07T18:32:00Z">
        <w:r w:rsidRPr="002B6E05">
          <w:rPr>
            <w:rFonts w:eastAsia="Times New Roman"/>
            <w:b/>
            <w:bCs/>
          </w:rPr>
          <w:t xml:space="preserve"> </w:t>
        </w:r>
      </w:ins>
      <w:ins w:id="586" w:author="Ericsson (PhaseI-II)" w:date="2020-02-07T18:52:00Z">
        <w:r w:rsidR="003C01E1" w:rsidRPr="00D813F8">
          <w:rPr>
            <w:b/>
            <w:bCs/>
          </w:rPr>
          <w:t>is optionally supported for IAB nodes with capability signalling.</w:t>
        </w:r>
      </w:ins>
    </w:p>
    <w:p w14:paraId="2B7156F1" w14:textId="77777777" w:rsidR="002B6E05" w:rsidRDefault="002B6E05">
      <w:pPr>
        <w:pStyle w:val="BodyText"/>
        <w:tabs>
          <w:tab w:val="right" w:pos="9639"/>
        </w:tabs>
        <w:rPr>
          <w:ins w:id="587" w:author="Ericsson" w:date="2020-01-27T14:13:00Z"/>
        </w:rPr>
      </w:pPr>
    </w:p>
    <w:tbl>
      <w:tblPr>
        <w:tblStyle w:val="TableGrid"/>
        <w:tblW w:w="9345" w:type="dxa"/>
        <w:tblLayout w:type="fixed"/>
        <w:tblLook w:val="04A0" w:firstRow="1" w:lastRow="0" w:firstColumn="1" w:lastColumn="0" w:noHBand="0" w:noVBand="1"/>
      </w:tblPr>
      <w:tblGrid>
        <w:gridCol w:w="1696"/>
        <w:gridCol w:w="2410"/>
        <w:gridCol w:w="5239"/>
      </w:tblGrid>
      <w:tr w:rsidR="00B40760" w14:paraId="1F0CFDC2" w14:textId="77777777">
        <w:trPr>
          <w:ins w:id="588" w:author="Nokia" w:date="2020-01-28T14:17:00Z"/>
        </w:trPr>
        <w:tc>
          <w:tcPr>
            <w:tcW w:w="1696" w:type="dxa"/>
          </w:tcPr>
          <w:p w14:paraId="324DB8AE" w14:textId="77777777" w:rsidR="00B40760" w:rsidRDefault="006336DB">
            <w:pPr>
              <w:pStyle w:val="BodyText"/>
              <w:tabs>
                <w:tab w:val="right" w:pos="9639"/>
              </w:tabs>
              <w:rPr>
                <w:ins w:id="589" w:author="Nokia" w:date="2020-01-28T14:17:00Z"/>
                <w:rFonts w:eastAsia="Calibri"/>
              </w:rPr>
            </w:pPr>
            <w:ins w:id="590" w:author="Nokia" w:date="2020-01-28T14:17:00Z">
              <w:r>
                <w:rPr>
                  <w:rFonts w:eastAsia="Calibri"/>
                </w:rPr>
                <w:t>Company</w:t>
              </w:r>
            </w:ins>
          </w:p>
        </w:tc>
        <w:tc>
          <w:tcPr>
            <w:tcW w:w="2410" w:type="dxa"/>
          </w:tcPr>
          <w:p w14:paraId="6AB2A92D" w14:textId="77777777" w:rsidR="00B40760" w:rsidRDefault="006336DB">
            <w:pPr>
              <w:pStyle w:val="BodyText"/>
              <w:tabs>
                <w:tab w:val="right" w:pos="9639"/>
              </w:tabs>
              <w:rPr>
                <w:ins w:id="591" w:author="Nokia" w:date="2020-01-28T14:17:00Z"/>
                <w:rFonts w:eastAsia="Calibri"/>
              </w:rPr>
            </w:pPr>
            <w:ins w:id="592" w:author="Nokia" w:date="2020-01-28T14:17:00Z">
              <w:r>
                <w:rPr>
                  <w:rFonts w:eastAsia="Calibri"/>
                </w:rPr>
                <w:t>Feature group/component</w:t>
              </w:r>
            </w:ins>
          </w:p>
        </w:tc>
        <w:tc>
          <w:tcPr>
            <w:tcW w:w="5239" w:type="dxa"/>
          </w:tcPr>
          <w:p w14:paraId="63110580" w14:textId="77777777" w:rsidR="00B40760" w:rsidRDefault="006336DB">
            <w:pPr>
              <w:pStyle w:val="BodyText"/>
              <w:tabs>
                <w:tab w:val="right" w:pos="9639"/>
              </w:tabs>
              <w:rPr>
                <w:ins w:id="593" w:author="Nokia" w:date="2020-01-28T14:17:00Z"/>
                <w:rFonts w:eastAsia="Calibri"/>
              </w:rPr>
            </w:pPr>
            <w:ins w:id="594" w:author="Nokia" w:date="2020-01-28T14:17:00Z">
              <w:r>
                <w:rPr>
                  <w:rFonts w:eastAsia="Calibri"/>
                </w:rPr>
                <w:t>Comments and justification</w:t>
              </w:r>
            </w:ins>
          </w:p>
        </w:tc>
      </w:tr>
      <w:tr w:rsidR="00B40760" w14:paraId="38FC9D0F" w14:textId="77777777">
        <w:trPr>
          <w:ins w:id="595" w:author="Nokia" w:date="2020-01-28T14:17:00Z"/>
        </w:trPr>
        <w:tc>
          <w:tcPr>
            <w:tcW w:w="1696" w:type="dxa"/>
          </w:tcPr>
          <w:p w14:paraId="506FB16D" w14:textId="77777777" w:rsidR="00B40760" w:rsidRDefault="006336DB">
            <w:pPr>
              <w:pStyle w:val="BodyText"/>
              <w:tabs>
                <w:tab w:val="right" w:pos="9639"/>
              </w:tabs>
              <w:rPr>
                <w:ins w:id="596" w:author="Nokia" w:date="2020-01-28T14:17:00Z"/>
                <w:rFonts w:eastAsia="Calibri"/>
              </w:rPr>
            </w:pPr>
            <w:ins w:id="597" w:author="Nokia" w:date="2020-01-28T14:17:00Z">
              <w:r>
                <w:rPr>
                  <w:rFonts w:eastAsia="Calibri"/>
                </w:rPr>
                <w:t>Nokia</w:t>
              </w:r>
            </w:ins>
          </w:p>
        </w:tc>
        <w:tc>
          <w:tcPr>
            <w:tcW w:w="2410" w:type="dxa"/>
            <w:vMerge w:val="restart"/>
          </w:tcPr>
          <w:p w14:paraId="67F6740B" w14:textId="77777777" w:rsidR="00B40760" w:rsidRDefault="006336DB">
            <w:pPr>
              <w:pStyle w:val="BodyText"/>
              <w:tabs>
                <w:tab w:val="right" w:pos="9639"/>
              </w:tabs>
              <w:rPr>
                <w:ins w:id="598" w:author="Nokia" w:date="2020-01-28T14:17:00Z"/>
                <w:rFonts w:eastAsia="Calibri"/>
              </w:rPr>
            </w:pPr>
            <w:ins w:id="599" w:author="Nokia" w:date="2020-01-28T14:17:00Z">
              <w:r>
                <w:rPr>
                  <w:rFonts w:eastAsia="Calibri"/>
                </w:rPr>
                <w:t>3.1 (</w:t>
              </w:r>
            </w:ins>
            <w:ins w:id="600" w:author="Nokia" w:date="2020-01-28T14:18:00Z">
              <w:r>
                <w:rPr>
                  <w:rFonts w:eastAsia="Calibri"/>
                </w:rPr>
                <w:t>Bearer mapping, LCID extension)</w:t>
              </w:r>
            </w:ins>
          </w:p>
        </w:tc>
        <w:tc>
          <w:tcPr>
            <w:tcW w:w="5239" w:type="dxa"/>
          </w:tcPr>
          <w:p w14:paraId="74CEB4D7" w14:textId="77777777" w:rsidR="00B40760" w:rsidRDefault="006336DB">
            <w:pPr>
              <w:pStyle w:val="BodyText"/>
              <w:tabs>
                <w:tab w:val="right" w:pos="9639"/>
              </w:tabs>
              <w:rPr>
                <w:ins w:id="601" w:author="Nokia" w:date="2020-01-28T14:17:00Z"/>
                <w:rFonts w:eastAsia="Calibri"/>
              </w:rPr>
            </w:pPr>
            <w:ins w:id="602" w:author="Nokia" w:date="2020-01-28T14:25:00Z">
              <w:r>
                <w:rPr>
                  <w:rFonts w:eastAsia="Calibri"/>
                </w:rPr>
                <w:t>Optional</w:t>
              </w:r>
            </w:ins>
            <w:ins w:id="603" w:author="Nokia" w:date="2020-01-28T14:18:00Z">
              <w:r>
                <w:rPr>
                  <w:rFonts w:eastAsia="Calibri"/>
                </w:rPr>
                <w:t xml:space="preserve"> for IAB-MT</w:t>
              </w:r>
            </w:ins>
            <w:ins w:id="604" w:author="Nokia" w:date="2020-01-28T14:25:00Z">
              <w:r>
                <w:rPr>
                  <w:rFonts w:eastAsia="Calibri"/>
                </w:rPr>
                <w:t xml:space="preserve"> as </w:t>
              </w:r>
            </w:ins>
            <w:ins w:id="605" w:author="Nokia" w:date="2020-01-28T14:26:00Z">
              <w:r>
                <w:rPr>
                  <w:rFonts w:eastAsia="Calibri"/>
                </w:rPr>
                <w:t>might not be needed in all deployments</w:t>
              </w:r>
            </w:ins>
            <w:ins w:id="606" w:author="Nokia" w:date="2020-01-28T14:19:00Z">
              <w:r>
                <w:rPr>
                  <w:rFonts w:eastAsia="Calibri"/>
                </w:rPr>
                <w:t>.</w:t>
              </w:r>
            </w:ins>
          </w:p>
        </w:tc>
      </w:tr>
      <w:tr w:rsidR="00B40760" w14:paraId="28686E17" w14:textId="77777777">
        <w:trPr>
          <w:ins w:id="607" w:author="Nokia" w:date="2020-01-28T14:17:00Z"/>
        </w:trPr>
        <w:tc>
          <w:tcPr>
            <w:tcW w:w="1696" w:type="dxa"/>
          </w:tcPr>
          <w:p w14:paraId="4E221327" w14:textId="77777777" w:rsidR="00B40760" w:rsidRDefault="006336DB">
            <w:pPr>
              <w:pStyle w:val="BodyText"/>
              <w:tabs>
                <w:tab w:val="right" w:pos="9639"/>
              </w:tabs>
              <w:rPr>
                <w:ins w:id="608" w:author="Nokia" w:date="2020-01-28T14:17:00Z"/>
                <w:rFonts w:eastAsia="Calibri"/>
              </w:rPr>
            </w:pPr>
            <w:ins w:id="609" w:author="MT2" w:date="2020-01-30T16:46:00Z">
              <w:r>
                <w:rPr>
                  <w:rFonts w:eastAsia="Calibri"/>
                </w:rPr>
                <w:t>Samsung</w:t>
              </w:r>
            </w:ins>
          </w:p>
        </w:tc>
        <w:tc>
          <w:tcPr>
            <w:tcW w:w="2410" w:type="dxa"/>
            <w:vMerge/>
          </w:tcPr>
          <w:p w14:paraId="0C459CAF" w14:textId="77777777" w:rsidR="00B40760" w:rsidRDefault="00B40760">
            <w:pPr>
              <w:pStyle w:val="BodyText"/>
              <w:tabs>
                <w:tab w:val="right" w:pos="9639"/>
              </w:tabs>
              <w:rPr>
                <w:ins w:id="610" w:author="Nokia" w:date="2020-01-28T14:17:00Z"/>
                <w:rFonts w:eastAsia="Calibri"/>
              </w:rPr>
            </w:pPr>
          </w:p>
        </w:tc>
        <w:tc>
          <w:tcPr>
            <w:tcW w:w="5239" w:type="dxa"/>
          </w:tcPr>
          <w:p w14:paraId="65988D0F" w14:textId="77777777" w:rsidR="00B40760" w:rsidRDefault="006336DB">
            <w:pPr>
              <w:pStyle w:val="BodyText"/>
              <w:tabs>
                <w:tab w:val="right" w:pos="9639"/>
              </w:tabs>
              <w:rPr>
                <w:ins w:id="611" w:author="Nokia" w:date="2020-01-28T14:17:00Z"/>
                <w:rFonts w:eastAsia="Calibri"/>
              </w:rPr>
            </w:pPr>
            <w:ins w:id="612" w:author="MT2" w:date="2020-01-30T16:48:00Z">
              <w:r>
                <w:rPr>
                  <w:rFonts w:eastAsia="Calibri"/>
                </w:rPr>
                <w:t>Optional</w:t>
              </w:r>
            </w:ins>
            <w:ins w:id="613" w:author="MT2" w:date="2020-01-30T16:57:00Z">
              <w:r>
                <w:rPr>
                  <w:rFonts w:eastAsia="Calibri"/>
                </w:rPr>
                <w:t>.</w:t>
              </w:r>
            </w:ins>
          </w:p>
        </w:tc>
      </w:tr>
      <w:tr w:rsidR="00B40760" w14:paraId="0FF36103" w14:textId="77777777">
        <w:trPr>
          <w:ins w:id="614" w:author="Nokia" w:date="2020-01-28T14:17:00Z"/>
        </w:trPr>
        <w:tc>
          <w:tcPr>
            <w:tcW w:w="1696" w:type="dxa"/>
          </w:tcPr>
          <w:p w14:paraId="49542293" w14:textId="77777777" w:rsidR="00B40760" w:rsidRDefault="006336DB">
            <w:pPr>
              <w:pStyle w:val="BodyText"/>
              <w:tabs>
                <w:tab w:val="right" w:pos="9639"/>
              </w:tabs>
              <w:rPr>
                <w:ins w:id="615" w:author="Nokia" w:date="2020-01-28T14:17:00Z"/>
                <w:rFonts w:eastAsia="Calibri"/>
              </w:rPr>
            </w:pPr>
            <w:ins w:id="616" w:author="Ericsson" w:date="2020-01-31T16:50:00Z">
              <w:r>
                <w:rPr>
                  <w:rFonts w:eastAsia="Calibri"/>
                </w:rPr>
                <w:t>Ericsson</w:t>
              </w:r>
            </w:ins>
          </w:p>
        </w:tc>
        <w:tc>
          <w:tcPr>
            <w:tcW w:w="2410" w:type="dxa"/>
            <w:vMerge/>
          </w:tcPr>
          <w:p w14:paraId="3BBF4069" w14:textId="77777777" w:rsidR="00B40760" w:rsidRDefault="00B40760">
            <w:pPr>
              <w:pStyle w:val="BodyText"/>
              <w:tabs>
                <w:tab w:val="right" w:pos="9639"/>
              </w:tabs>
              <w:rPr>
                <w:ins w:id="617" w:author="Nokia" w:date="2020-01-28T14:17:00Z"/>
                <w:rFonts w:eastAsia="Calibri"/>
              </w:rPr>
            </w:pPr>
          </w:p>
        </w:tc>
        <w:tc>
          <w:tcPr>
            <w:tcW w:w="5239" w:type="dxa"/>
          </w:tcPr>
          <w:p w14:paraId="3316E246" w14:textId="77777777" w:rsidR="00B40760" w:rsidRDefault="006336DB">
            <w:pPr>
              <w:pStyle w:val="BodyText"/>
              <w:tabs>
                <w:tab w:val="right" w:pos="9639"/>
              </w:tabs>
              <w:rPr>
                <w:ins w:id="618" w:author="Nokia" w:date="2020-01-28T14:17:00Z"/>
                <w:rFonts w:eastAsia="Calibri"/>
              </w:rPr>
            </w:pPr>
            <w:ins w:id="619" w:author="Ericsson" w:date="2020-01-31T16:50:00Z">
              <w:r>
                <w:rPr>
                  <w:rFonts w:eastAsia="Calibri"/>
                </w:rPr>
                <w:t>Optional</w:t>
              </w:r>
            </w:ins>
            <w:ins w:id="620" w:author="Ericsson" w:date="2020-01-31T16:51:00Z">
              <w:r>
                <w:rPr>
                  <w:rFonts w:eastAsia="Calibri"/>
                </w:rPr>
                <w:t>.</w:t>
              </w:r>
            </w:ins>
          </w:p>
        </w:tc>
      </w:tr>
      <w:tr w:rsidR="00B40760" w14:paraId="0C24A70F" w14:textId="77777777">
        <w:trPr>
          <w:ins w:id="621" w:author="Futurewei" w:date="2020-01-31T18:01:00Z"/>
        </w:trPr>
        <w:tc>
          <w:tcPr>
            <w:tcW w:w="1696" w:type="dxa"/>
          </w:tcPr>
          <w:p w14:paraId="06DD71CE" w14:textId="77777777" w:rsidR="00B40760" w:rsidRDefault="006336DB">
            <w:pPr>
              <w:pStyle w:val="BodyText"/>
              <w:tabs>
                <w:tab w:val="right" w:pos="9639"/>
              </w:tabs>
              <w:rPr>
                <w:ins w:id="622" w:author="Futurewei" w:date="2020-01-31T18:01:00Z"/>
                <w:rFonts w:eastAsia="Calibri"/>
                <w:lang w:val="de-DE"/>
              </w:rPr>
            </w:pPr>
            <w:ins w:id="623" w:author="Futurewei" w:date="2020-01-31T18:02:00Z">
              <w:r>
                <w:rPr>
                  <w:rFonts w:eastAsia="Calibri"/>
                  <w:lang w:val="de-DE"/>
                </w:rPr>
                <w:lastRenderedPageBreak/>
                <w:t>Futurewei</w:t>
              </w:r>
            </w:ins>
          </w:p>
        </w:tc>
        <w:tc>
          <w:tcPr>
            <w:tcW w:w="2410" w:type="dxa"/>
            <w:vMerge/>
          </w:tcPr>
          <w:p w14:paraId="7863AAC6" w14:textId="77777777" w:rsidR="00B40760" w:rsidRDefault="00B40760">
            <w:pPr>
              <w:pStyle w:val="BodyText"/>
              <w:tabs>
                <w:tab w:val="right" w:pos="9639"/>
              </w:tabs>
              <w:rPr>
                <w:ins w:id="624" w:author="Futurewei" w:date="2020-01-31T18:01:00Z"/>
                <w:rFonts w:eastAsia="Calibri"/>
                <w:lang w:val="de-DE"/>
              </w:rPr>
            </w:pPr>
          </w:p>
        </w:tc>
        <w:tc>
          <w:tcPr>
            <w:tcW w:w="5239" w:type="dxa"/>
          </w:tcPr>
          <w:p w14:paraId="229B5DF3" w14:textId="77777777" w:rsidR="00B40760" w:rsidRDefault="006336DB">
            <w:pPr>
              <w:pStyle w:val="BodyText"/>
              <w:tabs>
                <w:tab w:val="right" w:pos="9639"/>
              </w:tabs>
              <w:rPr>
                <w:ins w:id="625" w:author="Futurewei" w:date="2020-01-31T18:49:00Z"/>
                <w:rFonts w:eastAsia="Calibri"/>
              </w:rPr>
            </w:pPr>
            <w:ins w:id="626" w:author="Futurewei" w:date="2020-01-31T18:02:00Z">
              <w:r>
                <w:rPr>
                  <w:rFonts w:eastAsia="Calibri"/>
                </w:rPr>
                <w:t xml:space="preserve">Agree with Nokia, Samsung, and Ericsson that LCID extension can be optional. </w:t>
              </w:r>
            </w:ins>
          </w:p>
          <w:p w14:paraId="3D6FFC08" w14:textId="77777777" w:rsidR="00B40760" w:rsidRDefault="006336DB">
            <w:pPr>
              <w:pStyle w:val="BodyText"/>
              <w:tabs>
                <w:tab w:val="right" w:pos="9639"/>
              </w:tabs>
              <w:rPr>
                <w:ins w:id="627" w:author="Futurewei" w:date="2020-01-31T18:01:00Z"/>
                <w:rFonts w:eastAsia="Calibri"/>
                <w:lang w:val="de-DE"/>
              </w:rPr>
            </w:pPr>
            <w:ins w:id="628" w:author="Futurewei" w:date="2020-01-31T18:02:00Z">
              <w:r>
                <w:rPr>
                  <w:rFonts w:eastAsia="Calibri"/>
                </w:rPr>
                <w:t xml:space="preserve">However, </w:t>
              </w:r>
            </w:ins>
            <w:ins w:id="629" w:author="Futurewei" w:date="2020-01-31T18:50:00Z">
              <w:r>
                <w:rPr>
                  <w:rFonts w:eastAsia="Calibri"/>
                </w:rPr>
                <w:t xml:space="preserve">I’m </w:t>
              </w:r>
            </w:ins>
            <w:ins w:id="630" w:author="Futurewei" w:date="2020-01-31T18:02:00Z">
              <w:r>
                <w:rPr>
                  <w:rFonts w:eastAsia="Calibri"/>
                </w:rPr>
                <w:t>not sure what is meant by “Bearer mapping” being optional</w:t>
              </w:r>
            </w:ins>
            <w:ins w:id="631" w:author="Futurewei" w:date="2020-01-31T18:48:00Z">
              <w:r>
                <w:rPr>
                  <w:rFonts w:eastAsia="Calibri"/>
                </w:rPr>
                <w:t xml:space="preserve"> here</w:t>
              </w:r>
            </w:ins>
            <w:ins w:id="632" w:author="Futurewei" w:date="2020-01-31T18:02:00Z">
              <w:r>
                <w:rPr>
                  <w:rFonts w:eastAsia="Calibri"/>
                </w:rPr>
                <w:t xml:space="preserve">. </w:t>
              </w:r>
            </w:ins>
            <w:ins w:id="633" w:author="Futurewei" w:date="2020-01-31T18:48:00Z">
              <w:r>
                <w:rPr>
                  <w:rFonts w:eastAsia="Calibri"/>
                </w:rPr>
                <w:t>My understanding is that bearer mapping o</w:t>
              </w:r>
            </w:ins>
            <w:ins w:id="634" w:author="Futurewei" w:date="2020-01-31T18:49:00Z">
              <w:r>
                <w:rPr>
                  <w:rFonts w:eastAsia="Calibri"/>
                </w:rPr>
                <w:t xml:space="preserve">ccurs between BAP and BH RLC layers, so the relationship to MAC was not totally clear to me. </w:t>
              </w:r>
            </w:ins>
            <w:ins w:id="635" w:author="Futurewei" w:date="2020-01-31T18:02:00Z">
              <w:r>
                <w:rPr>
                  <w:rFonts w:eastAsia="Calibri"/>
                </w:rPr>
                <w:t>Perhaps this could be clarified.</w:t>
              </w:r>
            </w:ins>
          </w:p>
        </w:tc>
      </w:tr>
      <w:tr w:rsidR="00B40760" w14:paraId="150A8B1D" w14:textId="77777777">
        <w:trPr>
          <w:ins w:id="636" w:author="Nokia" w:date="2020-01-28T14:17:00Z"/>
        </w:trPr>
        <w:tc>
          <w:tcPr>
            <w:tcW w:w="1696" w:type="dxa"/>
          </w:tcPr>
          <w:p w14:paraId="7529B05B" w14:textId="77777777" w:rsidR="00B40760" w:rsidRDefault="006336DB">
            <w:pPr>
              <w:pStyle w:val="BodyText"/>
              <w:tabs>
                <w:tab w:val="right" w:pos="9639"/>
              </w:tabs>
              <w:rPr>
                <w:ins w:id="637" w:author="Nokia" w:date="2020-01-28T14:17:00Z"/>
                <w:rFonts w:eastAsia="Calibri"/>
              </w:rPr>
            </w:pPr>
            <w:ins w:id="638" w:author="CATT" w:date="2020-02-03T10:09:00Z">
              <w:r>
                <w:rPr>
                  <w:rFonts w:eastAsia="SimSun" w:hint="eastAsia"/>
                </w:rPr>
                <w:t>CATT</w:t>
              </w:r>
            </w:ins>
          </w:p>
        </w:tc>
        <w:tc>
          <w:tcPr>
            <w:tcW w:w="2410" w:type="dxa"/>
            <w:vMerge/>
          </w:tcPr>
          <w:p w14:paraId="5B5F7EF4" w14:textId="77777777" w:rsidR="00B40760" w:rsidRDefault="00B40760">
            <w:pPr>
              <w:pStyle w:val="BodyText"/>
              <w:tabs>
                <w:tab w:val="right" w:pos="9639"/>
              </w:tabs>
              <w:rPr>
                <w:ins w:id="639" w:author="Nokia" w:date="2020-01-28T14:17:00Z"/>
                <w:rFonts w:eastAsia="Calibri"/>
              </w:rPr>
            </w:pPr>
          </w:p>
        </w:tc>
        <w:tc>
          <w:tcPr>
            <w:tcW w:w="5239" w:type="dxa"/>
          </w:tcPr>
          <w:p w14:paraId="7996460E" w14:textId="77777777" w:rsidR="00B40760" w:rsidRDefault="006336DB">
            <w:pPr>
              <w:pStyle w:val="BodyText"/>
              <w:tabs>
                <w:tab w:val="right" w:pos="9639"/>
              </w:tabs>
              <w:rPr>
                <w:ins w:id="640" w:author="Nokia" w:date="2020-01-28T14:17:00Z"/>
                <w:rFonts w:eastAsia="Calibri"/>
              </w:rPr>
            </w:pPr>
            <w:ins w:id="641" w:author="CATT" w:date="2020-02-03T10:09:00Z">
              <w:r>
                <w:rPr>
                  <w:rFonts w:eastAsia="Calibri"/>
                </w:rPr>
                <w:t>Optional for IAB-MT</w:t>
              </w:r>
            </w:ins>
          </w:p>
        </w:tc>
      </w:tr>
      <w:tr w:rsidR="00B40760" w14:paraId="613F1069" w14:textId="77777777">
        <w:trPr>
          <w:ins w:id="642" w:author="ZTE" w:date="2020-02-03T16:37:00Z"/>
        </w:trPr>
        <w:tc>
          <w:tcPr>
            <w:tcW w:w="1696" w:type="dxa"/>
          </w:tcPr>
          <w:p w14:paraId="50878D1C" w14:textId="77777777" w:rsidR="00B40760" w:rsidRDefault="006336DB">
            <w:pPr>
              <w:pStyle w:val="BodyText"/>
              <w:tabs>
                <w:tab w:val="right" w:pos="9639"/>
              </w:tabs>
              <w:rPr>
                <w:ins w:id="643" w:author="ZTE" w:date="2020-02-03T16:37:00Z"/>
                <w:rFonts w:eastAsia="SimSun"/>
                <w:lang w:val="en-US"/>
              </w:rPr>
            </w:pPr>
            <w:ins w:id="644" w:author="ZTE" w:date="2020-02-03T16:41:00Z">
              <w:r>
                <w:rPr>
                  <w:rFonts w:eastAsia="SimSun" w:hint="eastAsia"/>
                  <w:lang w:val="en-US"/>
                </w:rPr>
                <w:t>ZTE</w:t>
              </w:r>
            </w:ins>
          </w:p>
        </w:tc>
        <w:tc>
          <w:tcPr>
            <w:tcW w:w="2410" w:type="dxa"/>
            <w:vMerge/>
          </w:tcPr>
          <w:p w14:paraId="7B3D4023" w14:textId="77777777" w:rsidR="00B40760" w:rsidRDefault="00B40760">
            <w:pPr>
              <w:pStyle w:val="BodyText"/>
              <w:tabs>
                <w:tab w:val="right" w:pos="9639"/>
              </w:tabs>
              <w:rPr>
                <w:ins w:id="645" w:author="ZTE" w:date="2020-02-03T16:37:00Z"/>
                <w:rFonts w:eastAsia="Calibri"/>
              </w:rPr>
            </w:pPr>
          </w:p>
        </w:tc>
        <w:tc>
          <w:tcPr>
            <w:tcW w:w="5239" w:type="dxa"/>
          </w:tcPr>
          <w:p w14:paraId="77D27E2A" w14:textId="77777777" w:rsidR="00B40760" w:rsidRDefault="006336DB">
            <w:pPr>
              <w:pStyle w:val="BodyText"/>
              <w:tabs>
                <w:tab w:val="right" w:pos="9639"/>
              </w:tabs>
              <w:rPr>
                <w:ins w:id="646" w:author="ZTE" w:date="2020-02-03T16:37:00Z"/>
                <w:rFonts w:eastAsia="Calibri"/>
                <w:lang w:val="en-US"/>
              </w:rPr>
            </w:pPr>
            <w:ins w:id="647" w:author="ZTE" w:date="2020-02-03T16:41:00Z">
              <w:r>
                <w:rPr>
                  <w:rFonts w:eastAsia="SimSun" w:hint="eastAsia"/>
                  <w:lang w:val="en-US"/>
                </w:rPr>
                <w:t>The feature of LCID extension should be optional.</w:t>
              </w:r>
            </w:ins>
          </w:p>
        </w:tc>
      </w:tr>
      <w:tr w:rsidR="006C697E" w14:paraId="05189313" w14:textId="77777777">
        <w:trPr>
          <w:ins w:id="648" w:author="ZTE" w:date="2020-02-03T16:37:00Z"/>
        </w:trPr>
        <w:tc>
          <w:tcPr>
            <w:tcW w:w="1696" w:type="dxa"/>
          </w:tcPr>
          <w:p w14:paraId="4B656F6D" w14:textId="7F4EC781" w:rsidR="006C697E" w:rsidRDefault="006C697E" w:rsidP="006C697E">
            <w:pPr>
              <w:pStyle w:val="BodyText"/>
              <w:tabs>
                <w:tab w:val="right" w:pos="9639"/>
              </w:tabs>
              <w:rPr>
                <w:ins w:id="649" w:author="ZTE" w:date="2020-02-03T16:37:00Z"/>
                <w:rFonts w:eastAsia="SimSun"/>
              </w:rPr>
            </w:pPr>
            <w:ins w:id="650" w:author="Huawei" w:date="2020-02-03T18:47:00Z">
              <w:r>
                <w:rPr>
                  <w:rFonts w:eastAsiaTheme="minorEastAsia" w:hint="eastAsia"/>
                </w:rPr>
                <w:t>H</w:t>
              </w:r>
              <w:r>
                <w:rPr>
                  <w:rFonts w:eastAsiaTheme="minorEastAsia"/>
                </w:rPr>
                <w:t>uawei</w:t>
              </w:r>
            </w:ins>
          </w:p>
        </w:tc>
        <w:tc>
          <w:tcPr>
            <w:tcW w:w="2410" w:type="dxa"/>
            <w:vMerge/>
          </w:tcPr>
          <w:p w14:paraId="0D7075ED" w14:textId="77777777" w:rsidR="006C697E" w:rsidRDefault="006C697E" w:rsidP="006C697E">
            <w:pPr>
              <w:pStyle w:val="BodyText"/>
              <w:tabs>
                <w:tab w:val="right" w:pos="9639"/>
              </w:tabs>
              <w:rPr>
                <w:ins w:id="651" w:author="ZTE" w:date="2020-02-03T16:37:00Z"/>
                <w:rFonts w:eastAsia="Calibri"/>
              </w:rPr>
            </w:pPr>
          </w:p>
        </w:tc>
        <w:tc>
          <w:tcPr>
            <w:tcW w:w="5239" w:type="dxa"/>
          </w:tcPr>
          <w:p w14:paraId="0C489308" w14:textId="77777777" w:rsidR="006C697E" w:rsidRDefault="006C697E" w:rsidP="006C697E">
            <w:pPr>
              <w:pStyle w:val="BodyText"/>
              <w:tabs>
                <w:tab w:val="right" w:pos="9639"/>
              </w:tabs>
              <w:rPr>
                <w:ins w:id="652" w:author="Huawei" w:date="2020-02-03T18:47:00Z"/>
              </w:rPr>
            </w:pPr>
            <w:ins w:id="653" w:author="Huawei" w:date="2020-02-03T18:47:00Z">
              <w:r w:rsidRPr="00A84315">
                <w:t>Optional for IAB-MT</w:t>
              </w:r>
              <w:r>
                <w:t>.</w:t>
              </w:r>
            </w:ins>
          </w:p>
          <w:p w14:paraId="2E68C9F5" w14:textId="343D56E1" w:rsidR="006C697E" w:rsidRDefault="006C697E" w:rsidP="006C697E">
            <w:pPr>
              <w:pStyle w:val="BodyText"/>
              <w:tabs>
                <w:tab w:val="right" w:pos="9639"/>
              </w:tabs>
              <w:rPr>
                <w:ins w:id="654" w:author="ZTE" w:date="2020-02-03T16:37:00Z"/>
                <w:rFonts w:eastAsia="Calibri"/>
              </w:rPr>
            </w:pPr>
            <w:ins w:id="655" w:author="Huawei" w:date="2020-02-03T18:47:00Z">
              <w:r>
                <w:t>But we are not sure the “bearer mapping” is a good wording</w:t>
              </w:r>
            </w:ins>
            <w:ins w:id="656" w:author="Huawei" w:date="2020-02-03T20:02:00Z">
              <w:r w:rsidR="004F104A">
                <w:t>, as it is also used in feature group 0-0</w:t>
              </w:r>
            </w:ins>
            <w:ins w:id="657" w:author="Huawei" w:date="2020-02-03T18:47:00Z">
              <w:r>
                <w:t>. Maybe we just call it “</w:t>
              </w:r>
            </w:ins>
            <w:ins w:id="658" w:author="Huawei" w:date="2020-02-03T20:02:00Z">
              <w:r w:rsidR="004F104A">
                <w:t xml:space="preserve">backhaul </w:t>
              </w:r>
            </w:ins>
            <w:ins w:id="659" w:author="Huawei" w:date="2020-02-03T18:47:00Z">
              <w:r>
                <w:t>logical channel” since here we only talk about the MAC layer.</w:t>
              </w:r>
            </w:ins>
          </w:p>
        </w:tc>
      </w:tr>
    </w:tbl>
    <w:p w14:paraId="1ACEF5EE" w14:textId="23F07315" w:rsidR="00B40760" w:rsidDel="002B6E05" w:rsidRDefault="002B6E05">
      <w:pPr>
        <w:pStyle w:val="BodyText"/>
        <w:tabs>
          <w:tab w:val="right" w:pos="9639"/>
        </w:tabs>
        <w:rPr>
          <w:del w:id="660" w:author="Ericsson" w:date="2020-01-27T14:15:00Z"/>
        </w:rPr>
      </w:pPr>
      <w:ins w:id="661" w:author="Ericsson (PhaseI-II)" w:date="2020-02-07T18:35:00Z">
        <w:r w:rsidRPr="002B6E05">
          <w:rPr>
            <w:b/>
            <w:bCs/>
          </w:rPr>
          <w:t>Summary:</w:t>
        </w:r>
        <w:r>
          <w:t xml:space="preserve"> </w:t>
        </w:r>
        <w:r w:rsidRPr="002B6E05">
          <w:t xml:space="preserve">The rapporteur would like to clarify that “bearer mapping” (feature group) is related to the LCID extension (component). The rapporteur is open to change the name </w:t>
        </w:r>
      </w:ins>
      <w:ins w:id="662" w:author="Ericsson (PhaseI-II)" w:date="2020-02-07T18:53:00Z">
        <w:r w:rsidR="003C01E1">
          <w:t xml:space="preserve">to </w:t>
        </w:r>
      </w:ins>
      <w:ins w:id="663" w:author="Ericsson (PhaseI-II)" w:date="2020-02-07T18:35:00Z">
        <w:r w:rsidRPr="002B6E05">
          <w:t>avoid confusion</w:t>
        </w:r>
      </w:ins>
      <w:ins w:id="664" w:author="Ericsson (PhaseI-II)" w:date="2020-02-07T18:37:00Z">
        <w:r>
          <w:t>.</w:t>
        </w:r>
      </w:ins>
    </w:p>
    <w:p w14:paraId="74C74D1A" w14:textId="77777777" w:rsidR="002B6E05" w:rsidRDefault="002B6E05">
      <w:pPr>
        <w:pStyle w:val="BodyText"/>
        <w:tabs>
          <w:tab w:val="right" w:pos="9639"/>
        </w:tabs>
        <w:rPr>
          <w:ins w:id="665" w:author="Ericsson (PhaseI-II)" w:date="2020-02-07T18:37:00Z"/>
        </w:rPr>
      </w:pPr>
    </w:p>
    <w:p w14:paraId="10BD5D84" w14:textId="0FEF360F" w:rsidR="00B40760" w:rsidRPr="002B6E05" w:rsidDel="003C01E1" w:rsidRDefault="002B6E05">
      <w:pPr>
        <w:pStyle w:val="BodyText"/>
        <w:tabs>
          <w:tab w:val="right" w:pos="9639"/>
        </w:tabs>
        <w:rPr>
          <w:del w:id="666" w:author="Ericsson (PhaseI-II)" w:date="2020-02-07T18:55:00Z"/>
          <w:b/>
          <w:bCs/>
        </w:rPr>
      </w:pPr>
      <w:ins w:id="667" w:author="Ericsson (PhaseI-II)" w:date="2020-02-07T18:36:00Z">
        <w:r w:rsidRPr="002B6E05">
          <w:rPr>
            <w:b/>
            <w:bCs/>
          </w:rPr>
          <w:t xml:space="preserve">Proposal </w:t>
        </w:r>
      </w:ins>
      <w:ins w:id="668" w:author="Ericsson (PhaseI-II)" w:date="2020-02-07T18:56:00Z">
        <w:r w:rsidR="003C01E1">
          <w:rPr>
            <w:b/>
            <w:bCs/>
          </w:rPr>
          <w:t>9</w:t>
        </w:r>
      </w:ins>
      <w:ins w:id="669" w:author="Ericsson (PhaseI-II)" w:date="2020-02-07T18:36:00Z">
        <w:r w:rsidRPr="002B6E05">
          <w:rPr>
            <w:b/>
            <w:bCs/>
          </w:rPr>
          <w:t>:</w:t>
        </w:r>
        <w:r w:rsidRPr="002B6E05">
          <w:rPr>
            <w:rFonts w:eastAsia="Times New Roman"/>
            <w:b/>
            <w:bCs/>
          </w:rPr>
          <w:t xml:space="preserve"> </w:t>
        </w:r>
      </w:ins>
      <w:ins w:id="670" w:author="Ericsson (PhaseI-II)" w:date="2020-02-07T18:54:00Z">
        <w:r w:rsidR="003C01E1">
          <w:rPr>
            <w:rFonts w:eastAsia="Times New Roman"/>
            <w:b/>
            <w:bCs/>
          </w:rPr>
          <w:t>LCID extension for BH</w:t>
        </w:r>
      </w:ins>
      <w:ins w:id="671" w:author="Ericsson (PhaseI-II)" w:date="2020-02-07T18:55:00Z">
        <w:r w:rsidR="003C01E1">
          <w:rPr>
            <w:rFonts w:eastAsia="Times New Roman"/>
            <w:b/>
            <w:bCs/>
          </w:rPr>
          <w:t xml:space="preserve"> logical channel </w:t>
        </w:r>
        <w:r w:rsidR="003C01E1" w:rsidRPr="00D813F8">
          <w:rPr>
            <w:b/>
            <w:bCs/>
          </w:rPr>
          <w:t>is optionally supported for IAB nodes with capability signalling.</w:t>
        </w:r>
      </w:ins>
    </w:p>
    <w:p w14:paraId="4BB95151" w14:textId="77777777" w:rsidR="00B40760" w:rsidRDefault="00B40760">
      <w:pPr>
        <w:pStyle w:val="BodyText"/>
        <w:tabs>
          <w:tab w:val="right" w:pos="9639"/>
        </w:tabs>
      </w:pPr>
    </w:p>
    <w:p w14:paraId="1F716B64" w14:textId="77777777" w:rsidR="00B40760" w:rsidRDefault="006336DB">
      <w:pPr>
        <w:pStyle w:val="Heading2"/>
      </w:pPr>
      <w:r>
        <w:t xml:space="preserve">Phase 3: Discussion on Rel-15 UE </w:t>
      </w:r>
      <w:proofErr w:type="spellStart"/>
      <w:r>
        <w:t>mandatoriness</w:t>
      </w:r>
      <w:proofErr w:type="spellEnd"/>
      <w:r>
        <w:t xml:space="preserve"> for IAB-MT</w:t>
      </w:r>
    </w:p>
    <w:p w14:paraId="5D31A26F" w14:textId="77777777" w:rsidR="00B40760" w:rsidRDefault="006336DB">
      <w:pPr>
        <w:pStyle w:val="BodyText"/>
        <w:tabs>
          <w:tab w:val="right" w:pos="9639"/>
        </w:tabs>
      </w:pPr>
      <w:r>
        <w:t>In this phase, the rapporteur suggests to all companies to review the Release 15 features which were mandatory for a UE and comment on those which may/might not apply to IAB-MTs. The rapporteur will provide a summary and proposed ways forward when possible. In any case, a discussion can be taken during the RAN2 meeting.</w:t>
      </w:r>
    </w:p>
    <w:p w14:paraId="543164A0" w14:textId="77777777" w:rsidR="00B40760" w:rsidRDefault="006336DB">
      <w:pPr>
        <w:pStyle w:val="BodyText"/>
        <w:tabs>
          <w:tab w:val="right" w:pos="9639"/>
        </w:tabs>
      </w:pPr>
      <w:r>
        <w:t>The rapporteur suggests using one table for each feature/feature group/component so companies can share their views and thoughts with others.</w:t>
      </w:r>
    </w:p>
    <w:p w14:paraId="05EE21F9" w14:textId="77777777" w:rsidR="00B40760" w:rsidRDefault="00B40760">
      <w:pPr>
        <w:pStyle w:val="BodyText"/>
        <w:tabs>
          <w:tab w:val="right" w:pos="9639"/>
        </w:tabs>
        <w:rPr>
          <w:ins w:id="672" w:author="Ericsson" w:date="2020-01-31T17:47:00Z"/>
        </w:rPr>
      </w:pPr>
    </w:p>
    <w:p w14:paraId="1B9A0AC0" w14:textId="77777777" w:rsidR="00B40760" w:rsidRDefault="006336DB">
      <w:pPr>
        <w:pStyle w:val="BodyText"/>
        <w:tabs>
          <w:tab w:val="right" w:pos="9639"/>
        </w:tabs>
        <w:rPr>
          <w:ins w:id="673" w:author="Ericsson" w:date="2020-01-31T17:47:00Z"/>
        </w:rPr>
      </w:pPr>
      <w:ins w:id="674" w:author="Ericsson" w:date="2020-01-31T17:47:00Z">
        <w:r>
          <w:t>Feature/feature group/component 0:</w:t>
        </w:r>
      </w:ins>
    </w:p>
    <w:tbl>
      <w:tblPr>
        <w:tblStyle w:val="TableGrid"/>
        <w:tblW w:w="9345" w:type="dxa"/>
        <w:tblLayout w:type="fixed"/>
        <w:tblLook w:val="04A0" w:firstRow="1" w:lastRow="0" w:firstColumn="1" w:lastColumn="0" w:noHBand="0" w:noVBand="1"/>
      </w:tblPr>
      <w:tblGrid>
        <w:gridCol w:w="1696"/>
        <w:gridCol w:w="2410"/>
        <w:gridCol w:w="5239"/>
      </w:tblGrid>
      <w:tr w:rsidR="00B40760" w14:paraId="011D703D" w14:textId="77777777">
        <w:trPr>
          <w:ins w:id="675" w:author="Ericsson" w:date="2020-01-31T17:47:00Z"/>
        </w:trPr>
        <w:tc>
          <w:tcPr>
            <w:tcW w:w="1696" w:type="dxa"/>
          </w:tcPr>
          <w:p w14:paraId="7F9B318D" w14:textId="77777777" w:rsidR="00B40760" w:rsidRDefault="006336DB">
            <w:pPr>
              <w:pStyle w:val="BodyText"/>
              <w:tabs>
                <w:tab w:val="right" w:pos="9639"/>
              </w:tabs>
              <w:rPr>
                <w:ins w:id="676" w:author="Ericsson" w:date="2020-01-31T17:47:00Z"/>
                <w:rFonts w:eastAsia="Calibri"/>
                <w:lang w:val="de-DE"/>
              </w:rPr>
            </w:pPr>
            <w:ins w:id="677" w:author="Ericsson" w:date="2020-01-31T17:47:00Z">
              <w:r>
                <w:rPr>
                  <w:rFonts w:eastAsia="Calibri"/>
                  <w:lang w:val="de-DE"/>
                </w:rPr>
                <w:t>Company</w:t>
              </w:r>
            </w:ins>
          </w:p>
        </w:tc>
        <w:tc>
          <w:tcPr>
            <w:tcW w:w="2410" w:type="dxa"/>
          </w:tcPr>
          <w:p w14:paraId="7FC8EB33" w14:textId="77777777" w:rsidR="00B40760" w:rsidRDefault="006336DB">
            <w:pPr>
              <w:pStyle w:val="BodyText"/>
              <w:tabs>
                <w:tab w:val="right" w:pos="9639"/>
              </w:tabs>
              <w:rPr>
                <w:ins w:id="678" w:author="Ericsson" w:date="2020-01-31T17:47:00Z"/>
                <w:rFonts w:eastAsia="Calibri"/>
                <w:lang w:val="de-DE"/>
              </w:rPr>
            </w:pPr>
            <w:ins w:id="679" w:author="Ericsson" w:date="2020-01-31T17:47:00Z">
              <w:r>
                <w:rPr>
                  <w:rFonts w:eastAsia="Calibri"/>
                  <w:lang w:val="de-DE"/>
                </w:rPr>
                <w:t>Feature/feature group/component</w:t>
              </w:r>
            </w:ins>
          </w:p>
        </w:tc>
        <w:tc>
          <w:tcPr>
            <w:tcW w:w="5239" w:type="dxa"/>
          </w:tcPr>
          <w:p w14:paraId="59F402D4" w14:textId="77777777" w:rsidR="00B40760" w:rsidRDefault="006336DB">
            <w:pPr>
              <w:pStyle w:val="BodyText"/>
              <w:tabs>
                <w:tab w:val="right" w:pos="9639"/>
              </w:tabs>
              <w:rPr>
                <w:ins w:id="680" w:author="Ericsson" w:date="2020-01-31T17:47:00Z"/>
                <w:rFonts w:eastAsia="Calibri"/>
                <w:lang w:val="de-DE"/>
              </w:rPr>
            </w:pPr>
            <w:ins w:id="681" w:author="Ericsson" w:date="2020-01-31T17:47:00Z">
              <w:r>
                <w:rPr>
                  <w:rFonts w:eastAsia="Calibri"/>
                  <w:lang w:val="de-DE"/>
                </w:rPr>
                <w:t>Comments and justification</w:t>
              </w:r>
            </w:ins>
          </w:p>
        </w:tc>
      </w:tr>
      <w:tr w:rsidR="00B40760" w14:paraId="7EA83DD4" w14:textId="77777777">
        <w:trPr>
          <w:ins w:id="682" w:author="Ericsson" w:date="2020-01-31T17:47:00Z"/>
        </w:trPr>
        <w:tc>
          <w:tcPr>
            <w:tcW w:w="1696" w:type="dxa"/>
          </w:tcPr>
          <w:p w14:paraId="616772E1" w14:textId="77777777" w:rsidR="00B40760" w:rsidRDefault="006336DB">
            <w:pPr>
              <w:pStyle w:val="BodyText"/>
              <w:tabs>
                <w:tab w:val="right" w:pos="9639"/>
              </w:tabs>
              <w:rPr>
                <w:ins w:id="683" w:author="Ericsson" w:date="2020-01-31T17:47:00Z"/>
                <w:rFonts w:eastAsia="Calibri"/>
                <w:lang w:val="de-DE"/>
              </w:rPr>
            </w:pPr>
            <w:ins w:id="684" w:author="Ericsson" w:date="2020-01-31T17:47:00Z">
              <w:r>
                <w:rPr>
                  <w:rFonts w:eastAsia="Calibri"/>
                  <w:lang w:val="de-DE"/>
                </w:rPr>
                <w:t>Ericsson</w:t>
              </w:r>
            </w:ins>
          </w:p>
        </w:tc>
        <w:tc>
          <w:tcPr>
            <w:tcW w:w="2410" w:type="dxa"/>
            <w:vMerge w:val="restart"/>
          </w:tcPr>
          <w:p w14:paraId="58AF0DB6" w14:textId="77777777" w:rsidR="00B40760" w:rsidRDefault="006336DB">
            <w:pPr>
              <w:pStyle w:val="BodyText"/>
              <w:tabs>
                <w:tab w:val="right" w:pos="9639"/>
              </w:tabs>
              <w:rPr>
                <w:ins w:id="685" w:author="Ericsson" w:date="2020-01-31T17:47:00Z"/>
                <w:rFonts w:eastAsia="Calibri"/>
                <w:lang w:val="de-DE"/>
              </w:rPr>
            </w:pPr>
            <w:ins w:id="686" w:author="Ericsson" w:date="2020-01-31T17:47:00Z">
              <w:r>
                <w:rPr>
                  <w:rFonts w:eastAsia="Calibri"/>
                  <w:lang w:val="de-DE"/>
                </w:rPr>
                <w:t>0.0, 2) SCG DRB with NR PDCP</w:t>
              </w:r>
            </w:ins>
          </w:p>
        </w:tc>
        <w:tc>
          <w:tcPr>
            <w:tcW w:w="5239" w:type="dxa"/>
          </w:tcPr>
          <w:p w14:paraId="4EADDA9B" w14:textId="77777777" w:rsidR="00B40760" w:rsidRDefault="006336DB">
            <w:pPr>
              <w:pStyle w:val="BodyText"/>
              <w:tabs>
                <w:tab w:val="right" w:pos="9639"/>
              </w:tabs>
              <w:rPr>
                <w:ins w:id="687" w:author="Ericsson" w:date="2020-01-31T17:47:00Z"/>
                <w:rFonts w:eastAsia="Calibri"/>
                <w:lang w:val="de-DE"/>
              </w:rPr>
            </w:pPr>
            <w:ins w:id="688" w:author="Ericsson" w:date="2020-01-31T17:48:00Z">
              <w:r>
                <w:rPr>
                  <w:rFonts w:eastAsia="Calibri"/>
                </w:rPr>
                <w:t>Though the DC concept applies to IAB, it is only for setting up MCG and SCG cell groups and not for the radio bearers (radio bearers still terminate at the UEs and IAB-donor CU).</w:t>
              </w:r>
            </w:ins>
          </w:p>
        </w:tc>
      </w:tr>
      <w:tr w:rsidR="006C697E" w14:paraId="3237E5A8" w14:textId="77777777">
        <w:trPr>
          <w:ins w:id="689" w:author="Ericsson" w:date="2020-01-31T17:47:00Z"/>
        </w:trPr>
        <w:tc>
          <w:tcPr>
            <w:tcW w:w="1696" w:type="dxa"/>
          </w:tcPr>
          <w:p w14:paraId="1758DFD6" w14:textId="4D5724BE" w:rsidR="006C697E" w:rsidRDefault="006C697E" w:rsidP="006C697E">
            <w:pPr>
              <w:pStyle w:val="BodyText"/>
              <w:tabs>
                <w:tab w:val="right" w:pos="9639"/>
              </w:tabs>
              <w:rPr>
                <w:ins w:id="690" w:author="Ericsson" w:date="2020-01-31T17:47:00Z"/>
                <w:rFonts w:eastAsia="Calibri"/>
                <w:lang w:val="de-DE"/>
              </w:rPr>
            </w:pPr>
            <w:ins w:id="691" w:author="Huawei" w:date="2020-02-03T18:47:00Z">
              <w:r>
                <w:rPr>
                  <w:rFonts w:eastAsiaTheme="minorEastAsia"/>
                </w:rPr>
                <w:t>Huawei</w:t>
              </w:r>
            </w:ins>
          </w:p>
        </w:tc>
        <w:tc>
          <w:tcPr>
            <w:tcW w:w="2410" w:type="dxa"/>
            <w:vMerge/>
          </w:tcPr>
          <w:p w14:paraId="478FC4EC" w14:textId="77777777" w:rsidR="006C697E" w:rsidRDefault="006C697E" w:rsidP="006C697E">
            <w:pPr>
              <w:pStyle w:val="BodyText"/>
              <w:tabs>
                <w:tab w:val="right" w:pos="9639"/>
              </w:tabs>
              <w:rPr>
                <w:ins w:id="692" w:author="Ericsson" w:date="2020-01-31T17:47:00Z"/>
                <w:rFonts w:eastAsia="Calibri"/>
                <w:lang w:val="de-DE"/>
              </w:rPr>
            </w:pPr>
          </w:p>
        </w:tc>
        <w:tc>
          <w:tcPr>
            <w:tcW w:w="5239" w:type="dxa"/>
          </w:tcPr>
          <w:p w14:paraId="232973C1" w14:textId="3CAE40BA" w:rsidR="006C697E" w:rsidRDefault="006C697E" w:rsidP="006C697E">
            <w:pPr>
              <w:pStyle w:val="BodyText"/>
              <w:tabs>
                <w:tab w:val="right" w:pos="9639"/>
              </w:tabs>
              <w:rPr>
                <w:ins w:id="693" w:author="Huawei" w:date="2020-02-03T18:47:00Z"/>
                <w:rFonts w:eastAsiaTheme="minorEastAsia"/>
              </w:rPr>
            </w:pPr>
            <w:ins w:id="694" w:author="Huawei" w:date="2020-02-03T18:47:00Z">
              <w:r>
                <w:rPr>
                  <w:rFonts w:eastAsiaTheme="minorEastAsia" w:hint="eastAsia"/>
                </w:rPr>
                <w:t>G</w:t>
              </w:r>
              <w:r>
                <w:rPr>
                  <w:rFonts w:eastAsiaTheme="minorEastAsia"/>
                </w:rPr>
                <w:t xml:space="preserve">enerally, this is one </w:t>
              </w:r>
            </w:ins>
            <w:ins w:id="695" w:author="Huawei" w:date="2020-02-03T18:48:00Z">
              <w:r w:rsidR="00706E1A">
                <w:rPr>
                  <w:rFonts w:eastAsiaTheme="minorEastAsia"/>
                </w:rPr>
                <w:t>optional</w:t>
              </w:r>
            </w:ins>
            <w:ins w:id="696" w:author="Huawei" w:date="2020-02-03T18:47:00Z">
              <w:r>
                <w:rPr>
                  <w:rFonts w:eastAsiaTheme="minorEastAsia"/>
                </w:rPr>
                <w:t xml:space="preserve"> </w:t>
              </w:r>
            </w:ins>
            <w:ins w:id="697" w:author="Huawei" w:date="2020-02-03T18:48:00Z">
              <w:r w:rsidR="00706E1A">
                <w:rPr>
                  <w:rFonts w:eastAsiaTheme="minorEastAsia"/>
                </w:rPr>
                <w:t>capability</w:t>
              </w:r>
            </w:ins>
            <w:ins w:id="698" w:author="Huawei" w:date="2020-02-03T18:47:00Z">
              <w:r>
                <w:rPr>
                  <w:rFonts w:eastAsiaTheme="minorEastAsia"/>
                </w:rPr>
                <w:t xml:space="preserve"> with </w:t>
              </w:r>
            </w:ins>
            <w:ins w:id="699" w:author="Huawei" w:date="2020-02-03T18:48:00Z">
              <w:r w:rsidR="00706E1A">
                <w:rPr>
                  <w:rFonts w:eastAsiaTheme="minorEastAsia"/>
                </w:rPr>
                <w:t>signalling</w:t>
              </w:r>
            </w:ins>
            <w:ins w:id="700" w:author="Huawei" w:date="2020-02-03T18:47:00Z">
              <w:r>
                <w:rPr>
                  <w:rFonts w:eastAsiaTheme="minorEastAsia"/>
                </w:rPr>
                <w:t xml:space="preserve"> for R15 UE. If IAB </w:t>
              </w:r>
            </w:ins>
            <w:ins w:id="701" w:author="Huawei" w:date="2020-02-03T18:48:00Z">
              <w:r w:rsidR="00706E1A">
                <w:rPr>
                  <w:rFonts w:eastAsiaTheme="minorEastAsia"/>
                </w:rPr>
                <w:t>implementation</w:t>
              </w:r>
            </w:ins>
            <w:ins w:id="702" w:author="Huawei" w:date="2020-02-03T18:47:00Z">
              <w:r>
                <w:rPr>
                  <w:rFonts w:eastAsiaTheme="minorEastAsia"/>
                </w:rPr>
                <w:t xml:space="preserve"> does not </w:t>
              </w:r>
            </w:ins>
            <w:ins w:id="703" w:author="Huawei" w:date="2020-02-03T18:48:00Z">
              <w:r w:rsidR="00706E1A">
                <w:rPr>
                  <w:rFonts w:eastAsiaTheme="minorEastAsia"/>
                </w:rPr>
                <w:t>support</w:t>
              </w:r>
            </w:ins>
            <w:ins w:id="704" w:author="Huawei" w:date="2020-02-03T18:47:00Z">
              <w:r>
                <w:rPr>
                  <w:rFonts w:eastAsiaTheme="minorEastAsia"/>
                </w:rPr>
                <w:t xml:space="preserve">/apply this, IAB can just indicate “not support“. There is no need to discuss this and we can consider it is </w:t>
              </w:r>
              <w:r w:rsidRPr="00A84315">
                <w:t>same as for Rel-15 UE.</w:t>
              </w:r>
              <w:r>
                <w:rPr>
                  <w:rFonts w:eastAsiaTheme="minorEastAsia"/>
                </w:rPr>
                <w:t xml:space="preserve"> </w:t>
              </w:r>
            </w:ins>
          </w:p>
          <w:p w14:paraId="718263B4" w14:textId="084A67B7" w:rsidR="006C697E" w:rsidRDefault="006C697E" w:rsidP="006C697E">
            <w:pPr>
              <w:pStyle w:val="BodyText"/>
              <w:tabs>
                <w:tab w:val="right" w:pos="9639"/>
              </w:tabs>
              <w:rPr>
                <w:ins w:id="705" w:author="Ericsson" w:date="2020-01-31T17:47:00Z"/>
                <w:rFonts w:eastAsia="Calibri"/>
                <w:lang w:val="de-DE"/>
              </w:rPr>
            </w:pPr>
            <w:ins w:id="706" w:author="Huawei" w:date="2020-02-03T18:47:00Z">
              <w:r>
                <w:rPr>
                  <w:rFonts w:eastAsiaTheme="minorEastAsia"/>
                </w:rPr>
                <w:t>Besides, the DRB for OAM could use SCG DRB.</w:t>
              </w:r>
            </w:ins>
          </w:p>
        </w:tc>
      </w:tr>
      <w:tr w:rsidR="006C697E" w14:paraId="7C5E5F1E" w14:textId="77777777">
        <w:trPr>
          <w:ins w:id="707" w:author="Ericsson" w:date="2020-01-31T17:47:00Z"/>
        </w:trPr>
        <w:tc>
          <w:tcPr>
            <w:tcW w:w="1696" w:type="dxa"/>
          </w:tcPr>
          <w:p w14:paraId="25721BD9" w14:textId="77777777" w:rsidR="006C697E" w:rsidRDefault="006C697E" w:rsidP="006C697E">
            <w:pPr>
              <w:pStyle w:val="BodyText"/>
              <w:tabs>
                <w:tab w:val="right" w:pos="9639"/>
              </w:tabs>
              <w:rPr>
                <w:ins w:id="708" w:author="Ericsson" w:date="2020-01-31T17:47:00Z"/>
                <w:rFonts w:eastAsia="Calibri"/>
                <w:lang w:val="de-DE"/>
              </w:rPr>
            </w:pPr>
          </w:p>
        </w:tc>
        <w:tc>
          <w:tcPr>
            <w:tcW w:w="2410" w:type="dxa"/>
            <w:vMerge/>
          </w:tcPr>
          <w:p w14:paraId="25A3280E" w14:textId="77777777" w:rsidR="006C697E" w:rsidRDefault="006C697E" w:rsidP="006C697E">
            <w:pPr>
              <w:pStyle w:val="BodyText"/>
              <w:tabs>
                <w:tab w:val="right" w:pos="9639"/>
              </w:tabs>
              <w:rPr>
                <w:ins w:id="709" w:author="Ericsson" w:date="2020-01-31T17:47:00Z"/>
                <w:rFonts w:eastAsia="Calibri"/>
                <w:lang w:val="de-DE"/>
              </w:rPr>
            </w:pPr>
          </w:p>
        </w:tc>
        <w:tc>
          <w:tcPr>
            <w:tcW w:w="5239" w:type="dxa"/>
          </w:tcPr>
          <w:p w14:paraId="7F445ADA" w14:textId="77777777" w:rsidR="006C697E" w:rsidRDefault="006C697E" w:rsidP="006C697E">
            <w:pPr>
              <w:pStyle w:val="BodyText"/>
              <w:tabs>
                <w:tab w:val="right" w:pos="9639"/>
              </w:tabs>
              <w:rPr>
                <w:ins w:id="710" w:author="Ericsson" w:date="2020-01-31T17:47:00Z"/>
                <w:rFonts w:eastAsia="Calibri"/>
                <w:lang w:val="de-DE"/>
              </w:rPr>
            </w:pPr>
          </w:p>
        </w:tc>
      </w:tr>
      <w:tr w:rsidR="006C697E" w14:paraId="1E04FCC2" w14:textId="77777777">
        <w:trPr>
          <w:ins w:id="711" w:author="Ericsson" w:date="2020-01-31T17:47:00Z"/>
        </w:trPr>
        <w:tc>
          <w:tcPr>
            <w:tcW w:w="1696" w:type="dxa"/>
          </w:tcPr>
          <w:p w14:paraId="4B7400E7" w14:textId="77777777" w:rsidR="006C697E" w:rsidRDefault="006C697E" w:rsidP="006C697E">
            <w:pPr>
              <w:pStyle w:val="BodyText"/>
              <w:tabs>
                <w:tab w:val="right" w:pos="9639"/>
              </w:tabs>
              <w:rPr>
                <w:ins w:id="712" w:author="Ericsson" w:date="2020-01-31T17:47:00Z"/>
                <w:rFonts w:eastAsia="Calibri"/>
                <w:lang w:val="de-DE"/>
              </w:rPr>
            </w:pPr>
          </w:p>
        </w:tc>
        <w:tc>
          <w:tcPr>
            <w:tcW w:w="2410" w:type="dxa"/>
            <w:vMerge/>
          </w:tcPr>
          <w:p w14:paraId="3C537343" w14:textId="77777777" w:rsidR="006C697E" w:rsidRDefault="006C697E" w:rsidP="006C697E">
            <w:pPr>
              <w:pStyle w:val="BodyText"/>
              <w:tabs>
                <w:tab w:val="right" w:pos="9639"/>
              </w:tabs>
              <w:rPr>
                <w:ins w:id="713" w:author="Ericsson" w:date="2020-01-31T17:47:00Z"/>
                <w:rFonts w:eastAsia="Calibri"/>
                <w:lang w:val="de-DE"/>
              </w:rPr>
            </w:pPr>
          </w:p>
        </w:tc>
        <w:tc>
          <w:tcPr>
            <w:tcW w:w="5239" w:type="dxa"/>
          </w:tcPr>
          <w:p w14:paraId="6879A6E8" w14:textId="77777777" w:rsidR="006C697E" w:rsidRDefault="006C697E" w:rsidP="006C697E">
            <w:pPr>
              <w:pStyle w:val="BodyText"/>
              <w:tabs>
                <w:tab w:val="right" w:pos="9639"/>
              </w:tabs>
              <w:rPr>
                <w:ins w:id="714" w:author="Ericsson" w:date="2020-01-31T17:47:00Z"/>
                <w:rFonts w:eastAsia="Calibri"/>
                <w:lang w:val="de-DE"/>
              </w:rPr>
            </w:pPr>
          </w:p>
        </w:tc>
      </w:tr>
    </w:tbl>
    <w:p w14:paraId="40615639" w14:textId="77777777" w:rsidR="00B40760" w:rsidRDefault="00B40760">
      <w:pPr>
        <w:pStyle w:val="BodyText"/>
        <w:tabs>
          <w:tab w:val="right" w:pos="9639"/>
        </w:tabs>
        <w:rPr>
          <w:ins w:id="715" w:author="Ericsson" w:date="2020-01-31T17:47:00Z"/>
        </w:rPr>
      </w:pPr>
    </w:p>
    <w:p w14:paraId="7135A7F0" w14:textId="77777777" w:rsidR="00B40760" w:rsidRDefault="006336DB">
      <w:pPr>
        <w:pStyle w:val="BodyText"/>
        <w:tabs>
          <w:tab w:val="right" w:pos="9639"/>
        </w:tabs>
        <w:rPr>
          <w:ins w:id="716" w:author="Ericsson" w:date="2020-01-31T17:47:00Z"/>
        </w:rPr>
      </w:pPr>
      <w:ins w:id="717" w:author="Ericsson" w:date="2020-01-31T17:47:00Z">
        <w:r>
          <w:t>Feature/feature group/component 0:</w:t>
        </w:r>
      </w:ins>
    </w:p>
    <w:tbl>
      <w:tblPr>
        <w:tblStyle w:val="TableGrid"/>
        <w:tblW w:w="9345" w:type="dxa"/>
        <w:tblLayout w:type="fixed"/>
        <w:tblLook w:val="04A0" w:firstRow="1" w:lastRow="0" w:firstColumn="1" w:lastColumn="0" w:noHBand="0" w:noVBand="1"/>
      </w:tblPr>
      <w:tblGrid>
        <w:gridCol w:w="1696"/>
        <w:gridCol w:w="2410"/>
        <w:gridCol w:w="5239"/>
      </w:tblGrid>
      <w:tr w:rsidR="00B40760" w14:paraId="12CDBD59" w14:textId="77777777">
        <w:trPr>
          <w:ins w:id="718" w:author="Ericsson" w:date="2020-01-31T17:47:00Z"/>
        </w:trPr>
        <w:tc>
          <w:tcPr>
            <w:tcW w:w="1696" w:type="dxa"/>
          </w:tcPr>
          <w:p w14:paraId="32789D39" w14:textId="77777777" w:rsidR="00B40760" w:rsidRDefault="006336DB">
            <w:pPr>
              <w:pStyle w:val="BodyText"/>
              <w:tabs>
                <w:tab w:val="right" w:pos="9639"/>
              </w:tabs>
              <w:rPr>
                <w:ins w:id="719" w:author="Ericsson" w:date="2020-01-31T17:47:00Z"/>
                <w:rFonts w:eastAsia="Calibri"/>
                <w:lang w:val="de-DE"/>
              </w:rPr>
            </w:pPr>
            <w:ins w:id="720" w:author="Ericsson" w:date="2020-01-31T17:47:00Z">
              <w:r>
                <w:rPr>
                  <w:rFonts w:eastAsia="Calibri"/>
                  <w:lang w:val="de-DE"/>
                </w:rPr>
                <w:lastRenderedPageBreak/>
                <w:t>Company</w:t>
              </w:r>
            </w:ins>
          </w:p>
        </w:tc>
        <w:tc>
          <w:tcPr>
            <w:tcW w:w="2410" w:type="dxa"/>
          </w:tcPr>
          <w:p w14:paraId="58345112" w14:textId="77777777" w:rsidR="00B40760" w:rsidRDefault="006336DB">
            <w:pPr>
              <w:pStyle w:val="BodyText"/>
              <w:tabs>
                <w:tab w:val="right" w:pos="9639"/>
              </w:tabs>
              <w:rPr>
                <w:ins w:id="721" w:author="Ericsson" w:date="2020-01-31T17:47:00Z"/>
                <w:rFonts w:eastAsia="Calibri"/>
                <w:lang w:val="de-DE"/>
              </w:rPr>
            </w:pPr>
            <w:ins w:id="722" w:author="Ericsson" w:date="2020-01-31T17:47:00Z">
              <w:r>
                <w:rPr>
                  <w:rFonts w:eastAsia="Calibri"/>
                  <w:lang w:val="de-DE"/>
                </w:rPr>
                <w:t>Feature/feature group/component</w:t>
              </w:r>
            </w:ins>
          </w:p>
        </w:tc>
        <w:tc>
          <w:tcPr>
            <w:tcW w:w="5239" w:type="dxa"/>
          </w:tcPr>
          <w:p w14:paraId="6A1716AC" w14:textId="77777777" w:rsidR="00B40760" w:rsidRDefault="006336DB">
            <w:pPr>
              <w:pStyle w:val="BodyText"/>
              <w:tabs>
                <w:tab w:val="right" w:pos="9639"/>
              </w:tabs>
              <w:rPr>
                <w:ins w:id="723" w:author="Ericsson" w:date="2020-01-31T17:47:00Z"/>
                <w:rFonts w:eastAsia="Calibri"/>
                <w:lang w:val="de-DE"/>
              </w:rPr>
            </w:pPr>
            <w:ins w:id="724" w:author="Ericsson" w:date="2020-01-31T17:47:00Z">
              <w:r>
                <w:rPr>
                  <w:rFonts w:eastAsia="Calibri"/>
                  <w:lang w:val="de-DE"/>
                </w:rPr>
                <w:t>Comments and justification</w:t>
              </w:r>
            </w:ins>
          </w:p>
        </w:tc>
      </w:tr>
      <w:tr w:rsidR="00B40760" w14:paraId="3A709507" w14:textId="77777777">
        <w:trPr>
          <w:ins w:id="725" w:author="Ericsson" w:date="2020-01-31T17:47:00Z"/>
        </w:trPr>
        <w:tc>
          <w:tcPr>
            <w:tcW w:w="1696" w:type="dxa"/>
          </w:tcPr>
          <w:p w14:paraId="79E5B248" w14:textId="77777777" w:rsidR="00B40760" w:rsidRDefault="00B40760">
            <w:pPr>
              <w:pStyle w:val="BodyText"/>
              <w:tabs>
                <w:tab w:val="right" w:pos="9639"/>
              </w:tabs>
              <w:rPr>
                <w:ins w:id="726" w:author="Ericsson" w:date="2020-01-31T17:47:00Z"/>
                <w:rFonts w:eastAsia="Calibri"/>
                <w:lang w:val="de-DE"/>
              </w:rPr>
            </w:pPr>
          </w:p>
        </w:tc>
        <w:tc>
          <w:tcPr>
            <w:tcW w:w="2410" w:type="dxa"/>
            <w:vMerge w:val="restart"/>
          </w:tcPr>
          <w:p w14:paraId="7BF561C6" w14:textId="77777777" w:rsidR="00B40760" w:rsidRPr="006C697E" w:rsidRDefault="006336DB">
            <w:pPr>
              <w:pStyle w:val="TAL"/>
              <w:rPr>
                <w:ins w:id="727" w:author="Ericsson" w:date="2020-01-31T17:47:00Z"/>
                <w:rFonts w:eastAsia="Calibri"/>
                <w:sz w:val="22"/>
                <w:lang w:val="en-US"/>
                <w:rPrChange w:id="728" w:author="Huawei" w:date="2020-02-03T18:44:00Z">
                  <w:rPr>
                    <w:ins w:id="729" w:author="Ericsson" w:date="2020-01-31T17:47:00Z"/>
                    <w:rFonts w:eastAsia="Calibri"/>
                    <w:sz w:val="22"/>
                  </w:rPr>
                </w:rPrChange>
              </w:rPr>
            </w:pPr>
            <w:ins w:id="730" w:author="Ericsson" w:date="2020-01-31T17:47:00Z">
              <w:r w:rsidRPr="006C697E">
                <w:rPr>
                  <w:rFonts w:eastAsia="Calibri"/>
                  <w:sz w:val="22"/>
                  <w:lang w:val="en-US"/>
                  <w:rPrChange w:id="731" w:author="Huawei" w:date="2020-02-03T18:44:00Z">
                    <w:rPr>
                      <w:rFonts w:eastAsia="Calibri"/>
                      <w:sz w:val="22"/>
                    </w:rPr>
                  </w:rPrChange>
                </w:rPr>
                <w:t>0.3</w:t>
              </w:r>
            </w:ins>
          </w:p>
          <w:p w14:paraId="0FB4DF3F" w14:textId="77777777" w:rsidR="00B40760" w:rsidRPr="006C697E" w:rsidRDefault="006336DB">
            <w:pPr>
              <w:pStyle w:val="TAL"/>
              <w:rPr>
                <w:ins w:id="732" w:author="Ericsson" w:date="2020-01-31T17:47:00Z"/>
                <w:rFonts w:eastAsia="Calibri"/>
                <w:sz w:val="22"/>
                <w:lang w:val="en-US"/>
                <w:rPrChange w:id="733" w:author="Huawei" w:date="2020-02-03T18:44:00Z">
                  <w:rPr>
                    <w:ins w:id="734" w:author="Ericsson" w:date="2020-01-31T17:47:00Z"/>
                    <w:rFonts w:eastAsia="Calibri"/>
                    <w:sz w:val="22"/>
                  </w:rPr>
                </w:rPrChange>
              </w:rPr>
            </w:pPr>
            <w:ins w:id="735" w:author="Ericsson" w:date="2020-01-31T17:47:00Z">
              <w:r w:rsidRPr="006C697E">
                <w:rPr>
                  <w:rFonts w:eastAsia="Calibri"/>
                  <w:sz w:val="22"/>
                  <w:lang w:val="en-US"/>
                  <w:rPrChange w:id="736" w:author="Huawei" w:date="2020-02-03T18:44:00Z">
                    <w:rPr>
                      <w:rFonts w:eastAsia="Calibri"/>
                      <w:sz w:val="22"/>
                    </w:rPr>
                  </w:rPrChange>
                </w:rPr>
                <w:t>1) Maximum number of DRBs</w:t>
              </w:r>
            </w:ins>
          </w:p>
          <w:p w14:paraId="28E5202C" w14:textId="77777777" w:rsidR="00B40760" w:rsidRPr="006C697E" w:rsidRDefault="006336DB">
            <w:pPr>
              <w:pStyle w:val="TAL"/>
              <w:rPr>
                <w:ins w:id="737" w:author="Ericsson" w:date="2020-01-31T17:47:00Z"/>
                <w:rFonts w:eastAsia="Calibri"/>
                <w:sz w:val="22"/>
                <w:lang w:val="en-US"/>
                <w:rPrChange w:id="738" w:author="Huawei" w:date="2020-02-03T18:44:00Z">
                  <w:rPr>
                    <w:ins w:id="739" w:author="Ericsson" w:date="2020-01-31T17:47:00Z"/>
                    <w:rFonts w:eastAsia="Calibri"/>
                    <w:sz w:val="22"/>
                  </w:rPr>
                </w:rPrChange>
              </w:rPr>
            </w:pPr>
            <w:ins w:id="740" w:author="Ericsson" w:date="2020-01-31T17:47:00Z">
              <w:r w:rsidRPr="006C697E">
                <w:rPr>
                  <w:rFonts w:eastAsia="Calibri"/>
                  <w:sz w:val="22"/>
                  <w:lang w:val="en-US"/>
                  <w:rPrChange w:id="741" w:author="Huawei" w:date="2020-02-03T18:44:00Z">
                    <w:rPr>
                      <w:rFonts w:eastAsia="Calibri"/>
                      <w:sz w:val="22"/>
                    </w:rPr>
                  </w:rPrChange>
                </w:rPr>
                <w:t xml:space="preserve">2) Split DRB with one UL path </w:t>
              </w:r>
            </w:ins>
          </w:p>
          <w:p w14:paraId="790FF8DE" w14:textId="77777777" w:rsidR="00B40760" w:rsidRPr="006C697E" w:rsidRDefault="006336DB">
            <w:pPr>
              <w:pStyle w:val="TAL"/>
              <w:rPr>
                <w:ins w:id="742" w:author="Ericsson" w:date="2020-01-31T17:47:00Z"/>
                <w:rFonts w:eastAsia="Calibri"/>
                <w:lang w:val="en-US"/>
                <w:rPrChange w:id="743" w:author="Huawei" w:date="2020-02-03T18:44:00Z">
                  <w:rPr>
                    <w:ins w:id="744" w:author="Ericsson" w:date="2020-01-31T17:47:00Z"/>
                    <w:rFonts w:eastAsia="Calibri"/>
                  </w:rPr>
                </w:rPrChange>
              </w:rPr>
            </w:pPr>
            <w:ins w:id="745" w:author="Ericsson" w:date="2020-01-31T17:47:00Z">
              <w:r w:rsidRPr="006C697E">
                <w:rPr>
                  <w:rFonts w:eastAsia="Calibri"/>
                  <w:sz w:val="22"/>
                  <w:lang w:val="en-US"/>
                  <w:rPrChange w:id="746" w:author="Huawei" w:date="2020-02-03T18:44:00Z">
                    <w:rPr>
                      <w:rFonts w:eastAsia="Calibri"/>
                      <w:sz w:val="22"/>
                    </w:rPr>
                  </w:rPrChange>
                </w:rPr>
                <w:t>3) Split DRB with both UL MCG and SCG paths</w:t>
              </w:r>
            </w:ins>
          </w:p>
        </w:tc>
        <w:tc>
          <w:tcPr>
            <w:tcW w:w="5239" w:type="dxa"/>
          </w:tcPr>
          <w:p w14:paraId="74CB6863" w14:textId="77777777" w:rsidR="00B40760" w:rsidRDefault="006336DB">
            <w:pPr>
              <w:pStyle w:val="BodyText"/>
              <w:tabs>
                <w:tab w:val="right" w:pos="9639"/>
              </w:tabs>
              <w:rPr>
                <w:ins w:id="747" w:author="Ericsson" w:date="2020-01-31T17:47:00Z"/>
                <w:rFonts w:eastAsia="Calibri"/>
                <w:lang w:val="de-DE"/>
              </w:rPr>
            </w:pPr>
            <w:ins w:id="748" w:author="Ericsson" w:date="2020-01-31T17:47:00Z">
              <w:r>
                <w:rPr>
                  <w:rFonts w:eastAsia="Calibri"/>
                </w:rPr>
                <w:t>Like the SCG DRB, split DRB is not needed for IAB as the IAB DC connectivity is not for the IAB (i.e., IAB-MT) own traffic but for forwarding UE bearers. Similarly, an IAB node may have a DRB for the OAM traffic if the network is using the PDU session for OAM, however, apart from this, there is no need to support more DRBs.</w:t>
              </w:r>
            </w:ins>
          </w:p>
        </w:tc>
      </w:tr>
      <w:tr w:rsidR="00B40760" w14:paraId="1DE4EB99" w14:textId="77777777">
        <w:trPr>
          <w:ins w:id="749" w:author="Ericsson" w:date="2020-01-31T17:47:00Z"/>
        </w:trPr>
        <w:tc>
          <w:tcPr>
            <w:tcW w:w="1696" w:type="dxa"/>
          </w:tcPr>
          <w:p w14:paraId="0C11F926" w14:textId="77777777" w:rsidR="00B40760" w:rsidRDefault="006336DB">
            <w:pPr>
              <w:pStyle w:val="BodyText"/>
              <w:tabs>
                <w:tab w:val="right" w:pos="9639"/>
              </w:tabs>
              <w:rPr>
                <w:ins w:id="750" w:author="Ericsson" w:date="2020-01-31T17:47:00Z"/>
                <w:rFonts w:eastAsia="Calibri"/>
                <w:lang w:val="de-DE"/>
              </w:rPr>
            </w:pPr>
            <w:ins w:id="751" w:author="Futurewei" w:date="2020-01-31T18:55:00Z">
              <w:r>
                <w:rPr>
                  <w:rFonts w:eastAsia="Calibri"/>
                  <w:lang w:val="de-DE"/>
                </w:rPr>
                <w:t>Futurewei</w:t>
              </w:r>
            </w:ins>
          </w:p>
        </w:tc>
        <w:tc>
          <w:tcPr>
            <w:tcW w:w="2410" w:type="dxa"/>
            <w:vMerge/>
          </w:tcPr>
          <w:p w14:paraId="288FE4D9" w14:textId="77777777" w:rsidR="00B40760" w:rsidRDefault="00B40760">
            <w:pPr>
              <w:pStyle w:val="TAL"/>
              <w:rPr>
                <w:ins w:id="752" w:author="Ericsson" w:date="2020-01-31T17:47:00Z"/>
                <w:rFonts w:eastAsia="Calibri"/>
              </w:rPr>
            </w:pPr>
          </w:p>
        </w:tc>
        <w:tc>
          <w:tcPr>
            <w:tcW w:w="5239" w:type="dxa"/>
          </w:tcPr>
          <w:p w14:paraId="334B1B98" w14:textId="77777777" w:rsidR="00B40760" w:rsidRDefault="006336DB">
            <w:pPr>
              <w:pStyle w:val="BodyText"/>
              <w:tabs>
                <w:tab w:val="right" w:pos="9639"/>
              </w:tabs>
              <w:rPr>
                <w:ins w:id="753" w:author="Futurewei" w:date="2020-01-31T18:57:00Z"/>
                <w:rFonts w:eastAsia="Calibri"/>
                <w:lang w:val="de-DE"/>
              </w:rPr>
            </w:pPr>
            <w:ins w:id="754" w:author="Futurewei" w:date="2020-01-31T18:56:00Z">
              <w:r>
                <w:rPr>
                  <w:rFonts w:eastAsia="Calibri"/>
                  <w:lang w:val="de-DE"/>
                </w:rPr>
                <w:t>Our understanding is that support for split SRB and split DRB at the IAB-MT would anyway be captured as part of PDCP-Parameters</w:t>
              </w:r>
            </w:ins>
            <w:ins w:id="755" w:author="Futurewei" w:date="2020-01-31T18:57:00Z">
              <w:r>
                <w:rPr>
                  <w:rFonts w:eastAsia="Calibri"/>
                  <w:lang w:val="de-DE"/>
                </w:rPr>
                <w:t>MRDC.</w:t>
              </w:r>
            </w:ins>
          </w:p>
          <w:p w14:paraId="636E69FD" w14:textId="77777777" w:rsidR="00B40760" w:rsidRDefault="006336DB">
            <w:pPr>
              <w:pStyle w:val="BodyText"/>
              <w:tabs>
                <w:tab w:val="right" w:pos="9639"/>
              </w:tabs>
              <w:rPr>
                <w:ins w:id="756" w:author="Ericsson" w:date="2020-01-31T17:47:00Z"/>
                <w:rFonts w:eastAsia="Calibri"/>
                <w:lang w:val="de-DE"/>
              </w:rPr>
            </w:pPr>
            <w:ins w:id="757" w:author="Futurewei" w:date="2020-01-31T18:57:00Z">
              <w:r>
                <w:rPr>
                  <w:rFonts w:eastAsia="Calibri"/>
                  <w:lang w:val="de-DE"/>
                </w:rPr>
                <w:t>So is there something that Ericsson thinks needs to be done beyond the Rel. 15 UE Capabilities in this regards?</w:t>
              </w:r>
            </w:ins>
            <w:ins w:id="758" w:author="Futurewei" w:date="2020-01-31T18:56:00Z">
              <w:r>
                <w:rPr>
                  <w:rFonts w:eastAsia="Calibri"/>
                  <w:lang w:val="de-DE"/>
                </w:rPr>
                <w:t xml:space="preserve"> </w:t>
              </w:r>
            </w:ins>
          </w:p>
        </w:tc>
      </w:tr>
      <w:tr w:rsidR="00B40760" w14:paraId="15BE6B58" w14:textId="77777777">
        <w:trPr>
          <w:ins w:id="759" w:author="Ericsson" w:date="2020-01-31T17:47:00Z"/>
        </w:trPr>
        <w:tc>
          <w:tcPr>
            <w:tcW w:w="1696" w:type="dxa"/>
          </w:tcPr>
          <w:p w14:paraId="722F1A81" w14:textId="77777777" w:rsidR="00B40760" w:rsidRDefault="006336DB">
            <w:pPr>
              <w:pStyle w:val="BodyText"/>
              <w:tabs>
                <w:tab w:val="right" w:pos="9639"/>
              </w:tabs>
              <w:rPr>
                <w:ins w:id="760" w:author="Ericsson" w:date="2020-01-31T17:47:00Z"/>
                <w:rFonts w:eastAsia="SimSun"/>
                <w:lang w:val="de-DE"/>
              </w:rPr>
            </w:pPr>
            <w:ins w:id="761" w:author="CATT" w:date="2020-02-03T10:20:00Z">
              <w:r>
                <w:rPr>
                  <w:rFonts w:eastAsia="SimSun" w:hint="eastAsia"/>
                  <w:lang w:val="de-DE"/>
                </w:rPr>
                <w:t>CATT</w:t>
              </w:r>
            </w:ins>
          </w:p>
        </w:tc>
        <w:tc>
          <w:tcPr>
            <w:tcW w:w="2410" w:type="dxa"/>
            <w:vMerge/>
          </w:tcPr>
          <w:p w14:paraId="1418C379" w14:textId="77777777" w:rsidR="00B40760" w:rsidRDefault="00B40760">
            <w:pPr>
              <w:pStyle w:val="BodyText"/>
              <w:tabs>
                <w:tab w:val="right" w:pos="9639"/>
              </w:tabs>
              <w:rPr>
                <w:ins w:id="762" w:author="Ericsson" w:date="2020-01-31T17:47:00Z"/>
                <w:rFonts w:eastAsia="Calibri"/>
                <w:lang w:val="de-DE"/>
              </w:rPr>
            </w:pPr>
          </w:p>
        </w:tc>
        <w:tc>
          <w:tcPr>
            <w:tcW w:w="5239" w:type="dxa"/>
          </w:tcPr>
          <w:p w14:paraId="150FAF22" w14:textId="77777777" w:rsidR="00B40760" w:rsidRDefault="006336DB">
            <w:pPr>
              <w:pStyle w:val="BodyText"/>
              <w:tabs>
                <w:tab w:val="right" w:pos="9639"/>
              </w:tabs>
              <w:rPr>
                <w:ins w:id="763" w:author="Ericsson" w:date="2020-01-31T17:47:00Z"/>
                <w:rFonts w:eastAsia="SimSun"/>
                <w:lang w:val="de-DE"/>
              </w:rPr>
            </w:pPr>
            <w:ins w:id="764" w:author="CATT" w:date="2020-02-03T10:20:00Z">
              <w:r>
                <w:rPr>
                  <w:rFonts w:eastAsia="Calibri"/>
                </w:rPr>
                <w:t>Same as for Rel-15 UE.</w:t>
              </w:r>
              <w:r>
                <w:rPr>
                  <w:rFonts w:eastAsia="SimSun" w:hint="eastAsia"/>
                </w:rPr>
                <w:t xml:space="preserve"> In </w:t>
              </w:r>
              <w:r>
                <w:rPr>
                  <w:rFonts w:eastAsia="SimSun"/>
                </w:rPr>
                <w:t>principle</w:t>
              </w:r>
              <w:r>
                <w:rPr>
                  <w:rFonts w:eastAsia="SimSun" w:hint="eastAsia"/>
                </w:rPr>
                <w:t xml:space="preserve">, we think IAB-MT can follow </w:t>
              </w:r>
            </w:ins>
            <w:ins w:id="765" w:author="CATT" w:date="2020-02-03T10:21:00Z">
              <w:r>
                <w:rPr>
                  <w:rFonts w:eastAsia="SimSun" w:hint="eastAsia"/>
                </w:rPr>
                <w:t xml:space="preserve">all </w:t>
              </w:r>
            </w:ins>
            <w:ins w:id="766" w:author="CATT" w:date="2020-02-03T10:20:00Z">
              <w:r>
                <w:rPr>
                  <w:rFonts w:eastAsia="SimSun" w:hint="eastAsia"/>
                </w:rPr>
                <w:t>the Rel-15 UE features</w:t>
              </w:r>
            </w:ins>
            <w:ins w:id="767" w:author="CATT" w:date="2020-02-03T10:21:00Z">
              <w:r>
                <w:rPr>
                  <w:rFonts w:eastAsia="SimSun" w:hint="eastAsia"/>
                </w:rPr>
                <w:t>, which is simple way to implementation.</w:t>
              </w:r>
            </w:ins>
          </w:p>
        </w:tc>
      </w:tr>
      <w:tr w:rsidR="006C697E" w14:paraId="70538465" w14:textId="77777777">
        <w:trPr>
          <w:ins w:id="768" w:author="Ericsson" w:date="2020-01-31T17:47:00Z"/>
        </w:trPr>
        <w:tc>
          <w:tcPr>
            <w:tcW w:w="1696" w:type="dxa"/>
          </w:tcPr>
          <w:p w14:paraId="4528C717" w14:textId="46998A85" w:rsidR="006C697E" w:rsidRDefault="006C697E" w:rsidP="006C697E">
            <w:pPr>
              <w:pStyle w:val="BodyText"/>
              <w:tabs>
                <w:tab w:val="right" w:pos="9639"/>
              </w:tabs>
              <w:rPr>
                <w:ins w:id="769" w:author="Ericsson" w:date="2020-01-31T17:47:00Z"/>
                <w:rFonts w:eastAsia="Calibri"/>
                <w:lang w:val="de-DE"/>
              </w:rPr>
            </w:pPr>
            <w:ins w:id="770" w:author="Huawei" w:date="2020-02-03T18:47:00Z">
              <w:r>
                <w:rPr>
                  <w:rFonts w:eastAsiaTheme="minorEastAsia" w:hint="eastAsia"/>
                </w:rPr>
                <w:t>H</w:t>
              </w:r>
              <w:r>
                <w:rPr>
                  <w:rFonts w:eastAsiaTheme="minorEastAsia"/>
                </w:rPr>
                <w:t>uawei</w:t>
              </w:r>
            </w:ins>
          </w:p>
        </w:tc>
        <w:tc>
          <w:tcPr>
            <w:tcW w:w="2410" w:type="dxa"/>
            <w:vMerge/>
          </w:tcPr>
          <w:p w14:paraId="486A9911" w14:textId="77777777" w:rsidR="006C697E" w:rsidRDefault="006C697E" w:rsidP="006C697E">
            <w:pPr>
              <w:pStyle w:val="BodyText"/>
              <w:tabs>
                <w:tab w:val="right" w:pos="9639"/>
              </w:tabs>
              <w:rPr>
                <w:ins w:id="771" w:author="Ericsson" w:date="2020-01-31T17:47:00Z"/>
                <w:rFonts w:eastAsia="Calibri"/>
                <w:lang w:val="de-DE"/>
              </w:rPr>
            </w:pPr>
          </w:p>
        </w:tc>
        <w:tc>
          <w:tcPr>
            <w:tcW w:w="5239" w:type="dxa"/>
          </w:tcPr>
          <w:p w14:paraId="0B63DDCC" w14:textId="7FAE40A6" w:rsidR="006C697E" w:rsidRDefault="006C697E" w:rsidP="006C697E">
            <w:pPr>
              <w:pStyle w:val="BodyText"/>
              <w:tabs>
                <w:tab w:val="right" w:pos="9639"/>
              </w:tabs>
              <w:rPr>
                <w:ins w:id="772" w:author="Huawei" w:date="2020-02-03T18:47:00Z"/>
                <w:rFonts w:eastAsiaTheme="minorEastAsia"/>
              </w:rPr>
            </w:pPr>
            <w:ins w:id="773" w:author="Huawei" w:date="2020-02-03T18:47:00Z">
              <w:r>
                <w:rPr>
                  <w:rFonts w:eastAsiaTheme="minorEastAsia" w:hint="eastAsia"/>
                </w:rPr>
                <w:t>G</w:t>
              </w:r>
              <w:r>
                <w:rPr>
                  <w:rFonts w:eastAsiaTheme="minorEastAsia"/>
                </w:rPr>
                <w:t xml:space="preserve">enerally, 2) and 3) are </w:t>
              </w:r>
              <w:r w:rsidR="00706E1A">
                <w:rPr>
                  <w:rFonts w:eastAsiaTheme="minorEastAsia"/>
                </w:rPr>
                <w:t>optional</w:t>
              </w:r>
              <w:r>
                <w:rPr>
                  <w:rFonts w:eastAsiaTheme="minorEastAsia"/>
                </w:rPr>
                <w:t xml:space="preserve"> </w:t>
              </w:r>
              <w:r w:rsidR="00706E1A">
                <w:rPr>
                  <w:rFonts w:eastAsiaTheme="minorEastAsia"/>
                </w:rPr>
                <w:t>capability</w:t>
              </w:r>
              <w:r>
                <w:rPr>
                  <w:rFonts w:eastAsiaTheme="minorEastAsia"/>
                </w:rPr>
                <w:t xml:space="preserve"> with </w:t>
              </w:r>
              <w:r w:rsidR="00706E1A">
                <w:rPr>
                  <w:rFonts w:eastAsiaTheme="minorEastAsia"/>
                </w:rPr>
                <w:t>signalling</w:t>
              </w:r>
              <w:r>
                <w:rPr>
                  <w:rFonts w:eastAsiaTheme="minorEastAsia"/>
                </w:rPr>
                <w:t xml:space="preserve"> for R15 UE. If IAB </w:t>
              </w:r>
              <w:r w:rsidR="00706E1A">
                <w:rPr>
                  <w:rFonts w:eastAsiaTheme="minorEastAsia"/>
                </w:rPr>
                <w:t>implementation</w:t>
              </w:r>
              <w:r>
                <w:rPr>
                  <w:rFonts w:eastAsiaTheme="minorEastAsia"/>
                </w:rPr>
                <w:t xml:space="preserve"> does not </w:t>
              </w:r>
              <w:r w:rsidR="00706E1A">
                <w:rPr>
                  <w:rFonts w:eastAsiaTheme="minorEastAsia"/>
                </w:rPr>
                <w:t>support</w:t>
              </w:r>
              <w:r>
                <w:rPr>
                  <w:rFonts w:eastAsiaTheme="minorEastAsia"/>
                </w:rPr>
                <w:t xml:space="preserve">/apply this, IAB can just indicate “not support“. There is no need to discuss this and we can consider it is </w:t>
              </w:r>
              <w:r w:rsidRPr="00A84315">
                <w:t>same as for Rel-15 UE.</w:t>
              </w:r>
              <w:r>
                <w:rPr>
                  <w:rFonts w:eastAsiaTheme="minorEastAsia"/>
                </w:rPr>
                <w:t xml:space="preserve"> </w:t>
              </w:r>
            </w:ins>
          </w:p>
          <w:p w14:paraId="3C7F079A" w14:textId="1140878C" w:rsidR="006C697E" w:rsidRDefault="006C697E" w:rsidP="006C697E">
            <w:pPr>
              <w:pStyle w:val="BodyText"/>
              <w:tabs>
                <w:tab w:val="right" w:pos="9639"/>
              </w:tabs>
              <w:rPr>
                <w:ins w:id="774" w:author="Ericsson" w:date="2020-01-31T17:47:00Z"/>
                <w:rFonts w:eastAsia="Calibri"/>
                <w:lang w:val="de-DE"/>
              </w:rPr>
            </w:pPr>
            <w:ins w:id="775" w:author="Huawei" w:date="2020-02-03T18:47:00Z">
              <w:r>
                <w:rPr>
                  <w:rFonts w:eastAsiaTheme="minorEastAsia" w:hint="eastAsia"/>
                </w:rPr>
                <w:t>W</w:t>
              </w:r>
              <w:r>
                <w:rPr>
                  <w:rFonts w:eastAsiaTheme="minorEastAsia"/>
                </w:rPr>
                <w:t>e also see no need to change the 1) compared to R15 UE.</w:t>
              </w:r>
            </w:ins>
          </w:p>
        </w:tc>
      </w:tr>
      <w:tr w:rsidR="006C697E" w14:paraId="315B99E2" w14:textId="77777777">
        <w:trPr>
          <w:ins w:id="776" w:author="Ericsson" w:date="2020-01-31T17:47:00Z"/>
        </w:trPr>
        <w:tc>
          <w:tcPr>
            <w:tcW w:w="1696" w:type="dxa"/>
          </w:tcPr>
          <w:p w14:paraId="4F0B14A5" w14:textId="77777777" w:rsidR="006C697E" w:rsidRDefault="006C697E" w:rsidP="006C697E">
            <w:pPr>
              <w:pStyle w:val="BodyText"/>
              <w:tabs>
                <w:tab w:val="right" w:pos="9639"/>
              </w:tabs>
              <w:rPr>
                <w:ins w:id="777" w:author="Ericsson" w:date="2020-01-31T17:47:00Z"/>
                <w:rFonts w:eastAsia="Calibri"/>
                <w:lang w:val="de-DE"/>
              </w:rPr>
            </w:pPr>
          </w:p>
        </w:tc>
        <w:tc>
          <w:tcPr>
            <w:tcW w:w="2410" w:type="dxa"/>
            <w:vMerge/>
          </w:tcPr>
          <w:p w14:paraId="7723E4D1" w14:textId="77777777" w:rsidR="006C697E" w:rsidRDefault="006C697E" w:rsidP="006C697E">
            <w:pPr>
              <w:pStyle w:val="BodyText"/>
              <w:tabs>
                <w:tab w:val="right" w:pos="9639"/>
              </w:tabs>
              <w:rPr>
                <w:ins w:id="778" w:author="Ericsson" w:date="2020-01-31T17:47:00Z"/>
                <w:rFonts w:eastAsia="Calibri"/>
                <w:lang w:val="de-DE"/>
              </w:rPr>
            </w:pPr>
          </w:p>
        </w:tc>
        <w:tc>
          <w:tcPr>
            <w:tcW w:w="5239" w:type="dxa"/>
          </w:tcPr>
          <w:p w14:paraId="370E0ED4" w14:textId="77777777" w:rsidR="006C697E" w:rsidRDefault="006C697E" w:rsidP="006C697E">
            <w:pPr>
              <w:pStyle w:val="BodyText"/>
              <w:tabs>
                <w:tab w:val="right" w:pos="9639"/>
              </w:tabs>
              <w:rPr>
                <w:ins w:id="779" w:author="Ericsson" w:date="2020-01-31T17:47:00Z"/>
                <w:rFonts w:eastAsia="Calibri"/>
                <w:lang w:val="de-DE"/>
              </w:rPr>
            </w:pPr>
          </w:p>
        </w:tc>
      </w:tr>
    </w:tbl>
    <w:p w14:paraId="222B35CA" w14:textId="77777777" w:rsidR="00B40760" w:rsidRDefault="00B40760">
      <w:pPr>
        <w:pStyle w:val="BodyText"/>
        <w:tabs>
          <w:tab w:val="right" w:pos="9639"/>
        </w:tabs>
        <w:rPr>
          <w:ins w:id="780" w:author="Ericsson" w:date="2020-01-31T17:47:00Z"/>
        </w:rPr>
      </w:pPr>
    </w:p>
    <w:p w14:paraId="6EBB532F" w14:textId="77777777" w:rsidR="00B40760" w:rsidRDefault="006336DB">
      <w:pPr>
        <w:pStyle w:val="BodyText"/>
        <w:tabs>
          <w:tab w:val="right" w:pos="9639"/>
        </w:tabs>
        <w:rPr>
          <w:ins w:id="781" w:author="Ericsson" w:date="2020-01-31T17:47:00Z"/>
        </w:rPr>
      </w:pPr>
      <w:ins w:id="782" w:author="Ericsson" w:date="2020-01-31T17:47:00Z">
        <w:r>
          <w:t>Feature/feature group/component 0:</w:t>
        </w:r>
      </w:ins>
    </w:p>
    <w:tbl>
      <w:tblPr>
        <w:tblStyle w:val="TableGrid"/>
        <w:tblW w:w="9345" w:type="dxa"/>
        <w:tblLayout w:type="fixed"/>
        <w:tblLook w:val="04A0" w:firstRow="1" w:lastRow="0" w:firstColumn="1" w:lastColumn="0" w:noHBand="0" w:noVBand="1"/>
      </w:tblPr>
      <w:tblGrid>
        <w:gridCol w:w="1696"/>
        <w:gridCol w:w="2410"/>
        <w:gridCol w:w="5239"/>
      </w:tblGrid>
      <w:tr w:rsidR="00B40760" w14:paraId="65526A07" w14:textId="77777777">
        <w:trPr>
          <w:ins w:id="783" w:author="Ericsson" w:date="2020-01-31T17:47:00Z"/>
        </w:trPr>
        <w:tc>
          <w:tcPr>
            <w:tcW w:w="1696" w:type="dxa"/>
          </w:tcPr>
          <w:p w14:paraId="237312E2" w14:textId="77777777" w:rsidR="00B40760" w:rsidRDefault="006336DB">
            <w:pPr>
              <w:pStyle w:val="BodyText"/>
              <w:tabs>
                <w:tab w:val="right" w:pos="9639"/>
              </w:tabs>
              <w:rPr>
                <w:ins w:id="784" w:author="Ericsson" w:date="2020-01-31T17:47:00Z"/>
                <w:rFonts w:eastAsia="Calibri"/>
                <w:lang w:val="de-DE"/>
              </w:rPr>
            </w:pPr>
            <w:ins w:id="785" w:author="Ericsson" w:date="2020-01-31T17:47:00Z">
              <w:r>
                <w:rPr>
                  <w:rFonts w:eastAsia="Calibri"/>
                  <w:lang w:val="de-DE"/>
                </w:rPr>
                <w:t>Company</w:t>
              </w:r>
            </w:ins>
          </w:p>
        </w:tc>
        <w:tc>
          <w:tcPr>
            <w:tcW w:w="2410" w:type="dxa"/>
          </w:tcPr>
          <w:p w14:paraId="10A835A8" w14:textId="77777777" w:rsidR="00B40760" w:rsidRDefault="006336DB">
            <w:pPr>
              <w:pStyle w:val="BodyText"/>
              <w:tabs>
                <w:tab w:val="right" w:pos="9639"/>
              </w:tabs>
              <w:rPr>
                <w:ins w:id="786" w:author="Ericsson" w:date="2020-01-31T17:47:00Z"/>
                <w:rFonts w:eastAsia="Calibri"/>
                <w:lang w:val="de-DE"/>
              </w:rPr>
            </w:pPr>
            <w:ins w:id="787" w:author="Ericsson" w:date="2020-01-31T17:47:00Z">
              <w:r>
                <w:rPr>
                  <w:rFonts w:eastAsia="Calibri"/>
                  <w:lang w:val="de-DE"/>
                </w:rPr>
                <w:t>Feature/feature group/component</w:t>
              </w:r>
            </w:ins>
          </w:p>
        </w:tc>
        <w:tc>
          <w:tcPr>
            <w:tcW w:w="5239" w:type="dxa"/>
          </w:tcPr>
          <w:p w14:paraId="201F216F" w14:textId="77777777" w:rsidR="00B40760" w:rsidRDefault="006336DB">
            <w:pPr>
              <w:pStyle w:val="BodyText"/>
              <w:tabs>
                <w:tab w:val="right" w:pos="9639"/>
              </w:tabs>
              <w:rPr>
                <w:ins w:id="788" w:author="Ericsson" w:date="2020-01-31T17:47:00Z"/>
                <w:rFonts w:eastAsia="Calibri"/>
                <w:lang w:val="de-DE"/>
              </w:rPr>
            </w:pPr>
            <w:ins w:id="789" w:author="Ericsson" w:date="2020-01-31T17:47:00Z">
              <w:r>
                <w:rPr>
                  <w:rFonts w:eastAsia="Calibri"/>
                  <w:lang w:val="de-DE"/>
                </w:rPr>
                <w:t>Comments and justification</w:t>
              </w:r>
            </w:ins>
          </w:p>
        </w:tc>
      </w:tr>
      <w:tr w:rsidR="00B40760" w14:paraId="76BF2F99" w14:textId="77777777">
        <w:trPr>
          <w:ins w:id="790" w:author="Ericsson" w:date="2020-01-31T17:47:00Z"/>
        </w:trPr>
        <w:tc>
          <w:tcPr>
            <w:tcW w:w="1696" w:type="dxa"/>
          </w:tcPr>
          <w:p w14:paraId="25BA6C0E" w14:textId="77777777" w:rsidR="00B40760" w:rsidRDefault="006336DB">
            <w:pPr>
              <w:pStyle w:val="BodyText"/>
              <w:tabs>
                <w:tab w:val="right" w:pos="9639"/>
              </w:tabs>
              <w:rPr>
                <w:ins w:id="791" w:author="Ericsson" w:date="2020-01-31T17:47:00Z"/>
                <w:rFonts w:eastAsia="Calibri"/>
                <w:lang w:val="de-DE"/>
              </w:rPr>
            </w:pPr>
            <w:ins w:id="792" w:author="Ericsson" w:date="2020-01-31T17:47:00Z">
              <w:r>
                <w:rPr>
                  <w:rFonts w:eastAsia="Calibri"/>
                  <w:lang w:val="de-DE"/>
                </w:rPr>
                <w:t>Ericsson</w:t>
              </w:r>
            </w:ins>
          </w:p>
        </w:tc>
        <w:tc>
          <w:tcPr>
            <w:tcW w:w="2410" w:type="dxa"/>
            <w:vMerge w:val="restart"/>
          </w:tcPr>
          <w:p w14:paraId="7BD022EF" w14:textId="77777777" w:rsidR="00B40760" w:rsidRDefault="006336DB">
            <w:pPr>
              <w:pStyle w:val="BodyText"/>
              <w:tabs>
                <w:tab w:val="right" w:pos="9639"/>
              </w:tabs>
              <w:rPr>
                <w:ins w:id="793" w:author="Ericsson" w:date="2020-01-31T17:47:00Z"/>
                <w:rFonts w:eastAsia="Calibri"/>
                <w:lang w:val="de-DE"/>
              </w:rPr>
            </w:pPr>
            <w:ins w:id="794" w:author="Ericsson" w:date="2020-01-31T17:47:00Z">
              <w:r>
                <w:rPr>
                  <w:rFonts w:eastAsia="Calibri"/>
                  <w:lang w:val="de-DE"/>
                </w:rPr>
                <w:t>0.5 IMS voice</w:t>
              </w:r>
            </w:ins>
          </w:p>
        </w:tc>
        <w:tc>
          <w:tcPr>
            <w:tcW w:w="5239" w:type="dxa"/>
          </w:tcPr>
          <w:p w14:paraId="7AD92075" w14:textId="77777777" w:rsidR="00B40760" w:rsidRDefault="006336DB">
            <w:pPr>
              <w:pStyle w:val="BodyText"/>
              <w:tabs>
                <w:tab w:val="right" w:pos="9639"/>
              </w:tabs>
              <w:rPr>
                <w:ins w:id="795" w:author="Ericsson" w:date="2020-01-31T17:47:00Z"/>
                <w:rFonts w:eastAsia="Calibri"/>
                <w:lang w:val="de-DE"/>
              </w:rPr>
            </w:pPr>
            <w:ins w:id="796" w:author="Ericsson" w:date="2020-01-31T17:47:00Z">
              <w:r>
                <w:rPr>
                  <w:rFonts w:eastAsia="Calibri"/>
                  <w:lang w:val="de-DE"/>
                </w:rPr>
                <w:t>Voice calls not applicable to IAB nodes.</w:t>
              </w:r>
            </w:ins>
          </w:p>
        </w:tc>
      </w:tr>
      <w:tr w:rsidR="00706E1A" w14:paraId="38457D82" w14:textId="77777777">
        <w:trPr>
          <w:ins w:id="797" w:author="Ericsson" w:date="2020-01-31T17:47:00Z"/>
        </w:trPr>
        <w:tc>
          <w:tcPr>
            <w:tcW w:w="1696" w:type="dxa"/>
          </w:tcPr>
          <w:p w14:paraId="1F91ED9B" w14:textId="48C77230" w:rsidR="00706E1A" w:rsidRDefault="00706E1A" w:rsidP="00706E1A">
            <w:pPr>
              <w:pStyle w:val="BodyText"/>
              <w:tabs>
                <w:tab w:val="right" w:pos="9639"/>
              </w:tabs>
              <w:rPr>
                <w:ins w:id="798" w:author="Ericsson" w:date="2020-01-31T17:47:00Z"/>
                <w:rFonts w:eastAsia="Calibri"/>
                <w:lang w:val="de-DE"/>
              </w:rPr>
            </w:pPr>
            <w:ins w:id="799" w:author="Huawei" w:date="2020-02-03T18:48:00Z">
              <w:r>
                <w:rPr>
                  <w:rFonts w:eastAsiaTheme="minorEastAsia"/>
                </w:rPr>
                <w:t>Huawei</w:t>
              </w:r>
            </w:ins>
          </w:p>
        </w:tc>
        <w:tc>
          <w:tcPr>
            <w:tcW w:w="2410" w:type="dxa"/>
            <w:vMerge/>
          </w:tcPr>
          <w:p w14:paraId="3C5511E0" w14:textId="77777777" w:rsidR="00706E1A" w:rsidRDefault="00706E1A" w:rsidP="00706E1A">
            <w:pPr>
              <w:pStyle w:val="BodyText"/>
              <w:tabs>
                <w:tab w:val="right" w:pos="9639"/>
              </w:tabs>
              <w:rPr>
                <w:ins w:id="800" w:author="Ericsson" w:date="2020-01-31T17:47:00Z"/>
                <w:rFonts w:eastAsia="Calibri"/>
                <w:lang w:val="de-DE"/>
              </w:rPr>
            </w:pPr>
          </w:p>
        </w:tc>
        <w:tc>
          <w:tcPr>
            <w:tcW w:w="5239" w:type="dxa"/>
          </w:tcPr>
          <w:p w14:paraId="269B8B8E" w14:textId="62B6E401" w:rsidR="00706E1A" w:rsidRPr="00706E1A" w:rsidRDefault="00706E1A" w:rsidP="00706E1A">
            <w:pPr>
              <w:pStyle w:val="BodyText"/>
              <w:tabs>
                <w:tab w:val="right" w:pos="9639"/>
              </w:tabs>
              <w:rPr>
                <w:ins w:id="801" w:author="Ericsson" w:date="2020-01-31T17:47:00Z"/>
                <w:rFonts w:eastAsiaTheme="minorEastAsia"/>
              </w:rPr>
            </w:pPr>
            <w:ins w:id="802" w:author="Huawei" w:date="2020-02-03T18:48:00Z">
              <w:r>
                <w:rPr>
                  <w:rFonts w:eastAsiaTheme="minorEastAsia" w:hint="eastAsia"/>
                </w:rPr>
                <w:t>G</w:t>
              </w:r>
              <w:r>
                <w:rPr>
                  <w:rFonts w:eastAsiaTheme="minorEastAsia"/>
                </w:rPr>
                <w:t xml:space="preserve">enerally, this is one optional capability with signalling for R15 UE. If IAB implementation does not support/apply this, IAB can just indicate “not support“. There is no need to discuss this and we can consider it is </w:t>
              </w:r>
              <w:r w:rsidRPr="00A84315">
                <w:t>same as for Rel-15 UE.</w:t>
              </w:r>
              <w:r>
                <w:rPr>
                  <w:rFonts w:eastAsiaTheme="minorEastAsia"/>
                </w:rPr>
                <w:t xml:space="preserve"> </w:t>
              </w:r>
            </w:ins>
          </w:p>
        </w:tc>
      </w:tr>
      <w:tr w:rsidR="00706E1A" w14:paraId="001018BE" w14:textId="77777777">
        <w:trPr>
          <w:ins w:id="803" w:author="Ericsson" w:date="2020-01-31T17:47:00Z"/>
        </w:trPr>
        <w:tc>
          <w:tcPr>
            <w:tcW w:w="1696" w:type="dxa"/>
          </w:tcPr>
          <w:p w14:paraId="5CECC389" w14:textId="77777777" w:rsidR="00706E1A" w:rsidRDefault="00706E1A" w:rsidP="00706E1A">
            <w:pPr>
              <w:pStyle w:val="BodyText"/>
              <w:tabs>
                <w:tab w:val="right" w:pos="9639"/>
              </w:tabs>
              <w:rPr>
                <w:ins w:id="804" w:author="Ericsson" w:date="2020-01-31T17:47:00Z"/>
                <w:rFonts w:eastAsia="Calibri"/>
                <w:lang w:val="de-DE"/>
              </w:rPr>
            </w:pPr>
          </w:p>
        </w:tc>
        <w:tc>
          <w:tcPr>
            <w:tcW w:w="2410" w:type="dxa"/>
            <w:vMerge/>
          </w:tcPr>
          <w:p w14:paraId="02163A69" w14:textId="77777777" w:rsidR="00706E1A" w:rsidRDefault="00706E1A" w:rsidP="00706E1A">
            <w:pPr>
              <w:pStyle w:val="BodyText"/>
              <w:tabs>
                <w:tab w:val="right" w:pos="9639"/>
              </w:tabs>
              <w:rPr>
                <w:ins w:id="805" w:author="Ericsson" w:date="2020-01-31T17:47:00Z"/>
                <w:rFonts w:eastAsia="Calibri"/>
                <w:lang w:val="de-DE"/>
              </w:rPr>
            </w:pPr>
          </w:p>
        </w:tc>
        <w:tc>
          <w:tcPr>
            <w:tcW w:w="5239" w:type="dxa"/>
          </w:tcPr>
          <w:p w14:paraId="29CB873E" w14:textId="77777777" w:rsidR="00706E1A" w:rsidRDefault="00706E1A" w:rsidP="00706E1A">
            <w:pPr>
              <w:pStyle w:val="BodyText"/>
              <w:tabs>
                <w:tab w:val="right" w:pos="9639"/>
              </w:tabs>
              <w:rPr>
                <w:ins w:id="806" w:author="Ericsson" w:date="2020-01-31T17:47:00Z"/>
                <w:rFonts w:eastAsia="Calibri"/>
                <w:lang w:val="de-DE"/>
              </w:rPr>
            </w:pPr>
          </w:p>
        </w:tc>
      </w:tr>
      <w:tr w:rsidR="00706E1A" w14:paraId="278B61DA" w14:textId="77777777">
        <w:trPr>
          <w:ins w:id="807" w:author="Ericsson" w:date="2020-01-31T17:47:00Z"/>
        </w:trPr>
        <w:tc>
          <w:tcPr>
            <w:tcW w:w="1696" w:type="dxa"/>
          </w:tcPr>
          <w:p w14:paraId="0491D285" w14:textId="77777777" w:rsidR="00706E1A" w:rsidRDefault="00706E1A" w:rsidP="00706E1A">
            <w:pPr>
              <w:pStyle w:val="BodyText"/>
              <w:tabs>
                <w:tab w:val="right" w:pos="9639"/>
              </w:tabs>
              <w:rPr>
                <w:ins w:id="808" w:author="Ericsson" w:date="2020-01-31T17:47:00Z"/>
                <w:rFonts w:eastAsia="Calibri"/>
                <w:lang w:val="de-DE"/>
              </w:rPr>
            </w:pPr>
          </w:p>
        </w:tc>
        <w:tc>
          <w:tcPr>
            <w:tcW w:w="2410" w:type="dxa"/>
            <w:vMerge/>
          </w:tcPr>
          <w:p w14:paraId="6945F336" w14:textId="77777777" w:rsidR="00706E1A" w:rsidRDefault="00706E1A" w:rsidP="00706E1A">
            <w:pPr>
              <w:pStyle w:val="BodyText"/>
              <w:tabs>
                <w:tab w:val="right" w:pos="9639"/>
              </w:tabs>
              <w:rPr>
                <w:ins w:id="809" w:author="Ericsson" w:date="2020-01-31T17:47:00Z"/>
                <w:rFonts w:eastAsia="Calibri"/>
                <w:lang w:val="de-DE"/>
              </w:rPr>
            </w:pPr>
          </w:p>
        </w:tc>
        <w:tc>
          <w:tcPr>
            <w:tcW w:w="5239" w:type="dxa"/>
          </w:tcPr>
          <w:p w14:paraId="3B903D45" w14:textId="77777777" w:rsidR="00706E1A" w:rsidRDefault="00706E1A" w:rsidP="00706E1A">
            <w:pPr>
              <w:pStyle w:val="BodyText"/>
              <w:tabs>
                <w:tab w:val="right" w:pos="9639"/>
              </w:tabs>
              <w:rPr>
                <w:ins w:id="810" w:author="Ericsson" w:date="2020-01-31T17:47:00Z"/>
                <w:rFonts w:eastAsia="Calibri"/>
                <w:lang w:val="de-DE"/>
              </w:rPr>
            </w:pPr>
          </w:p>
        </w:tc>
      </w:tr>
    </w:tbl>
    <w:p w14:paraId="29359D3F" w14:textId="77777777" w:rsidR="00B40760" w:rsidRDefault="00B40760">
      <w:pPr>
        <w:pStyle w:val="BodyText"/>
        <w:tabs>
          <w:tab w:val="right" w:pos="9639"/>
        </w:tabs>
        <w:rPr>
          <w:ins w:id="811" w:author="Ericsson" w:date="2020-01-31T17:47:00Z"/>
        </w:rPr>
      </w:pPr>
    </w:p>
    <w:p w14:paraId="08DE4472" w14:textId="77777777" w:rsidR="00B40760" w:rsidRDefault="00B40760">
      <w:pPr>
        <w:pStyle w:val="BodyText"/>
        <w:tabs>
          <w:tab w:val="right" w:pos="9639"/>
        </w:tabs>
      </w:pPr>
    </w:p>
    <w:p w14:paraId="51F472A0" w14:textId="77777777" w:rsidR="00B40760" w:rsidRDefault="006336DB">
      <w:pPr>
        <w:pStyle w:val="BodyText"/>
        <w:tabs>
          <w:tab w:val="right" w:pos="9639"/>
        </w:tabs>
      </w:pPr>
      <w:r>
        <w:t>Feature/feature group/component 1:</w:t>
      </w:r>
    </w:p>
    <w:tbl>
      <w:tblPr>
        <w:tblStyle w:val="TableGrid"/>
        <w:tblW w:w="9345" w:type="dxa"/>
        <w:tblLayout w:type="fixed"/>
        <w:tblLook w:val="04A0" w:firstRow="1" w:lastRow="0" w:firstColumn="1" w:lastColumn="0" w:noHBand="0" w:noVBand="1"/>
      </w:tblPr>
      <w:tblGrid>
        <w:gridCol w:w="1696"/>
        <w:gridCol w:w="2410"/>
        <w:gridCol w:w="5239"/>
      </w:tblGrid>
      <w:tr w:rsidR="00B40760" w14:paraId="499ABF49" w14:textId="77777777">
        <w:tc>
          <w:tcPr>
            <w:tcW w:w="1696" w:type="dxa"/>
          </w:tcPr>
          <w:p w14:paraId="29DE3A38" w14:textId="77777777" w:rsidR="00B40760" w:rsidRDefault="006336DB">
            <w:pPr>
              <w:pStyle w:val="BodyText"/>
              <w:tabs>
                <w:tab w:val="right" w:pos="9639"/>
              </w:tabs>
              <w:rPr>
                <w:rFonts w:eastAsia="Calibri"/>
              </w:rPr>
            </w:pPr>
            <w:r>
              <w:rPr>
                <w:rFonts w:eastAsia="Calibri"/>
              </w:rPr>
              <w:t>Company</w:t>
            </w:r>
          </w:p>
        </w:tc>
        <w:tc>
          <w:tcPr>
            <w:tcW w:w="2410" w:type="dxa"/>
          </w:tcPr>
          <w:p w14:paraId="4D6C44DE" w14:textId="77777777" w:rsidR="00B40760" w:rsidRDefault="006336DB">
            <w:pPr>
              <w:pStyle w:val="BodyText"/>
              <w:tabs>
                <w:tab w:val="right" w:pos="9639"/>
              </w:tabs>
              <w:rPr>
                <w:rFonts w:eastAsia="Calibri"/>
              </w:rPr>
            </w:pPr>
            <w:r>
              <w:rPr>
                <w:rFonts w:eastAsia="Calibri"/>
              </w:rPr>
              <w:t>Feature/feature group/component</w:t>
            </w:r>
          </w:p>
        </w:tc>
        <w:tc>
          <w:tcPr>
            <w:tcW w:w="5239" w:type="dxa"/>
          </w:tcPr>
          <w:p w14:paraId="4D9AE046" w14:textId="77777777" w:rsidR="00B40760" w:rsidRDefault="006336DB">
            <w:pPr>
              <w:pStyle w:val="BodyText"/>
              <w:tabs>
                <w:tab w:val="right" w:pos="9639"/>
              </w:tabs>
              <w:rPr>
                <w:rFonts w:eastAsia="Calibri"/>
              </w:rPr>
            </w:pPr>
            <w:r>
              <w:rPr>
                <w:rFonts w:eastAsia="Calibri"/>
              </w:rPr>
              <w:t>Comments and justification</w:t>
            </w:r>
          </w:p>
        </w:tc>
      </w:tr>
      <w:tr w:rsidR="00B40760" w14:paraId="313CC7D7" w14:textId="77777777">
        <w:tc>
          <w:tcPr>
            <w:tcW w:w="1696" w:type="dxa"/>
          </w:tcPr>
          <w:p w14:paraId="50A935E6" w14:textId="77777777" w:rsidR="00B40760" w:rsidRDefault="006336DB">
            <w:pPr>
              <w:pStyle w:val="BodyText"/>
              <w:tabs>
                <w:tab w:val="right" w:pos="9639"/>
              </w:tabs>
              <w:rPr>
                <w:rFonts w:eastAsia="Calibri"/>
              </w:rPr>
            </w:pPr>
            <w:ins w:id="812" w:author="Nokia" w:date="2020-01-28T14:20:00Z">
              <w:r>
                <w:rPr>
                  <w:rFonts w:eastAsia="Calibri"/>
                </w:rPr>
                <w:t>Nokia</w:t>
              </w:r>
            </w:ins>
          </w:p>
        </w:tc>
        <w:tc>
          <w:tcPr>
            <w:tcW w:w="2410" w:type="dxa"/>
            <w:vMerge w:val="restart"/>
          </w:tcPr>
          <w:p w14:paraId="0685A55B" w14:textId="77777777" w:rsidR="00B40760" w:rsidRDefault="006336DB">
            <w:pPr>
              <w:pStyle w:val="BodyText"/>
              <w:tabs>
                <w:tab w:val="right" w:pos="9639"/>
              </w:tabs>
              <w:rPr>
                <w:rFonts w:eastAsia="Calibri"/>
              </w:rPr>
            </w:pPr>
            <w:ins w:id="813" w:author="Nokia" w:date="2020-01-28T14:20:00Z">
              <w:r>
                <w:rPr>
                  <w:rFonts w:eastAsia="Calibri"/>
                </w:rPr>
                <w:t>All</w:t>
              </w:r>
            </w:ins>
          </w:p>
          <w:p w14:paraId="50253DA5" w14:textId="77777777" w:rsidR="00B40760" w:rsidRDefault="00B40760">
            <w:pPr>
              <w:pStyle w:val="BodyText"/>
              <w:tabs>
                <w:tab w:val="right" w:pos="9639"/>
              </w:tabs>
              <w:rPr>
                <w:ins w:id="814" w:author="Ericsson" w:date="2020-01-31T17:52:00Z"/>
                <w:rFonts w:eastAsia="Calibri"/>
              </w:rPr>
            </w:pPr>
          </w:p>
          <w:p w14:paraId="3FBAB583" w14:textId="77777777" w:rsidR="00B40760" w:rsidRDefault="006336DB">
            <w:pPr>
              <w:pStyle w:val="BodyText"/>
              <w:tabs>
                <w:tab w:val="right" w:pos="9639"/>
              </w:tabs>
              <w:rPr>
                <w:rFonts w:eastAsia="Calibri"/>
              </w:rPr>
            </w:pPr>
            <w:ins w:id="815" w:author="Ericsson" w:date="2020-01-31T17:52:00Z">
              <w:r>
                <w:rPr>
                  <w:rFonts w:eastAsia="Calibri"/>
                </w:rPr>
                <w:lastRenderedPageBreak/>
                <w:t>1.0 Basic PDCP procedures</w:t>
              </w:r>
            </w:ins>
          </w:p>
          <w:p w14:paraId="78D242DF" w14:textId="77777777" w:rsidR="00B40760" w:rsidRDefault="00B40760">
            <w:pPr>
              <w:pStyle w:val="BodyText"/>
              <w:tabs>
                <w:tab w:val="right" w:pos="9639"/>
              </w:tabs>
              <w:rPr>
                <w:rFonts w:eastAsia="Calibri"/>
              </w:rPr>
            </w:pPr>
          </w:p>
        </w:tc>
        <w:tc>
          <w:tcPr>
            <w:tcW w:w="5239" w:type="dxa"/>
          </w:tcPr>
          <w:p w14:paraId="355C4E83" w14:textId="77777777" w:rsidR="00B40760" w:rsidRDefault="006336DB">
            <w:pPr>
              <w:pStyle w:val="BodyText"/>
              <w:tabs>
                <w:tab w:val="right" w:pos="9639"/>
              </w:tabs>
              <w:rPr>
                <w:rFonts w:eastAsia="Calibri"/>
              </w:rPr>
            </w:pPr>
            <w:ins w:id="816" w:author="Nokia" w:date="2020-01-28T14:20:00Z">
              <w:r>
                <w:rPr>
                  <w:rFonts w:eastAsia="Calibri"/>
                </w:rPr>
                <w:lastRenderedPageBreak/>
                <w:t>Same as for Rel-15 UE</w:t>
              </w:r>
            </w:ins>
            <w:ins w:id="817" w:author="Nokia" w:date="2020-01-28T14:26:00Z">
              <w:r>
                <w:rPr>
                  <w:rFonts w:eastAsia="Calibri"/>
                </w:rPr>
                <w:t>.</w:t>
              </w:r>
            </w:ins>
          </w:p>
        </w:tc>
      </w:tr>
      <w:tr w:rsidR="00B40760" w14:paraId="2F92DC46" w14:textId="77777777">
        <w:tc>
          <w:tcPr>
            <w:tcW w:w="1696" w:type="dxa"/>
          </w:tcPr>
          <w:p w14:paraId="03CB4B31" w14:textId="77777777" w:rsidR="00B40760" w:rsidRDefault="006336DB">
            <w:pPr>
              <w:pStyle w:val="BodyText"/>
              <w:tabs>
                <w:tab w:val="right" w:pos="9639"/>
              </w:tabs>
              <w:rPr>
                <w:rFonts w:eastAsia="Calibri"/>
              </w:rPr>
            </w:pPr>
            <w:ins w:id="818" w:author="MT2" w:date="2020-01-30T16:49:00Z">
              <w:r>
                <w:rPr>
                  <w:rFonts w:eastAsia="Calibri"/>
                </w:rPr>
                <w:t>Samsung</w:t>
              </w:r>
            </w:ins>
          </w:p>
        </w:tc>
        <w:tc>
          <w:tcPr>
            <w:tcW w:w="2410" w:type="dxa"/>
            <w:vMerge/>
          </w:tcPr>
          <w:p w14:paraId="2910403D" w14:textId="77777777" w:rsidR="00B40760" w:rsidRDefault="00B40760">
            <w:pPr>
              <w:pStyle w:val="BodyText"/>
              <w:tabs>
                <w:tab w:val="right" w:pos="9639"/>
              </w:tabs>
              <w:rPr>
                <w:rFonts w:eastAsia="Calibri"/>
              </w:rPr>
            </w:pPr>
          </w:p>
        </w:tc>
        <w:tc>
          <w:tcPr>
            <w:tcW w:w="5239" w:type="dxa"/>
          </w:tcPr>
          <w:p w14:paraId="6F7D28CB" w14:textId="77777777" w:rsidR="00B40760" w:rsidRDefault="006336DB">
            <w:pPr>
              <w:pStyle w:val="BodyText"/>
              <w:tabs>
                <w:tab w:val="right" w:pos="9639"/>
              </w:tabs>
              <w:rPr>
                <w:rFonts w:eastAsia="Calibri"/>
              </w:rPr>
            </w:pPr>
            <w:ins w:id="819" w:author="MT2" w:date="2020-01-30T16:49:00Z">
              <w:r>
                <w:rPr>
                  <w:rFonts w:eastAsia="Calibri"/>
                </w:rPr>
                <w:t>Same as for Rel-15 UE.</w:t>
              </w:r>
            </w:ins>
          </w:p>
        </w:tc>
      </w:tr>
      <w:tr w:rsidR="00B40760" w14:paraId="2C16B4B0" w14:textId="77777777">
        <w:tc>
          <w:tcPr>
            <w:tcW w:w="1696" w:type="dxa"/>
          </w:tcPr>
          <w:p w14:paraId="30192BE4" w14:textId="77777777" w:rsidR="00B40760" w:rsidRDefault="006336DB">
            <w:pPr>
              <w:pStyle w:val="BodyText"/>
              <w:tabs>
                <w:tab w:val="right" w:pos="9639"/>
              </w:tabs>
              <w:rPr>
                <w:rFonts w:eastAsia="Calibri"/>
              </w:rPr>
            </w:pPr>
            <w:ins w:id="820" w:author="Ericsson" w:date="2020-01-31T17:52:00Z">
              <w:r>
                <w:rPr>
                  <w:rFonts w:eastAsia="Calibri"/>
                </w:rPr>
                <w:t>Ericsson</w:t>
              </w:r>
            </w:ins>
          </w:p>
        </w:tc>
        <w:tc>
          <w:tcPr>
            <w:tcW w:w="2410" w:type="dxa"/>
            <w:vMerge/>
          </w:tcPr>
          <w:p w14:paraId="50B5A816" w14:textId="77777777" w:rsidR="00B40760" w:rsidRDefault="00B40760">
            <w:pPr>
              <w:pStyle w:val="BodyText"/>
              <w:tabs>
                <w:tab w:val="right" w:pos="9639"/>
              </w:tabs>
              <w:rPr>
                <w:rFonts w:eastAsia="Calibri"/>
              </w:rPr>
            </w:pPr>
          </w:p>
        </w:tc>
        <w:tc>
          <w:tcPr>
            <w:tcW w:w="5239" w:type="dxa"/>
          </w:tcPr>
          <w:p w14:paraId="63FE4129" w14:textId="77777777" w:rsidR="00B40760" w:rsidRDefault="006336DB">
            <w:pPr>
              <w:pStyle w:val="BodyText"/>
              <w:tabs>
                <w:tab w:val="right" w:pos="9639"/>
              </w:tabs>
              <w:rPr>
                <w:rFonts w:eastAsia="Calibri"/>
              </w:rPr>
            </w:pPr>
            <w:ins w:id="821" w:author="Ericsson" w:date="2020-01-31T17:54:00Z">
              <w:r>
                <w:rPr>
                  <w:rFonts w:eastAsia="Calibri"/>
                </w:rPr>
                <w:t xml:space="preserve">PDCP procedures related to DRB should be optional (in the context of the suggested Rel-16 capability). </w:t>
              </w:r>
              <w:r>
                <w:rPr>
                  <w:rFonts w:eastAsia="Calibri"/>
                </w:rPr>
                <w:lastRenderedPageBreak/>
                <w:t>A DRB may be used for OAM traffic, but that is only if the network decides to do so. There is another alternative to handle OAM traffic, i.e., via the IP connectivity that is established in step 2 of the IAB integration procedure.</w:t>
              </w:r>
            </w:ins>
          </w:p>
        </w:tc>
      </w:tr>
      <w:tr w:rsidR="00B40760" w14:paraId="4C2FFCE0" w14:textId="77777777">
        <w:trPr>
          <w:ins w:id="822" w:author="Futurewei" w:date="2020-01-31T18:05:00Z"/>
        </w:trPr>
        <w:tc>
          <w:tcPr>
            <w:tcW w:w="1696" w:type="dxa"/>
          </w:tcPr>
          <w:p w14:paraId="7E1E81E6" w14:textId="77777777" w:rsidR="00B40760" w:rsidRDefault="006336DB">
            <w:pPr>
              <w:pStyle w:val="BodyText"/>
              <w:tabs>
                <w:tab w:val="right" w:pos="9639"/>
              </w:tabs>
              <w:rPr>
                <w:ins w:id="823" w:author="Futurewei" w:date="2020-01-31T18:05:00Z"/>
                <w:rFonts w:eastAsia="Calibri"/>
                <w:lang w:val="de-DE"/>
              </w:rPr>
            </w:pPr>
            <w:ins w:id="824" w:author="Futurewei" w:date="2020-01-31T18:05:00Z">
              <w:r>
                <w:rPr>
                  <w:rFonts w:eastAsia="Calibri"/>
                  <w:lang w:val="de-DE"/>
                </w:rPr>
                <w:lastRenderedPageBreak/>
                <w:t>Futurewei</w:t>
              </w:r>
            </w:ins>
          </w:p>
        </w:tc>
        <w:tc>
          <w:tcPr>
            <w:tcW w:w="2410" w:type="dxa"/>
            <w:vMerge/>
          </w:tcPr>
          <w:p w14:paraId="736A5D12" w14:textId="77777777" w:rsidR="00B40760" w:rsidRDefault="00B40760">
            <w:pPr>
              <w:pStyle w:val="BodyText"/>
              <w:tabs>
                <w:tab w:val="right" w:pos="9639"/>
              </w:tabs>
              <w:rPr>
                <w:ins w:id="825" w:author="Futurewei" w:date="2020-01-31T18:05:00Z"/>
                <w:rFonts w:eastAsia="Calibri"/>
                <w:lang w:val="de-DE"/>
              </w:rPr>
            </w:pPr>
          </w:p>
        </w:tc>
        <w:tc>
          <w:tcPr>
            <w:tcW w:w="5239" w:type="dxa"/>
          </w:tcPr>
          <w:p w14:paraId="528179F1" w14:textId="77777777" w:rsidR="00B40760" w:rsidRDefault="006336DB">
            <w:pPr>
              <w:pStyle w:val="BodyText"/>
              <w:tabs>
                <w:tab w:val="right" w:pos="9639"/>
              </w:tabs>
              <w:rPr>
                <w:ins w:id="826" w:author="Futurewei" w:date="2020-01-31T18:05:00Z"/>
                <w:rFonts w:eastAsia="Calibri"/>
                <w:lang w:val="de-DE"/>
              </w:rPr>
            </w:pPr>
            <w:ins w:id="827" w:author="Futurewei" w:date="2020-01-31T18:05:00Z">
              <w:r>
                <w:rPr>
                  <w:rFonts w:eastAsia="Calibri"/>
                  <w:lang w:val="de-DE"/>
                </w:rPr>
                <w:t>Same as for Rel-15 UE</w:t>
              </w:r>
            </w:ins>
            <w:ins w:id="828" w:author="Futurewei" w:date="2020-01-31T19:10:00Z">
              <w:r>
                <w:rPr>
                  <w:rFonts w:eastAsia="Calibri"/>
                  <w:lang w:val="de-DE"/>
                </w:rPr>
                <w:t xml:space="preserve"> </w:t>
              </w:r>
            </w:ins>
          </w:p>
        </w:tc>
      </w:tr>
      <w:tr w:rsidR="00B40760" w14:paraId="6C499D84" w14:textId="77777777">
        <w:tc>
          <w:tcPr>
            <w:tcW w:w="1696" w:type="dxa"/>
          </w:tcPr>
          <w:p w14:paraId="6804ED8C" w14:textId="77777777" w:rsidR="00B40760" w:rsidRDefault="006336DB">
            <w:pPr>
              <w:pStyle w:val="BodyText"/>
              <w:tabs>
                <w:tab w:val="right" w:pos="9639"/>
              </w:tabs>
              <w:rPr>
                <w:rFonts w:eastAsia="SimSun"/>
              </w:rPr>
            </w:pPr>
            <w:ins w:id="829" w:author="CATT" w:date="2020-02-03T10:16:00Z">
              <w:r>
                <w:rPr>
                  <w:rFonts w:eastAsia="SimSun" w:hint="eastAsia"/>
                </w:rPr>
                <w:t>CATT</w:t>
              </w:r>
            </w:ins>
          </w:p>
        </w:tc>
        <w:tc>
          <w:tcPr>
            <w:tcW w:w="2410" w:type="dxa"/>
            <w:vMerge/>
          </w:tcPr>
          <w:p w14:paraId="2019FB56" w14:textId="77777777" w:rsidR="00B40760" w:rsidRDefault="00B40760">
            <w:pPr>
              <w:pStyle w:val="BodyText"/>
              <w:tabs>
                <w:tab w:val="right" w:pos="9639"/>
              </w:tabs>
              <w:rPr>
                <w:rFonts w:eastAsia="Calibri"/>
              </w:rPr>
            </w:pPr>
          </w:p>
        </w:tc>
        <w:tc>
          <w:tcPr>
            <w:tcW w:w="5239" w:type="dxa"/>
          </w:tcPr>
          <w:p w14:paraId="1FCBE62A" w14:textId="77777777" w:rsidR="00B40760" w:rsidRDefault="006336DB">
            <w:pPr>
              <w:pStyle w:val="BodyText"/>
              <w:tabs>
                <w:tab w:val="right" w:pos="9639"/>
              </w:tabs>
              <w:rPr>
                <w:rFonts w:eastAsia="Calibri"/>
              </w:rPr>
            </w:pPr>
            <w:ins w:id="830" w:author="CATT" w:date="2020-02-03T10:16:00Z">
              <w:r>
                <w:rPr>
                  <w:rFonts w:eastAsia="Calibri"/>
                </w:rPr>
                <w:t>Same as for Rel-15 UE.</w:t>
              </w:r>
            </w:ins>
          </w:p>
        </w:tc>
      </w:tr>
      <w:tr w:rsidR="00706E1A" w14:paraId="613D0D04" w14:textId="77777777">
        <w:trPr>
          <w:ins w:id="831" w:author="Huawei" w:date="2020-02-03T18:48:00Z"/>
        </w:trPr>
        <w:tc>
          <w:tcPr>
            <w:tcW w:w="1696" w:type="dxa"/>
          </w:tcPr>
          <w:p w14:paraId="41235BB9" w14:textId="34C5D9FA" w:rsidR="00706E1A" w:rsidRDefault="00706E1A" w:rsidP="00706E1A">
            <w:pPr>
              <w:pStyle w:val="BodyText"/>
              <w:tabs>
                <w:tab w:val="right" w:pos="9639"/>
              </w:tabs>
              <w:rPr>
                <w:ins w:id="832" w:author="Huawei" w:date="2020-02-03T18:48:00Z"/>
                <w:rFonts w:eastAsia="SimSun"/>
              </w:rPr>
            </w:pPr>
            <w:ins w:id="833" w:author="Huawei" w:date="2020-02-03T18:48:00Z">
              <w:r>
                <w:rPr>
                  <w:rFonts w:eastAsiaTheme="minorEastAsia" w:hint="eastAsia"/>
                </w:rPr>
                <w:t>H</w:t>
              </w:r>
              <w:r>
                <w:rPr>
                  <w:rFonts w:eastAsiaTheme="minorEastAsia"/>
                </w:rPr>
                <w:t>uawei</w:t>
              </w:r>
            </w:ins>
          </w:p>
        </w:tc>
        <w:tc>
          <w:tcPr>
            <w:tcW w:w="2410" w:type="dxa"/>
          </w:tcPr>
          <w:p w14:paraId="0482A44C" w14:textId="77777777" w:rsidR="00706E1A" w:rsidRDefault="00706E1A" w:rsidP="00706E1A">
            <w:pPr>
              <w:pStyle w:val="BodyText"/>
              <w:tabs>
                <w:tab w:val="right" w:pos="9639"/>
              </w:tabs>
              <w:rPr>
                <w:ins w:id="834" w:author="Huawei" w:date="2020-02-03T18:48:00Z"/>
                <w:rFonts w:eastAsia="Calibri"/>
              </w:rPr>
            </w:pPr>
          </w:p>
        </w:tc>
        <w:tc>
          <w:tcPr>
            <w:tcW w:w="5239" w:type="dxa"/>
          </w:tcPr>
          <w:p w14:paraId="25480C30" w14:textId="77777777" w:rsidR="00706E1A" w:rsidRDefault="00706E1A" w:rsidP="00706E1A">
            <w:pPr>
              <w:pStyle w:val="BodyText"/>
              <w:tabs>
                <w:tab w:val="right" w:pos="9639"/>
              </w:tabs>
              <w:rPr>
                <w:ins w:id="835" w:author="Huawei" w:date="2020-02-03T18:48:00Z"/>
              </w:rPr>
            </w:pPr>
            <w:ins w:id="836" w:author="Huawei" w:date="2020-02-03T18:48:00Z">
              <w:r>
                <w:t>Same as for Rel-15 UE.</w:t>
              </w:r>
            </w:ins>
          </w:p>
          <w:p w14:paraId="58084209" w14:textId="77777777" w:rsidR="00706E1A" w:rsidRDefault="00706E1A" w:rsidP="00706E1A">
            <w:pPr>
              <w:pStyle w:val="BodyText"/>
              <w:tabs>
                <w:tab w:val="right" w:pos="9639"/>
              </w:tabs>
              <w:rPr>
                <w:ins w:id="837" w:author="Huawei" w:date="2020-02-03T18:48:00Z"/>
              </w:rPr>
            </w:pPr>
            <w:ins w:id="838" w:author="Huawei" w:date="2020-02-03T18:48:00Z">
              <w:r>
                <w:t xml:space="preserve">The </w:t>
              </w:r>
              <w:r w:rsidRPr="00706E1A">
                <w:t>basic PDCP procedures</w:t>
              </w:r>
              <w:r>
                <w:t xml:space="preserve"> should be mandatory for SRB case.</w:t>
              </w:r>
            </w:ins>
          </w:p>
          <w:p w14:paraId="22E5B427" w14:textId="77777777" w:rsidR="00706E1A" w:rsidRDefault="00706E1A" w:rsidP="00706E1A">
            <w:pPr>
              <w:pStyle w:val="BodyText"/>
              <w:tabs>
                <w:tab w:val="right" w:pos="9639"/>
              </w:tabs>
              <w:rPr>
                <w:ins w:id="839" w:author="Huawei" w:date="2020-02-03T18:48:00Z"/>
                <w:rFonts w:eastAsia="Calibri"/>
              </w:rPr>
            </w:pPr>
          </w:p>
        </w:tc>
      </w:tr>
    </w:tbl>
    <w:p w14:paraId="5F2CBD00" w14:textId="77777777" w:rsidR="00B40760" w:rsidRDefault="00B40760">
      <w:pPr>
        <w:pStyle w:val="BodyText"/>
        <w:tabs>
          <w:tab w:val="right" w:pos="9639"/>
        </w:tabs>
        <w:rPr>
          <w:ins w:id="840" w:author="Ericsson" w:date="2020-01-31T17:51:00Z"/>
        </w:rPr>
      </w:pPr>
    </w:p>
    <w:p w14:paraId="525B8024" w14:textId="77777777" w:rsidR="00B40760" w:rsidRDefault="00B40760">
      <w:pPr>
        <w:pStyle w:val="BodyText"/>
        <w:tabs>
          <w:tab w:val="right" w:pos="9639"/>
        </w:tabs>
      </w:pPr>
    </w:p>
    <w:p w14:paraId="1B4FC870" w14:textId="77777777" w:rsidR="00B40760" w:rsidRDefault="006336DB">
      <w:pPr>
        <w:pStyle w:val="BodyText"/>
        <w:tabs>
          <w:tab w:val="right" w:pos="9639"/>
        </w:tabs>
      </w:pPr>
      <w:r>
        <w:t>Feature/feature group/component 2:</w:t>
      </w:r>
    </w:p>
    <w:tbl>
      <w:tblPr>
        <w:tblStyle w:val="TableGrid"/>
        <w:tblW w:w="9345" w:type="dxa"/>
        <w:tblLayout w:type="fixed"/>
        <w:tblLook w:val="04A0" w:firstRow="1" w:lastRow="0" w:firstColumn="1" w:lastColumn="0" w:noHBand="0" w:noVBand="1"/>
      </w:tblPr>
      <w:tblGrid>
        <w:gridCol w:w="1696"/>
        <w:gridCol w:w="2410"/>
        <w:gridCol w:w="5239"/>
      </w:tblGrid>
      <w:tr w:rsidR="00B40760" w14:paraId="26EA916B" w14:textId="77777777">
        <w:tc>
          <w:tcPr>
            <w:tcW w:w="1696" w:type="dxa"/>
          </w:tcPr>
          <w:p w14:paraId="5EC91E9E" w14:textId="77777777" w:rsidR="00B40760" w:rsidRDefault="006336DB">
            <w:pPr>
              <w:pStyle w:val="BodyText"/>
              <w:tabs>
                <w:tab w:val="right" w:pos="9639"/>
              </w:tabs>
              <w:rPr>
                <w:rFonts w:eastAsia="Calibri"/>
              </w:rPr>
            </w:pPr>
            <w:r>
              <w:rPr>
                <w:rFonts w:eastAsia="Calibri"/>
              </w:rPr>
              <w:t>Company</w:t>
            </w:r>
          </w:p>
        </w:tc>
        <w:tc>
          <w:tcPr>
            <w:tcW w:w="2410" w:type="dxa"/>
          </w:tcPr>
          <w:p w14:paraId="64A87A7F" w14:textId="77777777" w:rsidR="00B40760" w:rsidRDefault="006336DB">
            <w:pPr>
              <w:pStyle w:val="BodyText"/>
              <w:tabs>
                <w:tab w:val="right" w:pos="9639"/>
              </w:tabs>
              <w:rPr>
                <w:rFonts w:eastAsia="Calibri"/>
              </w:rPr>
            </w:pPr>
            <w:r>
              <w:rPr>
                <w:rFonts w:eastAsia="Calibri"/>
              </w:rPr>
              <w:t>Feature/feature group/component</w:t>
            </w:r>
          </w:p>
        </w:tc>
        <w:tc>
          <w:tcPr>
            <w:tcW w:w="5239" w:type="dxa"/>
          </w:tcPr>
          <w:p w14:paraId="2E7057F1" w14:textId="77777777" w:rsidR="00B40760" w:rsidRDefault="006336DB">
            <w:pPr>
              <w:pStyle w:val="BodyText"/>
              <w:tabs>
                <w:tab w:val="right" w:pos="9639"/>
              </w:tabs>
              <w:rPr>
                <w:rFonts w:eastAsia="Calibri"/>
              </w:rPr>
            </w:pPr>
            <w:r>
              <w:rPr>
                <w:rFonts w:eastAsia="Calibri"/>
              </w:rPr>
              <w:t>Comments and justification</w:t>
            </w:r>
          </w:p>
        </w:tc>
      </w:tr>
      <w:tr w:rsidR="00B40760" w14:paraId="0D92D202" w14:textId="77777777">
        <w:tc>
          <w:tcPr>
            <w:tcW w:w="1696" w:type="dxa"/>
          </w:tcPr>
          <w:p w14:paraId="0FD979AF" w14:textId="77777777" w:rsidR="00B40760" w:rsidRDefault="006336DB">
            <w:pPr>
              <w:pStyle w:val="BodyText"/>
              <w:tabs>
                <w:tab w:val="right" w:pos="9639"/>
              </w:tabs>
              <w:rPr>
                <w:rFonts w:eastAsia="Calibri"/>
              </w:rPr>
            </w:pPr>
            <w:ins w:id="841" w:author="Nokia" w:date="2020-01-28T14:22:00Z">
              <w:r>
                <w:rPr>
                  <w:rFonts w:eastAsia="Calibri"/>
                </w:rPr>
                <w:t>Nokia</w:t>
              </w:r>
            </w:ins>
          </w:p>
        </w:tc>
        <w:tc>
          <w:tcPr>
            <w:tcW w:w="2410" w:type="dxa"/>
            <w:vMerge w:val="restart"/>
          </w:tcPr>
          <w:p w14:paraId="251DF0D0" w14:textId="77777777" w:rsidR="00B40760" w:rsidRDefault="006336DB">
            <w:pPr>
              <w:pStyle w:val="BodyText"/>
              <w:tabs>
                <w:tab w:val="right" w:pos="9639"/>
              </w:tabs>
              <w:rPr>
                <w:ins w:id="842" w:author="Ericsson" w:date="2020-01-31T17:09:00Z"/>
                <w:rFonts w:eastAsia="Calibri"/>
              </w:rPr>
            </w:pPr>
            <w:ins w:id="843" w:author="Nokia" w:date="2020-01-28T14:22:00Z">
              <w:r>
                <w:rPr>
                  <w:rFonts w:eastAsia="Calibri"/>
                </w:rPr>
                <w:t>All</w:t>
              </w:r>
            </w:ins>
          </w:p>
          <w:p w14:paraId="08AC24EC" w14:textId="77777777" w:rsidR="00B40760" w:rsidRDefault="00B40760">
            <w:pPr>
              <w:pStyle w:val="BodyText"/>
              <w:tabs>
                <w:tab w:val="right" w:pos="9639"/>
              </w:tabs>
              <w:rPr>
                <w:ins w:id="844" w:author="Ericsson" w:date="2020-01-31T17:34:00Z"/>
                <w:rFonts w:eastAsia="Calibri"/>
              </w:rPr>
            </w:pPr>
          </w:p>
          <w:p w14:paraId="4F111E8A" w14:textId="77777777" w:rsidR="00B40760" w:rsidRDefault="00B40760">
            <w:pPr>
              <w:pStyle w:val="BodyText"/>
              <w:tabs>
                <w:tab w:val="right" w:pos="9639"/>
              </w:tabs>
              <w:rPr>
                <w:rFonts w:eastAsia="Calibri"/>
              </w:rPr>
            </w:pPr>
          </w:p>
        </w:tc>
        <w:tc>
          <w:tcPr>
            <w:tcW w:w="5239" w:type="dxa"/>
          </w:tcPr>
          <w:p w14:paraId="5ECD85CC" w14:textId="77777777" w:rsidR="00B40760" w:rsidRDefault="006336DB">
            <w:pPr>
              <w:pStyle w:val="BodyText"/>
              <w:tabs>
                <w:tab w:val="right" w:pos="9639"/>
              </w:tabs>
              <w:rPr>
                <w:rFonts w:eastAsia="Calibri"/>
              </w:rPr>
            </w:pPr>
            <w:ins w:id="845" w:author="Nokia" w:date="2020-01-28T14:22:00Z">
              <w:r>
                <w:rPr>
                  <w:rFonts w:eastAsia="Calibri"/>
                </w:rPr>
                <w:t>Same as for Rel-15 UE</w:t>
              </w:r>
            </w:ins>
            <w:ins w:id="846" w:author="Nokia" w:date="2020-01-28T14:26:00Z">
              <w:r>
                <w:rPr>
                  <w:rFonts w:eastAsia="Calibri"/>
                </w:rPr>
                <w:t>.</w:t>
              </w:r>
            </w:ins>
          </w:p>
        </w:tc>
      </w:tr>
      <w:tr w:rsidR="00B40760" w14:paraId="6592BCC5" w14:textId="77777777">
        <w:tc>
          <w:tcPr>
            <w:tcW w:w="1696" w:type="dxa"/>
          </w:tcPr>
          <w:p w14:paraId="548F439C" w14:textId="77777777" w:rsidR="00B40760" w:rsidRDefault="006336DB">
            <w:pPr>
              <w:pStyle w:val="BodyText"/>
              <w:tabs>
                <w:tab w:val="right" w:pos="9639"/>
              </w:tabs>
              <w:rPr>
                <w:rFonts w:eastAsia="Calibri"/>
              </w:rPr>
            </w:pPr>
            <w:ins w:id="847" w:author="CATT" w:date="2020-02-03T10:16:00Z">
              <w:r>
                <w:rPr>
                  <w:rFonts w:eastAsia="SimSun" w:hint="eastAsia"/>
                </w:rPr>
                <w:t>CATT</w:t>
              </w:r>
            </w:ins>
          </w:p>
        </w:tc>
        <w:tc>
          <w:tcPr>
            <w:tcW w:w="2410" w:type="dxa"/>
            <w:vMerge/>
          </w:tcPr>
          <w:p w14:paraId="172189F2" w14:textId="77777777" w:rsidR="00B40760" w:rsidRDefault="00B40760">
            <w:pPr>
              <w:pStyle w:val="BodyText"/>
              <w:tabs>
                <w:tab w:val="right" w:pos="9639"/>
              </w:tabs>
              <w:rPr>
                <w:rFonts w:eastAsia="Calibri"/>
              </w:rPr>
            </w:pPr>
          </w:p>
        </w:tc>
        <w:tc>
          <w:tcPr>
            <w:tcW w:w="5239" w:type="dxa"/>
          </w:tcPr>
          <w:p w14:paraId="7CB5CD52" w14:textId="77777777" w:rsidR="00B40760" w:rsidRDefault="006336DB">
            <w:pPr>
              <w:pStyle w:val="BodyText"/>
              <w:tabs>
                <w:tab w:val="right" w:pos="9639"/>
              </w:tabs>
              <w:rPr>
                <w:rFonts w:eastAsia="Calibri"/>
              </w:rPr>
            </w:pPr>
            <w:ins w:id="848" w:author="CATT" w:date="2020-02-03T10:16:00Z">
              <w:r>
                <w:rPr>
                  <w:rFonts w:eastAsia="Calibri"/>
                </w:rPr>
                <w:t>Same as for Rel-15 UE.</w:t>
              </w:r>
            </w:ins>
          </w:p>
        </w:tc>
      </w:tr>
      <w:tr w:rsidR="00B40760" w14:paraId="2233DE71" w14:textId="77777777">
        <w:tc>
          <w:tcPr>
            <w:tcW w:w="1696" w:type="dxa"/>
          </w:tcPr>
          <w:p w14:paraId="4960C6AE" w14:textId="77777777" w:rsidR="00B40760" w:rsidRDefault="00B40760">
            <w:pPr>
              <w:pStyle w:val="BodyText"/>
              <w:tabs>
                <w:tab w:val="right" w:pos="9639"/>
              </w:tabs>
              <w:rPr>
                <w:rFonts w:eastAsia="Calibri"/>
              </w:rPr>
            </w:pPr>
          </w:p>
        </w:tc>
        <w:tc>
          <w:tcPr>
            <w:tcW w:w="2410" w:type="dxa"/>
            <w:vMerge/>
          </w:tcPr>
          <w:p w14:paraId="20B2D761" w14:textId="77777777" w:rsidR="00B40760" w:rsidRDefault="00B40760">
            <w:pPr>
              <w:pStyle w:val="BodyText"/>
              <w:tabs>
                <w:tab w:val="right" w:pos="9639"/>
              </w:tabs>
              <w:rPr>
                <w:rFonts w:eastAsia="Calibri"/>
              </w:rPr>
            </w:pPr>
          </w:p>
        </w:tc>
        <w:tc>
          <w:tcPr>
            <w:tcW w:w="5239" w:type="dxa"/>
          </w:tcPr>
          <w:p w14:paraId="07FD79BC" w14:textId="77777777" w:rsidR="00B40760" w:rsidRDefault="00B40760">
            <w:pPr>
              <w:pStyle w:val="BodyText"/>
              <w:tabs>
                <w:tab w:val="right" w:pos="9639"/>
              </w:tabs>
              <w:rPr>
                <w:rFonts w:eastAsia="Calibri"/>
              </w:rPr>
            </w:pPr>
          </w:p>
        </w:tc>
      </w:tr>
      <w:tr w:rsidR="00B40760" w14:paraId="4A0D34F2" w14:textId="77777777">
        <w:tc>
          <w:tcPr>
            <w:tcW w:w="1696" w:type="dxa"/>
          </w:tcPr>
          <w:p w14:paraId="3AE950EB" w14:textId="77777777" w:rsidR="00B40760" w:rsidRDefault="00B40760">
            <w:pPr>
              <w:pStyle w:val="BodyText"/>
              <w:tabs>
                <w:tab w:val="right" w:pos="9639"/>
              </w:tabs>
              <w:rPr>
                <w:rFonts w:eastAsia="Calibri"/>
              </w:rPr>
            </w:pPr>
          </w:p>
        </w:tc>
        <w:tc>
          <w:tcPr>
            <w:tcW w:w="2410" w:type="dxa"/>
            <w:vMerge/>
          </w:tcPr>
          <w:p w14:paraId="23D2263B" w14:textId="77777777" w:rsidR="00B40760" w:rsidRDefault="00B40760">
            <w:pPr>
              <w:pStyle w:val="BodyText"/>
              <w:tabs>
                <w:tab w:val="right" w:pos="9639"/>
              </w:tabs>
              <w:rPr>
                <w:rFonts w:eastAsia="Calibri"/>
              </w:rPr>
            </w:pPr>
          </w:p>
        </w:tc>
        <w:tc>
          <w:tcPr>
            <w:tcW w:w="5239" w:type="dxa"/>
          </w:tcPr>
          <w:p w14:paraId="50117DA0" w14:textId="77777777" w:rsidR="00B40760" w:rsidRDefault="00B40760">
            <w:pPr>
              <w:pStyle w:val="BodyText"/>
              <w:tabs>
                <w:tab w:val="right" w:pos="9639"/>
              </w:tabs>
              <w:rPr>
                <w:rFonts w:eastAsia="Calibri"/>
              </w:rPr>
            </w:pPr>
          </w:p>
        </w:tc>
      </w:tr>
    </w:tbl>
    <w:p w14:paraId="77B50F3D" w14:textId="77777777" w:rsidR="00B40760" w:rsidRDefault="00B40760">
      <w:pPr>
        <w:pStyle w:val="BodyText"/>
        <w:tabs>
          <w:tab w:val="right" w:pos="9639"/>
        </w:tabs>
      </w:pPr>
    </w:p>
    <w:p w14:paraId="78168381" w14:textId="77777777" w:rsidR="00B40760" w:rsidRDefault="006336DB">
      <w:pPr>
        <w:pStyle w:val="BodyText"/>
        <w:tabs>
          <w:tab w:val="right" w:pos="9639"/>
        </w:tabs>
      </w:pPr>
      <w:r>
        <w:t>Feature/feature group/component 3:</w:t>
      </w:r>
    </w:p>
    <w:tbl>
      <w:tblPr>
        <w:tblStyle w:val="TableGrid"/>
        <w:tblW w:w="9345" w:type="dxa"/>
        <w:tblLayout w:type="fixed"/>
        <w:tblLook w:val="04A0" w:firstRow="1" w:lastRow="0" w:firstColumn="1" w:lastColumn="0" w:noHBand="0" w:noVBand="1"/>
      </w:tblPr>
      <w:tblGrid>
        <w:gridCol w:w="1696"/>
        <w:gridCol w:w="2410"/>
        <w:gridCol w:w="5239"/>
      </w:tblGrid>
      <w:tr w:rsidR="00B40760" w14:paraId="2C2C6623" w14:textId="77777777">
        <w:tc>
          <w:tcPr>
            <w:tcW w:w="1696" w:type="dxa"/>
          </w:tcPr>
          <w:p w14:paraId="12BFDEE2" w14:textId="77777777" w:rsidR="00B40760" w:rsidRDefault="006336DB">
            <w:pPr>
              <w:pStyle w:val="BodyText"/>
              <w:tabs>
                <w:tab w:val="right" w:pos="9639"/>
              </w:tabs>
              <w:rPr>
                <w:rFonts w:eastAsia="Calibri"/>
              </w:rPr>
            </w:pPr>
            <w:r>
              <w:rPr>
                <w:rFonts w:eastAsia="Calibri"/>
              </w:rPr>
              <w:t>Company</w:t>
            </w:r>
          </w:p>
        </w:tc>
        <w:tc>
          <w:tcPr>
            <w:tcW w:w="2410" w:type="dxa"/>
          </w:tcPr>
          <w:p w14:paraId="65D630AF" w14:textId="77777777" w:rsidR="00B40760" w:rsidRDefault="006336DB">
            <w:pPr>
              <w:pStyle w:val="BodyText"/>
              <w:tabs>
                <w:tab w:val="right" w:pos="9639"/>
              </w:tabs>
              <w:rPr>
                <w:rFonts w:eastAsia="Calibri"/>
              </w:rPr>
            </w:pPr>
            <w:r>
              <w:rPr>
                <w:rFonts w:eastAsia="Calibri"/>
              </w:rPr>
              <w:t>Feature/feature group/component</w:t>
            </w:r>
          </w:p>
        </w:tc>
        <w:tc>
          <w:tcPr>
            <w:tcW w:w="5239" w:type="dxa"/>
          </w:tcPr>
          <w:p w14:paraId="65168655" w14:textId="77777777" w:rsidR="00B40760" w:rsidRDefault="006336DB">
            <w:pPr>
              <w:pStyle w:val="BodyText"/>
              <w:tabs>
                <w:tab w:val="right" w:pos="9639"/>
              </w:tabs>
              <w:rPr>
                <w:rFonts w:eastAsia="Calibri"/>
              </w:rPr>
            </w:pPr>
            <w:r>
              <w:rPr>
                <w:rFonts w:eastAsia="Calibri"/>
              </w:rPr>
              <w:t>Comments and justification</w:t>
            </w:r>
          </w:p>
        </w:tc>
      </w:tr>
      <w:tr w:rsidR="00B40760" w14:paraId="5407439F" w14:textId="77777777">
        <w:tc>
          <w:tcPr>
            <w:tcW w:w="1696" w:type="dxa"/>
          </w:tcPr>
          <w:p w14:paraId="3E571ED6" w14:textId="77777777" w:rsidR="00B40760" w:rsidRDefault="006336DB">
            <w:pPr>
              <w:pStyle w:val="BodyText"/>
              <w:tabs>
                <w:tab w:val="right" w:pos="9639"/>
              </w:tabs>
              <w:rPr>
                <w:rFonts w:eastAsia="Calibri"/>
              </w:rPr>
            </w:pPr>
            <w:ins w:id="849" w:author="Nokia" w:date="2020-01-28T14:22:00Z">
              <w:r>
                <w:rPr>
                  <w:rFonts w:eastAsia="Calibri"/>
                </w:rPr>
                <w:t>Nokia</w:t>
              </w:r>
            </w:ins>
          </w:p>
        </w:tc>
        <w:tc>
          <w:tcPr>
            <w:tcW w:w="2410" w:type="dxa"/>
            <w:vMerge w:val="restart"/>
          </w:tcPr>
          <w:p w14:paraId="2F46D494" w14:textId="77777777" w:rsidR="00B40760" w:rsidRDefault="006336DB">
            <w:pPr>
              <w:pStyle w:val="BodyText"/>
              <w:tabs>
                <w:tab w:val="right" w:pos="9639"/>
              </w:tabs>
              <w:rPr>
                <w:ins w:id="850" w:author="Ericsson" w:date="2020-01-31T17:19:00Z"/>
                <w:rFonts w:eastAsia="Calibri"/>
              </w:rPr>
            </w:pPr>
            <w:ins w:id="851" w:author="Nokia" w:date="2020-01-28T14:22:00Z">
              <w:r>
                <w:rPr>
                  <w:rFonts w:eastAsia="Calibri"/>
                </w:rPr>
                <w:t>All</w:t>
              </w:r>
            </w:ins>
          </w:p>
          <w:p w14:paraId="4B560DA1" w14:textId="77777777" w:rsidR="00B40760" w:rsidRDefault="006336DB">
            <w:pPr>
              <w:pStyle w:val="BodyText"/>
              <w:tabs>
                <w:tab w:val="right" w:pos="9639"/>
              </w:tabs>
              <w:rPr>
                <w:rFonts w:eastAsia="Calibri"/>
              </w:rPr>
            </w:pPr>
            <w:ins w:id="852" w:author="Ericsson" w:date="2020-01-31T17:55:00Z">
              <w:r>
                <w:rPr>
                  <w:rFonts w:eastAsia="Calibri"/>
                </w:rPr>
                <w:t>3.3 DRX</w:t>
              </w:r>
            </w:ins>
          </w:p>
        </w:tc>
        <w:tc>
          <w:tcPr>
            <w:tcW w:w="5239" w:type="dxa"/>
          </w:tcPr>
          <w:p w14:paraId="3F55A77D" w14:textId="77777777" w:rsidR="00B40760" w:rsidRDefault="006336DB">
            <w:pPr>
              <w:pStyle w:val="BodyText"/>
              <w:tabs>
                <w:tab w:val="right" w:pos="9639"/>
              </w:tabs>
              <w:rPr>
                <w:rFonts w:eastAsia="Calibri"/>
              </w:rPr>
            </w:pPr>
            <w:ins w:id="853" w:author="Nokia" w:date="2020-01-28T14:23:00Z">
              <w:r>
                <w:rPr>
                  <w:rFonts w:eastAsia="Calibri"/>
                </w:rPr>
                <w:t>Same as for Rel-15 UE</w:t>
              </w:r>
            </w:ins>
            <w:ins w:id="854" w:author="Nokia" w:date="2020-01-28T14:26:00Z">
              <w:r>
                <w:rPr>
                  <w:rFonts w:eastAsia="Calibri"/>
                </w:rPr>
                <w:t>.</w:t>
              </w:r>
            </w:ins>
          </w:p>
        </w:tc>
      </w:tr>
      <w:tr w:rsidR="00B40760" w14:paraId="775F5E8D" w14:textId="77777777">
        <w:tc>
          <w:tcPr>
            <w:tcW w:w="1696" w:type="dxa"/>
          </w:tcPr>
          <w:p w14:paraId="35BA031A" w14:textId="77777777" w:rsidR="00B40760" w:rsidRDefault="006336DB">
            <w:pPr>
              <w:pStyle w:val="BodyText"/>
              <w:tabs>
                <w:tab w:val="right" w:pos="9639"/>
              </w:tabs>
              <w:rPr>
                <w:rFonts w:eastAsia="Calibri"/>
              </w:rPr>
            </w:pPr>
            <w:ins w:id="855" w:author="Ericsson" w:date="2020-01-31T17:18:00Z">
              <w:r>
                <w:rPr>
                  <w:rFonts w:eastAsia="Calibri"/>
                </w:rPr>
                <w:t>Eric</w:t>
              </w:r>
            </w:ins>
            <w:ins w:id="856" w:author="Ericsson" w:date="2020-01-31T17:19:00Z">
              <w:r>
                <w:rPr>
                  <w:rFonts w:eastAsia="Calibri"/>
                </w:rPr>
                <w:t>sson</w:t>
              </w:r>
            </w:ins>
          </w:p>
        </w:tc>
        <w:tc>
          <w:tcPr>
            <w:tcW w:w="2410" w:type="dxa"/>
            <w:vMerge/>
          </w:tcPr>
          <w:p w14:paraId="3C15DC34" w14:textId="77777777" w:rsidR="00B40760" w:rsidRDefault="00B40760">
            <w:pPr>
              <w:pStyle w:val="BodyText"/>
              <w:tabs>
                <w:tab w:val="right" w:pos="9639"/>
              </w:tabs>
              <w:rPr>
                <w:rFonts w:eastAsia="Calibri"/>
              </w:rPr>
            </w:pPr>
          </w:p>
        </w:tc>
        <w:tc>
          <w:tcPr>
            <w:tcW w:w="5239" w:type="dxa"/>
          </w:tcPr>
          <w:p w14:paraId="2DAD95FA" w14:textId="77777777" w:rsidR="00B40760" w:rsidRDefault="006336DB">
            <w:pPr>
              <w:pStyle w:val="BodyText"/>
              <w:tabs>
                <w:tab w:val="right" w:pos="9639"/>
              </w:tabs>
              <w:rPr>
                <w:rFonts w:eastAsia="Calibri"/>
              </w:rPr>
            </w:pPr>
            <w:ins w:id="857" w:author="Ericsson" w:date="2020-01-31T18:05:00Z">
              <w:r>
                <w:rPr>
                  <w:rFonts w:eastAsia="Calibri"/>
                  <w:lang w:val="de-DE"/>
                </w:rPr>
                <w:t xml:space="preserve">Optional. </w:t>
              </w:r>
            </w:ins>
            <w:ins w:id="858" w:author="Ericsson" w:date="2020-01-31T17:56:00Z">
              <w:r>
                <w:rPr>
                  <w:rFonts w:eastAsia="Calibri"/>
                  <w:lang w:val="de-DE"/>
                </w:rPr>
                <w:t>An IAB node doesn’t have the power limitations of a UE (i.e. it will not be operating on a battery) and as it is also aggregating traffic of many UEs, expected to have traffic most of the time as compared to a UE that can have very intermittent traffic.</w:t>
              </w:r>
            </w:ins>
          </w:p>
        </w:tc>
      </w:tr>
      <w:tr w:rsidR="00B40760" w14:paraId="31AAFB78" w14:textId="77777777">
        <w:tc>
          <w:tcPr>
            <w:tcW w:w="1696" w:type="dxa"/>
          </w:tcPr>
          <w:p w14:paraId="20BB330C" w14:textId="77777777" w:rsidR="00B40760" w:rsidRDefault="006336DB">
            <w:pPr>
              <w:pStyle w:val="BodyText"/>
              <w:tabs>
                <w:tab w:val="right" w:pos="9639"/>
              </w:tabs>
              <w:rPr>
                <w:rFonts w:eastAsia="Calibri"/>
              </w:rPr>
            </w:pPr>
            <w:ins w:id="859" w:author="CATT" w:date="2020-02-03T10:16:00Z">
              <w:r>
                <w:rPr>
                  <w:rFonts w:eastAsia="SimSun" w:hint="eastAsia"/>
                </w:rPr>
                <w:t>CATT</w:t>
              </w:r>
            </w:ins>
          </w:p>
        </w:tc>
        <w:tc>
          <w:tcPr>
            <w:tcW w:w="2410" w:type="dxa"/>
            <w:vMerge/>
          </w:tcPr>
          <w:p w14:paraId="48A21585" w14:textId="77777777" w:rsidR="00B40760" w:rsidRDefault="00B40760">
            <w:pPr>
              <w:pStyle w:val="BodyText"/>
              <w:tabs>
                <w:tab w:val="right" w:pos="9639"/>
              </w:tabs>
              <w:rPr>
                <w:rFonts w:eastAsia="Calibri"/>
              </w:rPr>
            </w:pPr>
          </w:p>
        </w:tc>
        <w:tc>
          <w:tcPr>
            <w:tcW w:w="5239" w:type="dxa"/>
          </w:tcPr>
          <w:p w14:paraId="0D207812" w14:textId="77777777" w:rsidR="00B40760" w:rsidRDefault="006336DB">
            <w:pPr>
              <w:pStyle w:val="BodyText"/>
              <w:tabs>
                <w:tab w:val="right" w:pos="9639"/>
              </w:tabs>
              <w:rPr>
                <w:rFonts w:eastAsia="Calibri"/>
              </w:rPr>
            </w:pPr>
            <w:ins w:id="860" w:author="CATT" w:date="2020-02-03T10:16:00Z">
              <w:r>
                <w:rPr>
                  <w:rFonts w:eastAsia="Calibri"/>
                </w:rPr>
                <w:t>Same as for Rel-15 UE.</w:t>
              </w:r>
            </w:ins>
          </w:p>
        </w:tc>
      </w:tr>
      <w:tr w:rsidR="00B40760" w14:paraId="3A44B16B" w14:textId="77777777">
        <w:tc>
          <w:tcPr>
            <w:tcW w:w="1696" w:type="dxa"/>
          </w:tcPr>
          <w:p w14:paraId="077DF587" w14:textId="77777777" w:rsidR="00B40760" w:rsidRDefault="00B40760">
            <w:pPr>
              <w:pStyle w:val="BodyText"/>
              <w:tabs>
                <w:tab w:val="right" w:pos="9639"/>
              </w:tabs>
              <w:rPr>
                <w:rFonts w:eastAsia="Calibri"/>
              </w:rPr>
            </w:pPr>
          </w:p>
        </w:tc>
        <w:tc>
          <w:tcPr>
            <w:tcW w:w="2410" w:type="dxa"/>
            <w:vMerge/>
          </w:tcPr>
          <w:p w14:paraId="0640E1BC" w14:textId="77777777" w:rsidR="00B40760" w:rsidRDefault="00B40760">
            <w:pPr>
              <w:pStyle w:val="BodyText"/>
              <w:tabs>
                <w:tab w:val="right" w:pos="9639"/>
              </w:tabs>
              <w:rPr>
                <w:rFonts w:eastAsia="Calibri"/>
              </w:rPr>
            </w:pPr>
          </w:p>
        </w:tc>
        <w:tc>
          <w:tcPr>
            <w:tcW w:w="5239" w:type="dxa"/>
          </w:tcPr>
          <w:p w14:paraId="0220AACA" w14:textId="77777777" w:rsidR="00B40760" w:rsidRDefault="00B40760">
            <w:pPr>
              <w:pStyle w:val="BodyText"/>
              <w:tabs>
                <w:tab w:val="right" w:pos="9639"/>
              </w:tabs>
              <w:rPr>
                <w:rFonts w:eastAsia="Calibri"/>
              </w:rPr>
            </w:pPr>
          </w:p>
        </w:tc>
      </w:tr>
    </w:tbl>
    <w:p w14:paraId="78572BE3" w14:textId="77777777" w:rsidR="00B40760" w:rsidRDefault="00B40760">
      <w:pPr>
        <w:pStyle w:val="BodyText"/>
        <w:tabs>
          <w:tab w:val="right" w:pos="9639"/>
        </w:tabs>
        <w:rPr>
          <w:ins w:id="861" w:author="Ericsson" w:date="2020-01-31T17:56:00Z"/>
        </w:rPr>
      </w:pPr>
    </w:p>
    <w:p w14:paraId="433BA863" w14:textId="77777777" w:rsidR="00B40760" w:rsidRDefault="006336DB">
      <w:pPr>
        <w:pStyle w:val="BodyText"/>
        <w:tabs>
          <w:tab w:val="right" w:pos="9639"/>
        </w:tabs>
        <w:rPr>
          <w:ins w:id="862" w:author="Ericsson" w:date="2020-01-31T17:56:00Z"/>
        </w:rPr>
      </w:pPr>
      <w:ins w:id="863" w:author="Ericsson" w:date="2020-01-31T17:56:00Z">
        <w:r>
          <w:t>Feature/feature group/component 4:</w:t>
        </w:r>
      </w:ins>
    </w:p>
    <w:tbl>
      <w:tblPr>
        <w:tblStyle w:val="TableGrid"/>
        <w:tblW w:w="9345" w:type="dxa"/>
        <w:tblLayout w:type="fixed"/>
        <w:tblLook w:val="04A0" w:firstRow="1" w:lastRow="0" w:firstColumn="1" w:lastColumn="0" w:noHBand="0" w:noVBand="1"/>
      </w:tblPr>
      <w:tblGrid>
        <w:gridCol w:w="1696"/>
        <w:gridCol w:w="2410"/>
        <w:gridCol w:w="5239"/>
      </w:tblGrid>
      <w:tr w:rsidR="00B40760" w14:paraId="7DEC5AF4" w14:textId="77777777">
        <w:trPr>
          <w:ins w:id="864" w:author="Ericsson" w:date="2020-01-31T17:56:00Z"/>
        </w:trPr>
        <w:tc>
          <w:tcPr>
            <w:tcW w:w="1696" w:type="dxa"/>
          </w:tcPr>
          <w:p w14:paraId="62B7C0CB" w14:textId="77777777" w:rsidR="00B40760" w:rsidRDefault="006336DB">
            <w:pPr>
              <w:pStyle w:val="BodyText"/>
              <w:tabs>
                <w:tab w:val="right" w:pos="9639"/>
              </w:tabs>
              <w:rPr>
                <w:ins w:id="865" w:author="Ericsson" w:date="2020-01-31T17:56:00Z"/>
                <w:rFonts w:eastAsia="Calibri"/>
              </w:rPr>
            </w:pPr>
            <w:ins w:id="866" w:author="Ericsson" w:date="2020-01-31T17:56:00Z">
              <w:r>
                <w:rPr>
                  <w:rFonts w:eastAsia="Calibri"/>
                </w:rPr>
                <w:t>Company</w:t>
              </w:r>
            </w:ins>
          </w:p>
        </w:tc>
        <w:tc>
          <w:tcPr>
            <w:tcW w:w="2410" w:type="dxa"/>
          </w:tcPr>
          <w:p w14:paraId="3E6C1BFD" w14:textId="77777777" w:rsidR="00B40760" w:rsidRDefault="006336DB">
            <w:pPr>
              <w:pStyle w:val="BodyText"/>
              <w:tabs>
                <w:tab w:val="right" w:pos="9639"/>
              </w:tabs>
              <w:rPr>
                <w:ins w:id="867" w:author="Ericsson" w:date="2020-01-31T17:56:00Z"/>
                <w:rFonts w:eastAsia="Calibri"/>
              </w:rPr>
            </w:pPr>
            <w:ins w:id="868" w:author="Ericsson" w:date="2020-01-31T17:56:00Z">
              <w:r>
                <w:rPr>
                  <w:rFonts w:eastAsia="Calibri"/>
                </w:rPr>
                <w:t>Feature/feature group/component</w:t>
              </w:r>
            </w:ins>
          </w:p>
        </w:tc>
        <w:tc>
          <w:tcPr>
            <w:tcW w:w="5239" w:type="dxa"/>
          </w:tcPr>
          <w:p w14:paraId="547A967F" w14:textId="77777777" w:rsidR="00B40760" w:rsidRDefault="006336DB">
            <w:pPr>
              <w:pStyle w:val="BodyText"/>
              <w:tabs>
                <w:tab w:val="right" w:pos="9639"/>
              </w:tabs>
              <w:rPr>
                <w:ins w:id="869" w:author="Ericsson" w:date="2020-01-31T17:56:00Z"/>
                <w:rFonts w:eastAsia="Calibri"/>
              </w:rPr>
            </w:pPr>
            <w:ins w:id="870" w:author="Ericsson" w:date="2020-01-31T17:56:00Z">
              <w:r>
                <w:rPr>
                  <w:rFonts w:eastAsia="Calibri"/>
                </w:rPr>
                <w:t>Comments and justification</w:t>
              </w:r>
            </w:ins>
          </w:p>
        </w:tc>
      </w:tr>
      <w:tr w:rsidR="00B40760" w14:paraId="275D2BD7" w14:textId="77777777">
        <w:trPr>
          <w:ins w:id="871" w:author="Ericsson" w:date="2020-01-31T17:56:00Z"/>
        </w:trPr>
        <w:tc>
          <w:tcPr>
            <w:tcW w:w="1696" w:type="dxa"/>
          </w:tcPr>
          <w:p w14:paraId="6F6A3428" w14:textId="77777777" w:rsidR="00B40760" w:rsidRDefault="006336DB">
            <w:pPr>
              <w:pStyle w:val="BodyText"/>
              <w:tabs>
                <w:tab w:val="right" w:pos="9639"/>
              </w:tabs>
              <w:rPr>
                <w:ins w:id="872" w:author="Ericsson" w:date="2020-01-31T17:56:00Z"/>
                <w:rFonts w:eastAsia="Calibri"/>
              </w:rPr>
            </w:pPr>
            <w:ins w:id="873" w:author="Ericsson" w:date="2020-01-31T17:56:00Z">
              <w:r>
                <w:rPr>
                  <w:rFonts w:eastAsia="Calibri"/>
                </w:rPr>
                <w:t>Ericsson</w:t>
              </w:r>
            </w:ins>
          </w:p>
        </w:tc>
        <w:tc>
          <w:tcPr>
            <w:tcW w:w="2410" w:type="dxa"/>
            <w:vMerge w:val="restart"/>
          </w:tcPr>
          <w:p w14:paraId="585FC390" w14:textId="77777777" w:rsidR="00B40760" w:rsidRDefault="006336DB">
            <w:pPr>
              <w:pStyle w:val="BodyText"/>
              <w:tabs>
                <w:tab w:val="right" w:pos="9639"/>
              </w:tabs>
              <w:rPr>
                <w:ins w:id="874" w:author="Ericsson" w:date="2020-01-31T17:56:00Z"/>
                <w:rFonts w:eastAsia="Calibri"/>
              </w:rPr>
            </w:pPr>
            <w:ins w:id="875" w:author="Ericsson" w:date="2020-01-31T17:57:00Z">
              <w:r>
                <w:rPr>
                  <w:rFonts w:eastAsia="Calibri"/>
                </w:rPr>
                <w:t>4.5 ANR</w:t>
              </w:r>
            </w:ins>
          </w:p>
        </w:tc>
        <w:tc>
          <w:tcPr>
            <w:tcW w:w="5239" w:type="dxa"/>
          </w:tcPr>
          <w:p w14:paraId="6CDE4DD7" w14:textId="77777777" w:rsidR="00B40760" w:rsidRDefault="006336DB">
            <w:pPr>
              <w:pStyle w:val="BodyText"/>
              <w:tabs>
                <w:tab w:val="right" w:pos="9639"/>
              </w:tabs>
              <w:rPr>
                <w:ins w:id="876" w:author="Ericsson" w:date="2020-01-31T17:56:00Z"/>
                <w:rFonts w:eastAsia="Calibri"/>
              </w:rPr>
            </w:pPr>
            <w:ins w:id="877" w:author="Ericsson" w:date="2020-01-31T18:04:00Z">
              <w:r>
                <w:rPr>
                  <w:rFonts w:eastAsia="Calibri"/>
                </w:rPr>
                <w:t xml:space="preserve">Optional. </w:t>
              </w:r>
            </w:ins>
            <w:ins w:id="878" w:author="Ericsson" w:date="2020-01-31T17:59:00Z">
              <w:r>
                <w:rPr>
                  <w:rFonts w:eastAsia="Calibri"/>
                </w:rPr>
                <w:t xml:space="preserve">In general, an IAB node will not be mobile and thus will have limited use in helping the network build-up </w:t>
              </w:r>
              <w:proofErr w:type="spellStart"/>
              <w:r>
                <w:rPr>
                  <w:rFonts w:eastAsia="Calibri"/>
                </w:rPr>
                <w:t>neighbor</w:t>
              </w:r>
              <w:proofErr w:type="spellEnd"/>
              <w:r>
                <w:rPr>
                  <w:rFonts w:eastAsia="Calibri"/>
                </w:rPr>
                <w:t xml:space="preserve"> relation tables, which is the main purpose of ANR.</w:t>
              </w:r>
            </w:ins>
          </w:p>
        </w:tc>
      </w:tr>
      <w:tr w:rsidR="00B40760" w14:paraId="1E5B8FBD" w14:textId="77777777">
        <w:trPr>
          <w:ins w:id="879" w:author="Ericsson" w:date="2020-01-31T17:56:00Z"/>
        </w:trPr>
        <w:tc>
          <w:tcPr>
            <w:tcW w:w="1696" w:type="dxa"/>
          </w:tcPr>
          <w:p w14:paraId="3C679EF6" w14:textId="77777777" w:rsidR="00B40760" w:rsidRDefault="006336DB">
            <w:pPr>
              <w:pStyle w:val="BodyText"/>
              <w:tabs>
                <w:tab w:val="right" w:pos="9639"/>
              </w:tabs>
              <w:rPr>
                <w:ins w:id="880" w:author="Ericsson" w:date="2020-01-31T17:56:00Z"/>
                <w:rFonts w:eastAsia="Calibri"/>
              </w:rPr>
            </w:pPr>
            <w:proofErr w:type="spellStart"/>
            <w:ins w:id="881" w:author="Futurewei" w:date="2020-01-31T19:13:00Z">
              <w:r>
                <w:rPr>
                  <w:rFonts w:eastAsia="Calibri"/>
                </w:rPr>
                <w:t>Futurewei</w:t>
              </w:r>
            </w:ins>
            <w:proofErr w:type="spellEnd"/>
          </w:p>
        </w:tc>
        <w:tc>
          <w:tcPr>
            <w:tcW w:w="2410" w:type="dxa"/>
            <w:vMerge/>
          </w:tcPr>
          <w:p w14:paraId="6E4A249F" w14:textId="77777777" w:rsidR="00B40760" w:rsidRDefault="00B40760">
            <w:pPr>
              <w:pStyle w:val="BodyText"/>
              <w:tabs>
                <w:tab w:val="right" w:pos="9639"/>
              </w:tabs>
              <w:rPr>
                <w:ins w:id="882" w:author="Ericsson" w:date="2020-01-31T17:56:00Z"/>
                <w:rFonts w:eastAsia="Calibri"/>
              </w:rPr>
            </w:pPr>
          </w:p>
        </w:tc>
        <w:tc>
          <w:tcPr>
            <w:tcW w:w="5239" w:type="dxa"/>
          </w:tcPr>
          <w:p w14:paraId="2D6BDF20" w14:textId="77777777" w:rsidR="00B40760" w:rsidRDefault="006336DB">
            <w:pPr>
              <w:pStyle w:val="BodyText"/>
              <w:tabs>
                <w:tab w:val="right" w:pos="9639"/>
              </w:tabs>
              <w:rPr>
                <w:ins w:id="883" w:author="Ericsson" w:date="2020-01-31T17:56:00Z"/>
                <w:rFonts w:eastAsia="Calibri"/>
              </w:rPr>
            </w:pPr>
            <w:ins w:id="884" w:author="Futurewei" w:date="2020-01-31T19:14:00Z">
              <w:r>
                <w:rPr>
                  <w:rFonts w:eastAsia="Calibri"/>
                </w:rPr>
                <w:t xml:space="preserve">I’m not sure about this comment from Ericsson. I can envision that ANR may be a very useful feature to support on an IAB node, even if not mobile. </w:t>
              </w:r>
            </w:ins>
            <w:ins w:id="885" w:author="Futurewei" w:date="2020-01-31T19:15:00Z">
              <w:r>
                <w:rPr>
                  <w:rFonts w:eastAsia="Calibri"/>
                </w:rPr>
                <w:t xml:space="preserve">Probably </w:t>
              </w:r>
              <w:r>
                <w:rPr>
                  <w:rFonts w:eastAsia="Calibri"/>
                </w:rPr>
                <w:lastRenderedPageBreak/>
                <w:t>this warrants more discussion, and perhaps getting operational view from network operators.</w:t>
              </w:r>
            </w:ins>
          </w:p>
        </w:tc>
      </w:tr>
      <w:tr w:rsidR="006336DB" w14:paraId="30FB1915" w14:textId="77777777">
        <w:trPr>
          <w:ins w:id="886" w:author="Ericsson" w:date="2020-01-31T17:56:00Z"/>
        </w:trPr>
        <w:tc>
          <w:tcPr>
            <w:tcW w:w="1696" w:type="dxa"/>
          </w:tcPr>
          <w:p w14:paraId="39A61995" w14:textId="713E9394" w:rsidR="006336DB" w:rsidRDefault="006336DB" w:rsidP="006336DB">
            <w:pPr>
              <w:pStyle w:val="BodyText"/>
              <w:tabs>
                <w:tab w:val="right" w:pos="9639"/>
              </w:tabs>
              <w:rPr>
                <w:ins w:id="887" w:author="Ericsson" w:date="2020-01-31T17:56:00Z"/>
                <w:rFonts w:eastAsia="Calibri"/>
              </w:rPr>
            </w:pPr>
            <w:ins w:id="888" w:author="Huawei" w:date="2020-02-03T18:49:00Z">
              <w:r>
                <w:rPr>
                  <w:rFonts w:eastAsiaTheme="minorEastAsia"/>
                </w:rPr>
                <w:lastRenderedPageBreak/>
                <w:t>Huawei</w:t>
              </w:r>
            </w:ins>
          </w:p>
        </w:tc>
        <w:tc>
          <w:tcPr>
            <w:tcW w:w="2410" w:type="dxa"/>
            <w:vMerge/>
          </w:tcPr>
          <w:p w14:paraId="34302D64" w14:textId="77777777" w:rsidR="006336DB" w:rsidRDefault="006336DB" w:rsidP="006336DB">
            <w:pPr>
              <w:pStyle w:val="BodyText"/>
              <w:tabs>
                <w:tab w:val="right" w:pos="9639"/>
              </w:tabs>
              <w:rPr>
                <w:ins w:id="889" w:author="Ericsson" w:date="2020-01-31T17:56:00Z"/>
                <w:rFonts w:eastAsia="Calibri"/>
              </w:rPr>
            </w:pPr>
          </w:p>
        </w:tc>
        <w:tc>
          <w:tcPr>
            <w:tcW w:w="5239" w:type="dxa"/>
          </w:tcPr>
          <w:p w14:paraId="374A1B03" w14:textId="08B084CA" w:rsidR="006336DB" w:rsidRDefault="006336DB" w:rsidP="006336DB">
            <w:pPr>
              <w:pStyle w:val="BodyText"/>
              <w:tabs>
                <w:tab w:val="right" w:pos="9639"/>
              </w:tabs>
              <w:rPr>
                <w:ins w:id="890" w:author="Ericsson" w:date="2020-01-31T17:56:00Z"/>
                <w:rFonts w:eastAsia="Calibri"/>
              </w:rPr>
            </w:pPr>
            <w:ins w:id="891" w:author="Huawei" w:date="2020-02-03T18:49:00Z">
              <w:r>
                <w:rPr>
                  <w:rFonts w:eastAsiaTheme="minorEastAsia" w:hint="eastAsia"/>
                </w:rPr>
                <w:t>G</w:t>
              </w:r>
              <w:r>
                <w:rPr>
                  <w:rFonts w:eastAsiaTheme="minorEastAsia"/>
                </w:rPr>
                <w:t xml:space="preserve">enerally, this is one optional capability with signalling for R15 UE. If IAB implementation does not support/apply this, IAB can just indicate “not support“. There is no need to discuss this and we can consider it is </w:t>
              </w:r>
              <w:r w:rsidRPr="00A84315">
                <w:t>same as for Rel-15 UE.</w:t>
              </w:r>
              <w:r>
                <w:rPr>
                  <w:rFonts w:eastAsiaTheme="minorEastAsia"/>
                </w:rPr>
                <w:t xml:space="preserve"> </w:t>
              </w:r>
            </w:ins>
          </w:p>
        </w:tc>
      </w:tr>
      <w:tr w:rsidR="006336DB" w14:paraId="6E72E5FA" w14:textId="77777777">
        <w:trPr>
          <w:ins w:id="892" w:author="Ericsson" w:date="2020-01-31T17:56:00Z"/>
        </w:trPr>
        <w:tc>
          <w:tcPr>
            <w:tcW w:w="1696" w:type="dxa"/>
          </w:tcPr>
          <w:p w14:paraId="2BFE100C" w14:textId="77777777" w:rsidR="006336DB" w:rsidRDefault="006336DB" w:rsidP="006336DB">
            <w:pPr>
              <w:pStyle w:val="BodyText"/>
              <w:tabs>
                <w:tab w:val="right" w:pos="9639"/>
              </w:tabs>
              <w:rPr>
                <w:ins w:id="893" w:author="Ericsson" w:date="2020-01-31T17:56:00Z"/>
                <w:rFonts w:eastAsia="Calibri"/>
              </w:rPr>
            </w:pPr>
          </w:p>
        </w:tc>
        <w:tc>
          <w:tcPr>
            <w:tcW w:w="2410" w:type="dxa"/>
            <w:vMerge/>
          </w:tcPr>
          <w:p w14:paraId="4CBA78E5" w14:textId="77777777" w:rsidR="006336DB" w:rsidRDefault="006336DB" w:rsidP="006336DB">
            <w:pPr>
              <w:pStyle w:val="BodyText"/>
              <w:tabs>
                <w:tab w:val="right" w:pos="9639"/>
              </w:tabs>
              <w:rPr>
                <w:ins w:id="894" w:author="Ericsson" w:date="2020-01-31T17:56:00Z"/>
                <w:rFonts w:eastAsia="Calibri"/>
              </w:rPr>
            </w:pPr>
          </w:p>
        </w:tc>
        <w:tc>
          <w:tcPr>
            <w:tcW w:w="5239" w:type="dxa"/>
          </w:tcPr>
          <w:p w14:paraId="28BCCF8C" w14:textId="77777777" w:rsidR="006336DB" w:rsidRDefault="006336DB" w:rsidP="006336DB">
            <w:pPr>
              <w:pStyle w:val="BodyText"/>
              <w:tabs>
                <w:tab w:val="right" w:pos="9639"/>
              </w:tabs>
              <w:rPr>
                <w:ins w:id="895" w:author="Ericsson" w:date="2020-01-31T17:56:00Z"/>
                <w:rFonts w:eastAsia="Calibri"/>
              </w:rPr>
            </w:pPr>
          </w:p>
        </w:tc>
      </w:tr>
    </w:tbl>
    <w:p w14:paraId="48EDA9E5" w14:textId="77777777" w:rsidR="00B40760" w:rsidRDefault="00B40760">
      <w:pPr>
        <w:pStyle w:val="BodyText"/>
        <w:tabs>
          <w:tab w:val="right" w:pos="9639"/>
        </w:tabs>
        <w:rPr>
          <w:ins w:id="896" w:author="Ericsson" w:date="2020-01-31T17:59:00Z"/>
        </w:rPr>
      </w:pPr>
    </w:p>
    <w:p w14:paraId="609B9C9E" w14:textId="77777777" w:rsidR="00B40760" w:rsidRDefault="006336DB">
      <w:pPr>
        <w:pStyle w:val="BodyText"/>
        <w:tabs>
          <w:tab w:val="right" w:pos="9639"/>
        </w:tabs>
        <w:rPr>
          <w:ins w:id="897" w:author="Ericsson" w:date="2020-01-31T17:59:00Z"/>
        </w:rPr>
      </w:pPr>
      <w:ins w:id="898" w:author="Ericsson" w:date="2020-01-31T17:59:00Z">
        <w:r>
          <w:t>Feature/feature group/component 5:</w:t>
        </w:r>
      </w:ins>
    </w:p>
    <w:tbl>
      <w:tblPr>
        <w:tblStyle w:val="TableGrid"/>
        <w:tblW w:w="9345" w:type="dxa"/>
        <w:tblLayout w:type="fixed"/>
        <w:tblLook w:val="04A0" w:firstRow="1" w:lastRow="0" w:firstColumn="1" w:lastColumn="0" w:noHBand="0" w:noVBand="1"/>
      </w:tblPr>
      <w:tblGrid>
        <w:gridCol w:w="1696"/>
        <w:gridCol w:w="2410"/>
        <w:gridCol w:w="5239"/>
      </w:tblGrid>
      <w:tr w:rsidR="00B40760" w14:paraId="34D57339" w14:textId="77777777">
        <w:trPr>
          <w:ins w:id="899" w:author="Ericsson" w:date="2020-01-31T17:59:00Z"/>
        </w:trPr>
        <w:tc>
          <w:tcPr>
            <w:tcW w:w="1696" w:type="dxa"/>
          </w:tcPr>
          <w:p w14:paraId="4CD43EDA" w14:textId="77777777" w:rsidR="00B40760" w:rsidRDefault="006336DB">
            <w:pPr>
              <w:pStyle w:val="BodyText"/>
              <w:tabs>
                <w:tab w:val="right" w:pos="9639"/>
              </w:tabs>
              <w:rPr>
                <w:ins w:id="900" w:author="Ericsson" w:date="2020-01-31T17:59:00Z"/>
                <w:rFonts w:eastAsia="Calibri"/>
              </w:rPr>
            </w:pPr>
            <w:ins w:id="901" w:author="Ericsson" w:date="2020-01-31T17:59:00Z">
              <w:r>
                <w:rPr>
                  <w:rFonts w:eastAsia="Calibri"/>
                </w:rPr>
                <w:t>Company</w:t>
              </w:r>
            </w:ins>
          </w:p>
        </w:tc>
        <w:tc>
          <w:tcPr>
            <w:tcW w:w="2410" w:type="dxa"/>
          </w:tcPr>
          <w:p w14:paraId="057C08CA" w14:textId="77777777" w:rsidR="00B40760" w:rsidRDefault="006336DB">
            <w:pPr>
              <w:pStyle w:val="BodyText"/>
              <w:tabs>
                <w:tab w:val="right" w:pos="9639"/>
              </w:tabs>
              <w:rPr>
                <w:ins w:id="902" w:author="Ericsson" w:date="2020-01-31T17:59:00Z"/>
                <w:rFonts w:eastAsia="Calibri"/>
              </w:rPr>
            </w:pPr>
            <w:ins w:id="903" w:author="Ericsson" w:date="2020-01-31T17:59:00Z">
              <w:r>
                <w:rPr>
                  <w:rFonts w:eastAsia="Calibri"/>
                </w:rPr>
                <w:t>Feature/feature group/component</w:t>
              </w:r>
            </w:ins>
          </w:p>
        </w:tc>
        <w:tc>
          <w:tcPr>
            <w:tcW w:w="5239" w:type="dxa"/>
          </w:tcPr>
          <w:p w14:paraId="0269EDD3" w14:textId="77777777" w:rsidR="00B40760" w:rsidRDefault="006336DB">
            <w:pPr>
              <w:pStyle w:val="BodyText"/>
              <w:tabs>
                <w:tab w:val="right" w:pos="9639"/>
              </w:tabs>
              <w:rPr>
                <w:ins w:id="904" w:author="Ericsson" w:date="2020-01-31T17:59:00Z"/>
                <w:rFonts w:eastAsia="Calibri"/>
              </w:rPr>
            </w:pPr>
            <w:ins w:id="905" w:author="Ericsson" w:date="2020-01-31T17:59:00Z">
              <w:r>
                <w:rPr>
                  <w:rFonts w:eastAsia="Calibri"/>
                </w:rPr>
                <w:t>Comments and justification</w:t>
              </w:r>
            </w:ins>
          </w:p>
        </w:tc>
      </w:tr>
      <w:tr w:rsidR="00B40760" w14:paraId="3796E400" w14:textId="77777777">
        <w:trPr>
          <w:ins w:id="906" w:author="Ericsson" w:date="2020-01-31T17:59:00Z"/>
        </w:trPr>
        <w:tc>
          <w:tcPr>
            <w:tcW w:w="1696" w:type="dxa"/>
          </w:tcPr>
          <w:p w14:paraId="7BB214B1" w14:textId="77777777" w:rsidR="00B40760" w:rsidRDefault="006336DB">
            <w:pPr>
              <w:pStyle w:val="BodyText"/>
              <w:tabs>
                <w:tab w:val="right" w:pos="9639"/>
              </w:tabs>
              <w:rPr>
                <w:ins w:id="907" w:author="Ericsson" w:date="2020-01-31T17:59:00Z"/>
                <w:rFonts w:eastAsia="Calibri"/>
              </w:rPr>
            </w:pPr>
            <w:ins w:id="908" w:author="Ericsson" w:date="2020-01-31T17:59:00Z">
              <w:r>
                <w:rPr>
                  <w:rFonts w:eastAsia="Calibri"/>
                </w:rPr>
                <w:t>Ericsson</w:t>
              </w:r>
            </w:ins>
          </w:p>
        </w:tc>
        <w:tc>
          <w:tcPr>
            <w:tcW w:w="2410" w:type="dxa"/>
            <w:vMerge w:val="restart"/>
          </w:tcPr>
          <w:p w14:paraId="79D0C9FA" w14:textId="77777777" w:rsidR="00B40760" w:rsidRDefault="006336DB">
            <w:pPr>
              <w:pStyle w:val="BodyText"/>
              <w:tabs>
                <w:tab w:val="right" w:pos="9639"/>
              </w:tabs>
              <w:rPr>
                <w:ins w:id="909" w:author="Ericsson" w:date="2020-01-31T17:59:00Z"/>
                <w:rFonts w:eastAsia="Calibri"/>
              </w:rPr>
            </w:pPr>
            <w:ins w:id="910" w:author="Ericsson" w:date="2020-01-31T17:59:00Z">
              <w:r>
                <w:rPr>
                  <w:rFonts w:eastAsia="Calibri"/>
                </w:rPr>
                <w:t>SDAP</w:t>
              </w:r>
            </w:ins>
          </w:p>
        </w:tc>
        <w:tc>
          <w:tcPr>
            <w:tcW w:w="5239" w:type="dxa"/>
          </w:tcPr>
          <w:p w14:paraId="59E16970" w14:textId="77777777" w:rsidR="00B40760" w:rsidRDefault="006336DB">
            <w:pPr>
              <w:pStyle w:val="BodyText"/>
              <w:tabs>
                <w:tab w:val="right" w:pos="9639"/>
              </w:tabs>
              <w:rPr>
                <w:ins w:id="911" w:author="Ericsson" w:date="2020-01-31T17:59:00Z"/>
                <w:rFonts w:eastAsia="Calibri"/>
              </w:rPr>
            </w:pPr>
            <w:ins w:id="912" w:author="Ericsson" w:date="2020-01-31T18:04:00Z">
              <w:r>
                <w:rPr>
                  <w:rFonts w:eastAsia="Calibri"/>
                </w:rPr>
                <w:t xml:space="preserve">Not applicable. </w:t>
              </w:r>
            </w:ins>
            <w:ins w:id="913" w:author="Ericsson" w:date="2020-01-31T18:00:00Z">
              <w:r>
                <w:rPr>
                  <w:rFonts w:eastAsia="Calibri"/>
                </w:rPr>
                <w:t xml:space="preserve">See comments about DRBs above (at most one DRB for OAM traffic, so no need for SDAP which is needed </w:t>
              </w:r>
            </w:ins>
            <w:ins w:id="914" w:author="Ericsson" w:date="2020-01-31T18:02:00Z">
              <w:r>
                <w:rPr>
                  <w:rFonts w:eastAsia="Calibri"/>
                </w:rPr>
                <w:t xml:space="preserve">for </w:t>
              </w:r>
            </w:ins>
            <w:ins w:id="915" w:author="Ericsson" w:date="2020-01-31T18:00:00Z">
              <w:r>
                <w:rPr>
                  <w:rFonts w:eastAsia="Calibri"/>
                </w:rPr>
                <w:t>mapping between QoS flows and DRBs).</w:t>
              </w:r>
            </w:ins>
          </w:p>
        </w:tc>
      </w:tr>
      <w:tr w:rsidR="006336DB" w14:paraId="5FD43521" w14:textId="77777777">
        <w:trPr>
          <w:ins w:id="916" w:author="Ericsson" w:date="2020-01-31T17:59:00Z"/>
        </w:trPr>
        <w:tc>
          <w:tcPr>
            <w:tcW w:w="1696" w:type="dxa"/>
          </w:tcPr>
          <w:p w14:paraId="32B5A692" w14:textId="67777993" w:rsidR="006336DB" w:rsidRDefault="006336DB" w:rsidP="006336DB">
            <w:pPr>
              <w:pStyle w:val="BodyText"/>
              <w:tabs>
                <w:tab w:val="right" w:pos="9639"/>
              </w:tabs>
              <w:rPr>
                <w:ins w:id="917" w:author="Ericsson" w:date="2020-01-31T17:59:00Z"/>
                <w:rFonts w:eastAsia="Calibri"/>
              </w:rPr>
            </w:pPr>
            <w:ins w:id="918" w:author="Huawei" w:date="2020-02-03T18:49:00Z">
              <w:r>
                <w:rPr>
                  <w:rFonts w:eastAsiaTheme="minorEastAsia" w:hint="eastAsia"/>
                </w:rPr>
                <w:t>H</w:t>
              </w:r>
              <w:r>
                <w:rPr>
                  <w:rFonts w:eastAsiaTheme="minorEastAsia"/>
                </w:rPr>
                <w:t>uawei</w:t>
              </w:r>
            </w:ins>
          </w:p>
        </w:tc>
        <w:tc>
          <w:tcPr>
            <w:tcW w:w="2410" w:type="dxa"/>
            <w:vMerge/>
          </w:tcPr>
          <w:p w14:paraId="7DC40F52" w14:textId="77777777" w:rsidR="006336DB" w:rsidRDefault="006336DB" w:rsidP="006336DB">
            <w:pPr>
              <w:pStyle w:val="BodyText"/>
              <w:tabs>
                <w:tab w:val="right" w:pos="9639"/>
              </w:tabs>
              <w:rPr>
                <w:ins w:id="919" w:author="Ericsson" w:date="2020-01-31T17:59:00Z"/>
                <w:rFonts w:eastAsia="Calibri"/>
              </w:rPr>
            </w:pPr>
          </w:p>
        </w:tc>
        <w:tc>
          <w:tcPr>
            <w:tcW w:w="5239" w:type="dxa"/>
          </w:tcPr>
          <w:p w14:paraId="658CA649" w14:textId="35D8D761" w:rsidR="006336DB" w:rsidRDefault="006336DB" w:rsidP="006336DB">
            <w:pPr>
              <w:pStyle w:val="BodyText"/>
              <w:tabs>
                <w:tab w:val="right" w:pos="9639"/>
              </w:tabs>
              <w:rPr>
                <w:ins w:id="920" w:author="Ericsson" w:date="2020-01-31T17:59:00Z"/>
                <w:rFonts w:eastAsia="Calibri"/>
              </w:rPr>
            </w:pPr>
            <w:ins w:id="921" w:author="Huawei" w:date="2020-02-03T18:49:00Z">
              <w:r>
                <w:rPr>
                  <w:rFonts w:eastAsiaTheme="minorEastAsia"/>
                </w:rPr>
                <w:t xml:space="preserve">Even </w:t>
              </w:r>
            </w:ins>
            <w:ins w:id="922" w:author="Huawei" w:date="2020-02-03T19:35:00Z">
              <w:r w:rsidR="00FA3AFA">
                <w:rPr>
                  <w:rFonts w:eastAsiaTheme="minorEastAsia"/>
                </w:rPr>
                <w:t xml:space="preserve">only </w:t>
              </w:r>
            </w:ins>
            <w:ins w:id="923" w:author="Huawei" w:date="2020-02-03T18:49:00Z">
              <w:r>
                <w:rPr>
                  <w:rFonts w:eastAsiaTheme="minorEastAsia"/>
                </w:rPr>
                <w:t>with one DRB and one QoS flow, the procedure is needed anyway,</w:t>
              </w:r>
            </w:ins>
          </w:p>
        </w:tc>
      </w:tr>
      <w:tr w:rsidR="006336DB" w14:paraId="7D0F235E" w14:textId="77777777">
        <w:trPr>
          <w:ins w:id="924" w:author="Ericsson" w:date="2020-01-31T17:59:00Z"/>
        </w:trPr>
        <w:tc>
          <w:tcPr>
            <w:tcW w:w="1696" w:type="dxa"/>
          </w:tcPr>
          <w:p w14:paraId="6B07216E" w14:textId="77777777" w:rsidR="006336DB" w:rsidRDefault="006336DB" w:rsidP="006336DB">
            <w:pPr>
              <w:pStyle w:val="BodyText"/>
              <w:tabs>
                <w:tab w:val="right" w:pos="9639"/>
              </w:tabs>
              <w:rPr>
                <w:ins w:id="925" w:author="Ericsson" w:date="2020-01-31T17:59:00Z"/>
                <w:rFonts w:eastAsia="Calibri"/>
              </w:rPr>
            </w:pPr>
          </w:p>
        </w:tc>
        <w:tc>
          <w:tcPr>
            <w:tcW w:w="2410" w:type="dxa"/>
            <w:vMerge/>
          </w:tcPr>
          <w:p w14:paraId="0B9A6F20" w14:textId="77777777" w:rsidR="006336DB" w:rsidRDefault="006336DB" w:rsidP="006336DB">
            <w:pPr>
              <w:pStyle w:val="BodyText"/>
              <w:tabs>
                <w:tab w:val="right" w:pos="9639"/>
              </w:tabs>
              <w:rPr>
                <w:ins w:id="926" w:author="Ericsson" w:date="2020-01-31T17:59:00Z"/>
                <w:rFonts w:eastAsia="Calibri"/>
              </w:rPr>
            </w:pPr>
          </w:p>
        </w:tc>
        <w:tc>
          <w:tcPr>
            <w:tcW w:w="5239" w:type="dxa"/>
          </w:tcPr>
          <w:p w14:paraId="3EA5E356" w14:textId="77777777" w:rsidR="006336DB" w:rsidRDefault="006336DB" w:rsidP="006336DB">
            <w:pPr>
              <w:pStyle w:val="BodyText"/>
              <w:tabs>
                <w:tab w:val="right" w:pos="9639"/>
              </w:tabs>
              <w:rPr>
                <w:ins w:id="927" w:author="Ericsson" w:date="2020-01-31T17:59:00Z"/>
                <w:rFonts w:eastAsia="Calibri"/>
              </w:rPr>
            </w:pPr>
          </w:p>
        </w:tc>
      </w:tr>
      <w:tr w:rsidR="006336DB" w14:paraId="04FD159A" w14:textId="77777777">
        <w:trPr>
          <w:ins w:id="928" w:author="Ericsson" w:date="2020-01-31T17:59:00Z"/>
        </w:trPr>
        <w:tc>
          <w:tcPr>
            <w:tcW w:w="1696" w:type="dxa"/>
          </w:tcPr>
          <w:p w14:paraId="48CCD824" w14:textId="77777777" w:rsidR="006336DB" w:rsidRDefault="006336DB" w:rsidP="006336DB">
            <w:pPr>
              <w:pStyle w:val="BodyText"/>
              <w:tabs>
                <w:tab w:val="right" w:pos="9639"/>
              </w:tabs>
              <w:rPr>
                <w:ins w:id="929" w:author="Ericsson" w:date="2020-01-31T17:59:00Z"/>
                <w:rFonts w:eastAsia="Calibri"/>
              </w:rPr>
            </w:pPr>
          </w:p>
        </w:tc>
        <w:tc>
          <w:tcPr>
            <w:tcW w:w="2410" w:type="dxa"/>
            <w:vMerge/>
          </w:tcPr>
          <w:p w14:paraId="758CB4D1" w14:textId="77777777" w:rsidR="006336DB" w:rsidRDefault="006336DB" w:rsidP="006336DB">
            <w:pPr>
              <w:pStyle w:val="BodyText"/>
              <w:tabs>
                <w:tab w:val="right" w:pos="9639"/>
              </w:tabs>
              <w:rPr>
                <w:ins w:id="930" w:author="Ericsson" w:date="2020-01-31T17:59:00Z"/>
                <w:rFonts w:eastAsia="Calibri"/>
              </w:rPr>
            </w:pPr>
          </w:p>
        </w:tc>
        <w:tc>
          <w:tcPr>
            <w:tcW w:w="5239" w:type="dxa"/>
          </w:tcPr>
          <w:p w14:paraId="3201AAAA" w14:textId="77777777" w:rsidR="006336DB" w:rsidRDefault="006336DB" w:rsidP="006336DB">
            <w:pPr>
              <w:pStyle w:val="BodyText"/>
              <w:tabs>
                <w:tab w:val="right" w:pos="9639"/>
              </w:tabs>
              <w:rPr>
                <w:ins w:id="931" w:author="Ericsson" w:date="2020-01-31T17:59:00Z"/>
                <w:rFonts w:eastAsia="Calibri"/>
              </w:rPr>
            </w:pPr>
          </w:p>
        </w:tc>
      </w:tr>
    </w:tbl>
    <w:p w14:paraId="7C326040" w14:textId="77777777" w:rsidR="00B40760" w:rsidRDefault="00B40760">
      <w:pPr>
        <w:pStyle w:val="BodyText"/>
        <w:tabs>
          <w:tab w:val="right" w:pos="9639"/>
        </w:tabs>
        <w:rPr>
          <w:ins w:id="932" w:author="Ericsson" w:date="2020-01-31T17:56:00Z"/>
        </w:rPr>
      </w:pPr>
    </w:p>
    <w:p w14:paraId="33A37701" w14:textId="77777777" w:rsidR="00B40760" w:rsidRDefault="006336DB">
      <w:pPr>
        <w:pStyle w:val="BodyText"/>
        <w:tabs>
          <w:tab w:val="right" w:pos="9639"/>
        </w:tabs>
        <w:rPr>
          <w:ins w:id="933" w:author="Ericsson" w:date="2020-01-31T18:00:00Z"/>
        </w:rPr>
      </w:pPr>
      <w:ins w:id="934" w:author="Ericsson" w:date="2020-01-31T18:00:00Z">
        <w:r>
          <w:t>Feature/feature group/component 6:</w:t>
        </w:r>
      </w:ins>
    </w:p>
    <w:tbl>
      <w:tblPr>
        <w:tblStyle w:val="TableGrid"/>
        <w:tblW w:w="9345" w:type="dxa"/>
        <w:tblLayout w:type="fixed"/>
        <w:tblLook w:val="04A0" w:firstRow="1" w:lastRow="0" w:firstColumn="1" w:lastColumn="0" w:noHBand="0" w:noVBand="1"/>
      </w:tblPr>
      <w:tblGrid>
        <w:gridCol w:w="1696"/>
        <w:gridCol w:w="2410"/>
        <w:gridCol w:w="5239"/>
      </w:tblGrid>
      <w:tr w:rsidR="00B40760" w14:paraId="71DFC463" w14:textId="77777777">
        <w:trPr>
          <w:ins w:id="935" w:author="Ericsson" w:date="2020-01-31T18:00:00Z"/>
        </w:trPr>
        <w:tc>
          <w:tcPr>
            <w:tcW w:w="1696" w:type="dxa"/>
          </w:tcPr>
          <w:p w14:paraId="21192FAA" w14:textId="77777777" w:rsidR="00B40760" w:rsidRDefault="006336DB">
            <w:pPr>
              <w:pStyle w:val="BodyText"/>
              <w:tabs>
                <w:tab w:val="right" w:pos="9639"/>
              </w:tabs>
              <w:rPr>
                <w:ins w:id="936" w:author="Ericsson" w:date="2020-01-31T18:00:00Z"/>
                <w:rFonts w:eastAsia="Calibri"/>
              </w:rPr>
            </w:pPr>
            <w:ins w:id="937" w:author="Ericsson" w:date="2020-01-31T18:00:00Z">
              <w:r>
                <w:rPr>
                  <w:rFonts w:eastAsia="Calibri"/>
                </w:rPr>
                <w:t>Company</w:t>
              </w:r>
            </w:ins>
          </w:p>
        </w:tc>
        <w:tc>
          <w:tcPr>
            <w:tcW w:w="2410" w:type="dxa"/>
          </w:tcPr>
          <w:p w14:paraId="5E465F7A" w14:textId="77777777" w:rsidR="00B40760" w:rsidRDefault="006336DB">
            <w:pPr>
              <w:pStyle w:val="BodyText"/>
              <w:tabs>
                <w:tab w:val="right" w:pos="9639"/>
              </w:tabs>
              <w:rPr>
                <w:ins w:id="938" w:author="Ericsson" w:date="2020-01-31T18:00:00Z"/>
                <w:rFonts w:eastAsia="Calibri"/>
              </w:rPr>
            </w:pPr>
            <w:ins w:id="939" w:author="Ericsson" w:date="2020-01-31T18:00:00Z">
              <w:r>
                <w:rPr>
                  <w:rFonts w:eastAsia="Calibri"/>
                </w:rPr>
                <w:t>Feature/feature group/component</w:t>
              </w:r>
            </w:ins>
          </w:p>
        </w:tc>
        <w:tc>
          <w:tcPr>
            <w:tcW w:w="5239" w:type="dxa"/>
          </w:tcPr>
          <w:p w14:paraId="4CC9B98A" w14:textId="77777777" w:rsidR="00B40760" w:rsidRDefault="006336DB">
            <w:pPr>
              <w:pStyle w:val="BodyText"/>
              <w:tabs>
                <w:tab w:val="right" w:pos="9639"/>
              </w:tabs>
              <w:rPr>
                <w:ins w:id="940" w:author="Ericsson" w:date="2020-01-31T18:00:00Z"/>
                <w:rFonts w:eastAsia="Calibri"/>
              </w:rPr>
            </w:pPr>
            <w:ins w:id="941" w:author="Ericsson" w:date="2020-01-31T18:00:00Z">
              <w:r>
                <w:rPr>
                  <w:rFonts w:eastAsia="Calibri"/>
                </w:rPr>
                <w:t>Comments and justification</w:t>
              </w:r>
            </w:ins>
          </w:p>
        </w:tc>
      </w:tr>
      <w:tr w:rsidR="00B40760" w14:paraId="0F1F7868" w14:textId="77777777">
        <w:trPr>
          <w:ins w:id="942" w:author="Ericsson" w:date="2020-01-31T18:00:00Z"/>
        </w:trPr>
        <w:tc>
          <w:tcPr>
            <w:tcW w:w="1696" w:type="dxa"/>
          </w:tcPr>
          <w:p w14:paraId="307E0154" w14:textId="77777777" w:rsidR="00B40760" w:rsidRDefault="006336DB">
            <w:pPr>
              <w:pStyle w:val="BodyText"/>
              <w:tabs>
                <w:tab w:val="right" w:pos="9639"/>
              </w:tabs>
              <w:rPr>
                <w:ins w:id="943" w:author="Ericsson" w:date="2020-01-31T18:00:00Z"/>
                <w:rFonts w:eastAsia="Calibri"/>
              </w:rPr>
            </w:pPr>
            <w:ins w:id="944" w:author="Ericsson" w:date="2020-01-31T18:00:00Z">
              <w:r>
                <w:rPr>
                  <w:rFonts w:eastAsia="Calibri"/>
                </w:rPr>
                <w:t>Ericsson</w:t>
              </w:r>
            </w:ins>
          </w:p>
        </w:tc>
        <w:tc>
          <w:tcPr>
            <w:tcW w:w="2410" w:type="dxa"/>
            <w:vMerge w:val="restart"/>
          </w:tcPr>
          <w:p w14:paraId="6D05B4A0" w14:textId="77777777" w:rsidR="00B40760" w:rsidRDefault="006336DB">
            <w:pPr>
              <w:pStyle w:val="BodyText"/>
              <w:tabs>
                <w:tab w:val="right" w:pos="9639"/>
              </w:tabs>
              <w:rPr>
                <w:ins w:id="945" w:author="Ericsson" w:date="2020-01-31T18:00:00Z"/>
                <w:rFonts w:eastAsia="Calibri"/>
              </w:rPr>
            </w:pPr>
            <w:ins w:id="946" w:author="Ericsson" w:date="2020-01-31T18:00:00Z">
              <w:r>
                <w:rPr>
                  <w:rFonts w:eastAsia="Calibri"/>
                </w:rPr>
                <w:t>Inac</w:t>
              </w:r>
            </w:ins>
            <w:ins w:id="947" w:author="Ericsson" w:date="2020-01-31T18:01:00Z">
              <w:r>
                <w:rPr>
                  <w:rFonts w:eastAsia="Calibri"/>
                </w:rPr>
                <w:t>tive</w:t>
              </w:r>
            </w:ins>
          </w:p>
        </w:tc>
        <w:tc>
          <w:tcPr>
            <w:tcW w:w="5239" w:type="dxa"/>
          </w:tcPr>
          <w:p w14:paraId="0EEF5869" w14:textId="77777777" w:rsidR="00B40760" w:rsidRDefault="006336DB">
            <w:pPr>
              <w:pStyle w:val="BodyText"/>
              <w:tabs>
                <w:tab w:val="right" w:pos="9639"/>
              </w:tabs>
              <w:rPr>
                <w:ins w:id="948" w:author="Ericsson" w:date="2020-01-31T18:00:00Z"/>
                <w:rFonts w:eastAsia="Calibri"/>
              </w:rPr>
            </w:pPr>
            <w:ins w:id="949" w:author="Ericsson" w:date="2020-01-31T18:01:00Z">
              <w:r>
                <w:rPr>
                  <w:rFonts w:eastAsia="Calibri"/>
                </w:rPr>
                <w:t xml:space="preserve">Not applicable. </w:t>
              </w:r>
              <w:r>
                <w:rPr>
                  <w:rFonts w:eastAsia="Calibri"/>
                  <w:lang w:val="de-DE"/>
                </w:rPr>
                <w:t>Similar to the comment on DRX, an IAB node is not battery operated and aggregating traffic from many UEs, so the inactive state is not relevant.</w:t>
              </w:r>
            </w:ins>
          </w:p>
        </w:tc>
      </w:tr>
      <w:tr w:rsidR="006336DB" w14:paraId="13C5532A" w14:textId="77777777">
        <w:trPr>
          <w:ins w:id="950" w:author="Ericsson" w:date="2020-01-31T18:00:00Z"/>
        </w:trPr>
        <w:tc>
          <w:tcPr>
            <w:tcW w:w="1696" w:type="dxa"/>
          </w:tcPr>
          <w:p w14:paraId="455AF377" w14:textId="7A38B726" w:rsidR="006336DB" w:rsidRDefault="006336DB" w:rsidP="006336DB">
            <w:pPr>
              <w:pStyle w:val="BodyText"/>
              <w:tabs>
                <w:tab w:val="right" w:pos="9639"/>
              </w:tabs>
              <w:rPr>
                <w:ins w:id="951" w:author="Ericsson" w:date="2020-01-31T18:00:00Z"/>
                <w:rFonts w:eastAsia="Calibri"/>
              </w:rPr>
            </w:pPr>
            <w:ins w:id="952" w:author="Huawei" w:date="2020-02-03T18:49:00Z">
              <w:r>
                <w:rPr>
                  <w:rFonts w:eastAsiaTheme="minorEastAsia"/>
                </w:rPr>
                <w:t>Huawei</w:t>
              </w:r>
            </w:ins>
          </w:p>
        </w:tc>
        <w:tc>
          <w:tcPr>
            <w:tcW w:w="2410" w:type="dxa"/>
            <w:vMerge/>
          </w:tcPr>
          <w:p w14:paraId="4D3AF339" w14:textId="77777777" w:rsidR="006336DB" w:rsidRDefault="006336DB" w:rsidP="006336DB">
            <w:pPr>
              <w:pStyle w:val="BodyText"/>
              <w:tabs>
                <w:tab w:val="right" w:pos="9639"/>
              </w:tabs>
              <w:rPr>
                <w:ins w:id="953" w:author="Ericsson" w:date="2020-01-31T18:00:00Z"/>
                <w:rFonts w:eastAsia="Calibri"/>
              </w:rPr>
            </w:pPr>
          </w:p>
        </w:tc>
        <w:tc>
          <w:tcPr>
            <w:tcW w:w="5239" w:type="dxa"/>
          </w:tcPr>
          <w:p w14:paraId="6991A720" w14:textId="6CD713D4" w:rsidR="006336DB" w:rsidRDefault="006336DB" w:rsidP="006336DB">
            <w:pPr>
              <w:pStyle w:val="BodyText"/>
              <w:tabs>
                <w:tab w:val="right" w:pos="9639"/>
              </w:tabs>
              <w:rPr>
                <w:ins w:id="954" w:author="Ericsson" w:date="2020-01-31T18:00:00Z"/>
                <w:rFonts w:eastAsia="Calibri"/>
              </w:rPr>
            </w:pPr>
            <w:ins w:id="955" w:author="Huawei" w:date="2020-02-03T18:49:00Z">
              <w:r>
                <w:rPr>
                  <w:rFonts w:eastAsiaTheme="minorEastAsia" w:hint="eastAsia"/>
                </w:rPr>
                <w:t>G</w:t>
              </w:r>
              <w:r>
                <w:rPr>
                  <w:rFonts w:eastAsiaTheme="minorEastAsia"/>
                </w:rPr>
                <w:t xml:space="preserve">enerally, this is one optional capability with signalling for R15 UE. If IAB implementation does not support/apply this, IAB can just indicate “not support“. There is no need to discuss this and we can consider it is </w:t>
              </w:r>
              <w:r w:rsidRPr="00A84315">
                <w:t>same as for Rel-15 UE.</w:t>
              </w:r>
              <w:r>
                <w:rPr>
                  <w:rFonts w:eastAsiaTheme="minorEastAsia"/>
                </w:rPr>
                <w:t xml:space="preserve"> </w:t>
              </w:r>
            </w:ins>
          </w:p>
        </w:tc>
      </w:tr>
      <w:tr w:rsidR="006336DB" w14:paraId="08C92A23" w14:textId="77777777">
        <w:trPr>
          <w:ins w:id="956" w:author="Ericsson" w:date="2020-01-31T18:00:00Z"/>
        </w:trPr>
        <w:tc>
          <w:tcPr>
            <w:tcW w:w="1696" w:type="dxa"/>
          </w:tcPr>
          <w:p w14:paraId="14143240" w14:textId="77777777" w:rsidR="006336DB" w:rsidRDefault="006336DB" w:rsidP="006336DB">
            <w:pPr>
              <w:pStyle w:val="BodyText"/>
              <w:tabs>
                <w:tab w:val="right" w:pos="9639"/>
              </w:tabs>
              <w:rPr>
                <w:ins w:id="957" w:author="Ericsson" w:date="2020-01-31T18:00:00Z"/>
                <w:rFonts w:eastAsia="Calibri"/>
              </w:rPr>
            </w:pPr>
          </w:p>
        </w:tc>
        <w:tc>
          <w:tcPr>
            <w:tcW w:w="2410" w:type="dxa"/>
            <w:vMerge/>
          </w:tcPr>
          <w:p w14:paraId="65D8795F" w14:textId="77777777" w:rsidR="006336DB" w:rsidRDefault="006336DB" w:rsidP="006336DB">
            <w:pPr>
              <w:pStyle w:val="BodyText"/>
              <w:tabs>
                <w:tab w:val="right" w:pos="9639"/>
              </w:tabs>
              <w:rPr>
                <w:ins w:id="958" w:author="Ericsson" w:date="2020-01-31T18:00:00Z"/>
                <w:rFonts w:eastAsia="Calibri"/>
              </w:rPr>
            </w:pPr>
          </w:p>
        </w:tc>
        <w:tc>
          <w:tcPr>
            <w:tcW w:w="5239" w:type="dxa"/>
          </w:tcPr>
          <w:p w14:paraId="3CB50D39" w14:textId="77777777" w:rsidR="006336DB" w:rsidRDefault="006336DB" w:rsidP="006336DB">
            <w:pPr>
              <w:pStyle w:val="BodyText"/>
              <w:tabs>
                <w:tab w:val="right" w:pos="9639"/>
              </w:tabs>
              <w:rPr>
                <w:ins w:id="959" w:author="Ericsson" w:date="2020-01-31T18:00:00Z"/>
                <w:rFonts w:eastAsia="Calibri"/>
              </w:rPr>
            </w:pPr>
          </w:p>
        </w:tc>
      </w:tr>
      <w:tr w:rsidR="006336DB" w14:paraId="287617FD" w14:textId="77777777">
        <w:trPr>
          <w:ins w:id="960" w:author="Ericsson" w:date="2020-01-31T18:00:00Z"/>
        </w:trPr>
        <w:tc>
          <w:tcPr>
            <w:tcW w:w="1696" w:type="dxa"/>
          </w:tcPr>
          <w:p w14:paraId="28623FCE" w14:textId="77777777" w:rsidR="006336DB" w:rsidRDefault="006336DB" w:rsidP="006336DB">
            <w:pPr>
              <w:pStyle w:val="BodyText"/>
              <w:tabs>
                <w:tab w:val="right" w:pos="9639"/>
              </w:tabs>
              <w:rPr>
                <w:ins w:id="961" w:author="Ericsson" w:date="2020-01-31T18:00:00Z"/>
                <w:rFonts w:eastAsia="Calibri"/>
              </w:rPr>
            </w:pPr>
          </w:p>
        </w:tc>
        <w:tc>
          <w:tcPr>
            <w:tcW w:w="2410" w:type="dxa"/>
            <w:vMerge/>
          </w:tcPr>
          <w:p w14:paraId="5C36996D" w14:textId="77777777" w:rsidR="006336DB" w:rsidRDefault="006336DB" w:rsidP="006336DB">
            <w:pPr>
              <w:pStyle w:val="BodyText"/>
              <w:tabs>
                <w:tab w:val="right" w:pos="9639"/>
              </w:tabs>
              <w:rPr>
                <w:ins w:id="962" w:author="Ericsson" w:date="2020-01-31T18:00:00Z"/>
                <w:rFonts w:eastAsia="Calibri"/>
              </w:rPr>
            </w:pPr>
          </w:p>
        </w:tc>
        <w:tc>
          <w:tcPr>
            <w:tcW w:w="5239" w:type="dxa"/>
          </w:tcPr>
          <w:p w14:paraId="35A8D166" w14:textId="77777777" w:rsidR="006336DB" w:rsidRDefault="006336DB" w:rsidP="006336DB">
            <w:pPr>
              <w:pStyle w:val="BodyText"/>
              <w:tabs>
                <w:tab w:val="right" w:pos="9639"/>
              </w:tabs>
              <w:rPr>
                <w:ins w:id="963" w:author="Ericsson" w:date="2020-01-31T18:00:00Z"/>
                <w:rFonts w:eastAsia="Calibri"/>
              </w:rPr>
            </w:pPr>
          </w:p>
        </w:tc>
      </w:tr>
    </w:tbl>
    <w:p w14:paraId="558307E5" w14:textId="77777777" w:rsidR="00B40760" w:rsidRDefault="006336DB">
      <w:pPr>
        <w:pStyle w:val="BodyText"/>
        <w:tabs>
          <w:tab w:val="right" w:pos="9639"/>
        </w:tabs>
        <w:rPr>
          <w:ins w:id="964" w:author="Ericsson" w:date="2020-01-31T18:00:00Z"/>
        </w:rPr>
      </w:pPr>
      <w:ins w:id="965" w:author="Ericsson" w:date="2020-01-31T18:00:00Z">
        <w:r>
          <w:t>(</w:t>
        </w:r>
        <w:proofErr w:type="spellStart"/>
        <w:r>
          <w:t>copy+paste</w:t>
        </w:r>
        <w:proofErr w:type="spellEnd"/>
        <w:r>
          <w:t xml:space="preserve"> the figure above in case of adding comments on a different feature group/component)</w:t>
        </w:r>
      </w:ins>
    </w:p>
    <w:p w14:paraId="1ED2C4DE" w14:textId="77777777" w:rsidR="00B40760" w:rsidRDefault="00B40760">
      <w:pPr>
        <w:pStyle w:val="BodyText"/>
        <w:tabs>
          <w:tab w:val="right" w:pos="9639"/>
        </w:tabs>
        <w:rPr>
          <w:ins w:id="966" w:author="Ericsson" w:date="2020-01-31T17:56:00Z"/>
        </w:rPr>
      </w:pPr>
    </w:p>
    <w:p w14:paraId="16D748F9" w14:textId="77777777" w:rsidR="00B40760" w:rsidRDefault="00B40760">
      <w:pPr>
        <w:pStyle w:val="BodyText"/>
        <w:tabs>
          <w:tab w:val="right" w:pos="9639"/>
        </w:tabs>
      </w:pPr>
    </w:p>
    <w:p w14:paraId="5C174781" w14:textId="77777777" w:rsidR="00B40760" w:rsidRDefault="006336DB">
      <w:pPr>
        <w:pStyle w:val="BodyText"/>
        <w:tabs>
          <w:tab w:val="right" w:pos="9639"/>
        </w:tabs>
      </w:pPr>
      <w:r>
        <w:t>Feature/feature group/component X:</w:t>
      </w:r>
    </w:p>
    <w:tbl>
      <w:tblPr>
        <w:tblStyle w:val="TableGrid"/>
        <w:tblW w:w="9345" w:type="dxa"/>
        <w:tblLayout w:type="fixed"/>
        <w:tblLook w:val="04A0" w:firstRow="1" w:lastRow="0" w:firstColumn="1" w:lastColumn="0" w:noHBand="0" w:noVBand="1"/>
      </w:tblPr>
      <w:tblGrid>
        <w:gridCol w:w="1696"/>
        <w:gridCol w:w="2410"/>
        <w:gridCol w:w="5239"/>
      </w:tblGrid>
      <w:tr w:rsidR="00B40760" w14:paraId="0681ED9D" w14:textId="77777777">
        <w:tc>
          <w:tcPr>
            <w:tcW w:w="1696" w:type="dxa"/>
          </w:tcPr>
          <w:p w14:paraId="041F11E8" w14:textId="77777777" w:rsidR="00B40760" w:rsidRDefault="006336DB">
            <w:pPr>
              <w:pStyle w:val="BodyText"/>
              <w:tabs>
                <w:tab w:val="right" w:pos="9639"/>
              </w:tabs>
              <w:rPr>
                <w:rFonts w:eastAsia="Calibri"/>
              </w:rPr>
            </w:pPr>
            <w:r>
              <w:rPr>
                <w:rFonts w:eastAsia="Calibri"/>
              </w:rPr>
              <w:t>Company</w:t>
            </w:r>
          </w:p>
        </w:tc>
        <w:tc>
          <w:tcPr>
            <w:tcW w:w="2410" w:type="dxa"/>
          </w:tcPr>
          <w:p w14:paraId="36FEB64B" w14:textId="77777777" w:rsidR="00B40760" w:rsidRDefault="006336DB">
            <w:pPr>
              <w:pStyle w:val="BodyText"/>
              <w:tabs>
                <w:tab w:val="right" w:pos="9639"/>
              </w:tabs>
              <w:rPr>
                <w:rFonts w:eastAsia="Calibri"/>
              </w:rPr>
            </w:pPr>
            <w:r>
              <w:rPr>
                <w:rFonts w:eastAsia="Calibri"/>
              </w:rPr>
              <w:t>Feature/feature group/component</w:t>
            </w:r>
          </w:p>
        </w:tc>
        <w:tc>
          <w:tcPr>
            <w:tcW w:w="5239" w:type="dxa"/>
          </w:tcPr>
          <w:p w14:paraId="64A419E2" w14:textId="77777777" w:rsidR="00B40760" w:rsidRDefault="006336DB">
            <w:pPr>
              <w:pStyle w:val="BodyText"/>
              <w:tabs>
                <w:tab w:val="right" w:pos="9639"/>
              </w:tabs>
              <w:rPr>
                <w:rFonts w:eastAsia="Calibri"/>
              </w:rPr>
            </w:pPr>
            <w:r>
              <w:rPr>
                <w:rFonts w:eastAsia="Calibri"/>
              </w:rPr>
              <w:t>Comments and justification</w:t>
            </w:r>
          </w:p>
        </w:tc>
      </w:tr>
      <w:tr w:rsidR="00B40760" w14:paraId="22506356" w14:textId="77777777">
        <w:tc>
          <w:tcPr>
            <w:tcW w:w="1696" w:type="dxa"/>
          </w:tcPr>
          <w:p w14:paraId="418552D6" w14:textId="77777777" w:rsidR="00B40760" w:rsidRDefault="00B40760">
            <w:pPr>
              <w:pStyle w:val="BodyText"/>
              <w:tabs>
                <w:tab w:val="right" w:pos="9639"/>
              </w:tabs>
              <w:rPr>
                <w:rFonts w:eastAsia="Calibri"/>
              </w:rPr>
            </w:pPr>
          </w:p>
        </w:tc>
        <w:tc>
          <w:tcPr>
            <w:tcW w:w="2410" w:type="dxa"/>
            <w:vMerge w:val="restart"/>
          </w:tcPr>
          <w:p w14:paraId="32C7BB6D" w14:textId="77777777" w:rsidR="00B40760" w:rsidRDefault="00B40760">
            <w:pPr>
              <w:pStyle w:val="BodyText"/>
              <w:tabs>
                <w:tab w:val="right" w:pos="9639"/>
              </w:tabs>
              <w:rPr>
                <w:rFonts w:eastAsia="Calibri"/>
              </w:rPr>
            </w:pPr>
          </w:p>
        </w:tc>
        <w:tc>
          <w:tcPr>
            <w:tcW w:w="5239" w:type="dxa"/>
          </w:tcPr>
          <w:p w14:paraId="336E1CB7" w14:textId="77777777" w:rsidR="00B40760" w:rsidRDefault="00B40760">
            <w:pPr>
              <w:pStyle w:val="BodyText"/>
              <w:tabs>
                <w:tab w:val="right" w:pos="9639"/>
              </w:tabs>
              <w:rPr>
                <w:rFonts w:eastAsia="Calibri"/>
              </w:rPr>
            </w:pPr>
          </w:p>
        </w:tc>
      </w:tr>
      <w:tr w:rsidR="00B40760" w14:paraId="77986B4E" w14:textId="77777777">
        <w:tc>
          <w:tcPr>
            <w:tcW w:w="1696" w:type="dxa"/>
          </w:tcPr>
          <w:p w14:paraId="00FF9F55" w14:textId="77777777" w:rsidR="00B40760" w:rsidRDefault="00B40760">
            <w:pPr>
              <w:pStyle w:val="BodyText"/>
              <w:tabs>
                <w:tab w:val="right" w:pos="9639"/>
              </w:tabs>
              <w:rPr>
                <w:rFonts w:eastAsia="Calibri"/>
              </w:rPr>
            </w:pPr>
          </w:p>
        </w:tc>
        <w:tc>
          <w:tcPr>
            <w:tcW w:w="2410" w:type="dxa"/>
            <w:vMerge/>
          </w:tcPr>
          <w:p w14:paraId="69901F1F" w14:textId="77777777" w:rsidR="00B40760" w:rsidRDefault="00B40760">
            <w:pPr>
              <w:pStyle w:val="BodyText"/>
              <w:tabs>
                <w:tab w:val="right" w:pos="9639"/>
              </w:tabs>
              <w:rPr>
                <w:rFonts w:eastAsia="Calibri"/>
              </w:rPr>
            </w:pPr>
          </w:p>
        </w:tc>
        <w:tc>
          <w:tcPr>
            <w:tcW w:w="5239" w:type="dxa"/>
          </w:tcPr>
          <w:p w14:paraId="5906DEA6" w14:textId="77777777" w:rsidR="00B40760" w:rsidRDefault="00B40760">
            <w:pPr>
              <w:pStyle w:val="BodyText"/>
              <w:tabs>
                <w:tab w:val="right" w:pos="9639"/>
              </w:tabs>
              <w:rPr>
                <w:rFonts w:eastAsia="Calibri"/>
              </w:rPr>
            </w:pPr>
          </w:p>
        </w:tc>
      </w:tr>
      <w:tr w:rsidR="00B40760" w14:paraId="6B6D73C6" w14:textId="77777777">
        <w:tc>
          <w:tcPr>
            <w:tcW w:w="1696" w:type="dxa"/>
          </w:tcPr>
          <w:p w14:paraId="2D5989D8" w14:textId="77777777" w:rsidR="00B40760" w:rsidRDefault="00B40760">
            <w:pPr>
              <w:pStyle w:val="BodyText"/>
              <w:tabs>
                <w:tab w:val="right" w:pos="9639"/>
              </w:tabs>
              <w:rPr>
                <w:rFonts w:eastAsia="Calibri"/>
              </w:rPr>
            </w:pPr>
          </w:p>
        </w:tc>
        <w:tc>
          <w:tcPr>
            <w:tcW w:w="2410" w:type="dxa"/>
            <w:vMerge/>
          </w:tcPr>
          <w:p w14:paraId="5F09FCB5" w14:textId="77777777" w:rsidR="00B40760" w:rsidRDefault="00B40760">
            <w:pPr>
              <w:pStyle w:val="BodyText"/>
              <w:tabs>
                <w:tab w:val="right" w:pos="9639"/>
              </w:tabs>
              <w:rPr>
                <w:rFonts w:eastAsia="Calibri"/>
              </w:rPr>
            </w:pPr>
          </w:p>
        </w:tc>
        <w:tc>
          <w:tcPr>
            <w:tcW w:w="5239" w:type="dxa"/>
          </w:tcPr>
          <w:p w14:paraId="1D309268" w14:textId="77777777" w:rsidR="00B40760" w:rsidRDefault="00B40760">
            <w:pPr>
              <w:pStyle w:val="BodyText"/>
              <w:tabs>
                <w:tab w:val="right" w:pos="9639"/>
              </w:tabs>
              <w:rPr>
                <w:rFonts w:eastAsia="Calibri"/>
              </w:rPr>
            </w:pPr>
          </w:p>
        </w:tc>
      </w:tr>
      <w:tr w:rsidR="00B40760" w14:paraId="4701F3BA" w14:textId="77777777">
        <w:tc>
          <w:tcPr>
            <w:tcW w:w="1696" w:type="dxa"/>
          </w:tcPr>
          <w:p w14:paraId="60FF6485" w14:textId="77777777" w:rsidR="00B40760" w:rsidRDefault="00B40760">
            <w:pPr>
              <w:pStyle w:val="BodyText"/>
              <w:tabs>
                <w:tab w:val="right" w:pos="9639"/>
              </w:tabs>
              <w:rPr>
                <w:rFonts w:eastAsia="Calibri"/>
              </w:rPr>
            </w:pPr>
          </w:p>
        </w:tc>
        <w:tc>
          <w:tcPr>
            <w:tcW w:w="2410" w:type="dxa"/>
            <w:vMerge/>
          </w:tcPr>
          <w:p w14:paraId="40C02A3E" w14:textId="77777777" w:rsidR="00B40760" w:rsidRDefault="00B40760">
            <w:pPr>
              <w:pStyle w:val="BodyText"/>
              <w:tabs>
                <w:tab w:val="right" w:pos="9639"/>
              </w:tabs>
              <w:rPr>
                <w:rFonts w:eastAsia="Calibri"/>
              </w:rPr>
            </w:pPr>
          </w:p>
        </w:tc>
        <w:tc>
          <w:tcPr>
            <w:tcW w:w="5239" w:type="dxa"/>
          </w:tcPr>
          <w:p w14:paraId="272163E4" w14:textId="77777777" w:rsidR="00B40760" w:rsidRDefault="00B40760">
            <w:pPr>
              <w:pStyle w:val="BodyText"/>
              <w:tabs>
                <w:tab w:val="right" w:pos="9639"/>
              </w:tabs>
              <w:rPr>
                <w:rFonts w:eastAsia="Calibri"/>
              </w:rPr>
            </w:pPr>
          </w:p>
        </w:tc>
      </w:tr>
    </w:tbl>
    <w:p w14:paraId="30EFEE81" w14:textId="77777777" w:rsidR="00B40760" w:rsidRDefault="006336DB">
      <w:pPr>
        <w:pStyle w:val="BodyText"/>
        <w:tabs>
          <w:tab w:val="right" w:pos="9639"/>
        </w:tabs>
        <w:rPr>
          <w:ins w:id="967" w:author="Ericsson" w:date="2020-01-27T16:32:00Z"/>
        </w:rPr>
      </w:pPr>
      <w:ins w:id="968" w:author="Ericsson" w:date="2020-01-27T16:32:00Z">
        <w:r>
          <w:lastRenderedPageBreak/>
          <w:t>(</w:t>
        </w:r>
        <w:proofErr w:type="spellStart"/>
        <w:r>
          <w:t>copy+paste</w:t>
        </w:r>
        <w:proofErr w:type="spellEnd"/>
        <w:r>
          <w:t xml:space="preserve"> the figure above in case of adding comments on a different feature group/component)</w:t>
        </w:r>
      </w:ins>
    </w:p>
    <w:p w14:paraId="200B5DE1" w14:textId="77777777" w:rsidR="002B6E05" w:rsidRPr="002B6E05" w:rsidRDefault="002B6E05">
      <w:pPr>
        <w:pStyle w:val="BodyText"/>
        <w:tabs>
          <w:tab w:val="right" w:pos="9639"/>
        </w:tabs>
        <w:rPr>
          <w:ins w:id="969" w:author="Ericsson (PhaseI-II)" w:date="2020-02-07T18:40:00Z"/>
          <w:b/>
          <w:bCs/>
        </w:rPr>
      </w:pPr>
      <w:ins w:id="970" w:author="Ericsson (PhaseI-II)" w:date="2020-02-07T18:40:00Z">
        <w:r w:rsidRPr="002B6E05">
          <w:rPr>
            <w:b/>
            <w:bCs/>
          </w:rPr>
          <w:t>Summary:</w:t>
        </w:r>
      </w:ins>
    </w:p>
    <w:p w14:paraId="7F9D8CB9" w14:textId="4093F862" w:rsidR="00B40760" w:rsidRDefault="002B6E05">
      <w:pPr>
        <w:pStyle w:val="BodyText"/>
        <w:tabs>
          <w:tab w:val="right" w:pos="9639"/>
        </w:tabs>
      </w:pPr>
      <w:ins w:id="971" w:author="Ericsson (PhaseI-II)" w:date="2020-02-07T18:39:00Z">
        <w:r w:rsidRPr="002B6E05">
          <w:t xml:space="preserve">The rapporteur understands that companies asked </w:t>
        </w:r>
      </w:ins>
      <w:ins w:id="972" w:author="Ericsson (PhaseI-II)" w:date="2020-02-07T18:59:00Z">
        <w:r w:rsidR="003C01E1">
          <w:t xml:space="preserve">for more details and clarifications </w:t>
        </w:r>
      </w:ins>
      <w:ins w:id="973" w:author="Ericsson (PhaseI-II)" w:date="2020-02-07T19:04:00Z">
        <w:r w:rsidR="00584B5D">
          <w:t>in</w:t>
        </w:r>
      </w:ins>
      <w:ins w:id="974" w:author="Ericsson (PhaseI-II)" w:date="2020-02-07T18:39:00Z">
        <w:r w:rsidRPr="002B6E05">
          <w:t xml:space="preserve"> some cases. Therefore, it is suggested that this discussion happens during the upcoming RAN2 meeting and recommends companies to submit contributions on this topic to explain and elaborate their </w:t>
        </w:r>
      </w:ins>
      <w:ins w:id="975" w:author="Ericsson (PhaseI-II)" w:date="2020-02-07T19:04:00Z">
        <w:r w:rsidR="00584B5D">
          <w:t>viewpoint</w:t>
        </w:r>
      </w:ins>
      <w:ins w:id="976" w:author="Ericsson (PhaseI-II)" w:date="2020-02-07T18:39:00Z">
        <w:r w:rsidRPr="002B6E05">
          <w:t>.</w:t>
        </w:r>
      </w:ins>
    </w:p>
    <w:p w14:paraId="5A2C8872" w14:textId="77777777" w:rsidR="00B40760" w:rsidRDefault="006336DB">
      <w:pPr>
        <w:pStyle w:val="Heading1"/>
        <w:tabs>
          <w:tab w:val="right" w:pos="9639"/>
        </w:tabs>
      </w:pPr>
      <w:r>
        <w:t>3</w:t>
      </w:r>
      <w:r>
        <w:tab/>
        <w:t>Summary</w:t>
      </w:r>
    </w:p>
    <w:p w14:paraId="797B6556" w14:textId="77777777" w:rsidR="00B40760" w:rsidRDefault="006336DB">
      <w:pPr>
        <w:pStyle w:val="BodyText"/>
        <w:tabs>
          <w:tab w:val="right" w:pos="9639"/>
        </w:tabs>
        <w:rPr>
          <w:b/>
          <w:bCs/>
        </w:rPr>
      </w:pPr>
      <w:r>
        <w:rPr>
          <w:b/>
          <w:bCs/>
        </w:rPr>
        <w:t xml:space="preserve"> </w:t>
      </w:r>
    </w:p>
    <w:p w14:paraId="0DEB91FA" w14:textId="203E8F8E" w:rsidR="00B40760" w:rsidRDefault="006336DB">
      <w:pPr>
        <w:pStyle w:val="BodyText"/>
        <w:rPr>
          <w:ins w:id="977" w:author="Ericsson (PhaseI-II)" w:date="2020-02-07T19:07:00Z"/>
        </w:rPr>
      </w:pPr>
      <w:bookmarkStart w:id="978" w:name="_In-sequence_SDU_delivery"/>
      <w:bookmarkEnd w:id="978"/>
      <w:ins w:id="979" w:author="Ericsson" w:date="2019-11-11T10:37:00Z">
        <w:r>
          <w:t xml:space="preserve">In this </w:t>
        </w:r>
      </w:ins>
      <w:ins w:id="980" w:author="Ericsson" w:date="2019-11-11T13:47:00Z">
        <w:r>
          <w:t>section</w:t>
        </w:r>
      </w:ins>
      <w:ins w:id="981" w:author="Ericsson" w:date="2019-11-11T10:37:00Z">
        <w:r>
          <w:t xml:space="preserve">, the rapporteur </w:t>
        </w:r>
      </w:ins>
      <w:ins w:id="982" w:author="Ericsson" w:date="2019-11-11T14:27:00Z">
        <w:r>
          <w:t>provides</w:t>
        </w:r>
      </w:ins>
      <w:ins w:id="983" w:author="Ericsson" w:date="2019-11-11T10:37:00Z">
        <w:r>
          <w:t xml:space="preserve"> all the proposals. Individual summaries are </w:t>
        </w:r>
      </w:ins>
      <w:ins w:id="984" w:author="Ericsson" w:date="2019-11-11T14:27:00Z">
        <w:r>
          <w:t>given</w:t>
        </w:r>
      </w:ins>
      <w:ins w:id="985" w:author="Ericsson" w:date="2019-11-11T10:37:00Z">
        <w:r>
          <w:t xml:space="preserve"> in the different subsections.</w:t>
        </w:r>
      </w:ins>
    </w:p>
    <w:p w14:paraId="1B15FCE6" w14:textId="3593D3E1" w:rsidR="00584B5D" w:rsidRDefault="00584B5D">
      <w:pPr>
        <w:pStyle w:val="BodyText"/>
        <w:rPr>
          <w:ins w:id="986" w:author="Ericsson (PhaseI-II)" w:date="2020-02-07T19:07:00Z"/>
        </w:rPr>
      </w:pPr>
    </w:p>
    <w:p w14:paraId="03342DCB" w14:textId="2C672165" w:rsidR="00584B5D" w:rsidRPr="00584B5D" w:rsidRDefault="00584B5D">
      <w:pPr>
        <w:pStyle w:val="BodyText"/>
        <w:rPr>
          <w:ins w:id="987" w:author="Ericsson (PhaseI-II)" w:date="2020-02-07T19:08:00Z"/>
          <w:b/>
          <w:bCs/>
        </w:rPr>
      </w:pPr>
      <w:ins w:id="988" w:author="Ericsson (PhaseI-II)" w:date="2020-02-07T19:07:00Z">
        <w:r w:rsidRPr="00584B5D">
          <w:rPr>
            <w:b/>
            <w:bCs/>
          </w:rPr>
          <w:t>Pr</w:t>
        </w:r>
      </w:ins>
      <w:ins w:id="989" w:author="Ericsson (PhaseI-II)" w:date="2020-02-07T19:08:00Z">
        <w:r w:rsidRPr="00584B5D">
          <w:rPr>
            <w:b/>
            <w:bCs/>
          </w:rPr>
          <w:t>oposal 1</w:t>
        </w:r>
      </w:ins>
      <w:ins w:id="990" w:author="Ericsson (PhaseI-II)" w:date="2020-02-07T19:10:00Z">
        <w:r w:rsidRPr="00584B5D">
          <w:rPr>
            <w:b/>
            <w:bCs/>
          </w:rPr>
          <w:t xml:space="preserve">: </w:t>
        </w:r>
      </w:ins>
      <w:ins w:id="991" w:author="Ericsson (PhaseI-II)" w:date="2020-02-07T19:09:00Z">
        <w:r w:rsidRPr="00584B5D">
          <w:rPr>
            <w:b/>
            <w:bCs/>
          </w:rPr>
          <w:t xml:space="preserve"> RAN2 does not discuss L1 a feature/capability support. RAN2 specific issues e.g. how capabilities are signalled, can be discussed after RAN</w:t>
        </w:r>
        <w:r w:rsidRPr="00A808B4">
          <w:rPr>
            <w:b/>
            <w:bCs/>
          </w:rPr>
          <w:t>1 concludes on the L1 features</w:t>
        </w:r>
        <w:r w:rsidRPr="00584B5D">
          <w:rPr>
            <w:b/>
            <w:bCs/>
          </w:rPr>
          <w:t>.</w:t>
        </w:r>
      </w:ins>
    </w:p>
    <w:p w14:paraId="4A88154B" w14:textId="61A5B323" w:rsidR="00584B5D" w:rsidRPr="00584B5D" w:rsidRDefault="00584B5D">
      <w:pPr>
        <w:pStyle w:val="BodyText"/>
        <w:rPr>
          <w:ins w:id="992" w:author="Ericsson (PhaseI-II)" w:date="2020-02-07T19:08:00Z"/>
          <w:b/>
          <w:bCs/>
        </w:rPr>
      </w:pPr>
    </w:p>
    <w:p w14:paraId="71FA19AC" w14:textId="5FB4F7EC" w:rsidR="00584B5D" w:rsidRPr="00584B5D" w:rsidRDefault="00584B5D">
      <w:pPr>
        <w:pStyle w:val="BodyText"/>
        <w:rPr>
          <w:ins w:id="993" w:author="Ericsson (PhaseI-II)" w:date="2020-02-07T19:08:00Z"/>
          <w:b/>
          <w:bCs/>
        </w:rPr>
      </w:pPr>
      <w:ins w:id="994" w:author="Ericsson (PhaseI-II)" w:date="2020-02-07T19:08:00Z">
        <w:r w:rsidRPr="00584B5D">
          <w:rPr>
            <w:b/>
            <w:bCs/>
          </w:rPr>
          <w:t>Proposal 2a</w:t>
        </w:r>
      </w:ins>
      <w:ins w:id="995" w:author="Ericsson (PhaseI-II)" w:date="2020-02-07T19:10:00Z">
        <w:r w:rsidRPr="00584B5D">
          <w:rPr>
            <w:b/>
            <w:bCs/>
          </w:rPr>
          <w:t xml:space="preserve">: </w:t>
        </w:r>
      </w:ins>
      <w:ins w:id="996" w:author="Ericsson (PhaseI-II)" w:date="2020-02-07T19:09:00Z">
        <w:r w:rsidRPr="00584B5D">
          <w:rPr>
            <w:b/>
            <w:bCs/>
          </w:rPr>
          <w:t xml:space="preserve"> Discuss and agree if a “dummy” DRB is needed or if RRC needs to be updated to capture the case in which no DRB is set up for IAB. Note that this decision could affect RAN3.</w:t>
        </w:r>
      </w:ins>
    </w:p>
    <w:p w14:paraId="3CD08858" w14:textId="270B65AC" w:rsidR="00584B5D" w:rsidRPr="00584B5D" w:rsidRDefault="00584B5D">
      <w:pPr>
        <w:pStyle w:val="BodyText"/>
        <w:rPr>
          <w:ins w:id="997" w:author="Ericsson (PhaseI-II)" w:date="2020-02-07T19:08:00Z"/>
          <w:b/>
          <w:bCs/>
        </w:rPr>
      </w:pPr>
    </w:p>
    <w:p w14:paraId="7B4838D2" w14:textId="38B0E31C" w:rsidR="00584B5D" w:rsidRPr="00584B5D" w:rsidRDefault="00584B5D">
      <w:pPr>
        <w:pStyle w:val="BodyText"/>
        <w:rPr>
          <w:ins w:id="998" w:author="Ericsson (PhaseI-II)" w:date="2020-02-07T19:08:00Z"/>
          <w:b/>
          <w:bCs/>
        </w:rPr>
      </w:pPr>
      <w:ins w:id="999" w:author="Ericsson (PhaseI-II)" w:date="2020-02-07T19:08:00Z">
        <w:r w:rsidRPr="00584B5D">
          <w:rPr>
            <w:b/>
            <w:bCs/>
          </w:rPr>
          <w:t>Proposal 2b</w:t>
        </w:r>
      </w:ins>
      <w:ins w:id="1000" w:author="Ericsson (PhaseI-II)" w:date="2020-02-07T19:10:00Z">
        <w:r w:rsidRPr="00584B5D">
          <w:rPr>
            <w:b/>
            <w:bCs/>
          </w:rPr>
          <w:t>:  if a “dummy” DRB is not needed, discuss and agree if PDCP must implement all related DRB functionality, or if it is optional.</w:t>
        </w:r>
      </w:ins>
    </w:p>
    <w:p w14:paraId="34AD293C" w14:textId="7213BEF5" w:rsidR="00584B5D" w:rsidRPr="00584B5D" w:rsidRDefault="00584B5D">
      <w:pPr>
        <w:pStyle w:val="BodyText"/>
        <w:rPr>
          <w:ins w:id="1001" w:author="Ericsson (PhaseI-II)" w:date="2020-02-07T19:08:00Z"/>
          <w:b/>
          <w:bCs/>
        </w:rPr>
      </w:pPr>
    </w:p>
    <w:p w14:paraId="7A91A6E0" w14:textId="536F9DC9" w:rsidR="00584B5D" w:rsidRPr="00584B5D" w:rsidRDefault="00584B5D">
      <w:pPr>
        <w:pStyle w:val="BodyText"/>
        <w:rPr>
          <w:ins w:id="1002" w:author="Ericsson (PhaseI-II)" w:date="2020-02-07T19:10:00Z"/>
          <w:rFonts w:cs="Arial"/>
          <w:b/>
          <w:bCs/>
          <w:color w:val="0E101A"/>
          <w:lang w:val="en-US"/>
        </w:rPr>
      </w:pPr>
      <w:ins w:id="1003" w:author="Ericsson (PhaseI-II)" w:date="2020-02-07T19:08:00Z">
        <w:r w:rsidRPr="00584B5D">
          <w:rPr>
            <w:b/>
            <w:bCs/>
          </w:rPr>
          <w:t>Proposal 3</w:t>
        </w:r>
      </w:ins>
      <w:ins w:id="1004" w:author="Ericsson (PhaseI-II)" w:date="2020-02-07T19:10:00Z">
        <w:r w:rsidRPr="00584B5D">
          <w:rPr>
            <w:b/>
            <w:bCs/>
          </w:rPr>
          <w:t xml:space="preserve">a: </w:t>
        </w:r>
        <w:r w:rsidRPr="00584B5D">
          <w:rPr>
            <w:rFonts w:cs="Arial"/>
            <w:b/>
            <w:bCs/>
            <w:color w:val="0E101A"/>
            <w:lang w:val="en-US"/>
          </w:rPr>
          <w:t>RAN2 to discuss whether “IP assignment over RRC” is to be introduced as a capability and if it can be part of the feature “0. BAP layer”.</w:t>
        </w:r>
      </w:ins>
    </w:p>
    <w:p w14:paraId="7C05121D" w14:textId="6994EA87" w:rsidR="00584B5D" w:rsidRPr="00584B5D" w:rsidRDefault="00584B5D">
      <w:pPr>
        <w:pStyle w:val="BodyText"/>
        <w:rPr>
          <w:ins w:id="1005" w:author="Ericsson (PhaseI-II)" w:date="2020-02-07T19:10:00Z"/>
          <w:rFonts w:cs="Arial"/>
          <w:b/>
          <w:bCs/>
          <w:color w:val="0E101A"/>
          <w:lang w:val="en-US"/>
        </w:rPr>
      </w:pPr>
    </w:p>
    <w:p w14:paraId="4FC100C4" w14:textId="507646E0" w:rsidR="00584B5D" w:rsidRPr="00584B5D" w:rsidRDefault="00584B5D" w:rsidP="00584B5D">
      <w:pPr>
        <w:pStyle w:val="BodyText"/>
        <w:rPr>
          <w:ins w:id="1006" w:author="Ericsson (PhaseI-II)" w:date="2020-02-07T19:11:00Z"/>
          <w:b/>
          <w:bCs/>
        </w:rPr>
      </w:pPr>
      <w:ins w:id="1007" w:author="Ericsson (PhaseI-II)" w:date="2020-02-07T19:11:00Z">
        <w:r w:rsidRPr="00584B5D">
          <w:rPr>
            <w:b/>
            <w:bCs/>
          </w:rPr>
          <w:t xml:space="preserve">Proposal 3b: </w:t>
        </w:r>
        <w:r w:rsidRPr="00584B5D">
          <w:rPr>
            <w:rFonts w:cs="Arial"/>
            <w:b/>
            <w:bCs/>
            <w:color w:val="0E101A"/>
            <w:lang w:val="en-US"/>
          </w:rPr>
          <w:t>Discuss whether “F1AP over LTE leg signaling for EN-DC IAB-MT”</w:t>
        </w:r>
        <w:r w:rsidRPr="00584B5D">
          <w:rPr>
            <w:rStyle w:val="Emphasis"/>
            <w:rFonts w:cs="Arial"/>
            <w:b/>
            <w:bCs/>
            <w:color w:val="0E101A"/>
            <w:lang w:val="en-US"/>
          </w:rPr>
          <w:t> </w:t>
        </w:r>
        <w:r w:rsidRPr="00584B5D">
          <w:rPr>
            <w:rFonts w:cs="Arial"/>
            <w:b/>
            <w:bCs/>
            <w:color w:val="0E101A"/>
            <w:lang w:val="en-US"/>
          </w:rPr>
          <w:t>is a capability (if it is optional), and the feature/feature group in which it needs to be added.</w:t>
        </w:r>
      </w:ins>
    </w:p>
    <w:p w14:paraId="0EB7E392" w14:textId="3FA21568" w:rsidR="00584B5D" w:rsidRPr="00584B5D" w:rsidRDefault="00584B5D">
      <w:pPr>
        <w:pStyle w:val="BodyText"/>
        <w:rPr>
          <w:ins w:id="1008" w:author="Ericsson (PhaseI-II)" w:date="2020-02-07T19:08:00Z"/>
          <w:b/>
          <w:bCs/>
        </w:rPr>
      </w:pPr>
    </w:p>
    <w:p w14:paraId="481C078E" w14:textId="154BFEFB" w:rsidR="00584B5D" w:rsidRPr="00584B5D" w:rsidRDefault="00584B5D">
      <w:pPr>
        <w:pStyle w:val="BodyText"/>
        <w:rPr>
          <w:ins w:id="1009" w:author="Ericsson (PhaseI-II)" w:date="2020-02-07T19:08:00Z"/>
          <w:b/>
          <w:bCs/>
        </w:rPr>
      </w:pPr>
      <w:ins w:id="1010" w:author="Ericsson (PhaseI-II)" w:date="2020-02-07T19:08:00Z">
        <w:r w:rsidRPr="00584B5D">
          <w:rPr>
            <w:b/>
            <w:bCs/>
          </w:rPr>
          <w:t>Proposal 4</w:t>
        </w:r>
      </w:ins>
      <w:ins w:id="1011" w:author="Ericsson (PhaseI-II)" w:date="2020-02-07T19:12:00Z">
        <w:r w:rsidRPr="00584B5D">
          <w:rPr>
            <w:b/>
            <w:bCs/>
          </w:rPr>
          <w:t xml:space="preserve">: </w:t>
        </w:r>
      </w:ins>
      <w:ins w:id="1012" w:author="Ericsson (PhaseI-II)" w:date="2020-02-10T13:55:00Z">
        <w:r w:rsidR="008942B6" w:rsidRPr="003B436A">
          <w:rPr>
            <w:rFonts w:cs="Arial"/>
            <w:b/>
            <w:bCs/>
            <w:color w:val="0E101A"/>
            <w:lang w:val="en-US"/>
          </w:rPr>
          <w:t xml:space="preserve">Discuss whether other features </w:t>
        </w:r>
        <w:r w:rsidR="008942B6">
          <w:rPr>
            <w:rFonts w:cs="Arial"/>
            <w:b/>
            <w:bCs/>
            <w:color w:val="0E101A"/>
            <w:lang w:val="en-US"/>
          </w:rPr>
          <w:t xml:space="preserve">are missing and whether they </w:t>
        </w:r>
        <w:r w:rsidR="008942B6" w:rsidRPr="003B436A">
          <w:rPr>
            <w:rFonts w:cs="Arial"/>
            <w:b/>
            <w:bCs/>
            <w:color w:val="0E101A"/>
            <w:lang w:val="en-US"/>
          </w:rPr>
          <w:t>should be placed in the feature list</w:t>
        </w:r>
        <w:r w:rsidR="008942B6" w:rsidRPr="005C1F11">
          <w:rPr>
            <w:rFonts w:cs="Arial"/>
            <w:b/>
            <w:bCs/>
            <w:color w:val="0E101A"/>
            <w:lang w:val="en-US"/>
          </w:rPr>
          <w:t>.</w:t>
        </w:r>
      </w:ins>
    </w:p>
    <w:p w14:paraId="6AA8252A" w14:textId="4FA6B065" w:rsidR="00584B5D" w:rsidRPr="00584B5D" w:rsidRDefault="00584B5D">
      <w:pPr>
        <w:pStyle w:val="BodyText"/>
        <w:rPr>
          <w:ins w:id="1013" w:author="Ericsson (PhaseI-II)" w:date="2020-02-07T19:08:00Z"/>
          <w:b/>
          <w:bCs/>
        </w:rPr>
      </w:pPr>
    </w:p>
    <w:p w14:paraId="48CA015C" w14:textId="320F72C1" w:rsidR="00584B5D" w:rsidRPr="00584B5D" w:rsidRDefault="00584B5D">
      <w:pPr>
        <w:pStyle w:val="BodyText"/>
        <w:rPr>
          <w:ins w:id="1014" w:author="Ericsson (PhaseI-II)" w:date="2020-02-07T19:08:00Z"/>
          <w:b/>
          <w:bCs/>
        </w:rPr>
      </w:pPr>
      <w:ins w:id="1015" w:author="Ericsson (PhaseI-II)" w:date="2020-02-07T19:08:00Z">
        <w:r w:rsidRPr="00584B5D">
          <w:rPr>
            <w:b/>
            <w:bCs/>
          </w:rPr>
          <w:t>Proposal 5</w:t>
        </w:r>
      </w:ins>
      <w:ins w:id="1016" w:author="Ericsson (PhaseI-II)" w:date="2020-02-07T19:12:00Z">
        <w:r w:rsidRPr="00584B5D">
          <w:rPr>
            <w:b/>
            <w:bCs/>
          </w:rPr>
          <w:t xml:space="preserve">: The BAP layer feature group is </w:t>
        </w:r>
        <w:r w:rsidRPr="00584B5D">
          <w:rPr>
            <w:rFonts w:eastAsia="Times New Roman"/>
            <w:b/>
            <w:bCs/>
          </w:rPr>
          <w:t>mandatory supported with capability signalling.</w:t>
        </w:r>
      </w:ins>
    </w:p>
    <w:p w14:paraId="228B18D4" w14:textId="4D443403" w:rsidR="00584B5D" w:rsidRPr="00584B5D" w:rsidRDefault="00584B5D">
      <w:pPr>
        <w:pStyle w:val="BodyText"/>
        <w:rPr>
          <w:ins w:id="1017" w:author="Ericsson (PhaseI-II)" w:date="2020-02-07T19:08:00Z"/>
          <w:b/>
          <w:bCs/>
        </w:rPr>
      </w:pPr>
    </w:p>
    <w:p w14:paraId="41CD25D1" w14:textId="77777777" w:rsidR="00584B5D" w:rsidRPr="00584B5D" w:rsidRDefault="00584B5D" w:rsidP="00584B5D">
      <w:pPr>
        <w:pStyle w:val="BodyText"/>
        <w:tabs>
          <w:tab w:val="right" w:pos="9639"/>
        </w:tabs>
        <w:rPr>
          <w:ins w:id="1018" w:author="Ericsson (PhaseI-II)" w:date="2020-02-07T19:13:00Z"/>
          <w:b/>
          <w:bCs/>
        </w:rPr>
      </w:pPr>
      <w:ins w:id="1019" w:author="Ericsson (PhaseI-II)" w:date="2020-02-07T19:08:00Z">
        <w:r w:rsidRPr="00584B5D">
          <w:rPr>
            <w:b/>
            <w:bCs/>
          </w:rPr>
          <w:t>Proposal 6</w:t>
        </w:r>
      </w:ins>
      <w:ins w:id="1020" w:author="Ericsson (PhaseI-II)" w:date="2020-02-07T19:13:00Z">
        <w:r w:rsidRPr="00584B5D">
          <w:rPr>
            <w:b/>
            <w:bCs/>
          </w:rPr>
          <w:t>a: RAN2 discusses if the feature group is divided into two components:</w:t>
        </w:r>
      </w:ins>
    </w:p>
    <w:p w14:paraId="7630A827" w14:textId="77777777" w:rsidR="00584B5D" w:rsidRPr="00584B5D" w:rsidRDefault="00584B5D" w:rsidP="00584B5D">
      <w:pPr>
        <w:pStyle w:val="BodyText"/>
        <w:tabs>
          <w:tab w:val="right" w:pos="9639"/>
        </w:tabs>
        <w:rPr>
          <w:ins w:id="1021" w:author="Ericsson (PhaseI-II)" w:date="2020-02-07T19:13:00Z"/>
          <w:b/>
          <w:bCs/>
        </w:rPr>
      </w:pPr>
      <w:ins w:id="1022" w:author="Ericsson (PhaseI-II)" w:date="2020-02-07T19:13:00Z">
        <w:r w:rsidRPr="00A808B4">
          <w:rPr>
            <w:b/>
            <w:bCs/>
          </w:rPr>
          <w:t xml:space="preserve"> 1) BH RLC channel based</w:t>
        </w:r>
      </w:ins>
    </w:p>
    <w:p w14:paraId="4C8C3D5E" w14:textId="320AAE79" w:rsidR="00584B5D" w:rsidRPr="00584B5D" w:rsidRDefault="00584B5D" w:rsidP="00584B5D">
      <w:pPr>
        <w:pStyle w:val="BodyText"/>
        <w:tabs>
          <w:tab w:val="right" w:pos="9639"/>
        </w:tabs>
        <w:rPr>
          <w:ins w:id="1023" w:author="Ericsson (PhaseI-II)" w:date="2020-02-07T19:13:00Z"/>
          <w:b/>
          <w:bCs/>
        </w:rPr>
      </w:pPr>
      <w:ins w:id="1024" w:author="Ericsson (PhaseI-II)" w:date="2020-02-07T19:13:00Z">
        <w:r w:rsidRPr="00584B5D">
          <w:rPr>
            <w:b/>
            <w:bCs/>
          </w:rPr>
          <w:t xml:space="preserve"> 2) routing ID based</w:t>
        </w:r>
      </w:ins>
    </w:p>
    <w:p w14:paraId="74F1B226" w14:textId="774C4EF7" w:rsidR="00584B5D" w:rsidRPr="00584B5D" w:rsidRDefault="00584B5D">
      <w:pPr>
        <w:pStyle w:val="BodyText"/>
        <w:rPr>
          <w:ins w:id="1025" w:author="Ericsson (PhaseI-II)" w:date="2020-02-07T19:13:00Z"/>
          <w:b/>
          <w:bCs/>
        </w:rPr>
      </w:pPr>
    </w:p>
    <w:p w14:paraId="457E60FA" w14:textId="76C4D907" w:rsidR="00584B5D" w:rsidRPr="00584B5D" w:rsidRDefault="00584B5D">
      <w:pPr>
        <w:pStyle w:val="BodyText"/>
        <w:rPr>
          <w:ins w:id="1026" w:author="Ericsson (PhaseI-II)" w:date="2020-02-07T19:08:00Z"/>
          <w:b/>
          <w:bCs/>
        </w:rPr>
      </w:pPr>
      <w:ins w:id="1027" w:author="Ericsson (PhaseI-II)" w:date="2020-02-07T19:13:00Z">
        <w:r w:rsidRPr="00584B5D">
          <w:rPr>
            <w:b/>
            <w:bCs/>
          </w:rPr>
          <w:t xml:space="preserve">Proposal 6b: </w:t>
        </w:r>
        <w:proofErr w:type="spellStart"/>
        <w:r w:rsidRPr="00584B5D">
          <w:rPr>
            <w:b/>
            <w:bCs/>
          </w:rPr>
          <w:t>HbH</w:t>
        </w:r>
        <w:proofErr w:type="spellEnd"/>
        <w:r w:rsidRPr="00584B5D">
          <w:rPr>
            <w:b/>
            <w:bCs/>
          </w:rPr>
          <w:t xml:space="preserve"> flow control is optionally supported for IAB nodes with capability </w:t>
        </w:r>
        <w:r w:rsidRPr="00A808B4">
          <w:rPr>
            <w:b/>
            <w:bCs/>
          </w:rPr>
          <w:t>signalling.</w:t>
        </w:r>
        <w:r w:rsidRPr="00584B5D">
          <w:rPr>
            <w:b/>
            <w:bCs/>
          </w:rPr>
          <w:t xml:space="preserve"> </w:t>
        </w:r>
      </w:ins>
    </w:p>
    <w:p w14:paraId="79032627" w14:textId="08DB9BF5" w:rsidR="00584B5D" w:rsidRPr="00584B5D" w:rsidRDefault="00584B5D">
      <w:pPr>
        <w:pStyle w:val="BodyText"/>
        <w:rPr>
          <w:ins w:id="1028" w:author="Ericsson (PhaseI-II)" w:date="2020-02-07T19:08:00Z"/>
          <w:b/>
          <w:bCs/>
        </w:rPr>
      </w:pPr>
    </w:p>
    <w:p w14:paraId="6BFACE28" w14:textId="42AAF197" w:rsidR="00584B5D" w:rsidRPr="00584B5D" w:rsidRDefault="00584B5D">
      <w:pPr>
        <w:pStyle w:val="BodyText"/>
        <w:rPr>
          <w:ins w:id="1029" w:author="Ericsson (PhaseI-II)" w:date="2020-02-07T19:14:00Z"/>
          <w:b/>
          <w:bCs/>
        </w:rPr>
      </w:pPr>
      <w:ins w:id="1030" w:author="Ericsson (PhaseI-II)" w:date="2020-02-07T19:08:00Z">
        <w:r w:rsidRPr="00584B5D">
          <w:rPr>
            <w:b/>
            <w:bCs/>
          </w:rPr>
          <w:t>Proposal 7</w:t>
        </w:r>
      </w:ins>
      <w:ins w:id="1031" w:author="Ericsson (PhaseI-II)" w:date="2020-02-07T19:13:00Z">
        <w:r w:rsidRPr="00584B5D">
          <w:rPr>
            <w:b/>
            <w:bCs/>
          </w:rPr>
          <w:t xml:space="preserve">: </w:t>
        </w:r>
      </w:ins>
      <w:ins w:id="1032" w:author="Ericsson (PhaseI-II)" w:date="2020-02-07T19:14:00Z">
        <w:r w:rsidRPr="00584B5D">
          <w:rPr>
            <w:b/>
            <w:bCs/>
          </w:rPr>
          <w:t xml:space="preserve">RLF handling is optionally supported for IAB </w:t>
        </w:r>
        <w:r w:rsidRPr="00A808B4">
          <w:rPr>
            <w:b/>
            <w:bCs/>
          </w:rPr>
          <w:t>nodes with capability signalling</w:t>
        </w:r>
        <w:r w:rsidRPr="00584B5D">
          <w:rPr>
            <w:b/>
            <w:bCs/>
          </w:rPr>
          <w:t>.</w:t>
        </w:r>
      </w:ins>
    </w:p>
    <w:p w14:paraId="33031269" w14:textId="17E616D8" w:rsidR="00584B5D" w:rsidRPr="00584B5D" w:rsidRDefault="00584B5D">
      <w:pPr>
        <w:pStyle w:val="BodyText"/>
        <w:rPr>
          <w:ins w:id="1033" w:author="Ericsson (PhaseI-II)" w:date="2020-02-07T19:14:00Z"/>
          <w:b/>
          <w:bCs/>
        </w:rPr>
      </w:pPr>
    </w:p>
    <w:p w14:paraId="710727FE" w14:textId="63F32652" w:rsidR="00584B5D" w:rsidRPr="00584B5D" w:rsidRDefault="00584B5D">
      <w:pPr>
        <w:pStyle w:val="BodyText"/>
        <w:rPr>
          <w:ins w:id="1034" w:author="Ericsson (PhaseI-II)" w:date="2020-02-07T19:14:00Z"/>
          <w:b/>
          <w:bCs/>
        </w:rPr>
      </w:pPr>
      <w:ins w:id="1035" w:author="Ericsson (PhaseI-II)" w:date="2020-02-07T19:14:00Z">
        <w:r w:rsidRPr="00584B5D">
          <w:rPr>
            <w:b/>
            <w:bCs/>
          </w:rPr>
          <w:t xml:space="preserve">Proposal 8: </w:t>
        </w:r>
        <w:r w:rsidRPr="00584B5D">
          <w:rPr>
            <w:rFonts w:eastAsia="Times New Roman"/>
            <w:b/>
            <w:bCs/>
          </w:rPr>
          <w:t xml:space="preserve">Pre-BSR </w:t>
        </w:r>
        <w:r w:rsidRPr="00584B5D">
          <w:rPr>
            <w:b/>
            <w:bCs/>
          </w:rPr>
          <w:t>is optionally supported for IAB nodes with capability signalling.</w:t>
        </w:r>
      </w:ins>
    </w:p>
    <w:p w14:paraId="02120AA9" w14:textId="092F93F8" w:rsidR="00584B5D" w:rsidRPr="00584B5D" w:rsidRDefault="00584B5D">
      <w:pPr>
        <w:pStyle w:val="BodyText"/>
        <w:rPr>
          <w:ins w:id="1036" w:author="Ericsson (PhaseI-II)" w:date="2020-02-07T19:14:00Z"/>
          <w:b/>
          <w:bCs/>
        </w:rPr>
      </w:pPr>
    </w:p>
    <w:p w14:paraId="0C844369" w14:textId="07AC80DE" w:rsidR="00584B5D" w:rsidRPr="005C4472" w:rsidDel="005C4472" w:rsidRDefault="00584B5D">
      <w:pPr>
        <w:pStyle w:val="BodyText"/>
        <w:rPr>
          <w:ins w:id="1037" w:author="Ericsson" w:date="2019-11-11T10:37:00Z"/>
          <w:del w:id="1038" w:author="Ericsson (PhaseI-II)" w:date="2020-02-10T13:57:00Z"/>
          <w:b/>
          <w:bCs/>
        </w:rPr>
      </w:pPr>
      <w:ins w:id="1039" w:author="Ericsson (PhaseI-II)" w:date="2020-02-07T19:14:00Z">
        <w:r w:rsidRPr="00584B5D">
          <w:rPr>
            <w:b/>
            <w:bCs/>
          </w:rPr>
          <w:t xml:space="preserve">Proposal 9: </w:t>
        </w:r>
        <w:r w:rsidRPr="00584B5D">
          <w:rPr>
            <w:rFonts w:eastAsia="Times New Roman"/>
            <w:b/>
            <w:bCs/>
          </w:rPr>
          <w:t xml:space="preserve">LCID extension for BH logical channel </w:t>
        </w:r>
        <w:r w:rsidRPr="00584B5D">
          <w:rPr>
            <w:b/>
            <w:bCs/>
          </w:rPr>
          <w:t>is optionally supported for IAB nodes with capability signalling.</w:t>
        </w:r>
      </w:ins>
    </w:p>
    <w:p w14:paraId="74645DBA" w14:textId="77777777" w:rsidR="00B40760" w:rsidRDefault="00B40760" w:rsidP="005C4472">
      <w:pPr>
        <w:pStyle w:val="BodyText"/>
        <w:tabs>
          <w:tab w:val="right" w:pos="9639"/>
        </w:tabs>
      </w:pPr>
    </w:p>
    <w:sectPr w:rsidR="00B40760">
      <w:footnotePr>
        <w:numRestart w:val="eachSect"/>
      </w:footnotePr>
      <w:pgSz w:w="11907" w:h="16840"/>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7" w:author="Futurewei" w:date="2020-01-31T18:10:00Z" w:initials="FTW">
    <w:p w14:paraId="2BC77E68" w14:textId="77777777" w:rsidR="00D001E6" w:rsidRDefault="00D001E6">
      <w:pPr>
        <w:pStyle w:val="CommentText"/>
      </w:pPr>
      <w:r>
        <w:t>Our understanding is that the IAB-MT anyway needs to implement PDCP for SRBs. In that case, we are not sure there is much value to not support PDCP handling specifically for DRB.</w:t>
      </w:r>
    </w:p>
  </w:comment>
  <w:comment w:id="84" w:author="MT2" w:date="2020-01-30T16:40:00Z" w:initials="MT2">
    <w:p w14:paraId="640301B3" w14:textId="77777777" w:rsidR="00D001E6" w:rsidRDefault="00D001E6">
      <w:pPr>
        <w:pStyle w:val="CommentText"/>
      </w:pPr>
      <w:r>
        <w:t xml:space="preserve">… or if it is a capability (mandatory or not) for the IAB-MT </w:t>
      </w:r>
      <w:r>
        <w:rPr>
          <w:u w:val="single"/>
        </w:rPr>
        <w:t>at all</w:t>
      </w:r>
      <w:r>
        <w:t>.</w:t>
      </w:r>
    </w:p>
  </w:comment>
  <w:comment w:id="85" w:author="Huawei" w:date="2020-02-03T18:45:00Z" w:initials="HW">
    <w:p w14:paraId="06AA48C0" w14:textId="77716D17" w:rsidR="00D001E6" w:rsidRDefault="00D001E6" w:rsidP="006C697E">
      <w:pPr>
        <w:pStyle w:val="CommentText"/>
      </w:pPr>
      <w:r>
        <w:rPr>
          <w:rStyle w:val="CommentReference"/>
        </w:rPr>
        <w:annotationRef/>
      </w:r>
      <w:r>
        <w:t>We have doubt on the case with no DRB configured.</w:t>
      </w:r>
    </w:p>
    <w:p w14:paraId="4A6AFFB2" w14:textId="2D3B665E" w:rsidR="00D001E6" w:rsidRPr="006C697E" w:rsidRDefault="00D001E6" w:rsidP="006C697E">
      <w:pPr>
        <w:pStyle w:val="CommentText"/>
      </w:pPr>
      <w:r>
        <w:t>According to the 38.331 “</w:t>
      </w:r>
      <w:r w:rsidRPr="003B77A8">
        <w:t>A UE in RRC_CONNECTED, for which AS security has been activated with SRB2 and at least one DRB setup, may initiate the procedure in order to continue the RRC connection</w:t>
      </w:r>
      <w:r>
        <w:t>”. In other words, the UE/MT cannot perform the RRC re-establishment if no DRB setup. So, it seems that a DRB, e.g. default DRB, is necessary to be configured.</w:t>
      </w:r>
    </w:p>
  </w:comment>
  <w:comment w:id="92" w:author="Huawei" w:date="2020-02-03T18:45:00Z" w:initials="HW">
    <w:p w14:paraId="6985EDE9" w14:textId="5AD2F24C" w:rsidR="00D001E6" w:rsidRDefault="00D001E6" w:rsidP="006C697E">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here seems no need to report the capability of “</w:t>
      </w:r>
      <w:r w:rsidRPr="00A84315">
        <w:t>IP assignment over RR</w:t>
      </w:r>
      <w:r>
        <w:rPr>
          <w:rStyle w:val="CommentReference"/>
        </w:rPr>
        <w:annotationRef/>
      </w:r>
      <w:r w:rsidRPr="00A84315">
        <w:t>C</w:t>
      </w:r>
      <w:r>
        <w:rPr>
          <w:rFonts w:eastAsiaTheme="minorEastAsia"/>
          <w:lang w:eastAsia="zh-CN"/>
        </w:rPr>
        <w:t>”.</w:t>
      </w:r>
    </w:p>
    <w:p w14:paraId="08363A8D" w14:textId="59059282" w:rsidR="00D001E6" w:rsidRDefault="00D001E6" w:rsidP="006C697E">
      <w:pPr>
        <w:pStyle w:val="CommentText"/>
        <w:rPr>
          <w:rFonts w:eastAsiaTheme="minorEastAsia"/>
          <w:lang w:val="x-none" w:eastAsia="zh-CN"/>
        </w:rPr>
      </w:pPr>
      <w:r>
        <w:rPr>
          <w:rFonts w:eastAsiaTheme="minorEastAsia"/>
          <w:lang w:val="x-none" w:eastAsia="zh-CN"/>
        </w:rPr>
        <w:t xml:space="preserve">The IAB MT should first send request of the IP address to CU before CU allocating the IP address. </w:t>
      </w:r>
    </w:p>
    <w:p w14:paraId="1142CF65" w14:textId="24E94D88" w:rsidR="00D001E6" w:rsidRDefault="00D001E6" w:rsidP="006C697E">
      <w:pPr>
        <w:pStyle w:val="CommentText"/>
      </w:pPr>
      <w:r>
        <w:rPr>
          <w:rFonts w:eastAsiaTheme="minorEastAsia"/>
          <w:lang w:val="x-none" w:eastAsia="zh-CN"/>
        </w:rPr>
        <w:t>If the IP is assigned by OAM, IAB should first inform the assigned IP address to CU. In any case, CU can determine if CU needs to assign IP to IAB.</w:t>
      </w:r>
    </w:p>
  </w:comment>
  <w:comment w:id="99" w:author="Nokia" w:date="2020-01-30T14:33:00Z" w:initials="N">
    <w:p w14:paraId="237F5649" w14:textId="77777777" w:rsidR="00D001E6" w:rsidRDefault="00D001E6">
      <w:pPr>
        <w:pStyle w:val="CommentText"/>
      </w:pPr>
      <w:r>
        <w:t>We also provided a comment in Phase I of the discussion on the capability being required for F1AP over LTE leg signalling for EN-DC IAB-MT. This should probably be captured in 36.306, but since there is no separate discussion for that, we propose to add it to the proposals here.</w:t>
      </w:r>
    </w:p>
  </w:comment>
  <w:comment w:id="100" w:author="ZTE" w:date="2020-02-03T16:36:00Z" w:initials="ZTE">
    <w:p w14:paraId="47B040B8" w14:textId="77777777" w:rsidR="00D001E6" w:rsidRDefault="00D001E6">
      <w:pPr>
        <w:pStyle w:val="CommentText"/>
        <w:rPr>
          <w:rFonts w:eastAsia="SimSun"/>
          <w:lang w:val="en-US" w:eastAsia="zh-CN"/>
        </w:rPr>
      </w:pPr>
      <w:r>
        <w:rPr>
          <w:rFonts w:eastAsia="SimSun"/>
          <w:lang w:val="en-US" w:eastAsia="zh-CN"/>
        </w:rPr>
        <w:t>Sorry for the late response. We think BH RLC channel handling is missing in feature “2. RLC”. In addition, the following feature groups are missing in RRC:</w:t>
      </w:r>
    </w:p>
    <w:p w14:paraId="79900F4F" w14:textId="77777777" w:rsidR="00D001E6" w:rsidRDefault="00D001E6">
      <w:pPr>
        <w:pStyle w:val="BodyText"/>
        <w:numPr>
          <w:ilvl w:val="0"/>
          <w:numId w:val="13"/>
        </w:numPr>
        <w:tabs>
          <w:tab w:val="right" w:pos="9639"/>
        </w:tabs>
        <w:rPr>
          <w:rFonts w:ascii="Times New Roman" w:eastAsia="SimSun" w:hAnsi="Times New Roman"/>
          <w:lang w:val="en-US"/>
        </w:rPr>
      </w:pPr>
      <w:r>
        <w:rPr>
          <w:rFonts w:ascii="Times New Roman" w:eastAsia="SimSun" w:hAnsi="Times New Roman"/>
          <w:lang w:val="en-US"/>
        </w:rPr>
        <w:t xml:space="preserve">Access control; </w:t>
      </w:r>
    </w:p>
    <w:p w14:paraId="28603361" w14:textId="77777777" w:rsidR="00D001E6" w:rsidRDefault="00D001E6">
      <w:pPr>
        <w:pStyle w:val="BodyText"/>
        <w:numPr>
          <w:ilvl w:val="0"/>
          <w:numId w:val="13"/>
        </w:numPr>
        <w:tabs>
          <w:tab w:val="right" w:pos="9639"/>
        </w:tabs>
        <w:rPr>
          <w:rFonts w:ascii="Times New Roman" w:eastAsia="SimSun" w:hAnsi="Times New Roman"/>
          <w:lang w:val="en-US"/>
        </w:rPr>
      </w:pPr>
      <w:r>
        <w:rPr>
          <w:rFonts w:ascii="Times New Roman" w:eastAsia="SimSun" w:hAnsi="Times New Roman"/>
          <w:lang w:val="en-US"/>
        </w:rPr>
        <w:t xml:space="preserve">IAB node indication; </w:t>
      </w:r>
    </w:p>
    <w:p w14:paraId="4F6D7D82" w14:textId="77777777" w:rsidR="00D001E6" w:rsidRDefault="00D001E6">
      <w:pPr>
        <w:pStyle w:val="BodyText"/>
        <w:numPr>
          <w:ilvl w:val="0"/>
          <w:numId w:val="13"/>
        </w:numPr>
        <w:tabs>
          <w:tab w:val="right" w:pos="9639"/>
        </w:tabs>
        <w:rPr>
          <w:rFonts w:ascii="Times New Roman" w:eastAsia="SimSun" w:hAnsi="Times New Roman"/>
          <w:lang w:val="en-US"/>
        </w:rPr>
      </w:pPr>
      <w:r>
        <w:rPr>
          <w:rFonts w:ascii="Times New Roman" w:eastAsia="SimSun" w:hAnsi="Times New Roman"/>
          <w:lang w:val="en-US"/>
        </w:rPr>
        <w:t xml:space="preserve">Configuration for bootstrapping; </w:t>
      </w:r>
    </w:p>
    <w:p w14:paraId="07325CA7" w14:textId="77777777" w:rsidR="00D001E6" w:rsidRDefault="00D001E6">
      <w:pPr>
        <w:pStyle w:val="CommentText"/>
      </w:pPr>
      <w:r>
        <w:rPr>
          <w:rFonts w:eastAsia="SimSun"/>
          <w:lang w:val="en-US" w:eastAsia="zh-CN"/>
        </w:rPr>
        <w:t xml:space="preserve">4)BAP and BH RLC channel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C77E68" w15:done="0"/>
  <w15:commentEx w15:paraId="640301B3" w15:done="0"/>
  <w15:commentEx w15:paraId="4A6AFFB2" w15:done="0"/>
  <w15:commentEx w15:paraId="1142CF65" w15:done="0"/>
  <w15:commentEx w15:paraId="237F5649" w15:done="0"/>
  <w15:commentEx w15:paraId="07325C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C77E68" w16cid:durableId="21E81740"/>
  <w16cid:commentId w16cid:paraId="640301B3" w16cid:durableId="21E81741"/>
  <w16cid:commentId w16cid:paraId="4A6AFFB2" w16cid:durableId="21E81742"/>
  <w16cid:commentId w16cid:paraId="1142CF65" w16cid:durableId="21E81743"/>
  <w16cid:commentId w16cid:paraId="237F5649" w16cid:durableId="21E81744"/>
  <w16cid:commentId w16cid:paraId="07325CA7" w16cid:durableId="21E817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37E2A" w14:textId="77777777" w:rsidR="007226EC" w:rsidRDefault="007226EC">
      <w:pPr>
        <w:spacing w:after="0"/>
      </w:pPr>
      <w:r>
        <w:separator/>
      </w:r>
    </w:p>
  </w:endnote>
  <w:endnote w:type="continuationSeparator" w:id="0">
    <w:p w14:paraId="2665CD64" w14:textId="77777777" w:rsidR="007226EC" w:rsidRDefault="007226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µÈÏß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ACA35" w14:textId="77777777" w:rsidR="00D001E6" w:rsidRDefault="00D001E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34068" w14:textId="77777777" w:rsidR="007226EC" w:rsidRDefault="007226EC">
      <w:pPr>
        <w:spacing w:after="0"/>
      </w:pPr>
      <w:r>
        <w:separator/>
      </w:r>
    </w:p>
  </w:footnote>
  <w:footnote w:type="continuationSeparator" w:id="0">
    <w:p w14:paraId="121ED82E" w14:textId="77777777" w:rsidR="007226EC" w:rsidRDefault="007226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1864A" w14:textId="77777777" w:rsidR="00D001E6" w:rsidRDefault="00D001E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B853293"/>
    <w:multiLevelType w:val="singleLevel"/>
    <w:tmpl w:val="1B853293"/>
    <w:lvl w:ilvl="0">
      <w:start w:val="1"/>
      <w:numFmt w:val="decimal"/>
      <w:suff w:val="space"/>
      <w:lvlText w:val="%1)"/>
      <w:lvlJc w:val="left"/>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3"/>
  </w:num>
  <w:num w:numId="6">
    <w:abstractNumId w:val="10"/>
  </w:num>
  <w:num w:numId="7">
    <w:abstractNumId w:val="0"/>
  </w:num>
  <w:num w:numId="8">
    <w:abstractNumId w:val="12"/>
  </w:num>
  <w:num w:numId="9">
    <w:abstractNumId w:val="7"/>
  </w:num>
  <w:num w:numId="10">
    <w:abstractNumId w:val="6"/>
  </w:num>
  <w:num w:numId="11">
    <w:abstractNumId w:val="8"/>
  </w:num>
  <w:num w:numId="12">
    <w:abstractNumId w:val="9"/>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Futurewei">
    <w15:presenceInfo w15:providerId="None" w15:userId="Futurewei"/>
  </w15:person>
  <w15:person w15:author="MT2">
    <w15:presenceInfo w15:providerId="None" w15:userId="MT2"/>
  </w15:person>
  <w15:person w15:author="Nokia">
    <w15:presenceInfo w15:providerId="None" w15:userId="Nokia"/>
  </w15:person>
  <w15:person w15:author="ZTE">
    <w15:presenceInfo w15:providerId="None" w15:userId="ZTE"/>
  </w15:person>
  <w15:person w15:author="Ericsson (PhaseI-II)">
    <w15:presenceInfo w15:providerId="None" w15:userId="Ericsson (PhaseI-I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7A"/>
    <w:rsid w:val="0000048A"/>
    <w:rsid w:val="000006E1"/>
    <w:rsid w:val="00000D6B"/>
    <w:rsid w:val="00002A37"/>
    <w:rsid w:val="00002D8B"/>
    <w:rsid w:val="0000383A"/>
    <w:rsid w:val="0000564C"/>
    <w:rsid w:val="0000597D"/>
    <w:rsid w:val="00006446"/>
    <w:rsid w:val="00006896"/>
    <w:rsid w:val="00006B20"/>
    <w:rsid w:val="000070A6"/>
    <w:rsid w:val="00007ABE"/>
    <w:rsid w:val="00007CDC"/>
    <w:rsid w:val="00010F71"/>
    <w:rsid w:val="00011B28"/>
    <w:rsid w:val="00013CE4"/>
    <w:rsid w:val="000147D3"/>
    <w:rsid w:val="00015AD1"/>
    <w:rsid w:val="00015D15"/>
    <w:rsid w:val="00015FE7"/>
    <w:rsid w:val="00016593"/>
    <w:rsid w:val="000203A5"/>
    <w:rsid w:val="00021834"/>
    <w:rsid w:val="00022CE9"/>
    <w:rsid w:val="000236F2"/>
    <w:rsid w:val="00023CF5"/>
    <w:rsid w:val="0002564D"/>
    <w:rsid w:val="00025ECA"/>
    <w:rsid w:val="000263F8"/>
    <w:rsid w:val="000263FF"/>
    <w:rsid w:val="000270FC"/>
    <w:rsid w:val="00027920"/>
    <w:rsid w:val="00027CF5"/>
    <w:rsid w:val="000302C0"/>
    <w:rsid w:val="00031099"/>
    <w:rsid w:val="00031255"/>
    <w:rsid w:val="000317A9"/>
    <w:rsid w:val="0003222F"/>
    <w:rsid w:val="000325B8"/>
    <w:rsid w:val="00032FBD"/>
    <w:rsid w:val="00034C15"/>
    <w:rsid w:val="00036811"/>
    <w:rsid w:val="00036BA1"/>
    <w:rsid w:val="0003731C"/>
    <w:rsid w:val="00037D97"/>
    <w:rsid w:val="000412F1"/>
    <w:rsid w:val="000418A2"/>
    <w:rsid w:val="000422E2"/>
    <w:rsid w:val="00042432"/>
    <w:rsid w:val="00042F22"/>
    <w:rsid w:val="000432B6"/>
    <w:rsid w:val="00043B72"/>
    <w:rsid w:val="00043F5D"/>
    <w:rsid w:val="000444EF"/>
    <w:rsid w:val="00044B52"/>
    <w:rsid w:val="00045101"/>
    <w:rsid w:val="000466D4"/>
    <w:rsid w:val="00047D34"/>
    <w:rsid w:val="00051221"/>
    <w:rsid w:val="00052776"/>
    <w:rsid w:val="00052A07"/>
    <w:rsid w:val="000534B8"/>
    <w:rsid w:val="000534E3"/>
    <w:rsid w:val="00053900"/>
    <w:rsid w:val="0005596C"/>
    <w:rsid w:val="00055A82"/>
    <w:rsid w:val="0005606A"/>
    <w:rsid w:val="00057117"/>
    <w:rsid w:val="00057166"/>
    <w:rsid w:val="00060A0E"/>
    <w:rsid w:val="000611FB"/>
    <w:rsid w:val="000616E7"/>
    <w:rsid w:val="0006487E"/>
    <w:rsid w:val="00065E1A"/>
    <w:rsid w:val="00067001"/>
    <w:rsid w:val="00071162"/>
    <w:rsid w:val="00071378"/>
    <w:rsid w:val="00071797"/>
    <w:rsid w:val="00072143"/>
    <w:rsid w:val="000732BD"/>
    <w:rsid w:val="00074442"/>
    <w:rsid w:val="0007454A"/>
    <w:rsid w:val="00075014"/>
    <w:rsid w:val="00075113"/>
    <w:rsid w:val="00075DF2"/>
    <w:rsid w:val="00077E5F"/>
    <w:rsid w:val="0008036A"/>
    <w:rsid w:val="00080EEE"/>
    <w:rsid w:val="00081AE6"/>
    <w:rsid w:val="00083AD4"/>
    <w:rsid w:val="00083D99"/>
    <w:rsid w:val="000855EB"/>
    <w:rsid w:val="00085B52"/>
    <w:rsid w:val="00085B55"/>
    <w:rsid w:val="000866F2"/>
    <w:rsid w:val="00087C50"/>
    <w:rsid w:val="0009009F"/>
    <w:rsid w:val="00091557"/>
    <w:rsid w:val="0009244E"/>
    <w:rsid w:val="000924C1"/>
    <w:rsid w:val="000924F0"/>
    <w:rsid w:val="00093474"/>
    <w:rsid w:val="0009510F"/>
    <w:rsid w:val="0009698E"/>
    <w:rsid w:val="00096B92"/>
    <w:rsid w:val="000A1331"/>
    <w:rsid w:val="000A19FE"/>
    <w:rsid w:val="000A1B7B"/>
    <w:rsid w:val="000A1C8D"/>
    <w:rsid w:val="000A2196"/>
    <w:rsid w:val="000A4F0F"/>
    <w:rsid w:val="000A56F2"/>
    <w:rsid w:val="000A6FE2"/>
    <w:rsid w:val="000A7165"/>
    <w:rsid w:val="000A78C5"/>
    <w:rsid w:val="000A7EBE"/>
    <w:rsid w:val="000B0DD4"/>
    <w:rsid w:val="000B1B60"/>
    <w:rsid w:val="000B1C3C"/>
    <w:rsid w:val="000B2207"/>
    <w:rsid w:val="000B2719"/>
    <w:rsid w:val="000B3A8F"/>
    <w:rsid w:val="000B4A26"/>
    <w:rsid w:val="000B4AB9"/>
    <w:rsid w:val="000B58C3"/>
    <w:rsid w:val="000B5D66"/>
    <w:rsid w:val="000B61E9"/>
    <w:rsid w:val="000B63CB"/>
    <w:rsid w:val="000B7B98"/>
    <w:rsid w:val="000C0012"/>
    <w:rsid w:val="000C0108"/>
    <w:rsid w:val="000C100F"/>
    <w:rsid w:val="000C13A1"/>
    <w:rsid w:val="000C165A"/>
    <w:rsid w:val="000C2ADD"/>
    <w:rsid w:val="000C2E19"/>
    <w:rsid w:val="000C39BE"/>
    <w:rsid w:val="000C5E62"/>
    <w:rsid w:val="000C6CDE"/>
    <w:rsid w:val="000C7316"/>
    <w:rsid w:val="000C7BBC"/>
    <w:rsid w:val="000C7E50"/>
    <w:rsid w:val="000D0D07"/>
    <w:rsid w:val="000D186E"/>
    <w:rsid w:val="000D1DF1"/>
    <w:rsid w:val="000D2A01"/>
    <w:rsid w:val="000D3D0C"/>
    <w:rsid w:val="000D3EF7"/>
    <w:rsid w:val="000D4797"/>
    <w:rsid w:val="000D55C1"/>
    <w:rsid w:val="000D73C3"/>
    <w:rsid w:val="000E038F"/>
    <w:rsid w:val="000E0527"/>
    <w:rsid w:val="000E1453"/>
    <w:rsid w:val="000E1E92"/>
    <w:rsid w:val="000E2B18"/>
    <w:rsid w:val="000E3D92"/>
    <w:rsid w:val="000E488E"/>
    <w:rsid w:val="000F06D6"/>
    <w:rsid w:val="000F0831"/>
    <w:rsid w:val="000F0A00"/>
    <w:rsid w:val="000F0EB1"/>
    <w:rsid w:val="000F1106"/>
    <w:rsid w:val="000F378D"/>
    <w:rsid w:val="000F3BE9"/>
    <w:rsid w:val="000F3F6C"/>
    <w:rsid w:val="000F5438"/>
    <w:rsid w:val="000F69D4"/>
    <w:rsid w:val="000F6DF3"/>
    <w:rsid w:val="000F768F"/>
    <w:rsid w:val="001005FF"/>
    <w:rsid w:val="001021C9"/>
    <w:rsid w:val="00102811"/>
    <w:rsid w:val="001037BF"/>
    <w:rsid w:val="0010398B"/>
    <w:rsid w:val="00103E11"/>
    <w:rsid w:val="00104F1E"/>
    <w:rsid w:val="00105346"/>
    <w:rsid w:val="001062FB"/>
    <w:rsid w:val="001063E6"/>
    <w:rsid w:val="001072FE"/>
    <w:rsid w:val="0011022F"/>
    <w:rsid w:val="0011068C"/>
    <w:rsid w:val="00111DDC"/>
    <w:rsid w:val="0011282A"/>
    <w:rsid w:val="0011287A"/>
    <w:rsid w:val="00113CF4"/>
    <w:rsid w:val="001153EA"/>
    <w:rsid w:val="00115643"/>
    <w:rsid w:val="00115FF0"/>
    <w:rsid w:val="00116765"/>
    <w:rsid w:val="00116E1C"/>
    <w:rsid w:val="00117976"/>
    <w:rsid w:val="001219F5"/>
    <w:rsid w:val="00121A20"/>
    <w:rsid w:val="00121E74"/>
    <w:rsid w:val="00122846"/>
    <w:rsid w:val="00122E2C"/>
    <w:rsid w:val="00123211"/>
    <w:rsid w:val="0012377F"/>
    <w:rsid w:val="00124314"/>
    <w:rsid w:val="0012648F"/>
    <w:rsid w:val="001265A8"/>
    <w:rsid w:val="001265AC"/>
    <w:rsid w:val="00126758"/>
    <w:rsid w:val="00126B4A"/>
    <w:rsid w:val="00126BA5"/>
    <w:rsid w:val="00126F37"/>
    <w:rsid w:val="00127673"/>
    <w:rsid w:val="00130734"/>
    <w:rsid w:val="0013086D"/>
    <w:rsid w:val="00131DF4"/>
    <w:rsid w:val="0013219D"/>
    <w:rsid w:val="00132FD0"/>
    <w:rsid w:val="00133E21"/>
    <w:rsid w:val="001344C0"/>
    <w:rsid w:val="001346FA"/>
    <w:rsid w:val="0013499A"/>
    <w:rsid w:val="00135252"/>
    <w:rsid w:val="00135A3E"/>
    <w:rsid w:val="00137826"/>
    <w:rsid w:val="00137AB5"/>
    <w:rsid w:val="00137F0B"/>
    <w:rsid w:val="001408E9"/>
    <w:rsid w:val="00141A7D"/>
    <w:rsid w:val="00141FE8"/>
    <w:rsid w:val="001432FC"/>
    <w:rsid w:val="0014436D"/>
    <w:rsid w:val="0014453A"/>
    <w:rsid w:val="00144DF3"/>
    <w:rsid w:val="00144E23"/>
    <w:rsid w:val="00145280"/>
    <w:rsid w:val="001465AB"/>
    <w:rsid w:val="00147B72"/>
    <w:rsid w:val="00150EF4"/>
    <w:rsid w:val="00151E23"/>
    <w:rsid w:val="0015249E"/>
    <w:rsid w:val="001526E0"/>
    <w:rsid w:val="0015283C"/>
    <w:rsid w:val="001539A2"/>
    <w:rsid w:val="001551B5"/>
    <w:rsid w:val="00157BFB"/>
    <w:rsid w:val="00161518"/>
    <w:rsid w:val="00161917"/>
    <w:rsid w:val="00162301"/>
    <w:rsid w:val="00162663"/>
    <w:rsid w:val="00164775"/>
    <w:rsid w:val="001659C1"/>
    <w:rsid w:val="001664DC"/>
    <w:rsid w:val="00166671"/>
    <w:rsid w:val="00166AE4"/>
    <w:rsid w:val="0016719D"/>
    <w:rsid w:val="00170ECB"/>
    <w:rsid w:val="00172CB1"/>
    <w:rsid w:val="00173A8E"/>
    <w:rsid w:val="00174E31"/>
    <w:rsid w:val="0017502C"/>
    <w:rsid w:val="00175B32"/>
    <w:rsid w:val="0017728A"/>
    <w:rsid w:val="00180FCC"/>
    <w:rsid w:val="0018143F"/>
    <w:rsid w:val="00181FF8"/>
    <w:rsid w:val="001827CA"/>
    <w:rsid w:val="00182A7A"/>
    <w:rsid w:val="00182F39"/>
    <w:rsid w:val="0018356C"/>
    <w:rsid w:val="00183F91"/>
    <w:rsid w:val="001843BE"/>
    <w:rsid w:val="00184913"/>
    <w:rsid w:val="00184B2E"/>
    <w:rsid w:val="00184FAE"/>
    <w:rsid w:val="00185F2F"/>
    <w:rsid w:val="00186453"/>
    <w:rsid w:val="00186B1B"/>
    <w:rsid w:val="00187F33"/>
    <w:rsid w:val="001902F5"/>
    <w:rsid w:val="00190AC1"/>
    <w:rsid w:val="001911A7"/>
    <w:rsid w:val="00191805"/>
    <w:rsid w:val="001932D7"/>
    <w:rsid w:val="0019341A"/>
    <w:rsid w:val="00194243"/>
    <w:rsid w:val="00194FF0"/>
    <w:rsid w:val="001953DD"/>
    <w:rsid w:val="00195599"/>
    <w:rsid w:val="00195C1A"/>
    <w:rsid w:val="00197DF9"/>
    <w:rsid w:val="001A1904"/>
    <w:rsid w:val="001A1987"/>
    <w:rsid w:val="001A1BCD"/>
    <w:rsid w:val="001A2564"/>
    <w:rsid w:val="001A2751"/>
    <w:rsid w:val="001A353F"/>
    <w:rsid w:val="001A35B9"/>
    <w:rsid w:val="001A4626"/>
    <w:rsid w:val="001A465D"/>
    <w:rsid w:val="001A4F88"/>
    <w:rsid w:val="001A6173"/>
    <w:rsid w:val="001A6CBA"/>
    <w:rsid w:val="001B0D97"/>
    <w:rsid w:val="001B0F89"/>
    <w:rsid w:val="001B348C"/>
    <w:rsid w:val="001B3BA6"/>
    <w:rsid w:val="001B4F9F"/>
    <w:rsid w:val="001B5A5D"/>
    <w:rsid w:val="001B5C10"/>
    <w:rsid w:val="001C0B0D"/>
    <w:rsid w:val="001C1783"/>
    <w:rsid w:val="001C1BB9"/>
    <w:rsid w:val="001C1CE5"/>
    <w:rsid w:val="001C31B1"/>
    <w:rsid w:val="001C3D2A"/>
    <w:rsid w:val="001C3E49"/>
    <w:rsid w:val="001C677B"/>
    <w:rsid w:val="001C7706"/>
    <w:rsid w:val="001D00F1"/>
    <w:rsid w:val="001D02A8"/>
    <w:rsid w:val="001D0474"/>
    <w:rsid w:val="001D0D47"/>
    <w:rsid w:val="001D3063"/>
    <w:rsid w:val="001D427E"/>
    <w:rsid w:val="001D51BA"/>
    <w:rsid w:val="001D53E7"/>
    <w:rsid w:val="001D5AFF"/>
    <w:rsid w:val="001D6342"/>
    <w:rsid w:val="001D6B48"/>
    <w:rsid w:val="001D6D53"/>
    <w:rsid w:val="001D6DA9"/>
    <w:rsid w:val="001D771D"/>
    <w:rsid w:val="001D779E"/>
    <w:rsid w:val="001E0292"/>
    <w:rsid w:val="001E1078"/>
    <w:rsid w:val="001E23C3"/>
    <w:rsid w:val="001E24EF"/>
    <w:rsid w:val="001E2CA7"/>
    <w:rsid w:val="001E2F17"/>
    <w:rsid w:val="001E58E2"/>
    <w:rsid w:val="001E6437"/>
    <w:rsid w:val="001E7AED"/>
    <w:rsid w:val="001F1779"/>
    <w:rsid w:val="001F1B68"/>
    <w:rsid w:val="001F2EE3"/>
    <w:rsid w:val="001F37E8"/>
    <w:rsid w:val="001F3916"/>
    <w:rsid w:val="001F3B74"/>
    <w:rsid w:val="001F3F9C"/>
    <w:rsid w:val="001F54C5"/>
    <w:rsid w:val="001F63AC"/>
    <w:rsid w:val="001F662C"/>
    <w:rsid w:val="001F7074"/>
    <w:rsid w:val="001F75A2"/>
    <w:rsid w:val="001F7826"/>
    <w:rsid w:val="00200490"/>
    <w:rsid w:val="00201F3A"/>
    <w:rsid w:val="0020251B"/>
    <w:rsid w:val="00203A65"/>
    <w:rsid w:val="00203A6C"/>
    <w:rsid w:val="00203F96"/>
    <w:rsid w:val="00204652"/>
    <w:rsid w:val="002049C8"/>
    <w:rsid w:val="00204E99"/>
    <w:rsid w:val="00206196"/>
    <w:rsid w:val="002069B2"/>
    <w:rsid w:val="00206C3F"/>
    <w:rsid w:val="00207FA3"/>
    <w:rsid w:val="00210D74"/>
    <w:rsid w:val="00212732"/>
    <w:rsid w:val="00213CFE"/>
    <w:rsid w:val="00214336"/>
    <w:rsid w:val="00214DA8"/>
    <w:rsid w:val="00214DC8"/>
    <w:rsid w:val="00215423"/>
    <w:rsid w:val="002158FA"/>
    <w:rsid w:val="002169F5"/>
    <w:rsid w:val="00216C00"/>
    <w:rsid w:val="00220600"/>
    <w:rsid w:val="00220602"/>
    <w:rsid w:val="002206C3"/>
    <w:rsid w:val="002207E9"/>
    <w:rsid w:val="0022099F"/>
    <w:rsid w:val="0022130C"/>
    <w:rsid w:val="00221E67"/>
    <w:rsid w:val="0022200B"/>
    <w:rsid w:val="002224DB"/>
    <w:rsid w:val="00223B2D"/>
    <w:rsid w:val="00223E6C"/>
    <w:rsid w:val="00223FCB"/>
    <w:rsid w:val="002243BF"/>
    <w:rsid w:val="00224B9B"/>
    <w:rsid w:val="0022528A"/>
    <w:rsid w:val="002252C3"/>
    <w:rsid w:val="00225C54"/>
    <w:rsid w:val="00226022"/>
    <w:rsid w:val="002268C4"/>
    <w:rsid w:val="0022691B"/>
    <w:rsid w:val="00230765"/>
    <w:rsid w:val="00230D18"/>
    <w:rsid w:val="002319E4"/>
    <w:rsid w:val="002322A1"/>
    <w:rsid w:val="0023534C"/>
    <w:rsid w:val="00235632"/>
    <w:rsid w:val="00235872"/>
    <w:rsid w:val="002360CD"/>
    <w:rsid w:val="00237CCA"/>
    <w:rsid w:val="00240440"/>
    <w:rsid w:val="00240884"/>
    <w:rsid w:val="00241559"/>
    <w:rsid w:val="00241A3A"/>
    <w:rsid w:val="00242C25"/>
    <w:rsid w:val="002435B3"/>
    <w:rsid w:val="002454B1"/>
    <w:rsid w:val="002458EB"/>
    <w:rsid w:val="002500C8"/>
    <w:rsid w:val="00251CDE"/>
    <w:rsid w:val="00251CE5"/>
    <w:rsid w:val="00252088"/>
    <w:rsid w:val="002520D5"/>
    <w:rsid w:val="0025281A"/>
    <w:rsid w:val="00254205"/>
    <w:rsid w:val="00254717"/>
    <w:rsid w:val="00254DEB"/>
    <w:rsid w:val="00255309"/>
    <w:rsid w:val="00255599"/>
    <w:rsid w:val="002567F1"/>
    <w:rsid w:val="00257543"/>
    <w:rsid w:val="002617E7"/>
    <w:rsid w:val="002625D3"/>
    <w:rsid w:val="0026278A"/>
    <w:rsid w:val="002627B4"/>
    <w:rsid w:val="00262EA7"/>
    <w:rsid w:val="00263369"/>
    <w:rsid w:val="0026348E"/>
    <w:rsid w:val="00264228"/>
    <w:rsid w:val="00264334"/>
    <w:rsid w:val="0026473E"/>
    <w:rsid w:val="00264ADF"/>
    <w:rsid w:val="00264F54"/>
    <w:rsid w:val="00265588"/>
    <w:rsid w:val="002655A0"/>
    <w:rsid w:val="002659F4"/>
    <w:rsid w:val="00265EF4"/>
    <w:rsid w:val="00266214"/>
    <w:rsid w:val="00267675"/>
    <w:rsid w:val="002678DC"/>
    <w:rsid w:val="00267C83"/>
    <w:rsid w:val="0027144F"/>
    <w:rsid w:val="00271813"/>
    <w:rsid w:val="00271CBD"/>
    <w:rsid w:val="00271F3A"/>
    <w:rsid w:val="00272D60"/>
    <w:rsid w:val="00273278"/>
    <w:rsid w:val="002737F4"/>
    <w:rsid w:val="002761A2"/>
    <w:rsid w:val="00276CA4"/>
    <w:rsid w:val="00280553"/>
    <w:rsid w:val="002805F5"/>
    <w:rsid w:val="00280751"/>
    <w:rsid w:val="0028280A"/>
    <w:rsid w:val="00283689"/>
    <w:rsid w:val="00284000"/>
    <w:rsid w:val="0028452D"/>
    <w:rsid w:val="00284ECE"/>
    <w:rsid w:val="00286ACD"/>
    <w:rsid w:val="00287838"/>
    <w:rsid w:val="002902DB"/>
    <w:rsid w:val="00290588"/>
    <w:rsid w:val="002907B5"/>
    <w:rsid w:val="00290C79"/>
    <w:rsid w:val="00291041"/>
    <w:rsid w:val="002912E9"/>
    <w:rsid w:val="00292EB7"/>
    <w:rsid w:val="0029328B"/>
    <w:rsid w:val="002960B8"/>
    <w:rsid w:val="00296227"/>
    <w:rsid w:val="00296F44"/>
    <w:rsid w:val="0029710D"/>
    <w:rsid w:val="0029713A"/>
    <w:rsid w:val="0029777D"/>
    <w:rsid w:val="002A0378"/>
    <w:rsid w:val="002A055E"/>
    <w:rsid w:val="002A1D4E"/>
    <w:rsid w:val="002A20E1"/>
    <w:rsid w:val="002A2869"/>
    <w:rsid w:val="002A326D"/>
    <w:rsid w:val="002A3576"/>
    <w:rsid w:val="002B0ADE"/>
    <w:rsid w:val="002B1222"/>
    <w:rsid w:val="002B1386"/>
    <w:rsid w:val="002B18C3"/>
    <w:rsid w:val="002B1D31"/>
    <w:rsid w:val="002B24D6"/>
    <w:rsid w:val="002B4BA9"/>
    <w:rsid w:val="002B5722"/>
    <w:rsid w:val="002B5D52"/>
    <w:rsid w:val="002B64E9"/>
    <w:rsid w:val="002B6E05"/>
    <w:rsid w:val="002B763C"/>
    <w:rsid w:val="002C06AD"/>
    <w:rsid w:val="002C081A"/>
    <w:rsid w:val="002C09A7"/>
    <w:rsid w:val="002C0E36"/>
    <w:rsid w:val="002C29A6"/>
    <w:rsid w:val="002C3733"/>
    <w:rsid w:val="002C3EDB"/>
    <w:rsid w:val="002C41E6"/>
    <w:rsid w:val="002C4D20"/>
    <w:rsid w:val="002C5F67"/>
    <w:rsid w:val="002C64D0"/>
    <w:rsid w:val="002C6E0E"/>
    <w:rsid w:val="002D071A"/>
    <w:rsid w:val="002D0BDE"/>
    <w:rsid w:val="002D20A6"/>
    <w:rsid w:val="002D3150"/>
    <w:rsid w:val="002D34B2"/>
    <w:rsid w:val="002D3983"/>
    <w:rsid w:val="002D48B0"/>
    <w:rsid w:val="002D4C77"/>
    <w:rsid w:val="002D4DAD"/>
    <w:rsid w:val="002D5B37"/>
    <w:rsid w:val="002D64E3"/>
    <w:rsid w:val="002D6C3A"/>
    <w:rsid w:val="002D737C"/>
    <w:rsid w:val="002D7637"/>
    <w:rsid w:val="002E17F2"/>
    <w:rsid w:val="002E1A89"/>
    <w:rsid w:val="002E3086"/>
    <w:rsid w:val="002E30F8"/>
    <w:rsid w:val="002E388B"/>
    <w:rsid w:val="002E43FB"/>
    <w:rsid w:val="002E589C"/>
    <w:rsid w:val="002E65FD"/>
    <w:rsid w:val="002E6D6C"/>
    <w:rsid w:val="002E74F0"/>
    <w:rsid w:val="002E7647"/>
    <w:rsid w:val="002E7CAE"/>
    <w:rsid w:val="002F0057"/>
    <w:rsid w:val="002F05BB"/>
    <w:rsid w:val="002F1F53"/>
    <w:rsid w:val="002F25C1"/>
    <w:rsid w:val="002F2771"/>
    <w:rsid w:val="002F2B78"/>
    <w:rsid w:val="002F37A9"/>
    <w:rsid w:val="002F394B"/>
    <w:rsid w:val="002F3E69"/>
    <w:rsid w:val="002F3EFB"/>
    <w:rsid w:val="002F5350"/>
    <w:rsid w:val="00300448"/>
    <w:rsid w:val="00300624"/>
    <w:rsid w:val="00301263"/>
    <w:rsid w:val="00301623"/>
    <w:rsid w:val="00301CE6"/>
    <w:rsid w:val="0030234E"/>
    <w:rsid w:val="0030256B"/>
    <w:rsid w:val="00302687"/>
    <w:rsid w:val="00303A6B"/>
    <w:rsid w:val="00304861"/>
    <w:rsid w:val="0030501F"/>
    <w:rsid w:val="00305799"/>
    <w:rsid w:val="003059ED"/>
    <w:rsid w:val="00306BEC"/>
    <w:rsid w:val="00307BA1"/>
    <w:rsid w:val="00311702"/>
    <w:rsid w:val="00311E82"/>
    <w:rsid w:val="00312A5B"/>
    <w:rsid w:val="00312BEA"/>
    <w:rsid w:val="00312ED0"/>
    <w:rsid w:val="00313FD6"/>
    <w:rsid w:val="003143BD"/>
    <w:rsid w:val="00315363"/>
    <w:rsid w:val="003177C4"/>
    <w:rsid w:val="003203ED"/>
    <w:rsid w:val="0032075F"/>
    <w:rsid w:val="0032260E"/>
    <w:rsid w:val="00322B7F"/>
    <w:rsid w:val="00322C9F"/>
    <w:rsid w:val="003235A5"/>
    <w:rsid w:val="00324D23"/>
    <w:rsid w:val="003254E9"/>
    <w:rsid w:val="00326FAA"/>
    <w:rsid w:val="003271DE"/>
    <w:rsid w:val="003301EB"/>
    <w:rsid w:val="00331751"/>
    <w:rsid w:val="00331C4A"/>
    <w:rsid w:val="00331D7B"/>
    <w:rsid w:val="0033401B"/>
    <w:rsid w:val="00334579"/>
    <w:rsid w:val="0033458B"/>
    <w:rsid w:val="00335858"/>
    <w:rsid w:val="00335F9F"/>
    <w:rsid w:val="00336BDA"/>
    <w:rsid w:val="00340262"/>
    <w:rsid w:val="003404E9"/>
    <w:rsid w:val="003423A0"/>
    <w:rsid w:val="00342BD7"/>
    <w:rsid w:val="0034350A"/>
    <w:rsid w:val="003439BD"/>
    <w:rsid w:val="00344F97"/>
    <w:rsid w:val="00345148"/>
    <w:rsid w:val="00346C94"/>
    <w:rsid w:val="00346DB5"/>
    <w:rsid w:val="0034772C"/>
    <w:rsid w:val="003477B1"/>
    <w:rsid w:val="003503C8"/>
    <w:rsid w:val="00351450"/>
    <w:rsid w:val="00351F32"/>
    <w:rsid w:val="003524A9"/>
    <w:rsid w:val="00353A25"/>
    <w:rsid w:val="00353AE9"/>
    <w:rsid w:val="00353F77"/>
    <w:rsid w:val="00357380"/>
    <w:rsid w:val="003602D9"/>
    <w:rsid w:val="003604CE"/>
    <w:rsid w:val="00360DBC"/>
    <w:rsid w:val="00361037"/>
    <w:rsid w:val="003653BF"/>
    <w:rsid w:val="00365EB2"/>
    <w:rsid w:val="00367580"/>
    <w:rsid w:val="00367BDF"/>
    <w:rsid w:val="00367F4F"/>
    <w:rsid w:val="00370E47"/>
    <w:rsid w:val="00371EE3"/>
    <w:rsid w:val="003736EF"/>
    <w:rsid w:val="00373CC0"/>
    <w:rsid w:val="003742AC"/>
    <w:rsid w:val="003761B3"/>
    <w:rsid w:val="00377ADC"/>
    <w:rsid w:val="00377CE1"/>
    <w:rsid w:val="00381B3E"/>
    <w:rsid w:val="00382436"/>
    <w:rsid w:val="0038245F"/>
    <w:rsid w:val="003826C8"/>
    <w:rsid w:val="00383D02"/>
    <w:rsid w:val="00385BF0"/>
    <w:rsid w:val="003909EE"/>
    <w:rsid w:val="0039132B"/>
    <w:rsid w:val="00392AC7"/>
    <w:rsid w:val="003939FF"/>
    <w:rsid w:val="00393E9C"/>
    <w:rsid w:val="00395F7A"/>
    <w:rsid w:val="00396C01"/>
    <w:rsid w:val="003A10D2"/>
    <w:rsid w:val="003A1C76"/>
    <w:rsid w:val="003A2223"/>
    <w:rsid w:val="003A2A0F"/>
    <w:rsid w:val="003A2E0A"/>
    <w:rsid w:val="003A42C1"/>
    <w:rsid w:val="003A45A1"/>
    <w:rsid w:val="003A5B0A"/>
    <w:rsid w:val="003A5F29"/>
    <w:rsid w:val="003A64F0"/>
    <w:rsid w:val="003A6BAC"/>
    <w:rsid w:val="003A70A4"/>
    <w:rsid w:val="003A7128"/>
    <w:rsid w:val="003A7893"/>
    <w:rsid w:val="003A7EF3"/>
    <w:rsid w:val="003B0377"/>
    <w:rsid w:val="003B159C"/>
    <w:rsid w:val="003B1BB8"/>
    <w:rsid w:val="003B1FAA"/>
    <w:rsid w:val="003B215B"/>
    <w:rsid w:val="003B220A"/>
    <w:rsid w:val="003B29E5"/>
    <w:rsid w:val="003B369F"/>
    <w:rsid w:val="003B36A3"/>
    <w:rsid w:val="003B3F9A"/>
    <w:rsid w:val="003B436A"/>
    <w:rsid w:val="003B57BD"/>
    <w:rsid w:val="003B5D93"/>
    <w:rsid w:val="003B64BB"/>
    <w:rsid w:val="003B6624"/>
    <w:rsid w:val="003B6E4C"/>
    <w:rsid w:val="003B7FE5"/>
    <w:rsid w:val="003C01E1"/>
    <w:rsid w:val="003C044E"/>
    <w:rsid w:val="003C0C8E"/>
    <w:rsid w:val="003C11C8"/>
    <w:rsid w:val="003C1C69"/>
    <w:rsid w:val="003C242E"/>
    <w:rsid w:val="003C2702"/>
    <w:rsid w:val="003C29C3"/>
    <w:rsid w:val="003C2A93"/>
    <w:rsid w:val="003C2DB5"/>
    <w:rsid w:val="003C32EE"/>
    <w:rsid w:val="003C39BC"/>
    <w:rsid w:val="003C4E3D"/>
    <w:rsid w:val="003C5836"/>
    <w:rsid w:val="003C5B9E"/>
    <w:rsid w:val="003C6B76"/>
    <w:rsid w:val="003C76C9"/>
    <w:rsid w:val="003C7806"/>
    <w:rsid w:val="003D085D"/>
    <w:rsid w:val="003D109F"/>
    <w:rsid w:val="003D1842"/>
    <w:rsid w:val="003D2478"/>
    <w:rsid w:val="003D3C45"/>
    <w:rsid w:val="003D523A"/>
    <w:rsid w:val="003D5B1F"/>
    <w:rsid w:val="003D5D7C"/>
    <w:rsid w:val="003D6F3C"/>
    <w:rsid w:val="003E1060"/>
    <w:rsid w:val="003E112E"/>
    <w:rsid w:val="003E15FA"/>
    <w:rsid w:val="003E2930"/>
    <w:rsid w:val="003E4279"/>
    <w:rsid w:val="003E55E4"/>
    <w:rsid w:val="003E582E"/>
    <w:rsid w:val="003E609E"/>
    <w:rsid w:val="003E7498"/>
    <w:rsid w:val="003E74E3"/>
    <w:rsid w:val="003F02FB"/>
    <w:rsid w:val="003F05C7"/>
    <w:rsid w:val="003F2CD4"/>
    <w:rsid w:val="003F38AF"/>
    <w:rsid w:val="003F3D10"/>
    <w:rsid w:val="003F5087"/>
    <w:rsid w:val="003F6BBE"/>
    <w:rsid w:val="004000E8"/>
    <w:rsid w:val="00400DC6"/>
    <w:rsid w:val="00401064"/>
    <w:rsid w:val="0040241D"/>
    <w:rsid w:val="00402E2B"/>
    <w:rsid w:val="0040442B"/>
    <w:rsid w:val="00404C63"/>
    <w:rsid w:val="0040512B"/>
    <w:rsid w:val="004054F0"/>
    <w:rsid w:val="00405CA5"/>
    <w:rsid w:val="00405CB5"/>
    <w:rsid w:val="00405EA8"/>
    <w:rsid w:val="0040645B"/>
    <w:rsid w:val="004072F8"/>
    <w:rsid w:val="00407CD3"/>
    <w:rsid w:val="00410134"/>
    <w:rsid w:val="00410724"/>
    <w:rsid w:val="00410883"/>
    <w:rsid w:val="00410B72"/>
    <w:rsid w:val="00410F18"/>
    <w:rsid w:val="0041263E"/>
    <w:rsid w:val="004128F9"/>
    <w:rsid w:val="00413AAC"/>
    <w:rsid w:val="00413E92"/>
    <w:rsid w:val="0041438D"/>
    <w:rsid w:val="00414ACD"/>
    <w:rsid w:val="00415089"/>
    <w:rsid w:val="00417ABA"/>
    <w:rsid w:val="004201EB"/>
    <w:rsid w:val="0042030F"/>
    <w:rsid w:val="00421105"/>
    <w:rsid w:val="00421499"/>
    <w:rsid w:val="004228BB"/>
    <w:rsid w:val="00422A57"/>
    <w:rsid w:val="00422AA4"/>
    <w:rsid w:val="004236B2"/>
    <w:rsid w:val="004236D6"/>
    <w:rsid w:val="004242F4"/>
    <w:rsid w:val="00424353"/>
    <w:rsid w:val="0042498F"/>
    <w:rsid w:val="00425577"/>
    <w:rsid w:val="0042687F"/>
    <w:rsid w:val="00426941"/>
    <w:rsid w:val="00426D6E"/>
    <w:rsid w:val="00427248"/>
    <w:rsid w:val="00427AC2"/>
    <w:rsid w:val="00431432"/>
    <w:rsid w:val="00432D0A"/>
    <w:rsid w:val="00433146"/>
    <w:rsid w:val="0043364F"/>
    <w:rsid w:val="004358A0"/>
    <w:rsid w:val="00436125"/>
    <w:rsid w:val="00436251"/>
    <w:rsid w:val="00437447"/>
    <w:rsid w:val="00440932"/>
    <w:rsid w:val="0044107B"/>
    <w:rsid w:val="004412A6"/>
    <w:rsid w:val="00441907"/>
    <w:rsid w:val="00441A92"/>
    <w:rsid w:val="00441A9E"/>
    <w:rsid w:val="00441E82"/>
    <w:rsid w:val="00441F2F"/>
    <w:rsid w:val="004422EC"/>
    <w:rsid w:val="004431DC"/>
    <w:rsid w:val="0044320D"/>
    <w:rsid w:val="004432C4"/>
    <w:rsid w:val="004437B7"/>
    <w:rsid w:val="00444F56"/>
    <w:rsid w:val="00445716"/>
    <w:rsid w:val="00445F65"/>
    <w:rsid w:val="00446488"/>
    <w:rsid w:val="004472A4"/>
    <w:rsid w:val="004472CE"/>
    <w:rsid w:val="0045044E"/>
    <w:rsid w:val="004514CF"/>
    <w:rsid w:val="004517AA"/>
    <w:rsid w:val="00451CBF"/>
    <w:rsid w:val="00451F61"/>
    <w:rsid w:val="00452132"/>
    <w:rsid w:val="00452569"/>
    <w:rsid w:val="00452CAC"/>
    <w:rsid w:val="00454774"/>
    <w:rsid w:val="004556A3"/>
    <w:rsid w:val="00455C82"/>
    <w:rsid w:val="00455C9F"/>
    <w:rsid w:val="00455E6A"/>
    <w:rsid w:val="00457565"/>
    <w:rsid w:val="0045768A"/>
    <w:rsid w:val="00457B71"/>
    <w:rsid w:val="00460EAA"/>
    <w:rsid w:val="00460F17"/>
    <w:rsid w:val="00464DBE"/>
    <w:rsid w:val="0046519E"/>
    <w:rsid w:val="00466177"/>
    <w:rsid w:val="004669E2"/>
    <w:rsid w:val="0046702C"/>
    <w:rsid w:val="0047050B"/>
    <w:rsid w:val="00470679"/>
    <w:rsid w:val="00470820"/>
    <w:rsid w:val="0047086B"/>
    <w:rsid w:val="0047091E"/>
    <w:rsid w:val="00470C31"/>
    <w:rsid w:val="00471238"/>
    <w:rsid w:val="00471DE0"/>
    <w:rsid w:val="004734D0"/>
    <w:rsid w:val="00473FA2"/>
    <w:rsid w:val="0047489B"/>
    <w:rsid w:val="0047556B"/>
    <w:rsid w:val="00475815"/>
    <w:rsid w:val="0047589E"/>
    <w:rsid w:val="00476524"/>
    <w:rsid w:val="004770C6"/>
    <w:rsid w:val="004773F6"/>
    <w:rsid w:val="00477768"/>
    <w:rsid w:val="00481C4F"/>
    <w:rsid w:val="00482C5F"/>
    <w:rsid w:val="00484EE8"/>
    <w:rsid w:val="00485AC1"/>
    <w:rsid w:val="00485C19"/>
    <w:rsid w:val="00486536"/>
    <w:rsid w:val="004909DB"/>
    <w:rsid w:val="00490C84"/>
    <w:rsid w:val="00492928"/>
    <w:rsid w:val="004929AC"/>
    <w:rsid w:val="00492BC5"/>
    <w:rsid w:val="00494129"/>
    <w:rsid w:val="004945BB"/>
    <w:rsid w:val="004951F5"/>
    <w:rsid w:val="00495ACE"/>
    <w:rsid w:val="00495F95"/>
    <w:rsid w:val="004964F1"/>
    <w:rsid w:val="004A041A"/>
    <w:rsid w:val="004A0A3E"/>
    <w:rsid w:val="004A16BC"/>
    <w:rsid w:val="004A2007"/>
    <w:rsid w:val="004A2B94"/>
    <w:rsid w:val="004A2CB4"/>
    <w:rsid w:val="004A611D"/>
    <w:rsid w:val="004A6F06"/>
    <w:rsid w:val="004B0968"/>
    <w:rsid w:val="004B0F1B"/>
    <w:rsid w:val="004B1889"/>
    <w:rsid w:val="004B1E2C"/>
    <w:rsid w:val="004B23D0"/>
    <w:rsid w:val="004B4031"/>
    <w:rsid w:val="004B4420"/>
    <w:rsid w:val="004B451C"/>
    <w:rsid w:val="004B5B29"/>
    <w:rsid w:val="004B6270"/>
    <w:rsid w:val="004B6B2C"/>
    <w:rsid w:val="004B6B37"/>
    <w:rsid w:val="004B6F6A"/>
    <w:rsid w:val="004B7C0C"/>
    <w:rsid w:val="004C114C"/>
    <w:rsid w:val="004C1773"/>
    <w:rsid w:val="004C1E68"/>
    <w:rsid w:val="004C29A3"/>
    <w:rsid w:val="004C3542"/>
    <w:rsid w:val="004C3898"/>
    <w:rsid w:val="004C46FB"/>
    <w:rsid w:val="004C4AE1"/>
    <w:rsid w:val="004C764C"/>
    <w:rsid w:val="004D1309"/>
    <w:rsid w:val="004D222F"/>
    <w:rsid w:val="004D2AB5"/>
    <w:rsid w:val="004D36B1"/>
    <w:rsid w:val="004D64BE"/>
    <w:rsid w:val="004D6CBA"/>
    <w:rsid w:val="004D7EBD"/>
    <w:rsid w:val="004E0035"/>
    <w:rsid w:val="004E0E94"/>
    <w:rsid w:val="004E1ADE"/>
    <w:rsid w:val="004E21FE"/>
    <w:rsid w:val="004E2496"/>
    <w:rsid w:val="004E25FD"/>
    <w:rsid w:val="004E2680"/>
    <w:rsid w:val="004E28F9"/>
    <w:rsid w:val="004E462E"/>
    <w:rsid w:val="004E4E2A"/>
    <w:rsid w:val="004E5439"/>
    <w:rsid w:val="004E56DC"/>
    <w:rsid w:val="004E5BDC"/>
    <w:rsid w:val="004E761E"/>
    <w:rsid w:val="004E76F4"/>
    <w:rsid w:val="004F0B4E"/>
    <w:rsid w:val="004F0B6C"/>
    <w:rsid w:val="004F104A"/>
    <w:rsid w:val="004F1311"/>
    <w:rsid w:val="004F1598"/>
    <w:rsid w:val="004F2078"/>
    <w:rsid w:val="004F2308"/>
    <w:rsid w:val="004F23D6"/>
    <w:rsid w:val="004F2B55"/>
    <w:rsid w:val="004F4BFF"/>
    <w:rsid w:val="004F4DA3"/>
    <w:rsid w:val="004F5057"/>
    <w:rsid w:val="004F5A2C"/>
    <w:rsid w:val="00500389"/>
    <w:rsid w:val="00501308"/>
    <w:rsid w:val="0050143D"/>
    <w:rsid w:val="00501AD4"/>
    <w:rsid w:val="00502520"/>
    <w:rsid w:val="00502B52"/>
    <w:rsid w:val="00502E1E"/>
    <w:rsid w:val="00502F4F"/>
    <w:rsid w:val="00503E97"/>
    <w:rsid w:val="005053B1"/>
    <w:rsid w:val="00506557"/>
    <w:rsid w:val="0050677A"/>
    <w:rsid w:val="005070C8"/>
    <w:rsid w:val="00510181"/>
    <w:rsid w:val="00510814"/>
    <w:rsid w:val="005108D8"/>
    <w:rsid w:val="005116F9"/>
    <w:rsid w:val="00511951"/>
    <w:rsid w:val="005119B7"/>
    <w:rsid w:val="0051215E"/>
    <w:rsid w:val="00515005"/>
    <w:rsid w:val="005153A7"/>
    <w:rsid w:val="005159C8"/>
    <w:rsid w:val="00517787"/>
    <w:rsid w:val="005179AC"/>
    <w:rsid w:val="00520A15"/>
    <w:rsid w:val="00520CD2"/>
    <w:rsid w:val="00521020"/>
    <w:rsid w:val="005219CF"/>
    <w:rsid w:val="005230C5"/>
    <w:rsid w:val="0052344E"/>
    <w:rsid w:val="005241AA"/>
    <w:rsid w:val="00526050"/>
    <w:rsid w:val="00526C15"/>
    <w:rsid w:val="00527327"/>
    <w:rsid w:val="00527395"/>
    <w:rsid w:val="00527581"/>
    <w:rsid w:val="00527D89"/>
    <w:rsid w:val="00527FCA"/>
    <w:rsid w:val="005300C1"/>
    <w:rsid w:val="00530514"/>
    <w:rsid w:val="005309AB"/>
    <w:rsid w:val="00531A28"/>
    <w:rsid w:val="0053213F"/>
    <w:rsid w:val="005348D9"/>
    <w:rsid w:val="00534ACD"/>
    <w:rsid w:val="00534B59"/>
    <w:rsid w:val="00534CE0"/>
    <w:rsid w:val="00536759"/>
    <w:rsid w:val="00537BB4"/>
    <w:rsid w:val="00537C62"/>
    <w:rsid w:val="00540D6E"/>
    <w:rsid w:val="00541994"/>
    <w:rsid w:val="00541AE8"/>
    <w:rsid w:val="00544347"/>
    <w:rsid w:val="00545181"/>
    <w:rsid w:val="00546970"/>
    <w:rsid w:val="00547A28"/>
    <w:rsid w:val="00547A31"/>
    <w:rsid w:val="00550B9D"/>
    <w:rsid w:val="00550EA0"/>
    <w:rsid w:val="005510AC"/>
    <w:rsid w:val="00552535"/>
    <w:rsid w:val="00554D3F"/>
    <w:rsid w:val="00554E19"/>
    <w:rsid w:val="00554EC8"/>
    <w:rsid w:val="00556FA3"/>
    <w:rsid w:val="00557264"/>
    <w:rsid w:val="00557F87"/>
    <w:rsid w:val="0056024D"/>
    <w:rsid w:val="0056121F"/>
    <w:rsid w:val="00561F6E"/>
    <w:rsid w:val="00561FFE"/>
    <w:rsid w:val="00566B72"/>
    <w:rsid w:val="005671F3"/>
    <w:rsid w:val="00567657"/>
    <w:rsid w:val="00571F8C"/>
    <w:rsid w:val="00572505"/>
    <w:rsid w:val="005726AD"/>
    <w:rsid w:val="00573B86"/>
    <w:rsid w:val="005748F5"/>
    <w:rsid w:val="005759CE"/>
    <w:rsid w:val="00575A9F"/>
    <w:rsid w:val="0057714A"/>
    <w:rsid w:val="00580010"/>
    <w:rsid w:val="005825DF"/>
    <w:rsid w:val="005827E7"/>
    <w:rsid w:val="00582809"/>
    <w:rsid w:val="00582CA2"/>
    <w:rsid w:val="00583FB1"/>
    <w:rsid w:val="0058456D"/>
    <w:rsid w:val="00584B5D"/>
    <w:rsid w:val="00584B7E"/>
    <w:rsid w:val="005855EA"/>
    <w:rsid w:val="00587454"/>
    <w:rsid w:val="0058798C"/>
    <w:rsid w:val="00587FBE"/>
    <w:rsid w:val="005900FA"/>
    <w:rsid w:val="0059103D"/>
    <w:rsid w:val="00592017"/>
    <w:rsid w:val="005935A4"/>
    <w:rsid w:val="00593BF3"/>
    <w:rsid w:val="005948C2"/>
    <w:rsid w:val="00594C84"/>
    <w:rsid w:val="00594F85"/>
    <w:rsid w:val="00595D03"/>
    <w:rsid w:val="00595DCA"/>
    <w:rsid w:val="005964B0"/>
    <w:rsid w:val="00596CEC"/>
    <w:rsid w:val="0059779B"/>
    <w:rsid w:val="005978E2"/>
    <w:rsid w:val="005A1661"/>
    <w:rsid w:val="005A1CC9"/>
    <w:rsid w:val="005A1E01"/>
    <w:rsid w:val="005A1F44"/>
    <w:rsid w:val="005A209A"/>
    <w:rsid w:val="005A2E5D"/>
    <w:rsid w:val="005A3493"/>
    <w:rsid w:val="005A379F"/>
    <w:rsid w:val="005A44A1"/>
    <w:rsid w:val="005A49CF"/>
    <w:rsid w:val="005A5525"/>
    <w:rsid w:val="005A5787"/>
    <w:rsid w:val="005A5E17"/>
    <w:rsid w:val="005A662D"/>
    <w:rsid w:val="005A6BD8"/>
    <w:rsid w:val="005A700E"/>
    <w:rsid w:val="005A7367"/>
    <w:rsid w:val="005A7F04"/>
    <w:rsid w:val="005A7F58"/>
    <w:rsid w:val="005B0B6F"/>
    <w:rsid w:val="005B1409"/>
    <w:rsid w:val="005B3228"/>
    <w:rsid w:val="005B35D7"/>
    <w:rsid w:val="005B392A"/>
    <w:rsid w:val="005B3AA3"/>
    <w:rsid w:val="005B6F83"/>
    <w:rsid w:val="005C08B7"/>
    <w:rsid w:val="005C0FAD"/>
    <w:rsid w:val="005C1F11"/>
    <w:rsid w:val="005C2F7F"/>
    <w:rsid w:val="005C30E7"/>
    <w:rsid w:val="005C4472"/>
    <w:rsid w:val="005C66D0"/>
    <w:rsid w:val="005C74FB"/>
    <w:rsid w:val="005C7D0C"/>
    <w:rsid w:val="005D0330"/>
    <w:rsid w:val="005D09E2"/>
    <w:rsid w:val="005D0BA9"/>
    <w:rsid w:val="005D11EA"/>
    <w:rsid w:val="005D151D"/>
    <w:rsid w:val="005D1602"/>
    <w:rsid w:val="005D20CE"/>
    <w:rsid w:val="005D47D1"/>
    <w:rsid w:val="005D56C2"/>
    <w:rsid w:val="005D7B96"/>
    <w:rsid w:val="005E31A8"/>
    <w:rsid w:val="005E34CF"/>
    <w:rsid w:val="005E385F"/>
    <w:rsid w:val="005E3C7D"/>
    <w:rsid w:val="005E551F"/>
    <w:rsid w:val="005E5B81"/>
    <w:rsid w:val="005E6BDD"/>
    <w:rsid w:val="005E7877"/>
    <w:rsid w:val="005F0A2F"/>
    <w:rsid w:val="005F2CB1"/>
    <w:rsid w:val="005F3025"/>
    <w:rsid w:val="005F3CDD"/>
    <w:rsid w:val="005F4518"/>
    <w:rsid w:val="005F4D5A"/>
    <w:rsid w:val="005F57A5"/>
    <w:rsid w:val="005F618C"/>
    <w:rsid w:val="005F70BD"/>
    <w:rsid w:val="005F726C"/>
    <w:rsid w:val="00600AD0"/>
    <w:rsid w:val="00600C8E"/>
    <w:rsid w:val="00601635"/>
    <w:rsid w:val="00601732"/>
    <w:rsid w:val="00601842"/>
    <w:rsid w:val="006019EB"/>
    <w:rsid w:val="00601AC5"/>
    <w:rsid w:val="00602140"/>
    <w:rsid w:val="00602206"/>
    <w:rsid w:val="0060283C"/>
    <w:rsid w:val="00604749"/>
    <w:rsid w:val="00604F14"/>
    <w:rsid w:val="00605988"/>
    <w:rsid w:val="00610375"/>
    <w:rsid w:val="00610C52"/>
    <w:rsid w:val="00611B83"/>
    <w:rsid w:val="00611EE1"/>
    <w:rsid w:val="00613257"/>
    <w:rsid w:val="006144F3"/>
    <w:rsid w:val="0061493E"/>
    <w:rsid w:val="006151FE"/>
    <w:rsid w:val="00615F37"/>
    <w:rsid w:val="006167D4"/>
    <w:rsid w:val="00616C66"/>
    <w:rsid w:val="0061741E"/>
    <w:rsid w:val="00617E7B"/>
    <w:rsid w:val="00620A71"/>
    <w:rsid w:val="00620D80"/>
    <w:rsid w:val="006234A6"/>
    <w:rsid w:val="00623944"/>
    <w:rsid w:val="006257BA"/>
    <w:rsid w:val="00625E85"/>
    <w:rsid w:val="00627CA1"/>
    <w:rsid w:val="00627F5B"/>
    <w:rsid w:val="00630001"/>
    <w:rsid w:val="006311B3"/>
    <w:rsid w:val="0063284C"/>
    <w:rsid w:val="006336DB"/>
    <w:rsid w:val="0063389D"/>
    <w:rsid w:val="00634190"/>
    <w:rsid w:val="0063484D"/>
    <w:rsid w:val="00636368"/>
    <w:rsid w:val="00636398"/>
    <w:rsid w:val="006368D3"/>
    <w:rsid w:val="0063775F"/>
    <w:rsid w:val="006377EC"/>
    <w:rsid w:val="0064066F"/>
    <w:rsid w:val="0064151F"/>
    <w:rsid w:val="00641533"/>
    <w:rsid w:val="0064208D"/>
    <w:rsid w:val="00643072"/>
    <w:rsid w:val="00643475"/>
    <w:rsid w:val="0064396A"/>
    <w:rsid w:val="006444D3"/>
    <w:rsid w:val="00644955"/>
    <w:rsid w:val="00644FA5"/>
    <w:rsid w:val="00645A47"/>
    <w:rsid w:val="00645E62"/>
    <w:rsid w:val="0064624E"/>
    <w:rsid w:val="00646343"/>
    <w:rsid w:val="00650609"/>
    <w:rsid w:val="00650AB9"/>
    <w:rsid w:val="00650DB9"/>
    <w:rsid w:val="006537BD"/>
    <w:rsid w:val="00655733"/>
    <w:rsid w:val="006557D6"/>
    <w:rsid w:val="00655ACD"/>
    <w:rsid w:val="00656A92"/>
    <w:rsid w:val="00656DDE"/>
    <w:rsid w:val="0066011D"/>
    <w:rsid w:val="006607C0"/>
    <w:rsid w:val="006613A6"/>
    <w:rsid w:val="006621FD"/>
    <w:rsid w:val="00662243"/>
    <w:rsid w:val="006627A2"/>
    <w:rsid w:val="00662AE2"/>
    <w:rsid w:val="006633C7"/>
    <w:rsid w:val="006634E6"/>
    <w:rsid w:val="006648DD"/>
    <w:rsid w:val="00664D09"/>
    <w:rsid w:val="006655EE"/>
    <w:rsid w:val="00666AC3"/>
    <w:rsid w:val="00666FC0"/>
    <w:rsid w:val="00667EE7"/>
    <w:rsid w:val="00670174"/>
    <w:rsid w:val="00670922"/>
    <w:rsid w:val="00670BE1"/>
    <w:rsid w:val="0067163B"/>
    <w:rsid w:val="0067218F"/>
    <w:rsid w:val="00672B89"/>
    <w:rsid w:val="006733AD"/>
    <w:rsid w:val="006736AC"/>
    <w:rsid w:val="006741F2"/>
    <w:rsid w:val="0067456F"/>
    <w:rsid w:val="00674CC3"/>
    <w:rsid w:val="00675539"/>
    <w:rsid w:val="00675C72"/>
    <w:rsid w:val="006764D8"/>
    <w:rsid w:val="006771F9"/>
    <w:rsid w:val="006776D7"/>
    <w:rsid w:val="00677FCE"/>
    <w:rsid w:val="006802D1"/>
    <w:rsid w:val="006805A6"/>
    <w:rsid w:val="00681003"/>
    <w:rsid w:val="006817BA"/>
    <w:rsid w:val="006817C9"/>
    <w:rsid w:val="00682BEF"/>
    <w:rsid w:val="0068388D"/>
    <w:rsid w:val="0068398A"/>
    <w:rsid w:val="00683ECE"/>
    <w:rsid w:val="00685854"/>
    <w:rsid w:val="00685E22"/>
    <w:rsid w:val="0068637D"/>
    <w:rsid w:val="006903EB"/>
    <w:rsid w:val="0069255B"/>
    <w:rsid w:val="006928D1"/>
    <w:rsid w:val="0069473D"/>
    <w:rsid w:val="00694ACC"/>
    <w:rsid w:val="00694F00"/>
    <w:rsid w:val="006951A1"/>
    <w:rsid w:val="00695FC2"/>
    <w:rsid w:val="00696312"/>
    <w:rsid w:val="00696949"/>
    <w:rsid w:val="00697052"/>
    <w:rsid w:val="0069708D"/>
    <w:rsid w:val="006A0643"/>
    <w:rsid w:val="006A44A0"/>
    <w:rsid w:val="006A46FB"/>
    <w:rsid w:val="006A4A43"/>
    <w:rsid w:val="006A4DD7"/>
    <w:rsid w:val="006A5E28"/>
    <w:rsid w:val="006A697B"/>
    <w:rsid w:val="006A6B67"/>
    <w:rsid w:val="006A7AFF"/>
    <w:rsid w:val="006B0A1A"/>
    <w:rsid w:val="006B11C9"/>
    <w:rsid w:val="006B1816"/>
    <w:rsid w:val="006B2099"/>
    <w:rsid w:val="006B2420"/>
    <w:rsid w:val="006B2AB6"/>
    <w:rsid w:val="006B41F0"/>
    <w:rsid w:val="006B4AF1"/>
    <w:rsid w:val="006B4FC7"/>
    <w:rsid w:val="006B50CF"/>
    <w:rsid w:val="006B5737"/>
    <w:rsid w:val="006B63BE"/>
    <w:rsid w:val="006B77F1"/>
    <w:rsid w:val="006C03B8"/>
    <w:rsid w:val="006C0E9D"/>
    <w:rsid w:val="006C2A28"/>
    <w:rsid w:val="006C2F2A"/>
    <w:rsid w:val="006C3107"/>
    <w:rsid w:val="006C356B"/>
    <w:rsid w:val="006C4597"/>
    <w:rsid w:val="006C4721"/>
    <w:rsid w:val="006C4ABC"/>
    <w:rsid w:val="006C5171"/>
    <w:rsid w:val="006C5EC9"/>
    <w:rsid w:val="006C6059"/>
    <w:rsid w:val="006C697E"/>
    <w:rsid w:val="006C7522"/>
    <w:rsid w:val="006D083C"/>
    <w:rsid w:val="006D2FFE"/>
    <w:rsid w:val="006D3DE0"/>
    <w:rsid w:val="006D450B"/>
    <w:rsid w:val="006D52E6"/>
    <w:rsid w:val="006D637D"/>
    <w:rsid w:val="006D6479"/>
    <w:rsid w:val="006D6F08"/>
    <w:rsid w:val="006D70E9"/>
    <w:rsid w:val="006D72FA"/>
    <w:rsid w:val="006D78DB"/>
    <w:rsid w:val="006E032A"/>
    <w:rsid w:val="006E062C"/>
    <w:rsid w:val="006E18EE"/>
    <w:rsid w:val="006E1B26"/>
    <w:rsid w:val="006E1C82"/>
    <w:rsid w:val="006E28B7"/>
    <w:rsid w:val="006E2A9B"/>
    <w:rsid w:val="006E3310"/>
    <w:rsid w:val="006E3499"/>
    <w:rsid w:val="006E3C76"/>
    <w:rsid w:val="006E4181"/>
    <w:rsid w:val="006E4E39"/>
    <w:rsid w:val="006E565E"/>
    <w:rsid w:val="006E673D"/>
    <w:rsid w:val="006E6C76"/>
    <w:rsid w:val="006E796E"/>
    <w:rsid w:val="006E7D3B"/>
    <w:rsid w:val="006F1730"/>
    <w:rsid w:val="006F1B70"/>
    <w:rsid w:val="006F1CB7"/>
    <w:rsid w:val="006F1E45"/>
    <w:rsid w:val="006F20B9"/>
    <w:rsid w:val="006F2D57"/>
    <w:rsid w:val="006F341D"/>
    <w:rsid w:val="006F3CDE"/>
    <w:rsid w:val="006F50D7"/>
    <w:rsid w:val="006F5802"/>
    <w:rsid w:val="006F58D4"/>
    <w:rsid w:val="006F5BA3"/>
    <w:rsid w:val="006F5FB1"/>
    <w:rsid w:val="006F6582"/>
    <w:rsid w:val="006F6B6A"/>
    <w:rsid w:val="006F720F"/>
    <w:rsid w:val="00700451"/>
    <w:rsid w:val="00701639"/>
    <w:rsid w:val="00703187"/>
    <w:rsid w:val="0070346E"/>
    <w:rsid w:val="00703ACD"/>
    <w:rsid w:val="00703ADD"/>
    <w:rsid w:val="0070479F"/>
    <w:rsid w:val="007047C4"/>
    <w:rsid w:val="00704C34"/>
    <w:rsid w:val="00704EDB"/>
    <w:rsid w:val="00705408"/>
    <w:rsid w:val="0070582E"/>
    <w:rsid w:val="00706101"/>
    <w:rsid w:val="00706E1A"/>
    <w:rsid w:val="00707072"/>
    <w:rsid w:val="00707D61"/>
    <w:rsid w:val="007110B8"/>
    <w:rsid w:val="007113A9"/>
    <w:rsid w:val="00711BB9"/>
    <w:rsid w:val="00711D77"/>
    <w:rsid w:val="00712287"/>
    <w:rsid w:val="0071240D"/>
    <w:rsid w:val="00712772"/>
    <w:rsid w:val="00712E47"/>
    <w:rsid w:val="00713ECC"/>
    <w:rsid w:val="00714082"/>
    <w:rsid w:val="0071475A"/>
    <w:rsid w:val="007148D3"/>
    <w:rsid w:val="00714A3B"/>
    <w:rsid w:val="0071521C"/>
    <w:rsid w:val="00715B9A"/>
    <w:rsid w:val="00715BBF"/>
    <w:rsid w:val="00716464"/>
    <w:rsid w:val="007166AA"/>
    <w:rsid w:val="00716CE8"/>
    <w:rsid w:val="00716EEC"/>
    <w:rsid w:val="007203F4"/>
    <w:rsid w:val="00721D4C"/>
    <w:rsid w:val="007226EC"/>
    <w:rsid w:val="00722818"/>
    <w:rsid w:val="00722CFA"/>
    <w:rsid w:val="00722F04"/>
    <w:rsid w:val="00722F0F"/>
    <w:rsid w:val="007257D0"/>
    <w:rsid w:val="00726EA6"/>
    <w:rsid w:val="00727208"/>
    <w:rsid w:val="00727680"/>
    <w:rsid w:val="007278B3"/>
    <w:rsid w:val="00727D57"/>
    <w:rsid w:val="0073102A"/>
    <w:rsid w:val="0073160E"/>
    <w:rsid w:val="0073194C"/>
    <w:rsid w:val="007335A0"/>
    <w:rsid w:val="00733A06"/>
    <w:rsid w:val="007348B1"/>
    <w:rsid w:val="0073490B"/>
    <w:rsid w:val="00734EF9"/>
    <w:rsid w:val="00735733"/>
    <w:rsid w:val="007362A6"/>
    <w:rsid w:val="007367BD"/>
    <w:rsid w:val="00736892"/>
    <w:rsid w:val="00736D7D"/>
    <w:rsid w:val="00737158"/>
    <w:rsid w:val="00737327"/>
    <w:rsid w:val="00740E58"/>
    <w:rsid w:val="00742F2B"/>
    <w:rsid w:val="007445A0"/>
    <w:rsid w:val="007449FE"/>
    <w:rsid w:val="0074524B"/>
    <w:rsid w:val="0074555F"/>
    <w:rsid w:val="00747D8B"/>
    <w:rsid w:val="007501DE"/>
    <w:rsid w:val="007504C4"/>
    <w:rsid w:val="007510DD"/>
    <w:rsid w:val="00751228"/>
    <w:rsid w:val="007514C0"/>
    <w:rsid w:val="00751B76"/>
    <w:rsid w:val="00751F92"/>
    <w:rsid w:val="007522C1"/>
    <w:rsid w:val="00752C3F"/>
    <w:rsid w:val="0075326D"/>
    <w:rsid w:val="00753DC6"/>
    <w:rsid w:val="00754D5E"/>
    <w:rsid w:val="007552E1"/>
    <w:rsid w:val="00755809"/>
    <w:rsid w:val="007562BE"/>
    <w:rsid w:val="00756469"/>
    <w:rsid w:val="007571E1"/>
    <w:rsid w:val="0075762A"/>
    <w:rsid w:val="007579E5"/>
    <w:rsid w:val="00757A16"/>
    <w:rsid w:val="00757E98"/>
    <w:rsid w:val="00760173"/>
    <w:rsid w:val="007604B2"/>
    <w:rsid w:val="00760688"/>
    <w:rsid w:val="00762ADE"/>
    <w:rsid w:val="007644A3"/>
    <w:rsid w:val="00765281"/>
    <w:rsid w:val="007652FA"/>
    <w:rsid w:val="00766BAD"/>
    <w:rsid w:val="007670F2"/>
    <w:rsid w:val="007704AF"/>
    <w:rsid w:val="00770D19"/>
    <w:rsid w:val="00771FA2"/>
    <w:rsid w:val="007729A2"/>
    <w:rsid w:val="0077446E"/>
    <w:rsid w:val="007744D0"/>
    <w:rsid w:val="007755F2"/>
    <w:rsid w:val="0077670E"/>
    <w:rsid w:val="007767DA"/>
    <w:rsid w:val="00776971"/>
    <w:rsid w:val="00780A80"/>
    <w:rsid w:val="00780F1C"/>
    <w:rsid w:val="0078163D"/>
    <w:rsid w:val="0078177E"/>
    <w:rsid w:val="00782CC7"/>
    <w:rsid w:val="0078304C"/>
    <w:rsid w:val="00783673"/>
    <w:rsid w:val="00784052"/>
    <w:rsid w:val="00784B6D"/>
    <w:rsid w:val="00784E35"/>
    <w:rsid w:val="00785369"/>
    <w:rsid w:val="00785490"/>
    <w:rsid w:val="007859C0"/>
    <w:rsid w:val="00786597"/>
    <w:rsid w:val="00786D37"/>
    <w:rsid w:val="00787E00"/>
    <w:rsid w:val="0079227D"/>
    <w:rsid w:val="007925EA"/>
    <w:rsid w:val="00793CD8"/>
    <w:rsid w:val="00794666"/>
    <w:rsid w:val="00795697"/>
    <w:rsid w:val="00795C92"/>
    <w:rsid w:val="00796231"/>
    <w:rsid w:val="00797124"/>
    <w:rsid w:val="0079745C"/>
    <w:rsid w:val="00797E8E"/>
    <w:rsid w:val="007A1103"/>
    <w:rsid w:val="007A1CB3"/>
    <w:rsid w:val="007A2520"/>
    <w:rsid w:val="007A2D2D"/>
    <w:rsid w:val="007A306F"/>
    <w:rsid w:val="007A34FE"/>
    <w:rsid w:val="007A43A6"/>
    <w:rsid w:val="007A4B37"/>
    <w:rsid w:val="007A5240"/>
    <w:rsid w:val="007A58A6"/>
    <w:rsid w:val="007A6F30"/>
    <w:rsid w:val="007A7A1E"/>
    <w:rsid w:val="007A7E7A"/>
    <w:rsid w:val="007B0F7A"/>
    <w:rsid w:val="007B20DB"/>
    <w:rsid w:val="007B2185"/>
    <w:rsid w:val="007B2512"/>
    <w:rsid w:val="007B255F"/>
    <w:rsid w:val="007B2728"/>
    <w:rsid w:val="007B2A6D"/>
    <w:rsid w:val="007B2A94"/>
    <w:rsid w:val="007B37ED"/>
    <w:rsid w:val="007B3D2D"/>
    <w:rsid w:val="007B4CC8"/>
    <w:rsid w:val="007B50AE"/>
    <w:rsid w:val="007B51DF"/>
    <w:rsid w:val="007B52A0"/>
    <w:rsid w:val="007B695F"/>
    <w:rsid w:val="007B71C1"/>
    <w:rsid w:val="007B727D"/>
    <w:rsid w:val="007B7EE3"/>
    <w:rsid w:val="007C05DD"/>
    <w:rsid w:val="007C2980"/>
    <w:rsid w:val="007C3D18"/>
    <w:rsid w:val="007C48F9"/>
    <w:rsid w:val="007C4AAE"/>
    <w:rsid w:val="007C60BF"/>
    <w:rsid w:val="007C6A07"/>
    <w:rsid w:val="007C6B3E"/>
    <w:rsid w:val="007C75A1"/>
    <w:rsid w:val="007C77A5"/>
    <w:rsid w:val="007C7E4A"/>
    <w:rsid w:val="007D04E5"/>
    <w:rsid w:val="007D13E0"/>
    <w:rsid w:val="007D1AC7"/>
    <w:rsid w:val="007D2213"/>
    <w:rsid w:val="007D5901"/>
    <w:rsid w:val="007D7526"/>
    <w:rsid w:val="007D7A57"/>
    <w:rsid w:val="007D7BF0"/>
    <w:rsid w:val="007D7C92"/>
    <w:rsid w:val="007E05E3"/>
    <w:rsid w:val="007E0953"/>
    <w:rsid w:val="007E176A"/>
    <w:rsid w:val="007E1A13"/>
    <w:rsid w:val="007E1B67"/>
    <w:rsid w:val="007E4610"/>
    <w:rsid w:val="007E4715"/>
    <w:rsid w:val="007E505B"/>
    <w:rsid w:val="007E53ED"/>
    <w:rsid w:val="007E5D97"/>
    <w:rsid w:val="007E7091"/>
    <w:rsid w:val="007E745B"/>
    <w:rsid w:val="007E7C1D"/>
    <w:rsid w:val="007F2BFA"/>
    <w:rsid w:val="007F2F89"/>
    <w:rsid w:val="007F4EED"/>
    <w:rsid w:val="007F5363"/>
    <w:rsid w:val="007F60A5"/>
    <w:rsid w:val="007F6AE4"/>
    <w:rsid w:val="007F6B30"/>
    <w:rsid w:val="008018E0"/>
    <w:rsid w:val="0080229E"/>
    <w:rsid w:val="00802D37"/>
    <w:rsid w:val="0080355F"/>
    <w:rsid w:val="00803FAE"/>
    <w:rsid w:val="00804350"/>
    <w:rsid w:val="00804583"/>
    <w:rsid w:val="0080538F"/>
    <w:rsid w:val="00805D35"/>
    <w:rsid w:val="0080605F"/>
    <w:rsid w:val="00806133"/>
    <w:rsid w:val="0080624C"/>
    <w:rsid w:val="00807786"/>
    <w:rsid w:val="0081005A"/>
    <w:rsid w:val="00810233"/>
    <w:rsid w:val="00810396"/>
    <w:rsid w:val="008119E0"/>
    <w:rsid w:val="00811BA8"/>
    <w:rsid w:val="00811FCB"/>
    <w:rsid w:val="0081525E"/>
    <w:rsid w:val="00815670"/>
    <w:rsid w:val="008158D6"/>
    <w:rsid w:val="00815B5B"/>
    <w:rsid w:val="0081622D"/>
    <w:rsid w:val="00817196"/>
    <w:rsid w:val="008173F8"/>
    <w:rsid w:val="00817976"/>
    <w:rsid w:val="00817C3A"/>
    <w:rsid w:val="008216CC"/>
    <w:rsid w:val="00821D84"/>
    <w:rsid w:val="0082318D"/>
    <w:rsid w:val="0082358E"/>
    <w:rsid w:val="008235DB"/>
    <w:rsid w:val="00824A13"/>
    <w:rsid w:val="00824AB4"/>
    <w:rsid w:val="00824F7C"/>
    <w:rsid w:val="00825441"/>
    <w:rsid w:val="00825C42"/>
    <w:rsid w:val="00825D25"/>
    <w:rsid w:val="00825D52"/>
    <w:rsid w:val="00827D6F"/>
    <w:rsid w:val="008301A2"/>
    <w:rsid w:val="00833299"/>
    <w:rsid w:val="00835A25"/>
    <w:rsid w:val="0083663E"/>
    <w:rsid w:val="00836B50"/>
    <w:rsid w:val="00837332"/>
    <w:rsid w:val="008376AC"/>
    <w:rsid w:val="00840196"/>
    <w:rsid w:val="008405A2"/>
    <w:rsid w:val="00840FBB"/>
    <w:rsid w:val="0084107B"/>
    <w:rsid w:val="00841B14"/>
    <w:rsid w:val="00843117"/>
    <w:rsid w:val="0084325F"/>
    <w:rsid w:val="008444E8"/>
    <w:rsid w:val="00844C10"/>
    <w:rsid w:val="00844E80"/>
    <w:rsid w:val="008453B8"/>
    <w:rsid w:val="00846FE7"/>
    <w:rsid w:val="00847B7D"/>
    <w:rsid w:val="0085034A"/>
    <w:rsid w:val="00850A49"/>
    <w:rsid w:val="008511DB"/>
    <w:rsid w:val="0085173D"/>
    <w:rsid w:val="008521F7"/>
    <w:rsid w:val="00852D92"/>
    <w:rsid w:val="0085341A"/>
    <w:rsid w:val="0085451E"/>
    <w:rsid w:val="00854ADD"/>
    <w:rsid w:val="00854B50"/>
    <w:rsid w:val="00855A4E"/>
    <w:rsid w:val="00856473"/>
    <w:rsid w:val="00856911"/>
    <w:rsid w:val="00857169"/>
    <w:rsid w:val="008577F4"/>
    <w:rsid w:val="008578FB"/>
    <w:rsid w:val="00861362"/>
    <w:rsid w:val="00862753"/>
    <w:rsid w:val="008635B5"/>
    <w:rsid w:val="008639E4"/>
    <w:rsid w:val="00864195"/>
    <w:rsid w:val="0086704B"/>
    <w:rsid w:val="008672D9"/>
    <w:rsid w:val="008677FD"/>
    <w:rsid w:val="008702AC"/>
    <w:rsid w:val="008706D4"/>
    <w:rsid w:val="00870F8A"/>
    <w:rsid w:val="008719A4"/>
    <w:rsid w:val="00871A51"/>
    <w:rsid w:val="00871D23"/>
    <w:rsid w:val="00874312"/>
    <w:rsid w:val="00874367"/>
    <w:rsid w:val="0087437C"/>
    <w:rsid w:val="008753B7"/>
    <w:rsid w:val="0087547F"/>
    <w:rsid w:val="0087578B"/>
    <w:rsid w:val="00875CD7"/>
    <w:rsid w:val="00876B4D"/>
    <w:rsid w:val="0087737E"/>
    <w:rsid w:val="00877F18"/>
    <w:rsid w:val="0088187A"/>
    <w:rsid w:val="00882BF3"/>
    <w:rsid w:val="00884034"/>
    <w:rsid w:val="00884109"/>
    <w:rsid w:val="00885BCA"/>
    <w:rsid w:val="008878C7"/>
    <w:rsid w:val="00887C61"/>
    <w:rsid w:val="00892BFB"/>
    <w:rsid w:val="0089301F"/>
    <w:rsid w:val="008941E3"/>
    <w:rsid w:val="008942B6"/>
    <w:rsid w:val="00894A88"/>
    <w:rsid w:val="00895386"/>
    <w:rsid w:val="00895EF8"/>
    <w:rsid w:val="00897A4D"/>
    <w:rsid w:val="008A06B6"/>
    <w:rsid w:val="008A183A"/>
    <w:rsid w:val="008A1D6B"/>
    <w:rsid w:val="008A21FF"/>
    <w:rsid w:val="008A2C22"/>
    <w:rsid w:val="008A2CE2"/>
    <w:rsid w:val="008A30AC"/>
    <w:rsid w:val="008A3E38"/>
    <w:rsid w:val="008A44B8"/>
    <w:rsid w:val="008A472F"/>
    <w:rsid w:val="008A4D9B"/>
    <w:rsid w:val="008A51A8"/>
    <w:rsid w:val="008A54C7"/>
    <w:rsid w:val="008A55D7"/>
    <w:rsid w:val="008A5732"/>
    <w:rsid w:val="008A77D8"/>
    <w:rsid w:val="008B0483"/>
    <w:rsid w:val="008B04BD"/>
    <w:rsid w:val="008B120C"/>
    <w:rsid w:val="008B2F19"/>
    <w:rsid w:val="008B36E0"/>
    <w:rsid w:val="008B403F"/>
    <w:rsid w:val="008B51A0"/>
    <w:rsid w:val="008B592A"/>
    <w:rsid w:val="008B5958"/>
    <w:rsid w:val="008B5963"/>
    <w:rsid w:val="008B7B5C"/>
    <w:rsid w:val="008C0C99"/>
    <w:rsid w:val="008C0E3B"/>
    <w:rsid w:val="008C2017"/>
    <w:rsid w:val="008C213D"/>
    <w:rsid w:val="008C4850"/>
    <w:rsid w:val="008C4958"/>
    <w:rsid w:val="008C4BAA"/>
    <w:rsid w:val="008C6AE8"/>
    <w:rsid w:val="008C6CBC"/>
    <w:rsid w:val="008C7069"/>
    <w:rsid w:val="008C72C4"/>
    <w:rsid w:val="008C750A"/>
    <w:rsid w:val="008C7573"/>
    <w:rsid w:val="008D00A5"/>
    <w:rsid w:val="008D0A09"/>
    <w:rsid w:val="008D0FFC"/>
    <w:rsid w:val="008D11F6"/>
    <w:rsid w:val="008D19A0"/>
    <w:rsid w:val="008D2BA7"/>
    <w:rsid w:val="008D34F1"/>
    <w:rsid w:val="008D39D8"/>
    <w:rsid w:val="008D49E0"/>
    <w:rsid w:val="008D4C17"/>
    <w:rsid w:val="008D6D1A"/>
    <w:rsid w:val="008D7D5E"/>
    <w:rsid w:val="008E04FA"/>
    <w:rsid w:val="008E065E"/>
    <w:rsid w:val="008E0927"/>
    <w:rsid w:val="008E1539"/>
    <w:rsid w:val="008E1909"/>
    <w:rsid w:val="008E206B"/>
    <w:rsid w:val="008E30DD"/>
    <w:rsid w:val="008E34AC"/>
    <w:rsid w:val="008E41C3"/>
    <w:rsid w:val="008E514B"/>
    <w:rsid w:val="008E5BB1"/>
    <w:rsid w:val="008E6C08"/>
    <w:rsid w:val="008E7185"/>
    <w:rsid w:val="008F0273"/>
    <w:rsid w:val="008F0E3D"/>
    <w:rsid w:val="008F18C5"/>
    <w:rsid w:val="008F1EAB"/>
    <w:rsid w:val="008F2847"/>
    <w:rsid w:val="008F33DC"/>
    <w:rsid w:val="008F3C1C"/>
    <w:rsid w:val="008F477F"/>
    <w:rsid w:val="008F699E"/>
    <w:rsid w:val="008F6B90"/>
    <w:rsid w:val="009013CD"/>
    <w:rsid w:val="00902299"/>
    <w:rsid w:val="00902350"/>
    <w:rsid w:val="00902D3D"/>
    <w:rsid w:val="0090336B"/>
    <w:rsid w:val="009048A7"/>
    <w:rsid w:val="009053AA"/>
    <w:rsid w:val="00906939"/>
    <w:rsid w:val="0091055D"/>
    <w:rsid w:val="00910B7D"/>
    <w:rsid w:val="009115FA"/>
    <w:rsid w:val="00911DFB"/>
    <w:rsid w:val="00911F24"/>
    <w:rsid w:val="009125C4"/>
    <w:rsid w:val="00912A50"/>
    <w:rsid w:val="00912CE3"/>
    <w:rsid w:val="009139D9"/>
    <w:rsid w:val="0091446C"/>
    <w:rsid w:val="00914735"/>
    <w:rsid w:val="00914AD8"/>
    <w:rsid w:val="00916079"/>
    <w:rsid w:val="009161FA"/>
    <w:rsid w:val="00916AD0"/>
    <w:rsid w:val="00916E18"/>
    <w:rsid w:val="00917CE9"/>
    <w:rsid w:val="00920596"/>
    <w:rsid w:val="00920BF2"/>
    <w:rsid w:val="00920EB3"/>
    <w:rsid w:val="00922010"/>
    <w:rsid w:val="009221F6"/>
    <w:rsid w:val="00922231"/>
    <w:rsid w:val="00922E1F"/>
    <w:rsid w:val="009236C9"/>
    <w:rsid w:val="009259E2"/>
    <w:rsid w:val="00930366"/>
    <w:rsid w:val="00930728"/>
    <w:rsid w:val="00931BD9"/>
    <w:rsid w:val="009344AB"/>
    <w:rsid w:val="00934633"/>
    <w:rsid w:val="00934C7A"/>
    <w:rsid w:val="00936875"/>
    <w:rsid w:val="009368F3"/>
    <w:rsid w:val="009371D6"/>
    <w:rsid w:val="009414FA"/>
    <w:rsid w:val="00941636"/>
    <w:rsid w:val="00942F7E"/>
    <w:rsid w:val="009432C2"/>
    <w:rsid w:val="009434BD"/>
    <w:rsid w:val="00943626"/>
    <w:rsid w:val="00943742"/>
    <w:rsid w:val="00943BEF"/>
    <w:rsid w:val="00944364"/>
    <w:rsid w:val="009446A0"/>
    <w:rsid w:val="00945C05"/>
    <w:rsid w:val="009465DB"/>
    <w:rsid w:val="00946945"/>
    <w:rsid w:val="00947713"/>
    <w:rsid w:val="009477C0"/>
    <w:rsid w:val="00950DE7"/>
    <w:rsid w:val="00951CA9"/>
    <w:rsid w:val="00953920"/>
    <w:rsid w:val="0095396C"/>
    <w:rsid w:val="00953D47"/>
    <w:rsid w:val="00953F21"/>
    <w:rsid w:val="0095554D"/>
    <w:rsid w:val="0095681E"/>
    <w:rsid w:val="009572D4"/>
    <w:rsid w:val="00957353"/>
    <w:rsid w:val="009610BB"/>
    <w:rsid w:val="00961921"/>
    <w:rsid w:val="00961A9F"/>
    <w:rsid w:val="00962394"/>
    <w:rsid w:val="0096430A"/>
    <w:rsid w:val="00964C48"/>
    <w:rsid w:val="0096554B"/>
    <w:rsid w:val="0096584A"/>
    <w:rsid w:val="00965D24"/>
    <w:rsid w:val="0097039E"/>
    <w:rsid w:val="00971F08"/>
    <w:rsid w:val="009740CB"/>
    <w:rsid w:val="0097428F"/>
    <w:rsid w:val="00974762"/>
    <w:rsid w:val="00974C5D"/>
    <w:rsid w:val="0097603D"/>
    <w:rsid w:val="00976949"/>
    <w:rsid w:val="00980477"/>
    <w:rsid w:val="00981016"/>
    <w:rsid w:val="00981A8E"/>
    <w:rsid w:val="009837B3"/>
    <w:rsid w:val="00983839"/>
    <w:rsid w:val="00985253"/>
    <w:rsid w:val="009853B3"/>
    <w:rsid w:val="00986B39"/>
    <w:rsid w:val="00990630"/>
    <w:rsid w:val="0099172B"/>
    <w:rsid w:val="00991761"/>
    <w:rsid w:val="00992277"/>
    <w:rsid w:val="009927C3"/>
    <w:rsid w:val="00992CF1"/>
    <w:rsid w:val="009933EB"/>
    <w:rsid w:val="00993ACE"/>
    <w:rsid w:val="009940C1"/>
    <w:rsid w:val="00994DCA"/>
    <w:rsid w:val="009960EC"/>
    <w:rsid w:val="00996C32"/>
    <w:rsid w:val="009970DD"/>
    <w:rsid w:val="009A0FBA"/>
    <w:rsid w:val="009A1562"/>
    <w:rsid w:val="009A1601"/>
    <w:rsid w:val="009A37A5"/>
    <w:rsid w:val="009A3BB6"/>
    <w:rsid w:val="009A3C08"/>
    <w:rsid w:val="009A462D"/>
    <w:rsid w:val="009A5CBA"/>
    <w:rsid w:val="009A6026"/>
    <w:rsid w:val="009B02C7"/>
    <w:rsid w:val="009B08C5"/>
    <w:rsid w:val="009B1F30"/>
    <w:rsid w:val="009B2093"/>
    <w:rsid w:val="009B3AC2"/>
    <w:rsid w:val="009B4D1D"/>
    <w:rsid w:val="009B4DF4"/>
    <w:rsid w:val="009B564E"/>
    <w:rsid w:val="009B58F4"/>
    <w:rsid w:val="009B7E87"/>
    <w:rsid w:val="009C0169"/>
    <w:rsid w:val="009C1047"/>
    <w:rsid w:val="009C10D1"/>
    <w:rsid w:val="009C37A8"/>
    <w:rsid w:val="009C403E"/>
    <w:rsid w:val="009C4493"/>
    <w:rsid w:val="009C4992"/>
    <w:rsid w:val="009C4B81"/>
    <w:rsid w:val="009C6268"/>
    <w:rsid w:val="009C6D45"/>
    <w:rsid w:val="009C701C"/>
    <w:rsid w:val="009D0675"/>
    <w:rsid w:val="009D08C4"/>
    <w:rsid w:val="009D1BE6"/>
    <w:rsid w:val="009D1C5E"/>
    <w:rsid w:val="009D2758"/>
    <w:rsid w:val="009D411F"/>
    <w:rsid w:val="009D4EBA"/>
    <w:rsid w:val="009D4FF0"/>
    <w:rsid w:val="009D703C"/>
    <w:rsid w:val="009D718F"/>
    <w:rsid w:val="009E02B0"/>
    <w:rsid w:val="009E068F"/>
    <w:rsid w:val="009E08EF"/>
    <w:rsid w:val="009E0E1B"/>
    <w:rsid w:val="009E14E0"/>
    <w:rsid w:val="009E173D"/>
    <w:rsid w:val="009E175A"/>
    <w:rsid w:val="009E1BFC"/>
    <w:rsid w:val="009E1D4E"/>
    <w:rsid w:val="009E327A"/>
    <w:rsid w:val="009E35DB"/>
    <w:rsid w:val="009E3631"/>
    <w:rsid w:val="009E465F"/>
    <w:rsid w:val="009E47A3"/>
    <w:rsid w:val="009E6239"/>
    <w:rsid w:val="009E7292"/>
    <w:rsid w:val="009F0522"/>
    <w:rsid w:val="009F06F4"/>
    <w:rsid w:val="009F08F3"/>
    <w:rsid w:val="009F17CA"/>
    <w:rsid w:val="009F1903"/>
    <w:rsid w:val="009F1914"/>
    <w:rsid w:val="009F1D2B"/>
    <w:rsid w:val="009F22CA"/>
    <w:rsid w:val="009F344F"/>
    <w:rsid w:val="009F3F83"/>
    <w:rsid w:val="009F436A"/>
    <w:rsid w:val="009F4A47"/>
    <w:rsid w:val="009F520A"/>
    <w:rsid w:val="009F58FD"/>
    <w:rsid w:val="009F5FE2"/>
    <w:rsid w:val="009F6285"/>
    <w:rsid w:val="00A0030D"/>
    <w:rsid w:val="00A00800"/>
    <w:rsid w:val="00A023DC"/>
    <w:rsid w:val="00A02633"/>
    <w:rsid w:val="00A031D8"/>
    <w:rsid w:val="00A04412"/>
    <w:rsid w:val="00A048A8"/>
    <w:rsid w:val="00A04F49"/>
    <w:rsid w:val="00A059C4"/>
    <w:rsid w:val="00A07870"/>
    <w:rsid w:val="00A11403"/>
    <w:rsid w:val="00A11574"/>
    <w:rsid w:val="00A121FE"/>
    <w:rsid w:val="00A1222E"/>
    <w:rsid w:val="00A128E4"/>
    <w:rsid w:val="00A13245"/>
    <w:rsid w:val="00A13E54"/>
    <w:rsid w:val="00A13E90"/>
    <w:rsid w:val="00A147C6"/>
    <w:rsid w:val="00A17F63"/>
    <w:rsid w:val="00A2013A"/>
    <w:rsid w:val="00A21287"/>
    <w:rsid w:val="00A2193B"/>
    <w:rsid w:val="00A22BF0"/>
    <w:rsid w:val="00A2351A"/>
    <w:rsid w:val="00A23B25"/>
    <w:rsid w:val="00A23CC0"/>
    <w:rsid w:val="00A250B3"/>
    <w:rsid w:val="00A2638F"/>
    <w:rsid w:val="00A264A9"/>
    <w:rsid w:val="00A26DCF"/>
    <w:rsid w:val="00A27785"/>
    <w:rsid w:val="00A27BA4"/>
    <w:rsid w:val="00A30187"/>
    <w:rsid w:val="00A309BF"/>
    <w:rsid w:val="00A32151"/>
    <w:rsid w:val="00A32266"/>
    <w:rsid w:val="00A335DE"/>
    <w:rsid w:val="00A3388B"/>
    <w:rsid w:val="00A3448A"/>
    <w:rsid w:val="00A35007"/>
    <w:rsid w:val="00A36297"/>
    <w:rsid w:val="00A372C5"/>
    <w:rsid w:val="00A37D9D"/>
    <w:rsid w:val="00A40DF3"/>
    <w:rsid w:val="00A40E80"/>
    <w:rsid w:val="00A41E2B"/>
    <w:rsid w:val="00A43301"/>
    <w:rsid w:val="00A44FCB"/>
    <w:rsid w:val="00A45477"/>
    <w:rsid w:val="00A45B74"/>
    <w:rsid w:val="00A46152"/>
    <w:rsid w:val="00A50494"/>
    <w:rsid w:val="00A52120"/>
    <w:rsid w:val="00A52E1D"/>
    <w:rsid w:val="00A546C2"/>
    <w:rsid w:val="00A55044"/>
    <w:rsid w:val="00A55B7D"/>
    <w:rsid w:val="00A55B8C"/>
    <w:rsid w:val="00A55BB8"/>
    <w:rsid w:val="00A5722C"/>
    <w:rsid w:val="00A57C3D"/>
    <w:rsid w:val="00A61499"/>
    <w:rsid w:val="00A61978"/>
    <w:rsid w:val="00A61B9D"/>
    <w:rsid w:val="00A61DD0"/>
    <w:rsid w:val="00A62A77"/>
    <w:rsid w:val="00A62F69"/>
    <w:rsid w:val="00A631A6"/>
    <w:rsid w:val="00A63483"/>
    <w:rsid w:val="00A63DA1"/>
    <w:rsid w:val="00A64ED7"/>
    <w:rsid w:val="00A657D7"/>
    <w:rsid w:val="00A660AC"/>
    <w:rsid w:val="00A66856"/>
    <w:rsid w:val="00A66CDC"/>
    <w:rsid w:val="00A67309"/>
    <w:rsid w:val="00A676D5"/>
    <w:rsid w:val="00A67B5B"/>
    <w:rsid w:val="00A67E6C"/>
    <w:rsid w:val="00A7079A"/>
    <w:rsid w:val="00A71B37"/>
    <w:rsid w:val="00A71B99"/>
    <w:rsid w:val="00A739D0"/>
    <w:rsid w:val="00A75381"/>
    <w:rsid w:val="00A761D4"/>
    <w:rsid w:val="00A76803"/>
    <w:rsid w:val="00A76CBF"/>
    <w:rsid w:val="00A77EC4"/>
    <w:rsid w:val="00A808B4"/>
    <w:rsid w:val="00A81175"/>
    <w:rsid w:val="00A82D0F"/>
    <w:rsid w:val="00A83449"/>
    <w:rsid w:val="00A834A9"/>
    <w:rsid w:val="00A84315"/>
    <w:rsid w:val="00A85D2C"/>
    <w:rsid w:val="00A86211"/>
    <w:rsid w:val="00A8777A"/>
    <w:rsid w:val="00A90568"/>
    <w:rsid w:val="00A91075"/>
    <w:rsid w:val="00A91572"/>
    <w:rsid w:val="00A91BE8"/>
    <w:rsid w:val="00A92879"/>
    <w:rsid w:val="00A92902"/>
    <w:rsid w:val="00A93610"/>
    <w:rsid w:val="00A9442A"/>
    <w:rsid w:val="00A94B4E"/>
    <w:rsid w:val="00A971C5"/>
    <w:rsid w:val="00A97F1D"/>
    <w:rsid w:val="00AA016F"/>
    <w:rsid w:val="00AA03FB"/>
    <w:rsid w:val="00AA0F0E"/>
    <w:rsid w:val="00AA193D"/>
    <w:rsid w:val="00AA1ED6"/>
    <w:rsid w:val="00AA2728"/>
    <w:rsid w:val="00AA401F"/>
    <w:rsid w:val="00AA47E8"/>
    <w:rsid w:val="00AA4C05"/>
    <w:rsid w:val="00AA51D6"/>
    <w:rsid w:val="00AA54C8"/>
    <w:rsid w:val="00AA5FD0"/>
    <w:rsid w:val="00AA6271"/>
    <w:rsid w:val="00AA7764"/>
    <w:rsid w:val="00AA7F38"/>
    <w:rsid w:val="00AB0BC8"/>
    <w:rsid w:val="00AB11CA"/>
    <w:rsid w:val="00AB14D9"/>
    <w:rsid w:val="00AB2071"/>
    <w:rsid w:val="00AB268F"/>
    <w:rsid w:val="00AB368F"/>
    <w:rsid w:val="00AB4AB8"/>
    <w:rsid w:val="00AB4BDA"/>
    <w:rsid w:val="00AB655E"/>
    <w:rsid w:val="00AC006F"/>
    <w:rsid w:val="00AC007F"/>
    <w:rsid w:val="00AC1D1C"/>
    <w:rsid w:val="00AC2D3A"/>
    <w:rsid w:val="00AC2ECD"/>
    <w:rsid w:val="00AC3119"/>
    <w:rsid w:val="00AC409C"/>
    <w:rsid w:val="00AC4392"/>
    <w:rsid w:val="00AC49FB"/>
    <w:rsid w:val="00AC521B"/>
    <w:rsid w:val="00AC5A10"/>
    <w:rsid w:val="00AC7AF5"/>
    <w:rsid w:val="00AD0AA3"/>
    <w:rsid w:val="00AD0B6B"/>
    <w:rsid w:val="00AD265C"/>
    <w:rsid w:val="00AD27EF"/>
    <w:rsid w:val="00AD32E1"/>
    <w:rsid w:val="00AD3F94"/>
    <w:rsid w:val="00AD4A5A"/>
    <w:rsid w:val="00AD581B"/>
    <w:rsid w:val="00AE049D"/>
    <w:rsid w:val="00AE13C9"/>
    <w:rsid w:val="00AE1AC4"/>
    <w:rsid w:val="00AE1DF9"/>
    <w:rsid w:val="00AE27AC"/>
    <w:rsid w:val="00AE2A39"/>
    <w:rsid w:val="00AE33B6"/>
    <w:rsid w:val="00AE3CFF"/>
    <w:rsid w:val="00AE40E0"/>
    <w:rsid w:val="00AE4DBA"/>
    <w:rsid w:val="00AE4F07"/>
    <w:rsid w:val="00AE5D9B"/>
    <w:rsid w:val="00AF03E5"/>
    <w:rsid w:val="00AF0475"/>
    <w:rsid w:val="00AF09B9"/>
    <w:rsid w:val="00AF1225"/>
    <w:rsid w:val="00AF1465"/>
    <w:rsid w:val="00AF14EC"/>
    <w:rsid w:val="00AF16FC"/>
    <w:rsid w:val="00AF1C5D"/>
    <w:rsid w:val="00AF1CAF"/>
    <w:rsid w:val="00AF3BF6"/>
    <w:rsid w:val="00AF42D7"/>
    <w:rsid w:val="00AF4EC4"/>
    <w:rsid w:val="00AF5344"/>
    <w:rsid w:val="00AF63F0"/>
    <w:rsid w:val="00AF663E"/>
    <w:rsid w:val="00AF6BE0"/>
    <w:rsid w:val="00AF7246"/>
    <w:rsid w:val="00AF776B"/>
    <w:rsid w:val="00AF7ADF"/>
    <w:rsid w:val="00B006FE"/>
    <w:rsid w:val="00B007CB"/>
    <w:rsid w:val="00B01201"/>
    <w:rsid w:val="00B02AA9"/>
    <w:rsid w:val="00B02FA3"/>
    <w:rsid w:val="00B05084"/>
    <w:rsid w:val="00B05BCF"/>
    <w:rsid w:val="00B07290"/>
    <w:rsid w:val="00B07497"/>
    <w:rsid w:val="00B07EB0"/>
    <w:rsid w:val="00B10A08"/>
    <w:rsid w:val="00B1105E"/>
    <w:rsid w:val="00B1163D"/>
    <w:rsid w:val="00B11BFA"/>
    <w:rsid w:val="00B11E94"/>
    <w:rsid w:val="00B1262B"/>
    <w:rsid w:val="00B12F07"/>
    <w:rsid w:val="00B13453"/>
    <w:rsid w:val="00B15352"/>
    <w:rsid w:val="00B157F9"/>
    <w:rsid w:val="00B20256"/>
    <w:rsid w:val="00B20D09"/>
    <w:rsid w:val="00B21E29"/>
    <w:rsid w:val="00B22AC0"/>
    <w:rsid w:val="00B23273"/>
    <w:rsid w:val="00B24490"/>
    <w:rsid w:val="00B25756"/>
    <w:rsid w:val="00B2763F"/>
    <w:rsid w:val="00B27AAC"/>
    <w:rsid w:val="00B30929"/>
    <w:rsid w:val="00B30CDD"/>
    <w:rsid w:val="00B31914"/>
    <w:rsid w:val="00B333B7"/>
    <w:rsid w:val="00B336DA"/>
    <w:rsid w:val="00B33E6B"/>
    <w:rsid w:val="00B34BB0"/>
    <w:rsid w:val="00B372AA"/>
    <w:rsid w:val="00B3760E"/>
    <w:rsid w:val="00B379DD"/>
    <w:rsid w:val="00B40445"/>
    <w:rsid w:val="00B40566"/>
    <w:rsid w:val="00B406E2"/>
    <w:rsid w:val="00B40760"/>
    <w:rsid w:val="00B40779"/>
    <w:rsid w:val="00B409E0"/>
    <w:rsid w:val="00B41888"/>
    <w:rsid w:val="00B43091"/>
    <w:rsid w:val="00B43516"/>
    <w:rsid w:val="00B436E0"/>
    <w:rsid w:val="00B458D9"/>
    <w:rsid w:val="00B45A52"/>
    <w:rsid w:val="00B46175"/>
    <w:rsid w:val="00B47342"/>
    <w:rsid w:val="00B47411"/>
    <w:rsid w:val="00B474E1"/>
    <w:rsid w:val="00B47774"/>
    <w:rsid w:val="00B47F70"/>
    <w:rsid w:val="00B5003C"/>
    <w:rsid w:val="00B53F3A"/>
    <w:rsid w:val="00B548B7"/>
    <w:rsid w:val="00B551C1"/>
    <w:rsid w:val="00B56739"/>
    <w:rsid w:val="00B60DF2"/>
    <w:rsid w:val="00B62475"/>
    <w:rsid w:val="00B6252A"/>
    <w:rsid w:val="00B634D4"/>
    <w:rsid w:val="00B63E0D"/>
    <w:rsid w:val="00B643E3"/>
    <w:rsid w:val="00B65413"/>
    <w:rsid w:val="00B65F44"/>
    <w:rsid w:val="00B664C7"/>
    <w:rsid w:val="00B67AA6"/>
    <w:rsid w:val="00B71A88"/>
    <w:rsid w:val="00B739F6"/>
    <w:rsid w:val="00B74F8D"/>
    <w:rsid w:val="00B755C3"/>
    <w:rsid w:val="00B75DDA"/>
    <w:rsid w:val="00B76EA0"/>
    <w:rsid w:val="00B777A9"/>
    <w:rsid w:val="00B8016E"/>
    <w:rsid w:val="00B80B88"/>
    <w:rsid w:val="00B81A6C"/>
    <w:rsid w:val="00B82AA6"/>
    <w:rsid w:val="00B83506"/>
    <w:rsid w:val="00B84ACE"/>
    <w:rsid w:val="00B854D9"/>
    <w:rsid w:val="00B85DE5"/>
    <w:rsid w:val="00B85FC6"/>
    <w:rsid w:val="00B87319"/>
    <w:rsid w:val="00B90287"/>
    <w:rsid w:val="00B90F73"/>
    <w:rsid w:val="00B92843"/>
    <w:rsid w:val="00B93B59"/>
    <w:rsid w:val="00B9406A"/>
    <w:rsid w:val="00B940CB"/>
    <w:rsid w:val="00B9500C"/>
    <w:rsid w:val="00B954E9"/>
    <w:rsid w:val="00B95A4F"/>
    <w:rsid w:val="00B97639"/>
    <w:rsid w:val="00BA0A43"/>
    <w:rsid w:val="00BA0E65"/>
    <w:rsid w:val="00BA19AF"/>
    <w:rsid w:val="00BA2280"/>
    <w:rsid w:val="00BA2A08"/>
    <w:rsid w:val="00BA56D2"/>
    <w:rsid w:val="00BA5A96"/>
    <w:rsid w:val="00BA76E0"/>
    <w:rsid w:val="00BB2A25"/>
    <w:rsid w:val="00BB3393"/>
    <w:rsid w:val="00BB40F8"/>
    <w:rsid w:val="00BB4208"/>
    <w:rsid w:val="00BB5161"/>
    <w:rsid w:val="00BB51E9"/>
    <w:rsid w:val="00BB56D6"/>
    <w:rsid w:val="00BB7A41"/>
    <w:rsid w:val="00BB7C8C"/>
    <w:rsid w:val="00BC0FDC"/>
    <w:rsid w:val="00BC117E"/>
    <w:rsid w:val="00BC1DE2"/>
    <w:rsid w:val="00BC3053"/>
    <w:rsid w:val="00BC4523"/>
    <w:rsid w:val="00BC4D2E"/>
    <w:rsid w:val="00BC5729"/>
    <w:rsid w:val="00BC6A9C"/>
    <w:rsid w:val="00BC6C63"/>
    <w:rsid w:val="00BD3224"/>
    <w:rsid w:val="00BD3D2A"/>
    <w:rsid w:val="00BD48AC"/>
    <w:rsid w:val="00BD557E"/>
    <w:rsid w:val="00BD5797"/>
    <w:rsid w:val="00BD5D31"/>
    <w:rsid w:val="00BD5F1A"/>
    <w:rsid w:val="00BD6A58"/>
    <w:rsid w:val="00BD795E"/>
    <w:rsid w:val="00BD7CDA"/>
    <w:rsid w:val="00BD7F37"/>
    <w:rsid w:val="00BE035B"/>
    <w:rsid w:val="00BE061B"/>
    <w:rsid w:val="00BE1234"/>
    <w:rsid w:val="00BE1464"/>
    <w:rsid w:val="00BE2B81"/>
    <w:rsid w:val="00BE2FA6"/>
    <w:rsid w:val="00BE333F"/>
    <w:rsid w:val="00BE49C5"/>
    <w:rsid w:val="00BE59BA"/>
    <w:rsid w:val="00BE6D6F"/>
    <w:rsid w:val="00BE7406"/>
    <w:rsid w:val="00BE7603"/>
    <w:rsid w:val="00BF01C5"/>
    <w:rsid w:val="00BF0F08"/>
    <w:rsid w:val="00BF3279"/>
    <w:rsid w:val="00BF3DD5"/>
    <w:rsid w:val="00BF46CE"/>
    <w:rsid w:val="00BF534B"/>
    <w:rsid w:val="00BF56EF"/>
    <w:rsid w:val="00BF6CFF"/>
    <w:rsid w:val="00BF6DB1"/>
    <w:rsid w:val="00BF74C7"/>
    <w:rsid w:val="00C00423"/>
    <w:rsid w:val="00C015C6"/>
    <w:rsid w:val="00C015F1"/>
    <w:rsid w:val="00C01F33"/>
    <w:rsid w:val="00C024B7"/>
    <w:rsid w:val="00C027BA"/>
    <w:rsid w:val="00C02998"/>
    <w:rsid w:val="00C02CC6"/>
    <w:rsid w:val="00C040F7"/>
    <w:rsid w:val="00C044AB"/>
    <w:rsid w:val="00C05383"/>
    <w:rsid w:val="00C055A0"/>
    <w:rsid w:val="00C055E8"/>
    <w:rsid w:val="00C05676"/>
    <w:rsid w:val="00C05706"/>
    <w:rsid w:val="00C05EAB"/>
    <w:rsid w:val="00C068D6"/>
    <w:rsid w:val="00C07377"/>
    <w:rsid w:val="00C07C76"/>
    <w:rsid w:val="00C10478"/>
    <w:rsid w:val="00C10D35"/>
    <w:rsid w:val="00C12107"/>
    <w:rsid w:val="00C13395"/>
    <w:rsid w:val="00C1376C"/>
    <w:rsid w:val="00C14D4B"/>
    <w:rsid w:val="00C1538E"/>
    <w:rsid w:val="00C154BB"/>
    <w:rsid w:val="00C15828"/>
    <w:rsid w:val="00C16166"/>
    <w:rsid w:val="00C17B10"/>
    <w:rsid w:val="00C20179"/>
    <w:rsid w:val="00C219FC"/>
    <w:rsid w:val="00C23174"/>
    <w:rsid w:val="00C2405D"/>
    <w:rsid w:val="00C25ED2"/>
    <w:rsid w:val="00C26655"/>
    <w:rsid w:val="00C279B5"/>
    <w:rsid w:val="00C27C45"/>
    <w:rsid w:val="00C30574"/>
    <w:rsid w:val="00C30A3E"/>
    <w:rsid w:val="00C3126B"/>
    <w:rsid w:val="00C31784"/>
    <w:rsid w:val="00C3378D"/>
    <w:rsid w:val="00C35BFE"/>
    <w:rsid w:val="00C35E6B"/>
    <w:rsid w:val="00C36C81"/>
    <w:rsid w:val="00C3719D"/>
    <w:rsid w:val="00C377AF"/>
    <w:rsid w:val="00C37CB2"/>
    <w:rsid w:val="00C430F0"/>
    <w:rsid w:val="00C43915"/>
    <w:rsid w:val="00C43FE4"/>
    <w:rsid w:val="00C462C3"/>
    <w:rsid w:val="00C4635A"/>
    <w:rsid w:val="00C473A5"/>
    <w:rsid w:val="00C50A1B"/>
    <w:rsid w:val="00C50F7F"/>
    <w:rsid w:val="00C51596"/>
    <w:rsid w:val="00C54995"/>
    <w:rsid w:val="00C54D41"/>
    <w:rsid w:val="00C568C7"/>
    <w:rsid w:val="00C56C2F"/>
    <w:rsid w:val="00C60783"/>
    <w:rsid w:val="00C6190A"/>
    <w:rsid w:val="00C620AA"/>
    <w:rsid w:val="00C63F17"/>
    <w:rsid w:val="00C64672"/>
    <w:rsid w:val="00C64891"/>
    <w:rsid w:val="00C671EC"/>
    <w:rsid w:val="00C674E1"/>
    <w:rsid w:val="00C67F4C"/>
    <w:rsid w:val="00C7028B"/>
    <w:rsid w:val="00C70697"/>
    <w:rsid w:val="00C70BFE"/>
    <w:rsid w:val="00C72093"/>
    <w:rsid w:val="00C72EF4"/>
    <w:rsid w:val="00C734A7"/>
    <w:rsid w:val="00C73F41"/>
    <w:rsid w:val="00C744D8"/>
    <w:rsid w:val="00C744FE"/>
    <w:rsid w:val="00C75D2F"/>
    <w:rsid w:val="00C7628D"/>
    <w:rsid w:val="00C767BE"/>
    <w:rsid w:val="00C76B6A"/>
    <w:rsid w:val="00C76E3C"/>
    <w:rsid w:val="00C778C1"/>
    <w:rsid w:val="00C800CA"/>
    <w:rsid w:val="00C806E7"/>
    <w:rsid w:val="00C81568"/>
    <w:rsid w:val="00C8318D"/>
    <w:rsid w:val="00C83B45"/>
    <w:rsid w:val="00C83FA4"/>
    <w:rsid w:val="00C843E0"/>
    <w:rsid w:val="00C86046"/>
    <w:rsid w:val="00C86E09"/>
    <w:rsid w:val="00C87B35"/>
    <w:rsid w:val="00C9027A"/>
    <w:rsid w:val="00C9068E"/>
    <w:rsid w:val="00C9360D"/>
    <w:rsid w:val="00C93814"/>
    <w:rsid w:val="00C93C4B"/>
    <w:rsid w:val="00C93F4E"/>
    <w:rsid w:val="00C944AB"/>
    <w:rsid w:val="00C955DC"/>
    <w:rsid w:val="00C95674"/>
    <w:rsid w:val="00C95B40"/>
    <w:rsid w:val="00C979B8"/>
    <w:rsid w:val="00C97C52"/>
    <w:rsid w:val="00CA1ED8"/>
    <w:rsid w:val="00CA254D"/>
    <w:rsid w:val="00CA2A29"/>
    <w:rsid w:val="00CA2E94"/>
    <w:rsid w:val="00CA3E1F"/>
    <w:rsid w:val="00CA4604"/>
    <w:rsid w:val="00CA573E"/>
    <w:rsid w:val="00CA6DDC"/>
    <w:rsid w:val="00CB025C"/>
    <w:rsid w:val="00CB0F47"/>
    <w:rsid w:val="00CB1A1D"/>
    <w:rsid w:val="00CB1DBD"/>
    <w:rsid w:val="00CB1F63"/>
    <w:rsid w:val="00CB645D"/>
    <w:rsid w:val="00CB6544"/>
    <w:rsid w:val="00CB7170"/>
    <w:rsid w:val="00CB7EB2"/>
    <w:rsid w:val="00CC040E"/>
    <w:rsid w:val="00CC0D95"/>
    <w:rsid w:val="00CC111F"/>
    <w:rsid w:val="00CC2011"/>
    <w:rsid w:val="00CC25B1"/>
    <w:rsid w:val="00CC2665"/>
    <w:rsid w:val="00CC30C0"/>
    <w:rsid w:val="00CC355A"/>
    <w:rsid w:val="00CC3EA0"/>
    <w:rsid w:val="00CC42DC"/>
    <w:rsid w:val="00CC62CD"/>
    <w:rsid w:val="00CC6780"/>
    <w:rsid w:val="00CC6C63"/>
    <w:rsid w:val="00CC7B45"/>
    <w:rsid w:val="00CC7D50"/>
    <w:rsid w:val="00CC7ED1"/>
    <w:rsid w:val="00CD0971"/>
    <w:rsid w:val="00CD1188"/>
    <w:rsid w:val="00CD2ED1"/>
    <w:rsid w:val="00CD337B"/>
    <w:rsid w:val="00CD4E26"/>
    <w:rsid w:val="00CD5B7C"/>
    <w:rsid w:val="00CD7910"/>
    <w:rsid w:val="00CE0424"/>
    <w:rsid w:val="00CE24F1"/>
    <w:rsid w:val="00CE3153"/>
    <w:rsid w:val="00CE3E48"/>
    <w:rsid w:val="00CE3F02"/>
    <w:rsid w:val="00CE5C9B"/>
    <w:rsid w:val="00CE7561"/>
    <w:rsid w:val="00CE774F"/>
    <w:rsid w:val="00CE798F"/>
    <w:rsid w:val="00CE7F09"/>
    <w:rsid w:val="00CF0FF8"/>
    <w:rsid w:val="00CF120D"/>
    <w:rsid w:val="00CF1354"/>
    <w:rsid w:val="00CF333B"/>
    <w:rsid w:val="00CF39B2"/>
    <w:rsid w:val="00CF3B1F"/>
    <w:rsid w:val="00CF3BF6"/>
    <w:rsid w:val="00CF625B"/>
    <w:rsid w:val="00CF687E"/>
    <w:rsid w:val="00CF6CEB"/>
    <w:rsid w:val="00D001E6"/>
    <w:rsid w:val="00D00849"/>
    <w:rsid w:val="00D00D43"/>
    <w:rsid w:val="00D00D50"/>
    <w:rsid w:val="00D01283"/>
    <w:rsid w:val="00D0349B"/>
    <w:rsid w:val="00D0432C"/>
    <w:rsid w:val="00D04965"/>
    <w:rsid w:val="00D04E8F"/>
    <w:rsid w:val="00D058B7"/>
    <w:rsid w:val="00D05C46"/>
    <w:rsid w:val="00D0658E"/>
    <w:rsid w:val="00D10249"/>
    <w:rsid w:val="00D115C3"/>
    <w:rsid w:val="00D11897"/>
    <w:rsid w:val="00D122B1"/>
    <w:rsid w:val="00D13135"/>
    <w:rsid w:val="00D13185"/>
    <w:rsid w:val="00D132D6"/>
    <w:rsid w:val="00D13C52"/>
    <w:rsid w:val="00D13E4E"/>
    <w:rsid w:val="00D1519B"/>
    <w:rsid w:val="00D17645"/>
    <w:rsid w:val="00D17AE4"/>
    <w:rsid w:val="00D17ECE"/>
    <w:rsid w:val="00D20DCD"/>
    <w:rsid w:val="00D218E7"/>
    <w:rsid w:val="00D21E1D"/>
    <w:rsid w:val="00D235FC"/>
    <w:rsid w:val="00D239A7"/>
    <w:rsid w:val="00D23F47"/>
    <w:rsid w:val="00D24049"/>
    <w:rsid w:val="00D255D6"/>
    <w:rsid w:val="00D25864"/>
    <w:rsid w:val="00D25AD2"/>
    <w:rsid w:val="00D261FA"/>
    <w:rsid w:val="00D2629B"/>
    <w:rsid w:val="00D27DFE"/>
    <w:rsid w:val="00D31DB8"/>
    <w:rsid w:val="00D36445"/>
    <w:rsid w:val="00D367D2"/>
    <w:rsid w:val="00D36E71"/>
    <w:rsid w:val="00D37412"/>
    <w:rsid w:val="00D37D87"/>
    <w:rsid w:val="00D400EC"/>
    <w:rsid w:val="00D40B33"/>
    <w:rsid w:val="00D41A83"/>
    <w:rsid w:val="00D4200C"/>
    <w:rsid w:val="00D420B0"/>
    <w:rsid w:val="00D427DD"/>
    <w:rsid w:val="00D42ABC"/>
    <w:rsid w:val="00D42D1F"/>
    <w:rsid w:val="00D4318F"/>
    <w:rsid w:val="00D438BF"/>
    <w:rsid w:val="00D43BB0"/>
    <w:rsid w:val="00D440F8"/>
    <w:rsid w:val="00D44BCA"/>
    <w:rsid w:val="00D459BC"/>
    <w:rsid w:val="00D47019"/>
    <w:rsid w:val="00D47594"/>
    <w:rsid w:val="00D506C2"/>
    <w:rsid w:val="00D50894"/>
    <w:rsid w:val="00D50A12"/>
    <w:rsid w:val="00D51B05"/>
    <w:rsid w:val="00D546FF"/>
    <w:rsid w:val="00D55AD5"/>
    <w:rsid w:val="00D576CA"/>
    <w:rsid w:val="00D57A2C"/>
    <w:rsid w:val="00D57EE8"/>
    <w:rsid w:val="00D6088D"/>
    <w:rsid w:val="00D60E7A"/>
    <w:rsid w:val="00D615E8"/>
    <w:rsid w:val="00D61AF5"/>
    <w:rsid w:val="00D61EE3"/>
    <w:rsid w:val="00D63C53"/>
    <w:rsid w:val="00D64FC1"/>
    <w:rsid w:val="00D652B5"/>
    <w:rsid w:val="00D66155"/>
    <w:rsid w:val="00D708B0"/>
    <w:rsid w:val="00D71E0D"/>
    <w:rsid w:val="00D736DE"/>
    <w:rsid w:val="00D758E6"/>
    <w:rsid w:val="00D77B1D"/>
    <w:rsid w:val="00D8021F"/>
    <w:rsid w:val="00D80383"/>
    <w:rsid w:val="00D80628"/>
    <w:rsid w:val="00D813F8"/>
    <w:rsid w:val="00D823C6"/>
    <w:rsid w:val="00D82C05"/>
    <w:rsid w:val="00D8327F"/>
    <w:rsid w:val="00D8384B"/>
    <w:rsid w:val="00D83AD9"/>
    <w:rsid w:val="00D84183"/>
    <w:rsid w:val="00D8599D"/>
    <w:rsid w:val="00D8610F"/>
    <w:rsid w:val="00D8638B"/>
    <w:rsid w:val="00D86CA3"/>
    <w:rsid w:val="00D8711D"/>
    <w:rsid w:val="00D871CE"/>
    <w:rsid w:val="00D8770F"/>
    <w:rsid w:val="00D9072E"/>
    <w:rsid w:val="00D91363"/>
    <w:rsid w:val="00D914F1"/>
    <w:rsid w:val="00D9196D"/>
    <w:rsid w:val="00D91A30"/>
    <w:rsid w:val="00D9218B"/>
    <w:rsid w:val="00D92217"/>
    <w:rsid w:val="00D924F8"/>
    <w:rsid w:val="00D92982"/>
    <w:rsid w:val="00D9573B"/>
    <w:rsid w:val="00DA10DF"/>
    <w:rsid w:val="00DA1460"/>
    <w:rsid w:val="00DA1477"/>
    <w:rsid w:val="00DA24BF"/>
    <w:rsid w:val="00DA28E4"/>
    <w:rsid w:val="00DA305E"/>
    <w:rsid w:val="00DA346A"/>
    <w:rsid w:val="00DA35B8"/>
    <w:rsid w:val="00DA3F5E"/>
    <w:rsid w:val="00DA4ADC"/>
    <w:rsid w:val="00DA4CE2"/>
    <w:rsid w:val="00DA5070"/>
    <w:rsid w:val="00DA5417"/>
    <w:rsid w:val="00DA56E8"/>
    <w:rsid w:val="00DA58B3"/>
    <w:rsid w:val="00DA6CF2"/>
    <w:rsid w:val="00DA7547"/>
    <w:rsid w:val="00DB0A9F"/>
    <w:rsid w:val="00DB18F6"/>
    <w:rsid w:val="00DB278A"/>
    <w:rsid w:val="00DB27CE"/>
    <w:rsid w:val="00DB377D"/>
    <w:rsid w:val="00DB3FEF"/>
    <w:rsid w:val="00DB5267"/>
    <w:rsid w:val="00DB5887"/>
    <w:rsid w:val="00DC255A"/>
    <w:rsid w:val="00DC2675"/>
    <w:rsid w:val="00DC2D36"/>
    <w:rsid w:val="00DC401D"/>
    <w:rsid w:val="00DC4B8F"/>
    <w:rsid w:val="00DC53EF"/>
    <w:rsid w:val="00DC6711"/>
    <w:rsid w:val="00DC69FB"/>
    <w:rsid w:val="00DC79DA"/>
    <w:rsid w:val="00DD05E3"/>
    <w:rsid w:val="00DD189C"/>
    <w:rsid w:val="00DD230E"/>
    <w:rsid w:val="00DD2E74"/>
    <w:rsid w:val="00DD319A"/>
    <w:rsid w:val="00DD35DE"/>
    <w:rsid w:val="00DD4646"/>
    <w:rsid w:val="00DD579F"/>
    <w:rsid w:val="00DD7031"/>
    <w:rsid w:val="00DD7763"/>
    <w:rsid w:val="00DD798E"/>
    <w:rsid w:val="00DE01FB"/>
    <w:rsid w:val="00DE390F"/>
    <w:rsid w:val="00DE4AE9"/>
    <w:rsid w:val="00DE524D"/>
    <w:rsid w:val="00DE5608"/>
    <w:rsid w:val="00DE58D0"/>
    <w:rsid w:val="00DE5B43"/>
    <w:rsid w:val="00DE654F"/>
    <w:rsid w:val="00DE67F9"/>
    <w:rsid w:val="00DF003A"/>
    <w:rsid w:val="00DF0770"/>
    <w:rsid w:val="00DF0B6E"/>
    <w:rsid w:val="00DF15E0"/>
    <w:rsid w:val="00DF37A0"/>
    <w:rsid w:val="00DF4178"/>
    <w:rsid w:val="00DF41FB"/>
    <w:rsid w:val="00DF5CDA"/>
    <w:rsid w:val="00DF7483"/>
    <w:rsid w:val="00E03463"/>
    <w:rsid w:val="00E04D48"/>
    <w:rsid w:val="00E05757"/>
    <w:rsid w:val="00E06AA0"/>
    <w:rsid w:val="00E103F3"/>
    <w:rsid w:val="00E104D0"/>
    <w:rsid w:val="00E10EBC"/>
    <w:rsid w:val="00E110E7"/>
    <w:rsid w:val="00E11B20"/>
    <w:rsid w:val="00E12CF8"/>
    <w:rsid w:val="00E15312"/>
    <w:rsid w:val="00E1598B"/>
    <w:rsid w:val="00E15E52"/>
    <w:rsid w:val="00E169F4"/>
    <w:rsid w:val="00E17653"/>
    <w:rsid w:val="00E177C8"/>
    <w:rsid w:val="00E17FA2"/>
    <w:rsid w:val="00E20692"/>
    <w:rsid w:val="00E218E7"/>
    <w:rsid w:val="00E22330"/>
    <w:rsid w:val="00E223B0"/>
    <w:rsid w:val="00E22938"/>
    <w:rsid w:val="00E24D51"/>
    <w:rsid w:val="00E25504"/>
    <w:rsid w:val="00E258C1"/>
    <w:rsid w:val="00E25D22"/>
    <w:rsid w:val="00E26B1F"/>
    <w:rsid w:val="00E26CBD"/>
    <w:rsid w:val="00E30B5A"/>
    <w:rsid w:val="00E3123D"/>
    <w:rsid w:val="00E31461"/>
    <w:rsid w:val="00E31D43"/>
    <w:rsid w:val="00E32608"/>
    <w:rsid w:val="00E32A8A"/>
    <w:rsid w:val="00E34188"/>
    <w:rsid w:val="00E34B6E"/>
    <w:rsid w:val="00E34C10"/>
    <w:rsid w:val="00E35559"/>
    <w:rsid w:val="00E35F2C"/>
    <w:rsid w:val="00E3723A"/>
    <w:rsid w:val="00E37860"/>
    <w:rsid w:val="00E405C0"/>
    <w:rsid w:val="00E4079C"/>
    <w:rsid w:val="00E41987"/>
    <w:rsid w:val="00E43B05"/>
    <w:rsid w:val="00E43CFB"/>
    <w:rsid w:val="00E446F1"/>
    <w:rsid w:val="00E46886"/>
    <w:rsid w:val="00E4709A"/>
    <w:rsid w:val="00E473A0"/>
    <w:rsid w:val="00E47AEF"/>
    <w:rsid w:val="00E50EE5"/>
    <w:rsid w:val="00E51809"/>
    <w:rsid w:val="00E5193D"/>
    <w:rsid w:val="00E52274"/>
    <w:rsid w:val="00E5243D"/>
    <w:rsid w:val="00E52776"/>
    <w:rsid w:val="00E530F9"/>
    <w:rsid w:val="00E531CE"/>
    <w:rsid w:val="00E53B75"/>
    <w:rsid w:val="00E5446A"/>
    <w:rsid w:val="00E54B47"/>
    <w:rsid w:val="00E54E3B"/>
    <w:rsid w:val="00E54F41"/>
    <w:rsid w:val="00E57565"/>
    <w:rsid w:val="00E57C83"/>
    <w:rsid w:val="00E57CA0"/>
    <w:rsid w:val="00E57D40"/>
    <w:rsid w:val="00E609C4"/>
    <w:rsid w:val="00E61ADD"/>
    <w:rsid w:val="00E62D56"/>
    <w:rsid w:val="00E6348B"/>
    <w:rsid w:val="00E63838"/>
    <w:rsid w:val="00E64434"/>
    <w:rsid w:val="00E649C8"/>
    <w:rsid w:val="00E649CC"/>
    <w:rsid w:val="00E668F0"/>
    <w:rsid w:val="00E669CC"/>
    <w:rsid w:val="00E67C51"/>
    <w:rsid w:val="00E71D81"/>
    <w:rsid w:val="00E72205"/>
    <w:rsid w:val="00E72EFC"/>
    <w:rsid w:val="00E735AD"/>
    <w:rsid w:val="00E73F07"/>
    <w:rsid w:val="00E74F06"/>
    <w:rsid w:val="00E750FB"/>
    <w:rsid w:val="00E758EC"/>
    <w:rsid w:val="00E75D4B"/>
    <w:rsid w:val="00E81067"/>
    <w:rsid w:val="00E818CA"/>
    <w:rsid w:val="00E81BDF"/>
    <w:rsid w:val="00E8234C"/>
    <w:rsid w:val="00E8399B"/>
    <w:rsid w:val="00E83AA9"/>
    <w:rsid w:val="00E84DC5"/>
    <w:rsid w:val="00E85928"/>
    <w:rsid w:val="00E85F49"/>
    <w:rsid w:val="00E867A1"/>
    <w:rsid w:val="00E87822"/>
    <w:rsid w:val="00E879FA"/>
    <w:rsid w:val="00E90395"/>
    <w:rsid w:val="00E90E49"/>
    <w:rsid w:val="00E917F9"/>
    <w:rsid w:val="00E92322"/>
    <w:rsid w:val="00E927E4"/>
    <w:rsid w:val="00E9291C"/>
    <w:rsid w:val="00E9294E"/>
    <w:rsid w:val="00E92EBD"/>
    <w:rsid w:val="00E93744"/>
    <w:rsid w:val="00E93FFE"/>
    <w:rsid w:val="00E94F8A"/>
    <w:rsid w:val="00E969D9"/>
    <w:rsid w:val="00E97148"/>
    <w:rsid w:val="00E97598"/>
    <w:rsid w:val="00E978D0"/>
    <w:rsid w:val="00EA1447"/>
    <w:rsid w:val="00EA2B7A"/>
    <w:rsid w:val="00EA2FC1"/>
    <w:rsid w:val="00EA370B"/>
    <w:rsid w:val="00EA3DB5"/>
    <w:rsid w:val="00EA46E2"/>
    <w:rsid w:val="00EA4789"/>
    <w:rsid w:val="00EA4B5E"/>
    <w:rsid w:val="00EA6508"/>
    <w:rsid w:val="00EA653A"/>
    <w:rsid w:val="00EA73EA"/>
    <w:rsid w:val="00EA7A41"/>
    <w:rsid w:val="00EA7BDC"/>
    <w:rsid w:val="00EB05DB"/>
    <w:rsid w:val="00EB063C"/>
    <w:rsid w:val="00EB077B"/>
    <w:rsid w:val="00EB1220"/>
    <w:rsid w:val="00EB1B54"/>
    <w:rsid w:val="00EB2C7B"/>
    <w:rsid w:val="00EB3A44"/>
    <w:rsid w:val="00EB4A5E"/>
    <w:rsid w:val="00EB4EA2"/>
    <w:rsid w:val="00EB798A"/>
    <w:rsid w:val="00EB7B17"/>
    <w:rsid w:val="00EC0426"/>
    <w:rsid w:val="00EC07E2"/>
    <w:rsid w:val="00EC1DA9"/>
    <w:rsid w:val="00EC1FC7"/>
    <w:rsid w:val="00EC223C"/>
    <w:rsid w:val="00EC24D5"/>
    <w:rsid w:val="00EC27C6"/>
    <w:rsid w:val="00EC286F"/>
    <w:rsid w:val="00EC2D54"/>
    <w:rsid w:val="00EC3711"/>
    <w:rsid w:val="00EC3B98"/>
    <w:rsid w:val="00EC4207"/>
    <w:rsid w:val="00EC5653"/>
    <w:rsid w:val="00EC6014"/>
    <w:rsid w:val="00EC6526"/>
    <w:rsid w:val="00EC6F5A"/>
    <w:rsid w:val="00EC71CE"/>
    <w:rsid w:val="00EC7C83"/>
    <w:rsid w:val="00ED030A"/>
    <w:rsid w:val="00ED1006"/>
    <w:rsid w:val="00ED30ED"/>
    <w:rsid w:val="00ED338E"/>
    <w:rsid w:val="00ED3539"/>
    <w:rsid w:val="00ED3CC8"/>
    <w:rsid w:val="00ED4D0F"/>
    <w:rsid w:val="00ED5354"/>
    <w:rsid w:val="00ED5CB9"/>
    <w:rsid w:val="00EE06CF"/>
    <w:rsid w:val="00EE0EFA"/>
    <w:rsid w:val="00EE1D83"/>
    <w:rsid w:val="00EE3468"/>
    <w:rsid w:val="00EE4CDE"/>
    <w:rsid w:val="00EE5493"/>
    <w:rsid w:val="00EE6CAA"/>
    <w:rsid w:val="00EE7AFE"/>
    <w:rsid w:val="00EF125C"/>
    <w:rsid w:val="00EF18FE"/>
    <w:rsid w:val="00EF24D0"/>
    <w:rsid w:val="00EF2FD9"/>
    <w:rsid w:val="00EF4509"/>
    <w:rsid w:val="00EF5787"/>
    <w:rsid w:val="00EF5859"/>
    <w:rsid w:val="00EF5C88"/>
    <w:rsid w:val="00EF60D0"/>
    <w:rsid w:val="00EF7A01"/>
    <w:rsid w:val="00EF7C16"/>
    <w:rsid w:val="00F00327"/>
    <w:rsid w:val="00F00D1C"/>
    <w:rsid w:val="00F01DB0"/>
    <w:rsid w:val="00F02BEC"/>
    <w:rsid w:val="00F037E8"/>
    <w:rsid w:val="00F03DD8"/>
    <w:rsid w:val="00F03F11"/>
    <w:rsid w:val="00F0457E"/>
    <w:rsid w:val="00F0528D"/>
    <w:rsid w:val="00F05C92"/>
    <w:rsid w:val="00F0640E"/>
    <w:rsid w:val="00F06C43"/>
    <w:rsid w:val="00F06C67"/>
    <w:rsid w:val="00F06DFD"/>
    <w:rsid w:val="00F0703E"/>
    <w:rsid w:val="00F0712E"/>
    <w:rsid w:val="00F071D1"/>
    <w:rsid w:val="00F07533"/>
    <w:rsid w:val="00F1005E"/>
    <w:rsid w:val="00F10629"/>
    <w:rsid w:val="00F12770"/>
    <w:rsid w:val="00F12D41"/>
    <w:rsid w:val="00F1429E"/>
    <w:rsid w:val="00F144FD"/>
    <w:rsid w:val="00F15FA5"/>
    <w:rsid w:val="00F16182"/>
    <w:rsid w:val="00F1658E"/>
    <w:rsid w:val="00F17089"/>
    <w:rsid w:val="00F209B7"/>
    <w:rsid w:val="00F20F9E"/>
    <w:rsid w:val="00F22CFD"/>
    <w:rsid w:val="00F2376F"/>
    <w:rsid w:val="00F240EB"/>
    <w:rsid w:val="00F24215"/>
    <w:rsid w:val="00F243D8"/>
    <w:rsid w:val="00F263DD"/>
    <w:rsid w:val="00F30018"/>
    <w:rsid w:val="00F30102"/>
    <w:rsid w:val="00F30828"/>
    <w:rsid w:val="00F30E43"/>
    <w:rsid w:val="00F313D6"/>
    <w:rsid w:val="00F3174E"/>
    <w:rsid w:val="00F31A17"/>
    <w:rsid w:val="00F33585"/>
    <w:rsid w:val="00F340EC"/>
    <w:rsid w:val="00F343CB"/>
    <w:rsid w:val="00F35760"/>
    <w:rsid w:val="00F36E1F"/>
    <w:rsid w:val="00F3779B"/>
    <w:rsid w:val="00F40F0C"/>
    <w:rsid w:val="00F41CEA"/>
    <w:rsid w:val="00F42E38"/>
    <w:rsid w:val="00F447C1"/>
    <w:rsid w:val="00F45E4B"/>
    <w:rsid w:val="00F4631D"/>
    <w:rsid w:val="00F46BAD"/>
    <w:rsid w:val="00F47656"/>
    <w:rsid w:val="00F4766C"/>
    <w:rsid w:val="00F47E14"/>
    <w:rsid w:val="00F5060E"/>
    <w:rsid w:val="00F507D1"/>
    <w:rsid w:val="00F519CE"/>
    <w:rsid w:val="00F51ADA"/>
    <w:rsid w:val="00F53ADF"/>
    <w:rsid w:val="00F55774"/>
    <w:rsid w:val="00F60203"/>
    <w:rsid w:val="00F607C5"/>
    <w:rsid w:val="00F60DEA"/>
    <w:rsid w:val="00F6201F"/>
    <w:rsid w:val="00F62F54"/>
    <w:rsid w:val="00F6302A"/>
    <w:rsid w:val="00F63950"/>
    <w:rsid w:val="00F64419"/>
    <w:rsid w:val="00F648EE"/>
    <w:rsid w:val="00F64C2B"/>
    <w:rsid w:val="00F651BE"/>
    <w:rsid w:val="00F667D7"/>
    <w:rsid w:val="00F67F53"/>
    <w:rsid w:val="00F703BE"/>
    <w:rsid w:val="00F7077F"/>
    <w:rsid w:val="00F7166E"/>
    <w:rsid w:val="00F71D7A"/>
    <w:rsid w:val="00F71F69"/>
    <w:rsid w:val="00F72914"/>
    <w:rsid w:val="00F72B72"/>
    <w:rsid w:val="00F738C6"/>
    <w:rsid w:val="00F73BC6"/>
    <w:rsid w:val="00F740E0"/>
    <w:rsid w:val="00F74BB9"/>
    <w:rsid w:val="00F752ED"/>
    <w:rsid w:val="00F75582"/>
    <w:rsid w:val="00F76215"/>
    <w:rsid w:val="00F76846"/>
    <w:rsid w:val="00F76A23"/>
    <w:rsid w:val="00F76E56"/>
    <w:rsid w:val="00F76EFA"/>
    <w:rsid w:val="00F804BE"/>
    <w:rsid w:val="00F808D1"/>
    <w:rsid w:val="00F817CE"/>
    <w:rsid w:val="00F81E92"/>
    <w:rsid w:val="00F81F8C"/>
    <w:rsid w:val="00F82558"/>
    <w:rsid w:val="00F827EB"/>
    <w:rsid w:val="00F8312E"/>
    <w:rsid w:val="00F83FCC"/>
    <w:rsid w:val="00F8456C"/>
    <w:rsid w:val="00F859D8"/>
    <w:rsid w:val="00F868F5"/>
    <w:rsid w:val="00F873F5"/>
    <w:rsid w:val="00F9056A"/>
    <w:rsid w:val="00F90F8D"/>
    <w:rsid w:val="00F92782"/>
    <w:rsid w:val="00F93AA9"/>
    <w:rsid w:val="00F9496B"/>
    <w:rsid w:val="00F94D31"/>
    <w:rsid w:val="00F95F71"/>
    <w:rsid w:val="00F96985"/>
    <w:rsid w:val="00F96FD5"/>
    <w:rsid w:val="00F9703E"/>
    <w:rsid w:val="00F97838"/>
    <w:rsid w:val="00F97E91"/>
    <w:rsid w:val="00FA0336"/>
    <w:rsid w:val="00FA0A89"/>
    <w:rsid w:val="00FA1878"/>
    <w:rsid w:val="00FA26F3"/>
    <w:rsid w:val="00FA28CC"/>
    <w:rsid w:val="00FA2BB3"/>
    <w:rsid w:val="00FA3AFA"/>
    <w:rsid w:val="00FA4952"/>
    <w:rsid w:val="00FA4C32"/>
    <w:rsid w:val="00FA5BC4"/>
    <w:rsid w:val="00FA5F84"/>
    <w:rsid w:val="00FA7419"/>
    <w:rsid w:val="00FB1131"/>
    <w:rsid w:val="00FB22B6"/>
    <w:rsid w:val="00FB3BC9"/>
    <w:rsid w:val="00FB474C"/>
    <w:rsid w:val="00FB4C80"/>
    <w:rsid w:val="00FB6A6A"/>
    <w:rsid w:val="00FB7DB6"/>
    <w:rsid w:val="00FC114D"/>
    <w:rsid w:val="00FC3154"/>
    <w:rsid w:val="00FC6906"/>
    <w:rsid w:val="00FC7429"/>
    <w:rsid w:val="00FC7EBE"/>
    <w:rsid w:val="00FC7FE3"/>
    <w:rsid w:val="00FD07F6"/>
    <w:rsid w:val="00FD0E2C"/>
    <w:rsid w:val="00FD166E"/>
    <w:rsid w:val="00FD1C40"/>
    <w:rsid w:val="00FD1EC8"/>
    <w:rsid w:val="00FD26EF"/>
    <w:rsid w:val="00FD47ED"/>
    <w:rsid w:val="00FD4986"/>
    <w:rsid w:val="00FD594E"/>
    <w:rsid w:val="00FD69B2"/>
    <w:rsid w:val="00FD74DB"/>
    <w:rsid w:val="00FD7660"/>
    <w:rsid w:val="00FE0655"/>
    <w:rsid w:val="00FE2365"/>
    <w:rsid w:val="00FE37A5"/>
    <w:rsid w:val="00FE37D7"/>
    <w:rsid w:val="00FE411B"/>
    <w:rsid w:val="00FE4935"/>
    <w:rsid w:val="00FE4C7B"/>
    <w:rsid w:val="00FE5400"/>
    <w:rsid w:val="00FE5FBA"/>
    <w:rsid w:val="00FE682B"/>
    <w:rsid w:val="00FE6C05"/>
    <w:rsid w:val="00FE7336"/>
    <w:rsid w:val="00FE7782"/>
    <w:rsid w:val="00FE787C"/>
    <w:rsid w:val="00FF1F85"/>
    <w:rsid w:val="00FF45A5"/>
    <w:rsid w:val="00FF4D97"/>
    <w:rsid w:val="00FF5247"/>
    <w:rsid w:val="00FF5763"/>
    <w:rsid w:val="00FF5C91"/>
    <w:rsid w:val="00FF5E95"/>
    <w:rsid w:val="00FF6076"/>
    <w:rsid w:val="00FF75B4"/>
    <w:rsid w:val="00FF76AF"/>
    <w:rsid w:val="00FF7E30"/>
    <w:rsid w:val="01BA3957"/>
    <w:rsid w:val="0D3F60C1"/>
    <w:rsid w:val="163AE968"/>
    <w:rsid w:val="1E163976"/>
    <w:rsid w:val="218709B9"/>
    <w:rsid w:val="2E3B2DDE"/>
    <w:rsid w:val="3016CE01"/>
    <w:rsid w:val="4EB74B4B"/>
    <w:rsid w:val="5D360A6B"/>
    <w:rsid w:val="604C71CD"/>
    <w:rsid w:val="76E853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CF46C"/>
  <w15:docId w15:val="{3D3BEC76-7B28-40CE-B457-445F35DF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MS Mincho"/>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MS Mincho"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1">
    <w:name w:val="修订1"/>
    <w:hidden/>
    <w:uiPriority w:val="99"/>
    <w:semiHidden/>
    <w:rPr>
      <w:rFonts w:eastAsia="MS Mincho"/>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61">
    <w:name w:val="Grid Table 5 Dark - Accent 6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6Colorful1">
    <w:name w:val="List Table 6 Colorful1"/>
    <w:basedOn w:val="TableNormal"/>
    <w:uiPriority w:val="51"/>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character" w:customStyle="1" w:styleId="EmailDiscussionChar">
    <w:name w:val="EmailDiscussion Char"/>
    <w:link w:val="EmailDiscussion"/>
    <w:qFormat/>
    <w:rPr>
      <w:rFonts w:ascii="Arial" w:eastAsia="MS Mincho" w:hAnsi="Arial"/>
      <w:b/>
      <w:szCs w:val="24"/>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436A"/>
    <w:pPr>
      <w:overflowPunct/>
      <w:autoSpaceDE/>
      <w:autoSpaceDN/>
      <w:adjustRightInd/>
      <w:spacing w:before="100" w:beforeAutospacing="1" w:after="100" w:afterAutospacing="1"/>
      <w:textAlignment w:val="auto"/>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353767">
      <w:bodyDiv w:val="1"/>
      <w:marLeft w:val="0"/>
      <w:marRight w:val="0"/>
      <w:marTop w:val="0"/>
      <w:marBottom w:val="0"/>
      <w:divBdr>
        <w:top w:val="none" w:sz="0" w:space="0" w:color="auto"/>
        <w:left w:val="none" w:sz="0" w:space="0" w:color="auto"/>
        <w:bottom w:val="none" w:sz="0" w:space="0" w:color="auto"/>
        <w:right w:val="none" w:sz="0" w:space="0" w:color="auto"/>
      </w:divBdr>
    </w:div>
    <w:div w:id="198522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rajos\Documents\SWEA%20-%20RAN2\RAN2_105_Athens\EricssonContributions\R2-19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
        <AccountId xsi:nil="true"/>
        <AccountType/>
      </UserInfo>
    </SharedWithUsers>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50DAA-C699-44B4-A648-797385D4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0221EC2-17FA-41B4-BB28-D3E66EE45100}">
  <ds:schemaRefs>
    <ds:schemaRef ds:uri="http://schemas.microsoft.com/sharepoint/v3/contenttype/forms"/>
  </ds:schemaRefs>
</ds:datastoreItem>
</file>

<file path=customXml/itemProps4.xml><?xml version="1.0" encoding="utf-8"?>
<ds:datastoreItem xmlns:ds="http://schemas.openxmlformats.org/officeDocument/2006/customXml" ds:itemID="{49EF588F-C3CA-4972-A6F5-2244787929D8}">
  <ds:schemaRefs>
    <ds:schemaRef ds:uri="http://schemas.microsoft.com/office/2006/metadata/properties"/>
    <ds:schemaRef ds:uri="http://schemas.microsoft.com/office/infopath/2007/PartnerControls"/>
    <ds:schemaRef ds:uri="9b239327-9e80-40e4-b1b7-4394fed77a33"/>
    <ds:schemaRef ds:uri="2f282d3b-eb4a-4b09-b61f-b9593442e286"/>
  </ds:schemaRefs>
</ds:datastoreItem>
</file>

<file path=customXml/itemProps5.xml><?xml version="1.0" encoding="utf-8"?>
<ds:datastoreItem xmlns:ds="http://schemas.openxmlformats.org/officeDocument/2006/customXml" ds:itemID="{9EB4D1E2-2867-48F2-B2AC-177EDAE5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R2-19xxxx Contribution Template</Template>
  <TotalTime>18</TotalTime>
  <Pages>14</Pages>
  <Words>3589</Words>
  <Characters>19024</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Jose Luis Pradas</dc:creator>
  <cp:keywords>3GPP; Ericsson; TDoc</cp:keywords>
  <cp:lastModifiedBy>Ajmal</cp:lastModifiedBy>
  <cp:revision>4</cp:revision>
  <cp:lastPrinted>2008-01-30T22:09:00Z</cp:lastPrinted>
  <dcterms:created xsi:type="dcterms:W3CDTF">2020-02-10T12:57:00Z</dcterms:created>
  <dcterms:modified xsi:type="dcterms:W3CDTF">2020-02-13T10:15:00Z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7b0d19ae-1b8d-43f5-973d-71cc4ee838ea</vt:lpwstr>
  </property>
  <property fmtid="{D5CDD505-2E9C-101B-9397-08002B2CF9AE}" pid="14" name="AuthorIds_UIVersion_1024">
    <vt:lpwstr>292</vt:lpwstr>
  </property>
  <property fmtid="{D5CDD505-2E9C-101B-9397-08002B2CF9AE}" pid="15" name="AuthorIds_UIVersion_1536">
    <vt:lpwstr>62</vt:lpwstr>
  </property>
  <property fmtid="{D5CDD505-2E9C-101B-9397-08002B2CF9AE}" pid="16" name="AuthorIds_UIVersion_2048">
    <vt:lpwstr>292</vt:lpwstr>
  </property>
  <property fmtid="{D5CDD505-2E9C-101B-9397-08002B2CF9AE}" pid="17" name="Order">
    <vt:r8>4878900</vt:r8>
  </property>
  <property fmtid="{D5CDD505-2E9C-101B-9397-08002B2CF9AE}" pid="18" name="xd_Signature">
    <vt:bool>false</vt:bool>
  </property>
  <property fmtid="{D5CDD505-2E9C-101B-9397-08002B2CF9AE}" pid="19" name="xd_ProgID">
    <vt:lpwstr/>
  </property>
  <property fmtid="{D5CDD505-2E9C-101B-9397-08002B2CF9AE}" pid="20" name="_dlc_DocId">
    <vt:lpwstr>5NUHHDQN7SK2-1476151046-48789</vt:lpwstr>
  </property>
  <property fmtid="{D5CDD505-2E9C-101B-9397-08002B2CF9AE}" pid="21" name="_dlc_DocIdUrl">
    <vt:lpwstr>https://ericsson.sharepoint.com/sites/star/_layouts/15/DocIdRedir.aspx?ID=5NUHHDQN7SK2-1476151046-48789, 5NUHHDQN7SK2-1476151046-48789</vt:lpwstr>
  </property>
  <property fmtid="{D5CDD505-2E9C-101B-9397-08002B2CF9AE}" pid="22" name="TaxKeywordTaxHTField">
    <vt:lpwstr>3GPP|9a2d7407-05d0-42af-8d72-c0b9b807f3b0;TDoc|af4b50c5-3c78-4293-b1bd-3e717d5b6882;Ericsson|11111111-1111-1111-1111-111111111111</vt:lpwstr>
  </property>
  <property fmtid="{D5CDD505-2E9C-101B-9397-08002B2CF9AE}" pid="23" name="ComplianceAssetId">
    <vt:lpwstr/>
  </property>
  <property fmtid="{D5CDD505-2E9C-101B-9397-08002B2CF9AE}" pid="24" name="TemplateUrl">
    <vt:lpwstr/>
  </property>
  <property fmtid="{D5CDD505-2E9C-101B-9397-08002B2CF9AE}" pid="25" name="_2015_ms_pID_725343">
    <vt:lpwstr>(3)UZIJDh9P8Brq3ZcdVfSzjPDF31RRHUCVu6mukEwGgQRBares9/AbkOk33cJfyGMyjVRwIYpb
zwl9WUL8jVrphEV5GUDibyhh/M1m2AQaiQGF8oNF105zsD6/sChU4sYsMHivBt4basIbVLo2
nntfN1QQZ/nYn8dtt6RgsNwMGMqA0nNgBh89+vr4ZHU/Y7VaNtK16uGeyr5Jq1NXrAbmLkoI
Vu43cC6iE7Ye1huHwU</vt:lpwstr>
  </property>
  <property fmtid="{D5CDD505-2E9C-101B-9397-08002B2CF9AE}" pid="26" name="_2015_ms_pID_7253431">
    <vt:lpwstr>FC/sn+CCwJjwP3wd1jlbvAH3tG+A2wkPqM7FkZwiHenD+c8xgpbziT
4zO+A91DuCCWkmp0+ST0tAKZffh8ZU7WAEq6NjAZBN3zfqIbFZ9btMxlBXC/J/EP8Ek2ECNc
xBOG/5FKAD4x+53JNLnBLP3rdtV6rZv1C2liMnZYOM/Qf57OtxeXoH3FBWPGUQwL8UaSoCZ0
SdY7PnQsrId+QmjXwHaDfUK03DjKAXrh7xRf</vt:lpwstr>
  </property>
  <property fmtid="{D5CDD505-2E9C-101B-9397-08002B2CF9AE}" pid="27" name="TitusGUID">
    <vt:lpwstr>9cb27ea4-4b59-4fbf-ab58-58ae613b1d5c</vt:lpwstr>
  </property>
  <property fmtid="{D5CDD505-2E9C-101B-9397-08002B2CF9AE}" pid="28" name="CTPClassification">
    <vt:lpwstr>CTP_NT</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1580256250</vt:lpwstr>
  </property>
  <property fmtid="{D5CDD505-2E9C-101B-9397-08002B2CF9AE}" pid="33" name="KSOProductBuildVer">
    <vt:lpwstr>2052-10.8.2.7027</vt:lpwstr>
  </property>
  <property fmtid="{D5CDD505-2E9C-101B-9397-08002B2CF9AE}" pid="34" name="_2015_ms_pID_7253432">
    <vt:lpwstr>bw==</vt:lpwstr>
  </property>
</Properties>
</file>