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2"/>
    <w:p w14:paraId="31F4AB2C" w14:textId="5FD6CEDD" w:rsidR="00797396" w:rsidRPr="00711DCF" w:rsidRDefault="00797396" w:rsidP="00D4759E">
      <w:pPr>
        <w:pStyle w:val="CRCoverPage"/>
        <w:tabs>
          <w:tab w:val="right" w:pos="8640"/>
        </w:tabs>
        <w:rPr>
          <w:b/>
          <w:noProof/>
          <w:sz w:val="24"/>
        </w:rPr>
      </w:pPr>
      <w:r>
        <w:rPr>
          <w:noProof/>
          <w:lang w:eastAsia="en-GB"/>
        </w:rPr>
        <mc:AlternateContent>
          <mc:Choice Requires="wps">
            <w:drawing>
              <wp:anchor distT="0" distB="0" distL="114300" distR="114300" simplePos="0" relativeHeight="251658242" behindDoc="0" locked="1" layoutInCell="1" allowOverlap="1" wp14:anchorId="0EDE3E0E" wp14:editId="7EFF6511">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9A4C05"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WG2 Meeting #10</w:t>
      </w:r>
      <w:r w:rsidR="008766B1">
        <w:rPr>
          <w:b/>
          <w:noProof/>
          <w:sz w:val="24"/>
        </w:rPr>
        <w:t>9</w:t>
      </w:r>
      <w:r w:rsidR="003067B5">
        <w:rPr>
          <w:b/>
          <w:noProof/>
          <w:sz w:val="24"/>
        </w:rPr>
        <w:t>-e</w:t>
      </w:r>
      <w:r>
        <w:rPr>
          <w:b/>
          <w:noProof/>
          <w:sz w:val="24"/>
        </w:rPr>
        <w:t xml:space="preserve">  </w:t>
      </w:r>
      <w:r w:rsidR="00D4759E">
        <w:rPr>
          <w:b/>
          <w:noProof/>
          <w:sz w:val="24"/>
        </w:rPr>
        <w:tab/>
        <w:t xml:space="preserve">      </w:t>
      </w:r>
      <w:r w:rsidR="00C46306" w:rsidRPr="00C46306">
        <w:rPr>
          <w:b/>
          <w:noProof/>
          <w:sz w:val="24"/>
          <w:highlight w:val="yellow"/>
        </w:rPr>
        <w:t>draft R2-2002225</w:t>
      </w:r>
    </w:p>
    <w:p w14:paraId="12577960" w14:textId="13725E7F" w:rsidR="00797396" w:rsidRPr="00DE17C0" w:rsidRDefault="00797396" w:rsidP="00D4759E">
      <w:pPr>
        <w:pStyle w:val="CRCoverPage"/>
        <w:tabs>
          <w:tab w:val="right" w:pos="8640"/>
        </w:tabs>
        <w:spacing w:after="180"/>
        <w:rPr>
          <w:rFonts w:cs="Arial"/>
          <w:b/>
          <w:bCs/>
          <w:sz w:val="24"/>
          <w:szCs w:val="28"/>
          <w:lang w:val="pt-PT"/>
        </w:rPr>
      </w:pPr>
      <w:r w:rsidRPr="00DE17C0">
        <w:rPr>
          <w:b/>
          <w:bCs/>
          <w:i/>
          <w:noProof/>
          <w:color w:val="0070C0"/>
          <w:lang w:eastAsia="en-GB"/>
        </w:rPr>
        <mc:AlternateContent>
          <mc:Choice Requires="wps">
            <w:drawing>
              <wp:anchor distT="0" distB="0" distL="114300" distR="114300" simplePos="0" relativeHeight="251658240" behindDoc="0" locked="1" layoutInCell="1" allowOverlap="1" wp14:anchorId="26D5300B" wp14:editId="5BA0DB01">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CCEE70"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E77B7F">
        <w:rPr>
          <w:b/>
          <w:bCs/>
          <w:sz w:val="22"/>
          <w:szCs w:val="22"/>
        </w:rPr>
        <w:t xml:space="preserve">E-meeting, </w:t>
      </w:r>
      <w:r w:rsidR="008766B1">
        <w:rPr>
          <w:b/>
          <w:bCs/>
          <w:sz w:val="22"/>
          <w:szCs w:val="22"/>
        </w:rPr>
        <w:t>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7396" w14:paraId="3AD691C4" w14:textId="77777777" w:rsidTr="00F12C1B">
        <w:trPr>
          <w:trHeight w:val="70"/>
        </w:trPr>
        <w:tc>
          <w:tcPr>
            <w:tcW w:w="9641" w:type="dxa"/>
            <w:gridSpan w:val="9"/>
            <w:tcBorders>
              <w:top w:val="single" w:sz="4" w:space="0" w:color="auto"/>
              <w:left w:val="single" w:sz="4" w:space="0" w:color="auto"/>
              <w:right w:val="single" w:sz="4" w:space="0" w:color="auto"/>
            </w:tcBorders>
          </w:tcPr>
          <w:p w14:paraId="40D808CE" w14:textId="77777777" w:rsidR="00797396" w:rsidRDefault="00797396" w:rsidP="00F12C1B">
            <w:pPr>
              <w:pStyle w:val="CRCoverPage"/>
              <w:spacing w:after="0"/>
              <w:jc w:val="right"/>
              <w:rPr>
                <w:i/>
                <w:noProof/>
              </w:rPr>
            </w:pPr>
            <w:r w:rsidRPr="00E23D4C">
              <w:rPr>
                <w:i/>
                <w:noProof/>
                <w:color w:val="0070C0"/>
                <w:lang w:eastAsia="en-GB"/>
              </w:rPr>
              <mc:AlternateContent>
                <mc:Choice Requires="wps">
                  <w:drawing>
                    <wp:anchor distT="0" distB="0" distL="114300" distR="114300" simplePos="0" relativeHeight="251658241" behindDoc="0" locked="1" layoutInCell="1" allowOverlap="1" wp14:anchorId="44FE9A5E" wp14:editId="7674DC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98FB18"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797396" w14:paraId="064F1D78" w14:textId="77777777" w:rsidTr="00F12C1B">
        <w:tc>
          <w:tcPr>
            <w:tcW w:w="9641" w:type="dxa"/>
            <w:gridSpan w:val="9"/>
            <w:tcBorders>
              <w:left w:val="single" w:sz="4" w:space="0" w:color="auto"/>
              <w:right w:val="single" w:sz="4" w:space="0" w:color="auto"/>
            </w:tcBorders>
          </w:tcPr>
          <w:p w14:paraId="54A2D841" w14:textId="77777777" w:rsidR="00797396" w:rsidRDefault="00797396" w:rsidP="00F12C1B">
            <w:pPr>
              <w:pStyle w:val="CRCoverPage"/>
              <w:spacing w:after="0"/>
              <w:jc w:val="center"/>
              <w:rPr>
                <w:noProof/>
              </w:rPr>
            </w:pPr>
            <w:r>
              <w:rPr>
                <w:b/>
                <w:noProof/>
                <w:sz w:val="32"/>
              </w:rPr>
              <w:t>CHANGE REQUEST</w:t>
            </w:r>
          </w:p>
        </w:tc>
      </w:tr>
      <w:tr w:rsidR="00797396" w14:paraId="014BAC83" w14:textId="77777777" w:rsidTr="00F12C1B">
        <w:tc>
          <w:tcPr>
            <w:tcW w:w="9641" w:type="dxa"/>
            <w:gridSpan w:val="9"/>
            <w:tcBorders>
              <w:left w:val="single" w:sz="4" w:space="0" w:color="auto"/>
              <w:right w:val="single" w:sz="4" w:space="0" w:color="auto"/>
            </w:tcBorders>
          </w:tcPr>
          <w:p w14:paraId="242A2EA1" w14:textId="77777777" w:rsidR="00797396" w:rsidRDefault="00797396" w:rsidP="00F12C1B">
            <w:pPr>
              <w:pStyle w:val="CRCoverPage"/>
              <w:spacing w:after="0"/>
              <w:rPr>
                <w:noProof/>
                <w:sz w:val="8"/>
                <w:szCs w:val="8"/>
              </w:rPr>
            </w:pPr>
          </w:p>
        </w:tc>
      </w:tr>
      <w:tr w:rsidR="00797396" w14:paraId="7E3E5763" w14:textId="77777777" w:rsidTr="00F12C1B">
        <w:tc>
          <w:tcPr>
            <w:tcW w:w="142" w:type="dxa"/>
            <w:tcBorders>
              <w:left w:val="single" w:sz="4" w:space="0" w:color="auto"/>
            </w:tcBorders>
          </w:tcPr>
          <w:p w14:paraId="4F25BEC8" w14:textId="77777777" w:rsidR="00797396" w:rsidRDefault="00797396" w:rsidP="00F12C1B">
            <w:pPr>
              <w:pStyle w:val="CRCoverPage"/>
              <w:spacing w:after="0"/>
              <w:jc w:val="right"/>
              <w:rPr>
                <w:noProof/>
              </w:rPr>
            </w:pPr>
          </w:p>
        </w:tc>
        <w:tc>
          <w:tcPr>
            <w:tcW w:w="1559" w:type="dxa"/>
            <w:shd w:val="pct30" w:color="FFFF00" w:fill="auto"/>
          </w:tcPr>
          <w:p w14:paraId="7614EA67" w14:textId="1E5BBAD7" w:rsidR="00797396" w:rsidRPr="00410371" w:rsidRDefault="00797396" w:rsidP="00BD6A7A">
            <w:pPr>
              <w:pStyle w:val="CRCoverPage"/>
              <w:spacing w:after="0"/>
              <w:jc w:val="right"/>
              <w:rPr>
                <w:b/>
                <w:noProof/>
                <w:sz w:val="28"/>
              </w:rPr>
            </w:pPr>
            <w:r>
              <w:rPr>
                <w:b/>
                <w:noProof/>
                <w:sz w:val="28"/>
              </w:rPr>
              <w:t>38.3</w:t>
            </w:r>
            <w:r w:rsidR="00BD6A7A">
              <w:rPr>
                <w:b/>
                <w:noProof/>
                <w:sz w:val="28"/>
              </w:rPr>
              <w:t>2</w:t>
            </w:r>
            <w:r>
              <w:rPr>
                <w:b/>
                <w:noProof/>
                <w:sz w:val="28"/>
              </w:rPr>
              <w:t>1</w:t>
            </w:r>
          </w:p>
        </w:tc>
        <w:tc>
          <w:tcPr>
            <w:tcW w:w="709" w:type="dxa"/>
          </w:tcPr>
          <w:p w14:paraId="1B715E5E" w14:textId="77777777" w:rsidR="00797396" w:rsidRDefault="00797396" w:rsidP="00F12C1B">
            <w:pPr>
              <w:pStyle w:val="CRCoverPage"/>
              <w:spacing w:after="0"/>
              <w:jc w:val="center"/>
              <w:rPr>
                <w:noProof/>
              </w:rPr>
            </w:pPr>
            <w:r>
              <w:rPr>
                <w:b/>
                <w:noProof/>
                <w:sz w:val="28"/>
              </w:rPr>
              <w:t>CR</w:t>
            </w:r>
          </w:p>
        </w:tc>
        <w:tc>
          <w:tcPr>
            <w:tcW w:w="1276" w:type="dxa"/>
            <w:shd w:val="pct30" w:color="FFFF00" w:fill="auto"/>
          </w:tcPr>
          <w:p w14:paraId="673DF3D1" w14:textId="46C36516" w:rsidR="00797396" w:rsidRPr="00410371" w:rsidRDefault="00797396" w:rsidP="00F12C1B">
            <w:pPr>
              <w:pStyle w:val="CRCoverPage"/>
              <w:spacing w:after="0"/>
              <w:rPr>
                <w:noProof/>
              </w:rPr>
            </w:pPr>
            <w:r>
              <w:rPr>
                <w:b/>
                <w:noProof/>
                <w:sz w:val="28"/>
              </w:rPr>
              <w:t xml:space="preserve">   </w:t>
            </w:r>
            <w:r w:rsidR="001B6303" w:rsidRPr="001B6303">
              <w:rPr>
                <w:b/>
                <w:noProof/>
                <w:sz w:val="28"/>
              </w:rPr>
              <w:t>0677</w:t>
            </w:r>
          </w:p>
        </w:tc>
        <w:tc>
          <w:tcPr>
            <w:tcW w:w="709" w:type="dxa"/>
          </w:tcPr>
          <w:p w14:paraId="4EBF978E" w14:textId="77777777" w:rsidR="00797396" w:rsidRDefault="00797396" w:rsidP="00F12C1B">
            <w:pPr>
              <w:pStyle w:val="CRCoverPage"/>
              <w:tabs>
                <w:tab w:val="right" w:pos="625"/>
              </w:tabs>
              <w:spacing w:after="0"/>
              <w:jc w:val="center"/>
              <w:rPr>
                <w:noProof/>
              </w:rPr>
            </w:pPr>
            <w:r>
              <w:rPr>
                <w:b/>
                <w:bCs/>
                <w:noProof/>
                <w:sz w:val="28"/>
              </w:rPr>
              <w:t>rev</w:t>
            </w:r>
          </w:p>
        </w:tc>
        <w:tc>
          <w:tcPr>
            <w:tcW w:w="992" w:type="dxa"/>
            <w:shd w:val="pct30" w:color="FFFF00" w:fill="auto"/>
          </w:tcPr>
          <w:p w14:paraId="2725FB61" w14:textId="0E156BA8" w:rsidR="00797396" w:rsidRPr="00410371" w:rsidRDefault="00F02468" w:rsidP="00F12C1B">
            <w:pPr>
              <w:pStyle w:val="CRCoverPage"/>
              <w:spacing w:after="0"/>
              <w:jc w:val="center"/>
              <w:rPr>
                <w:b/>
                <w:noProof/>
              </w:rPr>
            </w:pPr>
            <w:r>
              <w:rPr>
                <w:b/>
                <w:noProof/>
              </w:rPr>
              <w:t>4</w:t>
            </w:r>
          </w:p>
        </w:tc>
        <w:tc>
          <w:tcPr>
            <w:tcW w:w="2410" w:type="dxa"/>
          </w:tcPr>
          <w:p w14:paraId="77297514" w14:textId="77777777" w:rsidR="00797396" w:rsidRDefault="00797396" w:rsidP="00F12C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D6CFD" w14:textId="6AB7EDB1" w:rsidR="00797396" w:rsidRPr="00410371" w:rsidRDefault="00797396" w:rsidP="00F12C1B">
            <w:pPr>
              <w:pStyle w:val="CRCoverPage"/>
              <w:spacing w:after="0"/>
              <w:jc w:val="center"/>
              <w:rPr>
                <w:noProof/>
                <w:sz w:val="28"/>
              </w:rPr>
            </w:pPr>
            <w:r>
              <w:rPr>
                <w:b/>
                <w:noProof/>
                <w:sz w:val="28"/>
              </w:rPr>
              <w:t>15.</w:t>
            </w:r>
            <w:r w:rsidR="00EC6511">
              <w:rPr>
                <w:b/>
                <w:noProof/>
                <w:sz w:val="28"/>
              </w:rPr>
              <w:t>8</w:t>
            </w:r>
            <w:r>
              <w:rPr>
                <w:b/>
                <w:noProof/>
                <w:sz w:val="28"/>
              </w:rPr>
              <w:t>.0</w:t>
            </w:r>
          </w:p>
        </w:tc>
        <w:tc>
          <w:tcPr>
            <w:tcW w:w="143" w:type="dxa"/>
            <w:tcBorders>
              <w:right w:val="single" w:sz="4" w:space="0" w:color="auto"/>
            </w:tcBorders>
          </w:tcPr>
          <w:p w14:paraId="42CAEEF7" w14:textId="77777777" w:rsidR="00797396" w:rsidRDefault="00797396" w:rsidP="00F12C1B">
            <w:pPr>
              <w:pStyle w:val="CRCoverPage"/>
              <w:spacing w:after="0"/>
              <w:rPr>
                <w:noProof/>
              </w:rPr>
            </w:pPr>
          </w:p>
        </w:tc>
      </w:tr>
      <w:tr w:rsidR="00797396" w14:paraId="246C0D02" w14:textId="77777777" w:rsidTr="00F12C1B">
        <w:tc>
          <w:tcPr>
            <w:tcW w:w="9641" w:type="dxa"/>
            <w:gridSpan w:val="9"/>
            <w:tcBorders>
              <w:left w:val="single" w:sz="4" w:space="0" w:color="auto"/>
              <w:right w:val="single" w:sz="4" w:space="0" w:color="auto"/>
            </w:tcBorders>
          </w:tcPr>
          <w:p w14:paraId="38AB731E" w14:textId="77777777" w:rsidR="00797396" w:rsidRDefault="00797396" w:rsidP="00F12C1B">
            <w:pPr>
              <w:pStyle w:val="CRCoverPage"/>
              <w:spacing w:after="0"/>
              <w:rPr>
                <w:noProof/>
              </w:rPr>
            </w:pPr>
          </w:p>
        </w:tc>
      </w:tr>
      <w:tr w:rsidR="00797396" w14:paraId="7067989A" w14:textId="77777777" w:rsidTr="00F12C1B">
        <w:trPr>
          <w:trHeight w:val="70"/>
        </w:trPr>
        <w:tc>
          <w:tcPr>
            <w:tcW w:w="9641" w:type="dxa"/>
            <w:gridSpan w:val="9"/>
            <w:tcBorders>
              <w:top w:val="single" w:sz="4" w:space="0" w:color="auto"/>
            </w:tcBorders>
          </w:tcPr>
          <w:p w14:paraId="603BC7A9" w14:textId="77777777" w:rsidR="00797396" w:rsidRPr="00F25D98" w:rsidRDefault="00797396" w:rsidP="00F12C1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97396" w14:paraId="726CF0E6" w14:textId="77777777" w:rsidTr="00F12C1B">
        <w:tc>
          <w:tcPr>
            <w:tcW w:w="9641" w:type="dxa"/>
            <w:gridSpan w:val="9"/>
          </w:tcPr>
          <w:p w14:paraId="51562F99" w14:textId="77777777" w:rsidR="00797396" w:rsidRDefault="00797396" w:rsidP="00F12C1B">
            <w:pPr>
              <w:pStyle w:val="CRCoverPage"/>
              <w:spacing w:after="0"/>
              <w:rPr>
                <w:noProof/>
                <w:sz w:val="8"/>
                <w:szCs w:val="8"/>
              </w:rPr>
            </w:pPr>
          </w:p>
        </w:tc>
      </w:tr>
    </w:tbl>
    <w:p w14:paraId="58628C1B" w14:textId="77777777" w:rsidR="00797396" w:rsidRDefault="00797396" w:rsidP="007973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7396" w14:paraId="58DC6476" w14:textId="77777777" w:rsidTr="00F12C1B">
        <w:tc>
          <w:tcPr>
            <w:tcW w:w="2835" w:type="dxa"/>
          </w:tcPr>
          <w:p w14:paraId="57A5DF05" w14:textId="77777777" w:rsidR="00797396" w:rsidRDefault="00797396" w:rsidP="00F12C1B">
            <w:pPr>
              <w:pStyle w:val="CRCoverPage"/>
              <w:tabs>
                <w:tab w:val="right" w:pos="2751"/>
              </w:tabs>
              <w:spacing w:after="0"/>
              <w:rPr>
                <w:b/>
                <w:i/>
                <w:noProof/>
              </w:rPr>
            </w:pPr>
            <w:r>
              <w:rPr>
                <w:b/>
                <w:i/>
                <w:noProof/>
              </w:rPr>
              <w:t>Proposed change affects:</w:t>
            </w:r>
          </w:p>
        </w:tc>
        <w:tc>
          <w:tcPr>
            <w:tcW w:w="1418" w:type="dxa"/>
          </w:tcPr>
          <w:p w14:paraId="11699C49" w14:textId="77777777" w:rsidR="00797396" w:rsidRDefault="00797396" w:rsidP="00F12C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9D4B5A" w14:textId="77777777" w:rsidR="00797396" w:rsidRDefault="00797396" w:rsidP="00F12C1B">
            <w:pPr>
              <w:pStyle w:val="CRCoverPage"/>
              <w:spacing w:after="0"/>
              <w:jc w:val="center"/>
              <w:rPr>
                <w:b/>
                <w:caps/>
                <w:noProof/>
              </w:rPr>
            </w:pPr>
          </w:p>
        </w:tc>
        <w:tc>
          <w:tcPr>
            <w:tcW w:w="709" w:type="dxa"/>
            <w:tcBorders>
              <w:left w:val="single" w:sz="4" w:space="0" w:color="auto"/>
            </w:tcBorders>
          </w:tcPr>
          <w:p w14:paraId="7C608353" w14:textId="77777777" w:rsidR="00797396" w:rsidRDefault="00797396" w:rsidP="00F12C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9AF9DF" w14:textId="120964C5" w:rsidR="00797396" w:rsidRDefault="003D4936" w:rsidP="00F12C1B">
            <w:pPr>
              <w:pStyle w:val="CRCoverPage"/>
              <w:spacing w:after="0"/>
              <w:jc w:val="center"/>
              <w:rPr>
                <w:b/>
                <w:caps/>
                <w:noProof/>
              </w:rPr>
            </w:pPr>
            <w:r>
              <w:rPr>
                <w:b/>
                <w:bCs/>
                <w:caps/>
                <w:noProof/>
              </w:rPr>
              <w:t>X</w:t>
            </w:r>
          </w:p>
        </w:tc>
        <w:tc>
          <w:tcPr>
            <w:tcW w:w="2126" w:type="dxa"/>
          </w:tcPr>
          <w:p w14:paraId="5D709715" w14:textId="77777777" w:rsidR="00797396" w:rsidRDefault="00797396" w:rsidP="00F12C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60EDE0" w14:textId="77777777" w:rsidR="00797396" w:rsidRDefault="00797396" w:rsidP="00F12C1B">
            <w:pPr>
              <w:pStyle w:val="CRCoverPage"/>
              <w:spacing w:after="0"/>
              <w:jc w:val="center"/>
              <w:rPr>
                <w:b/>
                <w:caps/>
                <w:noProof/>
              </w:rPr>
            </w:pPr>
            <w:r>
              <w:rPr>
                <w:b/>
                <w:caps/>
                <w:noProof/>
              </w:rPr>
              <w:t>X</w:t>
            </w:r>
          </w:p>
        </w:tc>
        <w:tc>
          <w:tcPr>
            <w:tcW w:w="1418" w:type="dxa"/>
            <w:tcBorders>
              <w:left w:val="nil"/>
            </w:tcBorders>
          </w:tcPr>
          <w:p w14:paraId="78927DC4" w14:textId="77777777" w:rsidR="00797396" w:rsidRDefault="00797396" w:rsidP="00F12C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FCEC7" w14:textId="720702F5" w:rsidR="00797396" w:rsidRDefault="00797396" w:rsidP="00F12C1B">
            <w:pPr>
              <w:pStyle w:val="CRCoverPage"/>
              <w:spacing w:after="0"/>
              <w:jc w:val="center"/>
              <w:rPr>
                <w:b/>
                <w:bCs/>
                <w:caps/>
                <w:noProof/>
              </w:rPr>
            </w:pPr>
          </w:p>
        </w:tc>
      </w:tr>
    </w:tbl>
    <w:p w14:paraId="1A06D73D" w14:textId="77777777" w:rsidR="00797396" w:rsidRDefault="00797396" w:rsidP="007973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7396" w14:paraId="182045F9" w14:textId="77777777" w:rsidTr="00F12C1B">
        <w:tc>
          <w:tcPr>
            <w:tcW w:w="9640" w:type="dxa"/>
            <w:gridSpan w:val="11"/>
          </w:tcPr>
          <w:p w14:paraId="137C06DF" w14:textId="77777777" w:rsidR="00797396" w:rsidRDefault="00797396" w:rsidP="00F12C1B">
            <w:pPr>
              <w:pStyle w:val="CRCoverPage"/>
              <w:spacing w:after="0"/>
              <w:rPr>
                <w:noProof/>
                <w:sz w:val="8"/>
                <w:szCs w:val="8"/>
              </w:rPr>
            </w:pPr>
          </w:p>
        </w:tc>
      </w:tr>
      <w:tr w:rsidR="00797396" w14:paraId="52A82066" w14:textId="77777777" w:rsidTr="00F12C1B">
        <w:tc>
          <w:tcPr>
            <w:tcW w:w="1843" w:type="dxa"/>
            <w:tcBorders>
              <w:top w:val="single" w:sz="4" w:space="0" w:color="auto"/>
              <w:left w:val="single" w:sz="4" w:space="0" w:color="auto"/>
            </w:tcBorders>
          </w:tcPr>
          <w:p w14:paraId="29291456" w14:textId="77777777" w:rsidR="00797396" w:rsidRDefault="00797396" w:rsidP="00F12C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FDE788" w14:textId="52008D86" w:rsidR="00797396" w:rsidRDefault="00D4722C" w:rsidP="00BD6A7A">
            <w:pPr>
              <w:pStyle w:val="CRCoverPage"/>
              <w:spacing w:after="0"/>
              <w:ind w:left="100"/>
              <w:rPr>
                <w:noProof/>
              </w:rPr>
            </w:pPr>
            <w:r>
              <w:t>Running CR to 38.3</w:t>
            </w:r>
            <w:r w:rsidR="00BD6A7A">
              <w:t>2</w:t>
            </w:r>
            <w:r>
              <w:t>1 on Integrated Access and Backhaul for NR</w:t>
            </w:r>
          </w:p>
        </w:tc>
      </w:tr>
      <w:tr w:rsidR="00797396" w14:paraId="4A03C304" w14:textId="77777777" w:rsidTr="00F12C1B">
        <w:tc>
          <w:tcPr>
            <w:tcW w:w="1843" w:type="dxa"/>
            <w:tcBorders>
              <w:left w:val="single" w:sz="4" w:space="0" w:color="auto"/>
            </w:tcBorders>
          </w:tcPr>
          <w:p w14:paraId="16EFDAA6"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0AA3D3DF" w14:textId="77777777" w:rsidR="00797396" w:rsidRDefault="00797396" w:rsidP="00F12C1B">
            <w:pPr>
              <w:pStyle w:val="CRCoverPage"/>
              <w:spacing w:after="0"/>
              <w:rPr>
                <w:noProof/>
                <w:sz w:val="8"/>
                <w:szCs w:val="8"/>
              </w:rPr>
            </w:pPr>
          </w:p>
        </w:tc>
      </w:tr>
      <w:tr w:rsidR="00797396" w14:paraId="6FBA6859" w14:textId="77777777" w:rsidTr="00F12C1B">
        <w:tc>
          <w:tcPr>
            <w:tcW w:w="1843" w:type="dxa"/>
            <w:tcBorders>
              <w:left w:val="single" w:sz="4" w:space="0" w:color="auto"/>
            </w:tcBorders>
          </w:tcPr>
          <w:p w14:paraId="0D5D425A" w14:textId="77777777" w:rsidR="00797396" w:rsidRDefault="00797396" w:rsidP="00F12C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C73EA0" w14:textId="64BC3858" w:rsidR="00797396" w:rsidRDefault="00BD6A7A" w:rsidP="00F12C1B">
            <w:pPr>
              <w:pStyle w:val="CRCoverPage"/>
              <w:spacing w:after="0"/>
              <w:ind w:left="100"/>
              <w:rPr>
                <w:noProof/>
              </w:rPr>
            </w:pPr>
            <w:r>
              <w:rPr>
                <w:noProof/>
              </w:rPr>
              <w:t>Samsung</w:t>
            </w:r>
          </w:p>
        </w:tc>
      </w:tr>
      <w:tr w:rsidR="00797396" w14:paraId="4EF0DC19" w14:textId="77777777" w:rsidTr="00F12C1B">
        <w:tc>
          <w:tcPr>
            <w:tcW w:w="1843" w:type="dxa"/>
            <w:tcBorders>
              <w:left w:val="single" w:sz="4" w:space="0" w:color="auto"/>
            </w:tcBorders>
          </w:tcPr>
          <w:p w14:paraId="5D421192" w14:textId="77777777" w:rsidR="00797396" w:rsidRDefault="00797396" w:rsidP="00F12C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A8F5F7" w14:textId="77777777" w:rsidR="00797396" w:rsidRDefault="00797396" w:rsidP="00F12C1B">
            <w:pPr>
              <w:pStyle w:val="CRCoverPage"/>
              <w:spacing w:after="0"/>
              <w:ind w:left="100"/>
              <w:rPr>
                <w:noProof/>
              </w:rPr>
            </w:pPr>
            <w:r>
              <w:rPr>
                <w:noProof/>
              </w:rPr>
              <w:t>R2</w:t>
            </w:r>
          </w:p>
        </w:tc>
      </w:tr>
      <w:tr w:rsidR="00797396" w14:paraId="6C434DC2" w14:textId="77777777" w:rsidTr="00F12C1B">
        <w:tc>
          <w:tcPr>
            <w:tcW w:w="1843" w:type="dxa"/>
            <w:tcBorders>
              <w:left w:val="single" w:sz="4" w:space="0" w:color="auto"/>
            </w:tcBorders>
          </w:tcPr>
          <w:p w14:paraId="09387CFB"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571F711D" w14:textId="77777777" w:rsidR="00797396" w:rsidRDefault="00797396" w:rsidP="00F12C1B">
            <w:pPr>
              <w:pStyle w:val="CRCoverPage"/>
              <w:spacing w:after="0"/>
              <w:rPr>
                <w:noProof/>
                <w:sz w:val="8"/>
                <w:szCs w:val="8"/>
              </w:rPr>
            </w:pPr>
          </w:p>
        </w:tc>
      </w:tr>
      <w:tr w:rsidR="00797396" w14:paraId="2EE05539" w14:textId="77777777" w:rsidTr="00F12C1B">
        <w:tc>
          <w:tcPr>
            <w:tcW w:w="1843" w:type="dxa"/>
            <w:tcBorders>
              <w:left w:val="single" w:sz="4" w:space="0" w:color="auto"/>
            </w:tcBorders>
          </w:tcPr>
          <w:p w14:paraId="6D0AFEB7" w14:textId="77777777" w:rsidR="00797396" w:rsidRDefault="00797396" w:rsidP="00F12C1B">
            <w:pPr>
              <w:pStyle w:val="CRCoverPage"/>
              <w:tabs>
                <w:tab w:val="right" w:pos="1759"/>
              </w:tabs>
              <w:spacing w:after="0"/>
              <w:rPr>
                <w:b/>
                <w:i/>
                <w:noProof/>
              </w:rPr>
            </w:pPr>
            <w:r>
              <w:rPr>
                <w:b/>
                <w:i/>
                <w:noProof/>
              </w:rPr>
              <w:t>Work item code:</w:t>
            </w:r>
          </w:p>
        </w:tc>
        <w:tc>
          <w:tcPr>
            <w:tcW w:w="3686" w:type="dxa"/>
            <w:gridSpan w:val="5"/>
            <w:shd w:val="pct30" w:color="FFFF00" w:fill="auto"/>
          </w:tcPr>
          <w:p w14:paraId="59DA9A68" w14:textId="45B59D51" w:rsidR="00797396" w:rsidRDefault="00797396" w:rsidP="00F12C1B">
            <w:pPr>
              <w:pStyle w:val="CRCoverPage"/>
              <w:spacing w:after="0"/>
              <w:ind w:left="100"/>
              <w:rPr>
                <w:noProof/>
              </w:rPr>
            </w:pPr>
            <w:r>
              <w:rPr>
                <w:noProof/>
              </w:rPr>
              <w:t>NR_IAB</w:t>
            </w:r>
          </w:p>
        </w:tc>
        <w:tc>
          <w:tcPr>
            <w:tcW w:w="567" w:type="dxa"/>
            <w:tcBorders>
              <w:left w:val="nil"/>
            </w:tcBorders>
          </w:tcPr>
          <w:p w14:paraId="32625F39" w14:textId="77777777" w:rsidR="00797396" w:rsidRDefault="00797396" w:rsidP="00F12C1B">
            <w:pPr>
              <w:pStyle w:val="CRCoverPage"/>
              <w:spacing w:after="0"/>
              <w:ind w:right="100"/>
              <w:rPr>
                <w:noProof/>
              </w:rPr>
            </w:pPr>
          </w:p>
        </w:tc>
        <w:tc>
          <w:tcPr>
            <w:tcW w:w="1417" w:type="dxa"/>
            <w:gridSpan w:val="3"/>
            <w:tcBorders>
              <w:left w:val="nil"/>
            </w:tcBorders>
          </w:tcPr>
          <w:p w14:paraId="02EBE693" w14:textId="77777777" w:rsidR="00797396" w:rsidRDefault="00797396" w:rsidP="00F12C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F95937" w14:textId="39CE1AB7" w:rsidR="00797396" w:rsidRDefault="00972802" w:rsidP="002853FC">
            <w:pPr>
              <w:pStyle w:val="CRCoverPage"/>
              <w:spacing w:after="0"/>
              <w:rPr>
                <w:noProof/>
              </w:rPr>
            </w:pPr>
            <w:r>
              <w:rPr>
                <w:noProof/>
              </w:rPr>
              <w:t>2020</w:t>
            </w:r>
            <w:r w:rsidR="00BD6A7A">
              <w:rPr>
                <w:noProof/>
              </w:rPr>
              <w:t>-</w:t>
            </w:r>
            <w:r w:rsidR="00CC752C">
              <w:rPr>
                <w:noProof/>
              </w:rPr>
              <w:t>03-</w:t>
            </w:r>
            <w:r w:rsidR="002853FC">
              <w:rPr>
                <w:noProof/>
              </w:rPr>
              <w:t>05</w:t>
            </w:r>
          </w:p>
        </w:tc>
      </w:tr>
      <w:tr w:rsidR="00797396" w14:paraId="4AEECE78" w14:textId="77777777" w:rsidTr="00F12C1B">
        <w:tc>
          <w:tcPr>
            <w:tcW w:w="1843" w:type="dxa"/>
            <w:tcBorders>
              <w:left w:val="single" w:sz="4" w:space="0" w:color="auto"/>
            </w:tcBorders>
          </w:tcPr>
          <w:p w14:paraId="6F3225B3" w14:textId="77777777" w:rsidR="00797396" w:rsidRDefault="00797396" w:rsidP="00F12C1B">
            <w:pPr>
              <w:pStyle w:val="CRCoverPage"/>
              <w:spacing w:after="0"/>
              <w:rPr>
                <w:b/>
                <w:i/>
                <w:noProof/>
                <w:sz w:val="8"/>
                <w:szCs w:val="8"/>
              </w:rPr>
            </w:pPr>
          </w:p>
        </w:tc>
        <w:tc>
          <w:tcPr>
            <w:tcW w:w="1986" w:type="dxa"/>
            <w:gridSpan w:val="4"/>
          </w:tcPr>
          <w:p w14:paraId="71DD347E" w14:textId="77777777" w:rsidR="00797396" w:rsidRDefault="00797396" w:rsidP="00F12C1B">
            <w:pPr>
              <w:pStyle w:val="CRCoverPage"/>
              <w:spacing w:after="0"/>
              <w:rPr>
                <w:noProof/>
                <w:sz w:val="8"/>
                <w:szCs w:val="8"/>
              </w:rPr>
            </w:pPr>
          </w:p>
        </w:tc>
        <w:tc>
          <w:tcPr>
            <w:tcW w:w="2267" w:type="dxa"/>
            <w:gridSpan w:val="2"/>
          </w:tcPr>
          <w:p w14:paraId="4E33B857" w14:textId="77777777" w:rsidR="00797396" w:rsidRDefault="00797396" w:rsidP="00F12C1B">
            <w:pPr>
              <w:pStyle w:val="CRCoverPage"/>
              <w:spacing w:after="0"/>
              <w:rPr>
                <w:noProof/>
                <w:sz w:val="8"/>
                <w:szCs w:val="8"/>
              </w:rPr>
            </w:pPr>
          </w:p>
        </w:tc>
        <w:tc>
          <w:tcPr>
            <w:tcW w:w="1417" w:type="dxa"/>
            <w:gridSpan w:val="3"/>
          </w:tcPr>
          <w:p w14:paraId="3133B11B" w14:textId="77777777" w:rsidR="00797396" w:rsidRDefault="00797396" w:rsidP="00F12C1B">
            <w:pPr>
              <w:pStyle w:val="CRCoverPage"/>
              <w:spacing w:after="0"/>
              <w:rPr>
                <w:noProof/>
                <w:sz w:val="8"/>
                <w:szCs w:val="8"/>
              </w:rPr>
            </w:pPr>
          </w:p>
        </w:tc>
        <w:tc>
          <w:tcPr>
            <w:tcW w:w="2127" w:type="dxa"/>
            <w:tcBorders>
              <w:right w:val="single" w:sz="4" w:space="0" w:color="auto"/>
            </w:tcBorders>
          </w:tcPr>
          <w:p w14:paraId="271E27EF" w14:textId="77777777" w:rsidR="00797396" w:rsidRDefault="00797396" w:rsidP="00F12C1B">
            <w:pPr>
              <w:pStyle w:val="CRCoverPage"/>
              <w:spacing w:after="0"/>
              <w:rPr>
                <w:noProof/>
                <w:sz w:val="8"/>
                <w:szCs w:val="8"/>
              </w:rPr>
            </w:pPr>
          </w:p>
        </w:tc>
      </w:tr>
      <w:tr w:rsidR="00797396" w14:paraId="5C49F705" w14:textId="77777777" w:rsidTr="00F12C1B">
        <w:trPr>
          <w:cantSplit/>
        </w:trPr>
        <w:tc>
          <w:tcPr>
            <w:tcW w:w="1843" w:type="dxa"/>
            <w:tcBorders>
              <w:left w:val="single" w:sz="4" w:space="0" w:color="auto"/>
            </w:tcBorders>
          </w:tcPr>
          <w:p w14:paraId="4673B8D8" w14:textId="77777777" w:rsidR="00797396" w:rsidRDefault="00797396" w:rsidP="00F12C1B">
            <w:pPr>
              <w:pStyle w:val="CRCoverPage"/>
              <w:tabs>
                <w:tab w:val="right" w:pos="1759"/>
              </w:tabs>
              <w:spacing w:after="0"/>
              <w:rPr>
                <w:b/>
                <w:i/>
                <w:noProof/>
              </w:rPr>
            </w:pPr>
            <w:r>
              <w:rPr>
                <w:b/>
                <w:i/>
                <w:noProof/>
              </w:rPr>
              <w:t>Category:</w:t>
            </w:r>
          </w:p>
        </w:tc>
        <w:tc>
          <w:tcPr>
            <w:tcW w:w="851" w:type="dxa"/>
            <w:shd w:val="pct30" w:color="FFFF00" w:fill="auto"/>
          </w:tcPr>
          <w:p w14:paraId="60871BD8" w14:textId="77777777" w:rsidR="00797396" w:rsidRDefault="00797396" w:rsidP="00F12C1B">
            <w:pPr>
              <w:pStyle w:val="CRCoverPage"/>
              <w:spacing w:after="0"/>
              <w:ind w:right="-609"/>
              <w:rPr>
                <w:b/>
                <w:noProof/>
              </w:rPr>
            </w:pPr>
            <w:r>
              <w:rPr>
                <w:b/>
                <w:noProof/>
              </w:rPr>
              <w:t xml:space="preserve"> B</w:t>
            </w:r>
          </w:p>
        </w:tc>
        <w:tc>
          <w:tcPr>
            <w:tcW w:w="3402" w:type="dxa"/>
            <w:gridSpan w:val="5"/>
            <w:tcBorders>
              <w:left w:val="nil"/>
            </w:tcBorders>
          </w:tcPr>
          <w:p w14:paraId="3A442475" w14:textId="77777777" w:rsidR="00797396" w:rsidRDefault="00797396" w:rsidP="00F12C1B">
            <w:pPr>
              <w:pStyle w:val="CRCoverPage"/>
              <w:spacing w:after="0"/>
              <w:rPr>
                <w:noProof/>
              </w:rPr>
            </w:pPr>
          </w:p>
        </w:tc>
        <w:tc>
          <w:tcPr>
            <w:tcW w:w="1417" w:type="dxa"/>
            <w:gridSpan w:val="3"/>
            <w:tcBorders>
              <w:left w:val="nil"/>
            </w:tcBorders>
          </w:tcPr>
          <w:p w14:paraId="63376110" w14:textId="77777777" w:rsidR="00797396" w:rsidRDefault="00797396" w:rsidP="00F12C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93845E" w14:textId="77777777" w:rsidR="00797396" w:rsidRDefault="00797396" w:rsidP="00F12C1B">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Rel-16</w:t>
            </w:r>
          </w:p>
        </w:tc>
      </w:tr>
      <w:tr w:rsidR="00797396" w14:paraId="199E3477" w14:textId="77777777" w:rsidTr="00F12C1B">
        <w:tc>
          <w:tcPr>
            <w:tcW w:w="1843" w:type="dxa"/>
            <w:tcBorders>
              <w:left w:val="single" w:sz="4" w:space="0" w:color="auto"/>
              <w:bottom w:val="single" w:sz="4" w:space="0" w:color="auto"/>
            </w:tcBorders>
          </w:tcPr>
          <w:p w14:paraId="1C9651BC" w14:textId="77777777" w:rsidR="00797396" w:rsidRDefault="00797396" w:rsidP="00F12C1B">
            <w:pPr>
              <w:pStyle w:val="CRCoverPage"/>
              <w:spacing w:after="0"/>
              <w:rPr>
                <w:b/>
                <w:i/>
                <w:noProof/>
              </w:rPr>
            </w:pPr>
          </w:p>
        </w:tc>
        <w:tc>
          <w:tcPr>
            <w:tcW w:w="4677" w:type="dxa"/>
            <w:gridSpan w:val="8"/>
            <w:tcBorders>
              <w:bottom w:val="single" w:sz="4" w:space="0" w:color="auto"/>
            </w:tcBorders>
          </w:tcPr>
          <w:p w14:paraId="4DCA67BF" w14:textId="77777777" w:rsidR="00797396" w:rsidRDefault="00797396" w:rsidP="00F12C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AEB0B" w14:textId="77777777" w:rsidR="00797396" w:rsidRDefault="00797396" w:rsidP="00F12C1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17EAF8" w14:textId="77777777" w:rsidR="00797396" w:rsidRPr="007C2097" w:rsidRDefault="00797396" w:rsidP="00F12C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7396" w14:paraId="63019F2F" w14:textId="77777777" w:rsidTr="00F12C1B">
        <w:tc>
          <w:tcPr>
            <w:tcW w:w="1843" w:type="dxa"/>
          </w:tcPr>
          <w:p w14:paraId="654F832F" w14:textId="77777777" w:rsidR="00797396" w:rsidRDefault="00797396" w:rsidP="00F12C1B">
            <w:pPr>
              <w:pStyle w:val="CRCoverPage"/>
              <w:spacing w:after="0"/>
              <w:rPr>
                <w:b/>
                <w:i/>
                <w:noProof/>
                <w:sz w:val="8"/>
                <w:szCs w:val="8"/>
              </w:rPr>
            </w:pPr>
          </w:p>
        </w:tc>
        <w:tc>
          <w:tcPr>
            <w:tcW w:w="7797" w:type="dxa"/>
            <w:gridSpan w:val="10"/>
          </w:tcPr>
          <w:p w14:paraId="366886A1" w14:textId="77777777" w:rsidR="00797396" w:rsidRDefault="00797396" w:rsidP="00F12C1B">
            <w:pPr>
              <w:pStyle w:val="CRCoverPage"/>
              <w:spacing w:after="0"/>
              <w:rPr>
                <w:noProof/>
                <w:sz w:val="8"/>
                <w:szCs w:val="8"/>
              </w:rPr>
            </w:pPr>
          </w:p>
        </w:tc>
      </w:tr>
      <w:tr w:rsidR="00797396" w14:paraId="2B94EC81" w14:textId="77777777" w:rsidTr="00F12C1B">
        <w:tc>
          <w:tcPr>
            <w:tcW w:w="2694" w:type="dxa"/>
            <w:gridSpan w:val="2"/>
            <w:tcBorders>
              <w:top w:val="single" w:sz="4" w:space="0" w:color="auto"/>
              <w:left w:val="single" w:sz="4" w:space="0" w:color="auto"/>
            </w:tcBorders>
          </w:tcPr>
          <w:p w14:paraId="5044BFF7" w14:textId="77777777" w:rsidR="00797396" w:rsidRDefault="00797396" w:rsidP="00F12C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5442A" w14:textId="1C09DD4C" w:rsidR="00797396" w:rsidRDefault="00BD6A7A" w:rsidP="00166690">
            <w:pPr>
              <w:pStyle w:val="CRCoverPage"/>
              <w:spacing w:after="0"/>
              <w:ind w:left="100"/>
              <w:rPr>
                <w:noProof/>
              </w:rPr>
            </w:pPr>
            <w:r>
              <w:rPr>
                <w:noProof/>
              </w:rPr>
              <w:t xml:space="preserve">Ensure support for IAB by making </w:t>
            </w:r>
            <w:r w:rsidR="00166690">
              <w:rPr>
                <w:noProof/>
              </w:rPr>
              <w:t>necessary</w:t>
            </w:r>
            <w:r>
              <w:rPr>
                <w:noProof/>
              </w:rPr>
              <w:t xml:space="preserve"> changes to the NR MAC specification.</w:t>
            </w:r>
          </w:p>
        </w:tc>
      </w:tr>
      <w:tr w:rsidR="00797396" w14:paraId="480DF963" w14:textId="77777777" w:rsidTr="00F12C1B">
        <w:tc>
          <w:tcPr>
            <w:tcW w:w="2694" w:type="dxa"/>
            <w:gridSpan w:val="2"/>
            <w:tcBorders>
              <w:left w:val="single" w:sz="4" w:space="0" w:color="auto"/>
            </w:tcBorders>
          </w:tcPr>
          <w:p w14:paraId="0B41E469"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79E457EC" w14:textId="77777777" w:rsidR="00797396" w:rsidRDefault="00797396" w:rsidP="00F12C1B">
            <w:pPr>
              <w:pStyle w:val="CRCoverPage"/>
              <w:spacing w:after="0"/>
              <w:rPr>
                <w:noProof/>
                <w:sz w:val="8"/>
                <w:szCs w:val="8"/>
              </w:rPr>
            </w:pPr>
          </w:p>
        </w:tc>
      </w:tr>
      <w:tr w:rsidR="00797396" w14:paraId="53F6770D" w14:textId="77777777" w:rsidTr="00F12C1B">
        <w:tc>
          <w:tcPr>
            <w:tcW w:w="2694" w:type="dxa"/>
            <w:gridSpan w:val="2"/>
            <w:tcBorders>
              <w:left w:val="single" w:sz="4" w:space="0" w:color="auto"/>
            </w:tcBorders>
          </w:tcPr>
          <w:p w14:paraId="5B252028" w14:textId="77777777" w:rsidR="00797396" w:rsidRPr="00625777" w:rsidRDefault="00797396" w:rsidP="00F12C1B">
            <w:pPr>
              <w:pStyle w:val="CRCoverPage"/>
              <w:tabs>
                <w:tab w:val="right" w:pos="2184"/>
              </w:tabs>
              <w:spacing w:after="0"/>
              <w:rPr>
                <w:b/>
                <w:i/>
                <w:noProof/>
              </w:rPr>
            </w:pPr>
            <w:r w:rsidRPr="00625777">
              <w:rPr>
                <w:b/>
                <w:i/>
                <w:noProof/>
              </w:rPr>
              <w:t>Summary of change:</w:t>
            </w:r>
          </w:p>
        </w:tc>
        <w:tc>
          <w:tcPr>
            <w:tcW w:w="6946" w:type="dxa"/>
            <w:gridSpan w:val="9"/>
            <w:tcBorders>
              <w:right w:val="single" w:sz="4" w:space="0" w:color="auto"/>
            </w:tcBorders>
            <w:shd w:val="pct30" w:color="FFFF00" w:fill="auto"/>
          </w:tcPr>
          <w:p w14:paraId="78F606D8" w14:textId="75B7C681" w:rsidR="00F12B58" w:rsidRPr="00625777" w:rsidRDefault="00F12B58" w:rsidP="00F12B58">
            <w:pPr>
              <w:pStyle w:val="CRCoverPage"/>
              <w:spacing w:after="0"/>
              <w:rPr>
                <w:noProof/>
              </w:rPr>
            </w:pPr>
            <w:r w:rsidRPr="00625777">
              <w:rPr>
                <w:noProof/>
              </w:rPr>
              <w:t>(Rev</w:t>
            </w:r>
            <w:r w:rsidR="003D4936">
              <w:rPr>
                <w:noProof/>
              </w:rPr>
              <w:t xml:space="preserve"> 1</w:t>
            </w:r>
            <w:r w:rsidRPr="00625777">
              <w:rPr>
                <w:noProof/>
              </w:rPr>
              <w:t>)</w:t>
            </w:r>
          </w:p>
          <w:p w14:paraId="6CF67390" w14:textId="265D9167" w:rsidR="006648CF" w:rsidRPr="00625777" w:rsidRDefault="00BD6A7A" w:rsidP="006648CF">
            <w:pPr>
              <w:pStyle w:val="CRCoverPage"/>
              <w:numPr>
                <w:ilvl w:val="0"/>
                <w:numId w:val="944"/>
              </w:numPr>
              <w:spacing w:after="0"/>
              <w:rPr>
                <w:noProof/>
              </w:rPr>
            </w:pPr>
            <w:r w:rsidRPr="00625777">
              <w:rPr>
                <w:noProof/>
              </w:rPr>
              <w:t>Added definitions of IAB node, IAB donor, and NR backhaul link (from 38.300)</w:t>
            </w:r>
          </w:p>
          <w:p w14:paraId="6E9FE2EC" w14:textId="2D60887D" w:rsidR="00BD6A7A" w:rsidRPr="00625777" w:rsidRDefault="00BD6A7A" w:rsidP="006648CF">
            <w:pPr>
              <w:pStyle w:val="CRCoverPage"/>
              <w:numPr>
                <w:ilvl w:val="0"/>
                <w:numId w:val="944"/>
              </w:numPr>
              <w:spacing w:after="0"/>
              <w:rPr>
                <w:noProof/>
              </w:rPr>
            </w:pPr>
            <w:r w:rsidRPr="00625777">
              <w:rPr>
                <w:noProof/>
              </w:rPr>
              <w:t xml:space="preserve">Introduced the extended LCID space into the spec, based on RAN2#107-Bis agreements, </w:t>
            </w:r>
            <w:r w:rsidR="00166690" w:rsidRPr="00625777">
              <w:rPr>
                <w:noProof/>
              </w:rPr>
              <w:t>mainly by</w:t>
            </w:r>
            <w:r w:rsidRPr="00625777">
              <w:rPr>
                <w:noProof/>
              </w:rPr>
              <w:t xml:space="preserve"> reusing relevant text</w:t>
            </w:r>
            <w:r w:rsidR="00825ED0" w:rsidRPr="00625777">
              <w:rPr>
                <w:noProof/>
              </w:rPr>
              <w:t xml:space="preserve"> (and approach)</w:t>
            </w:r>
            <w:r w:rsidRPr="00625777">
              <w:rPr>
                <w:noProof/>
              </w:rPr>
              <w:t xml:space="preserve"> from 36.321</w:t>
            </w:r>
          </w:p>
          <w:p w14:paraId="2C82E8E8" w14:textId="61049477" w:rsidR="00BD6A7A" w:rsidRPr="00625777" w:rsidRDefault="00BD6A7A" w:rsidP="006648CF">
            <w:pPr>
              <w:pStyle w:val="CRCoverPage"/>
              <w:numPr>
                <w:ilvl w:val="0"/>
                <w:numId w:val="944"/>
              </w:numPr>
              <w:spacing w:after="0"/>
              <w:rPr>
                <w:noProof/>
              </w:rPr>
            </w:pPr>
            <w:r w:rsidRPr="00625777">
              <w:rPr>
                <w:noProof/>
              </w:rPr>
              <w:t>Clarified the scope of this extension</w:t>
            </w:r>
            <w:r w:rsidR="003804D0" w:rsidRPr="00625777">
              <w:rPr>
                <w:noProof/>
              </w:rPr>
              <w:t xml:space="preserve"> using a NOTE</w:t>
            </w:r>
          </w:p>
          <w:p w14:paraId="4248A1F2" w14:textId="68F1163A" w:rsidR="00797396" w:rsidRPr="00625777" w:rsidRDefault="00BD6A7A" w:rsidP="00F02468">
            <w:pPr>
              <w:pStyle w:val="CRCoverPage"/>
              <w:numPr>
                <w:ilvl w:val="0"/>
                <w:numId w:val="944"/>
              </w:numPr>
              <w:spacing w:after="0"/>
              <w:rPr>
                <w:noProof/>
              </w:rPr>
            </w:pPr>
            <w:r w:rsidRPr="00625777">
              <w:rPr>
                <w:noProof/>
              </w:rPr>
              <w:t>Highlighted FFSs</w:t>
            </w:r>
            <w:r w:rsidR="00166690" w:rsidRPr="00625777">
              <w:rPr>
                <w:noProof/>
              </w:rPr>
              <w:t xml:space="preserve"> (in Editor’s Notes)</w:t>
            </w:r>
            <w:r w:rsidRPr="00625777">
              <w:rPr>
                <w:noProof/>
              </w:rPr>
              <w:t xml:space="preserve"> required to be resolved for this extension to be implementable</w:t>
            </w:r>
          </w:p>
          <w:p w14:paraId="12337297" w14:textId="77777777" w:rsidR="009A33F5" w:rsidRDefault="009A33F5" w:rsidP="00F12B58">
            <w:pPr>
              <w:pStyle w:val="CRCoverPage"/>
              <w:spacing w:after="0"/>
              <w:rPr>
                <w:noProof/>
              </w:rPr>
            </w:pPr>
          </w:p>
          <w:p w14:paraId="31E231CD" w14:textId="16B6B6FF" w:rsidR="00A879EF" w:rsidRPr="00625777" w:rsidRDefault="003D4936" w:rsidP="00F12B58">
            <w:pPr>
              <w:pStyle w:val="CRCoverPage"/>
              <w:spacing w:after="0"/>
              <w:rPr>
                <w:noProof/>
              </w:rPr>
            </w:pPr>
            <w:r>
              <w:rPr>
                <w:noProof/>
              </w:rPr>
              <w:t>(Rev 2</w:t>
            </w:r>
            <w:r w:rsidR="00F12B58" w:rsidRPr="00625777">
              <w:rPr>
                <w:noProof/>
              </w:rPr>
              <w:t>)</w:t>
            </w:r>
          </w:p>
          <w:p w14:paraId="3742C256" w14:textId="77777777" w:rsidR="00F12B58" w:rsidRPr="00625777" w:rsidRDefault="00F12B58" w:rsidP="00F12B58">
            <w:pPr>
              <w:pStyle w:val="CRCoverPage"/>
              <w:numPr>
                <w:ilvl w:val="0"/>
                <w:numId w:val="944"/>
              </w:numPr>
              <w:spacing w:after="0"/>
              <w:rPr>
                <w:noProof/>
              </w:rPr>
            </w:pPr>
            <w:r w:rsidRPr="00625777">
              <w:rPr>
                <w:noProof/>
              </w:rPr>
              <w:t xml:space="preserve">Implemented agreement stating that 33 (dec) shall be used to indicate use of eLCID, both on UL and DL </w:t>
            </w:r>
          </w:p>
          <w:p w14:paraId="2A45B125" w14:textId="3ACCC53C" w:rsidR="00F12B58" w:rsidRPr="00625777" w:rsidRDefault="00F12B58" w:rsidP="00F12B58">
            <w:pPr>
              <w:pStyle w:val="CRCoverPage"/>
              <w:numPr>
                <w:ilvl w:val="1"/>
                <w:numId w:val="944"/>
              </w:numPr>
              <w:spacing w:after="0"/>
              <w:rPr>
                <w:noProof/>
              </w:rPr>
            </w:pPr>
            <w:r w:rsidRPr="00625777">
              <w:rPr>
                <w:noProof/>
              </w:rPr>
              <w:t>The final value may be changed by the NR MAC spec rapporteur depending on the reserved values used by other Rel-16 WIs and any potential clashes; if different value is chosen by MAC rapporteur, we prefer that as a minimum the same value is used for UL and DL if possible</w:t>
            </w:r>
          </w:p>
          <w:p w14:paraId="778B9CC6" w14:textId="0C230FF4" w:rsidR="00F12B58" w:rsidRPr="00625777" w:rsidRDefault="00F12B58" w:rsidP="00F02468">
            <w:pPr>
              <w:pStyle w:val="ListParagraph"/>
              <w:numPr>
                <w:ilvl w:val="0"/>
                <w:numId w:val="944"/>
              </w:numPr>
              <w:spacing w:after="0"/>
              <w:rPr>
                <w:noProof/>
              </w:rPr>
            </w:pPr>
            <w:r w:rsidRPr="00625777">
              <w:rPr>
                <w:rFonts w:ascii="Arial" w:eastAsia="MS Mincho" w:hAnsi="Arial"/>
                <w:noProof/>
                <w:lang w:eastAsia="sv-SE"/>
              </w:rPr>
              <w:t>Added a NOTE specifying code points (binary) for the eLCID space (i.e. the mapping of code points to indices)</w:t>
            </w:r>
          </w:p>
          <w:p w14:paraId="720BE251" w14:textId="3827CDAC" w:rsidR="00F12B58" w:rsidRPr="00625777" w:rsidRDefault="00F12B58" w:rsidP="00F12B58">
            <w:pPr>
              <w:pStyle w:val="ListParagraph"/>
              <w:numPr>
                <w:ilvl w:val="0"/>
                <w:numId w:val="944"/>
              </w:numPr>
              <w:spacing w:after="0"/>
              <w:rPr>
                <w:noProof/>
              </w:rPr>
            </w:pPr>
            <w:r w:rsidRPr="00625777">
              <w:rPr>
                <w:rFonts w:ascii="Arial" w:eastAsia="MS Mincho" w:hAnsi="Arial"/>
                <w:noProof/>
                <w:lang w:eastAsia="sv-SE"/>
              </w:rPr>
              <w:t>128 values in the top of the eLCID space have been set aside as reserved</w:t>
            </w:r>
          </w:p>
          <w:p w14:paraId="4EDB651C" w14:textId="1B89AC19" w:rsidR="00A33FBD" w:rsidRPr="0062622B" w:rsidRDefault="00625777" w:rsidP="00F12B58">
            <w:pPr>
              <w:pStyle w:val="ListParagraph"/>
              <w:numPr>
                <w:ilvl w:val="0"/>
                <w:numId w:val="944"/>
              </w:numPr>
              <w:spacing w:after="0"/>
              <w:rPr>
                <w:noProof/>
              </w:rPr>
            </w:pPr>
            <w:r w:rsidRPr="00625777">
              <w:rPr>
                <w:rFonts w:ascii="Arial" w:eastAsia="MS Mincho" w:hAnsi="Arial"/>
                <w:noProof/>
                <w:lang w:eastAsia="sv-SE"/>
              </w:rPr>
              <w:t>Introduced T_delta MAC CE and the relevant LCID value to identify this MAC CE</w:t>
            </w:r>
          </w:p>
          <w:p w14:paraId="7A9703D7" w14:textId="77777777" w:rsidR="00A879EF" w:rsidRPr="003D4936" w:rsidRDefault="0062622B" w:rsidP="002268D9">
            <w:pPr>
              <w:pStyle w:val="ListParagraph"/>
              <w:numPr>
                <w:ilvl w:val="0"/>
                <w:numId w:val="944"/>
              </w:numPr>
              <w:spacing w:after="0"/>
              <w:rPr>
                <w:noProof/>
              </w:rPr>
            </w:pPr>
            <w:r>
              <w:rPr>
                <w:rFonts w:ascii="Arial" w:eastAsia="MS Mincho" w:hAnsi="Arial"/>
                <w:noProof/>
                <w:lang w:eastAsia="sv-SE"/>
              </w:rPr>
              <w:t xml:space="preserve">Introduced pre-emptive BSR, </w:t>
            </w:r>
            <w:r w:rsidR="00ED2F09">
              <w:rPr>
                <w:rFonts w:ascii="Arial" w:eastAsia="MS Mincho" w:hAnsi="Arial"/>
                <w:noProof/>
                <w:lang w:eastAsia="sv-SE"/>
              </w:rPr>
              <w:t xml:space="preserve">the events/conditions that may trigger it, </w:t>
            </w:r>
            <w:r>
              <w:rPr>
                <w:rFonts w:ascii="Arial" w:eastAsia="MS Mincho" w:hAnsi="Arial"/>
                <w:noProof/>
                <w:lang w:eastAsia="sv-SE"/>
              </w:rPr>
              <w:t>explained what the content of the relevant MAC CE indicates</w:t>
            </w:r>
            <w:r w:rsidR="009A33F5">
              <w:rPr>
                <w:rFonts w:ascii="Arial" w:eastAsia="MS Mincho" w:hAnsi="Arial"/>
                <w:noProof/>
                <w:lang w:eastAsia="sv-SE"/>
              </w:rPr>
              <w:t>,</w:t>
            </w:r>
            <w:r>
              <w:rPr>
                <w:rFonts w:ascii="Arial" w:eastAsia="MS Mincho" w:hAnsi="Arial"/>
                <w:noProof/>
                <w:lang w:eastAsia="sv-SE"/>
              </w:rPr>
              <w:t xml:space="preserve"> and </w:t>
            </w:r>
            <w:r w:rsidR="002268D9">
              <w:rPr>
                <w:rFonts w:ascii="Arial" w:eastAsia="MS Mincho" w:hAnsi="Arial"/>
                <w:noProof/>
                <w:lang w:eastAsia="sv-SE"/>
              </w:rPr>
              <w:t>which</w:t>
            </w:r>
            <w:r>
              <w:rPr>
                <w:rFonts w:ascii="Arial" w:eastAsia="MS Mincho" w:hAnsi="Arial"/>
                <w:noProof/>
                <w:lang w:eastAsia="sv-SE"/>
              </w:rPr>
              <w:t xml:space="preserve"> LCID value is used to identify this MAC CE</w:t>
            </w:r>
          </w:p>
          <w:p w14:paraId="4D3D71A4" w14:textId="77777777" w:rsidR="003D4936" w:rsidRDefault="003D4936" w:rsidP="003D4936">
            <w:pPr>
              <w:spacing w:after="0"/>
              <w:ind w:left="100"/>
              <w:rPr>
                <w:noProof/>
              </w:rPr>
            </w:pPr>
          </w:p>
          <w:p w14:paraId="2517C7EF" w14:textId="35B04858" w:rsidR="003D4936" w:rsidRDefault="003D4936" w:rsidP="003D4936">
            <w:pPr>
              <w:pStyle w:val="CRCoverPage"/>
              <w:spacing w:after="0"/>
              <w:rPr>
                <w:noProof/>
              </w:rPr>
            </w:pPr>
            <w:r>
              <w:rPr>
                <w:noProof/>
              </w:rPr>
              <w:lastRenderedPageBreak/>
              <w:t>(Rev 3</w:t>
            </w:r>
            <w:r w:rsidRPr="00625777">
              <w:rPr>
                <w:noProof/>
              </w:rPr>
              <w:t>)</w:t>
            </w:r>
          </w:p>
          <w:p w14:paraId="46D43B06" w14:textId="346C2D42" w:rsidR="003D4936" w:rsidRPr="00625777" w:rsidRDefault="003D4936" w:rsidP="003D4936">
            <w:pPr>
              <w:pStyle w:val="CRCoverPage"/>
              <w:numPr>
                <w:ilvl w:val="0"/>
                <w:numId w:val="945"/>
              </w:numPr>
              <w:spacing w:after="0"/>
              <w:rPr>
                <w:noProof/>
              </w:rPr>
            </w:pPr>
            <w:r>
              <w:rPr>
                <w:noProof/>
              </w:rPr>
              <w:t>Corrected typo</w:t>
            </w:r>
            <w:r w:rsidR="00434ABF">
              <w:rPr>
                <w:noProof/>
              </w:rPr>
              <w:t>s i</w:t>
            </w:r>
            <w:r>
              <w:rPr>
                <w:noProof/>
              </w:rPr>
              <w:t>n the cover sheet (unticked ‘Core Network’, ticked ‘ME’, and corrected revision numbers – they used to start at 0)</w:t>
            </w:r>
          </w:p>
          <w:p w14:paraId="6B0678E1" w14:textId="77777777" w:rsidR="003D4936" w:rsidRDefault="003D4936" w:rsidP="00F02468">
            <w:pPr>
              <w:spacing w:after="0"/>
              <w:rPr>
                <w:noProof/>
              </w:rPr>
            </w:pPr>
          </w:p>
          <w:p w14:paraId="7C053BD4" w14:textId="77777777" w:rsidR="00F02468" w:rsidRDefault="00F02468" w:rsidP="00F02468">
            <w:pPr>
              <w:pStyle w:val="CRCoverPage"/>
              <w:spacing w:after="0"/>
              <w:rPr>
                <w:noProof/>
              </w:rPr>
            </w:pPr>
            <w:r>
              <w:rPr>
                <w:noProof/>
              </w:rPr>
              <w:t>(Rev 4)</w:t>
            </w:r>
          </w:p>
          <w:p w14:paraId="6FD53C3C" w14:textId="527F8732" w:rsidR="00F02468" w:rsidRPr="00625777" w:rsidRDefault="00F02468" w:rsidP="00F02468">
            <w:pPr>
              <w:pStyle w:val="CRCoverPage"/>
              <w:numPr>
                <w:ilvl w:val="0"/>
                <w:numId w:val="945"/>
              </w:numPr>
              <w:spacing w:after="0"/>
              <w:rPr>
                <w:noProof/>
              </w:rPr>
            </w:pPr>
            <w:r>
              <w:rPr>
                <w:noProof/>
              </w:rPr>
              <w:t>…</w:t>
            </w:r>
          </w:p>
          <w:p w14:paraId="18CEE366" w14:textId="72584ED0" w:rsidR="00F02468" w:rsidRPr="00625777" w:rsidRDefault="00F02468" w:rsidP="00F02468">
            <w:pPr>
              <w:pStyle w:val="CRCoverPage"/>
              <w:spacing w:after="0"/>
              <w:rPr>
                <w:noProof/>
              </w:rPr>
            </w:pPr>
          </w:p>
        </w:tc>
      </w:tr>
      <w:tr w:rsidR="00797396" w14:paraId="385A76CA" w14:textId="77777777" w:rsidTr="00F12C1B">
        <w:tc>
          <w:tcPr>
            <w:tcW w:w="2694" w:type="dxa"/>
            <w:gridSpan w:val="2"/>
            <w:tcBorders>
              <w:left w:val="single" w:sz="4" w:space="0" w:color="auto"/>
            </w:tcBorders>
          </w:tcPr>
          <w:p w14:paraId="31421400" w14:textId="17C59AAA"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4F061B84" w14:textId="77777777" w:rsidR="00797396" w:rsidRDefault="00797396" w:rsidP="00F12C1B">
            <w:pPr>
              <w:pStyle w:val="CRCoverPage"/>
              <w:spacing w:after="0"/>
              <w:rPr>
                <w:noProof/>
                <w:sz w:val="8"/>
                <w:szCs w:val="8"/>
              </w:rPr>
            </w:pPr>
          </w:p>
        </w:tc>
      </w:tr>
      <w:tr w:rsidR="00797396" w14:paraId="1B3A17CA" w14:textId="77777777" w:rsidTr="00F12C1B">
        <w:tc>
          <w:tcPr>
            <w:tcW w:w="2694" w:type="dxa"/>
            <w:gridSpan w:val="2"/>
            <w:tcBorders>
              <w:left w:val="single" w:sz="4" w:space="0" w:color="auto"/>
              <w:bottom w:val="single" w:sz="4" w:space="0" w:color="auto"/>
            </w:tcBorders>
          </w:tcPr>
          <w:p w14:paraId="018BE313" w14:textId="77777777" w:rsidR="00797396" w:rsidRDefault="00797396" w:rsidP="00F12C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931283" w14:textId="5E18523C" w:rsidR="00797396" w:rsidRDefault="001118B0" w:rsidP="00F12C1B">
            <w:pPr>
              <w:pStyle w:val="CRCoverPage"/>
              <w:spacing w:after="0"/>
              <w:ind w:left="100"/>
              <w:rPr>
                <w:noProof/>
              </w:rPr>
            </w:pPr>
            <w:r>
              <w:rPr>
                <w:noProof/>
              </w:rPr>
              <w:t>Rel-16 will not support IAB.</w:t>
            </w:r>
          </w:p>
        </w:tc>
      </w:tr>
      <w:tr w:rsidR="00797396" w14:paraId="529BBB96" w14:textId="77777777" w:rsidTr="00F12C1B">
        <w:tc>
          <w:tcPr>
            <w:tcW w:w="2694" w:type="dxa"/>
            <w:gridSpan w:val="2"/>
          </w:tcPr>
          <w:p w14:paraId="1EAF6A7D" w14:textId="77777777" w:rsidR="00797396" w:rsidRDefault="00797396" w:rsidP="00F12C1B">
            <w:pPr>
              <w:pStyle w:val="CRCoverPage"/>
              <w:spacing w:after="0"/>
              <w:rPr>
                <w:b/>
                <w:i/>
                <w:noProof/>
                <w:sz w:val="8"/>
                <w:szCs w:val="8"/>
              </w:rPr>
            </w:pPr>
          </w:p>
        </w:tc>
        <w:tc>
          <w:tcPr>
            <w:tcW w:w="6946" w:type="dxa"/>
            <w:gridSpan w:val="9"/>
          </w:tcPr>
          <w:p w14:paraId="4A950989" w14:textId="77777777" w:rsidR="00797396" w:rsidRDefault="00797396" w:rsidP="00F12C1B">
            <w:pPr>
              <w:pStyle w:val="CRCoverPage"/>
              <w:spacing w:after="0"/>
              <w:rPr>
                <w:noProof/>
                <w:sz w:val="8"/>
                <w:szCs w:val="8"/>
              </w:rPr>
            </w:pPr>
          </w:p>
        </w:tc>
      </w:tr>
      <w:tr w:rsidR="00797396" w14:paraId="4B6D156C" w14:textId="77777777" w:rsidTr="00F12C1B">
        <w:tc>
          <w:tcPr>
            <w:tcW w:w="2694" w:type="dxa"/>
            <w:gridSpan w:val="2"/>
            <w:tcBorders>
              <w:top w:val="single" w:sz="4" w:space="0" w:color="auto"/>
              <w:left w:val="single" w:sz="4" w:space="0" w:color="auto"/>
            </w:tcBorders>
          </w:tcPr>
          <w:p w14:paraId="3B785C22" w14:textId="77777777" w:rsidR="00797396" w:rsidRDefault="00797396" w:rsidP="00F12C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44D81B" w14:textId="32F066BE" w:rsidR="00961A7F" w:rsidRDefault="00373A9E" w:rsidP="00F12C1B">
            <w:pPr>
              <w:pStyle w:val="CRCoverPage"/>
              <w:spacing w:after="0"/>
              <w:ind w:left="100"/>
              <w:rPr>
                <w:noProof/>
              </w:rPr>
            </w:pPr>
            <w:r w:rsidRPr="00373A9E">
              <w:rPr>
                <w:noProof/>
              </w:rPr>
              <w:t>3</w:t>
            </w:r>
            <w:r w:rsidRPr="00373A9E">
              <w:rPr>
                <w:noProof/>
              </w:rPr>
              <w:tab/>
              <w:t>Definitions, symbols and abbreviations</w:t>
            </w:r>
          </w:p>
          <w:p w14:paraId="4DA9500F" w14:textId="737140AA" w:rsidR="00E064FB" w:rsidRDefault="00E064FB" w:rsidP="00F12C1B">
            <w:pPr>
              <w:pStyle w:val="CRCoverPage"/>
              <w:spacing w:after="0"/>
              <w:ind w:left="100"/>
              <w:rPr>
                <w:noProof/>
              </w:rPr>
            </w:pPr>
            <w:r>
              <w:rPr>
                <w:noProof/>
              </w:rPr>
              <w:t>5 MAC procedures</w:t>
            </w:r>
          </w:p>
          <w:p w14:paraId="5DEC4356" w14:textId="5E9CABEC" w:rsidR="00CA2BDB" w:rsidRDefault="00CA2BDB" w:rsidP="00F12C1B">
            <w:pPr>
              <w:pStyle w:val="CRCoverPage"/>
              <w:spacing w:after="0"/>
              <w:ind w:left="100"/>
              <w:rPr>
                <w:noProof/>
              </w:rPr>
            </w:pPr>
            <w:r w:rsidRPr="00CA2BDB">
              <w:rPr>
                <w:noProof/>
              </w:rPr>
              <w:t>5.4.3.1.3</w:t>
            </w:r>
            <w:r>
              <w:rPr>
                <w:noProof/>
              </w:rPr>
              <w:t xml:space="preserve"> </w:t>
            </w:r>
            <w:r w:rsidRPr="00CA2BDB">
              <w:rPr>
                <w:noProof/>
              </w:rPr>
              <w:t>Allocation of resources</w:t>
            </w:r>
          </w:p>
          <w:p w14:paraId="2FBE0CC9" w14:textId="6B7A3DA2" w:rsidR="00CA2BDB" w:rsidRDefault="00CA2BDB" w:rsidP="00F12C1B">
            <w:pPr>
              <w:pStyle w:val="CRCoverPage"/>
              <w:spacing w:after="0"/>
              <w:ind w:left="100"/>
              <w:rPr>
                <w:noProof/>
              </w:rPr>
            </w:pPr>
            <w:r w:rsidRPr="00CA2BDB">
              <w:rPr>
                <w:noProof/>
              </w:rPr>
              <w:t>5.4.4</w:t>
            </w:r>
            <w:r w:rsidRPr="00CA2BDB">
              <w:rPr>
                <w:noProof/>
              </w:rPr>
              <w:tab/>
              <w:t>Scheduling Request</w:t>
            </w:r>
          </w:p>
          <w:p w14:paraId="77713B8A" w14:textId="64334D08" w:rsidR="00DD3495" w:rsidRDefault="00DD3495" w:rsidP="00F12C1B">
            <w:pPr>
              <w:pStyle w:val="CRCoverPage"/>
              <w:spacing w:after="0"/>
              <w:ind w:left="100"/>
              <w:rPr>
                <w:noProof/>
              </w:rPr>
            </w:pPr>
            <w:r>
              <w:rPr>
                <w:noProof/>
              </w:rPr>
              <w:t xml:space="preserve">5.4.5 </w:t>
            </w:r>
            <w:r w:rsidRPr="00DD3495">
              <w:rPr>
                <w:noProof/>
              </w:rPr>
              <w:t>Buffer Status Reporting</w:t>
            </w:r>
          </w:p>
          <w:p w14:paraId="530102A5" w14:textId="392B52E5" w:rsidR="008045D5" w:rsidRDefault="00BD6A7A" w:rsidP="00BD6A7A">
            <w:pPr>
              <w:pStyle w:val="CRCoverPage"/>
              <w:spacing w:after="0"/>
              <w:ind w:left="100"/>
              <w:rPr>
                <w:noProof/>
              </w:rPr>
            </w:pPr>
            <w:r w:rsidRPr="00BD6A7A">
              <w:rPr>
                <w:noProof/>
              </w:rPr>
              <w:t>6.1</w:t>
            </w:r>
            <w:r>
              <w:rPr>
                <w:noProof/>
              </w:rPr>
              <w:t xml:space="preserve"> </w:t>
            </w:r>
            <w:r w:rsidRPr="00BD6A7A">
              <w:rPr>
                <w:noProof/>
              </w:rPr>
              <w:t>Protocol Data Units</w:t>
            </w:r>
          </w:p>
          <w:p w14:paraId="76CF9C3D" w14:textId="77777777" w:rsidR="001118B0" w:rsidRDefault="00BD6A7A" w:rsidP="00BD6A7A">
            <w:pPr>
              <w:pStyle w:val="CRCoverPage"/>
              <w:spacing w:after="0"/>
              <w:ind w:left="100"/>
              <w:rPr>
                <w:noProof/>
              </w:rPr>
            </w:pPr>
            <w:r w:rsidRPr="00BD6A7A">
              <w:rPr>
                <w:noProof/>
              </w:rPr>
              <w:t>6.2</w:t>
            </w:r>
            <w:r>
              <w:rPr>
                <w:noProof/>
              </w:rPr>
              <w:t xml:space="preserve"> </w:t>
            </w:r>
            <w:r w:rsidRPr="00BD6A7A">
              <w:rPr>
                <w:noProof/>
              </w:rPr>
              <w:t>Formats and parameters</w:t>
            </w:r>
          </w:p>
          <w:p w14:paraId="13735ABF" w14:textId="2634D454" w:rsidR="00A83A9E" w:rsidRDefault="00A83A9E" w:rsidP="00BD6A7A">
            <w:pPr>
              <w:pStyle w:val="CRCoverPage"/>
              <w:spacing w:after="0"/>
              <w:ind w:left="100"/>
              <w:rPr>
                <w:noProof/>
              </w:rPr>
            </w:pPr>
          </w:p>
        </w:tc>
      </w:tr>
      <w:tr w:rsidR="00797396" w14:paraId="322338BB" w14:textId="77777777" w:rsidTr="00F12C1B">
        <w:tc>
          <w:tcPr>
            <w:tcW w:w="2694" w:type="dxa"/>
            <w:gridSpan w:val="2"/>
            <w:tcBorders>
              <w:left w:val="single" w:sz="4" w:space="0" w:color="auto"/>
            </w:tcBorders>
          </w:tcPr>
          <w:p w14:paraId="32DBA761"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2FB0F13B" w14:textId="77777777" w:rsidR="00797396" w:rsidRDefault="00797396" w:rsidP="00F12C1B">
            <w:pPr>
              <w:pStyle w:val="CRCoverPage"/>
              <w:spacing w:after="0"/>
              <w:rPr>
                <w:noProof/>
                <w:sz w:val="8"/>
                <w:szCs w:val="8"/>
              </w:rPr>
            </w:pPr>
          </w:p>
        </w:tc>
      </w:tr>
      <w:tr w:rsidR="00797396" w14:paraId="423B7D1E" w14:textId="77777777" w:rsidTr="00F12C1B">
        <w:tc>
          <w:tcPr>
            <w:tcW w:w="2694" w:type="dxa"/>
            <w:gridSpan w:val="2"/>
            <w:tcBorders>
              <w:left w:val="single" w:sz="4" w:space="0" w:color="auto"/>
            </w:tcBorders>
          </w:tcPr>
          <w:p w14:paraId="0C441EAD" w14:textId="77777777" w:rsidR="00797396" w:rsidRDefault="00797396" w:rsidP="00F12C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5983ED" w14:textId="77777777" w:rsidR="00797396" w:rsidRDefault="00797396" w:rsidP="00F12C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26F3F7" w14:textId="77777777" w:rsidR="00797396" w:rsidRDefault="00797396" w:rsidP="00F12C1B">
            <w:pPr>
              <w:pStyle w:val="CRCoverPage"/>
              <w:spacing w:after="0"/>
              <w:jc w:val="center"/>
              <w:rPr>
                <w:b/>
                <w:caps/>
                <w:noProof/>
              </w:rPr>
            </w:pPr>
            <w:r>
              <w:rPr>
                <w:b/>
                <w:caps/>
                <w:noProof/>
              </w:rPr>
              <w:t>N</w:t>
            </w:r>
          </w:p>
        </w:tc>
        <w:tc>
          <w:tcPr>
            <w:tcW w:w="2977" w:type="dxa"/>
            <w:gridSpan w:val="4"/>
          </w:tcPr>
          <w:p w14:paraId="4E6A0E8A" w14:textId="77777777" w:rsidR="00797396" w:rsidRDefault="00797396" w:rsidP="00F12C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BCACBC" w14:textId="77777777" w:rsidR="00797396" w:rsidRDefault="00797396" w:rsidP="00F12C1B">
            <w:pPr>
              <w:pStyle w:val="CRCoverPage"/>
              <w:spacing w:after="0"/>
              <w:ind w:left="99"/>
              <w:rPr>
                <w:noProof/>
              </w:rPr>
            </w:pPr>
          </w:p>
        </w:tc>
      </w:tr>
      <w:tr w:rsidR="00797396" w14:paraId="4DB883B8" w14:textId="77777777" w:rsidTr="00F12C1B">
        <w:tc>
          <w:tcPr>
            <w:tcW w:w="2694" w:type="dxa"/>
            <w:gridSpan w:val="2"/>
            <w:tcBorders>
              <w:left w:val="single" w:sz="4" w:space="0" w:color="auto"/>
            </w:tcBorders>
          </w:tcPr>
          <w:p w14:paraId="7F3BB30C" w14:textId="77777777" w:rsidR="00797396" w:rsidRDefault="00797396" w:rsidP="00F12C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50DAAE"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220DA" w14:textId="77777777" w:rsidR="00797396" w:rsidRDefault="00797396" w:rsidP="00F12C1B">
            <w:pPr>
              <w:pStyle w:val="CRCoverPage"/>
              <w:spacing w:after="0"/>
              <w:jc w:val="center"/>
              <w:rPr>
                <w:b/>
                <w:caps/>
                <w:noProof/>
              </w:rPr>
            </w:pPr>
            <w:r>
              <w:rPr>
                <w:b/>
                <w:caps/>
                <w:noProof/>
              </w:rPr>
              <w:t>X</w:t>
            </w:r>
          </w:p>
        </w:tc>
        <w:tc>
          <w:tcPr>
            <w:tcW w:w="2977" w:type="dxa"/>
            <w:gridSpan w:val="4"/>
          </w:tcPr>
          <w:p w14:paraId="0613044B" w14:textId="77777777" w:rsidR="00797396" w:rsidRDefault="00797396" w:rsidP="00F12C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987475" w14:textId="77777777" w:rsidR="00797396" w:rsidRDefault="00797396" w:rsidP="00F12C1B">
            <w:pPr>
              <w:pStyle w:val="CRCoverPage"/>
              <w:spacing w:after="0"/>
              <w:ind w:left="99"/>
              <w:rPr>
                <w:noProof/>
              </w:rPr>
            </w:pPr>
            <w:r>
              <w:rPr>
                <w:noProof/>
              </w:rPr>
              <w:t xml:space="preserve">TS/TR ... CR ... </w:t>
            </w:r>
          </w:p>
        </w:tc>
      </w:tr>
      <w:tr w:rsidR="00797396" w14:paraId="362AAB32" w14:textId="77777777" w:rsidTr="00F12C1B">
        <w:tc>
          <w:tcPr>
            <w:tcW w:w="2694" w:type="dxa"/>
            <w:gridSpan w:val="2"/>
            <w:tcBorders>
              <w:left w:val="single" w:sz="4" w:space="0" w:color="auto"/>
            </w:tcBorders>
          </w:tcPr>
          <w:p w14:paraId="3AA2142B" w14:textId="77777777" w:rsidR="00797396" w:rsidRDefault="00797396" w:rsidP="00F12C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C85C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5A438" w14:textId="77777777" w:rsidR="00797396" w:rsidRDefault="00797396" w:rsidP="00F12C1B">
            <w:pPr>
              <w:pStyle w:val="CRCoverPage"/>
              <w:spacing w:after="0"/>
              <w:jc w:val="center"/>
              <w:rPr>
                <w:b/>
                <w:caps/>
                <w:noProof/>
              </w:rPr>
            </w:pPr>
            <w:r>
              <w:rPr>
                <w:b/>
                <w:caps/>
                <w:noProof/>
              </w:rPr>
              <w:t>X</w:t>
            </w:r>
          </w:p>
        </w:tc>
        <w:tc>
          <w:tcPr>
            <w:tcW w:w="2977" w:type="dxa"/>
            <w:gridSpan w:val="4"/>
          </w:tcPr>
          <w:p w14:paraId="2109F2B4" w14:textId="77777777" w:rsidR="00797396" w:rsidRDefault="00797396" w:rsidP="00F12C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B0AEB2" w14:textId="77777777" w:rsidR="00797396" w:rsidRDefault="00797396" w:rsidP="00F12C1B">
            <w:pPr>
              <w:pStyle w:val="CRCoverPage"/>
              <w:spacing w:after="0"/>
              <w:ind w:left="99"/>
              <w:rPr>
                <w:noProof/>
              </w:rPr>
            </w:pPr>
            <w:r>
              <w:rPr>
                <w:noProof/>
              </w:rPr>
              <w:t xml:space="preserve">TS/TR ... CR ... </w:t>
            </w:r>
          </w:p>
        </w:tc>
      </w:tr>
      <w:tr w:rsidR="00797396" w14:paraId="5A73DD3D" w14:textId="77777777" w:rsidTr="00F12C1B">
        <w:tc>
          <w:tcPr>
            <w:tcW w:w="2694" w:type="dxa"/>
            <w:gridSpan w:val="2"/>
            <w:tcBorders>
              <w:left w:val="single" w:sz="4" w:space="0" w:color="auto"/>
            </w:tcBorders>
          </w:tcPr>
          <w:p w14:paraId="1DF67069" w14:textId="77777777" w:rsidR="00797396" w:rsidRDefault="00797396" w:rsidP="00F12C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433E6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E5348" w14:textId="77777777" w:rsidR="00797396" w:rsidRDefault="00797396" w:rsidP="00F12C1B">
            <w:pPr>
              <w:pStyle w:val="CRCoverPage"/>
              <w:spacing w:after="0"/>
              <w:jc w:val="center"/>
              <w:rPr>
                <w:b/>
                <w:caps/>
                <w:noProof/>
              </w:rPr>
            </w:pPr>
            <w:r>
              <w:rPr>
                <w:b/>
                <w:caps/>
                <w:noProof/>
              </w:rPr>
              <w:t>X</w:t>
            </w:r>
          </w:p>
        </w:tc>
        <w:tc>
          <w:tcPr>
            <w:tcW w:w="2977" w:type="dxa"/>
            <w:gridSpan w:val="4"/>
          </w:tcPr>
          <w:p w14:paraId="788DC4C6" w14:textId="77777777" w:rsidR="00797396" w:rsidRDefault="00797396" w:rsidP="00F12C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2D50A" w14:textId="77777777" w:rsidR="00797396" w:rsidRDefault="00797396" w:rsidP="00F12C1B">
            <w:pPr>
              <w:pStyle w:val="CRCoverPage"/>
              <w:spacing w:after="0"/>
              <w:ind w:left="99"/>
              <w:rPr>
                <w:noProof/>
              </w:rPr>
            </w:pPr>
            <w:r>
              <w:rPr>
                <w:noProof/>
              </w:rPr>
              <w:t xml:space="preserve">TS/TR ... CR ... </w:t>
            </w:r>
          </w:p>
        </w:tc>
      </w:tr>
      <w:tr w:rsidR="00797396" w14:paraId="4A712FF0" w14:textId="77777777" w:rsidTr="00F12C1B">
        <w:tc>
          <w:tcPr>
            <w:tcW w:w="2694" w:type="dxa"/>
            <w:gridSpan w:val="2"/>
            <w:tcBorders>
              <w:left w:val="single" w:sz="4" w:space="0" w:color="auto"/>
            </w:tcBorders>
          </w:tcPr>
          <w:p w14:paraId="29FB49B3" w14:textId="77777777" w:rsidR="00797396" w:rsidRDefault="00797396" w:rsidP="00F12C1B">
            <w:pPr>
              <w:pStyle w:val="CRCoverPage"/>
              <w:spacing w:after="0"/>
              <w:rPr>
                <w:b/>
                <w:i/>
                <w:noProof/>
              </w:rPr>
            </w:pPr>
          </w:p>
        </w:tc>
        <w:tc>
          <w:tcPr>
            <w:tcW w:w="6946" w:type="dxa"/>
            <w:gridSpan w:val="9"/>
            <w:tcBorders>
              <w:right w:val="single" w:sz="4" w:space="0" w:color="auto"/>
            </w:tcBorders>
          </w:tcPr>
          <w:p w14:paraId="28471805" w14:textId="77777777" w:rsidR="00797396" w:rsidRDefault="00797396" w:rsidP="00F12C1B">
            <w:pPr>
              <w:pStyle w:val="CRCoverPage"/>
              <w:spacing w:after="0"/>
              <w:rPr>
                <w:noProof/>
              </w:rPr>
            </w:pPr>
          </w:p>
        </w:tc>
      </w:tr>
      <w:tr w:rsidR="00797396" w14:paraId="338218B6" w14:textId="77777777" w:rsidTr="00F12C1B">
        <w:tc>
          <w:tcPr>
            <w:tcW w:w="2694" w:type="dxa"/>
            <w:gridSpan w:val="2"/>
            <w:tcBorders>
              <w:left w:val="single" w:sz="4" w:space="0" w:color="auto"/>
              <w:bottom w:val="single" w:sz="4" w:space="0" w:color="auto"/>
            </w:tcBorders>
          </w:tcPr>
          <w:p w14:paraId="7348E5E6" w14:textId="77777777" w:rsidR="00797396" w:rsidRDefault="00797396" w:rsidP="00F12C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A88EFB" w14:textId="77777777" w:rsidR="00797396" w:rsidRDefault="00797396" w:rsidP="00F12C1B">
            <w:pPr>
              <w:pStyle w:val="CRCoverPage"/>
              <w:spacing w:after="0"/>
              <w:ind w:left="100"/>
              <w:rPr>
                <w:noProof/>
              </w:rPr>
            </w:pPr>
          </w:p>
        </w:tc>
      </w:tr>
    </w:tbl>
    <w:p w14:paraId="20FADCAE" w14:textId="77777777" w:rsidR="00797396" w:rsidRDefault="00797396" w:rsidP="00797396">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97396" w14:paraId="5A73E2CB" w14:textId="77777777" w:rsidTr="00F12C1B">
        <w:tc>
          <w:tcPr>
            <w:tcW w:w="2694" w:type="dxa"/>
            <w:tcBorders>
              <w:top w:val="single" w:sz="4" w:space="0" w:color="auto"/>
              <w:left w:val="single" w:sz="4" w:space="0" w:color="auto"/>
              <w:bottom w:val="single" w:sz="4" w:space="0" w:color="auto"/>
            </w:tcBorders>
          </w:tcPr>
          <w:p w14:paraId="52F0BB87" w14:textId="77777777" w:rsidR="00797396" w:rsidRDefault="00797396" w:rsidP="00F12C1B">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AE125CC" w14:textId="1254D147" w:rsidR="00797396" w:rsidRDefault="0099695E" w:rsidP="00F12C1B">
            <w:pPr>
              <w:pStyle w:val="CRCoverPage"/>
              <w:spacing w:after="40"/>
              <w:rPr>
                <w:noProof/>
              </w:rPr>
            </w:pPr>
            <w:r>
              <w:rPr>
                <w:noProof/>
              </w:rPr>
              <w:t>See Summary of change</w:t>
            </w:r>
          </w:p>
        </w:tc>
      </w:tr>
    </w:tbl>
    <w:p w14:paraId="2AD05DF0" w14:textId="77777777" w:rsidR="00797396" w:rsidRDefault="00797396" w:rsidP="00797396">
      <w:pPr>
        <w:spacing w:after="0"/>
        <w:rPr>
          <w:noProof/>
        </w:rPr>
        <w:sectPr w:rsidR="00797396" w:rsidSect="00C803A7">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1907" w:h="16840"/>
          <w:pgMar w:top="1418" w:right="1134" w:bottom="1134" w:left="1134" w:header="680" w:footer="567" w:gutter="0"/>
          <w:cols w:space="720"/>
          <w:docGrid w:linePitch="272"/>
        </w:sectPr>
      </w:pPr>
    </w:p>
    <w:p w14:paraId="16B09203" w14:textId="77777777" w:rsidR="00797396" w:rsidRDefault="00797396" w:rsidP="00797396">
      <w:pPr>
        <w:pStyle w:val="Note-Boxed"/>
        <w:jc w:val="center"/>
        <w:rPr>
          <w:rFonts w:ascii="Times New Roman" w:hAnsi="Times New Roman" w:cs="Times New Roman"/>
          <w:lang w:val="en-US"/>
        </w:rPr>
      </w:pPr>
      <w:bookmarkStart w:id="3" w:name="_Toc524434278"/>
      <w:bookmarkStart w:id="4" w:name="_Toc525763189"/>
      <w:r>
        <w:rPr>
          <w:rFonts w:ascii="Times New Roman" w:eastAsia="SimSun" w:hAnsi="Times New Roman" w:cs="Times New Roman"/>
          <w:lang w:val="en-US" w:eastAsia="zh-CN"/>
        </w:rPr>
        <w:t>FIRST</w:t>
      </w:r>
      <w:r>
        <w:rPr>
          <w:rFonts w:ascii="Times New Roman" w:hAnsi="Times New Roman" w:cs="Times New Roman"/>
          <w:lang w:val="en-US"/>
        </w:rPr>
        <w:t xml:space="preserve"> CHANGE</w:t>
      </w:r>
    </w:p>
    <w:bookmarkEnd w:id="3"/>
    <w:bookmarkEnd w:id="4"/>
    <w:p w14:paraId="7BA97765" w14:textId="10DAB8EA" w:rsidR="007C22F0" w:rsidRPr="00A047D1" w:rsidRDefault="007C22F0" w:rsidP="007C22F0">
      <w:pPr>
        <w:pStyle w:val="FP"/>
        <w:framePr w:h="3057" w:hRule="exact" w:wrap="notBeside" w:vAnchor="page" w:hAnchor="margin" w:y="12605"/>
        <w:rPr>
          <w:sz w:val="18"/>
        </w:rPr>
      </w:pPr>
    </w:p>
    <w:p w14:paraId="2A8C2690" w14:textId="77777777" w:rsidR="00464C24" w:rsidRPr="00C964D7" w:rsidRDefault="00464C24" w:rsidP="00464C24">
      <w:pPr>
        <w:pStyle w:val="Heading1"/>
      </w:pPr>
      <w:bookmarkStart w:id="5" w:name="_Toc20428253"/>
      <w:bookmarkEnd w:id="0"/>
      <w:r w:rsidRPr="00C964D7">
        <w:t>3</w:t>
      </w:r>
      <w:r w:rsidRPr="00C964D7">
        <w:tab/>
        <w:t>Definitions, symbols and abbreviations</w:t>
      </w:r>
      <w:bookmarkEnd w:id="5"/>
    </w:p>
    <w:p w14:paraId="5DB01FAD" w14:textId="77777777" w:rsidR="00464C24" w:rsidRPr="00C964D7" w:rsidRDefault="00464C24" w:rsidP="00464C24">
      <w:pPr>
        <w:pStyle w:val="Heading2"/>
      </w:pPr>
      <w:bookmarkStart w:id="6" w:name="_Toc20428254"/>
      <w:r w:rsidRPr="00C964D7">
        <w:t>3.1</w:t>
      </w:r>
      <w:r w:rsidRPr="00C964D7">
        <w:tab/>
        <w:t>Definitions</w:t>
      </w:r>
      <w:bookmarkEnd w:id="6"/>
    </w:p>
    <w:p w14:paraId="48BC26FC" w14:textId="77777777" w:rsidR="00464C24" w:rsidRPr="00C964D7" w:rsidRDefault="00464C24" w:rsidP="00464C24">
      <w:r w:rsidRPr="00C964D7">
        <w:t>For the purposes of the present document, the terms and definitions given in TR 21.905 [1] and the following apply. A term defined in the present document takes precedence over the definition of the same term, if any, in TR 21.905 [1].</w:t>
      </w:r>
    </w:p>
    <w:p w14:paraId="7530640A" w14:textId="77777777" w:rsidR="00464C24" w:rsidRDefault="00464C24" w:rsidP="00464C24">
      <w:pPr>
        <w:rPr>
          <w:ins w:id="7" w:author="Milos Tesanovic" w:date="2019-10-25T17:55:00Z"/>
          <w:lang w:eastAsia="ko-KR"/>
        </w:rPr>
      </w:pPr>
      <w:r w:rsidRPr="00C964D7">
        <w:rPr>
          <w:b/>
          <w:lang w:eastAsia="ko-KR"/>
        </w:rPr>
        <w:t>HARQ information:</w:t>
      </w:r>
      <w:r w:rsidRPr="00C964D7">
        <w:rPr>
          <w:lang w:eastAsia="ko-KR"/>
        </w:rPr>
        <w:t xml:space="preserve"> HARQ information for DL-SCH or for UL-SCH transmissions consists of New Data Indicator (NDI), Transport Block size (TBS), Redundancy Version (RV), and HARQ process ID.</w:t>
      </w:r>
    </w:p>
    <w:p w14:paraId="3DD40CEB" w14:textId="03EE9161" w:rsidR="00373A9E" w:rsidRDefault="00373A9E" w:rsidP="00464C24">
      <w:pPr>
        <w:rPr>
          <w:ins w:id="8" w:author="Milos Tesanovic" w:date="2019-10-25T17:57:00Z"/>
          <w:lang w:eastAsia="ko-KR"/>
        </w:rPr>
      </w:pPr>
      <w:ins w:id="9" w:author="Milos Tesanovic" w:date="2019-10-25T17:55:00Z">
        <w:r w:rsidRPr="00373A9E">
          <w:rPr>
            <w:b/>
            <w:lang w:eastAsia="ko-KR"/>
          </w:rPr>
          <w:t>IAB-donor:</w:t>
        </w:r>
        <w:r w:rsidRPr="00373A9E">
          <w:rPr>
            <w:lang w:eastAsia="ko-KR"/>
          </w:rPr>
          <w:t xml:space="preserve"> </w:t>
        </w:r>
        <w:proofErr w:type="spellStart"/>
        <w:r w:rsidRPr="00373A9E">
          <w:rPr>
            <w:lang w:eastAsia="ko-KR"/>
          </w:rPr>
          <w:t>gNB</w:t>
        </w:r>
        <w:proofErr w:type="spellEnd"/>
        <w:r w:rsidRPr="00373A9E">
          <w:rPr>
            <w:lang w:eastAsia="ko-KR"/>
          </w:rPr>
          <w:t xml:space="preserve"> that provides network access to UEs via a network of backhaul and access links</w:t>
        </w:r>
      </w:ins>
      <w:ins w:id="10" w:author="Milos Tesanovic" w:date="2019-10-28T10:32:00Z">
        <w:r w:rsidR="00166690">
          <w:rPr>
            <w:lang w:eastAsia="ko-KR"/>
          </w:rPr>
          <w:t>.</w:t>
        </w:r>
      </w:ins>
    </w:p>
    <w:p w14:paraId="5BDB2598" w14:textId="49865DCA" w:rsidR="00373A9E" w:rsidRPr="00C964D7" w:rsidDel="00373A9E" w:rsidRDefault="00373A9E" w:rsidP="00373A9E">
      <w:pPr>
        <w:rPr>
          <w:del w:id="11" w:author="Milos Tesanovic" w:date="2019-10-25T17:57:00Z"/>
          <w:lang w:eastAsia="ko-KR"/>
        </w:rPr>
      </w:pPr>
      <w:ins w:id="12" w:author="Milos Tesanovic" w:date="2019-10-25T17:57:00Z">
        <w:r w:rsidRPr="00373A9E">
          <w:rPr>
            <w:b/>
            <w:lang w:eastAsia="ko-KR"/>
          </w:rPr>
          <w:t>IAB-node:</w:t>
        </w:r>
        <w:r>
          <w:rPr>
            <w:lang w:eastAsia="ko-KR"/>
          </w:rPr>
          <w:t xml:space="preserve"> RAN node that supports NR access links to UEs and NR backhaul links to parent nodes and child nodes.</w:t>
        </w:r>
      </w:ins>
    </w:p>
    <w:p w14:paraId="3BC0855C" w14:textId="77777777" w:rsidR="00166690" w:rsidRDefault="00166690" w:rsidP="00464C24">
      <w:pPr>
        <w:rPr>
          <w:ins w:id="13" w:author="Milos Tesanovic" w:date="2019-10-28T10:33:00Z"/>
          <w:b/>
          <w:lang w:eastAsia="ko-KR"/>
        </w:rPr>
      </w:pPr>
    </w:p>
    <w:p w14:paraId="5C7AD34F" w14:textId="77777777" w:rsidR="00464C24" w:rsidRDefault="00464C24" w:rsidP="00464C24">
      <w:pPr>
        <w:rPr>
          <w:ins w:id="14" w:author="Milos Tesanovic" w:date="2019-10-25T17:57:00Z"/>
          <w:lang w:eastAsia="ko-KR"/>
        </w:rPr>
      </w:pPr>
      <w:r w:rsidRPr="00C964D7">
        <w:rPr>
          <w:b/>
          <w:lang w:eastAsia="ko-KR"/>
        </w:rPr>
        <w:lastRenderedPageBreak/>
        <w:t>Msg3</w:t>
      </w:r>
      <w:r w:rsidRPr="00C964D7">
        <w:rPr>
          <w:lang w:eastAsia="ko-KR"/>
        </w:rPr>
        <w:t>: Message transmitted on UL-SCH containing a C-RNTI MAC CE or CCCH SDU, submitted from upper layer and associated with the UE Contention Resolution Identity, as part of a Random Access procedure.</w:t>
      </w:r>
    </w:p>
    <w:p w14:paraId="42C8E753" w14:textId="26D7AAE6" w:rsidR="00373A9E" w:rsidRPr="00C964D7" w:rsidRDefault="00373A9E" w:rsidP="00464C24">
      <w:pPr>
        <w:rPr>
          <w:lang w:eastAsia="ko-KR"/>
        </w:rPr>
      </w:pPr>
      <w:ins w:id="15" w:author="Milos Tesanovic" w:date="2019-10-25T17:57:00Z">
        <w:r w:rsidRPr="00373A9E">
          <w:rPr>
            <w:b/>
            <w:lang w:eastAsia="ko-KR"/>
          </w:rPr>
          <w:t>NR backhaul link:</w:t>
        </w:r>
        <w:r>
          <w:rPr>
            <w:lang w:eastAsia="ko-KR"/>
          </w:rPr>
          <w:t xml:space="preserve"> NR link used for backhauling between an IAB-node and an IAB-donor-</w:t>
        </w:r>
        <w:proofErr w:type="spellStart"/>
        <w:r>
          <w:rPr>
            <w:lang w:eastAsia="ko-KR"/>
          </w:rPr>
          <w:t>gNB</w:t>
        </w:r>
        <w:proofErr w:type="spellEnd"/>
        <w:r>
          <w:rPr>
            <w:lang w:eastAsia="ko-KR"/>
          </w:rPr>
          <w:t>, and between IAB-nodes in case of a multi-hop backhauling.</w:t>
        </w:r>
      </w:ins>
    </w:p>
    <w:p w14:paraId="6F096B51" w14:textId="77777777" w:rsidR="00464C24" w:rsidRPr="00C964D7" w:rsidRDefault="00464C24" w:rsidP="00464C24">
      <w:pPr>
        <w:rPr>
          <w:lang w:eastAsia="ko-KR"/>
        </w:rPr>
      </w:pPr>
      <w:r w:rsidRPr="00C964D7">
        <w:rPr>
          <w:b/>
          <w:lang w:eastAsia="ko-KR"/>
        </w:rPr>
        <w:t>PDCCH occasion</w:t>
      </w:r>
      <w:r w:rsidRPr="00C964D7">
        <w:rPr>
          <w:lang w:eastAsia="ko-KR"/>
        </w:rPr>
        <w:t>: A time duration (i.e. one or a consecutive number of symbols) during which the MAC entity is configured to monitor the PDCCH.</w:t>
      </w:r>
    </w:p>
    <w:p w14:paraId="5766F8A9" w14:textId="77777777" w:rsidR="00464C24" w:rsidRPr="00C964D7" w:rsidRDefault="00464C24" w:rsidP="00464C24">
      <w:pPr>
        <w:rPr>
          <w:lang w:eastAsia="ko-KR"/>
        </w:rPr>
      </w:pPr>
      <w:r w:rsidRPr="00C964D7">
        <w:rPr>
          <w:b/>
          <w:lang w:eastAsia="ko-KR"/>
        </w:rPr>
        <w:t>Serving Cell:</w:t>
      </w:r>
      <w:r w:rsidRPr="00C964D7">
        <w:rPr>
          <w:lang w:eastAsia="ko-KR"/>
        </w:rPr>
        <w:t xml:space="preserve"> A </w:t>
      </w:r>
      <w:proofErr w:type="spellStart"/>
      <w:r w:rsidRPr="00C964D7">
        <w:rPr>
          <w:lang w:eastAsia="ko-KR"/>
        </w:rPr>
        <w:t>PCell</w:t>
      </w:r>
      <w:proofErr w:type="spellEnd"/>
      <w:r w:rsidRPr="00C964D7">
        <w:rPr>
          <w:lang w:eastAsia="ko-KR"/>
        </w:rPr>
        <w:t xml:space="preserve">, a </w:t>
      </w:r>
      <w:proofErr w:type="spellStart"/>
      <w:r w:rsidRPr="00C964D7">
        <w:rPr>
          <w:lang w:eastAsia="ko-KR"/>
        </w:rPr>
        <w:t>PSCell</w:t>
      </w:r>
      <w:proofErr w:type="spellEnd"/>
      <w:r w:rsidRPr="00C964D7">
        <w:rPr>
          <w:lang w:eastAsia="ko-KR"/>
        </w:rPr>
        <w:t xml:space="preserve">, or </w:t>
      </w:r>
      <w:proofErr w:type="gramStart"/>
      <w:r w:rsidRPr="00C964D7">
        <w:rPr>
          <w:lang w:eastAsia="ko-KR"/>
        </w:rPr>
        <w:t>an</w:t>
      </w:r>
      <w:proofErr w:type="gramEnd"/>
      <w:r w:rsidRPr="00C964D7">
        <w:rPr>
          <w:lang w:eastAsia="ko-KR"/>
        </w:rPr>
        <w:t xml:space="preserve"> </w:t>
      </w:r>
      <w:proofErr w:type="spellStart"/>
      <w:r w:rsidRPr="00C964D7">
        <w:rPr>
          <w:lang w:eastAsia="ko-KR"/>
        </w:rPr>
        <w:t>SCell</w:t>
      </w:r>
      <w:proofErr w:type="spellEnd"/>
      <w:r w:rsidRPr="00C964D7">
        <w:rPr>
          <w:lang w:eastAsia="ko-KR"/>
        </w:rPr>
        <w:t xml:space="preserve"> in TS 38.331 [5].</w:t>
      </w:r>
    </w:p>
    <w:p w14:paraId="245E5D83" w14:textId="77777777" w:rsidR="00464C24" w:rsidRPr="00C964D7" w:rsidRDefault="00464C24" w:rsidP="00464C24">
      <w:pPr>
        <w:rPr>
          <w:lang w:eastAsia="ko-KR"/>
        </w:rPr>
      </w:pPr>
      <w:r w:rsidRPr="00C964D7">
        <w:rPr>
          <w:b/>
        </w:rPr>
        <w:t>Special Cell:</w:t>
      </w:r>
      <w:r w:rsidRPr="00C964D7">
        <w:t xml:space="preserve"> For Dual Connectivity operation the term Special Cell refers to the </w:t>
      </w:r>
      <w:proofErr w:type="spellStart"/>
      <w:r w:rsidRPr="00C964D7">
        <w:t>PCell</w:t>
      </w:r>
      <w:proofErr w:type="spellEnd"/>
      <w:r w:rsidRPr="00C964D7">
        <w:t xml:space="preserve"> of the MCG or the </w:t>
      </w:r>
      <w:proofErr w:type="spellStart"/>
      <w:r w:rsidRPr="00C964D7">
        <w:t>PSCell</w:t>
      </w:r>
      <w:proofErr w:type="spellEnd"/>
      <w:r w:rsidRPr="00C964D7">
        <w:t xml:space="preserve"> of the SCG</w:t>
      </w:r>
      <w:r w:rsidRPr="00C964D7">
        <w:rPr>
          <w:lang w:eastAsia="ko-KR"/>
        </w:rPr>
        <w:t xml:space="preserve"> depending on if the MAC entity is associated to the MCG or the SCG, respectively.</w:t>
      </w:r>
      <w:r w:rsidRPr="00C964D7">
        <w:t xml:space="preserve"> </w:t>
      </w:r>
      <w:r w:rsidRPr="00C964D7">
        <w:rPr>
          <w:lang w:eastAsia="ko-KR"/>
        </w:rPr>
        <w:t>O</w:t>
      </w:r>
      <w:r w:rsidRPr="00C964D7">
        <w:t xml:space="preserve">therwise the term Special Cell refers to the </w:t>
      </w:r>
      <w:proofErr w:type="spellStart"/>
      <w:r w:rsidRPr="00C964D7">
        <w:t>PCell</w:t>
      </w:r>
      <w:proofErr w:type="spellEnd"/>
      <w:r w:rsidRPr="00C964D7">
        <w:t>.</w:t>
      </w:r>
      <w:r w:rsidRPr="00C964D7">
        <w:rPr>
          <w:lang w:eastAsia="ko-KR"/>
        </w:rPr>
        <w:t xml:space="preserve"> A Special Cell supports PUCCH transmission and contention-based Random Access, and is always activated.</w:t>
      </w:r>
    </w:p>
    <w:p w14:paraId="53363691" w14:textId="77777777" w:rsidR="00464C24" w:rsidRPr="00C964D7" w:rsidRDefault="00464C24" w:rsidP="00464C24">
      <w:pPr>
        <w:rPr>
          <w:lang w:eastAsia="ko-KR"/>
        </w:rPr>
      </w:pPr>
      <w:r w:rsidRPr="00C964D7">
        <w:rPr>
          <w:b/>
          <w:lang w:eastAsia="ko-KR"/>
        </w:rPr>
        <w:t>Timing Advance Group:</w:t>
      </w:r>
      <w:r w:rsidRPr="00C964D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C964D7">
        <w:rPr>
          <w:lang w:eastAsia="ko-KR"/>
        </w:rPr>
        <w:t>SpCell</w:t>
      </w:r>
      <w:proofErr w:type="spellEnd"/>
      <w:r w:rsidRPr="00C964D7">
        <w:rPr>
          <w:lang w:eastAsia="ko-KR"/>
        </w:rPr>
        <w:t xml:space="preserve"> of a MAC entity is referred to as Primary Timing Advance Group (PTAG), whereas the term Secondary Timing Advance Group (STAG) refers to other TAGs.</w:t>
      </w:r>
    </w:p>
    <w:p w14:paraId="61D8398E" w14:textId="77777777" w:rsidR="00464C24" w:rsidRPr="00C964D7" w:rsidRDefault="00464C24" w:rsidP="00464C24">
      <w:pPr>
        <w:pStyle w:val="NO"/>
        <w:rPr>
          <w:lang w:eastAsia="ko-KR"/>
        </w:rPr>
      </w:pPr>
      <w:r w:rsidRPr="00C964D7">
        <w:rPr>
          <w:lang w:eastAsia="ko-KR"/>
        </w:rPr>
        <w:t>NOTE:</w:t>
      </w:r>
      <w:r w:rsidRPr="00C964D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3F24F778" w14:textId="77777777" w:rsidR="00464C24" w:rsidRPr="00C964D7" w:rsidRDefault="00464C24" w:rsidP="00464C24">
      <w:pPr>
        <w:pStyle w:val="Heading2"/>
      </w:pPr>
      <w:bookmarkStart w:id="16" w:name="_Toc20428255"/>
      <w:r w:rsidRPr="00C964D7">
        <w:t>3.</w:t>
      </w:r>
      <w:r w:rsidRPr="00C964D7">
        <w:rPr>
          <w:lang w:eastAsia="ko-KR"/>
        </w:rPr>
        <w:t>2</w:t>
      </w:r>
      <w:r w:rsidRPr="00C964D7">
        <w:tab/>
        <w:t>Abbreviations</w:t>
      </w:r>
      <w:bookmarkEnd w:id="16"/>
    </w:p>
    <w:p w14:paraId="08368C3E" w14:textId="77777777" w:rsidR="00464C24" w:rsidRPr="00C964D7" w:rsidRDefault="00464C24" w:rsidP="00464C24">
      <w:pPr>
        <w:keepNext/>
      </w:pPr>
      <w:r w:rsidRPr="00C964D7">
        <w:t>For the purposes of the present document, the abbreviations given in TR 21.905 [1] and the following apply. An abbreviation defined in the present document takes precedence over the definition of the same abbreviation, if any, in TR 21.905 [1].</w:t>
      </w:r>
    </w:p>
    <w:p w14:paraId="2FAECB3D" w14:textId="77777777" w:rsidR="00464C24" w:rsidRPr="00C964D7" w:rsidRDefault="00464C24" w:rsidP="00464C24">
      <w:pPr>
        <w:pStyle w:val="EW"/>
        <w:ind w:left="2268" w:hanging="1984"/>
        <w:rPr>
          <w:lang w:eastAsia="ko-KR"/>
        </w:rPr>
      </w:pPr>
      <w:r w:rsidRPr="00C964D7">
        <w:rPr>
          <w:lang w:eastAsia="ko-KR"/>
        </w:rPr>
        <w:t>BSR</w:t>
      </w:r>
      <w:r w:rsidRPr="00C964D7">
        <w:rPr>
          <w:lang w:eastAsia="ko-KR"/>
        </w:rPr>
        <w:tab/>
        <w:t>Buffer Status Report</w:t>
      </w:r>
    </w:p>
    <w:p w14:paraId="5FB7BD26" w14:textId="77777777" w:rsidR="00464C24" w:rsidRPr="00C964D7" w:rsidRDefault="00464C24" w:rsidP="00464C24">
      <w:pPr>
        <w:pStyle w:val="EW"/>
        <w:ind w:left="2268" w:hanging="1984"/>
        <w:rPr>
          <w:lang w:eastAsia="ko-KR"/>
        </w:rPr>
      </w:pPr>
      <w:r w:rsidRPr="00C964D7">
        <w:rPr>
          <w:lang w:eastAsia="ko-KR"/>
        </w:rPr>
        <w:t>BWP</w:t>
      </w:r>
      <w:r w:rsidRPr="00C964D7">
        <w:rPr>
          <w:lang w:eastAsia="ko-KR"/>
        </w:rPr>
        <w:tab/>
        <w:t>Bandwidth Part</w:t>
      </w:r>
    </w:p>
    <w:p w14:paraId="26E03A6A" w14:textId="77777777" w:rsidR="00464C24" w:rsidRPr="00C964D7" w:rsidRDefault="00464C24" w:rsidP="00464C24">
      <w:pPr>
        <w:pStyle w:val="EW"/>
        <w:ind w:left="2268" w:hanging="1984"/>
        <w:rPr>
          <w:lang w:eastAsia="ko-KR"/>
        </w:rPr>
      </w:pPr>
      <w:r w:rsidRPr="00C964D7">
        <w:rPr>
          <w:lang w:eastAsia="ko-KR"/>
        </w:rPr>
        <w:t>CE</w:t>
      </w:r>
      <w:r w:rsidRPr="00C964D7">
        <w:rPr>
          <w:lang w:eastAsia="ko-KR"/>
        </w:rPr>
        <w:tab/>
        <w:t>Control Element</w:t>
      </w:r>
    </w:p>
    <w:p w14:paraId="032DC5A9" w14:textId="77777777" w:rsidR="00464C24" w:rsidRPr="00C964D7" w:rsidRDefault="00464C24" w:rsidP="00464C24">
      <w:pPr>
        <w:pStyle w:val="EW"/>
        <w:ind w:left="2268" w:hanging="1984"/>
        <w:rPr>
          <w:lang w:eastAsia="ko-KR"/>
        </w:rPr>
      </w:pPr>
      <w:r w:rsidRPr="00C964D7">
        <w:rPr>
          <w:lang w:eastAsia="ko-KR"/>
        </w:rPr>
        <w:t>CSI</w:t>
      </w:r>
      <w:r w:rsidRPr="00C964D7">
        <w:rPr>
          <w:lang w:eastAsia="ko-KR"/>
        </w:rPr>
        <w:tab/>
        <w:t>Channel State Information</w:t>
      </w:r>
    </w:p>
    <w:p w14:paraId="0E048D02" w14:textId="77777777" w:rsidR="00464C24" w:rsidRPr="00C964D7" w:rsidRDefault="00464C24" w:rsidP="00464C24">
      <w:pPr>
        <w:pStyle w:val="EW"/>
        <w:ind w:left="2268" w:hanging="1984"/>
        <w:rPr>
          <w:lang w:eastAsia="ko-KR"/>
        </w:rPr>
      </w:pPr>
      <w:r w:rsidRPr="00C964D7">
        <w:rPr>
          <w:lang w:eastAsia="ko-KR"/>
        </w:rPr>
        <w:t>CSI-IM</w:t>
      </w:r>
      <w:r w:rsidRPr="00C964D7">
        <w:rPr>
          <w:lang w:eastAsia="ko-KR"/>
        </w:rPr>
        <w:tab/>
        <w:t xml:space="preserve">CSI </w:t>
      </w:r>
      <w:proofErr w:type="spellStart"/>
      <w:r w:rsidRPr="00C964D7">
        <w:rPr>
          <w:lang w:eastAsia="ko-KR"/>
        </w:rPr>
        <w:t>Intereference</w:t>
      </w:r>
      <w:proofErr w:type="spellEnd"/>
      <w:r w:rsidRPr="00C964D7">
        <w:rPr>
          <w:lang w:eastAsia="ko-KR"/>
        </w:rPr>
        <w:t xml:space="preserve"> Measurement</w:t>
      </w:r>
    </w:p>
    <w:p w14:paraId="5FA24A70" w14:textId="77777777" w:rsidR="00464C24" w:rsidRPr="00C964D7" w:rsidRDefault="00464C24" w:rsidP="00464C24">
      <w:pPr>
        <w:pStyle w:val="EW"/>
        <w:ind w:left="2268" w:hanging="1984"/>
        <w:rPr>
          <w:lang w:eastAsia="ko-KR"/>
        </w:rPr>
      </w:pPr>
      <w:r w:rsidRPr="00C964D7">
        <w:rPr>
          <w:lang w:eastAsia="ko-KR"/>
        </w:rPr>
        <w:t>CSI-RS</w:t>
      </w:r>
      <w:r w:rsidRPr="00C964D7">
        <w:rPr>
          <w:lang w:eastAsia="ko-KR"/>
        </w:rPr>
        <w:tab/>
        <w:t>CSI Reference Signal</w:t>
      </w:r>
    </w:p>
    <w:p w14:paraId="700E8AD1" w14:textId="77777777" w:rsidR="00464C24" w:rsidRDefault="00464C24" w:rsidP="00464C24">
      <w:pPr>
        <w:pStyle w:val="EW"/>
        <w:ind w:left="2268" w:hanging="1984"/>
        <w:rPr>
          <w:ins w:id="17" w:author="Milos Tesanovic" w:date="2019-10-25T17:56:00Z"/>
          <w:lang w:eastAsia="ko-KR"/>
        </w:rPr>
      </w:pPr>
      <w:r w:rsidRPr="00C964D7">
        <w:rPr>
          <w:lang w:eastAsia="ko-KR"/>
        </w:rPr>
        <w:t>CS-RNTI</w:t>
      </w:r>
      <w:r w:rsidRPr="00C964D7">
        <w:rPr>
          <w:lang w:eastAsia="ko-KR"/>
        </w:rPr>
        <w:tab/>
        <w:t>Configured Scheduling RNTI</w:t>
      </w:r>
    </w:p>
    <w:p w14:paraId="69439233" w14:textId="35427A67" w:rsidR="00373A9E" w:rsidRPr="00C964D7" w:rsidRDefault="00373A9E" w:rsidP="00464C24">
      <w:pPr>
        <w:pStyle w:val="EW"/>
        <w:ind w:left="2268" w:hanging="1984"/>
        <w:rPr>
          <w:lang w:eastAsia="ko-KR"/>
        </w:rPr>
      </w:pPr>
      <w:ins w:id="18" w:author="Milos Tesanovic" w:date="2019-10-25T17:56:00Z">
        <w:r w:rsidRPr="00373A9E">
          <w:rPr>
            <w:lang w:eastAsia="ko-KR"/>
          </w:rPr>
          <w:t>IAB</w:t>
        </w:r>
        <w:r w:rsidRPr="00373A9E">
          <w:rPr>
            <w:lang w:eastAsia="ko-KR"/>
          </w:rPr>
          <w:tab/>
          <w:t>Integrated Access and Backhaul</w:t>
        </w:r>
      </w:ins>
    </w:p>
    <w:p w14:paraId="78F075D9" w14:textId="35427A67" w:rsidR="00464C24" w:rsidRPr="00C964D7" w:rsidRDefault="00464C24" w:rsidP="00464C24">
      <w:pPr>
        <w:pStyle w:val="EW"/>
        <w:ind w:left="2268" w:hanging="1984"/>
        <w:rPr>
          <w:lang w:eastAsia="ko-KR"/>
        </w:rPr>
      </w:pPr>
      <w:r w:rsidRPr="00C964D7">
        <w:rPr>
          <w:lang w:eastAsia="ko-KR"/>
        </w:rPr>
        <w:t>INT-RNTI</w:t>
      </w:r>
      <w:r w:rsidRPr="00C964D7">
        <w:rPr>
          <w:lang w:eastAsia="ko-KR"/>
        </w:rPr>
        <w:tab/>
        <w:t>Interruption RNTI</w:t>
      </w:r>
    </w:p>
    <w:p w14:paraId="3BE604D6" w14:textId="77777777" w:rsidR="00464C24" w:rsidRPr="00C964D7" w:rsidRDefault="00464C24" w:rsidP="00464C24">
      <w:pPr>
        <w:pStyle w:val="EW"/>
        <w:ind w:left="2268" w:hanging="1984"/>
        <w:rPr>
          <w:lang w:eastAsia="ko-KR"/>
        </w:rPr>
      </w:pPr>
      <w:r w:rsidRPr="00C964D7">
        <w:rPr>
          <w:lang w:eastAsia="ko-KR"/>
        </w:rPr>
        <w:t>LCG</w:t>
      </w:r>
      <w:r w:rsidRPr="00C964D7">
        <w:rPr>
          <w:lang w:eastAsia="ko-KR"/>
        </w:rPr>
        <w:tab/>
        <w:t>Logical Channel Group</w:t>
      </w:r>
    </w:p>
    <w:p w14:paraId="02545B17" w14:textId="77777777" w:rsidR="00464C24" w:rsidRPr="00C964D7" w:rsidRDefault="00464C24" w:rsidP="00464C24">
      <w:pPr>
        <w:pStyle w:val="EW"/>
        <w:ind w:left="2268" w:hanging="1984"/>
        <w:rPr>
          <w:lang w:eastAsia="ko-KR"/>
        </w:rPr>
      </w:pPr>
      <w:r w:rsidRPr="00C964D7">
        <w:rPr>
          <w:lang w:eastAsia="ko-KR"/>
        </w:rPr>
        <w:t>LCP</w:t>
      </w:r>
      <w:r w:rsidRPr="00C964D7">
        <w:rPr>
          <w:lang w:eastAsia="ko-KR"/>
        </w:rPr>
        <w:tab/>
        <w:t>Logical Channel Prioritization</w:t>
      </w:r>
    </w:p>
    <w:p w14:paraId="7937308F" w14:textId="77777777" w:rsidR="00464C24" w:rsidRPr="00C964D7" w:rsidRDefault="00464C24" w:rsidP="00464C24">
      <w:pPr>
        <w:pStyle w:val="EW"/>
        <w:ind w:left="2268" w:hanging="1984"/>
        <w:rPr>
          <w:lang w:eastAsia="ko-KR"/>
        </w:rPr>
      </w:pPr>
      <w:r w:rsidRPr="00C964D7">
        <w:rPr>
          <w:lang w:eastAsia="ko-KR"/>
        </w:rPr>
        <w:t>MCG</w:t>
      </w:r>
      <w:r w:rsidRPr="00C964D7">
        <w:rPr>
          <w:lang w:eastAsia="ko-KR"/>
        </w:rPr>
        <w:tab/>
        <w:t>Master Cell Group</w:t>
      </w:r>
    </w:p>
    <w:p w14:paraId="554EC86C" w14:textId="77777777" w:rsidR="00464C24" w:rsidRPr="00C964D7" w:rsidRDefault="00464C24" w:rsidP="00464C24">
      <w:pPr>
        <w:pStyle w:val="EW"/>
        <w:ind w:left="2268" w:hanging="1984"/>
        <w:rPr>
          <w:lang w:eastAsia="ko-KR"/>
        </w:rPr>
      </w:pPr>
      <w:r w:rsidRPr="00C964D7">
        <w:rPr>
          <w:lang w:eastAsia="ko-KR"/>
        </w:rPr>
        <w:t>NUL</w:t>
      </w:r>
      <w:r w:rsidRPr="00C964D7">
        <w:rPr>
          <w:lang w:eastAsia="ko-KR"/>
        </w:rPr>
        <w:tab/>
        <w:t>Normal Uplink</w:t>
      </w:r>
    </w:p>
    <w:p w14:paraId="4A6BCC59" w14:textId="77777777" w:rsidR="00464C24" w:rsidRPr="00C964D7" w:rsidRDefault="00464C24" w:rsidP="00464C24">
      <w:pPr>
        <w:pStyle w:val="EW"/>
        <w:ind w:left="2268" w:hanging="1984"/>
        <w:rPr>
          <w:lang w:eastAsia="ko-KR"/>
        </w:rPr>
      </w:pPr>
      <w:r w:rsidRPr="00C964D7">
        <w:rPr>
          <w:lang w:eastAsia="ko-KR"/>
        </w:rPr>
        <w:t>NZP CSI-RS</w:t>
      </w:r>
      <w:r w:rsidRPr="00C964D7">
        <w:rPr>
          <w:lang w:eastAsia="ko-KR"/>
        </w:rPr>
        <w:tab/>
        <w:t>Non-Zero Power CSI-RS</w:t>
      </w:r>
    </w:p>
    <w:p w14:paraId="248B4880" w14:textId="77777777" w:rsidR="00464C24" w:rsidRPr="00C964D7" w:rsidRDefault="00464C24" w:rsidP="00464C24">
      <w:pPr>
        <w:pStyle w:val="EW"/>
        <w:ind w:left="2268" w:hanging="1984"/>
        <w:rPr>
          <w:lang w:eastAsia="ko-KR"/>
        </w:rPr>
      </w:pPr>
      <w:r w:rsidRPr="00C964D7">
        <w:rPr>
          <w:lang w:eastAsia="ko-KR"/>
        </w:rPr>
        <w:t>PHR</w:t>
      </w:r>
      <w:r w:rsidRPr="00C964D7">
        <w:rPr>
          <w:lang w:eastAsia="ko-KR"/>
        </w:rPr>
        <w:tab/>
        <w:t>Power Headroom Report</w:t>
      </w:r>
    </w:p>
    <w:p w14:paraId="0E692BFF" w14:textId="77777777" w:rsidR="00464C24" w:rsidRPr="00C964D7" w:rsidRDefault="00464C24" w:rsidP="00464C24">
      <w:pPr>
        <w:pStyle w:val="EW"/>
        <w:ind w:left="2268" w:hanging="1984"/>
        <w:rPr>
          <w:lang w:eastAsia="ko-KR"/>
        </w:rPr>
      </w:pPr>
      <w:r w:rsidRPr="00C964D7">
        <w:rPr>
          <w:lang w:eastAsia="ko-KR"/>
        </w:rPr>
        <w:t>PTAG</w:t>
      </w:r>
      <w:r w:rsidRPr="00C964D7">
        <w:rPr>
          <w:lang w:eastAsia="ko-KR"/>
        </w:rPr>
        <w:tab/>
        <w:t>Primary Timing Advance Group</w:t>
      </w:r>
    </w:p>
    <w:p w14:paraId="73C992C6" w14:textId="77777777" w:rsidR="00464C24" w:rsidRPr="00C964D7" w:rsidRDefault="00464C24" w:rsidP="00464C24">
      <w:pPr>
        <w:pStyle w:val="EW"/>
        <w:ind w:left="2268" w:hanging="1984"/>
        <w:rPr>
          <w:lang w:eastAsia="ko-KR"/>
        </w:rPr>
      </w:pPr>
      <w:r w:rsidRPr="00C964D7">
        <w:rPr>
          <w:lang w:eastAsia="ko-KR"/>
        </w:rPr>
        <w:t>QCL</w:t>
      </w:r>
      <w:r w:rsidRPr="00C964D7">
        <w:rPr>
          <w:lang w:eastAsia="ko-KR"/>
        </w:rPr>
        <w:tab/>
        <w:t>Quasi-colocation</w:t>
      </w:r>
    </w:p>
    <w:p w14:paraId="1710BE87" w14:textId="77777777" w:rsidR="00464C24" w:rsidRPr="00C964D7" w:rsidRDefault="00464C24" w:rsidP="00464C24">
      <w:pPr>
        <w:pStyle w:val="EW"/>
        <w:ind w:left="2268" w:hanging="1984"/>
        <w:rPr>
          <w:lang w:eastAsia="ko-KR"/>
        </w:rPr>
      </w:pPr>
      <w:r w:rsidRPr="00C964D7">
        <w:rPr>
          <w:lang w:eastAsia="ko-KR"/>
        </w:rPr>
        <w:t>RS</w:t>
      </w:r>
      <w:r w:rsidRPr="00C964D7">
        <w:rPr>
          <w:lang w:eastAsia="ko-KR"/>
        </w:rPr>
        <w:tab/>
        <w:t>Reference Signal</w:t>
      </w:r>
    </w:p>
    <w:p w14:paraId="7869F99C" w14:textId="77777777" w:rsidR="00464C24" w:rsidRPr="00C964D7" w:rsidRDefault="00464C24" w:rsidP="00464C24">
      <w:pPr>
        <w:pStyle w:val="EW"/>
        <w:ind w:left="2268" w:hanging="1984"/>
        <w:rPr>
          <w:lang w:eastAsia="ko-KR"/>
        </w:rPr>
      </w:pPr>
      <w:r w:rsidRPr="00C964D7">
        <w:rPr>
          <w:lang w:eastAsia="ko-KR"/>
        </w:rPr>
        <w:t>SCG</w:t>
      </w:r>
      <w:r w:rsidRPr="00C964D7">
        <w:rPr>
          <w:lang w:eastAsia="ko-KR"/>
        </w:rPr>
        <w:tab/>
        <w:t>Secondary Cell Group</w:t>
      </w:r>
    </w:p>
    <w:p w14:paraId="1499DB32" w14:textId="77777777" w:rsidR="00464C24" w:rsidRPr="00C964D7" w:rsidRDefault="00464C24" w:rsidP="00464C24">
      <w:pPr>
        <w:pStyle w:val="EW"/>
        <w:ind w:left="2268" w:hanging="1984"/>
        <w:rPr>
          <w:lang w:eastAsia="ko-KR"/>
        </w:rPr>
      </w:pPr>
      <w:r w:rsidRPr="00C964D7">
        <w:rPr>
          <w:lang w:eastAsia="ko-KR"/>
        </w:rPr>
        <w:t>SFI-RNTI</w:t>
      </w:r>
      <w:r w:rsidRPr="00C964D7">
        <w:rPr>
          <w:lang w:eastAsia="ko-KR"/>
        </w:rPr>
        <w:tab/>
        <w:t>Slot Format Indication RNTI</w:t>
      </w:r>
    </w:p>
    <w:p w14:paraId="6D7ADB03" w14:textId="77777777" w:rsidR="00464C24" w:rsidRPr="00C964D7" w:rsidRDefault="00464C24" w:rsidP="00464C24">
      <w:pPr>
        <w:pStyle w:val="EW"/>
        <w:ind w:left="2268" w:hanging="1984"/>
        <w:rPr>
          <w:lang w:eastAsia="ko-KR"/>
        </w:rPr>
      </w:pPr>
      <w:r w:rsidRPr="00C964D7">
        <w:rPr>
          <w:lang w:eastAsia="ko-KR"/>
        </w:rPr>
        <w:t>SI</w:t>
      </w:r>
      <w:r w:rsidRPr="00C964D7">
        <w:rPr>
          <w:lang w:eastAsia="ko-KR"/>
        </w:rPr>
        <w:tab/>
        <w:t>System Information</w:t>
      </w:r>
    </w:p>
    <w:p w14:paraId="1D30F7BB" w14:textId="77777777" w:rsidR="00464C24" w:rsidRPr="00C964D7" w:rsidRDefault="00464C24" w:rsidP="00464C24">
      <w:pPr>
        <w:pStyle w:val="EW"/>
        <w:ind w:left="2268" w:hanging="1984"/>
        <w:rPr>
          <w:lang w:eastAsia="ko-KR"/>
        </w:rPr>
      </w:pPr>
      <w:proofErr w:type="spellStart"/>
      <w:r w:rsidRPr="00C964D7">
        <w:rPr>
          <w:lang w:eastAsia="ko-KR"/>
        </w:rPr>
        <w:t>SpCell</w:t>
      </w:r>
      <w:proofErr w:type="spellEnd"/>
      <w:r w:rsidRPr="00C964D7">
        <w:rPr>
          <w:lang w:eastAsia="ko-KR"/>
        </w:rPr>
        <w:tab/>
        <w:t>Special Cell</w:t>
      </w:r>
    </w:p>
    <w:p w14:paraId="7A9C7B4D" w14:textId="77777777" w:rsidR="00464C24" w:rsidRPr="00C964D7" w:rsidRDefault="00464C24" w:rsidP="00464C24">
      <w:pPr>
        <w:pStyle w:val="EW"/>
        <w:ind w:left="2268" w:hanging="1984"/>
        <w:rPr>
          <w:lang w:eastAsia="ko-KR"/>
        </w:rPr>
      </w:pPr>
      <w:r w:rsidRPr="00C964D7">
        <w:rPr>
          <w:lang w:eastAsia="ko-KR"/>
        </w:rPr>
        <w:t>SP</w:t>
      </w:r>
      <w:r w:rsidRPr="00C964D7">
        <w:rPr>
          <w:lang w:eastAsia="ko-KR"/>
        </w:rPr>
        <w:tab/>
        <w:t>Semi-Persistent</w:t>
      </w:r>
    </w:p>
    <w:p w14:paraId="603325EB" w14:textId="77777777" w:rsidR="00464C24" w:rsidRPr="00C964D7" w:rsidRDefault="00464C24" w:rsidP="00464C24">
      <w:pPr>
        <w:pStyle w:val="EW"/>
        <w:ind w:left="2268" w:hanging="1984"/>
        <w:rPr>
          <w:lang w:eastAsia="ko-KR"/>
        </w:rPr>
      </w:pPr>
      <w:r w:rsidRPr="00C964D7">
        <w:rPr>
          <w:lang w:eastAsia="ko-KR"/>
        </w:rPr>
        <w:t>SP-CSI-RNTI</w:t>
      </w:r>
      <w:r w:rsidRPr="00C964D7">
        <w:rPr>
          <w:lang w:eastAsia="ko-KR"/>
        </w:rPr>
        <w:tab/>
        <w:t>Semi-Persistent CSI RNTI</w:t>
      </w:r>
    </w:p>
    <w:p w14:paraId="25428668" w14:textId="77777777" w:rsidR="00464C24" w:rsidRPr="00C964D7" w:rsidRDefault="00464C24" w:rsidP="00464C24">
      <w:pPr>
        <w:pStyle w:val="EW"/>
        <w:ind w:left="2268" w:hanging="1984"/>
        <w:rPr>
          <w:lang w:eastAsia="ko-KR"/>
        </w:rPr>
      </w:pPr>
      <w:r w:rsidRPr="00C964D7">
        <w:rPr>
          <w:lang w:eastAsia="ko-KR"/>
        </w:rPr>
        <w:t>SPS</w:t>
      </w:r>
      <w:r w:rsidRPr="00C964D7">
        <w:rPr>
          <w:lang w:eastAsia="ko-KR"/>
        </w:rPr>
        <w:tab/>
        <w:t>Semi-Persistent Scheduling</w:t>
      </w:r>
    </w:p>
    <w:p w14:paraId="042B1C0D" w14:textId="77777777" w:rsidR="00464C24" w:rsidRPr="00C964D7" w:rsidRDefault="00464C24" w:rsidP="00464C24">
      <w:pPr>
        <w:pStyle w:val="EW"/>
        <w:ind w:left="2268" w:hanging="1984"/>
        <w:rPr>
          <w:lang w:eastAsia="ko-KR"/>
        </w:rPr>
      </w:pPr>
      <w:r w:rsidRPr="00C964D7">
        <w:rPr>
          <w:lang w:eastAsia="ko-KR"/>
        </w:rPr>
        <w:t>SR</w:t>
      </w:r>
      <w:r w:rsidRPr="00C964D7">
        <w:rPr>
          <w:lang w:eastAsia="ko-KR"/>
        </w:rPr>
        <w:tab/>
        <w:t>Scheduling Request</w:t>
      </w:r>
    </w:p>
    <w:p w14:paraId="04DFD127" w14:textId="77777777" w:rsidR="00464C24" w:rsidRPr="00C964D7" w:rsidRDefault="00464C24" w:rsidP="00464C24">
      <w:pPr>
        <w:pStyle w:val="EW"/>
        <w:ind w:left="2268" w:hanging="1984"/>
        <w:rPr>
          <w:lang w:eastAsia="ko-KR"/>
        </w:rPr>
      </w:pPr>
      <w:r w:rsidRPr="00C964D7">
        <w:rPr>
          <w:lang w:eastAsia="ko-KR"/>
        </w:rPr>
        <w:t>SS</w:t>
      </w:r>
      <w:r w:rsidRPr="00C964D7">
        <w:rPr>
          <w:lang w:eastAsia="ko-KR"/>
        </w:rPr>
        <w:tab/>
        <w:t>Synchronization Signals</w:t>
      </w:r>
    </w:p>
    <w:p w14:paraId="19678203" w14:textId="77777777" w:rsidR="00464C24" w:rsidRPr="00C964D7" w:rsidRDefault="00464C24" w:rsidP="00464C24">
      <w:pPr>
        <w:pStyle w:val="EW"/>
        <w:ind w:left="2268" w:hanging="1984"/>
        <w:rPr>
          <w:lang w:eastAsia="ko-KR"/>
        </w:rPr>
      </w:pPr>
      <w:r w:rsidRPr="00C964D7">
        <w:rPr>
          <w:lang w:eastAsia="ko-KR"/>
        </w:rPr>
        <w:t>SSB</w:t>
      </w:r>
      <w:r w:rsidRPr="00C964D7">
        <w:rPr>
          <w:lang w:eastAsia="ko-KR"/>
        </w:rPr>
        <w:tab/>
        <w:t>Synchronization Signal Block</w:t>
      </w:r>
    </w:p>
    <w:p w14:paraId="32F37373" w14:textId="77777777" w:rsidR="00464C24" w:rsidRPr="00C964D7" w:rsidRDefault="00464C24" w:rsidP="00464C24">
      <w:pPr>
        <w:pStyle w:val="EW"/>
        <w:ind w:left="2268" w:hanging="1984"/>
        <w:rPr>
          <w:lang w:eastAsia="ko-KR"/>
        </w:rPr>
      </w:pPr>
      <w:r w:rsidRPr="00C964D7">
        <w:rPr>
          <w:lang w:eastAsia="ko-KR"/>
        </w:rPr>
        <w:t>STAG</w:t>
      </w:r>
      <w:r w:rsidRPr="00C964D7">
        <w:rPr>
          <w:lang w:eastAsia="ko-KR"/>
        </w:rPr>
        <w:tab/>
        <w:t>Secondary Timing Advance Group</w:t>
      </w:r>
    </w:p>
    <w:p w14:paraId="40A0CBC2" w14:textId="77777777" w:rsidR="00464C24" w:rsidRPr="00C964D7" w:rsidRDefault="00464C24" w:rsidP="00464C24">
      <w:pPr>
        <w:pStyle w:val="EW"/>
        <w:ind w:left="2268" w:hanging="1984"/>
      </w:pPr>
      <w:r w:rsidRPr="00C964D7">
        <w:t>SUL</w:t>
      </w:r>
      <w:r w:rsidRPr="00C964D7">
        <w:tab/>
        <w:t>Supplementary Uplink</w:t>
      </w:r>
    </w:p>
    <w:p w14:paraId="73B5A82A" w14:textId="77777777" w:rsidR="00464C24" w:rsidRPr="00C964D7" w:rsidRDefault="00464C24" w:rsidP="00464C24">
      <w:pPr>
        <w:pStyle w:val="EW"/>
        <w:ind w:left="2268" w:hanging="1984"/>
        <w:rPr>
          <w:lang w:eastAsia="ko-KR"/>
        </w:rPr>
      </w:pPr>
      <w:r w:rsidRPr="00C964D7">
        <w:rPr>
          <w:lang w:eastAsia="ko-KR"/>
        </w:rPr>
        <w:t>TAG</w:t>
      </w:r>
      <w:r w:rsidRPr="00C964D7">
        <w:rPr>
          <w:lang w:eastAsia="ko-KR"/>
        </w:rPr>
        <w:tab/>
        <w:t>Timing Advance Group</w:t>
      </w:r>
    </w:p>
    <w:p w14:paraId="1B015988" w14:textId="77777777" w:rsidR="00464C24" w:rsidRPr="00C964D7" w:rsidRDefault="00464C24" w:rsidP="00464C24">
      <w:pPr>
        <w:pStyle w:val="EW"/>
        <w:ind w:left="2268" w:hanging="1984"/>
        <w:rPr>
          <w:lang w:eastAsia="ko-KR"/>
        </w:rPr>
      </w:pPr>
      <w:r w:rsidRPr="00C964D7">
        <w:rPr>
          <w:lang w:eastAsia="ko-KR"/>
        </w:rPr>
        <w:lastRenderedPageBreak/>
        <w:t>TCI</w:t>
      </w:r>
      <w:r w:rsidRPr="00C964D7">
        <w:rPr>
          <w:lang w:eastAsia="ko-KR"/>
        </w:rPr>
        <w:tab/>
        <w:t>Transmission Configuration Indicator</w:t>
      </w:r>
    </w:p>
    <w:p w14:paraId="1DD47D11" w14:textId="77777777" w:rsidR="00464C24" w:rsidRDefault="00464C24" w:rsidP="00464C24">
      <w:pPr>
        <w:pStyle w:val="EW"/>
        <w:ind w:left="2268" w:hanging="1984"/>
        <w:rPr>
          <w:lang w:eastAsia="ko-KR"/>
        </w:rPr>
      </w:pPr>
      <w:r w:rsidRPr="00C964D7">
        <w:rPr>
          <w:lang w:eastAsia="ko-KR"/>
        </w:rPr>
        <w:t>TPC-SRS-RNTI</w:t>
      </w:r>
      <w:r w:rsidRPr="00C964D7">
        <w:rPr>
          <w:lang w:eastAsia="ko-KR"/>
        </w:rPr>
        <w:tab/>
        <w:t>Transmit Power Control-Sounding Reference Symbols-RNTI</w:t>
      </w:r>
    </w:p>
    <w:p w14:paraId="539F40A8" w14:textId="25AD6FEF" w:rsidR="00EC6511" w:rsidRPr="00C964D7" w:rsidRDefault="00EC6511" w:rsidP="00464C24">
      <w:pPr>
        <w:pStyle w:val="EW"/>
        <w:ind w:left="2268" w:hanging="1984"/>
        <w:rPr>
          <w:lang w:eastAsia="ko-KR"/>
        </w:rPr>
      </w:pPr>
      <w:r w:rsidRPr="00EC6511">
        <w:rPr>
          <w:lang w:eastAsia="ko-KR"/>
        </w:rPr>
        <w:t>UCI</w:t>
      </w:r>
      <w:r w:rsidRPr="00EC6511">
        <w:rPr>
          <w:lang w:eastAsia="ko-KR"/>
        </w:rPr>
        <w:tab/>
        <w:t>Uplink Control Information</w:t>
      </w:r>
    </w:p>
    <w:p w14:paraId="7BCEB3AA" w14:textId="77777777" w:rsidR="00464C24" w:rsidRDefault="00464C24" w:rsidP="00464C24">
      <w:pPr>
        <w:pStyle w:val="EX"/>
        <w:ind w:left="2268" w:hanging="1984"/>
        <w:rPr>
          <w:lang w:eastAsia="ko-KR"/>
        </w:rPr>
      </w:pPr>
      <w:r w:rsidRPr="00C964D7">
        <w:rPr>
          <w:lang w:eastAsia="ko-KR"/>
        </w:rPr>
        <w:t>ZP CSI-RS</w:t>
      </w:r>
      <w:r w:rsidRPr="00C964D7">
        <w:rPr>
          <w:lang w:eastAsia="ko-KR"/>
        </w:rPr>
        <w:tab/>
        <w:t>Zero Power CSI-RS</w:t>
      </w:r>
    </w:p>
    <w:p w14:paraId="2F63AEA4" w14:textId="77777777" w:rsidR="00EE6909" w:rsidRDefault="00EE6909" w:rsidP="00EE6909">
      <w:pPr>
        <w:pStyle w:val="Note-Boxed"/>
        <w:jc w:val="center"/>
        <w:rPr>
          <w:rFonts w:ascii="Times New Roman" w:hAnsi="Times New Roman" w:cs="Times New Roman"/>
          <w:lang w:val="en-US"/>
        </w:rPr>
      </w:pPr>
      <w:r>
        <w:rPr>
          <w:rFonts w:ascii="Times New Roman" w:eastAsia="SimSun" w:hAnsi="Times New Roman" w:cs="Times New Roman" w:hint="eastAsia"/>
          <w:lang w:val="en-US" w:eastAsia="zh-CN"/>
        </w:rPr>
        <w:t xml:space="preserve">START OF </w:t>
      </w:r>
      <w:r>
        <w:rPr>
          <w:rFonts w:ascii="Times New Roman" w:hAnsi="Times New Roman" w:cs="Times New Roman"/>
          <w:lang w:val="en-US"/>
        </w:rPr>
        <w:t>CHANGE</w:t>
      </w:r>
    </w:p>
    <w:p w14:paraId="1E2F97CE" w14:textId="77777777" w:rsidR="00EE6909" w:rsidRDefault="00EE6909" w:rsidP="00EE6909">
      <w:pPr>
        <w:rPr>
          <w:ins w:id="19" w:author="MT4" w:date="2020-03-02T15:44:00Z"/>
          <w:lang w:eastAsia="ko-KR"/>
        </w:rPr>
      </w:pPr>
    </w:p>
    <w:p w14:paraId="22DF8597" w14:textId="6638293A" w:rsidR="00EE6909" w:rsidRPr="00C97910" w:rsidRDefault="00EE6909" w:rsidP="00EE6909">
      <w:pPr>
        <w:pStyle w:val="Heading1"/>
        <w:rPr>
          <w:ins w:id="20" w:author="MT4" w:date="2020-03-02T15:44:00Z"/>
          <w:rFonts w:cs="Arial"/>
          <w:lang w:eastAsia="ko-KR"/>
        </w:rPr>
      </w:pPr>
      <w:bookmarkStart w:id="21" w:name="_Toc29239818"/>
      <w:ins w:id="22" w:author="MT4" w:date="2020-03-02T15:44:00Z">
        <w:r w:rsidRPr="00C97910">
          <w:rPr>
            <w:rFonts w:cs="Arial"/>
            <w:lang w:eastAsia="ko-KR"/>
          </w:rPr>
          <w:t>5</w:t>
        </w:r>
        <w:r w:rsidRPr="00C97910">
          <w:rPr>
            <w:rFonts w:cs="Arial"/>
            <w:lang w:eastAsia="ko-KR"/>
          </w:rPr>
          <w:tab/>
        </w:r>
        <w:r>
          <w:rPr>
            <w:rFonts w:cs="Arial"/>
            <w:lang w:eastAsia="ko-KR"/>
          </w:rPr>
          <w:tab/>
        </w:r>
        <w:r w:rsidRPr="00C97910">
          <w:rPr>
            <w:rFonts w:cs="Arial"/>
            <w:lang w:eastAsia="ko-KR"/>
          </w:rPr>
          <w:t>MAC procedures</w:t>
        </w:r>
        <w:bookmarkEnd w:id="21"/>
      </w:ins>
    </w:p>
    <w:p w14:paraId="7414BDD4" w14:textId="77777777" w:rsidR="00EE6909" w:rsidRDefault="00EE6909" w:rsidP="00EE6909">
      <w:pPr>
        <w:pStyle w:val="Heading2"/>
        <w:rPr>
          <w:ins w:id="23" w:author="MT4" w:date="2020-03-02T15:44:00Z"/>
          <w:rFonts w:cs="Arial"/>
          <w:lang w:eastAsia="ko-KR"/>
        </w:rPr>
      </w:pPr>
      <w:bookmarkStart w:id="24" w:name="_Toc29239819"/>
      <w:ins w:id="25" w:author="MT4" w:date="2020-03-02T15:44:00Z">
        <w:r w:rsidRPr="00C97910">
          <w:rPr>
            <w:rFonts w:cs="Arial"/>
            <w:lang w:eastAsia="ko-KR"/>
          </w:rPr>
          <w:t>5.</w:t>
        </w:r>
        <w:r>
          <w:rPr>
            <w:rFonts w:cs="Arial"/>
            <w:lang w:eastAsia="ko-KR"/>
          </w:rPr>
          <w:t>x</w:t>
        </w:r>
        <w:r w:rsidRPr="00EE6909">
          <w:rPr>
            <w:rFonts w:cs="Arial"/>
            <w:lang w:eastAsia="ko-KR"/>
          </w:rPr>
          <w:tab/>
        </w:r>
        <w:r>
          <w:rPr>
            <w:rFonts w:cs="Arial"/>
            <w:lang w:eastAsia="ko-KR"/>
          </w:rPr>
          <w:tab/>
          <w:t>Guard symbols for IAB</w:t>
        </w:r>
      </w:ins>
    </w:p>
    <w:bookmarkEnd w:id="24"/>
    <w:p w14:paraId="5AC37543" w14:textId="77777777" w:rsidR="00EE6909" w:rsidRDefault="00EE6909" w:rsidP="00EE6909">
      <w:pPr>
        <w:spacing w:after="60"/>
        <w:rPr>
          <w:ins w:id="26" w:author="MT4" w:date="2020-03-02T15:44:00Z"/>
          <w:lang w:eastAsia="x-none"/>
        </w:rPr>
      </w:pPr>
    </w:p>
    <w:p w14:paraId="17765FF0" w14:textId="60F28113" w:rsidR="00EE6909" w:rsidRDefault="00EE6909" w:rsidP="00EE6909">
      <w:pPr>
        <w:rPr>
          <w:ins w:id="27" w:author="Nokia" w:date="2020-03-04T18:49:00Z"/>
        </w:rPr>
      </w:pPr>
      <w:ins w:id="28" w:author="MT4" w:date="2020-03-02T15:44:00Z">
        <w:r>
          <w:t xml:space="preserve">For IAB operation, the MAC entity on the IAB-DU or IAB-donor DU should reserve a sufficient number of symbols at the beginning and the end of each slot to allow the child IAB-node to switch operation </w:t>
        </w:r>
      </w:ins>
      <w:ins w:id="29" w:author="MT4" w:date="2020-03-04T11:33:00Z">
        <w:r w:rsidR="004B6D05">
          <w:t>from its IAB-DU to its IAB-</w:t>
        </w:r>
        <w:r w:rsidR="004B6D05" w:rsidRPr="00336B1C">
          <w:t xml:space="preserve"> </w:t>
        </w:r>
        <w:r w:rsidR="004B6D05">
          <w:t>MT function and operation from its</w:t>
        </w:r>
        <w:r w:rsidR="004B6D05" w:rsidRPr="00336B1C">
          <w:t xml:space="preserve"> </w:t>
        </w:r>
        <w:r w:rsidR="004B6D05">
          <w:t>IAB-MT function to its IAB-DU</w:t>
        </w:r>
      </w:ins>
      <w:ins w:id="30" w:author="MT4" w:date="2020-03-02T15:44:00Z">
        <w:r>
          <w:t xml:space="preserve">. The MAC entity on the IAB-DU or IAB-donor DU informs the child node about the number of guard symbols it provides via the </w:t>
        </w:r>
      </w:ins>
      <w:ins w:id="31" w:author="MT4" w:date="2020-03-04T23:16:00Z">
        <w:r w:rsidR="00462E48">
          <w:t>Provided</w:t>
        </w:r>
      </w:ins>
      <w:commentRangeStart w:id="32"/>
      <w:commentRangeStart w:id="33"/>
      <w:ins w:id="34" w:author="MT4" w:date="2020-03-02T15:44:00Z">
        <w:r>
          <w:t xml:space="preserve"> </w:t>
        </w:r>
      </w:ins>
      <w:commentRangeEnd w:id="32"/>
      <w:r w:rsidR="00FB50F7">
        <w:rPr>
          <w:rStyle w:val="CommentReference"/>
        </w:rPr>
        <w:commentReference w:id="32"/>
      </w:r>
      <w:commentRangeEnd w:id="33"/>
      <w:r w:rsidR="00462E48">
        <w:rPr>
          <w:rStyle w:val="CommentReference"/>
        </w:rPr>
        <w:commentReference w:id="33"/>
      </w:r>
      <w:ins w:id="35" w:author="MT4" w:date="2020-03-02T15:44:00Z">
        <w:r>
          <w:t xml:space="preserve">Guard Symbol MAC CE. The IAB-MT on the child node can inform the IAB-DU or IAB-donor DU about the number of guard symbols desired via the </w:t>
        </w:r>
      </w:ins>
      <w:ins w:id="36" w:author="MT4" w:date="2020-03-04T23:16:00Z">
        <w:r w:rsidR="00462E48">
          <w:t>Desired</w:t>
        </w:r>
      </w:ins>
      <w:ins w:id="37" w:author="MT4" w:date="2020-03-02T15:44:00Z">
        <w:r>
          <w:t xml:space="preserve"> Guard Symbol MAC CE. </w:t>
        </w:r>
      </w:ins>
    </w:p>
    <w:p w14:paraId="521B8A09" w14:textId="680E5E25" w:rsidR="00FB50F7" w:rsidRPr="00FB50F7" w:rsidRDefault="00FB50F7" w:rsidP="00FB50F7">
      <w:pPr>
        <w:overflowPunct/>
        <w:autoSpaceDE/>
        <w:autoSpaceDN/>
        <w:adjustRightInd/>
        <w:textAlignment w:val="auto"/>
        <w:rPr>
          <w:ins w:id="38" w:author="Nokia" w:date="2020-03-04T18:50:00Z"/>
          <w:rFonts w:eastAsia="Malgun Gothic"/>
          <w:lang w:eastAsia="en-US"/>
        </w:rPr>
      </w:pPr>
      <w:commentRangeStart w:id="39"/>
      <w:commentRangeStart w:id="40"/>
      <w:ins w:id="41" w:author="Nokia" w:date="2020-03-04T18:50:00Z">
        <w:r w:rsidRPr="00FB50F7">
          <w:rPr>
            <w:rFonts w:eastAsia="Malgun Gothic"/>
            <w:lang w:eastAsia="en-US"/>
          </w:rPr>
          <w:t>Upon</w:t>
        </w:r>
        <w:commentRangeEnd w:id="39"/>
        <w:r>
          <w:rPr>
            <w:rStyle w:val="CommentReference"/>
          </w:rPr>
          <w:commentReference w:id="39"/>
        </w:r>
      </w:ins>
      <w:commentRangeEnd w:id="40"/>
      <w:r w:rsidR="00462E48">
        <w:rPr>
          <w:rStyle w:val="CommentReference"/>
        </w:rPr>
        <w:commentReference w:id="40"/>
      </w:r>
      <w:ins w:id="42" w:author="Nokia" w:date="2020-03-04T18:50:00Z">
        <w:r w:rsidRPr="00FB50F7">
          <w:rPr>
            <w:rFonts w:eastAsia="Malgun Gothic"/>
            <w:lang w:eastAsia="en-US"/>
          </w:rPr>
          <w:t xml:space="preserve"> </w:t>
        </w:r>
        <w:commentRangeStart w:id="43"/>
        <w:r w:rsidRPr="00FB50F7">
          <w:rPr>
            <w:rFonts w:eastAsia="Malgun Gothic"/>
            <w:lang w:eastAsia="en-US"/>
          </w:rPr>
          <w:t xml:space="preserve">reception </w:t>
        </w:r>
      </w:ins>
      <w:commentRangeEnd w:id="43"/>
      <w:ins w:id="44" w:author="Nokia" w:date="2020-03-04T18:51:00Z">
        <w:r>
          <w:rPr>
            <w:rStyle w:val="CommentReference"/>
          </w:rPr>
          <w:commentReference w:id="43"/>
        </w:r>
      </w:ins>
      <w:ins w:id="45" w:author="Nokia" w:date="2020-03-04T18:50:00Z">
        <w:r w:rsidRPr="00FB50F7">
          <w:rPr>
            <w:rFonts w:eastAsia="Malgun Gothic"/>
            <w:lang w:eastAsia="en-US"/>
          </w:rPr>
          <w:t xml:space="preserve">of a </w:t>
        </w:r>
        <w:del w:id="46" w:author="MT4" w:date="2020-03-04T23:34:00Z">
          <w:r w:rsidDel="00896745">
            <w:rPr>
              <w:rFonts w:eastAsia="Malgun Gothic"/>
              <w:lang w:eastAsia="en-US"/>
            </w:rPr>
            <w:delText>DL</w:delText>
          </w:r>
        </w:del>
      </w:ins>
      <w:ins w:id="47" w:author="MT4" w:date="2020-03-04T23:34:00Z">
        <w:r w:rsidR="00896745">
          <w:rPr>
            <w:rFonts w:eastAsia="Malgun Gothic"/>
            <w:lang w:eastAsia="en-US"/>
          </w:rPr>
          <w:t>Provided</w:t>
        </w:r>
      </w:ins>
      <w:ins w:id="48" w:author="Nokia" w:date="2020-03-04T18:50:00Z">
        <w:r>
          <w:rPr>
            <w:rFonts w:eastAsia="Malgun Gothic"/>
            <w:lang w:eastAsia="en-US"/>
          </w:rPr>
          <w:t xml:space="preserve"> </w:t>
        </w:r>
        <w:r w:rsidRPr="00FB50F7">
          <w:rPr>
            <w:rFonts w:eastAsia="Malgun Gothic"/>
            <w:lang w:eastAsia="en-US"/>
          </w:rPr>
          <w:t>Guard Symbol MAC CE the MAC entity shall:</w:t>
        </w:r>
      </w:ins>
    </w:p>
    <w:p w14:paraId="058B6B4B" w14:textId="77777777" w:rsidR="00FB50F7" w:rsidRPr="00FB50F7" w:rsidRDefault="00FB50F7" w:rsidP="00FB50F7">
      <w:pPr>
        <w:overflowPunct/>
        <w:autoSpaceDE/>
        <w:autoSpaceDN/>
        <w:adjustRightInd/>
        <w:ind w:left="568" w:hanging="284"/>
        <w:textAlignment w:val="auto"/>
        <w:rPr>
          <w:ins w:id="49" w:author="Nokia" w:date="2020-03-04T18:50:00Z"/>
          <w:rFonts w:eastAsia="Malgun Gothic"/>
          <w:lang w:eastAsia="en-US"/>
        </w:rPr>
      </w:pPr>
      <w:ins w:id="50" w:author="Nokia" w:date="2020-03-04T18:50:00Z">
        <w:r w:rsidRPr="00FB50F7">
          <w:rPr>
            <w:rFonts w:eastAsia="Malgun Gothic"/>
            <w:lang w:eastAsia="en-US"/>
          </w:rPr>
          <w:t>-</w:t>
        </w:r>
        <w:r w:rsidRPr="00FB50F7">
          <w:rPr>
            <w:rFonts w:eastAsia="Malgun Gothic"/>
            <w:lang w:eastAsia="en-US"/>
          </w:rPr>
          <w:tab/>
          <w:t>indicate to lower layers the number of provided guard symbols and the SCS configuration.</w:t>
        </w:r>
      </w:ins>
    </w:p>
    <w:p w14:paraId="509FBE90" w14:textId="7FFFB2F0" w:rsidR="00FB50F7" w:rsidRPr="00FB50F7" w:rsidRDefault="00FB50F7" w:rsidP="00FB50F7">
      <w:pPr>
        <w:overflowPunct/>
        <w:autoSpaceDE/>
        <w:autoSpaceDN/>
        <w:adjustRightInd/>
        <w:textAlignment w:val="auto"/>
        <w:rPr>
          <w:ins w:id="51" w:author="Nokia" w:date="2020-03-04T18:50:00Z"/>
          <w:lang w:eastAsia="en-US"/>
        </w:rPr>
      </w:pPr>
      <w:ins w:id="52" w:author="Nokia" w:date="2020-03-04T18:50:00Z">
        <w:r w:rsidRPr="00FB50F7">
          <w:rPr>
            <w:lang w:eastAsia="en-US"/>
          </w:rPr>
          <w:t xml:space="preserve">The MAC entity </w:t>
        </w:r>
        <w:commentRangeStart w:id="53"/>
        <w:r w:rsidRPr="00FB50F7">
          <w:rPr>
            <w:lang w:eastAsia="en-US"/>
          </w:rPr>
          <w:t>may</w:t>
        </w:r>
      </w:ins>
      <w:commentRangeEnd w:id="53"/>
      <w:ins w:id="54" w:author="Nokia" w:date="2020-03-04T18:52:00Z">
        <w:r>
          <w:rPr>
            <w:rStyle w:val="CommentReference"/>
          </w:rPr>
          <w:commentReference w:id="53"/>
        </w:r>
      </w:ins>
      <w:ins w:id="55" w:author="Nokia" w:date="2020-03-04T18:50:00Z">
        <w:r w:rsidRPr="00FB50F7">
          <w:rPr>
            <w:lang w:eastAsia="en-US"/>
          </w:rPr>
          <w:t>:</w:t>
        </w:r>
      </w:ins>
    </w:p>
    <w:p w14:paraId="1B5E7B7F" w14:textId="1CB9F799" w:rsidR="00FB50F7" w:rsidRPr="00FB50F7" w:rsidRDefault="00FB50F7" w:rsidP="00FB50F7">
      <w:pPr>
        <w:overflowPunct/>
        <w:autoSpaceDE/>
        <w:autoSpaceDN/>
        <w:adjustRightInd/>
        <w:ind w:left="568" w:hanging="284"/>
        <w:textAlignment w:val="auto"/>
        <w:rPr>
          <w:ins w:id="56" w:author="Nokia" w:date="2020-03-04T18:50:00Z"/>
          <w:lang w:eastAsia="en-US"/>
        </w:rPr>
      </w:pPr>
      <w:ins w:id="57" w:author="Nokia" w:date="2020-03-04T18:50:00Z">
        <w:r w:rsidRPr="00FB50F7">
          <w:rPr>
            <w:lang w:eastAsia="en-US"/>
          </w:rPr>
          <w:t>1&gt;</w:t>
        </w:r>
        <w:r w:rsidRPr="00FB50F7">
          <w:rPr>
            <w:lang w:eastAsia="en-US"/>
          </w:rPr>
          <w:tab/>
          <w:t xml:space="preserve">if a </w:t>
        </w:r>
      </w:ins>
      <w:ins w:id="58" w:author="Nokia" w:date="2020-03-04T18:52:00Z">
        <w:del w:id="59" w:author="MT4" w:date="2020-03-04T23:35:00Z">
          <w:r w:rsidDel="00896745">
            <w:rPr>
              <w:lang w:eastAsia="en-US"/>
            </w:rPr>
            <w:delText>UL</w:delText>
          </w:r>
        </w:del>
      </w:ins>
      <w:ins w:id="60" w:author="MT4" w:date="2020-03-04T23:35:00Z">
        <w:r w:rsidR="00896745">
          <w:rPr>
            <w:lang w:eastAsia="en-US"/>
          </w:rPr>
          <w:t>Desired</w:t>
        </w:r>
      </w:ins>
      <w:ins w:id="61" w:author="Nokia" w:date="2020-03-04T18:52:00Z">
        <w:r>
          <w:rPr>
            <w:lang w:eastAsia="en-US"/>
          </w:rPr>
          <w:t xml:space="preserve"> </w:t>
        </w:r>
      </w:ins>
      <w:ins w:id="62" w:author="Nokia" w:date="2020-03-04T18:50:00Z">
        <w:r w:rsidRPr="00FB50F7">
          <w:rPr>
            <w:lang w:eastAsia="en-US"/>
          </w:rPr>
          <w:t>Guard Symbol query has not been triggered:</w:t>
        </w:r>
      </w:ins>
    </w:p>
    <w:p w14:paraId="12B4812B" w14:textId="65020913" w:rsidR="00FB50F7" w:rsidRPr="00FB50F7" w:rsidRDefault="00FB50F7" w:rsidP="00FB50F7">
      <w:pPr>
        <w:overflowPunct/>
        <w:autoSpaceDE/>
        <w:autoSpaceDN/>
        <w:adjustRightInd/>
        <w:ind w:left="851" w:hanging="284"/>
        <w:textAlignment w:val="auto"/>
        <w:rPr>
          <w:ins w:id="63" w:author="Nokia" w:date="2020-03-04T18:50:00Z"/>
          <w:lang w:eastAsia="en-US"/>
        </w:rPr>
      </w:pPr>
      <w:ins w:id="64" w:author="Nokia" w:date="2020-03-04T18:50:00Z">
        <w:r w:rsidRPr="00FB50F7">
          <w:rPr>
            <w:lang w:eastAsia="en-US"/>
          </w:rPr>
          <w:t>2&gt;</w:t>
        </w:r>
        <w:r w:rsidRPr="00FB50F7">
          <w:rPr>
            <w:lang w:eastAsia="en-US"/>
          </w:rPr>
          <w:tab/>
          <w:t xml:space="preserve">trigger a </w:t>
        </w:r>
      </w:ins>
      <w:ins w:id="65" w:author="Nokia" w:date="2020-03-04T18:52:00Z">
        <w:del w:id="66" w:author="MT4" w:date="2020-03-04T23:35:00Z">
          <w:r w:rsidDel="00896745">
            <w:rPr>
              <w:lang w:eastAsia="en-US"/>
            </w:rPr>
            <w:delText>UL</w:delText>
          </w:r>
        </w:del>
      </w:ins>
      <w:ins w:id="67" w:author="MT4" w:date="2020-03-04T23:35:00Z">
        <w:r w:rsidR="00896745">
          <w:rPr>
            <w:lang w:eastAsia="en-US"/>
          </w:rPr>
          <w:t>Desired</w:t>
        </w:r>
      </w:ins>
      <w:ins w:id="68" w:author="Nokia" w:date="2020-03-04T18:52:00Z">
        <w:r>
          <w:rPr>
            <w:lang w:eastAsia="en-US"/>
          </w:rPr>
          <w:t xml:space="preserve"> </w:t>
        </w:r>
      </w:ins>
      <w:ins w:id="69" w:author="Nokia" w:date="2020-03-04T18:50:00Z">
        <w:r w:rsidRPr="00FB50F7">
          <w:rPr>
            <w:lang w:eastAsia="en-US"/>
          </w:rPr>
          <w:t>Guard Symbol query.</w:t>
        </w:r>
      </w:ins>
    </w:p>
    <w:p w14:paraId="31CC13C8" w14:textId="77777777" w:rsidR="00FB50F7" w:rsidRPr="00FB50F7" w:rsidRDefault="00FB50F7" w:rsidP="00FB50F7">
      <w:pPr>
        <w:overflowPunct/>
        <w:autoSpaceDE/>
        <w:autoSpaceDN/>
        <w:adjustRightInd/>
        <w:textAlignment w:val="auto"/>
        <w:rPr>
          <w:ins w:id="70" w:author="Nokia" w:date="2020-03-04T18:50:00Z"/>
          <w:lang w:eastAsia="en-US"/>
        </w:rPr>
      </w:pPr>
      <w:ins w:id="71" w:author="Nokia" w:date="2020-03-04T18:50:00Z">
        <w:r w:rsidRPr="00FB50F7">
          <w:rPr>
            <w:lang w:eastAsia="en-US"/>
          </w:rPr>
          <w:t>If the MAC entity has UL resources allocated for new transmission the MAC entity shall:</w:t>
        </w:r>
      </w:ins>
    </w:p>
    <w:p w14:paraId="7D1FAC3B" w14:textId="7E94B563" w:rsidR="00FB50F7" w:rsidRPr="00FB50F7" w:rsidRDefault="00FB50F7" w:rsidP="00FB50F7">
      <w:pPr>
        <w:overflowPunct/>
        <w:autoSpaceDE/>
        <w:autoSpaceDN/>
        <w:adjustRightInd/>
        <w:ind w:left="568" w:hanging="284"/>
        <w:textAlignment w:val="auto"/>
        <w:rPr>
          <w:ins w:id="72" w:author="Nokia" w:date="2020-03-04T18:50:00Z"/>
          <w:lang w:eastAsia="en-US"/>
        </w:rPr>
      </w:pPr>
      <w:ins w:id="73" w:author="Nokia" w:date="2020-03-04T18:50:00Z">
        <w:r w:rsidRPr="00FB50F7">
          <w:rPr>
            <w:lang w:eastAsia="en-US"/>
          </w:rPr>
          <w:t>1&gt;</w:t>
        </w:r>
        <w:r w:rsidRPr="00FB50F7">
          <w:rPr>
            <w:lang w:eastAsia="en-US"/>
          </w:rPr>
          <w:tab/>
          <w:t xml:space="preserve">for each </w:t>
        </w:r>
      </w:ins>
      <w:ins w:id="74" w:author="Nokia" w:date="2020-03-04T18:52:00Z">
        <w:del w:id="75" w:author="MT4" w:date="2020-03-04T23:35:00Z">
          <w:r w:rsidDel="00896745">
            <w:rPr>
              <w:lang w:eastAsia="en-US"/>
            </w:rPr>
            <w:delText>UL</w:delText>
          </w:r>
        </w:del>
      </w:ins>
      <w:ins w:id="76" w:author="MT4" w:date="2020-03-04T23:35:00Z">
        <w:r w:rsidR="00896745">
          <w:rPr>
            <w:lang w:eastAsia="en-US"/>
          </w:rPr>
          <w:t>Desired</w:t>
        </w:r>
      </w:ins>
      <w:ins w:id="77" w:author="Nokia" w:date="2020-03-04T18:50:00Z">
        <w:r w:rsidRPr="00FB50F7">
          <w:rPr>
            <w:lang w:eastAsia="en-US"/>
          </w:rPr>
          <w:t xml:space="preserve"> Guard Symbol query that the </w:t>
        </w:r>
      </w:ins>
      <w:ins w:id="78" w:author="Nokia" w:date="2020-03-04T18:52:00Z">
        <w:del w:id="79" w:author="MT4" w:date="2020-03-04T23:35:00Z">
          <w:r w:rsidDel="00896745">
            <w:rPr>
              <w:lang w:eastAsia="en-US"/>
            </w:rPr>
            <w:delText>UL</w:delText>
          </w:r>
        </w:del>
      </w:ins>
      <w:ins w:id="80" w:author="MT4" w:date="2020-03-04T23:35:00Z">
        <w:r w:rsidR="00896745">
          <w:rPr>
            <w:lang w:eastAsia="en-US"/>
          </w:rPr>
          <w:t>Desired</w:t>
        </w:r>
      </w:ins>
      <w:ins w:id="81" w:author="Nokia" w:date="2020-03-04T18:50:00Z">
        <w:r w:rsidRPr="00FB50F7">
          <w:rPr>
            <w:lang w:eastAsia="en-US"/>
          </w:rPr>
          <w:t xml:space="preserve"> Guard Symbol procedure determines has been triggered and not cancelled:</w:t>
        </w:r>
      </w:ins>
    </w:p>
    <w:p w14:paraId="431F45B3" w14:textId="4FD9FDB0" w:rsidR="00FB50F7" w:rsidRPr="00FB50F7" w:rsidRDefault="00FB50F7" w:rsidP="00FB50F7">
      <w:pPr>
        <w:overflowPunct/>
        <w:autoSpaceDE/>
        <w:autoSpaceDN/>
        <w:adjustRightInd/>
        <w:ind w:left="851" w:hanging="284"/>
        <w:textAlignment w:val="auto"/>
        <w:rPr>
          <w:ins w:id="82" w:author="Nokia" w:date="2020-03-04T18:50:00Z"/>
          <w:rFonts w:eastAsia="Malgun Gothic"/>
          <w:lang w:eastAsia="en-US"/>
        </w:rPr>
      </w:pPr>
      <w:commentRangeStart w:id="83"/>
      <w:ins w:id="84" w:author="Nokia" w:date="2020-03-04T18:50:00Z">
        <w:r w:rsidRPr="00FB50F7">
          <w:rPr>
            <w:rFonts w:eastAsia="Malgun Gothic"/>
            <w:lang w:eastAsia="en-US"/>
          </w:rPr>
          <w:t>2&gt;</w:t>
        </w:r>
        <w:r w:rsidRPr="00FB50F7">
          <w:rPr>
            <w:rFonts w:eastAsia="Malgun Gothic"/>
            <w:lang w:eastAsia="en-US"/>
          </w:rPr>
          <w:tab/>
          <w:t xml:space="preserve">if the MAC entity has </w:t>
        </w:r>
        <w:del w:id="85" w:author="MT4" w:date="2020-03-04T23:35:00Z">
          <w:r w:rsidRPr="00FB50F7" w:rsidDel="00896745">
            <w:rPr>
              <w:rFonts w:eastAsia="Malgun Gothic"/>
              <w:lang w:eastAsia="en-US"/>
            </w:rPr>
            <w:delText>UL</w:delText>
          </w:r>
        </w:del>
      </w:ins>
      <w:ins w:id="86" w:author="MT4" w:date="2020-03-04T23:35:00Z">
        <w:r w:rsidR="00896745">
          <w:rPr>
            <w:rFonts w:eastAsia="Malgun Gothic"/>
            <w:lang w:eastAsia="en-US"/>
          </w:rPr>
          <w:t>Desired</w:t>
        </w:r>
      </w:ins>
      <w:ins w:id="87" w:author="Nokia" w:date="2020-03-04T18:50:00Z">
        <w:r w:rsidRPr="00FB50F7">
          <w:rPr>
            <w:rFonts w:eastAsia="Malgun Gothic"/>
            <w:lang w:eastAsia="en-US"/>
          </w:rPr>
          <w:t xml:space="preserve"> resources allocated for new transmission and the allocated UL resources can accommodate a </w:t>
        </w:r>
      </w:ins>
      <w:ins w:id="88" w:author="Nokia" w:date="2020-03-04T18:52:00Z">
        <w:del w:id="89" w:author="MT4" w:date="2020-03-04T23:35:00Z">
          <w:r w:rsidDel="00896745">
            <w:rPr>
              <w:rFonts w:eastAsia="Malgun Gothic"/>
              <w:lang w:eastAsia="en-US"/>
            </w:rPr>
            <w:delText>UL</w:delText>
          </w:r>
        </w:del>
      </w:ins>
      <w:ins w:id="90" w:author="MT4" w:date="2020-03-04T23:35:00Z">
        <w:r w:rsidR="00896745">
          <w:rPr>
            <w:rFonts w:eastAsia="Malgun Gothic"/>
            <w:lang w:eastAsia="en-US"/>
          </w:rPr>
          <w:t>Desired</w:t>
        </w:r>
      </w:ins>
      <w:ins w:id="91" w:author="Nokia" w:date="2020-03-04T18:50:00Z">
        <w:r w:rsidRPr="00FB50F7">
          <w:rPr>
            <w:rFonts w:eastAsia="Malgun Gothic"/>
            <w:lang w:eastAsia="en-US"/>
          </w:rPr>
          <w:t xml:space="preserve"> Guard Symbol MAC CE plus its </w:t>
        </w:r>
        <w:proofErr w:type="spellStart"/>
        <w:r w:rsidRPr="00FB50F7">
          <w:rPr>
            <w:rFonts w:eastAsia="Malgun Gothic"/>
            <w:lang w:eastAsia="en-US"/>
          </w:rPr>
          <w:t>subheader</w:t>
        </w:r>
        <w:proofErr w:type="spellEnd"/>
        <w:r w:rsidRPr="00FB50F7">
          <w:rPr>
            <w:rFonts w:eastAsia="Malgun Gothic"/>
            <w:lang w:eastAsia="en-US"/>
          </w:rPr>
          <w:t xml:space="preserve"> as a result of LCP as defined in clause 5.4.3.1:</w:t>
        </w:r>
      </w:ins>
      <w:commentRangeEnd w:id="83"/>
      <w:ins w:id="92" w:author="Nokia" w:date="2020-03-04T18:53:00Z">
        <w:r>
          <w:rPr>
            <w:rStyle w:val="CommentReference"/>
          </w:rPr>
          <w:commentReference w:id="83"/>
        </w:r>
      </w:ins>
    </w:p>
    <w:p w14:paraId="21C1BE05" w14:textId="31802A91" w:rsidR="00FB50F7" w:rsidRPr="00FB50F7" w:rsidRDefault="00FB50F7" w:rsidP="00FB50F7">
      <w:pPr>
        <w:overflowPunct/>
        <w:autoSpaceDE/>
        <w:autoSpaceDN/>
        <w:adjustRightInd/>
        <w:ind w:left="1135" w:hanging="284"/>
        <w:textAlignment w:val="auto"/>
        <w:rPr>
          <w:ins w:id="93" w:author="Nokia" w:date="2020-03-04T18:50:00Z"/>
          <w:rFonts w:eastAsia="Malgun Gothic"/>
          <w:lang w:eastAsia="en-US"/>
        </w:rPr>
      </w:pPr>
      <w:ins w:id="94" w:author="Nokia" w:date="2020-03-04T18:50:00Z">
        <w:r w:rsidRPr="00FB50F7">
          <w:rPr>
            <w:rFonts w:eastAsia="Malgun Gothic"/>
            <w:lang w:eastAsia="en-US"/>
          </w:rPr>
          <w:t>3&gt;</w:t>
        </w:r>
        <w:r w:rsidRPr="00FB50F7">
          <w:rPr>
            <w:rFonts w:eastAsia="Malgun Gothic"/>
            <w:lang w:eastAsia="en-US"/>
          </w:rPr>
          <w:tab/>
          <w:t xml:space="preserve">instruct the Multiplexing and Assembly procedure to generate the </w:t>
        </w:r>
      </w:ins>
      <w:ins w:id="95" w:author="Nokia" w:date="2020-03-04T18:53:00Z">
        <w:del w:id="96" w:author="MT4" w:date="2020-03-04T23:35:00Z">
          <w:r w:rsidDel="00896745">
            <w:rPr>
              <w:rFonts w:eastAsia="Malgun Gothic"/>
              <w:lang w:eastAsia="en-US"/>
            </w:rPr>
            <w:delText>UL</w:delText>
          </w:r>
        </w:del>
      </w:ins>
      <w:ins w:id="97" w:author="MT4" w:date="2020-03-04T23:36:00Z">
        <w:r w:rsidR="00896745">
          <w:rPr>
            <w:rFonts w:eastAsia="Malgun Gothic"/>
            <w:lang w:eastAsia="en-US"/>
          </w:rPr>
          <w:t>Desired</w:t>
        </w:r>
      </w:ins>
      <w:ins w:id="98" w:author="Nokia" w:date="2020-03-04T18:50:00Z">
        <w:r w:rsidRPr="00FB50F7">
          <w:rPr>
            <w:rFonts w:eastAsia="Malgun Gothic"/>
            <w:lang w:eastAsia="en-US"/>
          </w:rPr>
          <w:t xml:space="preserve"> Guard Symbol MAC CE;</w:t>
        </w:r>
      </w:ins>
    </w:p>
    <w:p w14:paraId="20A37F10" w14:textId="6A935FE6" w:rsidR="00FB50F7" w:rsidRPr="00FB50F7" w:rsidRDefault="00FB50F7" w:rsidP="00FB50F7">
      <w:pPr>
        <w:overflowPunct/>
        <w:autoSpaceDE/>
        <w:autoSpaceDN/>
        <w:adjustRightInd/>
        <w:ind w:left="1135" w:hanging="284"/>
        <w:textAlignment w:val="auto"/>
        <w:rPr>
          <w:ins w:id="99" w:author="Nokia" w:date="2020-03-04T18:50:00Z"/>
          <w:rFonts w:eastAsia="Malgun Gothic"/>
          <w:lang w:eastAsia="en-US"/>
        </w:rPr>
      </w:pPr>
      <w:ins w:id="100" w:author="Nokia" w:date="2020-03-04T18:50:00Z">
        <w:r w:rsidRPr="00FB50F7">
          <w:rPr>
            <w:rFonts w:eastAsia="Malgun Gothic"/>
            <w:lang w:eastAsia="en-US"/>
          </w:rPr>
          <w:t>3&gt;</w:t>
        </w:r>
        <w:r w:rsidRPr="00FB50F7">
          <w:rPr>
            <w:rFonts w:eastAsia="Malgun Gothic"/>
            <w:lang w:eastAsia="en-US"/>
          </w:rPr>
          <w:tab/>
          <w:t xml:space="preserve">cancel this </w:t>
        </w:r>
      </w:ins>
      <w:ins w:id="101" w:author="Nokia" w:date="2020-03-04T18:53:00Z">
        <w:del w:id="102" w:author="MT4" w:date="2020-03-04T23:36:00Z">
          <w:r w:rsidDel="00896745">
            <w:rPr>
              <w:rFonts w:eastAsia="Malgun Gothic"/>
              <w:lang w:eastAsia="en-US"/>
            </w:rPr>
            <w:delText>UL</w:delText>
          </w:r>
        </w:del>
      </w:ins>
      <w:ins w:id="103" w:author="MT4" w:date="2020-03-04T23:36:00Z">
        <w:r w:rsidR="00896745">
          <w:rPr>
            <w:rFonts w:eastAsia="Malgun Gothic"/>
            <w:lang w:eastAsia="en-US"/>
          </w:rPr>
          <w:t>Desired</w:t>
        </w:r>
      </w:ins>
      <w:ins w:id="104" w:author="Nokia" w:date="2020-03-04T18:50:00Z">
        <w:r w:rsidRPr="00FB50F7">
          <w:rPr>
            <w:rFonts w:eastAsia="Malgun Gothic"/>
            <w:lang w:eastAsia="en-US"/>
          </w:rPr>
          <w:t xml:space="preserve"> Guard Symbol query.</w:t>
        </w:r>
      </w:ins>
    </w:p>
    <w:p w14:paraId="4A5B9450" w14:textId="77777777" w:rsidR="00FB50F7" w:rsidRDefault="00FB50F7" w:rsidP="00EE6909">
      <w:pPr>
        <w:rPr>
          <w:ins w:id="105" w:author="MT4" w:date="2020-03-02T15:44:00Z"/>
        </w:rPr>
      </w:pPr>
    </w:p>
    <w:p w14:paraId="334B3070" w14:textId="77777777" w:rsidR="00EE6909" w:rsidRDefault="00EE6909" w:rsidP="00EE6909">
      <w:pPr>
        <w:rPr>
          <w:ins w:id="106" w:author="MT4" w:date="2020-03-02T15:44:00Z"/>
        </w:rPr>
      </w:pPr>
      <w:commentRangeStart w:id="107"/>
      <w:commentRangeStart w:id="108"/>
      <w:ins w:id="109" w:author="MT4" w:date="2020-03-02T15:44:00Z">
        <w:r>
          <w:t>A separate value for the number of guard symbols is specified for each of the following eight switching scenarios (see Table 5.x-1).</w:t>
        </w:r>
        <w:r w:rsidRPr="00E42CC9">
          <w:t xml:space="preserve"> </w:t>
        </w:r>
        <w:r>
          <w:t xml:space="preserve">Further details </w:t>
        </w:r>
        <w:commentRangeStart w:id="110"/>
        <w:commentRangeStart w:id="111"/>
        <w:commentRangeStart w:id="112"/>
        <w:commentRangeStart w:id="113"/>
        <w:r>
          <w:t>are provided in TS 38.213 [</w:t>
        </w:r>
        <w:proofErr w:type="spellStart"/>
        <w:r>
          <w:t>zz</w:t>
        </w:r>
        <w:proofErr w:type="spellEnd"/>
        <w:r>
          <w:t>]</w:t>
        </w:r>
      </w:ins>
      <w:commentRangeEnd w:id="110"/>
      <w:r w:rsidR="005D64FB">
        <w:rPr>
          <w:rStyle w:val="CommentReference"/>
        </w:rPr>
        <w:commentReference w:id="110"/>
      </w:r>
      <w:commentRangeEnd w:id="111"/>
      <w:r w:rsidR="004B6D05">
        <w:rPr>
          <w:rStyle w:val="CommentReference"/>
        </w:rPr>
        <w:commentReference w:id="111"/>
      </w:r>
      <w:commentRangeEnd w:id="112"/>
      <w:r w:rsidR="00FB50F7">
        <w:rPr>
          <w:rStyle w:val="CommentReference"/>
        </w:rPr>
        <w:commentReference w:id="112"/>
      </w:r>
      <w:commentRangeEnd w:id="113"/>
      <w:r w:rsidR="00BD2E23">
        <w:rPr>
          <w:rStyle w:val="CommentReference"/>
        </w:rPr>
        <w:commentReference w:id="113"/>
      </w:r>
      <w:ins w:id="114" w:author="MT4" w:date="2020-03-02T15:44:00Z">
        <w:r>
          <w:t>, clause 14.</w:t>
        </w:r>
      </w:ins>
      <w:commentRangeEnd w:id="107"/>
      <w:r w:rsidR="00FB50F7">
        <w:rPr>
          <w:rStyle w:val="CommentReference"/>
        </w:rPr>
        <w:commentReference w:id="107"/>
      </w:r>
      <w:commentRangeEnd w:id="108"/>
      <w:r w:rsidR="00BD2E23">
        <w:rPr>
          <w:rStyle w:val="CommentReference"/>
        </w:rPr>
        <w:commentReference w:id="108"/>
      </w:r>
    </w:p>
    <w:p w14:paraId="668DFFA4" w14:textId="77777777" w:rsidR="00EE6909" w:rsidRPr="000E4FDF" w:rsidRDefault="00EE6909" w:rsidP="00EE6909">
      <w:pPr>
        <w:jc w:val="center"/>
        <w:rPr>
          <w:ins w:id="115" w:author="MT4" w:date="2020-03-02T15:44:00Z"/>
          <w:b/>
          <w:bCs/>
        </w:rPr>
      </w:pPr>
      <w:ins w:id="116" w:author="MT4" w:date="2020-03-02T15:44:00Z">
        <w:r w:rsidRPr="000E4FDF">
          <w:rPr>
            <w:b/>
            <w:bCs/>
          </w:rPr>
          <w:t xml:space="preserve">Table </w:t>
        </w:r>
        <w:r>
          <w:rPr>
            <w:b/>
            <w:bCs/>
          </w:rPr>
          <w:t>5</w:t>
        </w:r>
        <w:r w:rsidRPr="000E4FDF">
          <w:rPr>
            <w:b/>
            <w:bCs/>
          </w:rPr>
          <w:t xml:space="preserve">.x-1: Switching scenarios </w:t>
        </w:r>
        <w:r>
          <w:rPr>
            <w:b/>
            <w:bCs/>
          </w:rPr>
          <w:t xml:space="preserve">and relevant </w:t>
        </w:r>
        <w:r w:rsidRPr="000E4FDF">
          <w:rPr>
            <w:b/>
            <w:bCs/>
          </w:rPr>
          <w:t>guard symbols</w:t>
        </w:r>
      </w:ins>
    </w:p>
    <w:tbl>
      <w:tblPr>
        <w:tblStyle w:val="TableGrid"/>
        <w:tblW w:w="0" w:type="auto"/>
        <w:tblInd w:w="535" w:type="dxa"/>
        <w:tblLook w:val="04A0" w:firstRow="1" w:lastRow="0" w:firstColumn="1" w:lastColumn="0" w:noHBand="0" w:noVBand="1"/>
      </w:tblPr>
      <w:tblGrid>
        <w:gridCol w:w="2430"/>
        <w:gridCol w:w="3510"/>
        <w:gridCol w:w="2520"/>
      </w:tblGrid>
      <w:tr w:rsidR="00EE6909" w14:paraId="2F931D37" w14:textId="77777777" w:rsidTr="00D643DD">
        <w:trPr>
          <w:ins w:id="117" w:author="MT4" w:date="2020-03-02T15:44:00Z"/>
        </w:trPr>
        <w:tc>
          <w:tcPr>
            <w:tcW w:w="5940" w:type="dxa"/>
            <w:gridSpan w:val="2"/>
          </w:tcPr>
          <w:p w14:paraId="7095374D" w14:textId="77777777" w:rsidR="00EE6909" w:rsidRPr="00FA5380" w:rsidRDefault="00EE6909" w:rsidP="00D643DD">
            <w:pPr>
              <w:pStyle w:val="ListParagraph"/>
              <w:spacing w:after="60"/>
              <w:ind w:left="0"/>
              <w:contextualSpacing w:val="0"/>
              <w:jc w:val="center"/>
              <w:rPr>
                <w:ins w:id="118" w:author="MT4" w:date="2020-03-02T15:44:00Z"/>
                <w:rFonts w:ascii="Times New Roman" w:hAnsi="Times New Roman" w:cs="Times New Roman"/>
                <w:b/>
                <w:bCs/>
                <w:sz w:val="20"/>
              </w:rPr>
            </w:pPr>
            <w:ins w:id="119" w:author="MT4" w:date="2020-03-02T15:44:00Z">
              <w:r w:rsidRPr="00FA5380">
                <w:rPr>
                  <w:rFonts w:ascii="Times New Roman" w:hAnsi="Times New Roman" w:cs="Times New Roman"/>
                  <w:b/>
                  <w:bCs/>
                  <w:sz w:val="20"/>
                </w:rPr>
                <w:t xml:space="preserve">Switching </w:t>
              </w:r>
              <w:r>
                <w:rPr>
                  <w:rFonts w:ascii="Times New Roman" w:hAnsi="Times New Roman" w:cs="Times New Roman"/>
                  <w:b/>
                  <w:bCs/>
                  <w:sz w:val="20"/>
                </w:rPr>
                <w:t>scenario</w:t>
              </w:r>
            </w:ins>
          </w:p>
        </w:tc>
        <w:tc>
          <w:tcPr>
            <w:tcW w:w="2520" w:type="dxa"/>
          </w:tcPr>
          <w:p w14:paraId="2777876D" w14:textId="77777777" w:rsidR="00EE6909" w:rsidRPr="00FA5380" w:rsidRDefault="00EE6909" w:rsidP="00D643DD">
            <w:pPr>
              <w:pStyle w:val="ListParagraph"/>
              <w:spacing w:after="60"/>
              <w:ind w:left="0"/>
              <w:contextualSpacing w:val="0"/>
              <w:jc w:val="center"/>
              <w:rPr>
                <w:ins w:id="120" w:author="MT4" w:date="2020-03-02T15:44:00Z"/>
                <w:rFonts w:ascii="Times New Roman" w:hAnsi="Times New Roman" w:cs="Times New Roman"/>
                <w:b/>
                <w:bCs/>
                <w:sz w:val="20"/>
              </w:rPr>
            </w:pPr>
            <w:ins w:id="121" w:author="MT4" w:date="2020-03-02T15:44:00Z">
              <w:r>
                <w:rPr>
                  <w:rFonts w:ascii="Times New Roman" w:hAnsi="Times New Roman" w:cs="Times New Roman"/>
                  <w:b/>
                  <w:bCs/>
                  <w:sz w:val="20"/>
                </w:rPr>
                <w:t xml:space="preserve">Field for number of guard symbols </w:t>
              </w:r>
              <w:r w:rsidRPr="00FA5380">
                <w:rPr>
                  <w:rFonts w:ascii="Times New Roman" w:hAnsi="Times New Roman" w:cs="Times New Roman"/>
                  <w:b/>
                  <w:bCs/>
                  <w:sz w:val="20"/>
                </w:rPr>
                <w:t>in MAC CE</w:t>
              </w:r>
            </w:ins>
          </w:p>
        </w:tc>
      </w:tr>
      <w:tr w:rsidR="00EE6909" w14:paraId="2101FA3B" w14:textId="77777777" w:rsidTr="00D643DD">
        <w:trPr>
          <w:ins w:id="122" w:author="MT4" w:date="2020-03-02T15:44:00Z"/>
        </w:trPr>
        <w:tc>
          <w:tcPr>
            <w:tcW w:w="2430" w:type="dxa"/>
            <w:vMerge w:val="restart"/>
          </w:tcPr>
          <w:p w14:paraId="39D49ECC" w14:textId="77777777" w:rsidR="00EE6909" w:rsidRDefault="00EE6909" w:rsidP="00D643DD">
            <w:pPr>
              <w:pStyle w:val="ListParagraph"/>
              <w:spacing w:after="60"/>
              <w:ind w:left="0"/>
              <w:contextualSpacing w:val="0"/>
              <w:jc w:val="center"/>
              <w:rPr>
                <w:ins w:id="123" w:author="MT4" w:date="2020-03-02T15:44:00Z"/>
                <w:rFonts w:ascii="Times New Roman" w:hAnsi="Times New Roman" w:cs="Times New Roman"/>
                <w:sz w:val="20"/>
              </w:rPr>
            </w:pPr>
            <w:ins w:id="124" w:author="MT4" w:date="2020-03-02T15:44:00Z">
              <w:r>
                <w:rPr>
                  <w:rFonts w:ascii="Times New Roman" w:hAnsi="Times New Roman" w:cs="Times New Roman"/>
                  <w:sz w:val="20"/>
                </w:rPr>
                <w:t>IAB-MT operation to IAB-DU operation</w:t>
              </w:r>
            </w:ins>
          </w:p>
        </w:tc>
        <w:tc>
          <w:tcPr>
            <w:tcW w:w="3510" w:type="dxa"/>
          </w:tcPr>
          <w:p w14:paraId="2CDCCD74" w14:textId="77777777" w:rsidR="00EE6909" w:rsidRDefault="00EE6909" w:rsidP="00D643DD">
            <w:pPr>
              <w:pStyle w:val="ListParagraph"/>
              <w:spacing w:after="60"/>
              <w:ind w:left="0"/>
              <w:contextualSpacing w:val="0"/>
              <w:jc w:val="center"/>
              <w:rPr>
                <w:ins w:id="125" w:author="MT4" w:date="2020-03-02T15:44:00Z"/>
                <w:rFonts w:ascii="Times New Roman" w:hAnsi="Times New Roman" w:cs="Times New Roman"/>
                <w:sz w:val="20"/>
              </w:rPr>
            </w:pPr>
            <w:ins w:id="126" w:author="MT4" w:date="2020-03-02T15:44:00Z">
              <w:r>
                <w:rPr>
                  <w:rFonts w:ascii="Times New Roman" w:hAnsi="Times New Roman" w:cs="Times New Roman"/>
                  <w:sz w:val="20"/>
                </w:rPr>
                <w:t xml:space="preserve">DL Rx to DL </w:t>
              </w:r>
              <w:proofErr w:type="spellStart"/>
              <w:r>
                <w:rPr>
                  <w:rFonts w:ascii="Times New Roman" w:hAnsi="Times New Roman" w:cs="Times New Roman"/>
                  <w:sz w:val="20"/>
                </w:rPr>
                <w:t>Tx</w:t>
              </w:r>
              <w:proofErr w:type="spellEnd"/>
            </w:ins>
          </w:p>
        </w:tc>
        <w:tc>
          <w:tcPr>
            <w:tcW w:w="2520" w:type="dxa"/>
          </w:tcPr>
          <w:p w14:paraId="2DC2B0B6" w14:textId="77777777" w:rsidR="00EE6909" w:rsidRDefault="00EE6909" w:rsidP="00D643DD">
            <w:pPr>
              <w:pStyle w:val="ListParagraph"/>
              <w:spacing w:after="60"/>
              <w:ind w:left="0"/>
              <w:contextualSpacing w:val="0"/>
              <w:jc w:val="center"/>
              <w:rPr>
                <w:ins w:id="127" w:author="MT4" w:date="2020-03-02T15:44:00Z"/>
                <w:rFonts w:ascii="Times New Roman" w:hAnsi="Times New Roman" w:cs="Times New Roman"/>
                <w:sz w:val="20"/>
              </w:rPr>
            </w:pPr>
            <w:ins w:id="128" w:author="MT4" w:date="2020-03-02T15:44:00Z">
              <w:r>
                <w:rPr>
                  <w:rFonts w:ascii="Times New Roman" w:hAnsi="Times New Roman" w:cs="Times New Roman"/>
                  <w:sz w:val="20"/>
                </w:rPr>
                <w:t>NmbGS</w:t>
              </w:r>
              <w:r w:rsidRPr="009E56E3">
                <w:rPr>
                  <w:rFonts w:ascii="Times New Roman" w:hAnsi="Times New Roman" w:cs="Times New Roman"/>
                  <w:sz w:val="20"/>
                  <w:vertAlign w:val="subscript"/>
                </w:rPr>
                <w:t>1</w:t>
              </w:r>
            </w:ins>
          </w:p>
        </w:tc>
      </w:tr>
      <w:tr w:rsidR="00EE6909" w14:paraId="565AEFB5" w14:textId="77777777" w:rsidTr="00D643DD">
        <w:trPr>
          <w:ins w:id="129" w:author="MT4" w:date="2020-03-02T15:44:00Z"/>
        </w:trPr>
        <w:tc>
          <w:tcPr>
            <w:tcW w:w="2430" w:type="dxa"/>
            <w:vMerge/>
          </w:tcPr>
          <w:p w14:paraId="63E9612E" w14:textId="77777777" w:rsidR="00EE6909" w:rsidRDefault="00EE6909" w:rsidP="00D643DD">
            <w:pPr>
              <w:pStyle w:val="ListParagraph"/>
              <w:spacing w:after="60"/>
              <w:ind w:left="0"/>
              <w:contextualSpacing w:val="0"/>
              <w:jc w:val="center"/>
              <w:rPr>
                <w:ins w:id="130" w:author="MT4" w:date="2020-03-02T15:44:00Z"/>
                <w:rFonts w:ascii="Times New Roman" w:hAnsi="Times New Roman" w:cs="Times New Roman"/>
                <w:sz w:val="20"/>
              </w:rPr>
            </w:pPr>
          </w:p>
        </w:tc>
        <w:tc>
          <w:tcPr>
            <w:tcW w:w="3510" w:type="dxa"/>
          </w:tcPr>
          <w:p w14:paraId="0B4200F3" w14:textId="77777777" w:rsidR="00EE6909" w:rsidRDefault="00EE6909" w:rsidP="00D643DD">
            <w:pPr>
              <w:pStyle w:val="ListParagraph"/>
              <w:spacing w:after="60"/>
              <w:ind w:left="0"/>
              <w:contextualSpacing w:val="0"/>
              <w:jc w:val="center"/>
              <w:rPr>
                <w:ins w:id="131" w:author="MT4" w:date="2020-03-02T15:44:00Z"/>
                <w:rFonts w:ascii="Times New Roman" w:hAnsi="Times New Roman" w:cs="Times New Roman"/>
                <w:sz w:val="20"/>
              </w:rPr>
            </w:pPr>
            <w:ins w:id="132" w:author="MT4" w:date="2020-03-02T15:44:00Z">
              <w:r>
                <w:rPr>
                  <w:rFonts w:ascii="Times New Roman" w:hAnsi="Times New Roman" w:cs="Times New Roman"/>
                  <w:sz w:val="20"/>
                </w:rPr>
                <w:t>DL Rx to UL Rx</w:t>
              </w:r>
            </w:ins>
          </w:p>
        </w:tc>
        <w:tc>
          <w:tcPr>
            <w:tcW w:w="2520" w:type="dxa"/>
          </w:tcPr>
          <w:p w14:paraId="7E2B1894" w14:textId="77777777" w:rsidR="00EE6909" w:rsidRDefault="00EE6909" w:rsidP="00D643DD">
            <w:pPr>
              <w:pStyle w:val="ListParagraph"/>
              <w:spacing w:after="60"/>
              <w:ind w:left="0"/>
              <w:contextualSpacing w:val="0"/>
              <w:jc w:val="center"/>
              <w:rPr>
                <w:ins w:id="133" w:author="MT4" w:date="2020-03-02T15:44:00Z"/>
                <w:rFonts w:ascii="Times New Roman" w:hAnsi="Times New Roman" w:cs="Times New Roman"/>
                <w:sz w:val="20"/>
              </w:rPr>
            </w:pPr>
            <w:ins w:id="134" w:author="MT4" w:date="2020-03-02T15:44:00Z">
              <w:r>
                <w:rPr>
                  <w:rFonts w:ascii="Times New Roman" w:hAnsi="Times New Roman" w:cs="Times New Roman"/>
                  <w:sz w:val="20"/>
                </w:rPr>
                <w:t>NmbGS</w:t>
              </w:r>
              <w:r>
                <w:rPr>
                  <w:rFonts w:ascii="Times New Roman" w:hAnsi="Times New Roman" w:cs="Times New Roman"/>
                  <w:sz w:val="20"/>
                  <w:vertAlign w:val="subscript"/>
                </w:rPr>
                <w:t>2</w:t>
              </w:r>
            </w:ins>
          </w:p>
        </w:tc>
      </w:tr>
      <w:tr w:rsidR="00EE6909" w14:paraId="0F0A8458" w14:textId="77777777" w:rsidTr="00D643DD">
        <w:trPr>
          <w:ins w:id="135" w:author="MT4" w:date="2020-03-02T15:44:00Z"/>
        </w:trPr>
        <w:tc>
          <w:tcPr>
            <w:tcW w:w="2430" w:type="dxa"/>
            <w:vMerge/>
          </w:tcPr>
          <w:p w14:paraId="79AADC06" w14:textId="77777777" w:rsidR="00EE6909" w:rsidRDefault="00EE6909" w:rsidP="00D643DD">
            <w:pPr>
              <w:pStyle w:val="ListParagraph"/>
              <w:spacing w:after="60"/>
              <w:ind w:left="0"/>
              <w:contextualSpacing w:val="0"/>
              <w:jc w:val="center"/>
              <w:rPr>
                <w:ins w:id="136" w:author="MT4" w:date="2020-03-02T15:44:00Z"/>
                <w:rFonts w:ascii="Times New Roman" w:hAnsi="Times New Roman" w:cs="Times New Roman"/>
                <w:sz w:val="20"/>
              </w:rPr>
            </w:pPr>
          </w:p>
        </w:tc>
        <w:tc>
          <w:tcPr>
            <w:tcW w:w="3510" w:type="dxa"/>
          </w:tcPr>
          <w:p w14:paraId="2AC7DA40" w14:textId="77777777" w:rsidR="00EE6909" w:rsidRDefault="00EE6909" w:rsidP="00D643DD">
            <w:pPr>
              <w:pStyle w:val="ListParagraph"/>
              <w:spacing w:after="60"/>
              <w:ind w:left="0"/>
              <w:contextualSpacing w:val="0"/>
              <w:jc w:val="center"/>
              <w:rPr>
                <w:ins w:id="137" w:author="MT4" w:date="2020-03-02T15:44:00Z"/>
                <w:rFonts w:ascii="Times New Roman" w:hAnsi="Times New Roman" w:cs="Times New Roman"/>
                <w:sz w:val="20"/>
              </w:rPr>
            </w:pPr>
            <w:ins w:id="138" w:author="MT4" w:date="2020-03-02T15:44:00Z">
              <w:r>
                <w:rPr>
                  <w:rFonts w:ascii="Times New Roman" w:hAnsi="Times New Roman" w:cs="Times New Roman"/>
                  <w:sz w:val="20"/>
                </w:rPr>
                <w:t xml:space="preserve">UL </w:t>
              </w:r>
              <w:proofErr w:type="spellStart"/>
              <w:r>
                <w:rPr>
                  <w:rFonts w:ascii="Times New Roman" w:hAnsi="Times New Roman" w:cs="Times New Roman"/>
                  <w:sz w:val="20"/>
                </w:rPr>
                <w:t>Tx</w:t>
              </w:r>
              <w:proofErr w:type="spellEnd"/>
              <w:r>
                <w:rPr>
                  <w:rFonts w:ascii="Times New Roman" w:hAnsi="Times New Roman" w:cs="Times New Roman"/>
                  <w:sz w:val="20"/>
                </w:rPr>
                <w:t xml:space="preserve"> to DL </w:t>
              </w:r>
              <w:proofErr w:type="spellStart"/>
              <w:r>
                <w:rPr>
                  <w:rFonts w:ascii="Times New Roman" w:hAnsi="Times New Roman" w:cs="Times New Roman"/>
                  <w:sz w:val="20"/>
                </w:rPr>
                <w:t>Tx</w:t>
              </w:r>
              <w:proofErr w:type="spellEnd"/>
            </w:ins>
          </w:p>
        </w:tc>
        <w:tc>
          <w:tcPr>
            <w:tcW w:w="2520" w:type="dxa"/>
          </w:tcPr>
          <w:p w14:paraId="500C9DB2" w14:textId="77777777" w:rsidR="00EE6909" w:rsidRDefault="00EE6909" w:rsidP="00D643DD">
            <w:pPr>
              <w:pStyle w:val="ListParagraph"/>
              <w:spacing w:after="60"/>
              <w:ind w:left="0"/>
              <w:contextualSpacing w:val="0"/>
              <w:jc w:val="center"/>
              <w:rPr>
                <w:ins w:id="139" w:author="MT4" w:date="2020-03-02T15:44:00Z"/>
                <w:rFonts w:ascii="Times New Roman" w:hAnsi="Times New Roman" w:cs="Times New Roman"/>
                <w:sz w:val="20"/>
              </w:rPr>
            </w:pPr>
            <w:ins w:id="140" w:author="MT4" w:date="2020-03-02T15:44:00Z">
              <w:r>
                <w:rPr>
                  <w:rFonts w:ascii="Times New Roman" w:hAnsi="Times New Roman" w:cs="Times New Roman"/>
                  <w:sz w:val="20"/>
                </w:rPr>
                <w:t>NmbGS</w:t>
              </w:r>
              <w:r>
                <w:rPr>
                  <w:rFonts w:ascii="Times New Roman" w:hAnsi="Times New Roman" w:cs="Times New Roman"/>
                  <w:sz w:val="20"/>
                  <w:vertAlign w:val="subscript"/>
                </w:rPr>
                <w:t>3</w:t>
              </w:r>
            </w:ins>
          </w:p>
        </w:tc>
      </w:tr>
      <w:tr w:rsidR="00EE6909" w14:paraId="14B30409" w14:textId="77777777" w:rsidTr="00D643DD">
        <w:trPr>
          <w:ins w:id="141" w:author="MT4" w:date="2020-03-02T15:44:00Z"/>
        </w:trPr>
        <w:tc>
          <w:tcPr>
            <w:tcW w:w="2430" w:type="dxa"/>
            <w:vMerge/>
          </w:tcPr>
          <w:p w14:paraId="2183CCCF" w14:textId="77777777" w:rsidR="00EE6909" w:rsidRDefault="00EE6909" w:rsidP="00D643DD">
            <w:pPr>
              <w:pStyle w:val="ListParagraph"/>
              <w:spacing w:after="60"/>
              <w:ind w:left="0"/>
              <w:contextualSpacing w:val="0"/>
              <w:jc w:val="center"/>
              <w:rPr>
                <w:ins w:id="142" w:author="MT4" w:date="2020-03-02T15:44:00Z"/>
                <w:rFonts w:ascii="Times New Roman" w:hAnsi="Times New Roman" w:cs="Times New Roman"/>
                <w:sz w:val="20"/>
              </w:rPr>
            </w:pPr>
          </w:p>
        </w:tc>
        <w:tc>
          <w:tcPr>
            <w:tcW w:w="3510" w:type="dxa"/>
          </w:tcPr>
          <w:p w14:paraId="5854D473" w14:textId="77777777" w:rsidR="00EE6909" w:rsidRDefault="00EE6909" w:rsidP="00D643DD">
            <w:pPr>
              <w:pStyle w:val="ListParagraph"/>
              <w:spacing w:after="60"/>
              <w:ind w:left="0"/>
              <w:contextualSpacing w:val="0"/>
              <w:jc w:val="center"/>
              <w:rPr>
                <w:ins w:id="143" w:author="MT4" w:date="2020-03-02T15:44:00Z"/>
                <w:rFonts w:ascii="Times New Roman" w:hAnsi="Times New Roman" w:cs="Times New Roman"/>
                <w:sz w:val="20"/>
              </w:rPr>
            </w:pPr>
            <w:ins w:id="144" w:author="MT4" w:date="2020-03-02T15:44:00Z">
              <w:r>
                <w:rPr>
                  <w:rFonts w:ascii="Times New Roman" w:hAnsi="Times New Roman" w:cs="Times New Roman"/>
                  <w:sz w:val="20"/>
                </w:rPr>
                <w:t xml:space="preserve">UL </w:t>
              </w:r>
              <w:proofErr w:type="spellStart"/>
              <w:r>
                <w:rPr>
                  <w:rFonts w:ascii="Times New Roman" w:hAnsi="Times New Roman" w:cs="Times New Roman"/>
                  <w:sz w:val="20"/>
                </w:rPr>
                <w:t>Tx</w:t>
              </w:r>
              <w:proofErr w:type="spellEnd"/>
              <w:r>
                <w:rPr>
                  <w:rFonts w:ascii="Times New Roman" w:hAnsi="Times New Roman" w:cs="Times New Roman"/>
                  <w:sz w:val="20"/>
                </w:rPr>
                <w:t xml:space="preserve"> to UL Rx</w:t>
              </w:r>
            </w:ins>
          </w:p>
        </w:tc>
        <w:tc>
          <w:tcPr>
            <w:tcW w:w="2520" w:type="dxa"/>
          </w:tcPr>
          <w:p w14:paraId="496722E8" w14:textId="77777777" w:rsidR="00EE6909" w:rsidRDefault="00EE6909" w:rsidP="00D643DD">
            <w:pPr>
              <w:pStyle w:val="ListParagraph"/>
              <w:spacing w:after="60"/>
              <w:ind w:left="0"/>
              <w:contextualSpacing w:val="0"/>
              <w:jc w:val="center"/>
              <w:rPr>
                <w:ins w:id="145" w:author="MT4" w:date="2020-03-02T15:44:00Z"/>
                <w:rFonts w:ascii="Times New Roman" w:hAnsi="Times New Roman" w:cs="Times New Roman"/>
                <w:sz w:val="20"/>
              </w:rPr>
            </w:pPr>
            <w:ins w:id="146" w:author="MT4" w:date="2020-03-02T15:44:00Z">
              <w:r>
                <w:rPr>
                  <w:rFonts w:ascii="Times New Roman" w:hAnsi="Times New Roman" w:cs="Times New Roman"/>
                  <w:sz w:val="20"/>
                </w:rPr>
                <w:t>NmbGS</w:t>
              </w:r>
              <w:r>
                <w:rPr>
                  <w:rFonts w:ascii="Times New Roman" w:hAnsi="Times New Roman" w:cs="Times New Roman"/>
                  <w:sz w:val="20"/>
                  <w:vertAlign w:val="subscript"/>
                </w:rPr>
                <w:t>4</w:t>
              </w:r>
            </w:ins>
          </w:p>
        </w:tc>
      </w:tr>
      <w:tr w:rsidR="00EE6909" w14:paraId="218B1CC1" w14:textId="77777777" w:rsidTr="00D643DD">
        <w:trPr>
          <w:ins w:id="147" w:author="MT4" w:date="2020-03-02T15:44:00Z"/>
        </w:trPr>
        <w:tc>
          <w:tcPr>
            <w:tcW w:w="2430" w:type="dxa"/>
            <w:vMerge w:val="restart"/>
          </w:tcPr>
          <w:p w14:paraId="32AE9A5F" w14:textId="77777777" w:rsidR="00EE6909" w:rsidRDefault="00EE6909" w:rsidP="00D643DD">
            <w:pPr>
              <w:pStyle w:val="ListParagraph"/>
              <w:spacing w:after="60"/>
              <w:ind w:left="0"/>
              <w:contextualSpacing w:val="0"/>
              <w:jc w:val="center"/>
              <w:rPr>
                <w:ins w:id="148" w:author="MT4" w:date="2020-03-02T15:44:00Z"/>
                <w:rFonts w:ascii="Times New Roman" w:hAnsi="Times New Roman" w:cs="Times New Roman"/>
                <w:sz w:val="20"/>
              </w:rPr>
            </w:pPr>
            <w:ins w:id="149" w:author="MT4" w:date="2020-03-02T15:44:00Z">
              <w:r>
                <w:rPr>
                  <w:rFonts w:ascii="Times New Roman" w:hAnsi="Times New Roman" w:cs="Times New Roman"/>
                  <w:sz w:val="20"/>
                </w:rPr>
                <w:t>IAB-DU operation to IAB-MT operation</w:t>
              </w:r>
            </w:ins>
          </w:p>
        </w:tc>
        <w:tc>
          <w:tcPr>
            <w:tcW w:w="3510" w:type="dxa"/>
          </w:tcPr>
          <w:p w14:paraId="6F6504D4" w14:textId="77777777" w:rsidR="00EE6909" w:rsidRDefault="00EE6909" w:rsidP="00D643DD">
            <w:pPr>
              <w:pStyle w:val="ListParagraph"/>
              <w:spacing w:after="60"/>
              <w:ind w:left="0"/>
              <w:contextualSpacing w:val="0"/>
              <w:jc w:val="center"/>
              <w:rPr>
                <w:ins w:id="150" w:author="MT4" w:date="2020-03-02T15:44:00Z"/>
                <w:rFonts w:ascii="Times New Roman" w:hAnsi="Times New Roman" w:cs="Times New Roman"/>
                <w:sz w:val="20"/>
              </w:rPr>
            </w:pPr>
            <w:ins w:id="151" w:author="MT4" w:date="2020-03-02T15:44:00Z">
              <w:r>
                <w:rPr>
                  <w:rFonts w:ascii="Times New Roman" w:hAnsi="Times New Roman" w:cs="Times New Roman"/>
                  <w:sz w:val="20"/>
                </w:rPr>
                <w:t xml:space="preserve">DL Rx to DL </w:t>
              </w:r>
              <w:proofErr w:type="spellStart"/>
              <w:r>
                <w:rPr>
                  <w:rFonts w:ascii="Times New Roman" w:hAnsi="Times New Roman" w:cs="Times New Roman"/>
                  <w:sz w:val="20"/>
                </w:rPr>
                <w:t>Tx</w:t>
              </w:r>
              <w:proofErr w:type="spellEnd"/>
            </w:ins>
          </w:p>
        </w:tc>
        <w:tc>
          <w:tcPr>
            <w:tcW w:w="2520" w:type="dxa"/>
          </w:tcPr>
          <w:p w14:paraId="11771C73" w14:textId="77777777" w:rsidR="00EE6909" w:rsidRDefault="00EE6909" w:rsidP="00D643DD">
            <w:pPr>
              <w:pStyle w:val="ListParagraph"/>
              <w:spacing w:after="60"/>
              <w:ind w:left="0"/>
              <w:contextualSpacing w:val="0"/>
              <w:jc w:val="center"/>
              <w:rPr>
                <w:ins w:id="152" w:author="MT4" w:date="2020-03-02T15:44:00Z"/>
                <w:rFonts w:ascii="Times New Roman" w:hAnsi="Times New Roman" w:cs="Times New Roman"/>
                <w:sz w:val="20"/>
              </w:rPr>
            </w:pPr>
            <w:ins w:id="153" w:author="MT4" w:date="2020-03-02T15:44:00Z">
              <w:r>
                <w:rPr>
                  <w:rFonts w:ascii="Times New Roman" w:hAnsi="Times New Roman" w:cs="Times New Roman"/>
                  <w:sz w:val="20"/>
                </w:rPr>
                <w:t>NmbGS</w:t>
              </w:r>
              <w:r>
                <w:rPr>
                  <w:rFonts w:ascii="Times New Roman" w:hAnsi="Times New Roman" w:cs="Times New Roman"/>
                  <w:sz w:val="20"/>
                  <w:vertAlign w:val="subscript"/>
                </w:rPr>
                <w:t>5</w:t>
              </w:r>
            </w:ins>
          </w:p>
        </w:tc>
      </w:tr>
      <w:tr w:rsidR="00EE6909" w14:paraId="20106904" w14:textId="77777777" w:rsidTr="00D643DD">
        <w:trPr>
          <w:ins w:id="154" w:author="MT4" w:date="2020-03-02T15:44:00Z"/>
        </w:trPr>
        <w:tc>
          <w:tcPr>
            <w:tcW w:w="2430" w:type="dxa"/>
            <w:vMerge/>
          </w:tcPr>
          <w:p w14:paraId="70DADBB2" w14:textId="77777777" w:rsidR="00EE6909" w:rsidRDefault="00EE6909" w:rsidP="00D643DD">
            <w:pPr>
              <w:pStyle w:val="ListParagraph"/>
              <w:spacing w:after="60"/>
              <w:ind w:left="0"/>
              <w:contextualSpacing w:val="0"/>
              <w:jc w:val="center"/>
              <w:rPr>
                <w:ins w:id="155" w:author="MT4" w:date="2020-03-02T15:44:00Z"/>
                <w:rFonts w:ascii="Times New Roman" w:hAnsi="Times New Roman" w:cs="Times New Roman"/>
                <w:sz w:val="20"/>
              </w:rPr>
            </w:pPr>
          </w:p>
        </w:tc>
        <w:tc>
          <w:tcPr>
            <w:tcW w:w="3510" w:type="dxa"/>
          </w:tcPr>
          <w:p w14:paraId="172B35BA" w14:textId="77777777" w:rsidR="00EE6909" w:rsidRDefault="00EE6909" w:rsidP="00D643DD">
            <w:pPr>
              <w:pStyle w:val="ListParagraph"/>
              <w:spacing w:after="60"/>
              <w:ind w:left="0"/>
              <w:contextualSpacing w:val="0"/>
              <w:jc w:val="center"/>
              <w:rPr>
                <w:ins w:id="156" w:author="MT4" w:date="2020-03-02T15:44:00Z"/>
                <w:rFonts w:ascii="Times New Roman" w:hAnsi="Times New Roman" w:cs="Times New Roman"/>
                <w:sz w:val="20"/>
              </w:rPr>
            </w:pPr>
            <w:ins w:id="157" w:author="MT4" w:date="2020-03-02T15:44:00Z">
              <w:r>
                <w:rPr>
                  <w:rFonts w:ascii="Times New Roman" w:hAnsi="Times New Roman" w:cs="Times New Roman"/>
                  <w:sz w:val="20"/>
                </w:rPr>
                <w:t>DL Rx to UL Rx</w:t>
              </w:r>
            </w:ins>
          </w:p>
        </w:tc>
        <w:tc>
          <w:tcPr>
            <w:tcW w:w="2520" w:type="dxa"/>
          </w:tcPr>
          <w:p w14:paraId="6FB8CFFF" w14:textId="77777777" w:rsidR="00EE6909" w:rsidRDefault="00EE6909" w:rsidP="00D643DD">
            <w:pPr>
              <w:pStyle w:val="ListParagraph"/>
              <w:spacing w:after="60"/>
              <w:ind w:left="0"/>
              <w:contextualSpacing w:val="0"/>
              <w:jc w:val="center"/>
              <w:rPr>
                <w:ins w:id="158" w:author="MT4" w:date="2020-03-02T15:44:00Z"/>
                <w:rFonts w:ascii="Times New Roman" w:hAnsi="Times New Roman" w:cs="Times New Roman"/>
                <w:sz w:val="20"/>
              </w:rPr>
            </w:pPr>
            <w:ins w:id="159" w:author="MT4" w:date="2020-03-02T15:44:00Z">
              <w:r>
                <w:rPr>
                  <w:rFonts w:ascii="Times New Roman" w:hAnsi="Times New Roman" w:cs="Times New Roman"/>
                  <w:sz w:val="20"/>
                </w:rPr>
                <w:t>NmbGS</w:t>
              </w:r>
              <w:r>
                <w:rPr>
                  <w:rFonts w:ascii="Times New Roman" w:hAnsi="Times New Roman" w:cs="Times New Roman"/>
                  <w:sz w:val="20"/>
                  <w:vertAlign w:val="subscript"/>
                </w:rPr>
                <w:t>6</w:t>
              </w:r>
            </w:ins>
          </w:p>
        </w:tc>
      </w:tr>
      <w:tr w:rsidR="00EE6909" w14:paraId="6DC6F72A" w14:textId="77777777" w:rsidTr="00D643DD">
        <w:trPr>
          <w:ins w:id="160" w:author="MT4" w:date="2020-03-02T15:44:00Z"/>
        </w:trPr>
        <w:tc>
          <w:tcPr>
            <w:tcW w:w="2430" w:type="dxa"/>
            <w:vMerge/>
          </w:tcPr>
          <w:p w14:paraId="30999033" w14:textId="77777777" w:rsidR="00EE6909" w:rsidRDefault="00EE6909" w:rsidP="00D643DD">
            <w:pPr>
              <w:pStyle w:val="ListParagraph"/>
              <w:spacing w:after="60"/>
              <w:ind w:left="0"/>
              <w:contextualSpacing w:val="0"/>
              <w:jc w:val="center"/>
              <w:rPr>
                <w:ins w:id="161" w:author="MT4" w:date="2020-03-02T15:44:00Z"/>
                <w:rFonts w:ascii="Times New Roman" w:hAnsi="Times New Roman" w:cs="Times New Roman"/>
                <w:sz w:val="20"/>
              </w:rPr>
            </w:pPr>
          </w:p>
        </w:tc>
        <w:tc>
          <w:tcPr>
            <w:tcW w:w="3510" w:type="dxa"/>
          </w:tcPr>
          <w:p w14:paraId="0E3DD4E3" w14:textId="77777777" w:rsidR="00EE6909" w:rsidRDefault="00EE6909" w:rsidP="00D643DD">
            <w:pPr>
              <w:pStyle w:val="ListParagraph"/>
              <w:spacing w:after="60"/>
              <w:ind w:left="0"/>
              <w:contextualSpacing w:val="0"/>
              <w:jc w:val="center"/>
              <w:rPr>
                <w:ins w:id="162" w:author="MT4" w:date="2020-03-02T15:44:00Z"/>
                <w:rFonts w:ascii="Times New Roman" w:hAnsi="Times New Roman" w:cs="Times New Roman"/>
                <w:sz w:val="20"/>
              </w:rPr>
            </w:pPr>
            <w:ins w:id="163" w:author="MT4" w:date="2020-03-02T15:44:00Z">
              <w:r>
                <w:rPr>
                  <w:rFonts w:ascii="Times New Roman" w:hAnsi="Times New Roman" w:cs="Times New Roman"/>
                  <w:sz w:val="20"/>
                </w:rPr>
                <w:t xml:space="preserve">UL </w:t>
              </w:r>
              <w:proofErr w:type="spellStart"/>
              <w:r>
                <w:rPr>
                  <w:rFonts w:ascii="Times New Roman" w:hAnsi="Times New Roman" w:cs="Times New Roman"/>
                  <w:sz w:val="20"/>
                </w:rPr>
                <w:t>Tx</w:t>
              </w:r>
              <w:proofErr w:type="spellEnd"/>
              <w:r>
                <w:rPr>
                  <w:rFonts w:ascii="Times New Roman" w:hAnsi="Times New Roman" w:cs="Times New Roman"/>
                  <w:sz w:val="20"/>
                </w:rPr>
                <w:t xml:space="preserve"> to DL </w:t>
              </w:r>
              <w:proofErr w:type="spellStart"/>
              <w:r>
                <w:rPr>
                  <w:rFonts w:ascii="Times New Roman" w:hAnsi="Times New Roman" w:cs="Times New Roman"/>
                  <w:sz w:val="20"/>
                </w:rPr>
                <w:t>Tx</w:t>
              </w:r>
              <w:proofErr w:type="spellEnd"/>
            </w:ins>
          </w:p>
        </w:tc>
        <w:tc>
          <w:tcPr>
            <w:tcW w:w="2520" w:type="dxa"/>
          </w:tcPr>
          <w:p w14:paraId="751CD291" w14:textId="77777777" w:rsidR="00EE6909" w:rsidRDefault="00EE6909" w:rsidP="00D643DD">
            <w:pPr>
              <w:pStyle w:val="ListParagraph"/>
              <w:spacing w:after="60"/>
              <w:ind w:left="0"/>
              <w:contextualSpacing w:val="0"/>
              <w:jc w:val="center"/>
              <w:rPr>
                <w:ins w:id="164" w:author="MT4" w:date="2020-03-02T15:44:00Z"/>
                <w:rFonts w:ascii="Times New Roman" w:hAnsi="Times New Roman" w:cs="Times New Roman"/>
                <w:sz w:val="20"/>
              </w:rPr>
            </w:pPr>
            <w:ins w:id="165" w:author="MT4" w:date="2020-03-02T15:44:00Z">
              <w:r>
                <w:rPr>
                  <w:rFonts w:ascii="Times New Roman" w:hAnsi="Times New Roman" w:cs="Times New Roman"/>
                  <w:sz w:val="20"/>
                </w:rPr>
                <w:t>NmbGS</w:t>
              </w:r>
              <w:r>
                <w:rPr>
                  <w:rFonts w:ascii="Times New Roman" w:hAnsi="Times New Roman" w:cs="Times New Roman"/>
                  <w:sz w:val="20"/>
                  <w:vertAlign w:val="subscript"/>
                </w:rPr>
                <w:t>7</w:t>
              </w:r>
            </w:ins>
          </w:p>
        </w:tc>
      </w:tr>
      <w:tr w:rsidR="00EE6909" w14:paraId="28B246C1" w14:textId="77777777" w:rsidTr="00D643DD">
        <w:trPr>
          <w:ins w:id="166" w:author="MT4" w:date="2020-03-02T15:44:00Z"/>
        </w:trPr>
        <w:tc>
          <w:tcPr>
            <w:tcW w:w="2430" w:type="dxa"/>
            <w:vMerge/>
          </w:tcPr>
          <w:p w14:paraId="0504F515" w14:textId="77777777" w:rsidR="00EE6909" w:rsidRDefault="00EE6909" w:rsidP="00D643DD">
            <w:pPr>
              <w:pStyle w:val="ListParagraph"/>
              <w:spacing w:after="60"/>
              <w:ind w:left="0"/>
              <w:contextualSpacing w:val="0"/>
              <w:jc w:val="center"/>
              <w:rPr>
                <w:ins w:id="167" w:author="MT4" w:date="2020-03-02T15:44:00Z"/>
                <w:rFonts w:ascii="Times New Roman" w:hAnsi="Times New Roman" w:cs="Times New Roman"/>
                <w:sz w:val="20"/>
              </w:rPr>
            </w:pPr>
          </w:p>
        </w:tc>
        <w:tc>
          <w:tcPr>
            <w:tcW w:w="3510" w:type="dxa"/>
          </w:tcPr>
          <w:p w14:paraId="2A3ACC9F" w14:textId="77777777" w:rsidR="00EE6909" w:rsidRDefault="00EE6909" w:rsidP="00D643DD">
            <w:pPr>
              <w:pStyle w:val="ListParagraph"/>
              <w:spacing w:after="60"/>
              <w:ind w:left="0"/>
              <w:contextualSpacing w:val="0"/>
              <w:jc w:val="center"/>
              <w:rPr>
                <w:ins w:id="168" w:author="MT4" w:date="2020-03-02T15:44:00Z"/>
                <w:rFonts w:ascii="Times New Roman" w:hAnsi="Times New Roman" w:cs="Times New Roman"/>
                <w:sz w:val="20"/>
              </w:rPr>
            </w:pPr>
            <w:ins w:id="169" w:author="MT4" w:date="2020-03-02T15:44:00Z">
              <w:r>
                <w:rPr>
                  <w:rFonts w:ascii="Times New Roman" w:hAnsi="Times New Roman" w:cs="Times New Roman"/>
                  <w:sz w:val="20"/>
                </w:rPr>
                <w:t xml:space="preserve">UL </w:t>
              </w:r>
              <w:proofErr w:type="spellStart"/>
              <w:r>
                <w:rPr>
                  <w:rFonts w:ascii="Times New Roman" w:hAnsi="Times New Roman" w:cs="Times New Roman"/>
                  <w:sz w:val="20"/>
                </w:rPr>
                <w:t>Tx</w:t>
              </w:r>
              <w:proofErr w:type="spellEnd"/>
              <w:r>
                <w:rPr>
                  <w:rFonts w:ascii="Times New Roman" w:hAnsi="Times New Roman" w:cs="Times New Roman"/>
                  <w:sz w:val="20"/>
                </w:rPr>
                <w:t xml:space="preserve"> to UL Rx</w:t>
              </w:r>
            </w:ins>
          </w:p>
        </w:tc>
        <w:tc>
          <w:tcPr>
            <w:tcW w:w="2520" w:type="dxa"/>
          </w:tcPr>
          <w:p w14:paraId="2CC8A6C3" w14:textId="77777777" w:rsidR="00EE6909" w:rsidRDefault="00EE6909" w:rsidP="00D643DD">
            <w:pPr>
              <w:pStyle w:val="ListParagraph"/>
              <w:spacing w:after="60"/>
              <w:ind w:left="0"/>
              <w:contextualSpacing w:val="0"/>
              <w:jc w:val="center"/>
              <w:rPr>
                <w:ins w:id="170" w:author="MT4" w:date="2020-03-02T15:44:00Z"/>
                <w:rFonts w:ascii="Times New Roman" w:hAnsi="Times New Roman" w:cs="Times New Roman"/>
                <w:sz w:val="20"/>
              </w:rPr>
            </w:pPr>
            <w:ins w:id="171" w:author="MT4" w:date="2020-03-02T15:44:00Z">
              <w:r>
                <w:rPr>
                  <w:rFonts w:ascii="Times New Roman" w:hAnsi="Times New Roman" w:cs="Times New Roman"/>
                  <w:sz w:val="20"/>
                </w:rPr>
                <w:t>NmbGS</w:t>
              </w:r>
              <w:r>
                <w:rPr>
                  <w:rFonts w:ascii="Times New Roman" w:hAnsi="Times New Roman" w:cs="Times New Roman"/>
                  <w:sz w:val="20"/>
                  <w:vertAlign w:val="subscript"/>
                </w:rPr>
                <w:t>8</w:t>
              </w:r>
            </w:ins>
          </w:p>
        </w:tc>
      </w:tr>
    </w:tbl>
    <w:p w14:paraId="5A5131A1" w14:textId="77777777" w:rsidR="00EE6909" w:rsidRDefault="00EE6909" w:rsidP="00EE6909">
      <w:pPr>
        <w:rPr>
          <w:ins w:id="172" w:author="MT4" w:date="2020-03-02T15:44:00Z"/>
        </w:rPr>
      </w:pPr>
    </w:p>
    <w:p w14:paraId="7C1C7EB7" w14:textId="77777777" w:rsidR="00EE6909" w:rsidRDefault="00EE6909" w:rsidP="00EE6909">
      <w:pPr>
        <w:pStyle w:val="EX"/>
        <w:ind w:left="0" w:firstLine="0"/>
        <w:rPr>
          <w:lang w:eastAsia="ko-KR"/>
        </w:rPr>
      </w:pPr>
    </w:p>
    <w:p w14:paraId="2CF78BE3" w14:textId="77777777" w:rsidR="00F02468" w:rsidRDefault="00F02468" w:rsidP="00F0246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FBE5523" w14:textId="77777777" w:rsidR="00F02468" w:rsidRPr="00C964D7" w:rsidRDefault="00F02468" w:rsidP="00F02468">
      <w:pPr>
        <w:pStyle w:val="Heading5"/>
        <w:rPr>
          <w:lang w:eastAsia="ko-KR"/>
        </w:rPr>
      </w:pPr>
      <w:bookmarkStart w:id="173" w:name="_Toc20428297"/>
      <w:r w:rsidRPr="00C964D7">
        <w:rPr>
          <w:lang w:eastAsia="ko-KR"/>
        </w:rPr>
        <w:t>5.4.3.1.3</w:t>
      </w:r>
      <w:r w:rsidRPr="00C964D7">
        <w:rPr>
          <w:lang w:eastAsia="ko-KR"/>
        </w:rPr>
        <w:tab/>
        <w:t>Allocation of resources</w:t>
      </w:r>
      <w:bookmarkEnd w:id="173"/>
    </w:p>
    <w:p w14:paraId="33D4F91B" w14:textId="77777777" w:rsidR="00F02468" w:rsidRPr="00C964D7" w:rsidRDefault="00F02468" w:rsidP="00F02468">
      <w:pPr>
        <w:rPr>
          <w:lang w:eastAsia="ko-KR"/>
        </w:rPr>
      </w:pPr>
      <w:r w:rsidRPr="00C964D7">
        <w:rPr>
          <w:lang w:eastAsia="ko-KR"/>
        </w:rPr>
        <w:t>The MAC entity shall, when a new transmission is performed:</w:t>
      </w:r>
    </w:p>
    <w:p w14:paraId="0C654F0A" w14:textId="77777777" w:rsidR="00F02468" w:rsidRPr="00C964D7" w:rsidRDefault="00F02468" w:rsidP="00F02468">
      <w:pPr>
        <w:pStyle w:val="B1"/>
        <w:rPr>
          <w:lang w:eastAsia="ko-KR"/>
        </w:rPr>
      </w:pPr>
      <w:r w:rsidRPr="00C964D7">
        <w:rPr>
          <w:lang w:eastAsia="ko-KR"/>
        </w:rPr>
        <w:t>1&gt;</w:t>
      </w:r>
      <w:r w:rsidRPr="00C964D7">
        <w:rPr>
          <w:lang w:eastAsia="ko-KR"/>
        </w:rPr>
        <w:tab/>
        <w:t>allocate resources to the logical channels as follows:</w:t>
      </w:r>
    </w:p>
    <w:p w14:paraId="2595D806" w14:textId="77777777" w:rsidR="00F02468" w:rsidRPr="00C964D7" w:rsidRDefault="00F02468" w:rsidP="00F02468">
      <w:pPr>
        <w:pStyle w:val="B2"/>
        <w:rPr>
          <w:noProof/>
        </w:rPr>
      </w:pPr>
      <w:r w:rsidRPr="00C964D7">
        <w:rPr>
          <w:noProof/>
          <w:lang w:eastAsia="ko-KR"/>
        </w:rPr>
        <w:t>2&gt;</w:t>
      </w:r>
      <w:r w:rsidRPr="00C964D7">
        <w:rPr>
          <w:noProof/>
        </w:rPr>
        <w:tab/>
        <w:t xml:space="preserve">logical channels selected in </w:t>
      </w:r>
      <w:r w:rsidRPr="00C964D7">
        <w:rPr>
          <w:noProof/>
          <w:lang w:eastAsia="ko-KR"/>
        </w:rPr>
        <w:t>clause</w:t>
      </w:r>
      <w:r w:rsidRPr="00C964D7">
        <w:rPr>
          <w:noProof/>
        </w:rPr>
        <w:t xml:space="preserve"> 5.4.3.1.2</w:t>
      </w:r>
      <w:r w:rsidRPr="00C964D7">
        <w:rPr>
          <w:noProof/>
          <w:lang w:eastAsia="ko-KR"/>
        </w:rPr>
        <w:t xml:space="preserve"> for the UL grant </w:t>
      </w:r>
      <w:r w:rsidRPr="00C964D7">
        <w:rPr>
          <w:noProof/>
        </w:rPr>
        <w:t xml:space="preserve">with </w:t>
      </w:r>
      <w:r w:rsidRPr="00C964D7">
        <w:rPr>
          <w:i/>
          <w:noProof/>
        </w:rPr>
        <w:t>Bj</w:t>
      </w:r>
      <w:r w:rsidRPr="00C964D7">
        <w:rPr>
          <w:noProof/>
        </w:rPr>
        <w:t xml:space="preserve"> &gt; 0 are allocated resources in a decreasing priority order. If the PBR of a logical channel is set to </w:t>
      </w:r>
      <w:r w:rsidRPr="00C964D7">
        <w:rPr>
          <w:i/>
          <w:noProof/>
        </w:rPr>
        <w:t>infinity</w:t>
      </w:r>
      <w:r w:rsidRPr="00C964D7">
        <w:rPr>
          <w:noProof/>
        </w:rPr>
        <w:t>, the MAC entity shall allocate resources for all the data that is available for transmission on the logical channel before meeting the PBR of the lower priority logical channel(s);</w:t>
      </w:r>
    </w:p>
    <w:p w14:paraId="008D2A29" w14:textId="77777777" w:rsidR="00F02468" w:rsidRPr="00C964D7" w:rsidRDefault="00F02468" w:rsidP="00F02468">
      <w:pPr>
        <w:pStyle w:val="B2"/>
        <w:rPr>
          <w:noProof/>
        </w:rPr>
      </w:pPr>
      <w:r w:rsidRPr="00C964D7">
        <w:rPr>
          <w:noProof/>
          <w:lang w:eastAsia="ko-KR"/>
        </w:rPr>
        <w:t>2&gt;</w:t>
      </w:r>
      <w:r w:rsidRPr="00C964D7">
        <w:rPr>
          <w:noProof/>
        </w:rPr>
        <w:tab/>
        <w:t xml:space="preserve">decrement </w:t>
      </w:r>
      <w:r w:rsidRPr="00C964D7">
        <w:rPr>
          <w:i/>
          <w:noProof/>
        </w:rPr>
        <w:t>Bj</w:t>
      </w:r>
      <w:r w:rsidRPr="00C964D7">
        <w:rPr>
          <w:noProof/>
        </w:rPr>
        <w:t xml:space="preserve"> by the total size of MAC SDUs served to logical channel </w:t>
      </w:r>
      <w:r w:rsidRPr="00C964D7">
        <w:rPr>
          <w:i/>
        </w:rPr>
        <w:t>j</w:t>
      </w:r>
      <w:r w:rsidRPr="00C964D7">
        <w:rPr>
          <w:noProof/>
        </w:rPr>
        <w:t xml:space="preserve"> </w:t>
      </w:r>
      <w:r w:rsidRPr="00C964D7">
        <w:rPr>
          <w:noProof/>
          <w:lang w:eastAsia="ko-KR"/>
        </w:rPr>
        <w:t>above</w:t>
      </w:r>
      <w:r w:rsidRPr="00C964D7">
        <w:rPr>
          <w:noProof/>
        </w:rPr>
        <w:t>;</w:t>
      </w:r>
    </w:p>
    <w:p w14:paraId="4297216A" w14:textId="77777777" w:rsidR="00F02468" w:rsidRPr="00C964D7" w:rsidRDefault="00F02468" w:rsidP="00F02468">
      <w:pPr>
        <w:pStyle w:val="B2"/>
        <w:rPr>
          <w:noProof/>
        </w:rPr>
      </w:pPr>
      <w:r w:rsidRPr="00C964D7">
        <w:rPr>
          <w:noProof/>
          <w:lang w:eastAsia="ko-KR"/>
        </w:rPr>
        <w:t>2&gt;</w:t>
      </w:r>
      <w:r w:rsidRPr="00C964D7">
        <w:rPr>
          <w:noProof/>
        </w:rPr>
        <w:tab/>
        <w:t xml:space="preserve">if any resources remain, all the logical channels selected in clause 5.4.3.1.2 are served in a strict decreasing priority order (regardless of the value of </w:t>
      </w:r>
      <w:r w:rsidRPr="00C964D7">
        <w:rPr>
          <w:i/>
          <w:noProof/>
        </w:rPr>
        <w:t>Bj</w:t>
      </w:r>
      <w:r w:rsidRPr="00C964D7">
        <w:rPr>
          <w:noProof/>
        </w:rPr>
        <w:t>) until either the data for that logical channel or the UL grant is exhausted, whichever comes first. Logical channels configured with equal priority should be served equally.</w:t>
      </w:r>
    </w:p>
    <w:p w14:paraId="3AE9B407" w14:textId="77777777" w:rsidR="00F02468" w:rsidRPr="00C964D7" w:rsidRDefault="00F02468" w:rsidP="00F02468">
      <w:pPr>
        <w:pStyle w:val="NO"/>
        <w:rPr>
          <w:lang w:eastAsia="ko-KR"/>
        </w:rPr>
      </w:pPr>
      <w:r w:rsidRPr="00C964D7">
        <w:rPr>
          <w:lang w:eastAsia="ko-KR"/>
        </w:rPr>
        <w:t>NOTE:</w:t>
      </w:r>
      <w:r w:rsidRPr="00C964D7">
        <w:rPr>
          <w:lang w:eastAsia="ko-KR"/>
        </w:rPr>
        <w:tab/>
        <w:t xml:space="preserve">The value of </w:t>
      </w:r>
      <w:proofErr w:type="spellStart"/>
      <w:r w:rsidRPr="00C964D7">
        <w:rPr>
          <w:i/>
          <w:lang w:eastAsia="ko-KR"/>
        </w:rPr>
        <w:t>Bj</w:t>
      </w:r>
      <w:proofErr w:type="spellEnd"/>
      <w:r w:rsidRPr="00C964D7">
        <w:t xml:space="preserve"> </w:t>
      </w:r>
      <w:r w:rsidRPr="00C964D7">
        <w:rPr>
          <w:lang w:eastAsia="ko-KR"/>
        </w:rPr>
        <w:t>can be negative.</w:t>
      </w:r>
    </w:p>
    <w:p w14:paraId="32AC51A7" w14:textId="77777777" w:rsidR="00F02468" w:rsidRPr="00C964D7" w:rsidRDefault="00F02468" w:rsidP="00F02468">
      <w:pPr>
        <w:rPr>
          <w:lang w:eastAsia="ko-KR"/>
        </w:rPr>
      </w:pPr>
      <w:r w:rsidRPr="00C964D7">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17C536BB" w14:textId="77777777" w:rsidR="00F02468" w:rsidRPr="00C964D7" w:rsidRDefault="00F02468" w:rsidP="00F02468">
      <w:pPr>
        <w:rPr>
          <w:lang w:eastAsia="ko-KR"/>
        </w:rPr>
      </w:pPr>
      <w:r w:rsidRPr="00C964D7">
        <w:rPr>
          <w:lang w:eastAsia="ko-KR"/>
        </w:rPr>
        <w:t>The UE shall also follow the rules below during the scheduling procedures above:</w:t>
      </w:r>
    </w:p>
    <w:p w14:paraId="03D16D38" w14:textId="77777777" w:rsidR="00F02468" w:rsidRPr="00C964D7" w:rsidRDefault="00F02468" w:rsidP="00F02468">
      <w:pPr>
        <w:pStyle w:val="B1"/>
        <w:rPr>
          <w:lang w:eastAsia="ko-KR"/>
        </w:rPr>
      </w:pPr>
      <w:r w:rsidRPr="00C964D7">
        <w:rPr>
          <w:lang w:eastAsia="ko-KR"/>
        </w:rPr>
        <w:t>-</w:t>
      </w:r>
      <w:r w:rsidRPr="00C964D7">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1457A32F" w14:textId="77777777" w:rsidR="00F02468" w:rsidRPr="00C964D7" w:rsidRDefault="00F02468" w:rsidP="00F02468">
      <w:pPr>
        <w:pStyle w:val="B1"/>
        <w:rPr>
          <w:lang w:eastAsia="ko-KR"/>
        </w:rPr>
      </w:pPr>
      <w:r w:rsidRPr="00C964D7">
        <w:rPr>
          <w:lang w:eastAsia="ko-KR"/>
        </w:rPr>
        <w:t>-</w:t>
      </w:r>
      <w:r w:rsidRPr="00C964D7">
        <w:rPr>
          <w:lang w:eastAsia="ko-KR"/>
        </w:rPr>
        <w:tab/>
        <w:t>if the UE segments an RLC SDU from the logical channel, it shall maximize the size of the segment to fill the grant of the associated MAC entity as much as possible;</w:t>
      </w:r>
    </w:p>
    <w:p w14:paraId="011C1181" w14:textId="77777777" w:rsidR="00F02468" w:rsidRPr="00C964D7" w:rsidRDefault="00F02468" w:rsidP="00F02468">
      <w:pPr>
        <w:pStyle w:val="B1"/>
        <w:rPr>
          <w:lang w:eastAsia="ko-KR"/>
        </w:rPr>
      </w:pPr>
      <w:r w:rsidRPr="00C964D7">
        <w:rPr>
          <w:lang w:eastAsia="ko-KR"/>
        </w:rPr>
        <w:t>-</w:t>
      </w:r>
      <w:r w:rsidRPr="00C964D7">
        <w:rPr>
          <w:lang w:eastAsia="ko-KR"/>
        </w:rPr>
        <w:tab/>
        <w:t>the UE should maximise the transmission of data;</w:t>
      </w:r>
    </w:p>
    <w:p w14:paraId="2CD823A8" w14:textId="77777777" w:rsidR="00F02468" w:rsidRPr="00C964D7" w:rsidRDefault="00F02468" w:rsidP="00F02468">
      <w:pPr>
        <w:pStyle w:val="B1"/>
        <w:rPr>
          <w:lang w:eastAsia="ko-KR"/>
        </w:rPr>
      </w:pPr>
      <w:r w:rsidRPr="00C964D7">
        <w:rPr>
          <w:lang w:eastAsia="ko-KR"/>
        </w:rPr>
        <w:t>-</w:t>
      </w:r>
      <w:r w:rsidRPr="00C964D7">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7ADCBACC" w14:textId="77777777" w:rsidR="00F02468" w:rsidRPr="00C964D7" w:rsidRDefault="00F02468" w:rsidP="00F02468">
      <w:pPr>
        <w:rPr>
          <w:lang w:eastAsia="ko-KR"/>
        </w:rPr>
      </w:pPr>
      <w:r w:rsidRPr="00C964D7">
        <w:rPr>
          <w:lang w:eastAsia="ko-KR"/>
        </w:rPr>
        <w:t>The MAC entity shall not generate a MAC PDU for the HARQ entity if the following conditions are satisfied:</w:t>
      </w:r>
    </w:p>
    <w:p w14:paraId="00F7167E" w14:textId="77777777" w:rsidR="00F02468" w:rsidRPr="00C964D7" w:rsidRDefault="00F02468" w:rsidP="00F02468">
      <w:pPr>
        <w:pStyle w:val="B1"/>
        <w:rPr>
          <w:lang w:eastAsia="ko-KR"/>
        </w:rPr>
      </w:pPr>
      <w:r w:rsidRPr="00C964D7">
        <w:rPr>
          <w:lang w:eastAsia="ko-KR"/>
        </w:rPr>
        <w:t>-</w:t>
      </w:r>
      <w:r w:rsidRPr="00C964D7">
        <w:rPr>
          <w:lang w:eastAsia="ko-KR"/>
        </w:rPr>
        <w:tab/>
        <w:t xml:space="preserve">the MAC entity is configured with </w:t>
      </w:r>
      <w:proofErr w:type="spellStart"/>
      <w:r w:rsidRPr="00C964D7">
        <w:rPr>
          <w:i/>
          <w:lang w:eastAsia="ko-KR"/>
        </w:rPr>
        <w:t>skipUplinkTxDynamic</w:t>
      </w:r>
      <w:proofErr w:type="spellEnd"/>
      <w:r w:rsidRPr="00C964D7">
        <w:rPr>
          <w:lang w:eastAsia="ko-KR"/>
        </w:rPr>
        <w:t xml:space="preserve"> with value </w:t>
      </w:r>
      <w:r w:rsidRPr="00C964D7">
        <w:rPr>
          <w:i/>
          <w:lang w:eastAsia="ko-KR"/>
        </w:rPr>
        <w:t>true</w:t>
      </w:r>
      <w:r w:rsidRPr="00C964D7">
        <w:rPr>
          <w:lang w:eastAsia="ko-KR"/>
        </w:rPr>
        <w:t xml:space="preserve"> and the grant indicated to the HARQ entity was addressed to a C-RNTI, or the grant indicated to the HARQ entity is a configured uplink grant; and</w:t>
      </w:r>
    </w:p>
    <w:p w14:paraId="22268AB6" w14:textId="77777777" w:rsidR="00F02468" w:rsidRPr="00C964D7" w:rsidRDefault="00F02468" w:rsidP="00F02468">
      <w:pPr>
        <w:pStyle w:val="B1"/>
        <w:rPr>
          <w:lang w:eastAsia="ko-KR"/>
        </w:rPr>
      </w:pPr>
      <w:r w:rsidRPr="00C964D7">
        <w:rPr>
          <w:lang w:eastAsia="ko-KR"/>
        </w:rPr>
        <w:t>-</w:t>
      </w:r>
      <w:r w:rsidRPr="00C964D7">
        <w:rPr>
          <w:lang w:eastAsia="ko-KR"/>
        </w:rPr>
        <w:tab/>
        <w:t>there is no aperiodic CSI requested for this PUSCH transmission as specified in TS 38.212 [9]; and</w:t>
      </w:r>
    </w:p>
    <w:p w14:paraId="3BA41EAB" w14:textId="77777777" w:rsidR="00F02468" w:rsidRPr="00C964D7" w:rsidRDefault="00F02468" w:rsidP="00F02468">
      <w:pPr>
        <w:pStyle w:val="B1"/>
        <w:rPr>
          <w:lang w:eastAsia="ko-KR"/>
        </w:rPr>
      </w:pPr>
      <w:r w:rsidRPr="00C964D7">
        <w:rPr>
          <w:lang w:eastAsia="ko-KR"/>
        </w:rPr>
        <w:t>-</w:t>
      </w:r>
      <w:r w:rsidRPr="00C964D7">
        <w:rPr>
          <w:lang w:eastAsia="ko-KR"/>
        </w:rPr>
        <w:tab/>
        <w:t>the MAC PDU includes zero MAC SDUs; and</w:t>
      </w:r>
    </w:p>
    <w:p w14:paraId="22394E18" w14:textId="77777777" w:rsidR="00F02468" w:rsidRPr="00C964D7" w:rsidRDefault="00F02468" w:rsidP="00F02468">
      <w:pPr>
        <w:pStyle w:val="B1"/>
        <w:rPr>
          <w:lang w:eastAsia="ko-KR"/>
        </w:rPr>
      </w:pPr>
      <w:r w:rsidRPr="00C964D7">
        <w:rPr>
          <w:lang w:eastAsia="ko-KR"/>
        </w:rPr>
        <w:t>-</w:t>
      </w:r>
      <w:r w:rsidRPr="00C964D7">
        <w:rPr>
          <w:lang w:eastAsia="ko-KR"/>
        </w:rPr>
        <w:tab/>
        <w:t>the MAC PDU includes only the periodic BSR and there is no data available for any LCG, or the MAC PDU includes only the padding BSR.</w:t>
      </w:r>
    </w:p>
    <w:p w14:paraId="0B75A0ED" w14:textId="77777777" w:rsidR="00F02468" w:rsidRPr="00C964D7" w:rsidRDefault="00F02468" w:rsidP="00F02468">
      <w:pPr>
        <w:rPr>
          <w:lang w:eastAsia="ko-KR"/>
        </w:rPr>
      </w:pPr>
      <w:r w:rsidRPr="00C964D7">
        <w:rPr>
          <w:lang w:eastAsia="ko-KR"/>
        </w:rPr>
        <w:t>Logical channels shall be prioritised in accordance with the following order (highest priority listed first):</w:t>
      </w:r>
    </w:p>
    <w:p w14:paraId="3AAB4C09" w14:textId="77777777" w:rsidR="00F02468" w:rsidRPr="00C964D7" w:rsidRDefault="00F02468" w:rsidP="00F02468">
      <w:pPr>
        <w:pStyle w:val="B1"/>
        <w:rPr>
          <w:lang w:eastAsia="ko-KR"/>
        </w:rPr>
      </w:pPr>
      <w:r w:rsidRPr="00C964D7">
        <w:rPr>
          <w:lang w:eastAsia="ko-KR"/>
        </w:rPr>
        <w:t>-</w:t>
      </w:r>
      <w:r w:rsidRPr="00C964D7">
        <w:rPr>
          <w:lang w:eastAsia="ko-KR"/>
        </w:rPr>
        <w:tab/>
        <w:t>C-RNTI MAC CE or data from UL-CCCH;</w:t>
      </w:r>
    </w:p>
    <w:p w14:paraId="5890C7FD" w14:textId="77777777" w:rsidR="00F02468" w:rsidRPr="00C964D7" w:rsidRDefault="00F02468" w:rsidP="00F02468">
      <w:pPr>
        <w:pStyle w:val="B1"/>
        <w:rPr>
          <w:lang w:eastAsia="ko-KR"/>
        </w:rPr>
      </w:pPr>
      <w:r w:rsidRPr="00C964D7">
        <w:rPr>
          <w:lang w:eastAsia="ko-KR"/>
        </w:rPr>
        <w:t>-</w:t>
      </w:r>
      <w:r w:rsidRPr="00C964D7">
        <w:rPr>
          <w:lang w:eastAsia="ko-KR"/>
        </w:rPr>
        <w:tab/>
        <w:t>Configured Grant Confirmation MAC CE;</w:t>
      </w:r>
    </w:p>
    <w:p w14:paraId="45552321" w14:textId="77777777" w:rsidR="00F02468" w:rsidRPr="00C964D7" w:rsidRDefault="00F02468" w:rsidP="00F02468">
      <w:pPr>
        <w:pStyle w:val="B1"/>
        <w:rPr>
          <w:lang w:eastAsia="ko-KR"/>
        </w:rPr>
      </w:pPr>
      <w:r w:rsidRPr="00C964D7">
        <w:rPr>
          <w:lang w:eastAsia="ko-KR"/>
        </w:rPr>
        <w:t>-</w:t>
      </w:r>
      <w:r w:rsidRPr="00C964D7">
        <w:rPr>
          <w:lang w:eastAsia="ko-KR"/>
        </w:rPr>
        <w:tab/>
        <w:t>MAC CE for BSR, with exception of BSR included for padding;</w:t>
      </w:r>
    </w:p>
    <w:p w14:paraId="6E318A3E" w14:textId="77777777" w:rsidR="00F02468" w:rsidRDefault="00F02468" w:rsidP="00F02468">
      <w:pPr>
        <w:pStyle w:val="B1"/>
        <w:rPr>
          <w:lang w:eastAsia="ko-KR"/>
        </w:rPr>
      </w:pPr>
      <w:r w:rsidRPr="00C964D7">
        <w:rPr>
          <w:lang w:eastAsia="ko-KR"/>
        </w:rPr>
        <w:t>-</w:t>
      </w:r>
      <w:r w:rsidRPr="00C964D7">
        <w:rPr>
          <w:lang w:eastAsia="ko-KR"/>
        </w:rPr>
        <w:tab/>
        <w:t>Single Entry PHR MAC CE or Multiple Entry PHR MAC CE;</w:t>
      </w:r>
    </w:p>
    <w:p w14:paraId="12E2A609" w14:textId="2932FCC2" w:rsidR="009750C9" w:rsidRPr="00C964D7" w:rsidRDefault="009750C9" w:rsidP="009750C9">
      <w:pPr>
        <w:pStyle w:val="B1"/>
        <w:rPr>
          <w:lang w:eastAsia="ko-KR"/>
        </w:rPr>
      </w:pPr>
      <w:ins w:id="174" w:author="MT4" w:date="2020-02-28T09:35:00Z">
        <w:r w:rsidRPr="00F02468">
          <w:rPr>
            <w:lang w:eastAsia="ko-KR"/>
          </w:rPr>
          <w:lastRenderedPageBreak/>
          <w:t>-</w:t>
        </w:r>
        <w:r w:rsidRPr="00F02468">
          <w:rPr>
            <w:lang w:eastAsia="ko-KR"/>
          </w:rPr>
          <w:tab/>
          <w:t xml:space="preserve">MAC CE for </w:t>
        </w:r>
      </w:ins>
      <w:ins w:id="175" w:author="MT4" w:date="2020-03-02T15:13:00Z">
        <w:r>
          <w:rPr>
            <w:lang w:val="en-US" w:eastAsia="ko-KR"/>
          </w:rPr>
          <w:t>the number of Guard Symbols</w:t>
        </w:r>
      </w:ins>
      <w:ins w:id="176" w:author="MT4" w:date="2020-02-28T09:35:00Z">
        <w:r w:rsidRPr="00F02468">
          <w:rPr>
            <w:lang w:eastAsia="ko-KR"/>
          </w:rPr>
          <w:t>;</w:t>
        </w:r>
      </w:ins>
    </w:p>
    <w:p w14:paraId="6E7C5D19" w14:textId="004CC7A8" w:rsidR="00F02468" w:rsidRPr="00C964D7" w:rsidRDefault="00F02468" w:rsidP="00F02468">
      <w:pPr>
        <w:pStyle w:val="B1"/>
        <w:rPr>
          <w:lang w:eastAsia="ko-KR"/>
        </w:rPr>
      </w:pPr>
      <w:ins w:id="177" w:author="MT4" w:date="2020-02-28T09:35:00Z">
        <w:r w:rsidRPr="00F02468">
          <w:rPr>
            <w:lang w:eastAsia="ko-KR"/>
          </w:rPr>
          <w:t>-</w:t>
        </w:r>
        <w:r w:rsidRPr="00F02468">
          <w:rPr>
            <w:lang w:eastAsia="ko-KR"/>
          </w:rPr>
          <w:tab/>
          <w:t>MAC CE for pre-emptive BSR;</w:t>
        </w:r>
      </w:ins>
    </w:p>
    <w:p w14:paraId="7D9163E1" w14:textId="77777777" w:rsidR="00F02468" w:rsidRPr="00C964D7" w:rsidRDefault="00F02468" w:rsidP="00F02468">
      <w:pPr>
        <w:pStyle w:val="B1"/>
        <w:rPr>
          <w:lang w:eastAsia="ko-KR"/>
        </w:rPr>
      </w:pPr>
      <w:r w:rsidRPr="00C964D7">
        <w:rPr>
          <w:lang w:eastAsia="ko-KR"/>
        </w:rPr>
        <w:t>-</w:t>
      </w:r>
      <w:r w:rsidRPr="00C964D7">
        <w:rPr>
          <w:lang w:eastAsia="ko-KR"/>
        </w:rPr>
        <w:tab/>
        <w:t>data from any Logical Channel, except data from UL-CCCH;</w:t>
      </w:r>
    </w:p>
    <w:p w14:paraId="4DB1BC94" w14:textId="77777777" w:rsidR="00F02468" w:rsidRPr="00C964D7" w:rsidRDefault="00F02468" w:rsidP="00F02468">
      <w:pPr>
        <w:pStyle w:val="B1"/>
        <w:rPr>
          <w:lang w:eastAsia="ko-KR"/>
        </w:rPr>
      </w:pPr>
      <w:r w:rsidRPr="00C964D7">
        <w:rPr>
          <w:lang w:eastAsia="ko-KR"/>
        </w:rPr>
        <w:t>-</w:t>
      </w:r>
      <w:r w:rsidRPr="00C964D7">
        <w:rPr>
          <w:lang w:eastAsia="ko-KR"/>
        </w:rPr>
        <w:tab/>
        <w:t>MAC CE for Recommended bit rate query;</w:t>
      </w:r>
    </w:p>
    <w:p w14:paraId="369C4DC3" w14:textId="77777777" w:rsidR="00F02468" w:rsidRPr="00C964D7" w:rsidRDefault="00F02468" w:rsidP="00F02468">
      <w:pPr>
        <w:pStyle w:val="B1"/>
        <w:rPr>
          <w:lang w:eastAsia="ko-KR"/>
        </w:rPr>
      </w:pPr>
      <w:r w:rsidRPr="00C964D7">
        <w:rPr>
          <w:lang w:eastAsia="ko-KR"/>
        </w:rPr>
        <w:t>-</w:t>
      </w:r>
      <w:r w:rsidRPr="00C964D7">
        <w:rPr>
          <w:lang w:eastAsia="ko-KR"/>
        </w:rPr>
        <w:tab/>
        <w:t>MAC CE for BSR included for padding.</w:t>
      </w:r>
    </w:p>
    <w:p w14:paraId="21DCC17D" w14:textId="77777777" w:rsidR="00F02468" w:rsidRPr="00C964D7" w:rsidRDefault="00F02468" w:rsidP="00464C24">
      <w:pPr>
        <w:pStyle w:val="EX"/>
        <w:ind w:left="2268" w:hanging="1984"/>
        <w:rPr>
          <w:lang w:eastAsia="ko-KR"/>
        </w:rPr>
      </w:pPr>
    </w:p>
    <w:p w14:paraId="0E7EBF98" w14:textId="4E72E4B4" w:rsidR="00C03D2A" w:rsidRDefault="00C03D2A" w:rsidP="00C03D2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2E2F23" w14:textId="77777777" w:rsidR="00A73BF4" w:rsidRPr="005174E9" w:rsidRDefault="00A73BF4" w:rsidP="00A73BF4">
      <w:pPr>
        <w:pStyle w:val="Heading3"/>
        <w:rPr>
          <w:lang w:eastAsia="ko-KR"/>
        </w:rPr>
      </w:pPr>
      <w:bookmarkStart w:id="178" w:name="_Toc29239844"/>
      <w:r w:rsidRPr="005174E9">
        <w:rPr>
          <w:lang w:eastAsia="ko-KR"/>
        </w:rPr>
        <w:t>5.4.4</w:t>
      </w:r>
      <w:r w:rsidRPr="005174E9">
        <w:rPr>
          <w:lang w:eastAsia="ko-KR"/>
        </w:rPr>
        <w:tab/>
        <w:t>Scheduling Request</w:t>
      </w:r>
      <w:bookmarkEnd w:id="178"/>
    </w:p>
    <w:p w14:paraId="26D30412" w14:textId="77777777" w:rsidR="00A73BF4" w:rsidRPr="005174E9" w:rsidRDefault="00A73BF4" w:rsidP="00A73BF4">
      <w:pPr>
        <w:rPr>
          <w:lang w:eastAsia="ko-KR"/>
        </w:rPr>
      </w:pPr>
      <w:r w:rsidRPr="005174E9">
        <w:rPr>
          <w:lang w:eastAsia="ko-KR"/>
        </w:rPr>
        <w:t>The Scheduling Request (SR) is used for requesting UL-SCH resources for new transmission.</w:t>
      </w:r>
    </w:p>
    <w:p w14:paraId="084FDC6B" w14:textId="77777777" w:rsidR="00A73BF4" w:rsidRPr="005174E9" w:rsidRDefault="00A73BF4" w:rsidP="00A73BF4">
      <w:pPr>
        <w:rPr>
          <w:lang w:eastAsia="ko-KR"/>
        </w:rPr>
      </w:pPr>
      <w:r w:rsidRPr="005174E9">
        <w:rPr>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14:paraId="7AC798FC" w14:textId="47DD03D3" w:rsidR="00A73BF4" w:rsidRPr="005174E9" w:rsidRDefault="00A73BF4" w:rsidP="00A73BF4">
      <w:pPr>
        <w:rPr>
          <w:lang w:eastAsia="ko-KR"/>
        </w:rPr>
      </w:pPr>
      <w:r w:rsidRPr="005174E9">
        <w:rPr>
          <w:lang w:eastAsia="ko-KR"/>
        </w:rPr>
        <w:t xml:space="preserve">Each SR configuration corresponds to one or more logical channels. Each logical channel may be mapped to zero or one SR configuration, which is configured by RRC. </w:t>
      </w:r>
      <w:commentRangeStart w:id="179"/>
      <w:commentRangeStart w:id="180"/>
      <w:commentRangeStart w:id="181"/>
      <w:r w:rsidRPr="005174E9">
        <w:rPr>
          <w:lang w:eastAsia="ko-KR"/>
        </w:rPr>
        <w:t xml:space="preserve">The SR configuration of the logical channel that triggered </w:t>
      </w:r>
      <w:del w:id="182" w:author="MT4" w:date="2020-03-04T23:20:00Z">
        <w:r w:rsidRPr="005174E9" w:rsidDel="00462E48">
          <w:rPr>
            <w:lang w:eastAsia="ko-KR"/>
          </w:rPr>
          <w:delText xml:space="preserve">the </w:delText>
        </w:r>
      </w:del>
      <w:ins w:id="183" w:author="MT4" w:date="2020-03-04T23:20:00Z">
        <w:r w:rsidR="00462E48">
          <w:rPr>
            <w:lang w:eastAsia="ko-KR"/>
          </w:rPr>
          <w:t xml:space="preserve">a </w:t>
        </w:r>
      </w:ins>
      <w:r w:rsidRPr="005174E9">
        <w:rPr>
          <w:lang w:eastAsia="ko-KR"/>
        </w:rPr>
        <w:t>BSR</w:t>
      </w:r>
      <w:ins w:id="184" w:author="MT4" w:date="2020-03-04T23:20:00Z">
        <w:r w:rsidR="00462E48">
          <w:rPr>
            <w:lang w:eastAsia="ko-KR"/>
          </w:rPr>
          <w:t xml:space="preserve"> other than pre-emptive BSR</w:t>
        </w:r>
      </w:ins>
      <w:r w:rsidRPr="005174E9">
        <w:rPr>
          <w:lang w:eastAsia="ko-KR"/>
        </w:rPr>
        <w:t xml:space="preserve"> (clause 5.4.5) (if such a configuration exists) is considered as corresponding SR configuration for the triggered SR.</w:t>
      </w:r>
      <w:commentRangeEnd w:id="179"/>
      <w:r w:rsidR="00B86061">
        <w:rPr>
          <w:rStyle w:val="CommentReference"/>
        </w:rPr>
        <w:commentReference w:id="179"/>
      </w:r>
      <w:commentRangeEnd w:id="180"/>
      <w:commentRangeEnd w:id="181"/>
      <w:ins w:id="185" w:author="MT4" w:date="2020-03-04T23:20:00Z">
        <w:r w:rsidR="00462E48">
          <w:rPr>
            <w:lang w:eastAsia="ko-KR"/>
          </w:rPr>
          <w:t xml:space="preserve"> Any SR configuration may be used for an SR </w:t>
        </w:r>
      </w:ins>
      <w:ins w:id="186" w:author="MT4" w:date="2020-03-04T23:21:00Z">
        <w:r w:rsidR="00462E48">
          <w:rPr>
            <w:lang w:eastAsia="ko-KR"/>
          </w:rPr>
          <w:t>triggered</w:t>
        </w:r>
      </w:ins>
      <w:ins w:id="187" w:author="MT4" w:date="2020-03-04T23:20:00Z">
        <w:r w:rsidR="00462E48">
          <w:rPr>
            <w:lang w:eastAsia="ko-KR"/>
          </w:rPr>
          <w:t xml:space="preserve"> </w:t>
        </w:r>
      </w:ins>
      <w:ins w:id="188" w:author="MT4" w:date="2020-03-04T23:21:00Z">
        <w:r w:rsidR="00462E48">
          <w:rPr>
            <w:lang w:eastAsia="ko-KR"/>
          </w:rPr>
          <w:t>by pre-emptive BSR</w:t>
        </w:r>
      </w:ins>
      <w:r w:rsidR="00EE4405">
        <w:rPr>
          <w:rStyle w:val="CommentReference"/>
        </w:rPr>
        <w:commentReference w:id="180"/>
      </w:r>
      <w:r w:rsidR="00462E48">
        <w:rPr>
          <w:rStyle w:val="CommentReference"/>
        </w:rPr>
        <w:commentReference w:id="181"/>
      </w:r>
      <w:ins w:id="189" w:author="MT4" w:date="2020-03-04T23:21:00Z">
        <w:r w:rsidR="00462E48">
          <w:rPr>
            <w:lang w:eastAsia="ko-KR"/>
          </w:rPr>
          <w:t xml:space="preserve"> </w:t>
        </w:r>
        <w:r w:rsidR="00462E48" w:rsidRPr="00462E48">
          <w:rPr>
            <w:lang w:eastAsia="ko-KR"/>
          </w:rPr>
          <w:t>(clause 5.4.5)</w:t>
        </w:r>
        <w:r w:rsidR="00462E48">
          <w:rPr>
            <w:lang w:eastAsia="ko-KR"/>
          </w:rPr>
          <w:t>.</w:t>
        </w:r>
      </w:ins>
    </w:p>
    <w:p w14:paraId="5644EA84" w14:textId="77777777" w:rsidR="00A73BF4" w:rsidRPr="005174E9" w:rsidRDefault="00A73BF4" w:rsidP="00A73BF4">
      <w:pPr>
        <w:rPr>
          <w:lang w:eastAsia="ko-KR"/>
        </w:rPr>
      </w:pPr>
      <w:r w:rsidRPr="005174E9">
        <w:rPr>
          <w:lang w:eastAsia="ko-KR"/>
        </w:rPr>
        <w:t>RRC configures the following parameters for the scheduling request procedure:</w:t>
      </w:r>
    </w:p>
    <w:p w14:paraId="2CE5A43E" w14:textId="77777777" w:rsidR="00A73BF4" w:rsidRPr="005174E9" w:rsidRDefault="00A73BF4" w:rsidP="00A73BF4">
      <w:pPr>
        <w:pStyle w:val="B1"/>
        <w:rPr>
          <w:lang w:eastAsia="ko-KR"/>
        </w:rPr>
      </w:pPr>
      <w:r w:rsidRPr="005174E9">
        <w:rPr>
          <w:lang w:eastAsia="ko-KR"/>
        </w:rPr>
        <w:t>-</w:t>
      </w:r>
      <w:r w:rsidRPr="005174E9">
        <w:rPr>
          <w:lang w:eastAsia="ko-KR"/>
        </w:rPr>
        <w:tab/>
      </w:r>
      <w:proofErr w:type="spellStart"/>
      <w:r w:rsidRPr="005174E9">
        <w:rPr>
          <w:i/>
          <w:lang w:eastAsia="ko-KR"/>
        </w:rPr>
        <w:t>sr-ProhibitTimer</w:t>
      </w:r>
      <w:proofErr w:type="spellEnd"/>
      <w:r w:rsidRPr="005174E9">
        <w:rPr>
          <w:lang w:eastAsia="ko-KR"/>
        </w:rPr>
        <w:t xml:space="preserve"> (per SR configuration);</w:t>
      </w:r>
    </w:p>
    <w:p w14:paraId="00DAB3A5" w14:textId="77777777" w:rsidR="00A73BF4" w:rsidRPr="005174E9" w:rsidRDefault="00A73BF4" w:rsidP="00A73BF4">
      <w:pPr>
        <w:pStyle w:val="B1"/>
        <w:rPr>
          <w:lang w:eastAsia="ko-KR"/>
        </w:rPr>
      </w:pPr>
      <w:r w:rsidRPr="005174E9">
        <w:rPr>
          <w:lang w:eastAsia="ko-KR"/>
        </w:rPr>
        <w:t>-</w:t>
      </w:r>
      <w:r w:rsidRPr="005174E9">
        <w:rPr>
          <w:lang w:eastAsia="ko-KR"/>
        </w:rPr>
        <w:tab/>
      </w:r>
      <w:proofErr w:type="spellStart"/>
      <w:r w:rsidRPr="005174E9">
        <w:rPr>
          <w:i/>
          <w:lang w:eastAsia="ko-KR"/>
        </w:rPr>
        <w:t>sr-TransMax</w:t>
      </w:r>
      <w:proofErr w:type="spellEnd"/>
      <w:r w:rsidRPr="005174E9">
        <w:rPr>
          <w:lang w:eastAsia="ko-KR"/>
        </w:rPr>
        <w:t xml:space="preserve"> (per SR configuration).</w:t>
      </w:r>
    </w:p>
    <w:p w14:paraId="612A819A" w14:textId="11CC1176" w:rsidR="00A73BF4" w:rsidRPr="005174E9" w:rsidRDefault="005A1F70" w:rsidP="00A73BF4">
      <w:pPr>
        <w:rPr>
          <w:lang w:eastAsia="ko-KR"/>
        </w:rPr>
      </w:pPr>
      <w:commentRangeStart w:id="190"/>
      <w:commentRangeStart w:id="191"/>
      <w:commentRangeStart w:id="192"/>
      <w:commentRangeStart w:id="193"/>
      <w:del w:id="194" w:author="MT4" w:date="2020-03-04T23:19:00Z">
        <w:r w:rsidDel="00462E48">
          <w:rPr>
            <w:rStyle w:val="CommentReference"/>
          </w:rPr>
          <w:commentReference w:id="195"/>
        </w:r>
        <w:commentRangeEnd w:id="193"/>
        <w:r w:rsidR="00462E48" w:rsidDel="00462E48">
          <w:rPr>
            <w:rStyle w:val="CommentReference"/>
          </w:rPr>
          <w:commentReference w:id="193"/>
        </w:r>
        <w:r w:rsidR="003D4BBB" w:rsidDel="00462E48">
          <w:rPr>
            <w:rStyle w:val="CommentReference"/>
          </w:rPr>
          <w:commentReference w:id="196"/>
        </w:r>
        <w:commentRangeEnd w:id="190"/>
        <w:r w:rsidR="00D643DD" w:rsidDel="00462E48">
          <w:rPr>
            <w:rStyle w:val="CommentReference"/>
          </w:rPr>
          <w:commentReference w:id="190"/>
        </w:r>
        <w:commentRangeEnd w:id="191"/>
        <w:r w:rsidR="005369EC" w:rsidDel="00462E48">
          <w:rPr>
            <w:rStyle w:val="CommentReference"/>
          </w:rPr>
          <w:commentReference w:id="191"/>
        </w:r>
        <w:commentRangeEnd w:id="192"/>
        <w:r w:rsidR="00197347" w:rsidDel="00462E48">
          <w:rPr>
            <w:rStyle w:val="CommentReference"/>
          </w:rPr>
          <w:commentReference w:id="192"/>
        </w:r>
      </w:del>
      <w:r w:rsidR="00A73BF4" w:rsidRPr="005174E9">
        <w:rPr>
          <w:lang w:eastAsia="ko-KR"/>
        </w:rPr>
        <w:t>The following UE variables are used for the scheduling request procedure:</w:t>
      </w:r>
    </w:p>
    <w:p w14:paraId="36BAE7C9" w14:textId="77777777" w:rsidR="00A73BF4" w:rsidRPr="005174E9" w:rsidRDefault="00A73BF4" w:rsidP="00A73BF4">
      <w:pPr>
        <w:pStyle w:val="B1"/>
        <w:rPr>
          <w:lang w:eastAsia="ko-KR"/>
        </w:rPr>
      </w:pPr>
      <w:r w:rsidRPr="005174E9">
        <w:rPr>
          <w:lang w:eastAsia="ko-KR"/>
        </w:rPr>
        <w:t>-</w:t>
      </w:r>
      <w:r w:rsidRPr="005174E9">
        <w:rPr>
          <w:lang w:eastAsia="ko-KR"/>
        </w:rPr>
        <w:tab/>
      </w:r>
      <w:r w:rsidRPr="005174E9">
        <w:rPr>
          <w:i/>
          <w:lang w:eastAsia="ko-KR"/>
        </w:rPr>
        <w:t>SR_COUNTER</w:t>
      </w:r>
      <w:r w:rsidRPr="005174E9">
        <w:rPr>
          <w:lang w:eastAsia="ko-KR"/>
        </w:rPr>
        <w:t xml:space="preserve"> (per SR configuration).</w:t>
      </w:r>
    </w:p>
    <w:p w14:paraId="3B5ACC1B" w14:textId="77777777" w:rsidR="00A73BF4" w:rsidRPr="005174E9" w:rsidRDefault="00A73BF4" w:rsidP="00A73BF4">
      <w:pPr>
        <w:rPr>
          <w:noProof/>
          <w:lang w:eastAsia="ko-KR"/>
        </w:rPr>
      </w:pPr>
      <w:r w:rsidRPr="005174E9">
        <w:rPr>
          <w:noProof/>
        </w:rPr>
        <w:t xml:space="preserve">If an SR is triggered and there </w:t>
      </w:r>
      <w:r w:rsidRPr="005174E9">
        <w:rPr>
          <w:noProof/>
          <w:lang w:eastAsia="ko-KR"/>
        </w:rPr>
        <w:t>are</w:t>
      </w:r>
      <w:r w:rsidRPr="005174E9">
        <w:rPr>
          <w:noProof/>
        </w:rPr>
        <w:t xml:space="preserve"> no other SR</w:t>
      </w:r>
      <w:r w:rsidRPr="005174E9">
        <w:rPr>
          <w:noProof/>
          <w:lang w:eastAsia="ko-KR"/>
        </w:rPr>
        <w:t>s</w:t>
      </w:r>
      <w:r w:rsidRPr="005174E9">
        <w:rPr>
          <w:noProof/>
        </w:rPr>
        <w:t xml:space="preserve"> pending</w:t>
      </w:r>
      <w:r w:rsidRPr="005174E9">
        <w:rPr>
          <w:noProof/>
          <w:lang w:eastAsia="ko-KR"/>
        </w:rPr>
        <w:t xml:space="preserve"> corresponding to the same SR configuration</w:t>
      </w:r>
      <w:r w:rsidRPr="005174E9">
        <w:rPr>
          <w:noProof/>
        </w:rPr>
        <w:t xml:space="preserve">, the MAC entity shall set the </w:t>
      </w:r>
      <w:r w:rsidRPr="005174E9">
        <w:rPr>
          <w:i/>
          <w:noProof/>
        </w:rPr>
        <w:t>SR_COUNTER</w:t>
      </w:r>
      <w:r w:rsidRPr="005174E9">
        <w:rPr>
          <w:noProof/>
        </w:rPr>
        <w:t xml:space="preserve"> </w:t>
      </w:r>
      <w:r w:rsidRPr="005174E9">
        <w:rPr>
          <w:noProof/>
          <w:lang w:eastAsia="ko-KR"/>
        </w:rPr>
        <w:t xml:space="preserve">of the corresponding SR configuration </w:t>
      </w:r>
      <w:r w:rsidRPr="005174E9">
        <w:rPr>
          <w:noProof/>
        </w:rPr>
        <w:t>to 0.</w:t>
      </w:r>
    </w:p>
    <w:p w14:paraId="25550998" w14:textId="77777777" w:rsidR="00A73BF4" w:rsidRPr="005174E9" w:rsidRDefault="00A73BF4" w:rsidP="00A73BF4">
      <w:pPr>
        <w:rPr>
          <w:noProof/>
          <w:lang w:eastAsia="ko-KR"/>
        </w:rPr>
      </w:pPr>
      <w:r w:rsidRPr="005174E9">
        <w:rPr>
          <w:noProof/>
        </w:rPr>
        <w:t>When an SR is triggered, it shall be considered as pending until it is cancelled.</w:t>
      </w:r>
      <w:r w:rsidRPr="005174E9">
        <w:rPr>
          <w:noProof/>
          <w:lang w:eastAsia="ko-KR"/>
        </w:rPr>
        <w:t xml:space="preserve"> </w:t>
      </w:r>
      <w:r w:rsidRPr="005174E9">
        <w:rPr>
          <w:lang w:eastAsia="ko-KR"/>
        </w:rPr>
        <w:t xml:space="preserve">All pending SR(s) triggered prior to the MAC PDU assembly shall be cancelled and each respective </w:t>
      </w:r>
      <w:proofErr w:type="spellStart"/>
      <w:r w:rsidRPr="005174E9">
        <w:rPr>
          <w:i/>
          <w:lang w:eastAsia="ko-KR"/>
        </w:rPr>
        <w:t>sr-ProhibitTimer</w:t>
      </w:r>
      <w:proofErr w:type="spellEnd"/>
      <w:r w:rsidRPr="005174E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shall be cancelled and each respective </w:t>
      </w:r>
      <w:proofErr w:type="spellStart"/>
      <w:r w:rsidRPr="005174E9">
        <w:rPr>
          <w:i/>
          <w:lang w:eastAsia="ko-KR"/>
        </w:rPr>
        <w:t>sr-ProhibitTimer</w:t>
      </w:r>
      <w:proofErr w:type="spellEnd"/>
      <w:r w:rsidRPr="005174E9">
        <w:rPr>
          <w:lang w:eastAsia="ko-KR"/>
        </w:rPr>
        <w:t xml:space="preserve"> shall be stopped when the UL grant(s) can accommodate all pending data available for transmission.</w:t>
      </w:r>
    </w:p>
    <w:p w14:paraId="4A5DC145" w14:textId="77777777" w:rsidR="00A73BF4" w:rsidRPr="005174E9" w:rsidRDefault="00A73BF4" w:rsidP="00A73BF4">
      <w:pPr>
        <w:rPr>
          <w:noProof/>
          <w:lang w:eastAsia="ko-KR"/>
        </w:rPr>
      </w:pPr>
      <w:r w:rsidRPr="005174E9">
        <w:rPr>
          <w:noProof/>
          <w:lang w:eastAsia="ko-KR"/>
        </w:rPr>
        <w:t>Only PUCCH resources on a BWP which is active at the time of SR transmission occasion are considered valid.</w:t>
      </w:r>
    </w:p>
    <w:p w14:paraId="09CC3EA0" w14:textId="77777777" w:rsidR="00A73BF4" w:rsidRPr="005174E9" w:rsidRDefault="00A73BF4" w:rsidP="00A73BF4">
      <w:pPr>
        <w:rPr>
          <w:noProof/>
        </w:rPr>
      </w:pPr>
      <w:r w:rsidRPr="005174E9">
        <w:rPr>
          <w:noProof/>
          <w:lang w:eastAsia="ko-KR"/>
        </w:rPr>
        <w:t>A</w:t>
      </w:r>
      <w:r w:rsidRPr="005174E9">
        <w:rPr>
          <w:noProof/>
        </w:rPr>
        <w:t xml:space="preserve">s long as </w:t>
      </w:r>
      <w:r w:rsidRPr="005174E9">
        <w:rPr>
          <w:noProof/>
          <w:lang w:eastAsia="ko-KR"/>
        </w:rPr>
        <w:t xml:space="preserve">at least </w:t>
      </w:r>
      <w:r w:rsidRPr="005174E9">
        <w:rPr>
          <w:noProof/>
        </w:rPr>
        <w:t>one SR is pending, the MAC entity shall for each pending SR:</w:t>
      </w:r>
    </w:p>
    <w:p w14:paraId="7B8B2955" w14:textId="77777777" w:rsidR="00A73BF4" w:rsidRPr="005174E9" w:rsidRDefault="00A73BF4" w:rsidP="00A73BF4">
      <w:pPr>
        <w:pStyle w:val="B1"/>
        <w:rPr>
          <w:noProof/>
          <w:lang w:eastAsia="ko-KR"/>
        </w:rPr>
      </w:pPr>
      <w:r w:rsidRPr="005174E9">
        <w:rPr>
          <w:noProof/>
          <w:lang w:eastAsia="ko-KR"/>
        </w:rPr>
        <w:t>1&gt;</w:t>
      </w:r>
      <w:r w:rsidRPr="005174E9">
        <w:rPr>
          <w:noProof/>
        </w:rPr>
        <w:tab/>
        <w:t xml:space="preserve">if the MAC entity has no valid PUCCH resource </w:t>
      </w:r>
      <w:r w:rsidRPr="005174E9">
        <w:rPr>
          <w:noProof/>
          <w:lang w:eastAsia="ko-KR"/>
        </w:rPr>
        <w:t xml:space="preserve">configured </w:t>
      </w:r>
      <w:r w:rsidRPr="005174E9">
        <w:rPr>
          <w:noProof/>
        </w:rPr>
        <w:t>for the pending SR</w:t>
      </w:r>
      <w:r w:rsidRPr="005174E9">
        <w:rPr>
          <w:noProof/>
          <w:lang w:eastAsia="ko-KR"/>
        </w:rPr>
        <w:t>:</w:t>
      </w:r>
    </w:p>
    <w:p w14:paraId="24BD9E56" w14:textId="77777777" w:rsidR="00A73BF4" w:rsidRPr="005174E9" w:rsidRDefault="00A73BF4" w:rsidP="00A73BF4">
      <w:pPr>
        <w:pStyle w:val="B2"/>
        <w:rPr>
          <w:noProof/>
        </w:rPr>
      </w:pPr>
      <w:r w:rsidRPr="005174E9">
        <w:rPr>
          <w:noProof/>
          <w:lang w:eastAsia="ko-KR"/>
        </w:rPr>
        <w:t>2&gt;</w:t>
      </w:r>
      <w:r w:rsidRPr="005174E9">
        <w:rPr>
          <w:noProof/>
          <w:lang w:eastAsia="ko-KR"/>
        </w:rPr>
        <w:tab/>
      </w:r>
      <w:r w:rsidRPr="005174E9">
        <w:rPr>
          <w:noProof/>
        </w:rPr>
        <w:t xml:space="preserve">initiate a Random Access procedure (see clause 5.1) on the SpCell and cancel </w:t>
      </w:r>
      <w:r w:rsidRPr="005174E9">
        <w:rPr>
          <w:noProof/>
          <w:lang w:eastAsia="ko-KR"/>
        </w:rPr>
        <w:t xml:space="preserve">the </w:t>
      </w:r>
      <w:r w:rsidRPr="005174E9">
        <w:rPr>
          <w:noProof/>
        </w:rPr>
        <w:t>pending SR.</w:t>
      </w:r>
    </w:p>
    <w:p w14:paraId="197017D8" w14:textId="77777777" w:rsidR="00A73BF4" w:rsidRPr="005174E9" w:rsidRDefault="00A73BF4" w:rsidP="00A73BF4">
      <w:pPr>
        <w:pStyle w:val="B1"/>
        <w:rPr>
          <w:noProof/>
          <w:lang w:eastAsia="ko-KR"/>
        </w:rPr>
      </w:pPr>
      <w:r w:rsidRPr="005174E9">
        <w:rPr>
          <w:noProof/>
          <w:lang w:eastAsia="ko-KR"/>
        </w:rPr>
        <w:t>1&gt;</w:t>
      </w:r>
      <w:r w:rsidRPr="005174E9">
        <w:rPr>
          <w:noProof/>
        </w:rPr>
        <w:tab/>
        <w:t>else</w:t>
      </w:r>
      <w:r w:rsidRPr="005174E9">
        <w:rPr>
          <w:noProof/>
          <w:lang w:eastAsia="ko-KR"/>
        </w:rPr>
        <w:t>,</w:t>
      </w:r>
      <w:r w:rsidRPr="005174E9">
        <w:rPr>
          <w:noProof/>
        </w:rPr>
        <w:t xml:space="preserve"> </w:t>
      </w:r>
      <w:r w:rsidRPr="005174E9">
        <w:rPr>
          <w:noProof/>
          <w:lang w:eastAsia="ko-KR"/>
        </w:rPr>
        <w:t>for the SR configuration corresponding to the pending SR:</w:t>
      </w:r>
    </w:p>
    <w:p w14:paraId="7C4F81B2" w14:textId="77777777" w:rsidR="00A73BF4" w:rsidRPr="005174E9" w:rsidRDefault="00A73BF4" w:rsidP="00A73BF4">
      <w:pPr>
        <w:pStyle w:val="B2"/>
        <w:rPr>
          <w:noProof/>
          <w:lang w:eastAsia="ko-KR"/>
        </w:rPr>
      </w:pPr>
      <w:r w:rsidRPr="005174E9">
        <w:rPr>
          <w:noProof/>
          <w:lang w:eastAsia="ko-KR"/>
        </w:rPr>
        <w:t>2&gt;</w:t>
      </w:r>
      <w:r w:rsidRPr="005174E9">
        <w:rPr>
          <w:noProof/>
          <w:lang w:eastAsia="ko-KR"/>
        </w:rPr>
        <w:tab/>
        <w:t>when</w:t>
      </w:r>
      <w:r w:rsidRPr="005174E9">
        <w:rPr>
          <w:noProof/>
        </w:rPr>
        <w:t xml:space="preserve"> the MAC entity has </w:t>
      </w:r>
      <w:r w:rsidRPr="005174E9">
        <w:rPr>
          <w:noProof/>
          <w:lang w:eastAsia="ko-KR"/>
        </w:rPr>
        <w:t>an SR transmission occasion on the</w:t>
      </w:r>
      <w:r w:rsidRPr="005174E9">
        <w:rPr>
          <w:noProof/>
        </w:rPr>
        <w:t xml:space="preserve"> valid PUCCH resource for SR configured</w:t>
      </w:r>
      <w:r w:rsidRPr="005174E9">
        <w:rPr>
          <w:noProof/>
          <w:lang w:eastAsia="ko-KR"/>
        </w:rPr>
        <w:t>;</w:t>
      </w:r>
      <w:r w:rsidRPr="005174E9">
        <w:rPr>
          <w:noProof/>
        </w:rPr>
        <w:t xml:space="preserve"> and</w:t>
      </w:r>
    </w:p>
    <w:p w14:paraId="112F8DC4" w14:textId="77777777" w:rsidR="00A73BF4" w:rsidRPr="005174E9" w:rsidRDefault="00A73BF4" w:rsidP="00A73BF4">
      <w:pPr>
        <w:pStyle w:val="B2"/>
        <w:rPr>
          <w:noProof/>
          <w:lang w:eastAsia="ko-KR"/>
        </w:rPr>
      </w:pPr>
      <w:r w:rsidRPr="005174E9">
        <w:rPr>
          <w:noProof/>
          <w:lang w:eastAsia="ko-KR"/>
        </w:rPr>
        <w:t>2&gt;</w:t>
      </w:r>
      <w:r w:rsidRPr="005174E9">
        <w:rPr>
          <w:noProof/>
          <w:lang w:eastAsia="ko-KR"/>
        </w:rPr>
        <w:tab/>
      </w:r>
      <w:r w:rsidRPr="005174E9">
        <w:rPr>
          <w:noProof/>
        </w:rPr>
        <w:t xml:space="preserve">if </w:t>
      </w:r>
      <w:r w:rsidRPr="005174E9">
        <w:rPr>
          <w:i/>
          <w:noProof/>
        </w:rPr>
        <w:t>sr-ProhibitTimer</w:t>
      </w:r>
      <w:r w:rsidRPr="005174E9">
        <w:rPr>
          <w:noProof/>
        </w:rPr>
        <w:t xml:space="preserve"> is not running</w:t>
      </w:r>
      <w:r w:rsidRPr="005174E9">
        <w:rPr>
          <w:noProof/>
          <w:lang w:eastAsia="ko-KR"/>
        </w:rPr>
        <w:t xml:space="preserve"> at the time of the SR transmission occasion; and</w:t>
      </w:r>
    </w:p>
    <w:p w14:paraId="685E54AB" w14:textId="77777777" w:rsidR="00A73BF4" w:rsidRPr="005174E9" w:rsidRDefault="00A73BF4" w:rsidP="00A73BF4">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measurement gap; and</w:t>
      </w:r>
    </w:p>
    <w:p w14:paraId="05E3145E" w14:textId="77777777" w:rsidR="00A73BF4" w:rsidRPr="005174E9" w:rsidRDefault="00A73BF4" w:rsidP="00A73BF4">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UL-SCH resource:</w:t>
      </w:r>
    </w:p>
    <w:p w14:paraId="7391115E" w14:textId="77777777" w:rsidR="00A73BF4" w:rsidRPr="005174E9" w:rsidRDefault="00A73BF4" w:rsidP="00A73BF4">
      <w:pPr>
        <w:pStyle w:val="B3"/>
        <w:rPr>
          <w:noProof/>
        </w:rPr>
      </w:pPr>
      <w:r w:rsidRPr="005174E9">
        <w:rPr>
          <w:noProof/>
          <w:lang w:eastAsia="ko-KR"/>
        </w:rPr>
        <w:lastRenderedPageBreak/>
        <w:t>3&gt;</w:t>
      </w:r>
      <w:r w:rsidRPr="005174E9">
        <w:rPr>
          <w:noProof/>
        </w:rPr>
        <w:tab/>
        <w:t xml:space="preserve">if </w:t>
      </w:r>
      <w:r w:rsidRPr="005174E9">
        <w:rPr>
          <w:i/>
          <w:noProof/>
        </w:rPr>
        <w:t>SR_COUNTER</w:t>
      </w:r>
      <w:r w:rsidRPr="005174E9">
        <w:rPr>
          <w:noProof/>
        </w:rPr>
        <w:t xml:space="preserve"> &lt; </w:t>
      </w:r>
      <w:proofErr w:type="spellStart"/>
      <w:r w:rsidRPr="005174E9">
        <w:rPr>
          <w:i/>
          <w:lang w:eastAsia="ko-KR"/>
        </w:rPr>
        <w:t>sr-TransMax</w:t>
      </w:r>
      <w:proofErr w:type="spellEnd"/>
      <w:r w:rsidRPr="005174E9">
        <w:rPr>
          <w:noProof/>
        </w:rPr>
        <w:t>:</w:t>
      </w:r>
    </w:p>
    <w:p w14:paraId="1F543E55" w14:textId="77777777" w:rsidR="00A73BF4" w:rsidRPr="005174E9" w:rsidRDefault="00A73BF4" w:rsidP="00A73BF4">
      <w:pPr>
        <w:pStyle w:val="B4"/>
        <w:rPr>
          <w:noProof/>
        </w:rPr>
      </w:pPr>
      <w:r w:rsidRPr="005174E9">
        <w:rPr>
          <w:noProof/>
          <w:lang w:eastAsia="ko-KR"/>
        </w:rPr>
        <w:t>4&gt;</w:t>
      </w:r>
      <w:r w:rsidRPr="005174E9">
        <w:rPr>
          <w:noProof/>
        </w:rPr>
        <w:tab/>
        <w:t xml:space="preserve">increment </w:t>
      </w:r>
      <w:r w:rsidRPr="005174E9">
        <w:rPr>
          <w:i/>
          <w:noProof/>
        </w:rPr>
        <w:t>SR_COUNTER</w:t>
      </w:r>
      <w:r w:rsidRPr="005174E9">
        <w:rPr>
          <w:noProof/>
        </w:rPr>
        <w:t xml:space="preserve"> by 1;</w:t>
      </w:r>
    </w:p>
    <w:p w14:paraId="7DE80E07" w14:textId="77777777" w:rsidR="00A73BF4" w:rsidRPr="005174E9" w:rsidRDefault="00A73BF4" w:rsidP="00A73BF4">
      <w:pPr>
        <w:pStyle w:val="B4"/>
        <w:rPr>
          <w:noProof/>
        </w:rPr>
      </w:pPr>
      <w:r w:rsidRPr="005174E9">
        <w:rPr>
          <w:noProof/>
          <w:lang w:eastAsia="ko-KR"/>
        </w:rPr>
        <w:t>4&gt;</w:t>
      </w:r>
      <w:r w:rsidRPr="005174E9">
        <w:rPr>
          <w:noProof/>
        </w:rPr>
        <w:tab/>
        <w:t>instruct the physical layer to signal the SR on one valid PUCCH resource for SR;</w:t>
      </w:r>
    </w:p>
    <w:p w14:paraId="4A6F29DD" w14:textId="77777777" w:rsidR="00A73BF4" w:rsidRPr="005174E9" w:rsidRDefault="00A73BF4" w:rsidP="00A73BF4">
      <w:pPr>
        <w:pStyle w:val="B4"/>
        <w:rPr>
          <w:noProof/>
        </w:rPr>
      </w:pPr>
      <w:r w:rsidRPr="005174E9">
        <w:rPr>
          <w:noProof/>
          <w:lang w:eastAsia="ko-KR"/>
        </w:rPr>
        <w:t>4&gt;</w:t>
      </w:r>
      <w:r w:rsidRPr="005174E9">
        <w:rPr>
          <w:noProof/>
        </w:rPr>
        <w:tab/>
        <w:t xml:space="preserve">start the </w:t>
      </w:r>
      <w:r w:rsidRPr="005174E9">
        <w:rPr>
          <w:i/>
          <w:noProof/>
        </w:rPr>
        <w:t>sr-ProhibitTimer</w:t>
      </w:r>
      <w:r w:rsidRPr="005174E9">
        <w:rPr>
          <w:noProof/>
        </w:rPr>
        <w:t>.</w:t>
      </w:r>
    </w:p>
    <w:p w14:paraId="25A5DEED" w14:textId="77777777" w:rsidR="00A73BF4" w:rsidRPr="005174E9" w:rsidRDefault="00A73BF4" w:rsidP="00A73BF4">
      <w:pPr>
        <w:pStyle w:val="B3"/>
        <w:rPr>
          <w:noProof/>
        </w:rPr>
      </w:pPr>
      <w:r w:rsidRPr="005174E9">
        <w:rPr>
          <w:noProof/>
          <w:lang w:eastAsia="ko-KR"/>
        </w:rPr>
        <w:t>3&gt;</w:t>
      </w:r>
      <w:r w:rsidRPr="005174E9">
        <w:rPr>
          <w:noProof/>
        </w:rPr>
        <w:tab/>
        <w:t>else:</w:t>
      </w:r>
    </w:p>
    <w:p w14:paraId="6765E331" w14:textId="77777777" w:rsidR="00A73BF4" w:rsidRPr="005174E9" w:rsidRDefault="00A73BF4" w:rsidP="00A73BF4">
      <w:pPr>
        <w:pStyle w:val="B4"/>
        <w:rPr>
          <w:noProof/>
        </w:rPr>
      </w:pPr>
      <w:r w:rsidRPr="005174E9">
        <w:rPr>
          <w:noProof/>
          <w:lang w:eastAsia="ko-KR"/>
        </w:rPr>
        <w:t>4&gt;</w:t>
      </w:r>
      <w:r w:rsidRPr="005174E9">
        <w:rPr>
          <w:noProof/>
        </w:rPr>
        <w:tab/>
        <w:t>notify RRC to release PUCCH for all Serving Cells;</w:t>
      </w:r>
    </w:p>
    <w:p w14:paraId="4AC9B860" w14:textId="77777777" w:rsidR="00A73BF4" w:rsidRPr="005174E9" w:rsidRDefault="00A73BF4" w:rsidP="00A73BF4">
      <w:pPr>
        <w:pStyle w:val="B4"/>
        <w:rPr>
          <w:noProof/>
        </w:rPr>
      </w:pPr>
      <w:r w:rsidRPr="005174E9">
        <w:rPr>
          <w:noProof/>
          <w:lang w:eastAsia="ko-KR"/>
        </w:rPr>
        <w:t>4&gt;</w:t>
      </w:r>
      <w:r w:rsidRPr="005174E9">
        <w:rPr>
          <w:noProof/>
        </w:rPr>
        <w:tab/>
        <w:t>notify RRC to release SRS for all Serving Cells;</w:t>
      </w:r>
    </w:p>
    <w:p w14:paraId="37B31218" w14:textId="77777777" w:rsidR="00A73BF4" w:rsidRPr="005174E9" w:rsidRDefault="00A73BF4" w:rsidP="00A73BF4">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configured downlink assignments and uplink grants;</w:t>
      </w:r>
    </w:p>
    <w:p w14:paraId="6BC9E6AD" w14:textId="77777777" w:rsidR="00A73BF4" w:rsidRPr="005174E9" w:rsidRDefault="00A73BF4" w:rsidP="00A73BF4">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w:t>
      </w:r>
      <w:r w:rsidRPr="005174E9">
        <w:rPr>
          <w:lang w:eastAsia="ja-JP"/>
        </w:rPr>
        <w:t>PUSCH resources for semi-persistent CSI reporting</w:t>
      </w:r>
      <w:r w:rsidRPr="005174E9">
        <w:rPr>
          <w:noProof/>
        </w:rPr>
        <w:t>;</w:t>
      </w:r>
    </w:p>
    <w:p w14:paraId="3BA37163" w14:textId="77777777" w:rsidR="00A73BF4" w:rsidRPr="005174E9" w:rsidRDefault="00A73BF4" w:rsidP="00A73BF4">
      <w:pPr>
        <w:pStyle w:val="B4"/>
        <w:rPr>
          <w:noProof/>
        </w:rPr>
      </w:pPr>
      <w:r w:rsidRPr="005174E9">
        <w:rPr>
          <w:noProof/>
          <w:lang w:eastAsia="ko-KR"/>
        </w:rPr>
        <w:t>4&gt;</w:t>
      </w:r>
      <w:r w:rsidRPr="005174E9">
        <w:rPr>
          <w:noProof/>
        </w:rPr>
        <w:tab/>
        <w:t>initiate a Random Access procedure (see clause 5.1) on the SpCell and cancel all pending SRs.</w:t>
      </w:r>
    </w:p>
    <w:p w14:paraId="0841A43B" w14:textId="77777777" w:rsidR="00A73BF4" w:rsidRPr="005174E9" w:rsidRDefault="00A73BF4" w:rsidP="00A73BF4">
      <w:pPr>
        <w:pStyle w:val="NO"/>
        <w:rPr>
          <w:noProof/>
        </w:rPr>
      </w:pPr>
      <w:r w:rsidRPr="005174E9">
        <w:rPr>
          <w:noProof/>
        </w:rPr>
        <w:t>NOTE 1:</w:t>
      </w:r>
      <w:r w:rsidRPr="005174E9">
        <w:rPr>
          <w:noProof/>
        </w:rPr>
        <w:tab/>
        <w:t xml:space="preserve">The selection of which valid PUCCH resource for SR to signal SR on when the MAC entity has more than one </w:t>
      </w:r>
      <w:r w:rsidRPr="005174E9">
        <w:rPr>
          <w:noProof/>
          <w:lang w:eastAsia="ko-KR"/>
        </w:rPr>
        <w:t xml:space="preserve">overlapping </w:t>
      </w:r>
      <w:r w:rsidRPr="005174E9">
        <w:rPr>
          <w:noProof/>
        </w:rPr>
        <w:t xml:space="preserve">valid PUCCH resource for </w:t>
      </w:r>
      <w:r w:rsidRPr="005174E9">
        <w:rPr>
          <w:noProof/>
          <w:lang w:eastAsia="ko-KR"/>
        </w:rPr>
        <w:t xml:space="preserve">the </w:t>
      </w:r>
      <w:r w:rsidRPr="005174E9">
        <w:rPr>
          <w:noProof/>
        </w:rPr>
        <w:t xml:space="preserve">SR </w:t>
      </w:r>
      <w:r w:rsidRPr="005174E9">
        <w:rPr>
          <w:noProof/>
          <w:lang w:eastAsia="ko-KR"/>
        </w:rPr>
        <w:t xml:space="preserve">transmission occasion </w:t>
      </w:r>
      <w:r w:rsidRPr="005174E9">
        <w:rPr>
          <w:noProof/>
        </w:rPr>
        <w:t>is left to UE implementation.</w:t>
      </w:r>
    </w:p>
    <w:p w14:paraId="594626ED" w14:textId="77777777" w:rsidR="00A73BF4" w:rsidRPr="005174E9" w:rsidRDefault="00A73BF4" w:rsidP="00A73BF4">
      <w:pPr>
        <w:pStyle w:val="NO"/>
        <w:rPr>
          <w:noProof/>
        </w:rPr>
      </w:pPr>
      <w:r w:rsidRPr="005174E9">
        <w:rPr>
          <w:noProof/>
        </w:rPr>
        <w:t>NOTE 2:</w:t>
      </w:r>
      <w:r w:rsidRPr="005174E9">
        <w:rPr>
          <w:noProof/>
        </w:rPr>
        <w:tab/>
        <w:t>If more than one individual SR triggers an instruction from the MAC entity to the PHY layer to signal the SR on the same valid PUCCH resource, the SR_COUNTER for the relevant SR configuration is incremented only once.</w:t>
      </w:r>
    </w:p>
    <w:p w14:paraId="7350347A" w14:textId="77777777" w:rsidR="00A73BF4" w:rsidRPr="005174E9" w:rsidRDefault="00A73BF4" w:rsidP="00A73BF4">
      <w:pPr>
        <w:rPr>
          <w:noProof/>
        </w:rPr>
      </w:pPr>
      <w:r w:rsidRPr="005174E9">
        <w:rPr>
          <w:noProof/>
        </w:rPr>
        <w:t>The MAC entity may stop, if any, ongoing Random Access procedure due to a pending SR which has no valid PUCCH resources configured, which was initiated by MAC entity prior to the MAC PDU assembly. Such a Random Access procedure may be stop</w:t>
      </w:r>
      <w:r w:rsidRPr="005174E9">
        <w:rPr>
          <w:noProof/>
          <w:lang w:eastAsia="ko-KR"/>
        </w:rPr>
        <w:t>p</w:t>
      </w:r>
      <w:r w:rsidRPr="005174E9">
        <w:rPr>
          <w:noProof/>
        </w:rPr>
        <w:t>ed when the MAC PDU is transmitted using a UL grant other than a UL grant provided by Random Access Response</w:t>
      </w:r>
      <w:r w:rsidRPr="005174E9">
        <w:rPr>
          <w:noProof/>
          <w:lang w:eastAsia="ko-KR"/>
        </w:rPr>
        <w:t>,</w:t>
      </w:r>
      <w:r w:rsidRPr="005174E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p>
    <w:p w14:paraId="23A263D9" w14:textId="77777777" w:rsidR="00A73BF4" w:rsidRDefault="00A73BF4" w:rsidP="00A73BF4">
      <w:pPr>
        <w:pStyle w:val="Note-Boxed"/>
        <w:jc w:val="center"/>
        <w:rPr>
          <w:rFonts w:ascii="Times New Roman" w:hAnsi="Times New Roman" w:cs="Times New Roman"/>
          <w:lang w:val="en-US"/>
        </w:rPr>
      </w:pPr>
      <w:bookmarkStart w:id="197" w:name="_Toc2042830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878B2EF" w14:textId="77777777" w:rsidR="00F77605" w:rsidRPr="00B10D7C" w:rsidRDefault="00F77605" w:rsidP="00F77605">
      <w:pPr>
        <w:keepNext/>
        <w:keepLines/>
        <w:overflowPunct/>
        <w:autoSpaceDE/>
        <w:autoSpaceDN/>
        <w:adjustRightInd/>
        <w:spacing w:before="120"/>
        <w:ind w:left="1134" w:hanging="1134"/>
        <w:textAlignment w:val="auto"/>
        <w:outlineLvl w:val="2"/>
        <w:rPr>
          <w:rFonts w:ascii="Arial" w:eastAsia="Malgun Gothic" w:hAnsi="Arial"/>
          <w:sz w:val="28"/>
          <w:lang w:eastAsia="ko-KR"/>
        </w:rPr>
      </w:pPr>
      <w:r w:rsidRPr="00B10D7C">
        <w:rPr>
          <w:rFonts w:ascii="Arial" w:eastAsia="Malgun Gothic" w:hAnsi="Arial"/>
          <w:sz w:val="28"/>
          <w:lang w:eastAsia="ko-KR"/>
        </w:rPr>
        <w:t>5.4.5</w:t>
      </w:r>
      <w:r w:rsidRPr="00B10D7C">
        <w:rPr>
          <w:rFonts w:ascii="Arial" w:eastAsia="Malgun Gothic" w:hAnsi="Arial"/>
          <w:sz w:val="28"/>
          <w:lang w:eastAsia="ko-KR"/>
        </w:rPr>
        <w:tab/>
        <w:t>Buffer Status Reporting</w:t>
      </w:r>
      <w:bookmarkEnd w:id="197"/>
    </w:p>
    <w:p w14:paraId="29757290" w14:textId="722FDD00"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The Buffer Status reporting (BSR) procedure is used to provide the serving </w:t>
      </w:r>
      <w:proofErr w:type="spellStart"/>
      <w:r w:rsidRPr="00B10D7C">
        <w:rPr>
          <w:rFonts w:eastAsia="Malgun Gothic"/>
          <w:lang w:eastAsia="ko-KR"/>
        </w:rPr>
        <w:t>gNB</w:t>
      </w:r>
      <w:proofErr w:type="spellEnd"/>
      <w:r w:rsidRPr="00B10D7C">
        <w:rPr>
          <w:rFonts w:eastAsia="Malgun Gothic"/>
          <w:lang w:eastAsia="ko-KR"/>
        </w:rPr>
        <w:t xml:space="preserve"> with information about UL data volume in the MAC entity.</w:t>
      </w:r>
      <w:ins w:id="198" w:author="MT4" w:date="2020-02-28T09:38:00Z">
        <w:r w:rsidR="00F02468">
          <w:rPr>
            <w:rFonts w:eastAsia="Malgun Gothic"/>
            <w:lang w:eastAsia="ko-KR"/>
          </w:rPr>
          <w:t xml:space="preserve"> </w:t>
        </w:r>
        <w:commentRangeStart w:id="199"/>
        <w:commentRangeStart w:id="200"/>
        <w:r w:rsidR="00F02468">
          <w:rPr>
            <w:rFonts w:eastAsia="Malgun Gothic"/>
            <w:lang w:eastAsia="ko-KR"/>
          </w:rPr>
          <w:t>In the case of IAB</w:t>
        </w:r>
      </w:ins>
      <w:commentRangeEnd w:id="199"/>
      <w:r w:rsidR="00EE4405">
        <w:rPr>
          <w:rStyle w:val="CommentReference"/>
        </w:rPr>
        <w:commentReference w:id="199"/>
      </w:r>
      <w:commentRangeEnd w:id="200"/>
      <w:r w:rsidR="005C3DB4">
        <w:rPr>
          <w:rStyle w:val="CommentReference"/>
        </w:rPr>
        <w:commentReference w:id="200"/>
      </w:r>
      <w:ins w:id="201" w:author="MT4" w:date="2020-02-28T09:38:00Z">
        <w:r w:rsidR="00F02468">
          <w:rPr>
            <w:rFonts w:eastAsia="Malgun Gothic"/>
            <w:lang w:eastAsia="ko-KR"/>
          </w:rPr>
          <w:t>, it is additionally used</w:t>
        </w:r>
      </w:ins>
      <w:ins w:id="202" w:author="MT4" w:date="2020-02-28T09:39:00Z">
        <w:r w:rsidR="00F02468">
          <w:rPr>
            <w:rFonts w:eastAsia="Malgun Gothic"/>
            <w:lang w:eastAsia="ko-KR"/>
          </w:rPr>
          <w:t xml:space="preserve"> by an IAB-MT</w:t>
        </w:r>
      </w:ins>
      <w:ins w:id="203" w:author="MT4" w:date="2020-02-28T09:38:00Z">
        <w:r w:rsidR="00F02468">
          <w:rPr>
            <w:rFonts w:eastAsia="Malgun Gothic"/>
            <w:lang w:eastAsia="ko-KR"/>
          </w:rPr>
          <w:t xml:space="preserve"> to provide </w:t>
        </w:r>
      </w:ins>
      <w:ins w:id="204" w:author="MT4" w:date="2020-02-28T09:39:00Z">
        <w:r w:rsidR="00F02468">
          <w:rPr>
            <w:rFonts w:eastAsia="Malgun Gothic"/>
            <w:lang w:eastAsia="ko-KR"/>
          </w:rPr>
          <w:t>its</w:t>
        </w:r>
      </w:ins>
      <w:ins w:id="205" w:author="MT4" w:date="2020-02-28T09:38:00Z">
        <w:r w:rsidR="00F02468">
          <w:rPr>
            <w:rFonts w:eastAsia="Malgun Gothic"/>
            <w:lang w:eastAsia="ko-KR"/>
          </w:rPr>
          <w:t xml:space="preserve"> parent IAB-DU with the information about </w:t>
        </w:r>
      </w:ins>
      <w:ins w:id="206" w:author="MT4" w:date="2020-02-28T09:39:00Z">
        <w:r w:rsidR="00F02468">
          <w:rPr>
            <w:rFonts w:eastAsia="Malgun Gothic"/>
            <w:lang w:eastAsia="ko-KR"/>
          </w:rPr>
          <w:t xml:space="preserve">the </w:t>
        </w:r>
        <w:r w:rsidR="00F02468" w:rsidRPr="00A71B18">
          <w:rPr>
            <w:rFonts w:eastAsia="Malgun Gothic"/>
            <w:lang w:eastAsia="ko-KR"/>
          </w:rPr>
          <w:t>amount of the da</w:t>
        </w:r>
        <w:r w:rsidR="00F02468">
          <w:rPr>
            <w:rFonts w:eastAsia="Malgun Gothic"/>
            <w:lang w:eastAsia="ko-KR"/>
          </w:rPr>
          <w:t xml:space="preserve">ta expected to arrive at the </w:t>
        </w:r>
      </w:ins>
      <w:ins w:id="207" w:author="Futurewei" w:date="2020-03-04T14:14:00Z">
        <w:r w:rsidR="007912F8">
          <w:rPr>
            <w:rFonts w:eastAsia="Malgun Gothic"/>
            <w:lang w:eastAsia="ko-KR"/>
          </w:rPr>
          <w:t>M</w:t>
        </w:r>
      </w:ins>
      <w:ins w:id="208" w:author="Futurewei" w:date="2020-03-04T14:15:00Z">
        <w:r w:rsidR="007912F8">
          <w:rPr>
            <w:rFonts w:eastAsia="Malgun Gothic"/>
            <w:lang w:eastAsia="ko-KR"/>
          </w:rPr>
          <w:t xml:space="preserve">T of the </w:t>
        </w:r>
      </w:ins>
      <w:commentRangeStart w:id="209"/>
      <w:commentRangeStart w:id="210"/>
      <w:ins w:id="211" w:author="MT4" w:date="2020-02-28T09:39:00Z">
        <w:r w:rsidR="00F02468">
          <w:rPr>
            <w:rFonts w:eastAsia="Malgun Gothic"/>
            <w:lang w:eastAsia="ko-KR"/>
          </w:rPr>
          <w:t>IAB</w:t>
        </w:r>
        <w:del w:id="212" w:author="Futurewei" w:date="2020-03-04T13:57:00Z">
          <w:r w:rsidR="00F02468" w:rsidDel="009D7F3C">
            <w:rPr>
              <w:rFonts w:eastAsia="Malgun Gothic"/>
              <w:lang w:eastAsia="ko-KR"/>
            </w:rPr>
            <w:delText>-MT</w:delText>
          </w:r>
        </w:del>
      </w:ins>
      <w:ins w:id="213" w:author="Futurewei" w:date="2020-03-04T13:57:00Z">
        <w:r w:rsidR="009D7F3C">
          <w:rPr>
            <w:rFonts w:eastAsia="Malgun Gothic"/>
            <w:lang w:eastAsia="ko-KR"/>
          </w:rPr>
          <w:t xml:space="preserve"> </w:t>
        </w:r>
      </w:ins>
      <w:commentRangeEnd w:id="209"/>
      <w:ins w:id="214" w:author="Futurewei" w:date="2020-03-04T14:15:00Z">
        <w:r w:rsidR="007912F8">
          <w:rPr>
            <w:rStyle w:val="CommentReference"/>
          </w:rPr>
          <w:commentReference w:id="209"/>
        </w:r>
      </w:ins>
      <w:commentRangeEnd w:id="210"/>
      <w:r w:rsidR="005C3DB4">
        <w:rPr>
          <w:rStyle w:val="CommentReference"/>
        </w:rPr>
        <w:commentReference w:id="210"/>
      </w:r>
      <w:ins w:id="215" w:author="Futurewei" w:date="2020-03-04T13:57:00Z">
        <w:r w:rsidR="009D7F3C">
          <w:rPr>
            <w:rFonts w:eastAsia="Malgun Gothic"/>
            <w:lang w:eastAsia="ko-KR"/>
          </w:rPr>
          <w:t>node</w:t>
        </w:r>
      </w:ins>
      <w:ins w:id="216" w:author="MT4" w:date="2020-02-28T09:43:00Z">
        <w:r w:rsidR="00F02468">
          <w:rPr>
            <w:rFonts w:eastAsia="Malgun Gothic"/>
            <w:lang w:eastAsia="ko-KR"/>
          </w:rPr>
          <w:t xml:space="preserve"> from its child node(s) and or UE(s) </w:t>
        </w:r>
        <w:del w:id="217" w:author="Futurewei" w:date="2020-03-04T13:58:00Z">
          <w:r w:rsidR="00F02468" w:rsidRPr="009D7F3C" w:rsidDel="009D7F3C">
            <w:rPr>
              <w:rFonts w:eastAsia="Malgun Gothic"/>
              <w:lang w:eastAsia="ko-KR"/>
            </w:rPr>
            <w:delText>attaching</w:delText>
          </w:r>
        </w:del>
      </w:ins>
      <w:ins w:id="218" w:author="Futurewei" w:date="2020-03-04T13:58:00Z">
        <w:r w:rsidR="009D7F3C">
          <w:rPr>
            <w:rFonts w:eastAsia="Malgun Gothic"/>
            <w:lang w:eastAsia="ko-KR"/>
          </w:rPr>
          <w:t>connected</w:t>
        </w:r>
      </w:ins>
      <w:ins w:id="219" w:author="MT4" w:date="2020-02-28T09:43:00Z">
        <w:r w:rsidR="00F02468" w:rsidRPr="009D7F3C">
          <w:rPr>
            <w:rFonts w:eastAsia="Malgun Gothic"/>
            <w:lang w:eastAsia="ko-KR"/>
          </w:rPr>
          <w:t xml:space="preserve"> to it</w:t>
        </w:r>
      </w:ins>
      <w:ins w:id="220" w:author="MT4" w:date="2020-02-28T09:39:00Z">
        <w:r w:rsidR="00F02468">
          <w:rPr>
            <w:rFonts w:eastAsia="Malgun Gothic"/>
            <w:lang w:eastAsia="ko-KR"/>
          </w:rPr>
          <w:t>. This BSR is referred to as pre-emptive BSR.</w:t>
        </w:r>
      </w:ins>
    </w:p>
    <w:p w14:paraId="19B8BBD5" w14:textId="1EE3228F" w:rsidR="00F77605" w:rsidRPr="00B10D7C" w:rsidRDefault="00532A1F" w:rsidP="00F77605">
      <w:pPr>
        <w:overflowPunct/>
        <w:autoSpaceDE/>
        <w:autoSpaceDN/>
        <w:adjustRightInd/>
        <w:textAlignment w:val="auto"/>
        <w:rPr>
          <w:rFonts w:eastAsia="Malgun Gothic"/>
          <w:lang w:eastAsia="ko-KR"/>
        </w:rPr>
      </w:pPr>
      <w:commentRangeStart w:id="221"/>
      <w:commentRangeStart w:id="222"/>
      <w:commentRangeStart w:id="223"/>
      <w:commentRangeStart w:id="224"/>
      <w:commentRangeStart w:id="225"/>
      <w:ins w:id="226" w:author="MT4" w:date="2020-02-28T09:50:00Z">
        <w:r>
          <w:rPr>
            <w:rFonts w:eastAsia="Malgun Gothic"/>
            <w:lang w:eastAsia="ko-KR"/>
          </w:rPr>
          <w:t xml:space="preserve">For BSR other than </w:t>
        </w:r>
        <w:commentRangeStart w:id="227"/>
        <w:r>
          <w:rPr>
            <w:rFonts w:eastAsia="Malgun Gothic"/>
            <w:lang w:eastAsia="ko-KR"/>
          </w:rPr>
          <w:t>pre-emptive BSR</w:t>
        </w:r>
      </w:ins>
      <w:commentRangeEnd w:id="221"/>
      <w:r w:rsidR="006747D1">
        <w:rPr>
          <w:rStyle w:val="CommentReference"/>
        </w:rPr>
        <w:commentReference w:id="221"/>
      </w:r>
      <w:commentRangeEnd w:id="222"/>
      <w:commentRangeEnd w:id="223"/>
      <w:commentRangeEnd w:id="224"/>
      <w:commentRangeEnd w:id="225"/>
      <w:commentRangeEnd w:id="227"/>
      <w:r w:rsidR="00902164">
        <w:rPr>
          <w:rStyle w:val="CommentReference"/>
        </w:rPr>
        <w:commentReference w:id="227"/>
      </w:r>
      <w:r w:rsidR="005369EC">
        <w:rPr>
          <w:rStyle w:val="CommentReference"/>
        </w:rPr>
        <w:commentReference w:id="222"/>
      </w:r>
      <w:r w:rsidR="00197347">
        <w:rPr>
          <w:rStyle w:val="CommentReference"/>
        </w:rPr>
        <w:commentReference w:id="223"/>
      </w:r>
      <w:r w:rsidR="009D7F3C">
        <w:rPr>
          <w:rStyle w:val="CommentReference"/>
        </w:rPr>
        <w:commentReference w:id="224"/>
      </w:r>
      <w:r w:rsidR="005C3DB4">
        <w:rPr>
          <w:rStyle w:val="CommentReference"/>
        </w:rPr>
        <w:commentReference w:id="225"/>
      </w:r>
      <w:ins w:id="228" w:author="MT4" w:date="2020-02-28T09:50:00Z">
        <w:r>
          <w:rPr>
            <w:rFonts w:eastAsia="Malgun Gothic"/>
            <w:lang w:eastAsia="ko-KR"/>
          </w:rPr>
          <w:t xml:space="preserve">, </w:t>
        </w:r>
      </w:ins>
      <w:r w:rsidR="00F77605" w:rsidRPr="00B10D7C">
        <w:rPr>
          <w:rFonts w:eastAsia="Malgun Gothic"/>
          <w:lang w:eastAsia="ko-KR"/>
        </w:rPr>
        <w:t>RRC configures the following parameters to control the BSR:</w:t>
      </w:r>
    </w:p>
    <w:p w14:paraId="5F0A92B9"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periodicBSR</w:t>
      </w:r>
      <w:proofErr w:type="spellEnd"/>
      <w:r w:rsidRPr="00B10D7C">
        <w:rPr>
          <w:rFonts w:eastAsia="Malgun Gothic"/>
          <w:i/>
          <w:lang w:eastAsia="ko-KR"/>
        </w:rPr>
        <w:t>-Timer</w:t>
      </w:r>
      <w:proofErr w:type="gramEnd"/>
      <w:r w:rsidRPr="00B10D7C">
        <w:rPr>
          <w:rFonts w:eastAsia="Malgun Gothic"/>
          <w:lang w:eastAsia="ko-KR"/>
        </w:rPr>
        <w:t>;</w:t>
      </w:r>
    </w:p>
    <w:p w14:paraId="33ABB3D3"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retxBSR</w:t>
      </w:r>
      <w:proofErr w:type="spellEnd"/>
      <w:r w:rsidRPr="00B10D7C">
        <w:rPr>
          <w:rFonts w:eastAsia="Malgun Gothic"/>
          <w:i/>
          <w:lang w:eastAsia="ko-KR"/>
        </w:rPr>
        <w:t>-Timer</w:t>
      </w:r>
      <w:proofErr w:type="gramEnd"/>
      <w:r w:rsidRPr="00B10D7C">
        <w:rPr>
          <w:rFonts w:eastAsia="Malgun Gothic"/>
          <w:lang w:eastAsia="ko-KR"/>
        </w:rPr>
        <w:t>;</w:t>
      </w:r>
    </w:p>
    <w:p w14:paraId="5D1E7FB7"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logicalChannelSR-DelayTimerApplied</w:t>
      </w:r>
      <w:proofErr w:type="spellEnd"/>
      <w:proofErr w:type="gramEnd"/>
      <w:r w:rsidRPr="00B10D7C">
        <w:rPr>
          <w:rFonts w:eastAsia="Malgun Gothic"/>
          <w:lang w:eastAsia="ko-KR"/>
        </w:rPr>
        <w:t>;</w:t>
      </w:r>
    </w:p>
    <w:p w14:paraId="7616760E"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logicalChannelSR-DelayTimer</w:t>
      </w:r>
      <w:proofErr w:type="spellEnd"/>
      <w:proofErr w:type="gramEnd"/>
      <w:r w:rsidRPr="00B10D7C">
        <w:rPr>
          <w:rFonts w:eastAsia="Malgun Gothic"/>
          <w:lang w:eastAsia="ko-KR"/>
        </w:rPr>
        <w:t>;</w:t>
      </w:r>
    </w:p>
    <w:p w14:paraId="56BBEA79"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logicalChannelSR</w:t>
      </w:r>
      <w:proofErr w:type="spellEnd"/>
      <w:r w:rsidRPr="00B10D7C">
        <w:rPr>
          <w:rFonts w:eastAsia="Malgun Gothic"/>
          <w:i/>
          <w:lang w:eastAsia="ko-KR"/>
        </w:rPr>
        <w:t>-Mask</w:t>
      </w:r>
      <w:proofErr w:type="gramEnd"/>
      <w:r w:rsidRPr="00B10D7C">
        <w:rPr>
          <w:rFonts w:eastAsia="Malgun Gothic"/>
          <w:lang w:eastAsia="ko-KR"/>
        </w:rPr>
        <w:t>;</w:t>
      </w:r>
    </w:p>
    <w:p w14:paraId="021F19AC"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logicalChannelGroup</w:t>
      </w:r>
      <w:proofErr w:type="spellEnd"/>
      <w:proofErr w:type="gramEnd"/>
      <w:r w:rsidRPr="00B10D7C">
        <w:rPr>
          <w:rFonts w:eastAsia="Malgun Gothic"/>
          <w:lang w:eastAsia="ko-KR"/>
        </w:rPr>
        <w:t>.</w:t>
      </w:r>
    </w:p>
    <w:p w14:paraId="7E289CAB"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Each logical channel may be allocated to an LCG using the </w:t>
      </w:r>
      <w:proofErr w:type="spellStart"/>
      <w:r w:rsidRPr="00B10D7C">
        <w:rPr>
          <w:rFonts w:eastAsia="Malgun Gothic"/>
          <w:i/>
          <w:lang w:eastAsia="ko-KR"/>
        </w:rPr>
        <w:t>logicalChannelGroup</w:t>
      </w:r>
      <w:proofErr w:type="spellEnd"/>
      <w:r w:rsidRPr="00B10D7C">
        <w:rPr>
          <w:rFonts w:eastAsia="Malgun Gothic"/>
          <w:lang w:eastAsia="ko-KR"/>
        </w:rPr>
        <w:t>. The maximum number of LCGs is eight.</w:t>
      </w:r>
    </w:p>
    <w:p w14:paraId="770F4D5F"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The MAC entity determines the amount of UL data available for a logical channel according to the data volume calculation procedure in TSs 38.322 [3] and 38.323 [4].</w:t>
      </w:r>
    </w:p>
    <w:p w14:paraId="21183305" w14:textId="304D6790"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A BSR</w:t>
      </w:r>
      <w:ins w:id="229" w:author="MT4" w:date="2020-03-02T15:30:00Z">
        <w:r w:rsidR="001F6265">
          <w:rPr>
            <w:rFonts w:eastAsia="Malgun Gothic"/>
            <w:lang w:eastAsia="ko-KR"/>
          </w:rPr>
          <w:t xml:space="preserve"> other than pre-emptive BSR</w:t>
        </w:r>
      </w:ins>
      <w:r w:rsidRPr="00B10D7C">
        <w:rPr>
          <w:rFonts w:eastAsia="Malgun Gothic"/>
          <w:lang w:eastAsia="ko-KR"/>
        </w:rPr>
        <w:t xml:space="preserve"> shall be triggered if any of the following events occur:</w:t>
      </w:r>
    </w:p>
    <w:p w14:paraId="386A03E2"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lastRenderedPageBreak/>
        <w:t>-</w:t>
      </w:r>
      <w:r w:rsidRPr="00B10D7C">
        <w:rPr>
          <w:rFonts w:eastAsia="Malgun Gothic"/>
          <w:lang w:eastAsia="ko-KR"/>
        </w:rPr>
        <w:tab/>
        <w:t>UL data, for a logical channel which belongs to an LCG, becomes available to the MAC entity; and either</w:t>
      </w:r>
    </w:p>
    <w:p w14:paraId="5623D05D" w14:textId="77777777" w:rsidR="00F77605" w:rsidRPr="00B10D7C" w:rsidRDefault="00F77605" w:rsidP="00F77605">
      <w:pPr>
        <w:overflowPunct/>
        <w:autoSpaceDE/>
        <w:autoSpaceDN/>
        <w:adjustRightInd/>
        <w:ind w:left="851"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gramStart"/>
      <w:r w:rsidRPr="00B10D7C">
        <w:rPr>
          <w:rFonts w:eastAsia="Malgun Gothic"/>
          <w:lang w:eastAsia="ko-KR"/>
        </w:rPr>
        <w:t>this</w:t>
      </w:r>
      <w:proofErr w:type="gramEnd"/>
      <w:r w:rsidRPr="00B10D7C">
        <w:rPr>
          <w:rFonts w:eastAsia="Malgun Gothic"/>
          <w:lang w:eastAsia="ko-KR"/>
        </w:rPr>
        <w:t xml:space="preserve"> UL data belongs to a logical channel with higher priority than the priority of any logical channel containing available UL data which belong to any LCG; or</w:t>
      </w:r>
    </w:p>
    <w:p w14:paraId="36FD62C4" w14:textId="77777777" w:rsidR="00F77605" w:rsidRPr="00B10D7C" w:rsidRDefault="00F77605" w:rsidP="00F77605">
      <w:pPr>
        <w:overflowPunct/>
        <w:autoSpaceDE/>
        <w:autoSpaceDN/>
        <w:adjustRightInd/>
        <w:ind w:left="851"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gramStart"/>
      <w:r w:rsidRPr="00B10D7C">
        <w:rPr>
          <w:rFonts w:eastAsia="Malgun Gothic"/>
          <w:lang w:eastAsia="ko-KR"/>
        </w:rPr>
        <w:t>none</w:t>
      </w:r>
      <w:proofErr w:type="gramEnd"/>
      <w:r w:rsidRPr="00B10D7C">
        <w:rPr>
          <w:rFonts w:eastAsia="Malgun Gothic"/>
          <w:lang w:eastAsia="ko-KR"/>
        </w:rPr>
        <w:t xml:space="preserve"> of the logical channels which belong to an LCG contains any available UL data.</w:t>
      </w:r>
    </w:p>
    <w:p w14:paraId="31C2D105"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ab/>
      </w:r>
      <w:proofErr w:type="gramStart"/>
      <w:r w:rsidRPr="00B10D7C">
        <w:rPr>
          <w:rFonts w:eastAsia="Malgun Gothic"/>
          <w:lang w:eastAsia="ko-KR"/>
        </w:rPr>
        <w:t>in</w:t>
      </w:r>
      <w:proofErr w:type="gramEnd"/>
      <w:r w:rsidRPr="00B10D7C">
        <w:rPr>
          <w:rFonts w:eastAsia="Malgun Gothic"/>
          <w:lang w:eastAsia="ko-KR"/>
        </w:rPr>
        <w:t xml:space="preserve"> which case the BSR is referred below to as 'Regular BSR';</w:t>
      </w:r>
    </w:p>
    <w:p w14:paraId="19D9822A"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 xml:space="preserve">UL resources are allocated and number of padding bits is equal to or larger than the size of the Buffer Status Report MAC CE plus its </w:t>
      </w:r>
      <w:proofErr w:type="spellStart"/>
      <w:r w:rsidRPr="00B10D7C">
        <w:rPr>
          <w:rFonts w:eastAsia="Malgun Gothic"/>
          <w:lang w:eastAsia="ko-KR"/>
        </w:rPr>
        <w:t>subheader</w:t>
      </w:r>
      <w:proofErr w:type="spellEnd"/>
      <w:r w:rsidRPr="00B10D7C">
        <w:rPr>
          <w:rFonts w:eastAsia="Malgun Gothic"/>
          <w:lang w:eastAsia="ko-KR"/>
        </w:rPr>
        <w:t>, in which case the BSR is referred below to as 'Padding BSR';</w:t>
      </w:r>
    </w:p>
    <w:p w14:paraId="48633476"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r w:rsidRPr="00B10D7C">
        <w:rPr>
          <w:rFonts w:eastAsia="Malgun Gothic"/>
          <w:i/>
          <w:lang w:eastAsia="ko-KR"/>
        </w:rPr>
        <w:t>retxBSR</w:t>
      </w:r>
      <w:proofErr w:type="spellEnd"/>
      <w:r w:rsidRPr="00B10D7C">
        <w:rPr>
          <w:rFonts w:eastAsia="Malgun Gothic"/>
          <w:i/>
          <w:lang w:eastAsia="ko-KR"/>
        </w:rPr>
        <w:t>-Timer</w:t>
      </w:r>
      <w:r w:rsidRPr="00B10D7C">
        <w:rPr>
          <w:rFonts w:eastAsia="Malgun Gothic"/>
          <w:lang w:eastAsia="ko-KR"/>
        </w:rPr>
        <w:t xml:space="preserve"> expires, and at least one of the logical channels which belong to an LCG contains UL data, in which case the BSR is referred below to as 'Regular BSR';</w:t>
      </w:r>
    </w:p>
    <w:p w14:paraId="20E07D58"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periodicBSR</w:t>
      </w:r>
      <w:proofErr w:type="spellEnd"/>
      <w:r w:rsidRPr="00B10D7C">
        <w:rPr>
          <w:rFonts w:eastAsia="Malgun Gothic"/>
          <w:i/>
          <w:lang w:eastAsia="ko-KR"/>
        </w:rPr>
        <w:t>-Timer</w:t>
      </w:r>
      <w:proofErr w:type="gramEnd"/>
      <w:r w:rsidRPr="00B10D7C">
        <w:rPr>
          <w:rFonts w:eastAsia="Malgun Gothic"/>
          <w:lang w:eastAsia="ko-KR"/>
        </w:rPr>
        <w:t xml:space="preserve"> expires, in which case the BSR is referred below to as 'Periodic BSR'.</w:t>
      </w:r>
    </w:p>
    <w:p w14:paraId="5F3550B7"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When Regular BSR triggering events occur for multiple logical channels simultaneously, each logical channel triggers one separate Regular BSR.</w:t>
      </w:r>
    </w:p>
    <w:p w14:paraId="322F4012" w14:textId="613F888E" w:rsidR="00F77605" w:rsidRDefault="00F77605" w:rsidP="00F77605">
      <w:pPr>
        <w:overflowPunct/>
        <w:autoSpaceDE/>
        <w:autoSpaceDN/>
        <w:adjustRightInd/>
        <w:textAlignment w:val="auto"/>
        <w:rPr>
          <w:ins w:id="230" w:author="MT2" w:date="2020-01-07T11:33:00Z"/>
          <w:rFonts w:eastAsia="Malgun Gothic"/>
          <w:noProof/>
          <w:lang w:eastAsia="en-US"/>
        </w:rPr>
      </w:pPr>
      <w:ins w:id="231" w:author="MT2" w:date="2020-01-07T11:33:00Z">
        <w:r>
          <w:rPr>
            <w:rFonts w:eastAsia="Malgun Gothic"/>
            <w:noProof/>
            <w:lang w:eastAsia="en-US"/>
          </w:rPr>
          <w:t xml:space="preserve">If configured, </w:t>
        </w:r>
        <w:del w:id="232" w:author="MT4" w:date="2020-03-04T12:19:00Z">
          <w:r w:rsidDel="00965BB7">
            <w:rPr>
              <w:rFonts w:eastAsia="Malgun Gothic"/>
              <w:noProof/>
              <w:lang w:eastAsia="en-US"/>
            </w:rPr>
            <w:delText>a</w:delText>
          </w:r>
        </w:del>
      </w:ins>
      <w:ins w:id="233" w:author="MT4" w:date="2020-03-04T12:19:00Z">
        <w:r w:rsidR="00965BB7">
          <w:rPr>
            <w:rFonts w:eastAsia="Malgun Gothic"/>
            <w:noProof/>
            <w:lang w:eastAsia="en-US"/>
          </w:rPr>
          <w:t>pre-emptive</w:t>
        </w:r>
      </w:ins>
      <w:ins w:id="234" w:author="MT2" w:date="2020-01-07T11:33:00Z">
        <w:r>
          <w:rPr>
            <w:rFonts w:eastAsia="Malgun Gothic"/>
            <w:noProof/>
            <w:lang w:eastAsia="en-US"/>
          </w:rPr>
          <w:t xml:space="preserve"> BSR may </w:t>
        </w:r>
        <w:del w:id="235" w:author="MT4" w:date="2020-03-04T12:19:00Z">
          <w:r w:rsidDel="00965BB7">
            <w:rPr>
              <w:rFonts w:eastAsia="Malgun Gothic"/>
              <w:noProof/>
              <w:lang w:eastAsia="en-US"/>
            </w:rPr>
            <w:delText xml:space="preserve">also </w:delText>
          </w:r>
        </w:del>
        <w:r>
          <w:rPr>
            <w:rFonts w:eastAsia="Malgun Gothic"/>
            <w:noProof/>
            <w:lang w:eastAsia="en-US"/>
          </w:rPr>
          <w:t>be triggered for the specific case of an IAB-MT if any of the following events occur:</w:t>
        </w:r>
      </w:ins>
    </w:p>
    <w:p w14:paraId="59B9D03C" w14:textId="77777777" w:rsidR="00F77605" w:rsidRPr="00B10D7C" w:rsidRDefault="00F77605" w:rsidP="00F77605">
      <w:pPr>
        <w:overflowPunct/>
        <w:autoSpaceDE/>
        <w:autoSpaceDN/>
        <w:adjustRightInd/>
        <w:ind w:left="568" w:hanging="284"/>
        <w:textAlignment w:val="auto"/>
        <w:rPr>
          <w:ins w:id="236" w:author="MT2" w:date="2020-01-07T11:33:00Z"/>
          <w:rFonts w:eastAsia="Malgun Gothic"/>
          <w:lang w:eastAsia="ko-KR"/>
        </w:rPr>
      </w:pPr>
      <w:ins w:id="237" w:author="MT2" w:date="2020-01-07T11:33:00Z">
        <w:r w:rsidRPr="00B10D7C">
          <w:rPr>
            <w:rFonts w:eastAsia="Malgun Gothic"/>
            <w:lang w:eastAsia="ko-KR"/>
          </w:rPr>
          <w:t>-</w:t>
        </w:r>
        <w:r w:rsidRPr="00B10D7C">
          <w:rPr>
            <w:rFonts w:eastAsia="Malgun Gothic"/>
            <w:lang w:eastAsia="ko-KR"/>
          </w:rPr>
          <w:tab/>
        </w:r>
        <w:r w:rsidRPr="00FB6E3E">
          <w:rPr>
            <w:rFonts w:eastAsia="Malgun Gothic"/>
            <w:noProof/>
            <w:lang w:eastAsia="en-US"/>
          </w:rPr>
          <w:t>UL grant</w:t>
        </w:r>
        <w:r>
          <w:rPr>
            <w:rFonts w:eastAsia="Malgun Gothic"/>
            <w:noProof/>
            <w:lang w:eastAsia="en-US"/>
          </w:rPr>
          <w:t xml:space="preserve"> is</w:t>
        </w:r>
        <w:r w:rsidRPr="00FB6E3E">
          <w:rPr>
            <w:rFonts w:eastAsia="Malgun Gothic"/>
            <w:noProof/>
            <w:lang w:eastAsia="en-US"/>
          </w:rPr>
          <w:t xml:space="preserve"> provided to child </w:t>
        </w:r>
        <w:r>
          <w:rPr>
            <w:rFonts w:eastAsia="Malgun Gothic"/>
            <w:noProof/>
            <w:lang w:eastAsia="en-US"/>
          </w:rPr>
          <w:t xml:space="preserve">IAB </w:t>
        </w:r>
        <w:r w:rsidRPr="00FB6E3E">
          <w:rPr>
            <w:rFonts w:eastAsia="Malgun Gothic"/>
            <w:noProof/>
            <w:lang w:eastAsia="en-US"/>
          </w:rPr>
          <w:t>node or UE</w:t>
        </w:r>
        <w:r>
          <w:rPr>
            <w:rFonts w:eastAsia="Malgun Gothic"/>
            <w:noProof/>
            <w:lang w:eastAsia="en-US"/>
          </w:rPr>
          <w:t>;</w:t>
        </w:r>
      </w:ins>
    </w:p>
    <w:p w14:paraId="48768040" w14:textId="77777777" w:rsidR="00F77605" w:rsidRDefault="00F77605" w:rsidP="00F77605">
      <w:pPr>
        <w:overflowPunct/>
        <w:autoSpaceDE/>
        <w:autoSpaceDN/>
        <w:adjustRightInd/>
        <w:ind w:left="568" w:hanging="284"/>
        <w:textAlignment w:val="auto"/>
        <w:rPr>
          <w:ins w:id="238" w:author="MT2" w:date="2020-01-07T11:33:00Z"/>
          <w:rFonts w:eastAsia="Malgun Gothic"/>
          <w:noProof/>
          <w:lang w:eastAsia="en-US"/>
        </w:rPr>
      </w:pPr>
      <w:ins w:id="239" w:author="MT2" w:date="2020-01-07T11:33:00Z">
        <w:r w:rsidRPr="00B10D7C">
          <w:rPr>
            <w:rFonts w:eastAsia="Malgun Gothic"/>
            <w:lang w:eastAsia="ko-KR"/>
          </w:rPr>
          <w:t>-</w:t>
        </w:r>
        <w:r w:rsidRPr="00B10D7C">
          <w:rPr>
            <w:rFonts w:eastAsia="Malgun Gothic"/>
            <w:lang w:eastAsia="ko-KR"/>
          </w:rPr>
          <w:tab/>
        </w:r>
        <w:r w:rsidRPr="00FB6E3E">
          <w:rPr>
            <w:rFonts w:eastAsia="Malgun Gothic"/>
            <w:noProof/>
            <w:lang w:eastAsia="en-US"/>
          </w:rPr>
          <w:t>BSR</w:t>
        </w:r>
        <w:r>
          <w:rPr>
            <w:rFonts w:eastAsia="Malgun Gothic"/>
            <w:noProof/>
            <w:lang w:eastAsia="en-US"/>
          </w:rPr>
          <w:t xml:space="preserve"> is received</w:t>
        </w:r>
        <w:r w:rsidRPr="00FB6E3E">
          <w:rPr>
            <w:rFonts w:eastAsia="Malgun Gothic"/>
            <w:noProof/>
            <w:lang w:eastAsia="en-US"/>
          </w:rPr>
          <w:t xml:space="preserve"> from child </w:t>
        </w:r>
        <w:r>
          <w:rPr>
            <w:rFonts w:eastAsia="Malgun Gothic"/>
            <w:noProof/>
            <w:lang w:eastAsia="en-US"/>
          </w:rPr>
          <w:t xml:space="preserve">IAB </w:t>
        </w:r>
        <w:r w:rsidRPr="00FB6E3E">
          <w:rPr>
            <w:rFonts w:eastAsia="Malgun Gothic"/>
            <w:noProof/>
            <w:lang w:eastAsia="en-US"/>
          </w:rPr>
          <w:t>node or UE</w:t>
        </w:r>
        <w:r>
          <w:rPr>
            <w:rFonts w:eastAsia="Malgun Gothic"/>
            <w:noProof/>
            <w:lang w:eastAsia="en-US"/>
          </w:rPr>
          <w:t>.</w:t>
        </w:r>
      </w:ins>
    </w:p>
    <w:p w14:paraId="0522EF5F" w14:textId="3549F1C2" w:rsidR="00F77605" w:rsidRPr="00B10D7C" w:rsidDel="00965BB7" w:rsidRDefault="00F77605" w:rsidP="00F77605">
      <w:pPr>
        <w:overflowPunct/>
        <w:autoSpaceDE/>
        <w:autoSpaceDN/>
        <w:adjustRightInd/>
        <w:textAlignment w:val="auto"/>
        <w:rPr>
          <w:ins w:id="240" w:author="MT2" w:date="2020-01-07T11:33:00Z"/>
          <w:del w:id="241" w:author="MT4" w:date="2020-03-04T12:18:00Z"/>
          <w:rFonts w:eastAsia="Malgun Gothic"/>
          <w:lang w:eastAsia="ko-KR"/>
        </w:rPr>
      </w:pPr>
      <w:ins w:id="242" w:author="MT2" w:date="2020-01-07T11:33:00Z">
        <w:del w:id="243" w:author="MT4" w:date="2020-03-04T12:18:00Z">
          <w:r w:rsidDel="00965BB7">
            <w:rPr>
              <w:rFonts w:eastAsia="Malgun Gothic"/>
              <w:noProof/>
              <w:lang w:eastAsia="en-US"/>
            </w:rPr>
            <w:delText xml:space="preserve">This BSR is referred as </w:delText>
          </w:r>
        </w:del>
        <w:del w:id="244" w:author="MT4" w:date="2020-03-04T11:49:00Z">
          <w:r w:rsidDel="005369EC">
            <w:rPr>
              <w:rFonts w:eastAsia="Malgun Gothic"/>
              <w:noProof/>
              <w:lang w:eastAsia="en-US"/>
            </w:rPr>
            <w:delText>“</w:delText>
          </w:r>
        </w:del>
        <w:del w:id="245" w:author="MT4" w:date="2020-03-04T12:18:00Z">
          <w:r w:rsidDel="00965BB7">
            <w:rPr>
              <w:rFonts w:eastAsia="Malgun Gothic"/>
              <w:noProof/>
              <w:lang w:eastAsia="en-US"/>
            </w:rPr>
            <w:delText>pre-emptive</w:delText>
          </w:r>
        </w:del>
        <w:del w:id="246" w:author="MT4" w:date="2020-03-04T11:49:00Z">
          <w:r w:rsidDel="005369EC">
            <w:rPr>
              <w:rFonts w:eastAsia="Malgun Gothic"/>
              <w:noProof/>
              <w:lang w:eastAsia="en-US"/>
            </w:rPr>
            <w:delText>”</w:delText>
          </w:r>
        </w:del>
        <w:del w:id="247" w:author="MT4" w:date="2020-03-04T12:18:00Z">
          <w:r w:rsidDel="00965BB7">
            <w:rPr>
              <w:rFonts w:eastAsia="Malgun Gothic"/>
              <w:noProof/>
              <w:lang w:eastAsia="en-US"/>
            </w:rPr>
            <w:delText xml:space="preserve"> BSR and is treated as Regular BSR for the purposes of SR triggering.</w:delText>
          </w:r>
        </w:del>
      </w:ins>
    </w:p>
    <w:p w14:paraId="1B665BB8" w14:textId="77777777" w:rsidR="00F77605" w:rsidRPr="00B10D7C" w:rsidRDefault="00F77605" w:rsidP="00F77605">
      <w:pPr>
        <w:overflowPunct/>
        <w:autoSpaceDE/>
        <w:autoSpaceDN/>
        <w:adjustRightInd/>
        <w:textAlignment w:val="auto"/>
        <w:rPr>
          <w:rFonts w:eastAsia="Malgun Gothic"/>
          <w:noProof/>
          <w:lang w:eastAsia="en-US"/>
        </w:rPr>
      </w:pPr>
      <w:r w:rsidRPr="00B10D7C">
        <w:rPr>
          <w:rFonts w:eastAsia="Malgun Gothic"/>
          <w:noProof/>
          <w:lang w:eastAsia="en-US"/>
        </w:rPr>
        <w:t>For Regular BSR</w:t>
      </w:r>
      <w:r w:rsidRPr="00B10D7C">
        <w:rPr>
          <w:rFonts w:eastAsia="Malgun Gothic"/>
          <w:noProof/>
          <w:lang w:eastAsia="ko-KR"/>
        </w:rPr>
        <w:t>, the MAC entity shall</w:t>
      </w:r>
      <w:r w:rsidRPr="00B10D7C">
        <w:rPr>
          <w:rFonts w:eastAsia="Malgun Gothic"/>
          <w:noProof/>
          <w:lang w:eastAsia="en-US"/>
        </w:rPr>
        <w:t>:</w:t>
      </w:r>
    </w:p>
    <w:p w14:paraId="40D95026"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 xml:space="preserve">if the BSR is triggered for a logical channel for which </w:t>
      </w:r>
      <w:r w:rsidRPr="00B10D7C">
        <w:rPr>
          <w:rFonts w:eastAsia="Malgun Gothic"/>
          <w:i/>
          <w:noProof/>
          <w:lang w:eastAsia="en-US"/>
        </w:rPr>
        <w:t>logicalChannelSR-DelayTimerApplied</w:t>
      </w:r>
      <w:r w:rsidRPr="00B10D7C">
        <w:rPr>
          <w:rFonts w:eastAsia="Malgun Gothic"/>
          <w:noProof/>
          <w:lang w:eastAsia="en-US"/>
        </w:rPr>
        <w:t xml:space="preserve"> with value </w:t>
      </w:r>
      <w:r w:rsidRPr="00B10D7C">
        <w:rPr>
          <w:rFonts w:eastAsia="Malgun Gothic"/>
          <w:i/>
          <w:noProof/>
          <w:lang w:eastAsia="en-US"/>
        </w:rPr>
        <w:t>true</w:t>
      </w:r>
      <w:r w:rsidRPr="00B10D7C">
        <w:rPr>
          <w:rFonts w:eastAsia="Malgun Gothic"/>
          <w:noProof/>
          <w:lang w:eastAsia="en-US"/>
        </w:rPr>
        <w:t xml:space="preserve"> is configured by upper layers:</w:t>
      </w:r>
    </w:p>
    <w:p w14:paraId="6BE4A562"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start or restart the </w:t>
      </w:r>
      <w:r w:rsidRPr="00B10D7C">
        <w:rPr>
          <w:rFonts w:eastAsia="Malgun Gothic"/>
          <w:i/>
          <w:noProof/>
          <w:lang w:eastAsia="en-US"/>
        </w:rPr>
        <w:t>logicalChannelSR-DelayTimer</w:t>
      </w:r>
      <w:r w:rsidRPr="00B10D7C">
        <w:rPr>
          <w:rFonts w:eastAsia="Malgun Gothic"/>
          <w:noProof/>
          <w:lang w:eastAsia="en-US"/>
        </w:rPr>
        <w:t>.</w:t>
      </w:r>
    </w:p>
    <w:p w14:paraId="3DA989CD"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else:</w:t>
      </w:r>
    </w:p>
    <w:p w14:paraId="2C185836"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if running, stop the </w:t>
      </w:r>
      <w:r w:rsidRPr="00B10D7C">
        <w:rPr>
          <w:rFonts w:eastAsia="Malgun Gothic"/>
          <w:i/>
          <w:noProof/>
          <w:lang w:eastAsia="en-US"/>
        </w:rPr>
        <w:t>logicalChannelSR-DelayTimer</w:t>
      </w:r>
      <w:r w:rsidRPr="00B10D7C">
        <w:rPr>
          <w:rFonts w:eastAsia="Malgun Gothic"/>
          <w:noProof/>
          <w:lang w:eastAsia="en-US"/>
        </w:rPr>
        <w:t>.</w:t>
      </w:r>
    </w:p>
    <w:p w14:paraId="3CFCE82F"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en-US"/>
        </w:rPr>
        <w:t>For Regular and Periodic BSR, the MAC entity shall</w:t>
      </w:r>
      <w:r w:rsidRPr="00B10D7C">
        <w:rPr>
          <w:rFonts w:eastAsia="Malgun Gothic"/>
          <w:noProof/>
          <w:lang w:eastAsia="ko-KR"/>
        </w:rPr>
        <w:t>:</w:t>
      </w:r>
    </w:p>
    <w:p w14:paraId="4D64216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ko-KR"/>
        </w:rPr>
        <w:tab/>
        <w:t>if more than one LCG has data available for transmission when the MAC PDU containing the BSR is to be built:</w:t>
      </w:r>
    </w:p>
    <w:p w14:paraId="15613299"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ko-KR"/>
        </w:rPr>
        <w:tab/>
        <w:t>report Long BSR for all LCGs which have data available for transmission.</w:t>
      </w:r>
    </w:p>
    <w:p w14:paraId="4CDEDF7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ko-KR"/>
        </w:rPr>
        <w:tab/>
        <w:t>else:</w:t>
      </w:r>
    </w:p>
    <w:p w14:paraId="1D2EACF2"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ko-KR"/>
        </w:rPr>
        <w:tab/>
        <w:t>report Short BSR.</w:t>
      </w:r>
    </w:p>
    <w:p w14:paraId="22AD90EA" w14:textId="77777777" w:rsidR="00F77605" w:rsidRPr="00B10D7C" w:rsidRDefault="00F77605" w:rsidP="00F77605">
      <w:pPr>
        <w:overflowPunct/>
        <w:autoSpaceDE/>
        <w:autoSpaceDN/>
        <w:adjustRightInd/>
        <w:textAlignment w:val="auto"/>
        <w:rPr>
          <w:rFonts w:eastAsia="Malgun Gothic"/>
          <w:noProof/>
          <w:lang w:eastAsia="en-US"/>
        </w:rPr>
      </w:pPr>
      <w:r w:rsidRPr="00B10D7C">
        <w:rPr>
          <w:rFonts w:eastAsia="Malgun Gothic"/>
          <w:noProof/>
          <w:lang w:eastAsia="en-US"/>
        </w:rPr>
        <w:t>For Padding BSR, the MAC entity shall:</w:t>
      </w:r>
    </w:p>
    <w:p w14:paraId="779D220B"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if the number of padding bits is equal to or larger than the size of the Short BSR plus its subheader but smaller than the size of the Long BSR plus its subheader:</w:t>
      </w:r>
    </w:p>
    <w:p w14:paraId="622FF34F"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en-US"/>
        </w:rPr>
        <w:tab/>
        <w:t xml:space="preserve">if more than one LCG has data </w:t>
      </w:r>
      <w:r w:rsidRPr="00B10D7C">
        <w:rPr>
          <w:rFonts w:eastAsia="Malgun Gothic"/>
          <w:noProof/>
          <w:lang w:eastAsia="zh-TW"/>
        </w:rPr>
        <w:t xml:space="preserve">available for transmission </w:t>
      </w:r>
      <w:r w:rsidRPr="00B10D7C">
        <w:rPr>
          <w:rFonts w:eastAsia="Malgun Gothic"/>
          <w:noProof/>
          <w:lang w:eastAsia="ko-KR"/>
        </w:rPr>
        <w:t>when</w:t>
      </w:r>
      <w:r w:rsidRPr="00B10D7C">
        <w:rPr>
          <w:rFonts w:eastAsia="Malgun Gothic"/>
          <w:noProof/>
          <w:lang w:eastAsia="en-US"/>
        </w:rPr>
        <w:t xml:space="preserve"> the BSR is </w:t>
      </w:r>
      <w:r w:rsidRPr="00B10D7C">
        <w:rPr>
          <w:rFonts w:eastAsia="Malgun Gothic"/>
          <w:noProof/>
          <w:lang w:eastAsia="ko-KR"/>
        </w:rPr>
        <w:t xml:space="preserve">to be </w:t>
      </w:r>
      <w:r w:rsidRPr="00B10D7C">
        <w:rPr>
          <w:rFonts w:eastAsia="Malgun Gothic"/>
          <w:noProof/>
          <w:lang w:eastAsia="en-US"/>
        </w:rPr>
        <w:t>built:</w:t>
      </w:r>
    </w:p>
    <w:p w14:paraId="64960C84"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t>if the number of padding bits is equal to the size of the Short BSR plus its subheader:</w:t>
      </w:r>
    </w:p>
    <w:p w14:paraId="6B6B1697" w14:textId="77777777" w:rsidR="00F77605" w:rsidRPr="00B10D7C" w:rsidRDefault="00F77605" w:rsidP="00F77605">
      <w:pPr>
        <w:overflowPunct/>
        <w:autoSpaceDE/>
        <w:autoSpaceDN/>
        <w:adjustRightInd/>
        <w:ind w:left="1418" w:hanging="284"/>
        <w:textAlignment w:val="auto"/>
        <w:rPr>
          <w:rFonts w:eastAsia="Malgun Gothic"/>
          <w:noProof/>
          <w:lang w:eastAsia="en-US"/>
        </w:rPr>
      </w:pPr>
      <w:r w:rsidRPr="00B10D7C">
        <w:rPr>
          <w:rFonts w:eastAsia="Malgun Gothic"/>
          <w:noProof/>
          <w:lang w:eastAsia="ko-KR"/>
        </w:rPr>
        <w:t>4&gt;</w:t>
      </w:r>
      <w:r w:rsidRPr="00B10D7C">
        <w:rPr>
          <w:rFonts w:eastAsia="Malgun Gothic"/>
          <w:noProof/>
          <w:lang w:eastAsia="ko-KR"/>
        </w:rPr>
        <w:tab/>
      </w:r>
      <w:r w:rsidRPr="00B10D7C">
        <w:rPr>
          <w:rFonts w:eastAsia="Malgun Gothic"/>
          <w:noProof/>
          <w:lang w:eastAsia="en-US"/>
        </w:rPr>
        <w:t xml:space="preserve">report </w:t>
      </w:r>
      <w:r w:rsidRPr="00B10D7C">
        <w:rPr>
          <w:rFonts w:eastAsia="Malgun Gothic"/>
          <w:noProof/>
          <w:lang w:eastAsia="ko-KR"/>
        </w:rPr>
        <w:t xml:space="preserve">Short </w:t>
      </w:r>
      <w:r w:rsidRPr="00B10D7C">
        <w:rPr>
          <w:rFonts w:eastAsia="Malgun Gothic"/>
          <w:noProof/>
          <w:lang w:eastAsia="en-US"/>
        </w:rPr>
        <w:t>Truncated BSR of the LCG with the highest priority logical channel with data available for transmission.</w:t>
      </w:r>
    </w:p>
    <w:p w14:paraId="064E9B9D"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t>else:</w:t>
      </w:r>
    </w:p>
    <w:p w14:paraId="10B49A26" w14:textId="77777777" w:rsidR="00F77605" w:rsidRPr="00B10D7C" w:rsidRDefault="00F77605" w:rsidP="00F77605">
      <w:pPr>
        <w:overflowPunct/>
        <w:autoSpaceDE/>
        <w:autoSpaceDN/>
        <w:adjustRightInd/>
        <w:ind w:left="1418" w:hanging="284"/>
        <w:textAlignment w:val="auto"/>
        <w:rPr>
          <w:rFonts w:eastAsia="Malgun Gothic"/>
          <w:noProof/>
          <w:lang w:eastAsia="en-US"/>
        </w:rPr>
      </w:pPr>
      <w:r w:rsidRPr="00B10D7C">
        <w:rPr>
          <w:rFonts w:eastAsia="Malgun Gothic"/>
          <w:noProof/>
          <w:lang w:eastAsia="ko-KR"/>
        </w:rPr>
        <w:t>4&gt;</w:t>
      </w:r>
      <w:r w:rsidRPr="00B10D7C">
        <w:rPr>
          <w:rFonts w:eastAsia="Malgun Gothic"/>
          <w:noProof/>
          <w:lang w:eastAsia="ko-KR"/>
        </w:rPr>
        <w:tab/>
      </w:r>
      <w:r w:rsidRPr="00B10D7C">
        <w:rPr>
          <w:rFonts w:eastAsia="Malgun Gothic"/>
          <w:noProof/>
          <w:lang w:eastAsia="en-US"/>
        </w:rPr>
        <w:t xml:space="preserve">report </w:t>
      </w:r>
      <w:r w:rsidRPr="00B10D7C">
        <w:rPr>
          <w:rFonts w:eastAsia="Malgun Gothic"/>
          <w:noProof/>
          <w:lang w:eastAsia="ko-KR"/>
        </w:rPr>
        <w:t xml:space="preserve">Long </w:t>
      </w:r>
      <w:r w:rsidRPr="00B10D7C">
        <w:rPr>
          <w:rFonts w:eastAsia="Malgun Gothic"/>
          <w:noProof/>
          <w:lang w:eastAsia="en-US"/>
        </w:rPr>
        <w:t>Truncated BSR of the LCG</w:t>
      </w:r>
      <w:r w:rsidRPr="00B10D7C">
        <w:rPr>
          <w:rFonts w:eastAsia="Malgun Gothic"/>
          <w:noProof/>
          <w:lang w:eastAsia="ko-KR"/>
        </w:rPr>
        <w:t>(s)</w:t>
      </w:r>
      <w:r w:rsidRPr="00B10D7C">
        <w:rPr>
          <w:rFonts w:eastAsia="Malgun Gothic"/>
          <w:noProof/>
          <w:lang w:eastAsia="en-US"/>
        </w:rPr>
        <w:t xml:space="preserve"> with the logical channels having data available for transmission following a decreasing order of the highest priority</w:t>
      </w:r>
      <w:r w:rsidRPr="00B10D7C">
        <w:rPr>
          <w:rFonts w:eastAsia="Malgun Gothic"/>
          <w:lang w:eastAsia="en-US"/>
        </w:rPr>
        <w:t xml:space="preserve"> </w:t>
      </w:r>
      <w:r w:rsidRPr="00B10D7C">
        <w:rPr>
          <w:rFonts w:eastAsia="Malgun Gothic"/>
          <w:noProof/>
          <w:lang w:eastAsia="en-US"/>
        </w:rPr>
        <w:t>logical channel (with or without data available for transmission) in each of these LCG(s)</w:t>
      </w:r>
      <w:r w:rsidRPr="00B10D7C">
        <w:rPr>
          <w:rFonts w:eastAsia="Malgun Gothic"/>
          <w:noProof/>
          <w:lang w:eastAsia="ko-KR"/>
        </w:rPr>
        <w:t>, and in case of equal priority, in increasing order of LCGID</w:t>
      </w:r>
      <w:r w:rsidRPr="00B10D7C">
        <w:rPr>
          <w:rFonts w:eastAsia="Malgun Gothic"/>
          <w:noProof/>
          <w:lang w:eastAsia="en-US"/>
        </w:rPr>
        <w:t>.</w:t>
      </w:r>
    </w:p>
    <w:p w14:paraId="7B8A5B8C"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lastRenderedPageBreak/>
        <w:t>2&gt;</w:t>
      </w:r>
      <w:r w:rsidRPr="00B10D7C">
        <w:rPr>
          <w:rFonts w:eastAsia="Malgun Gothic"/>
          <w:noProof/>
          <w:lang w:eastAsia="en-US"/>
        </w:rPr>
        <w:tab/>
        <w:t>else</w:t>
      </w:r>
      <w:r w:rsidRPr="00B10D7C">
        <w:rPr>
          <w:rFonts w:eastAsia="Malgun Gothic"/>
          <w:noProof/>
          <w:lang w:eastAsia="ko-KR"/>
        </w:rPr>
        <w:t>:</w:t>
      </w:r>
    </w:p>
    <w:p w14:paraId="05E70F76"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r>
      <w:r w:rsidRPr="00B10D7C">
        <w:rPr>
          <w:rFonts w:eastAsia="Malgun Gothic"/>
          <w:noProof/>
          <w:lang w:eastAsia="en-US"/>
        </w:rPr>
        <w:t>report Short BSR</w:t>
      </w:r>
      <w:r w:rsidRPr="00B10D7C">
        <w:rPr>
          <w:rFonts w:eastAsia="Malgun Gothic"/>
          <w:noProof/>
          <w:lang w:eastAsia="ko-KR"/>
        </w:rPr>
        <w:t>.</w:t>
      </w:r>
    </w:p>
    <w:p w14:paraId="0C48D04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en-US"/>
        </w:rPr>
        <w:tab/>
        <w:t>else if the number of padding bits is equal to or larger than the size of the Long BSR plus its subheader</w:t>
      </w:r>
      <w:r w:rsidRPr="00B10D7C">
        <w:rPr>
          <w:rFonts w:eastAsia="Malgun Gothic"/>
          <w:noProof/>
          <w:lang w:eastAsia="ko-KR"/>
        </w:rPr>
        <w:t>:</w:t>
      </w:r>
    </w:p>
    <w:p w14:paraId="6069EB6F"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ko-KR"/>
        </w:rPr>
        <w:tab/>
      </w:r>
      <w:r w:rsidRPr="00B10D7C">
        <w:rPr>
          <w:rFonts w:eastAsia="Malgun Gothic"/>
          <w:noProof/>
          <w:lang w:eastAsia="en-US"/>
        </w:rPr>
        <w:t>report Long BSR</w:t>
      </w:r>
      <w:r w:rsidRPr="00B10D7C">
        <w:rPr>
          <w:rFonts w:eastAsia="Malgun Gothic"/>
          <w:noProof/>
          <w:lang w:eastAsia="ko-KR"/>
        </w:rPr>
        <w:t xml:space="preserve"> for all LCGs which have data available for transmission</w:t>
      </w:r>
      <w:r w:rsidRPr="00B10D7C">
        <w:rPr>
          <w:rFonts w:eastAsia="Malgun Gothic"/>
          <w:noProof/>
          <w:lang w:eastAsia="en-US"/>
        </w:rPr>
        <w:t>.</w:t>
      </w:r>
    </w:p>
    <w:p w14:paraId="1BCAD40D" w14:textId="750799E5" w:rsidR="00965BB7" w:rsidRPr="00B10D7C" w:rsidRDefault="00965BB7" w:rsidP="00965BB7">
      <w:pPr>
        <w:overflowPunct/>
        <w:autoSpaceDE/>
        <w:autoSpaceDN/>
        <w:adjustRightInd/>
        <w:textAlignment w:val="auto"/>
        <w:rPr>
          <w:ins w:id="248" w:author="MT4" w:date="2020-03-04T12:18:00Z"/>
          <w:rFonts w:eastAsia="Malgun Gothic"/>
          <w:noProof/>
          <w:lang w:eastAsia="ko-KR"/>
        </w:rPr>
      </w:pPr>
      <w:ins w:id="249" w:author="MT4" w:date="2020-03-04T12:18:00Z">
        <w:r w:rsidRPr="00B10D7C">
          <w:rPr>
            <w:rFonts w:eastAsia="Malgun Gothic"/>
            <w:noProof/>
            <w:lang w:eastAsia="en-US"/>
          </w:rPr>
          <w:t xml:space="preserve">For </w:t>
        </w:r>
        <w:r>
          <w:rPr>
            <w:rFonts w:eastAsia="Malgun Gothic"/>
            <w:noProof/>
            <w:lang w:eastAsia="en-US"/>
          </w:rPr>
          <w:t>pre-emptive</w:t>
        </w:r>
        <w:r w:rsidRPr="00B10D7C">
          <w:rPr>
            <w:rFonts w:eastAsia="Malgun Gothic"/>
            <w:noProof/>
            <w:lang w:eastAsia="en-US"/>
          </w:rPr>
          <w:t xml:space="preserve"> BSR, the MAC entity shall</w:t>
        </w:r>
        <w:r w:rsidRPr="00B10D7C">
          <w:rPr>
            <w:rFonts w:eastAsia="Malgun Gothic"/>
            <w:noProof/>
            <w:lang w:eastAsia="ko-KR"/>
          </w:rPr>
          <w:t>:</w:t>
        </w:r>
      </w:ins>
    </w:p>
    <w:p w14:paraId="4F35B344" w14:textId="17447329" w:rsidR="00965BB7" w:rsidRPr="00B10D7C" w:rsidRDefault="00965BB7" w:rsidP="00965BB7">
      <w:pPr>
        <w:overflowPunct/>
        <w:autoSpaceDE/>
        <w:autoSpaceDN/>
        <w:adjustRightInd/>
        <w:ind w:left="568" w:hanging="284"/>
        <w:textAlignment w:val="auto"/>
        <w:rPr>
          <w:ins w:id="250" w:author="MT4" w:date="2020-03-04T12:18:00Z"/>
          <w:rFonts w:eastAsia="Malgun Gothic"/>
          <w:noProof/>
          <w:lang w:eastAsia="ko-KR"/>
        </w:rPr>
      </w:pPr>
      <w:commentRangeStart w:id="251"/>
      <w:commentRangeStart w:id="252"/>
      <w:ins w:id="253" w:author="MT4" w:date="2020-03-04T12:18:00Z">
        <w:r w:rsidRPr="00B10D7C">
          <w:rPr>
            <w:rFonts w:eastAsia="Malgun Gothic"/>
            <w:noProof/>
            <w:lang w:eastAsia="ko-KR"/>
          </w:rPr>
          <w:t>1&gt;</w:t>
        </w:r>
        <w:r w:rsidRPr="00B10D7C">
          <w:rPr>
            <w:rFonts w:eastAsia="Malgun Gothic"/>
            <w:noProof/>
            <w:lang w:eastAsia="ko-KR"/>
          </w:rPr>
          <w:tab/>
        </w:r>
        <w:r>
          <w:rPr>
            <w:rFonts w:eastAsia="Malgun Gothic"/>
            <w:noProof/>
            <w:lang w:eastAsia="ko-KR"/>
          </w:rPr>
          <w:t xml:space="preserve">report </w:t>
        </w:r>
      </w:ins>
      <w:ins w:id="254" w:author="MT4" w:date="2020-03-04T23:41:00Z">
        <w:r w:rsidR="00BD2E23">
          <w:rPr>
            <w:rFonts w:eastAsia="Malgun Gothic"/>
            <w:noProof/>
            <w:lang w:eastAsia="ko-KR"/>
          </w:rPr>
          <w:t>Pre-emptive</w:t>
        </w:r>
      </w:ins>
      <w:ins w:id="255" w:author="MT4" w:date="2020-03-04T12:18:00Z">
        <w:r>
          <w:rPr>
            <w:rFonts w:eastAsia="Malgun Gothic"/>
            <w:noProof/>
            <w:lang w:eastAsia="ko-KR"/>
          </w:rPr>
          <w:t xml:space="preserve"> BSR</w:t>
        </w:r>
      </w:ins>
      <w:ins w:id="256" w:author="MT4" w:date="2020-03-04T12:19:00Z">
        <w:r>
          <w:rPr>
            <w:rFonts w:eastAsia="Malgun Gothic"/>
            <w:noProof/>
            <w:lang w:eastAsia="ko-KR"/>
          </w:rPr>
          <w:t>.</w:t>
        </w:r>
      </w:ins>
      <w:commentRangeEnd w:id="251"/>
      <w:r w:rsidR="00EE4405">
        <w:rPr>
          <w:rStyle w:val="CommentReference"/>
        </w:rPr>
        <w:commentReference w:id="251"/>
      </w:r>
      <w:commentRangeEnd w:id="252"/>
      <w:r w:rsidR="00BD2E23">
        <w:rPr>
          <w:rStyle w:val="CommentReference"/>
        </w:rPr>
        <w:commentReference w:id="252"/>
      </w:r>
    </w:p>
    <w:p w14:paraId="5A79E667"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ko-KR"/>
        </w:rPr>
        <w:t xml:space="preserve">For BSR triggered by </w:t>
      </w:r>
      <w:r w:rsidRPr="00B10D7C">
        <w:rPr>
          <w:rFonts w:eastAsia="Malgun Gothic"/>
          <w:i/>
          <w:noProof/>
          <w:lang w:eastAsia="ko-KR"/>
        </w:rPr>
        <w:t>retxBSR-Timer</w:t>
      </w:r>
      <w:r w:rsidRPr="00B10D7C">
        <w:rPr>
          <w:rFonts w:eastAsia="Malgun Gothic"/>
          <w:noProof/>
          <w:lang w:eastAsia="ko-KR"/>
        </w:rPr>
        <w:t xml:space="preserve"> expiry, the MAC entity considers that the logical channel that triggered the BSR is the highest priority logical channel that has data available for transmission at the time the BSR is triggered.</w:t>
      </w:r>
    </w:p>
    <w:p w14:paraId="1188D889"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ko-KR"/>
        </w:rPr>
        <w:t>The MAC entity shall:</w:t>
      </w:r>
    </w:p>
    <w:p w14:paraId="49E7AE73"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ko-KR"/>
        </w:rPr>
        <w:tab/>
        <w:t>i</w:t>
      </w:r>
      <w:r w:rsidRPr="00B10D7C">
        <w:rPr>
          <w:rFonts w:eastAsia="Malgun Gothic"/>
          <w:noProof/>
          <w:lang w:eastAsia="en-US"/>
        </w:rPr>
        <w:t>f the Buffer Status reporting procedure determines that at least one BSR has been triggered and not cancelled:</w:t>
      </w:r>
    </w:p>
    <w:p w14:paraId="2FC79F91" w14:textId="309D21C6" w:rsidR="00BD2E23" w:rsidRPr="00B10D7C" w:rsidRDefault="00BD2E23" w:rsidP="00BD2E23">
      <w:pPr>
        <w:overflowPunct/>
        <w:autoSpaceDE/>
        <w:autoSpaceDN/>
        <w:adjustRightInd/>
        <w:ind w:left="851" w:hanging="284"/>
        <w:textAlignment w:val="auto"/>
        <w:rPr>
          <w:ins w:id="257" w:author="MT4" w:date="2020-03-04T23:43:00Z"/>
          <w:rFonts w:eastAsia="Malgun Gothic"/>
          <w:noProof/>
          <w:lang w:eastAsia="en-US"/>
        </w:rPr>
      </w:pPr>
      <w:ins w:id="258" w:author="MT4" w:date="2020-03-04T23:43:00Z">
        <w:r w:rsidRPr="00B10D7C">
          <w:rPr>
            <w:rFonts w:eastAsia="Malgun Gothic"/>
            <w:noProof/>
            <w:lang w:eastAsia="ko-KR"/>
          </w:rPr>
          <w:t>2&gt;</w:t>
        </w:r>
        <w:r w:rsidRPr="00B10D7C">
          <w:rPr>
            <w:rFonts w:eastAsia="Malgun Gothic"/>
            <w:noProof/>
            <w:lang w:eastAsia="en-US"/>
          </w:rPr>
          <w:tab/>
          <w:t xml:space="preserve">if </w:t>
        </w:r>
        <w:r>
          <w:rPr>
            <w:rFonts w:eastAsia="Malgun Gothic"/>
            <w:noProof/>
            <w:lang w:eastAsia="en-US"/>
          </w:rPr>
          <w:t>a BSR other than pre-emptive BSR has been triggered</w:t>
        </w:r>
        <w:r w:rsidRPr="00B10D7C">
          <w:rPr>
            <w:rFonts w:eastAsia="Malgun Gothic"/>
            <w:noProof/>
            <w:lang w:eastAsia="en-US"/>
          </w:rPr>
          <w:t>:</w:t>
        </w:r>
      </w:ins>
    </w:p>
    <w:p w14:paraId="581C51D6"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if UL-SCH resources are available for a </w:t>
      </w:r>
      <w:r w:rsidRPr="00B10D7C">
        <w:rPr>
          <w:rFonts w:eastAsia="Malgun Gothic"/>
          <w:noProof/>
          <w:lang w:eastAsia="ko-KR"/>
        </w:rPr>
        <w:t xml:space="preserve">new </w:t>
      </w:r>
      <w:r w:rsidRPr="00B10D7C">
        <w:rPr>
          <w:rFonts w:eastAsia="Malgun Gothic"/>
          <w:noProof/>
          <w:lang w:eastAsia="en-US"/>
        </w:rPr>
        <w:t>transmission and the UL-SCH resources can accommodate the BSR MAC CE plus its subheader as a result of logical channel prioritization:</w:t>
      </w:r>
    </w:p>
    <w:p w14:paraId="517C5356"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ko-KR"/>
        </w:rPr>
        <w:t>3&gt;</w:t>
      </w:r>
      <w:r w:rsidRPr="00B10D7C">
        <w:rPr>
          <w:rFonts w:eastAsia="Malgun Gothic"/>
          <w:noProof/>
          <w:lang w:eastAsia="en-US"/>
        </w:rPr>
        <w:tab/>
        <w:t xml:space="preserve">instruct the Multiplexing and Assembly procedure to generate the BSR MAC </w:t>
      </w:r>
      <w:r w:rsidRPr="00B10D7C">
        <w:rPr>
          <w:rFonts w:eastAsia="Malgun Gothic"/>
          <w:noProof/>
          <w:lang w:eastAsia="ko-KR"/>
        </w:rPr>
        <w:t>CE(s)</w:t>
      </w:r>
      <w:r w:rsidRPr="00B10D7C">
        <w:rPr>
          <w:rFonts w:eastAsia="Malgun Gothic"/>
          <w:noProof/>
          <w:lang w:eastAsia="en-US"/>
        </w:rPr>
        <w:t>;</w:t>
      </w:r>
    </w:p>
    <w:p w14:paraId="2995E6DB"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ko-KR"/>
        </w:rPr>
        <w:t>3&gt;</w:t>
      </w:r>
      <w:r w:rsidRPr="00B10D7C">
        <w:rPr>
          <w:rFonts w:eastAsia="Malgun Gothic"/>
          <w:noProof/>
          <w:lang w:eastAsia="en-US"/>
        </w:rPr>
        <w:tab/>
        <w:t xml:space="preserve">start or </w:t>
      </w:r>
      <w:commentRangeStart w:id="259"/>
      <w:commentRangeStart w:id="260"/>
      <w:r w:rsidRPr="00B10D7C">
        <w:rPr>
          <w:rFonts w:eastAsia="Malgun Gothic"/>
          <w:noProof/>
          <w:lang w:eastAsia="en-US"/>
        </w:rPr>
        <w:t xml:space="preserve">restart </w:t>
      </w:r>
      <w:r w:rsidRPr="00B10D7C">
        <w:rPr>
          <w:rFonts w:eastAsia="Malgun Gothic"/>
          <w:i/>
          <w:noProof/>
          <w:lang w:eastAsia="en-US"/>
        </w:rPr>
        <w:t>periodicBSR-Timer</w:t>
      </w:r>
      <w:r w:rsidRPr="00B10D7C">
        <w:rPr>
          <w:rFonts w:eastAsia="Malgun Gothic"/>
          <w:noProof/>
          <w:lang w:eastAsia="ko-KR"/>
        </w:rPr>
        <w:t xml:space="preserve"> except when all the generated BSRs are long or short Truncated BSRs</w:t>
      </w:r>
      <w:r w:rsidRPr="00B10D7C">
        <w:rPr>
          <w:rFonts w:eastAsia="Malgun Gothic"/>
          <w:noProof/>
          <w:lang w:eastAsia="en-US"/>
        </w:rPr>
        <w:t>;</w:t>
      </w:r>
    </w:p>
    <w:p w14:paraId="76C62683"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lang w:eastAsia="ko-KR"/>
        </w:rPr>
        <w:t>3&gt;</w:t>
      </w:r>
      <w:r w:rsidRPr="00B10D7C">
        <w:rPr>
          <w:rFonts w:eastAsia="Malgun Gothic"/>
          <w:lang w:eastAsia="en-US"/>
        </w:rPr>
        <w:tab/>
        <w:t xml:space="preserve">start or restart </w:t>
      </w:r>
      <w:r w:rsidRPr="00B10D7C">
        <w:rPr>
          <w:rFonts w:eastAsia="Malgun Gothic"/>
          <w:i/>
          <w:noProof/>
          <w:lang w:eastAsia="en-US"/>
        </w:rPr>
        <w:t>retxBSR-Timer</w:t>
      </w:r>
      <w:commentRangeEnd w:id="259"/>
      <w:r w:rsidR="00B86061">
        <w:rPr>
          <w:rStyle w:val="CommentReference"/>
        </w:rPr>
        <w:commentReference w:id="259"/>
      </w:r>
      <w:commentRangeEnd w:id="260"/>
      <w:r w:rsidR="00BD2E23">
        <w:rPr>
          <w:rStyle w:val="CommentReference"/>
        </w:rPr>
        <w:commentReference w:id="260"/>
      </w:r>
      <w:r w:rsidRPr="00B10D7C">
        <w:rPr>
          <w:rFonts w:eastAsia="Malgun Gothic"/>
          <w:noProof/>
          <w:lang w:eastAsia="en-US"/>
        </w:rPr>
        <w:t>.</w:t>
      </w:r>
    </w:p>
    <w:p w14:paraId="2AC07051" w14:textId="7A615844"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en-US"/>
        </w:rPr>
        <w:t>2&gt;</w:t>
      </w:r>
      <w:r w:rsidRPr="00B10D7C">
        <w:rPr>
          <w:rFonts w:eastAsia="Malgun Gothic"/>
          <w:noProof/>
          <w:lang w:eastAsia="en-US"/>
        </w:rPr>
        <w:tab/>
        <w:t xml:space="preserve">if a </w:t>
      </w:r>
      <w:commentRangeStart w:id="261"/>
      <w:commentRangeStart w:id="262"/>
      <w:r w:rsidRPr="00B10D7C">
        <w:rPr>
          <w:rFonts w:eastAsia="Malgun Gothic"/>
          <w:noProof/>
          <w:lang w:eastAsia="en-US"/>
        </w:rPr>
        <w:t xml:space="preserve">Regular BSR </w:t>
      </w:r>
      <w:commentRangeEnd w:id="261"/>
      <w:r w:rsidR="009D7F3C">
        <w:rPr>
          <w:rStyle w:val="CommentReference"/>
        </w:rPr>
        <w:commentReference w:id="261"/>
      </w:r>
      <w:commentRangeEnd w:id="262"/>
      <w:r w:rsidR="00BD2E23">
        <w:rPr>
          <w:rStyle w:val="CommentReference"/>
        </w:rPr>
        <w:commentReference w:id="262"/>
      </w:r>
      <w:r w:rsidRPr="00B10D7C">
        <w:rPr>
          <w:rFonts w:eastAsia="Malgun Gothic"/>
          <w:noProof/>
          <w:lang w:eastAsia="en-US"/>
        </w:rPr>
        <w:t xml:space="preserve">has been triggered and </w:t>
      </w:r>
      <w:r w:rsidRPr="00B10D7C">
        <w:rPr>
          <w:rFonts w:eastAsia="Malgun Gothic"/>
          <w:i/>
          <w:noProof/>
          <w:lang w:eastAsia="en-US"/>
        </w:rPr>
        <w:t>logicalChannelSR-DelayTimer</w:t>
      </w:r>
      <w:r w:rsidRPr="00B10D7C">
        <w:rPr>
          <w:rFonts w:eastAsia="Malgun Gothic"/>
          <w:noProof/>
          <w:lang w:eastAsia="en-US"/>
        </w:rPr>
        <w:t xml:space="preserve"> is not running:</w:t>
      </w:r>
    </w:p>
    <w:p w14:paraId="33A1AFAA"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if there is no UL-SCH resource available for a new transmission; or</w:t>
      </w:r>
    </w:p>
    <w:p w14:paraId="5CDCD73C"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 xml:space="preserve">if the MAC entity is configured with configured uplink grant(s) and the Regular BSR was triggered for a logical channel for which </w:t>
      </w:r>
      <w:r w:rsidRPr="00B10D7C">
        <w:rPr>
          <w:rFonts w:eastAsia="Malgun Gothic"/>
          <w:i/>
          <w:noProof/>
          <w:lang w:eastAsia="en-US"/>
        </w:rPr>
        <w:t>logicalChannelSR-Mask</w:t>
      </w:r>
      <w:r w:rsidRPr="00B10D7C">
        <w:rPr>
          <w:rFonts w:eastAsia="Malgun Gothic"/>
          <w:noProof/>
          <w:lang w:eastAsia="en-US"/>
        </w:rPr>
        <w:t xml:space="preserve"> is set to </w:t>
      </w:r>
      <w:r w:rsidRPr="00B10D7C">
        <w:rPr>
          <w:rFonts w:eastAsia="Malgun Gothic"/>
          <w:i/>
          <w:noProof/>
          <w:lang w:eastAsia="en-US"/>
        </w:rPr>
        <w:t>false</w:t>
      </w:r>
      <w:r w:rsidRPr="00B10D7C">
        <w:rPr>
          <w:rFonts w:eastAsia="Malgun Gothic"/>
          <w:noProof/>
          <w:lang w:eastAsia="en-US"/>
        </w:rPr>
        <w:t>; or</w:t>
      </w:r>
    </w:p>
    <w:p w14:paraId="1F3A07C5"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 xml:space="preserve">if the UL-SCH resources available for a new transmission do not meet the LCP mapping restrictions (see clause 5.4.3.1) configured for the </w:t>
      </w:r>
      <w:r w:rsidRPr="00B10D7C">
        <w:rPr>
          <w:rFonts w:eastAsia="Malgun Gothic"/>
          <w:noProof/>
          <w:lang w:eastAsia="ko-KR"/>
        </w:rPr>
        <w:t>logical channel</w:t>
      </w:r>
      <w:r w:rsidRPr="00B10D7C">
        <w:rPr>
          <w:rFonts w:eastAsia="Malgun Gothic"/>
          <w:noProof/>
          <w:lang w:eastAsia="en-US"/>
        </w:rPr>
        <w:t xml:space="preserve"> that triggered the BSR:</w:t>
      </w:r>
    </w:p>
    <w:p w14:paraId="1048C46C" w14:textId="77777777" w:rsidR="00F77605" w:rsidRDefault="00F77605" w:rsidP="00F77605">
      <w:pPr>
        <w:overflowPunct/>
        <w:autoSpaceDE/>
        <w:autoSpaceDN/>
        <w:adjustRightInd/>
        <w:ind w:left="1418" w:hanging="284"/>
        <w:textAlignment w:val="auto"/>
        <w:rPr>
          <w:ins w:id="263" w:author="MT4" w:date="2020-02-28T10:54:00Z"/>
          <w:rFonts w:eastAsia="Malgun Gothic"/>
          <w:noProof/>
          <w:lang w:eastAsia="en-US"/>
        </w:rPr>
      </w:pPr>
      <w:r w:rsidRPr="00B10D7C">
        <w:rPr>
          <w:rFonts w:eastAsia="Malgun Gothic"/>
          <w:noProof/>
          <w:lang w:eastAsia="ko-KR"/>
        </w:rPr>
        <w:t>4&gt;</w:t>
      </w:r>
      <w:r w:rsidRPr="00B10D7C">
        <w:rPr>
          <w:rFonts w:eastAsia="Malgun Gothic"/>
          <w:noProof/>
          <w:lang w:eastAsia="en-US"/>
        </w:rPr>
        <w:tab/>
      </w:r>
      <w:r w:rsidRPr="00B10D7C">
        <w:rPr>
          <w:rFonts w:eastAsia="Malgun Gothic"/>
          <w:noProof/>
          <w:lang w:eastAsia="ko-KR"/>
        </w:rPr>
        <w:t xml:space="preserve">trigger </w:t>
      </w:r>
      <w:r w:rsidRPr="00B10D7C">
        <w:rPr>
          <w:rFonts w:eastAsia="Malgun Gothic"/>
          <w:noProof/>
          <w:lang w:eastAsia="en-US"/>
        </w:rPr>
        <w:t>a Scheduling Request.</w:t>
      </w:r>
    </w:p>
    <w:p w14:paraId="63D20B57" w14:textId="32143696" w:rsidR="00D64C0F" w:rsidRDefault="00D64C0F" w:rsidP="00D64C0F">
      <w:pPr>
        <w:overflowPunct/>
        <w:autoSpaceDE/>
        <w:autoSpaceDN/>
        <w:adjustRightInd/>
        <w:ind w:left="851" w:hanging="284"/>
        <w:textAlignment w:val="auto"/>
        <w:rPr>
          <w:ins w:id="264" w:author="MT4" w:date="2020-03-04T23:45:00Z"/>
          <w:rFonts w:eastAsia="Malgun Gothic"/>
          <w:noProof/>
          <w:lang w:eastAsia="en-US"/>
        </w:rPr>
      </w:pPr>
      <w:ins w:id="265" w:author="MT4" w:date="2020-02-28T10:54:00Z">
        <w:r w:rsidRPr="00B10D7C">
          <w:rPr>
            <w:rFonts w:eastAsia="Malgun Gothic"/>
            <w:noProof/>
            <w:lang w:eastAsia="en-US"/>
          </w:rPr>
          <w:t>2&gt;</w:t>
        </w:r>
        <w:r w:rsidRPr="00B10D7C">
          <w:rPr>
            <w:rFonts w:eastAsia="Malgun Gothic"/>
            <w:noProof/>
            <w:lang w:eastAsia="en-US"/>
          </w:rPr>
          <w:tab/>
          <w:t xml:space="preserve">if a </w:t>
        </w:r>
        <w:r>
          <w:rPr>
            <w:rFonts w:eastAsia="Malgun Gothic"/>
            <w:noProof/>
            <w:lang w:eastAsia="en-US"/>
          </w:rPr>
          <w:t>pre-emptive BSR</w:t>
        </w:r>
        <w:r w:rsidRPr="00B10D7C">
          <w:rPr>
            <w:rFonts w:eastAsia="Malgun Gothic"/>
            <w:noProof/>
            <w:lang w:eastAsia="en-US"/>
          </w:rPr>
          <w:t xml:space="preserve"> has been triggered:</w:t>
        </w:r>
      </w:ins>
    </w:p>
    <w:p w14:paraId="2C4B661E" w14:textId="0F466F7D" w:rsidR="00BD2E23" w:rsidRPr="00B10D7C" w:rsidRDefault="00BD2E23" w:rsidP="00BD2E23">
      <w:pPr>
        <w:overflowPunct/>
        <w:autoSpaceDE/>
        <w:autoSpaceDN/>
        <w:adjustRightInd/>
        <w:ind w:left="851" w:hanging="284"/>
        <w:textAlignment w:val="auto"/>
        <w:rPr>
          <w:ins w:id="266" w:author="MT4" w:date="2020-03-04T23:45:00Z"/>
          <w:rFonts w:eastAsia="Malgun Gothic"/>
          <w:noProof/>
          <w:lang w:eastAsia="en-US"/>
        </w:rPr>
      </w:pPr>
      <w:ins w:id="267" w:author="MT4" w:date="2020-03-04T23:45:00Z">
        <w:r w:rsidRPr="00B10D7C">
          <w:rPr>
            <w:rFonts w:eastAsia="Malgun Gothic"/>
            <w:noProof/>
            <w:lang w:eastAsia="ko-KR"/>
          </w:rPr>
          <w:t>2&gt;</w:t>
        </w:r>
        <w:r w:rsidRPr="00B10D7C">
          <w:rPr>
            <w:rFonts w:eastAsia="Malgun Gothic"/>
            <w:noProof/>
            <w:lang w:eastAsia="en-US"/>
          </w:rPr>
          <w:tab/>
          <w:t xml:space="preserve">if UL-SCH resources are available for a </w:t>
        </w:r>
        <w:r w:rsidRPr="00B10D7C">
          <w:rPr>
            <w:rFonts w:eastAsia="Malgun Gothic"/>
            <w:noProof/>
            <w:lang w:eastAsia="ko-KR"/>
          </w:rPr>
          <w:t xml:space="preserve">new </w:t>
        </w:r>
        <w:r w:rsidRPr="00B10D7C">
          <w:rPr>
            <w:rFonts w:eastAsia="Malgun Gothic"/>
            <w:noProof/>
            <w:lang w:eastAsia="en-US"/>
          </w:rPr>
          <w:t>transmission and the UL-SCH resources can accommodate the</w:t>
        </w:r>
        <w:r>
          <w:rPr>
            <w:rFonts w:eastAsia="Malgun Gothic"/>
            <w:noProof/>
            <w:lang w:eastAsia="en-US"/>
          </w:rPr>
          <w:t xml:space="preserve"> pre-emptive</w:t>
        </w:r>
        <w:r w:rsidRPr="00B10D7C">
          <w:rPr>
            <w:rFonts w:eastAsia="Malgun Gothic"/>
            <w:noProof/>
            <w:lang w:eastAsia="en-US"/>
          </w:rPr>
          <w:t xml:space="preserve"> BSR MAC CE plus its subheader as a result of logical channel prioritization:</w:t>
        </w:r>
      </w:ins>
    </w:p>
    <w:p w14:paraId="63996862" w14:textId="52795DFA" w:rsidR="00BD2E23" w:rsidRPr="00B10D7C" w:rsidRDefault="00BD2E23" w:rsidP="00BD2E23">
      <w:pPr>
        <w:overflowPunct/>
        <w:autoSpaceDE/>
        <w:autoSpaceDN/>
        <w:adjustRightInd/>
        <w:ind w:left="1135" w:hanging="284"/>
        <w:textAlignment w:val="auto"/>
        <w:rPr>
          <w:ins w:id="268" w:author="MT4" w:date="2020-03-04T23:45:00Z"/>
          <w:rFonts w:eastAsia="Malgun Gothic"/>
          <w:noProof/>
          <w:lang w:eastAsia="en-US"/>
        </w:rPr>
      </w:pPr>
      <w:ins w:id="269" w:author="MT4" w:date="2020-03-04T23:45:00Z">
        <w:r w:rsidRPr="00B10D7C">
          <w:rPr>
            <w:rFonts w:eastAsia="Malgun Gothic"/>
            <w:noProof/>
            <w:lang w:eastAsia="ko-KR"/>
          </w:rPr>
          <w:t>3&gt;</w:t>
        </w:r>
        <w:r w:rsidRPr="00B10D7C">
          <w:rPr>
            <w:rFonts w:eastAsia="Malgun Gothic"/>
            <w:noProof/>
            <w:lang w:eastAsia="en-US"/>
          </w:rPr>
          <w:tab/>
          <w:t xml:space="preserve">instruct the Multiplexing and Assembly procedure to generate the </w:t>
        </w:r>
        <w:r w:rsidR="00B61F1A">
          <w:rPr>
            <w:rFonts w:eastAsia="Malgun Gothic"/>
            <w:noProof/>
            <w:lang w:eastAsia="en-US"/>
          </w:rPr>
          <w:t>p</w:t>
        </w:r>
        <w:r>
          <w:rPr>
            <w:rFonts w:eastAsia="Malgun Gothic"/>
            <w:noProof/>
            <w:lang w:eastAsia="en-US"/>
          </w:rPr>
          <w:t xml:space="preserve">re-emptive </w:t>
        </w:r>
        <w:r w:rsidRPr="00B10D7C">
          <w:rPr>
            <w:rFonts w:eastAsia="Malgun Gothic"/>
            <w:noProof/>
            <w:lang w:eastAsia="en-US"/>
          </w:rPr>
          <w:t xml:space="preserve">BSR MAC </w:t>
        </w:r>
        <w:r w:rsidR="00B61F1A">
          <w:rPr>
            <w:rFonts w:eastAsia="Malgun Gothic"/>
            <w:noProof/>
            <w:lang w:eastAsia="ko-KR"/>
          </w:rPr>
          <w:t>CE</w:t>
        </w:r>
        <w:r w:rsidRPr="00B10D7C">
          <w:rPr>
            <w:rFonts w:eastAsia="Malgun Gothic"/>
            <w:noProof/>
            <w:lang w:eastAsia="en-US"/>
          </w:rPr>
          <w:t>;</w:t>
        </w:r>
      </w:ins>
    </w:p>
    <w:p w14:paraId="0C09F88D" w14:textId="23A8E32A" w:rsidR="00D64C0F" w:rsidRPr="00B10D7C" w:rsidRDefault="00BD2E23" w:rsidP="00BD2E23">
      <w:pPr>
        <w:overflowPunct/>
        <w:autoSpaceDE/>
        <w:autoSpaceDN/>
        <w:adjustRightInd/>
        <w:ind w:left="851" w:hanging="284"/>
        <w:textAlignment w:val="auto"/>
        <w:rPr>
          <w:ins w:id="270" w:author="MT4" w:date="2020-02-28T10:54:00Z"/>
          <w:rFonts w:eastAsia="Malgun Gothic"/>
          <w:noProof/>
          <w:lang w:eastAsia="en-US"/>
        </w:rPr>
      </w:pPr>
      <w:ins w:id="271" w:author="MT4" w:date="2020-02-28T10:54:00Z">
        <w:r>
          <w:rPr>
            <w:rFonts w:eastAsia="Malgun Gothic"/>
            <w:noProof/>
            <w:lang w:eastAsia="en-US"/>
          </w:rPr>
          <w:t>2</w:t>
        </w:r>
        <w:commentRangeStart w:id="272"/>
        <w:commentRangeStart w:id="273"/>
        <w:r w:rsidR="00D64C0F" w:rsidRPr="00B10D7C">
          <w:rPr>
            <w:rFonts w:eastAsia="Malgun Gothic"/>
            <w:noProof/>
            <w:lang w:eastAsia="en-US"/>
          </w:rPr>
          <w:t>&gt;</w:t>
        </w:r>
        <w:r w:rsidR="00D64C0F" w:rsidRPr="00B10D7C">
          <w:rPr>
            <w:rFonts w:eastAsia="Malgun Gothic"/>
            <w:noProof/>
            <w:lang w:eastAsia="en-US"/>
          </w:rPr>
          <w:tab/>
        </w:r>
      </w:ins>
      <w:ins w:id="274" w:author="MT4" w:date="2020-03-04T23:46:00Z">
        <w:r w:rsidR="00B61F1A">
          <w:rPr>
            <w:rFonts w:eastAsia="Malgun Gothic"/>
            <w:noProof/>
            <w:lang w:eastAsia="en-US"/>
          </w:rPr>
          <w:t>else</w:t>
        </w:r>
      </w:ins>
      <w:ins w:id="275" w:author="MT4" w:date="2020-02-28T10:54:00Z">
        <w:r w:rsidR="00D64C0F">
          <w:rPr>
            <w:rFonts w:eastAsia="Malgun Gothic"/>
            <w:noProof/>
            <w:lang w:eastAsia="en-US"/>
          </w:rPr>
          <w:t>:</w:t>
        </w:r>
      </w:ins>
      <w:commentRangeEnd w:id="272"/>
      <w:r w:rsidR="00EE4405" w:rsidRPr="00B61F1A">
        <w:rPr>
          <w:rFonts w:eastAsia="Malgun Gothic"/>
          <w:noProof/>
          <w:lang w:eastAsia="en-US"/>
        </w:rPr>
        <w:commentReference w:id="272"/>
      </w:r>
      <w:commentRangeEnd w:id="273"/>
      <w:r w:rsidRPr="00B61F1A">
        <w:rPr>
          <w:rFonts w:eastAsia="Malgun Gothic"/>
          <w:noProof/>
          <w:lang w:eastAsia="en-US"/>
        </w:rPr>
        <w:commentReference w:id="273"/>
      </w:r>
    </w:p>
    <w:p w14:paraId="142E23A5" w14:textId="31CA5F5F" w:rsidR="00D64C0F" w:rsidRPr="00B10D7C" w:rsidRDefault="00B61F1A" w:rsidP="00B61F1A">
      <w:pPr>
        <w:overflowPunct/>
        <w:autoSpaceDE/>
        <w:autoSpaceDN/>
        <w:adjustRightInd/>
        <w:ind w:left="1135" w:hanging="284"/>
        <w:textAlignment w:val="auto"/>
        <w:rPr>
          <w:ins w:id="276" w:author="MT4" w:date="2020-02-28T10:54:00Z"/>
          <w:rFonts w:eastAsia="Malgun Gothic"/>
          <w:noProof/>
          <w:lang w:eastAsia="en-US"/>
        </w:rPr>
      </w:pPr>
      <w:ins w:id="277" w:author="MT4" w:date="2020-02-28T10:54:00Z">
        <w:r>
          <w:rPr>
            <w:rFonts w:eastAsia="Malgun Gothic"/>
            <w:noProof/>
            <w:lang w:eastAsia="en-US"/>
          </w:rPr>
          <w:t>3</w:t>
        </w:r>
        <w:r w:rsidR="00D64C0F" w:rsidRPr="00B10D7C">
          <w:rPr>
            <w:rFonts w:eastAsia="Malgun Gothic"/>
            <w:noProof/>
            <w:lang w:eastAsia="en-US"/>
          </w:rPr>
          <w:t>&gt;</w:t>
        </w:r>
        <w:r w:rsidR="00D64C0F" w:rsidRPr="00B10D7C">
          <w:rPr>
            <w:rFonts w:eastAsia="Malgun Gothic"/>
            <w:noProof/>
            <w:lang w:eastAsia="en-US"/>
          </w:rPr>
          <w:tab/>
          <w:t>trigger a Scheduling Request.</w:t>
        </w:r>
      </w:ins>
    </w:p>
    <w:p w14:paraId="4E8F202C" w14:textId="77777777" w:rsidR="00D64C0F" w:rsidRPr="00B10D7C" w:rsidRDefault="00D64C0F" w:rsidP="00F77605">
      <w:pPr>
        <w:overflowPunct/>
        <w:autoSpaceDE/>
        <w:autoSpaceDN/>
        <w:adjustRightInd/>
        <w:ind w:left="1418" w:hanging="284"/>
        <w:textAlignment w:val="auto"/>
        <w:rPr>
          <w:rFonts w:eastAsia="Malgun Gothic"/>
          <w:noProof/>
          <w:lang w:eastAsia="en-US"/>
        </w:rPr>
      </w:pPr>
    </w:p>
    <w:p w14:paraId="52A40B05"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7A47A9F6" w14:textId="751D59C9" w:rsidR="00F77605" w:rsidRPr="00B10D7C" w:rsidRDefault="00EB0DCB" w:rsidP="00F77605">
      <w:pPr>
        <w:overflowPunct/>
        <w:autoSpaceDE/>
        <w:autoSpaceDN/>
        <w:adjustRightInd/>
        <w:textAlignment w:val="auto"/>
        <w:rPr>
          <w:rFonts w:eastAsia="Malgun Gothic"/>
          <w:lang w:eastAsia="ko-KR"/>
        </w:rPr>
      </w:pPr>
      <w:ins w:id="278" w:author="MT4" w:date="2020-03-04T23:49:00Z">
        <w:r w:rsidRPr="00EB0DCB">
          <w:rPr>
            <w:rFonts w:eastAsia="Malgun Gothic"/>
            <w:lang w:eastAsia="ko-KR"/>
          </w:rPr>
          <w:t>For the case when pre-emptive BSR is being sent, a MAC PDU may contain one BSR MAC CE for pre-emptive BSR, and one BSR MAC CE for BSR other than pre-emptive BSR</w:t>
        </w:r>
        <w:r>
          <w:rPr>
            <w:rFonts w:eastAsia="Malgun Gothic"/>
            <w:lang w:eastAsia="ko-KR"/>
          </w:rPr>
          <w:t xml:space="preserve">. </w:t>
        </w:r>
      </w:ins>
      <w:r w:rsidR="00F77605" w:rsidRPr="00B10D7C">
        <w:rPr>
          <w:rFonts w:eastAsia="Malgun Gothic"/>
          <w:lang w:eastAsia="ko-KR"/>
        </w:rPr>
        <w:t xml:space="preserve">A MAC PDU </w:t>
      </w:r>
      <w:ins w:id="279" w:author="MT4" w:date="2020-02-28T09:48:00Z">
        <w:r w:rsidR="001A04CE">
          <w:rPr>
            <w:rFonts w:eastAsia="Malgun Gothic"/>
            <w:lang w:eastAsia="ko-KR"/>
          </w:rPr>
          <w:t xml:space="preserve">not containing a BSR MAC CE for pre-emptive BSR </w:t>
        </w:r>
      </w:ins>
      <w:r w:rsidR="00F77605" w:rsidRPr="00B10D7C">
        <w:rPr>
          <w:rFonts w:eastAsia="Malgun Gothic"/>
          <w:lang w:eastAsia="ko-KR"/>
        </w:rPr>
        <w:t>shall contain at most one BSR MAC CE, even when multiple events have triggered a BSR. The Regular BSR and the Periodic BSR shall have precedence over the padding BSR</w:t>
      </w:r>
      <w:proofErr w:type="gramStart"/>
      <w:r w:rsidR="00F77605" w:rsidRPr="00B10D7C">
        <w:rPr>
          <w:rFonts w:eastAsia="Malgun Gothic"/>
          <w:lang w:eastAsia="ko-KR"/>
        </w:rPr>
        <w:t>.</w:t>
      </w:r>
      <w:commentRangeStart w:id="280"/>
      <w:commentRangeStart w:id="281"/>
      <w:ins w:id="282" w:author="MT4" w:date="2020-02-28T09:49:00Z">
        <w:r w:rsidR="001A04CE" w:rsidRPr="001A04CE">
          <w:rPr>
            <w:rFonts w:eastAsia="Malgun Gothic"/>
            <w:lang w:eastAsia="ko-KR"/>
          </w:rPr>
          <w:t>.</w:t>
        </w:r>
      </w:ins>
      <w:commentRangeEnd w:id="280"/>
      <w:proofErr w:type="gramEnd"/>
      <w:r w:rsidR="007912F8">
        <w:rPr>
          <w:rStyle w:val="CommentReference"/>
        </w:rPr>
        <w:commentReference w:id="280"/>
      </w:r>
      <w:commentRangeEnd w:id="281"/>
      <w:r>
        <w:rPr>
          <w:rStyle w:val="CommentReference"/>
        </w:rPr>
        <w:commentReference w:id="281"/>
      </w:r>
    </w:p>
    <w:p w14:paraId="2A5038D5"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The MAC entity shall restart </w:t>
      </w:r>
      <w:proofErr w:type="spellStart"/>
      <w:r w:rsidRPr="00B10D7C">
        <w:rPr>
          <w:rFonts w:eastAsia="Malgun Gothic"/>
          <w:i/>
          <w:lang w:eastAsia="ko-KR"/>
        </w:rPr>
        <w:t>retxBSR</w:t>
      </w:r>
      <w:proofErr w:type="spellEnd"/>
      <w:r w:rsidRPr="00B10D7C">
        <w:rPr>
          <w:rFonts w:eastAsia="Malgun Gothic"/>
          <w:i/>
          <w:lang w:eastAsia="ko-KR"/>
        </w:rPr>
        <w:t>-Timer</w:t>
      </w:r>
      <w:r w:rsidRPr="00B10D7C">
        <w:rPr>
          <w:rFonts w:eastAsia="Malgun Gothic"/>
          <w:lang w:eastAsia="ko-KR"/>
        </w:rPr>
        <w:t xml:space="preserve"> upon reception of a grant for transmission of new data on any UL-SCH.</w:t>
      </w:r>
    </w:p>
    <w:p w14:paraId="62A0FD99" w14:textId="65224B93"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lastRenderedPageBreak/>
        <w:t xml:space="preserve">All triggered BSRs </w:t>
      </w:r>
      <w:ins w:id="283" w:author="MT4" w:date="2020-03-02T15:32:00Z">
        <w:r w:rsidR="001F6265">
          <w:rPr>
            <w:rFonts w:eastAsia="Malgun Gothic"/>
            <w:lang w:eastAsia="ko-KR"/>
          </w:rPr>
          <w:t xml:space="preserve">other than pre-emptive BSR </w:t>
        </w:r>
      </w:ins>
      <w:r w:rsidRPr="00B10D7C">
        <w:rPr>
          <w:rFonts w:eastAsia="Malgun Gothic"/>
          <w:lang w:eastAsia="ko-KR"/>
        </w:rPr>
        <w:t xml:space="preserve">may be cancelled when the UL grant(s) can accommodate all pending data available for transmission but is not sufficient to additionally accommodate the BSR MAC CE plus its </w:t>
      </w:r>
      <w:proofErr w:type="spellStart"/>
      <w:r w:rsidRPr="00B10D7C">
        <w:rPr>
          <w:rFonts w:eastAsia="Malgun Gothic"/>
          <w:lang w:eastAsia="ko-KR"/>
        </w:rPr>
        <w:t>subheader</w:t>
      </w:r>
      <w:proofErr w:type="spellEnd"/>
      <w:r w:rsidRPr="00B10D7C">
        <w:rPr>
          <w:rFonts w:eastAsia="Malgun Gothic"/>
          <w:lang w:eastAsia="ko-KR"/>
        </w:rPr>
        <w:t xml:space="preserve">. All BSRs </w:t>
      </w:r>
      <w:ins w:id="284" w:author="MT4" w:date="2020-03-02T15:40:00Z">
        <w:r w:rsidR="00C45C67">
          <w:rPr>
            <w:rFonts w:eastAsia="Malgun Gothic"/>
            <w:lang w:eastAsia="ko-KR"/>
          </w:rPr>
          <w:t xml:space="preserve">other than pre-emptive BSR </w:t>
        </w:r>
      </w:ins>
      <w:r w:rsidRPr="00B10D7C">
        <w:rPr>
          <w:rFonts w:eastAsia="Malgun Gothic"/>
          <w:lang w:eastAsia="ko-KR"/>
        </w:rPr>
        <w:t>triggered prior to MAC PDU assembly shall be cancelled when a MAC PDU is transmitted and this PDU includes a Long or Short BSR</w:t>
      </w:r>
      <w:r w:rsidRPr="00B10D7C">
        <w:rPr>
          <w:rFonts w:eastAsia="Malgun Gothic"/>
          <w:lang w:eastAsia="en-US"/>
        </w:rPr>
        <w:t xml:space="preserve"> </w:t>
      </w:r>
      <w:r w:rsidRPr="00B10D7C">
        <w:rPr>
          <w:rFonts w:eastAsia="Malgun Gothic"/>
          <w:lang w:eastAsia="ko-KR"/>
        </w:rPr>
        <w:t>MAC CE which contains buffer status up to (and including) the last event that triggered a BSR prior to the MAC PDU assembly.</w:t>
      </w:r>
      <w:ins w:id="285" w:author="MT4" w:date="2020-03-02T15:40:00Z">
        <w:r w:rsidR="00C45C67">
          <w:rPr>
            <w:rFonts w:eastAsia="Malgun Gothic"/>
            <w:lang w:eastAsia="ko-KR"/>
          </w:rPr>
          <w:t xml:space="preserve"> A pre-emptive BSR shall be cancelled </w:t>
        </w:r>
      </w:ins>
      <w:ins w:id="286" w:author="MT4" w:date="2020-03-02T15:41:00Z">
        <w:r w:rsidR="00C45C67" w:rsidRPr="00B10D7C">
          <w:rPr>
            <w:rFonts w:eastAsia="Malgun Gothic"/>
            <w:lang w:eastAsia="ko-KR"/>
          </w:rPr>
          <w:t xml:space="preserve">when a MAC PDU is transmitted and this PDU includes </w:t>
        </w:r>
        <w:r w:rsidR="00C45C67">
          <w:rPr>
            <w:rFonts w:eastAsia="Malgun Gothic"/>
            <w:lang w:eastAsia="ko-KR"/>
          </w:rPr>
          <w:t>the</w:t>
        </w:r>
        <w:r w:rsidR="00C45C67" w:rsidRPr="00B10D7C">
          <w:rPr>
            <w:rFonts w:eastAsia="Malgun Gothic"/>
            <w:lang w:eastAsia="ko-KR"/>
          </w:rPr>
          <w:t xml:space="preserve"> </w:t>
        </w:r>
      </w:ins>
      <w:ins w:id="287" w:author="MT4" w:date="2020-03-04T11:52:00Z">
        <w:r w:rsidR="005369EC">
          <w:rPr>
            <w:rFonts w:eastAsia="Malgun Gothic"/>
            <w:lang w:eastAsia="ko-KR"/>
          </w:rPr>
          <w:t>corresponding</w:t>
        </w:r>
      </w:ins>
      <w:ins w:id="288" w:author="MT4" w:date="2020-03-02T15:42:00Z">
        <w:r w:rsidR="00C45C67">
          <w:rPr>
            <w:rFonts w:eastAsia="Malgun Gothic"/>
            <w:lang w:eastAsia="ko-KR"/>
          </w:rPr>
          <w:t xml:space="preserve"> </w:t>
        </w:r>
      </w:ins>
      <w:ins w:id="289" w:author="MT4" w:date="2020-03-04T23:50:00Z">
        <w:r w:rsidR="00EB0DCB">
          <w:rPr>
            <w:rFonts w:eastAsia="Malgun Gothic"/>
            <w:lang w:eastAsia="ko-KR"/>
          </w:rPr>
          <w:t>pre-emptive</w:t>
        </w:r>
      </w:ins>
      <w:ins w:id="290" w:author="MT4" w:date="2020-03-02T15:41:00Z">
        <w:r w:rsidR="00C45C67" w:rsidRPr="00B10D7C">
          <w:rPr>
            <w:rFonts w:eastAsia="Malgun Gothic"/>
            <w:lang w:eastAsia="ko-KR"/>
          </w:rPr>
          <w:t xml:space="preserve"> BSR</w:t>
        </w:r>
        <w:r w:rsidR="00C45C67" w:rsidRPr="00B10D7C">
          <w:rPr>
            <w:rFonts w:eastAsia="Malgun Gothic"/>
            <w:lang w:eastAsia="en-US"/>
          </w:rPr>
          <w:t xml:space="preserve"> </w:t>
        </w:r>
        <w:r w:rsidR="00C45C67" w:rsidRPr="00B10D7C">
          <w:rPr>
            <w:rFonts w:eastAsia="Malgun Gothic"/>
            <w:lang w:eastAsia="ko-KR"/>
          </w:rPr>
          <w:t>MAC CE</w:t>
        </w:r>
      </w:ins>
      <w:ins w:id="291" w:author="MT4" w:date="2020-03-02T15:42:00Z">
        <w:r w:rsidR="00C45C67">
          <w:rPr>
            <w:rFonts w:eastAsia="Malgun Gothic"/>
            <w:lang w:eastAsia="ko-KR"/>
          </w:rPr>
          <w:t>.</w:t>
        </w:r>
      </w:ins>
    </w:p>
    <w:p w14:paraId="552DB597"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67825820" w14:textId="77777777" w:rsidR="00F77605" w:rsidRDefault="00F77605" w:rsidP="00F7760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FF29631" w14:textId="77777777" w:rsidR="00F77605" w:rsidRPr="00F77605" w:rsidRDefault="00F77605" w:rsidP="00F77605">
      <w:pPr>
        <w:rPr>
          <w:lang w:val="en-US" w:eastAsia="ko-KR"/>
        </w:rPr>
      </w:pPr>
    </w:p>
    <w:p w14:paraId="1E3B7D52" w14:textId="77777777" w:rsidR="00AC1A83" w:rsidRPr="00C964D7" w:rsidRDefault="00AC1A83" w:rsidP="00AC1A83">
      <w:pPr>
        <w:pStyle w:val="Heading1"/>
        <w:rPr>
          <w:lang w:eastAsia="ko-KR"/>
        </w:rPr>
      </w:pPr>
      <w:bookmarkStart w:id="292" w:name="_Toc20428329"/>
      <w:r w:rsidRPr="00C964D7">
        <w:rPr>
          <w:lang w:eastAsia="ko-KR"/>
        </w:rPr>
        <w:t>6</w:t>
      </w:r>
      <w:r w:rsidRPr="00C964D7">
        <w:rPr>
          <w:lang w:eastAsia="ko-KR"/>
        </w:rPr>
        <w:tab/>
        <w:t>Protocol Data Units, formats and parameters</w:t>
      </w:r>
      <w:bookmarkEnd w:id="292"/>
    </w:p>
    <w:p w14:paraId="6B4367C3" w14:textId="77777777" w:rsidR="00AC1A83" w:rsidRPr="00C964D7" w:rsidRDefault="00AC1A83" w:rsidP="00AC1A83">
      <w:pPr>
        <w:pStyle w:val="Heading2"/>
        <w:rPr>
          <w:lang w:eastAsia="ko-KR"/>
        </w:rPr>
      </w:pPr>
      <w:bookmarkStart w:id="293" w:name="_Toc20428330"/>
      <w:r w:rsidRPr="00C964D7">
        <w:rPr>
          <w:lang w:eastAsia="ko-KR"/>
        </w:rPr>
        <w:t>6.1</w:t>
      </w:r>
      <w:r w:rsidRPr="00C964D7">
        <w:rPr>
          <w:lang w:eastAsia="ko-KR"/>
        </w:rPr>
        <w:tab/>
        <w:t>Protocol Data Units</w:t>
      </w:r>
      <w:bookmarkEnd w:id="293"/>
    </w:p>
    <w:p w14:paraId="13F08DCB" w14:textId="77777777" w:rsidR="00AC1A83" w:rsidRPr="00C964D7" w:rsidRDefault="00AC1A83" w:rsidP="00AC1A83">
      <w:pPr>
        <w:pStyle w:val="Heading3"/>
        <w:rPr>
          <w:lang w:eastAsia="ko-KR"/>
        </w:rPr>
      </w:pPr>
      <w:bookmarkStart w:id="294" w:name="_Toc20428331"/>
      <w:r w:rsidRPr="00C964D7">
        <w:rPr>
          <w:lang w:eastAsia="ko-KR"/>
        </w:rPr>
        <w:t>6.1.1</w:t>
      </w:r>
      <w:r w:rsidRPr="00C964D7">
        <w:rPr>
          <w:lang w:eastAsia="ko-KR"/>
        </w:rPr>
        <w:tab/>
        <w:t>General</w:t>
      </w:r>
      <w:bookmarkEnd w:id="294"/>
    </w:p>
    <w:p w14:paraId="0E7C523B" w14:textId="77777777" w:rsidR="00AC1A83" w:rsidRPr="00C964D7" w:rsidRDefault="00AC1A83" w:rsidP="00AC1A83">
      <w:pPr>
        <w:rPr>
          <w:lang w:eastAsia="ko-KR"/>
        </w:rPr>
      </w:pPr>
      <w:r w:rsidRPr="00C964D7">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6B5EB9" w14:textId="77777777" w:rsidR="00AC1A83" w:rsidRPr="00C964D7" w:rsidRDefault="00AC1A83" w:rsidP="00AC1A83">
      <w:pPr>
        <w:rPr>
          <w:lang w:eastAsia="ko-KR"/>
        </w:rPr>
      </w:pPr>
      <w:r w:rsidRPr="00C964D7">
        <w:rPr>
          <w:lang w:eastAsia="ko-KR"/>
        </w:rPr>
        <w:t>A MAC SDU is a bit string that is byte aligned (i.e. multiple of 8 bits) in length. A MAC SDU is included into a MAC PDU from the first bit onward.</w:t>
      </w:r>
    </w:p>
    <w:p w14:paraId="7C1DCF5F" w14:textId="77777777" w:rsidR="00AC1A83" w:rsidRPr="00C964D7" w:rsidRDefault="00AC1A83" w:rsidP="00AC1A83">
      <w:pPr>
        <w:rPr>
          <w:lang w:eastAsia="ko-KR"/>
        </w:rPr>
      </w:pPr>
      <w:r w:rsidRPr="00C964D7">
        <w:rPr>
          <w:lang w:eastAsia="ko-KR"/>
        </w:rPr>
        <w:t>A MAC CE is a bit string that is byte aligned (i.e. multiple of 8 bits) in length.</w:t>
      </w:r>
    </w:p>
    <w:p w14:paraId="1EA96C7F" w14:textId="77777777" w:rsidR="00AC1A83" w:rsidRPr="00C964D7" w:rsidRDefault="00AC1A83" w:rsidP="00AC1A83">
      <w:pPr>
        <w:rPr>
          <w:lang w:eastAsia="ko-KR"/>
        </w:rPr>
      </w:pPr>
      <w:r w:rsidRPr="00C964D7">
        <w:rPr>
          <w:lang w:eastAsia="ko-KR"/>
        </w:rPr>
        <w:t xml:space="preserve">A MAC </w:t>
      </w:r>
      <w:proofErr w:type="spellStart"/>
      <w:r w:rsidRPr="00C964D7">
        <w:rPr>
          <w:lang w:eastAsia="ko-KR"/>
        </w:rPr>
        <w:t>subheader</w:t>
      </w:r>
      <w:proofErr w:type="spellEnd"/>
      <w:r w:rsidRPr="00C964D7">
        <w:rPr>
          <w:lang w:eastAsia="ko-KR"/>
        </w:rPr>
        <w:t xml:space="preserve"> is a bit string that is byte aligned (i.e. multiple of 8 bits) in length. Each MAC </w:t>
      </w:r>
      <w:proofErr w:type="spellStart"/>
      <w:r w:rsidRPr="00C964D7">
        <w:rPr>
          <w:lang w:eastAsia="ko-KR"/>
        </w:rPr>
        <w:t>subheader</w:t>
      </w:r>
      <w:proofErr w:type="spellEnd"/>
      <w:r w:rsidRPr="00C964D7">
        <w:rPr>
          <w:lang w:eastAsia="ko-KR"/>
        </w:rPr>
        <w:t xml:space="preserve"> is placed immediately in front of the corresponding MAC SDU, MAC CE, or padding.</w:t>
      </w:r>
    </w:p>
    <w:p w14:paraId="64B3F6B6" w14:textId="77777777" w:rsidR="00AC1A83" w:rsidRPr="00C964D7" w:rsidRDefault="00AC1A83" w:rsidP="00AC1A83">
      <w:pPr>
        <w:rPr>
          <w:lang w:eastAsia="ko-KR"/>
        </w:rPr>
      </w:pPr>
      <w:r w:rsidRPr="00C964D7">
        <w:rPr>
          <w:lang w:eastAsia="ko-KR"/>
        </w:rPr>
        <w:t xml:space="preserve">The MAC entity shall ignore the value of the </w:t>
      </w:r>
      <w:proofErr w:type="gramStart"/>
      <w:r w:rsidRPr="00C964D7">
        <w:rPr>
          <w:lang w:eastAsia="ko-KR"/>
        </w:rPr>
        <w:t>Reserved</w:t>
      </w:r>
      <w:proofErr w:type="gramEnd"/>
      <w:r w:rsidRPr="00C964D7">
        <w:rPr>
          <w:lang w:eastAsia="ko-KR"/>
        </w:rPr>
        <w:t xml:space="preserve"> bits in downlink MAC PDUs.</w:t>
      </w:r>
    </w:p>
    <w:p w14:paraId="670C9542" w14:textId="77777777" w:rsidR="00AC1A83" w:rsidRPr="00C964D7" w:rsidRDefault="00AC1A83" w:rsidP="00AC1A83">
      <w:pPr>
        <w:pStyle w:val="Heading3"/>
        <w:rPr>
          <w:lang w:eastAsia="ko-KR"/>
        </w:rPr>
      </w:pPr>
      <w:bookmarkStart w:id="295" w:name="_Toc20428332"/>
      <w:r w:rsidRPr="00C964D7">
        <w:rPr>
          <w:lang w:eastAsia="ko-KR"/>
        </w:rPr>
        <w:t>6.1.2</w:t>
      </w:r>
      <w:r w:rsidRPr="00C964D7">
        <w:rPr>
          <w:lang w:eastAsia="ko-KR"/>
        </w:rPr>
        <w:tab/>
        <w:t>MAC PDU (DL-SCH and UL-SCH except transparent MAC and Random Access Response)</w:t>
      </w:r>
      <w:bookmarkEnd w:id="295"/>
    </w:p>
    <w:p w14:paraId="68C6E974" w14:textId="77777777" w:rsidR="00AC1A83" w:rsidRPr="00C964D7" w:rsidRDefault="00AC1A83" w:rsidP="00AC1A83">
      <w:pPr>
        <w:rPr>
          <w:lang w:eastAsia="ko-KR"/>
        </w:rPr>
      </w:pPr>
      <w:r w:rsidRPr="00C964D7">
        <w:rPr>
          <w:lang w:eastAsia="ko-KR"/>
        </w:rPr>
        <w:t xml:space="preserve">A MAC PDU consists of one or more MAC </w:t>
      </w:r>
      <w:proofErr w:type="spellStart"/>
      <w:r w:rsidRPr="00C964D7">
        <w:rPr>
          <w:lang w:eastAsia="ko-KR"/>
        </w:rPr>
        <w:t>subPDUs</w:t>
      </w:r>
      <w:proofErr w:type="spellEnd"/>
      <w:r w:rsidRPr="00C964D7">
        <w:rPr>
          <w:lang w:eastAsia="ko-KR"/>
        </w:rPr>
        <w:t xml:space="preserve">. Each MAC </w:t>
      </w:r>
      <w:proofErr w:type="spellStart"/>
      <w:r w:rsidRPr="00C964D7">
        <w:rPr>
          <w:lang w:eastAsia="ko-KR"/>
        </w:rPr>
        <w:t>subPDU</w:t>
      </w:r>
      <w:proofErr w:type="spellEnd"/>
      <w:r w:rsidRPr="00C964D7">
        <w:rPr>
          <w:lang w:eastAsia="ko-KR"/>
        </w:rPr>
        <w:t xml:space="preserve"> consists of one of the following:</w:t>
      </w:r>
    </w:p>
    <w:p w14:paraId="31F6F73C" w14:textId="77777777" w:rsidR="00AC1A83" w:rsidRPr="00C964D7" w:rsidRDefault="00AC1A83" w:rsidP="00AC1A83">
      <w:pPr>
        <w:pStyle w:val="B1"/>
        <w:rPr>
          <w:lang w:eastAsia="ko-KR"/>
        </w:rPr>
      </w:pPr>
      <w:r w:rsidRPr="00C964D7">
        <w:rPr>
          <w:lang w:eastAsia="ko-KR"/>
        </w:rPr>
        <w:t>-</w:t>
      </w:r>
      <w:r w:rsidRPr="00C964D7">
        <w:rPr>
          <w:lang w:eastAsia="ko-KR"/>
        </w:rPr>
        <w:tab/>
        <w:t xml:space="preserve">A MAC </w:t>
      </w:r>
      <w:proofErr w:type="spellStart"/>
      <w:r w:rsidRPr="00C964D7">
        <w:rPr>
          <w:lang w:eastAsia="ko-KR"/>
        </w:rPr>
        <w:t>subheader</w:t>
      </w:r>
      <w:proofErr w:type="spellEnd"/>
      <w:r w:rsidRPr="00C964D7">
        <w:rPr>
          <w:lang w:eastAsia="ko-KR"/>
        </w:rPr>
        <w:t xml:space="preserve"> only (including padding);</w:t>
      </w:r>
    </w:p>
    <w:p w14:paraId="6A778872" w14:textId="77777777" w:rsidR="00AC1A83" w:rsidRPr="00C964D7" w:rsidRDefault="00AC1A83" w:rsidP="00AC1A83">
      <w:pPr>
        <w:pStyle w:val="B1"/>
        <w:rPr>
          <w:lang w:eastAsia="ko-KR"/>
        </w:rPr>
      </w:pPr>
      <w:r w:rsidRPr="00C964D7">
        <w:rPr>
          <w:lang w:eastAsia="ko-KR"/>
        </w:rPr>
        <w:t>-</w:t>
      </w:r>
      <w:r w:rsidRPr="00C964D7">
        <w:rPr>
          <w:lang w:eastAsia="ko-KR"/>
        </w:rPr>
        <w:tab/>
        <w:t xml:space="preserve">A MAC </w:t>
      </w:r>
      <w:proofErr w:type="spellStart"/>
      <w:r w:rsidRPr="00C964D7">
        <w:rPr>
          <w:lang w:eastAsia="ko-KR"/>
        </w:rPr>
        <w:t>subheader</w:t>
      </w:r>
      <w:proofErr w:type="spellEnd"/>
      <w:r w:rsidRPr="00C964D7">
        <w:rPr>
          <w:lang w:eastAsia="ko-KR"/>
        </w:rPr>
        <w:t xml:space="preserve"> and a MAC SDU;</w:t>
      </w:r>
    </w:p>
    <w:p w14:paraId="06BA5A7B" w14:textId="77777777" w:rsidR="00AC1A83" w:rsidRPr="00C964D7" w:rsidRDefault="00AC1A83" w:rsidP="00AC1A83">
      <w:pPr>
        <w:pStyle w:val="B1"/>
        <w:rPr>
          <w:lang w:eastAsia="ko-KR"/>
        </w:rPr>
      </w:pPr>
      <w:r w:rsidRPr="00C964D7">
        <w:rPr>
          <w:lang w:eastAsia="ko-KR"/>
        </w:rPr>
        <w:t>-</w:t>
      </w:r>
      <w:r w:rsidRPr="00C964D7">
        <w:rPr>
          <w:lang w:eastAsia="ko-KR"/>
        </w:rPr>
        <w:tab/>
        <w:t xml:space="preserve">A MAC </w:t>
      </w:r>
      <w:proofErr w:type="spellStart"/>
      <w:r w:rsidRPr="00C964D7">
        <w:rPr>
          <w:lang w:eastAsia="ko-KR"/>
        </w:rPr>
        <w:t>subheader</w:t>
      </w:r>
      <w:proofErr w:type="spellEnd"/>
      <w:r w:rsidRPr="00C964D7">
        <w:rPr>
          <w:lang w:eastAsia="ko-KR"/>
        </w:rPr>
        <w:t xml:space="preserve"> and a MAC CE;</w:t>
      </w:r>
    </w:p>
    <w:p w14:paraId="362DC4BA" w14:textId="77777777" w:rsidR="00AC1A83" w:rsidRPr="00C964D7" w:rsidRDefault="00AC1A83" w:rsidP="00AC1A83">
      <w:pPr>
        <w:pStyle w:val="B1"/>
        <w:rPr>
          <w:lang w:eastAsia="ko-KR"/>
        </w:rPr>
      </w:pPr>
      <w:r w:rsidRPr="00C964D7">
        <w:rPr>
          <w:lang w:eastAsia="ko-KR"/>
        </w:rPr>
        <w:t>-</w:t>
      </w:r>
      <w:r w:rsidRPr="00C964D7">
        <w:rPr>
          <w:lang w:eastAsia="ko-KR"/>
        </w:rPr>
        <w:tab/>
        <w:t xml:space="preserve">A MAC </w:t>
      </w:r>
      <w:proofErr w:type="spellStart"/>
      <w:r w:rsidRPr="00C964D7">
        <w:rPr>
          <w:lang w:eastAsia="ko-KR"/>
        </w:rPr>
        <w:t>subheader</w:t>
      </w:r>
      <w:proofErr w:type="spellEnd"/>
      <w:r w:rsidRPr="00C964D7">
        <w:rPr>
          <w:lang w:eastAsia="ko-KR"/>
        </w:rPr>
        <w:t xml:space="preserve"> and padding.</w:t>
      </w:r>
    </w:p>
    <w:p w14:paraId="14E0D536" w14:textId="77777777" w:rsidR="00AC1A83" w:rsidRPr="00C964D7" w:rsidRDefault="00AC1A83" w:rsidP="00AC1A83">
      <w:pPr>
        <w:rPr>
          <w:lang w:eastAsia="ko-KR"/>
        </w:rPr>
      </w:pPr>
      <w:r w:rsidRPr="00C964D7">
        <w:rPr>
          <w:lang w:eastAsia="ko-KR"/>
        </w:rPr>
        <w:t>The MAC SDUs are of variable sizes.</w:t>
      </w:r>
    </w:p>
    <w:p w14:paraId="10603098" w14:textId="77777777" w:rsidR="00AC1A83" w:rsidRPr="00C964D7" w:rsidRDefault="00AC1A83" w:rsidP="00AC1A83">
      <w:pPr>
        <w:rPr>
          <w:lang w:eastAsia="ko-KR"/>
        </w:rPr>
      </w:pPr>
      <w:r w:rsidRPr="00C964D7">
        <w:rPr>
          <w:lang w:eastAsia="ko-KR"/>
        </w:rPr>
        <w:t xml:space="preserve">Each MAC </w:t>
      </w:r>
      <w:proofErr w:type="spellStart"/>
      <w:r w:rsidRPr="00C964D7">
        <w:rPr>
          <w:lang w:eastAsia="ko-KR"/>
        </w:rPr>
        <w:t>subheader</w:t>
      </w:r>
      <w:proofErr w:type="spellEnd"/>
      <w:r w:rsidRPr="00C964D7">
        <w:rPr>
          <w:lang w:eastAsia="ko-KR"/>
        </w:rPr>
        <w:t xml:space="preserve"> corresponds to either a MAC SDU, a MAC CE, or padding.</w:t>
      </w:r>
    </w:p>
    <w:p w14:paraId="5534DEA1" w14:textId="540B0828" w:rsidR="00AC1A83" w:rsidRDefault="00AC1A83" w:rsidP="00AC1A83">
      <w:pPr>
        <w:rPr>
          <w:lang w:eastAsia="ko-KR"/>
        </w:rPr>
      </w:pPr>
      <w:r w:rsidRPr="00C964D7">
        <w:rPr>
          <w:lang w:eastAsia="ko-KR"/>
        </w:rPr>
        <w:t xml:space="preserve">A MAC </w:t>
      </w:r>
      <w:proofErr w:type="spellStart"/>
      <w:r w:rsidRPr="00C964D7">
        <w:rPr>
          <w:lang w:eastAsia="ko-KR"/>
        </w:rPr>
        <w:t>subheader</w:t>
      </w:r>
      <w:proofErr w:type="spellEnd"/>
      <w:r w:rsidRPr="00C964D7">
        <w:rPr>
          <w:lang w:eastAsia="ko-KR"/>
        </w:rPr>
        <w:t xml:space="preserve"> except for fixed sized MAC CE, padding, and a MAC SDU containing UL CCCH consists of the </w:t>
      </w:r>
      <w:del w:id="296" w:author="Milos Tesanovic" w:date="2019-10-25T16:59:00Z">
        <w:r w:rsidRPr="00C964D7" w:rsidDel="00222DDE">
          <w:rPr>
            <w:lang w:eastAsia="ko-KR"/>
          </w:rPr>
          <w:delText xml:space="preserve">four </w:delText>
        </w:r>
      </w:del>
      <w:r w:rsidRPr="00C964D7">
        <w:rPr>
          <w:lang w:eastAsia="ko-KR"/>
        </w:rPr>
        <w:t>header fields R/F/LCID</w:t>
      </w:r>
      <w:proofErr w:type="gramStart"/>
      <w:r w:rsidRPr="00C964D7">
        <w:rPr>
          <w:lang w:eastAsia="ko-KR"/>
        </w:rPr>
        <w:t>/</w:t>
      </w:r>
      <w:ins w:id="297" w:author="Milos Tesanovic" w:date="2019-10-25T16:57:00Z">
        <w:r w:rsidR="00222DDE">
          <w:rPr>
            <w:lang w:eastAsia="ko-KR"/>
          </w:rPr>
          <w:t>(</w:t>
        </w:r>
        <w:proofErr w:type="gramEnd"/>
        <w:r w:rsidR="00222DDE">
          <w:rPr>
            <w:lang w:eastAsia="ko-KR"/>
          </w:rPr>
          <w:t>eLCID)/</w:t>
        </w:r>
      </w:ins>
      <w:r w:rsidRPr="00C964D7">
        <w:rPr>
          <w:lang w:eastAsia="ko-KR"/>
        </w:rPr>
        <w:t xml:space="preserve">L. A MAC </w:t>
      </w:r>
      <w:proofErr w:type="spellStart"/>
      <w:r w:rsidRPr="00C964D7">
        <w:rPr>
          <w:lang w:eastAsia="ko-KR"/>
        </w:rPr>
        <w:t>subheader</w:t>
      </w:r>
      <w:proofErr w:type="spellEnd"/>
      <w:r w:rsidRPr="00C964D7">
        <w:rPr>
          <w:lang w:eastAsia="ko-KR"/>
        </w:rPr>
        <w:t xml:space="preserve"> for fixed sized MAC CE, padding, and a MAC SDU containing UL CCCH consists of the two header fields R/LCID.</w:t>
      </w:r>
    </w:p>
    <w:p w14:paraId="6D1C963C" w14:textId="5349D69F" w:rsidR="00166690" w:rsidDel="00242407" w:rsidRDefault="00166690" w:rsidP="00166690">
      <w:pPr>
        <w:pStyle w:val="NO"/>
        <w:rPr>
          <w:del w:id="298" w:author="MT2" w:date="2020-01-07T11:12:00Z"/>
          <w:noProof/>
          <w:color w:val="FF0000"/>
          <w:lang w:val="en-US"/>
        </w:rPr>
      </w:pPr>
      <w:del w:id="299" w:author="MT2" w:date="2020-01-07T11:12:00Z">
        <w:r w:rsidRPr="00957114" w:rsidDel="00242407">
          <w:rPr>
            <w:noProof/>
            <w:color w:val="FF0000"/>
            <w:lang w:val="en-US"/>
          </w:rPr>
          <w:delText xml:space="preserve">Editors Note: </w:delText>
        </w:r>
        <w:r w:rsidDel="00242407">
          <w:rPr>
            <w:noProof/>
            <w:color w:val="FF0000"/>
            <w:lang w:val="en-US"/>
          </w:rPr>
          <w:delText>It is FFS whether the second sentence in the paragraph immediately above also needs to be updated</w:delText>
        </w:r>
        <w:r w:rsidR="0082731F" w:rsidDel="00242407">
          <w:rPr>
            <w:noProof/>
            <w:color w:val="FF0000"/>
            <w:lang w:val="en-US"/>
          </w:rPr>
          <w:delText>, which may not be likely, as t</w:delText>
        </w:r>
        <w:r w:rsidDel="00242407">
          <w:rPr>
            <w:noProof/>
            <w:color w:val="FF0000"/>
            <w:lang w:val="en-US"/>
          </w:rPr>
          <w:delText>here may not be any</w:delText>
        </w:r>
        <w:r w:rsidRPr="00166690" w:rsidDel="00242407">
          <w:rPr>
            <w:noProof/>
            <w:color w:val="FF0000"/>
            <w:lang w:val="en-US"/>
          </w:rPr>
          <w:delText xml:space="preserve"> immediate use case for the fixed size MAC CE </w:delText>
        </w:r>
        <w:r w:rsidDel="00242407">
          <w:rPr>
            <w:noProof/>
            <w:color w:val="FF0000"/>
            <w:lang w:val="en-US"/>
          </w:rPr>
          <w:delText>using</w:delText>
        </w:r>
        <w:r w:rsidRPr="00166690" w:rsidDel="00242407">
          <w:rPr>
            <w:noProof/>
            <w:color w:val="FF0000"/>
            <w:lang w:val="en-US"/>
          </w:rPr>
          <w:delText xml:space="preserve"> eLCID. When IAB-node performs initial access </w:delText>
        </w:r>
        <w:r w:rsidR="0070205A" w:rsidDel="00242407">
          <w:rPr>
            <w:noProof/>
            <w:color w:val="FF0000"/>
            <w:lang w:val="en-US"/>
          </w:rPr>
          <w:delText>(</w:delText>
        </w:r>
        <w:r w:rsidRPr="00166690" w:rsidDel="00242407">
          <w:rPr>
            <w:noProof/>
            <w:color w:val="FF0000"/>
            <w:lang w:val="en-US"/>
          </w:rPr>
          <w:delText>CCCH</w:delText>
        </w:r>
        <w:r w:rsidR="0070205A" w:rsidDel="00242407">
          <w:rPr>
            <w:noProof/>
            <w:color w:val="FF0000"/>
            <w:lang w:val="en-US"/>
          </w:rPr>
          <w:delText>)</w:delText>
        </w:r>
        <w:r w:rsidRPr="00166690" w:rsidDel="00242407">
          <w:rPr>
            <w:noProof/>
            <w:color w:val="FF0000"/>
            <w:lang w:val="en-US"/>
          </w:rPr>
          <w:delText xml:space="preserve">, </w:delText>
        </w:r>
        <w:r w:rsidDel="00242407">
          <w:rPr>
            <w:noProof/>
            <w:color w:val="FF0000"/>
            <w:lang w:val="en-US"/>
          </w:rPr>
          <w:delText>t</w:delText>
        </w:r>
        <w:r w:rsidRPr="00166690" w:rsidDel="00242407">
          <w:rPr>
            <w:noProof/>
            <w:color w:val="FF0000"/>
            <w:lang w:val="en-US"/>
          </w:rPr>
          <w:delText>he legacy format</w:delText>
        </w:r>
        <w:r w:rsidDel="00242407">
          <w:rPr>
            <w:noProof/>
            <w:color w:val="FF0000"/>
            <w:lang w:val="en-US"/>
          </w:rPr>
          <w:delText xml:space="preserve"> would in any case be used</w:delText>
        </w:r>
        <w:r w:rsidRPr="00166690" w:rsidDel="00242407">
          <w:rPr>
            <w:noProof/>
            <w:color w:val="FF0000"/>
            <w:lang w:val="en-US"/>
          </w:rPr>
          <w:delText>.</w:delText>
        </w:r>
      </w:del>
    </w:p>
    <w:p w14:paraId="125F4D13" w14:textId="77777777" w:rsidR="00166690" w:rsidRPr="00C964D7" w:rsidRDefault="00166690" w:rsidP="00AC1A83">
      <w:pPr>
        <w:rPr>
          <w:lang w:eastAsia="ko-KR"/>
        </w:rPr>
      </w:pPr>
    </w:p>
    <w:p w14:paraId="684DB528" w14:textId="77777777" w:rsidR="00AC1A83" w:rsidRDefault="00AC1A83" w:rsidP="00AC1A83">
      <w:pPr>
        <w:pStyle w:val="TH"/>
        <w:rPr>
          <w:ins w:id="300" w:author="Milos Tesanovic" w:date="2019-10-28T10:45:00Z"/>
        </w:rPr>
      </w:pPr>
      <w:r w:rsidRPr="00C964D7">
        <w:object w:dxaOrig="5700" w:dyaOrig="1590" w14:anchorId="7294A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85pt;height:77.15pt" o:ole="">
            <v:imagedata r:id="rId22" o:title=""/>
          </v:shape>
          <o:OLEObject Type="Embed" ProgID="Visio.Drawing.15" ShapeID="_x0000_i1025" DrawAspect="Content" ObjectID="_1644871128" r:id="rId23"/>
        </w:object>
      </w:r>
    </w:p>
    <w:p w14:paraId="6E9B8FF7" w14:textId="4A72C159" w:rsidR="0024603C" w:rsidRPr="00C964D7" w:rsidRDefault="0024603C" w:rsidP="00AC1A83">
      <w:pPr>
        <w:pStyle w:val="TH"/>
        <w:rPr>
          <w:lang w:eastAsia="ko-KR"/>
        </w:rPr>
      </w:pPr>
      <w:ins w:id="301" w:author="Milos Tesanovic" w:date="2019-10-28T10:45:00Z">
        <w:r>
          <w:object w:dxaOrig="5700" w:dyaOrig="2730" w14:anchorId="60EEF67B">
            <v:shape id="_x0000_i1026" type="#_x0000_t75" style="width:282.85pt;height:133.7pt" o:ole="">
              <v:imagedata r:id="rId24" o:title=""/>
            </v:shape>
            <o:OLEObject Type="Embed" ProgID="Visio.Drawing.15" ShapeID="_x0000_i1026" DrawAspect="Content" ObjectID="_1644871129" r:id="rId25"/>
          </w:object>
        </w:r>
      </w:ins>
    </w:p>
    <w:p w14:paraId="082BA43D" w14:textId="719B5A32" w:rsidR="00AC1A83" w:rsidRPr="00C964D7" w:rsidRDefault="00AC1A83" w:rsidP="00AC1A83">
      <w:pPr>
        <w:pStyle w:val="TF"/>
        <w:rPr>
          <w:lang w:eastAsia="ko-KR"/>
        </w:rPr>
      </w:pPr>
      <w:r w:rsidRPr="00C964D7">
        <w:rPr>
          <w:lang w:eastAsia="ko-KR"/>
        </w:rPr>
        <w:t>Figure 6.1.2-1: R/F/LCID</w:t>
      </w:r>
      <w:proofErr w:type="gramStart"/>
      <w:r w:rsidRPr="00C964D7">
        <w:rPr>
          <w:lang w:eastAsia="ko-KR"/>
        </w:rPr>
        <w:t>/</w:t>
      </w:r>
      <w:ins w:id="302" w:author="Milos Tesanovic" w:date="2019-10-28T10:45:00Z">
        <w:r w:rsidR="0024603C">
          <w:rPr>
            <w:lang w:eastAsia="ko-KR"/>
          </w:rPr>
          <w:t>(</w:t>
        </w:r>
        <w:proofErr w:type="gramEnd"/>
        <w:r w:rsidR="0024603C">
          <w:rPr>
            <w:lang w:eastAsia="ko-KR"/>
          </w:rPr>
          <w:t>eLCID)</w:t>
        </w:r>
      </w:ins>
      <w:ins w:id="303" w:author="Milos Tesanovic" w:date="2019-10-28T10:46:00Z">
        <w:r w:rsidR="0024603C">
          <w:rPr>
            <w:lang w:eastAsia="ko-KR"/>
          </w:rPr>
          <w:t>/</w:t>
        </w:r>
      </w:ins>
      <w:r w:rsidRPr="00C964D7">
        <w:rPr>
          <w:lang w:eastAsia="ko-KR"/>
        </w:rPr>
        <w:t xml:space="preserve">L MAC </w:t>
      </w:r>
      <w:proofErr w:type="spellStart"/>
      <w:r w:rsidRPr="00C964D7">
        <w:rPr>
          <w:lang w:eastAsia="ko-KR"/>
        </w:rPr>
        <w:t>subheader</w:t>
      </w:r>
      <w:proofErr w:type="spellEnd"/>
      <w:r w:rsidRPr="00C964D7">
        <w:rPr>
          <w:lang w:eastAsia="ko-KR"/>
        </w:rPr>
        <w:t xml:space="preserve"> with 8-bit L field</w:t>
      </w:r>
    </w:p>
    <w:p w14:paraId="0D48706F" w14:textId="77777777" w:rsidR="00AC1A83" w:rsidRDefault="00AC1A83" w:rsidP="00AC1A83">
      <w:pPr>
        <w:pStyle w:val="TH"/>
        <w:rPr>
          <w:ins w:id="304" w:author="Milos Tesanovic" w:date="2019-10-28T10:44:00Z"/>
        </w:rPr>
      </w:pPr>
      <w:r w:rsidRPr="00C964D7">
        <w:object w:dxaOrig="5700" w:dyaOrig="2161" w14:anchorId="4BC1BE40">
          <v:shape id="_x0000_i1027" type="#_x0000_t75" style="width:282.85pt;height:108pt" o:ole="">
            <v:imagedata r:id="rId26" o:title=""/>
          </v:shape>
          <o:OLEObject Type="Embed" ProgID="Visio.Drawing.15" ShapeID="_x0000_i1027" DrawAspect="Content" ObjectID="_1644871130" r:id="rId27"/>
        </w:object>
      </w:r>
    </w:p>
    <w:p w14:paraId="1EF0EE4D" w14:textId="053F3A72" w:rsidR="00AC1A83" w:rsidRPr="00C964D7" w:rsidRDefault="0024603C" w:rsidP="00AC1A83">
      <w:pPr>
        <w:pStyle w:val="TH"/>
        <w:rPr>
          <w:lang w:eastAsia="ko-KR"/>
        </w:rPr>
      </w:pPr>
      <w:ins w:id="305" w:author="Milos Tesanovic" w:date="2019-10-28T10:45:00Z">
        <w:r>
          <w:object w:dxaOrig="5700" w:dyaOrig="3285" w14:anchorId="7AB1CD61">
            <v:shape id="_x0000_i1028" type="#_x0000_t75" style="width:282.85pt;height:164.55pt" o:ole="">
              <v:imagedata r:id="rId28" o:title=""/>
            </v:shape>
            <o:OLEObject Type="Embed" ProgID="Visio.Drawing.15" ShapeID="_x0000_i1028" DrawAspect="Content" ObjectID="_1644871131" r:id="rId29"/>
          </w:object>
        </w:r>
      </w:ins>
    </w:p>
    <w:p w14:paraId="2F0E159C" w14:textId="76546699" w:rsidR="00AC1A83" w:rsidRPr="00C964D7" w:rsidRDefault="00AC1A83" w:rsidP="00AC1A83">
      <w:pPr>
        <w:pStyle w:val="TF"/>
        <w:rPr>
          <w:lang w:eastAsia="ko-KR"/>
        </w:rPr>
      </w:pPr>
      <w:r w:rsidRPr="00C964D7">
        <w:rPr>
          <w:lang w:eastAsia="ko-KR"/>
        </w:rPr>
        <w:t>Figure 6.1.2-2: R/F/LCID</w:t>
      </w:r>
      <w:proofErr w:type="gramStart"/>
      <w:r w:rsidRPr="00C964D7">
        <w:rPr>
          <w:lang w:eastAsia="ko-KR"/>
        </w:rPr>
        <w:t>/</w:t>
      </w:r>
      <w:ins w:id="306" w:author="Milos Tesanovic" w:date="2019-10-25T16:48:00Z">
        <w:r>
          <w:rPr>
            <w:lang w:eastAsia="ko-KR"/>
          </w:rPr>
          <w:t>(</w:t>
        </w:r>
        <w:proofErr w:type="gramEnd"/>
        <w:r>
          <w:rPr>
            <w:lang w:eastAsia="ko-KR"/>
          </w:rPr>
          <w:t>eLCID)/</w:t>
        </w:r>
      </w:ins>
      <w:r w:rsidRPr="00C964D7">
        <w:rPr>
          <w:lang w:eastAsia="ko-KR"/>
        </w:rPr>
        <w:t xml:space="preserve">L MAC </w:t>
      </w:r>
      <w:proofErr w:type="spellStart"/>
      <w:r w:rsidRPr="00C964D7">
        <w:rPr>
          <w:lang w:eastAsia="ko-KR"/>
        </w:rPr>
        <w:t>subheader</w:t>
      </w:r>
      <w:proofErr w:type="spellEnd"/>
      <w:r w:rsidRPr="00C964D7">
        <w:rPr>
          <w:lang w:eastAsia="ko-KR"/>
        </w:rPr>
        <w:t xml:space="preserve"> with 16-bit L field</w:t>
      </w:r>
    </w:p>
    <w:p w14:paraId="4A5FDFDB" w14:textId="77777777" w:rsidR="00AC1A83" w:rsidRPr="00C964D7" w:rsidRDefault="00AC1A83" w:rsidP="00AC1A83">
      <w:pPr>
        <w:pStyle w:val="TH"/>
        <w:rPr>
          <w:lang w:eastAsia="ko-KR"/>
        </w:rPr>
      </w:pPr>
      <w:r w:rsidRPr="00C964D7">
        <w:object w:dxaOrig="5700" w:dyaOrig="1020" w14:anchorId="62AC737E">
          <v:shape id="_x0000_i1029" type="#_x0000_t75" style="width:282.85pt;height:51.45pt" o:ole="">
            <v:imagedata r:id="rId30" o:title=""/>
          </v:shape>
          <o:OLEObject Type="Embed" ProgID="Visio.Drawing.15" ShapeID="_x0000_i1029" DrawAspect="Content" ObjectID="_1644871132" r:id="rId31"/>
        </w:object>
      </w:r>
    </w:p>
    <w:p w14:paraId="5B1BBAC2" w14:textId="77777777" w:rsidR="00AC1A83" w:rsidRPr="00C964D7" w:rsidRDefault="00AC1A83" w:rsidP="00AC1A83">
      <w:pPr>
        <w:pStyle w:val="TF"/>
        <w:rPr>
          <w:lang w:eastAsia="ko-KR"/>
        </w:rPr>
      </w:pPr>
      <w:r w:rsidRPr="00C964D7">
        <w:rPr>
          <w:lang w:eastAsia="ko-KR"/>
        </w:rPr>
        <w:t xml:space="preserve">Figure 6.1.2-3: R/LCID MAC </w:t>
      </w:r>
      <w:proofErr w:type="spellStart"/>
      <w:r w:rsidRPr="00C964D7">
        <w:rPr>
          <w:lang w:eastAsia="ko-KR"/>
        </w:rPr>
        <w:t>subheader</w:t>
      </w:r>
      <w:proofErr w:type="spellEnd"/>
    </w:p>
    <w:p w14:paraId="51D89B63" w14:textId="77777777" w:rsidR="00AC1A83" w:rsidRPr="00C964D7" w:rsidRDefault="00AC1A83" w:rsidP="00AC1A83">
      <w:pPr>
        <w:rPr>
          <w:lang w:eastAsia="ko-KR"/>
        </w:rPr>
      </w:pPr>
      <w:r w:rsidRPr="00C964D7">
        <w:rPr>
          <w:lang w:eastAsia="ko-KR"/>
        </w:rPr>
        <w:t xml:space="preserve">MAC CEs are placed together. DL MAC </w:t>
      </w:r>
      <w:proofErr w:type="spellStart"/>
      <w:r w:rsidRPr="00C964D7">
        <w:rPr>
          <w:lang w:eastAsia="ko-KR"/>
        </w:rPr>
        <w:t>subPDU</w:t>
      </w:r>
      <w:proofErr w:type="spellEnd"/>
      <w:r w:rsidRPr="00C964D7">
        <w:rPr>
          <w:lang w:eastAsia="ko-KR"/>
        </w:rPr>
        <w:t xml:space="preserve">(s) with MAC CE(s) is placed before any MAC </w:t>
      </w:r>
      <w:proofErr w:type="spellStart"/>
      <w:r w:rsidRPr="00C964D7">
        <w:rPr>
          <w:lang w:eastAsia="ko-KR"/>
        </w:rPr>
        <w:t>subPDU</w:t>
      </w:r>
      <w:proofErr w:type="spellEnd"/>
      <w:r w:rsidRPr="00C964D7">
        <w:rPr>
          <w:lang w:eastAsia="ko-KR"/>
        </w:rPr>
        <w:t xml:space="preserve"> with MAC SDU and MAC </w:t>
      </w:r>
      <w:proofErr w:type="spellStart"/>
      <w:r w:rsidRPr="00C964D7">
        <w:rPr>
          <w:lang w:eastAsia="ko-KR"/>
        </w:rPr>
        <w:t>subPDU</w:t>
      </w:r>
      <w:proofErr w:type="spellEnd"/>
      <w:r w:rsidRPr="00C964D7">
        <w:rPr>
          <w:lang w:eastAsia="ko-KR"/>
        </w:rPr>
        <w:t xml:space="preserve"> with padding as depicted in Figure 6.1.2-4. UL MAC </w:t>
      </w:r>
      <w:proofErr w:type="spellStart"/>
      <w:r w:rsidRPr="00C964D7">
        <w:rPr>
          <w:lang w:eastAsia="ko-KR"/>
        </w:rPr>
        <w:t>subPDU</w:t>
      </w:r>
      <w:proofErr w:type="spellEnd"/>
      <w:r w:rsidRPr="00C964D7">
        <w:rPr>
          <w:lang w:eastAsia="ko-KR"/>
        </w:rPr>
        <w:t xml:space="preserve">(s) with MAC CE(s) is placed </w:t>
      </w:r>
      <w:r w:rsidRPr="00C964D7">
        <w:rPr>
          <w:lang w:eastAsia="ko-KR"/>
        </w:rPr>
        <w:lastRenderedPageBreak/>
        <w:t xml:space="preserve">after all the MAC </w:t>
      </w:r>
      <w:proofErr w:type="spellStart"/>
      <w:r w:rsidRPr="00C964D7">
        <w:rPr>
          <w:lang w:eastAsia="ko-KR"/>
        </w:rPr>
        <w:t>subPDU</w:t>
      </w:r>
      <w:proofErr w:type="spellEnd"/>
      <w:r w:rsidRPr="00C964D7">
        <w:rPr>
          <w:lang w:eastAsia="ko-KR"/>
        </w:rPr>
        <w:t xml:space="preserve">(s) with MAC SDU and before the MAC </w:t>
      </w:r>
      <w:proofErr w:type="spellStart"/>
      <w:r w:rsidRPr="00C964D7">
        <w:rPr>
          <w:lang w:eastAsia="ko-KR"/>
        </w:rPr>
        <w:t>subPDU</w:t>
      </w:r>
      <w:proofErr w:type="spellEnd"/>
      <w:r w:rsidRPr="00C964D7">
        <w:rPr>
          <w:lang w:eastAsia="ko-KR"/>
        </w:rPr>
        <w:t xml:space="preserve"> with padding in the MAC PDU as depicted in Figure 6.1.2-5. The size of padding can be zero.</w:t>
      </w:r>
    </w:p>
    <w:p w14:paraId="7DCE08EA" w14:textId="77777777" w:rsidR="00AC1A83" w:rsidRPr="00C964D7" w:rsidRDefault="00AC1A83" w:rsidP="00AC1A83">
      <w:pPr>
        <w:pStyle w:val="TH"/>
        <w:rPr>
          <w:lang w:eastAsia="ko-KR"/>
        </w:rPr>
      </w:pPr>
      <w:r w:rsidRPr="00C964D7">
        <w:object w:dxaOrig="11655" w:dyaOrig="2865" w14:anchorId="0CD7853D">
          <v:shape id="_x0000_i1030" type="#_x0000_t75" style="width:483.45pt;height:118.3pt" o:ole="">
            <v:imagedata r:id="rId32" o:title=""/>
          </v:shape>
          <o:OLEObject Type="Embed" ProgID="Visio.Drawing.15" ShapeID="_x0000_i1030" DrawAspect="Content" ObjectID="_1644871133" r:id="rId33"/>
        </w:object>
      </w:r>
    </w:p>
    <w:p w14:paraId="6439050C" w14:textId="77777777" w:rsidR="00AC1A83" w:rsidRPr="00C964D7" w:rsidRDefault="00AC1A83" w:rsidP="00AC1A83">
      <w:pPr>
        <w:pStyle w:val="TF"/>
        <w:rPr>
          <w:lang w:eastAsia="ko-KR"/>
        </w:rPr>
      </w:pPr>
      <w:r w:rsidRPr="00C964D7">
        <w:rPr>
          <w:lang w:eastAsia="ko-KR"/>
        </w:rPr>
        <w:t>Figure 6.1.2-4: Example of a DL MAC PDU</w:t>
      </w:r>
    </w:p>
    <w:p w14:paraId="7A8389ED" w14:textId="77777777" w:rsidR="00AC1A83" w:rsidRPr="00C964D7" w:rsidRDefault="00AC1A83" w:rsidP="00AC1A83">
      <w:pPr>
        <w:pStyle w:val="TH"/>
        <w:rPr>
          <w:noProof/>
          <w:lang w:eastAsia="ko-KR"/>
        </w:rPr>
      </w:pPr>
      <w:r w:rsidRPr="00C964D7">
        <w:object w:dxaOrig="11655" w:dyaOrig="2865" w14:anchorId="431F2E2E">
          <v:shape id="_x0000_i1031" type="#_x0000_t75" style="width:483.45pt;height:118.3pt" o:ole="">
            <v:imagedata r:id="rId34" o:title=""/>
          </v:shape>
          <o:OLEObject Type="Embed" ProgID="Visio.Drawing.15" ShapeID="_x0000_i1031" DrawAspect="Content" ObjectID="_1644871134" r:id="rId35"/>
        </w:object>
      </w:r>
    </w:p>
    <w:p w14:paraId="234F50DF" w14:textId="77777777" w:rsidR="00AC1A83" w:rsidRPr="00C964D7" w:rsidRDefault="00AC1A83" w:rsidP="00AC1A83">
      <w:pPr>
        <w:pStyle w:val="TF"/>
        <w:rPr>
          <w:lang w:eastAsia="ko-KR"/>
        </w:rPr>
      </w:pPr>
      <w:r w:rsidRPr="00C964D7">
        <w:rPr>
          <w:lang w:eastAsia="ko-KR"/>
        </w:rPr>
        <w:t>Figure 6.1.2-5: Example of a UL MAC PDU</w:t>
      </w:r>
    </w:p>
    <w:p w14:paraId="34DE3395" w14:textId="77777777" w:rsidR="00AC1A83" w:rsidRPr="00C964D7" w:rsidRDefault="00AC1A83" w:rsidP="00AC1A83">
      <w:pPr>
        <w:rPr>
          <w:lang w:eastAsia="ko-KR"/>
        </w:rPr>
      </w:pPr>
      <w:r w:rsidRPr="00C964D7">
        <w:rPr>
          <w:noProof/>
        </w:rPr>
        <w:t xml:space="preserve">A maximum of one MAC PDU can be transmitted per TB per </w:t>
      </w:r>
      <w:r w:rsidRPr="00C964D7">
        <w:rPr>
          <w:noProof/>
          <w:lang w:eastAsia="zh-CN"/>
        </w:rPr>
        <w:t>MAC entity</w:t>
      </w:r>
      <w:r w:rsidRPr="00C964D7">
        <w:rPr>
          <w:noProof/>
        </w:rPr>
        <w:t>.</w:t>
      </w:r>
    </w:p>
    <w:p w14:paraId="14A1AF10" w14:textId="77777777" w:rsidR="00A71B18" w:rsidRPr="00F32497" w:rsidRDefault="00A71B18" w:rsidP="00A71B18">
      <w:pPr>
        <w:keepNext/>
        <w:keepLines/>
        <w:overflowPunct/>
        <w:autoSpaceDE/>
        <w:autoSpaceDN/>
        <w:adjustRightInd/>
        <w:spacing w:before="120"/>
        <w:ind w:left="1134" w:hanging="1134"/>
        <w:textAlignment w:val="auto"/>
        <w:outlineLvl w:val="2"/>
        <w:rPr>
          <w:rFonts w:ascii="Arial" w:eastAsia="Malgun Gothic" w:hAnsi="Arial"/>
          <w:sz w:val="28"/>
          <w:lang w:eastAsia="ko-KR"/>
        </w:rPr>
      </w:pPr>
      <w:bookmarkStart w:id="307" w:name="_Toc20428333"/>
      <w:r w:rsidRPr="00F32497">
        <w:rPr>
          <w:rFonts w:ascii="Arial" w:eastAsia="Malgun Gothic" w:hAnsi="Arial"/>
          <w:sz w:val="28"/>
          <w:lang w:eastAsia="ko-KR"/>
        </w:rPr>
        <w:t>6.1.3</w:t>
      </w:r>
      <w:r w:rsidRPr="00F32497">
        <w:rPr>
          <w:rFonts w:ascii="Arial" w:eastAsia="Malgun Gothic" w:hAnsi="Arial"/>
          <w:sz w:val="28"/>
          <w:lang w:eastAsia="ko-KR"/>
        </w:rPr>
        <w:tab/>
        <w:t>MAC Control Elements (CEs)</w:t>
      </w:r>
      <w:bookmarkEnd w:id="307"/>
    </w:p>
    <w:p w14:paraId="19C5B91B" w14:textId="77777777" w:rsidR="00A71B18" w:rsidRPr="00F32497" w:rsidRDefault="00A71B18" w:rsidP="00A71B18">
      <w:pPr>
        <w:keepNext/>
        <w:keepLines/>
        <w:overflowPunct/>
        <w:autoSpaceDE/>
        <w:autoSpaceDN/>
        <w:adjustRightInd/>
        <w:spacing w:before="120"/>
        <w:textAlignment w:val="auto"/>
        <w:outlineLvl w:val="3"/>
        <w:rPr>
          <w:rFonts w:ascii="Arial" w:eastAsia="Malgun Gothic" w:hAnsi="Arial"/>
          <w:sz w:val="24"/>
          <w:lang w:eastAsia="ko-KR"/>
        </w:rPr>
      </w:pPr>
      <w:bookmarkStart w:id="308" w:name="_Toc20428334"/>
      <w:r w:rsidRPr="00F32497">
        <w:rPr>
          <w:rFonts w:ascii="Arial" w:eastAsia="Malgun Gothic" w:hAnsi="Arial"/>
          <w:sz w:val="24"/>
          <w:lang w:eastAsia="ko-KR"/>
        </w:rPr>
        <w:t>6.1.3.1</w:t>
      </w:r>
      <w:r w:rsidRPr="00F32497">
        <w:rPr>
          <w:rFonts w:ascii="Arial" w:eastAsia="Malgun Gothic" w:hAnsi="Arial"/>
          <w:sz w:val="24"/>
          <w:lang w:eastAsia="ko-KR"/>
        </w:rPr>
        <w:tab/>
        <w:t>Buffer Status Report MAC CEs</w:t>
      </w:r>
      <w:bookmarkEnd w:id="308"/>
    </w:p>
    <w:p w14:paraId="515AEE70" w14:textId="77777777" w:rsidR="00A71B18" w:rsidRPr="00F32497" w:rsidRDefault="00A71B18" w:rsidP="00A71B18">
      <w:pPr>
        <w:overflowPunct/>
        <w:autoSpaceDE/>
        <w:autoSpaceDN/>
        <w:adjustRightInd/>
        <w:textAlignment w:val="auto"/>
        <w:rPr>
          <w:rFonts w:eastAsia="Malgun Gothic"/>
          <w:lang w:eastAsia="ko-KR"/>
        </w:rPr>
      </w:pPr>
      <w:commentRangeStart w:id="309"/>
      <w:commentRangeStart w:id="310"/>
      <w:r w:rsidRPr="00F32497">
        <w:rPr>
          <w:rFonts w:eastAsia="Malgun Gothic"/>
          <w:lang w:eastAsia="ko-KR"/>
        </w:rPr>
        <w:t>Buffer Status Report (BSR) MAC CEs consist of either:</w:t>
      </w:r>
      <w:commentRangeEnd w:id="309"/>
      <w:r w:rsidR="00EE4405">
        <w:rPr>
          <w:rStyle w:val="CommentReference"/>
        </w:rPr>
        <w:commentReference w:id="309"/>
      </w:r>
      <w:commentRangeEnd w:id="310"/>
      <w:r w:rsidR="00EB0DCB">
        <w:rPr>
          <w:rStyle w:val="CommentReference"/>
        </w:rPr>
        <w:commentReference w:id="310"/>
      </w:r>
    </w:p>
    <w:p w14:paraId="287A3048"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Short BSR format (fixed size); or</w:t>
      </w:r>
    </w:p>
    <w:p w14:paraId="729AFBB7"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Long BSR format (variable size); or</w:t>
      </w:r>
    </w:p>
    <w:p w14:paraId="3EB79936" w14:textId="6FBA2FE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 xml:space="preserve">Short Truncated BSR format (fixed size); </w:t>
      </w:r>
      <w:del w:id="312" w:author="MT4" w:date="2020-03-04T23:50:00Z">
        <w:r w:rsidRPr="00F32497" w:rsidDel="00EB0DCB">
          <w:rPr>
            <w:rFonts w:eastAsia="Malgun Gothic"/>
            <w:lang w:eastAsia="ko-KR"/>
          </w:rPr>
          <w:delText>or</w:delText>
        </w:r>
      </w:del>
    </w:p>
    <w:p w14:paraId="247D7EAA" w14:textId="3A268DA5" w:rsidR="00A71B18" w:rsidRDefault="00A71B18" w:rsidP="00A71B18">
      <w:pPr>
        <w:overflowPunct/>
        <w:autoSpaceDE/>
        <w:autoSpaceDN/>
        <w:adjustRightInd/>
        <w:ind w:left="568" w:hanging="284"/>
        <w:textAlignment w:val="auto"/>
        <w:rPr>
          <w:ins w:id="313" w:author="MT4" w:date="2020-03-04T23:51:00Z"/>
          <w:rFonts w:eastAsia="Malgun Gothic"/>
          <w:lang w:eastAsia="ko-KR"/>
        </w:rPr>
      </w:pPr>
      <w:r w:rsidRPr="00F32497">
        <w:rPr>
          <w:rFonts w:eastAsia="Malgun Gothic"/>
          <w:lang w:eastAsia="ko-KR"/>
        </w:rPr>
        <w:t>-</w:t>
      </w:r>
      <w:r w:rsidRPr="00F32497">
        <w:rPr>
          <w:rFonts w:eastAsia="Malgun Gothic"/>
          <w:lang w:eastAsia="ko-KR"/>
        </w:rPr>
        <w:tab/>
        <w:t>Long Truncated BSR format (variable size)</w:t>
      </w:r>
      <w:del w:id="314" w:author="MT4" w:date="2020-03-04T23:51:00Z">
        <w:r w:rsidRPr="00F32497" w:rsidDel="00EB0DCB">
          <w:rPr>
            <w:rFonts w:eastAsia="Malgun Gothic"/>
            <w:lang w:eastAsia="ko-KR"/>
          </w:rPr>
          <w:delText>.</w:delText>
        </w:r>
      </w:del>
      <w:ins w:id="315" w:author="MT4" w:date="2020-03-04T23:51:00Z">
        <w:r w:rsidR="00EB0DCB">
          <w:rPr>
            <w:rFonts w:eastAsia="Malgun Gothic"/>
            <w:lang w:eastAsia="ko-KR"/>
          </w:rPr>
          <w:t>; or</w:t>
        </w:r>
      </w:ins>
    </w:p>
    <w:p w14:paraId="3FFF2476" w14:textId="7414D76B" w:rsidR="00EB0DCB" w:rsidRPr="00F32497" w:rsidRDefault="00EB0DCB" w:rsidP="00A71B18">
      <w:pPr>
        <w:overflowPunct/>
        <w:autoSpaceDE/>
        <w:autoSpaceDN/>
        <w:adjustRightInd/>
        <w:ind w:left="568" w:hanging="284"/>
        <w:textAlignment w:val="auto"/>
        <w:rPr>
          <w:rFonts w:eastAsia="Malgun Gothic"/>
          <w:lang w:eastAsia="ko-KR"/>
        </w:rPr>
      </w:pPr>
      <w:ins w:id="316" w:author="MT4" w:date="2020-03-04T23:51:00Z">
        <w:r>
          <w:rPr>
            <w:rFonts w:eastAsia="Malgun Gothic"/>
            <w:lang w:eastAsia="ko-KR"/>
          </w:rPr>
          <w:t>-</w:t>
        </w:r>
        <w:r>
          <w:rPr>
            <w:rFonts w:eastAsia="Malgun Gothic"/>
            <w:lang w:eastAsia="ko-KR"/>
          </w:rPr>
          <w:tab/>
          <w:t>Pre-emptive BSR format (fixed size).</w:t>
        </w:r>
      </w:ins>
    </w:p>
    <w:p w14:paraId="7D71159F"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 xml:space="preserve">The BSR formats are identified by MAC </w:t>
      </w:r>
      <w:proofErr w:type="spellStart"/>
      <w:r w:rsidRPr="00F32497">
        <w:rPr>
          <w:rFonts w:eastAsia="Malgun Gothic"/>
          <w:lang w:eastAsia="ko-KR"/>
        </w:rPr>
        <w:t>subheaders</w:t>
      </w:r>
      <w:proofErr w:type="spellEnd"/>
      <w:r w:rsidRPr="00F32497">
        <w:rPr>
          <w:rFonts w:eastAsia="Malgun Gothic"/>
          <w:lang w:eastAsia="ko-KR"/>
        </w:rPr>
        <w:t xml:space="preserve"> with LCIDs as specified in Table 6.2.1-2.</w:t>
      </w:r>
    </w:p>
    <w:p w14:paraId="76577B1B"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The fields in the BSR MAC CE are defined as follows:</w:t>
      </w:r>
    </w:p>
    <w:p w14:paraId="151AAEE0"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LCG ID: The Logical Channel Group ID field identifies the group of logical channel(s) whose buffer status is being reported. The length of the field is 3 bits;</w:t>
      </w:r>
    </w:p>
    <w:p w14:paraId="3BB388CA"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r>
      <w:proofErr w:type="spellStart"/>
      <w:r w:rsidRPr="00F32497">
        <w:rPr>
          <w:rFonts w:eastAsia="Malgun Gothic"/>
          <w:lang w:eastAsia="ko-KR"/>
        </w:rPr>
        <w:t>LCG</w:t>
      </w:r>
      <w:r w:rsidRPr="00F32497">
        <w:rPr>
          <w:rFonts w:eastAsia="Malgun Gothic"/>
          <w:vertAlign w:val="subscript"/>
          <w:lang w:eastAsia="ko-KR"/>
        </w:rPr>
        <w:t>i</w:t>
      </w:r>
      <w:proofErr w:type="spellEnd"/>
      <w:r w:rsidRPr="00F32497">
        <w:rPr>
          <w:rFonts w:eastAsia="Malgun Gothic"/>
          <w:lang w:eastAsia="ko-KR"/>
        </w:rPr>
        <w:t xml:space="preserve">: For the Long BSR format, this field indicates the presence of the Buffer Size field for the logical channel group </w:t>
      </w:r>
      <w:proofErr w:type="spellStart"/>
      <w:r w:rsidRPr="00F32497">
        <w:rPr>
          <w:rFonts w:eastAsia="Malgun Gothic"/>
          <w:lang w:eastAsia="ko-KR"/>
        </w:rPr>
        <w:t>i</w:t>
      </w:r>
      <w:proofErr w:type="spellEnd"/>
      <w:r w:rsidRPr="00F32497">
        <w:rPr>
          <w:rFonts w:eastAsia="Malgun Gothic"/>
          <w:lang w:eastAsia="ko-KR"/>
        </w:rPr>
        <w:t xml:space="preserve">. The </w:t>
      </w:r>
      <w:proofErr w:type="spellStart"/>
      <w:r w:rsidRPr="00F32497">
        <w:rPr>
          <w:rFonts w:eastAsia="Malgun Gothic"/>
          <w:lang w:eastAsia="ko-KR"/>
        </w:rPr>
        <w:t>LCG</w:t>
      </w:r>
      <w:r w:rsidRPr="00F32497">
        <w:rPr>
          <w:rFonts w:eastAsia="Malgun Gothic"/>
          <w:vertAlign w:val="subscript"/>
          <w:lang w:eastAsia="ko-KR"/>
        </w:rPr>
        <w:t>i</w:t>
      </w:r>
      <w:proofErr w:type="spellEnd"/>
      <w:r w:rsidRPr="00F32497">
        <w:rPr>
          <w:rFonts w:eastAsia="Malgun Gothic"/>
          <w:lang w:eastAsia="ko-KR"/>
        </w:rPr>
        <w:t xml:space="preserve"> field set to 1 indicates that the Buffer Size field for the logical channel group </w:t>
      </w:r>
      <w:proofErr w:type="spellStart"/>
      <w:r w:rsidRPr="00F32497">
        <w:rPr>
          <w:rFonts w:eastAsia="Malgun Gothic"/>
          <w:lang w:eastAsia="ko-KR"/>
        </w:rPr>
        <w:t>i</w:t>
      </w:r>
      <w:proofErr w:type="spellEnd"/>
      <w:r w:rsidRPr="00F32497">
        <w:rPr>
          <w:rFonts w:eastAsia="Malgun Gothic"/>
          <w:lang w:eastAsia="ko-KR"/>
        </w:rPr>
        <w:t xml:space="preserve"> is reported. The </w:t>
      </w:r>
      <w:proofErr w:type="spellStart"/>
      <w:r w:rsidRPr="00F32497">
        <w:rPr>
          <w:rFonts w:eastAsia="Malgun Gothic"/>
          <w:lang w:eastAsia="ko-KR"/>
        </w:rPr>
        <w:t>LCG</w:t>
      </w:r>
      <w:r w:rsidRPr="00F32497">
        <w:rPr>
          <w:rFonts w:eastAsia="Malgun Gothic"/>
          <w:vertAlign w:val="subscript"/>
          <w:lang w:eastAsia="ko-KR"/>
        </w:rPr>
        <w:t>i</w:t>
      </w:r>
      <w:proofErr w:type="spellEnd"/>
      <w:r w:rsidRPr="00F32497">
        <w:rPr>
          <w:rFonts w:eastAsia="Malgun Gothic"/>
          <w:lang w:eastAsia="ko-KR"/>
        </w:rPr>
        <w:t xml:space="preserve"> field set to 0 indicates that the Buffer Size field for the logical channel group </w:t>
      </w:r>
      <w:proofErr w:type="spellStart"/>
      <w:r w:rsidRPr="00F32497">
        <w:rPr>
          <w:rFonts w:eastAsia="Malgun Gothic"/>
          <w:lang w:eastAsia="ko-KR"/>
        </w:rPr>
        <w:t>i</w:t>
      </w:r>
      <w:proofErr w:type="spellEnd"/>
      <w:r w:rsidRPr="00F32497">
        <w:rPr>
          <w:rFonts w:eastAsia="Malgun Gothic"/>
          <w:lang w:eastAsia="ko-KR"/>
        </w:rPr>
        <w:t xml:space="preserve"> is not reported. For the Long Truncated BSR format, this field indicates whether logical channel group </w:t>
      </w:r>
      <w:proofErr w:type="spellStart"/>
      <w:r w:rsidRPr="00F32497">
        <w:rPr>
          <w:rFonts w:eastAsia="Malgun Gothic"/>
          <w:lang w:eastAsia="ko-KR"/>
        </w:rPr>
        <w:t>i</w:t>
      </w:r>
      <w:proofErr w:type="spellEnd"/>
      <w:r w:rsidRPr="00F32497">
        <w:rPr>
          <w:rFonts w:eastAsia="Malgun Gothic"/>
          <w:lang w:eastAsia="ko-KR"/>
        </w:rPr>
        <w:t xml:space="preserve"> has data available. The </w:t>
      </w:r>
      <w:proofErr w:type="spellStart"/>
      <w:r w:rsidRPr="00F32497">
        <w:rPr>
          <w:rFonts w:eastAsia="Malgun Gothic"/>
          <w:lang w:eastAsia="ko-KR"/>
        </w:rPr>
        <w:t>LCG</w:t>
      </w:r>
      <w:r w:rsidRPr="00F32497">
        <w:rPr>
          <w:rFonts w:eastAsia="Malgun Gothic"/>
          <w:vertAlign w:val="subscript"/>
          <w:lang w:eastAsia="ko-KR"/>
        </w:rPr>
        <w:t>i</w:t>
      </w:r>
      <w:proofErr w:type="spellEnd"/>
      <w:r w:rsidRPr="00F32497">
        <w:rPr>
          <w:rFonts w:eastAsia="Malgun Gothic"/>
          <w:lang w:eastAsia="ko-KR"/>
        </w:rPr>
        <w:t xml:space="preserve"> field set to 1 indicates that logical channel group </w:t>
      </w:r>
      <w:proofErr w:type="spellStart"/>
      <w:r w:rsidRPr="00F32497">
        <w:rPr>
          <w:rFonts w:eastAsia="Malgun Gothic"/>
          <w:lang w:eastAsia="ko-KR"/>
        </w:rPr>
        <w:t>i</w:t>
      </w:r>
      <w:proofErr w:type="spellEnd"/>
      <w:r w:rsidRPr="00F32497">
        <w:rPr>
          <w:rFonts w:eastAsia="Malgun Gothic"/>
          <w:lang w:eastAsia="ko-KR"/>
        </w:rPr>
        <w:t xml:space="preserve"> has data available. The </w:t>
      </w:r>
      <w:proofErr w:type="spellStart"/>
      <w:r w:rsidRPr="00F32497">
        <w:rPr>
          <w:rFonts w:eastAsia="Malgun Gothic"/>
          <w:lang w:eastAsia="ko-KR"/>
        </w:rPr>
        <w:t>LCG</w:t>
      </w:r>
      <w:r w:rsidRPr="00F32497">
        <w:rPr>
          <w:rFonts w:eastAsia="Malgun Gothic"/>
          <w:vertAlign w:val="subscript"/>
          <w:lang w:eastAsia="ko-KR"/>
        </w:rPr>
        <w:t>i</w:t>
      </w:r>
      <w:proofErr w:type="spellEnd"/>
      <w:r w:rsidRPr="00F32497">
        <w:rPr>
          <w:rFonts w:eastAsia="Malgun Gothic"/>
          <w:lang w:eastAsia="ko-KR"/>
        </w:rPr>
        <w:t xml:space="preserve"> field set to 0 indicates that logical channel group </w:t>
      </w:r>
      <w:proofErr w:type="spellStart"/>
      <w:r w:rsidRPr="00F32497">
        <w:rPr>
          <w:rFonts w:eastAsia="Malgun Gothic"/>
          <w:lang w:eastAsia="ko-KR"/>
        </w:rPr>
        <w:t>i</w:t>
      </w:r>
      <w:proofErr w:type="spellEnd"/>
      <w:r w:rsidRPr="00F32497">
        <w:rPr>
          <w:rFonts w:eastAsia="Malgun Gothic"/>
          <w:lang w:eastAsia="ko-KR"/>
        </w:rPr>
        <w:t xml:space="preserve"> does not have data available;</w:t>
      </w:r>
    </w:p>
    <w:p w14:paraId="719376CF" w14:textId="14D5BF3C"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 xml:space="preserve">Buffer Size: </w:t>
      </w:r>
      <w:r>
        <w:rPr>
          <w:rFonts w:eastAsia="Malgun Gothic"/>
          <w:lang w:eastAsia="ko-KR"/>
        </w:rPr>
        <w:t>The</w:t>
      </w:r>
      <w:r w:rsidRPr="00F32497">
        <w:rPr>
          <w:rFonts w:eastAsia="Malgun Gothic"/>
          <w:lang w:eastAsia="ko-KR"/>
        </w:rPr>
        <w:t xml:space="preserv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w:t>
      </w:r>
      <w:r w:rsidRPr="00F32497">
        <w:rPr>
          <w:rFonts w:eastAsia="Malgun Gothic"/>
          <w:lang w:eastAsia="ko-KR"/>
        </w:rPr>
        <w:lastRenderedPageBreak/>
        <w:t xml:space="preserve">value of the Buffer Size field to zero). The amount of data is indicated in number of bytes. The size of the RLC and MAC headers are not considered in the buffer size computation. The length of this field for the Short BSR format and the Short Truncated BSR format is 5 bits. The length of this field for the Long BSR format and the Long Truncated BSR format is 8 bits. The values for the 5-bit and 8-bit Buffer Size fields are shown in Tables 6.1.3.1-1 and 6.1.3.1-2, respectively. For the Long BSR format and the Long Truncated BSR format, the Buffer Size fields are included in ascending order based on the </w:t>
      </w:r>
      <w:proofErr w:type="spellStart"/>
      <w:r w:rsidRPr="00F32497">
        <w:rPr>
          <w:rFonts w:eastAsia="Malgun Gothic"/>
          <w:lang w:eastAsia="ko-KR"/>
        </w:rPr>
        <w:t>LCG</w:t>
      </w:r>
      <w:r w:rsidRPr="00F32497">
        <w:rPr>
          <w:rFonts w:eastAsia="Malgun Gothic"/>
          <w:vertAlign w:val="subscript"/>
          <w:lang w:eastAsia="ko-KR"/>
        </w:rPr>
        <w:t>i</w:t>
      </w:r>
      <w:proofErr w:type="spellEnd"/>
      <w:r w:rsidRPr="00F32497">
        <w:rPr>
          <w:rFonts w:eastAsia="Malgun Gothic"/>
          <w:lang w:eastAsia="ko-KR"/>
        </w:rPr>
        <w:t>. For the Long Truncated BSR format the number of Buffer Size fields included is maximised, while not exceeding the number of padding bits.</w:t>
      </w:r>
      <w:ins w:id="317" w:author="MT2" w:date="2020-01-07T11:37:00Z">
        <w:r>
          <w:rPr>
            <w:rFonts w:eastAsia="Malgun Gothic"/>
            <w:lang w:eastAsia="ko-KR"/>
          </w:rPr>
          <w:t xml:space="preserve"> </w:t>
        </w:r>
        <w:r w:rsidRPr="00A71B18">
          <w:rPr>
            <w:rFonts w:eastAsia="Malgun Gothic"/>
            <w:lang w:eastAsia="ko-KR"/>
          </w:rPr>
          <w:t>For the pre-emptive BSR, the Buffer Size field identifies the total amount of the data expected to arrive at the</w:t>
        </w:r>
      </w:ins>
      <w:ins w:id="318" w:author="MT4" w:date="2020-03-04T11:52:00Z">
        <w:r w:rsidR="005369EC">
          <w:rPr>
            <w:rFonts w:eastAsia="Malgun Gothic"/>
            <w:lang w:eastAsia="ko-KR"/>
          </w:rPr>
          <w:t xml:space="preserve"> IAB-MT of the</w:t>
        </w:r>
      </w:ins>
      <w:ins w:id="319" w:author="MT2" w:date="2020-01-07T11:37:00Z">
        <w:r w:rsidRPr="00A71B18">
          <w:rPr>
            <w:rFonts w:eastAsia="Malgun Gothic"/>
            <w:lang w:eastAsia="ko-KR"/>
          </w:rPr>
          <w:t xml:space="preserve"> node where the pre-emptive BSR is triggered.</w:t>
        </w:r>
      </w:ins>
      <w:ins w:id="320" w:author="MT4" w:date="2020-03-02T15:27:00Z">
        <w:r w:rsidR="001F6265">
          <w:rPr>
            <w:rFonts w:eastAsia="Malgun Gothic"/>
            <w:lang w:eastAsia="ko-KR"/>
          </w:rPr>
          <w:t xml:space="preserve"> </w:t>
        </w:r>
        <w:commentRangeStart w:id="321"/>
        <w:commentRangeStart w:id="322"/>
        <w:r w:rsidR="001F6265">
          <w:rPr>
            <w:rFonts w:eastAsia="Malgun Gothic"/>
            <w:lang w:eastAsia="ko-KR"/>
          </w:rPr>
          <w:t>Pre-emptive BSR uses only the Long BSR format</w:t>
        </w:r>
      </w:ins>
      <w:commentRangeEnd w:id="321"/>
      <w:r w:rsidR="00EE4405">
        <w:rPr>
          <w:rStyle w:val="CommentReference"/>
        </w:rPr>
        <w:commentReference w:id="321"/>
      </w:r>
      <w:commentRangeEnd w:id="322"/>
      <w:r w:rsidR="00BD2E23">
        <w:rPr>
          <w:rStyle w:val="CommentReference"/>
        </w:rPr>
        <w:commentReference w:id="322"/>
      </w:r>
      <w:ins w:id="323" w:author="MT4" w:date="2020-03-02T15:27:00Z">
        <w:r w:rsidR="001F6265">
          <w:rPr>
            <w:rFonts w:eastAsia="Malgun Gothic"/>
            <w:lang w:eastAsia="ko-KR"/>
          </w:rPr>
          <w:t>.</w:t>
        </w:r>
      </w:ins>
    </w:p>
    <w:p w14:paraId="4141E3B4" w14:textId="00B8BEA2" w:rsidR="00A71B18" w:rsidRDefault="00A71B18" w:rsidP="00A71B18">
      <w:pPr>
        <w:keepLines/>
        <w:overflowPunct/>
        <w:autoSpaceDE/>
        <w:autoSpaceDN/>
        <w:adjustRightInd/>
        <w:ind w:left="1135" w:hanging="851"/>
        <w:textAlignment w:val="auto"/>
        <w:rPr>
          <w:ins w:id="324" w:author="MT4" w:date="2020-02-28T09:55:00Z"/>
          <w:rFonts w:eastAsia="Malgun Gothic"/>
          <w:lang w:eastAsia="ko-KR"/>
        </w:rPr>
      </w:pPr>
      <w:ins w:id="325" w:author="MT2" w:date="2020-01-07T11:37:00Z">
        <w:r>
          <w:rPr>
            <w:rFonts w:eastAsia="Malgun Gothic"/>
            <w:lang w:eastAsia="ko-KR"/>
          </w:rPr>
          <w:t>NOTE:</w:t>
        </w:r>
        <w:r>
          <w:rPr>
            <w:rFonts w:eastAsia="Malgun Gothic"/>
            <w:lang w:eastAsia="ko-KR"/>
          </w:rPr>
          <w:tab/>
          <w:t xml:space="preserve">For the pre-emptive BSR, if configured, the LCGs to be reported, the expected </w:t>
        </w:r>
        <w:r w:rsidRPr="00F32497">
          <w:rPr>
            <w:rFonts w:eastAsia="Malgun Gothic"/>
            <w:lang w:eastAsia="ko-KR"/>
          </w:rPr>
          <w:t>data</w:t>
        </w:r>
        <w:r w:rsidRPr="00204BD1">
          <w:rPr>
            <w:rFonts w:eastAsia="Malgun Gothic"/>
            <w:lang w:eastAsia="ko-KR"/>
          </w:rPr>
          <w:t xml:space="preserve"> </w:t>
        </w:r>
        <w:r w:rsidRPr="00F32497">
          <w:rPr>
            <w:rFonts w:eastAsia="Malgun Gothic"/>
            <w:lang w:eastAsia="ko-KR"/>
          </w:rPr>
          <w:t>volume calculation</w:t>
        </w:r>
        <w:r>
          <w:rPr>
            <w:rFonts w:eastAsia="Malgun Gothic"/>
            <w:lang w:eastAsia="ko-KR"/>
          </w:rPr>
          <w:t>, the exact time to report</w:t>
        </w:r>
        <w:r w:rsidRPr="00F32497">
          <w:rPr>
            <w:rFonts w:eastAsia="Malgun Gothic"/>
            <w:lang w:eastAsia="ko-KR"/>
          </w:rPr>
          <w:t xml:space="preserve"> </w:t>
        </w:r>
        <w:r>
          <w:rPr>
            <w:rFonts w:eastAsia="Malgun Gothic"/>
            <w:lang w:eastAsia="ko-KR"/>
          </w:rPr>
          <w:t>pre-emptive BSR and the associated</w:t>
        </w:r>
        <w:r w:rsidRPr="00204BD1">
          <w:rPr>
            <w:rFonts w:eastAsia="Malgun Gothic"/>
            <w:lang w:eastAsia="ko-KR"/>
          </w:rPr>
          <w:t xml:space="preserve"> LCH </w:t>
        </w:r>
        <w:r>
          <w:rPr>
            <w:rFonts w:eastAsia="Malgun Gothic"/>
            <w:lang w:eastAsia="ko-KR"/>
          </w:rPr>
          <w:t>are left to implementation.</w:t>
        </w:r>
      </w:ins>
    </w:p>
    <w:p w14:paraId="5933C368" w14:textId="401E3583" w:rsidR="00532A1F" w:rsidRDefault="00532A1F" w:rsidP="00A71B18">
      <w:pPr>
        <w:keepLines/>
        <w:overflowPunct/>
        <w:autoSpaceDE/>
        <w:autoSpaceDN/>
        <w:adjustRightInd/>
        <w:ind w:left="1135" w:hanging="851"/>
        <w:textAlignment w:val="auto"/>
        <w:rPr>
          <w:rFonts w:eastAsia="Malgun Gothic"/>
          <w:lang w:eastAsia="ko-KR"/>
        </w:rPr>
      </w:pPr>
      <w:commentRangeStart w:id="326"/>
      <w:commentRangeStart w:id="327"/>
      <w:ins w:id="328" w:author="MT4" w:date="2020-02-28T09:55:00Z">
        <w:r w:rsidRPr="00532A1F">
          <w:rPr>
            <w:rFonts w:eastAsia="Malgun Gothic"/>
            <w:lang w:eastAsia="ko-KR"/>
          </w:rPr>
          <w:t>NOTE:</w:t>
        </w:r>
        <w:r w:rsidRPr="00532A1F">
          <w:rPr>
            <w:rFonts w:eastAsia="Malgun Gothic"/>
            <w:lang w:eastAsia="ko-KR"/>
          </w:rPr>
          <w:tab/>
        </w:r>
      </w:ins>
      <w:ins w:id="329" w:author="MT4" w:date="2020-02-28T10:00:00Z">
        <w:r w:rsidR="00A302AF">
          <w:rPr>
            <w:rFonts w:eastAsia="Malgun Gothic"/>
            <w:lang w:eastAsia="ko-KR"/>
          </w:rPr>
          <w:t xml:space="preserve">The mapping of LCGs between the ingress and egress links of an IAB node for purposes of </w:t>
        </w:r>
      </w:ins>
      <w:ins w:id="330" w:author="MT4" w:date="2020-03-04T11:55:00Z">
        <w:r w:rsidR="00AB2DBC">
          <w:rPr>
            <w:rFonts w:eastAsia="Malgun Gothic"/>
            <w:lang w:eastAsia="ko-KR"/>
          </w:rPr>
          <w:t xml:space="preserve">determining expected change in occupancy </w:t>
        </w:r>
      </w:ins>
      <w:ins w:id="331" w:author="MT4" w:date="2020-03-04T11:57:00Z">
        <w:r w:rsidR="00AB2DBC">
          <w:rPr>
            <w:rFonts w:eastAsia="Malgun Gothic"/>
            <w:lang w:eastAsia="ko-KR"/>
          </w:rPr>
          <w:t>of</w:t>
        </w:r>
      </w:ins>
      <w:ins w:id="332" w:author="MT4" w:date="2020-03-04T11:55:00Z">
        <w:r w:rsidR="00AB2DBC">
          <w:rPr>
            <w:rFonts w:eastAsia="Malgun Gothic"/>
            <w:lang w:eastAsia="ko-KR"/>
          </w:rPr>
          <w:t xml:space="preserve"> IAB-MT buffers </w:t>
        </w:r>
      </w:ins>
      <w:ins w:id="333" w:author="MT4" w:date="2020-03-04T11:57:00Z">
        <w:r w:rsidR="00AB2DBC">
          <w:rPr>
            <w:rFonts w:eastAsia="Malgun Gothic"/>
            <w:lang w:eastAsia="ko-KR"/>
          </w:rPr>
          <w:t>(</w:t>
        </w:r>
      </w:ins>
      <w:ins w:id="334" w:author="MT4" w:date="2020-03-04T11:55:00Z">
        <w:r w:rsidR="00AB2DBC">
          <w:rPr>
            <w:rFonts w:eastAsia="Malgun Gothic"/>
            <w:lang w:eastAsia="ko-KR"/>
          </w:rPr>
          <w:t xml:space="preserve">to be reported as </w:t>
        </w:r>
      </w:ins>
      <w:ins w:id="335" w:author="MT4" w:date="2020-02-28T10:00:00Z">
        <w:r w:rsidR="00A302AF">
          <w:rPr>
            <w:rFonts w:eastAsia="Malgun Gothic"/>
            <w:lang w:eastAsia="ko-KR"/>
          </w:rPr>
          <w:t>pre-e</w:t>
        </w:r>
      </w:ins>
      <w:ins w:id="336" w:author="MT4" w:date="2020-02-28T10:01:00Z">
        <w:r w:rsidR="00A302AF">
          <w:rPr>
            <w:rFonts w:eastAsia="Malgun Gothic"/>
            <w:lang w:eastAsia="ko-KR"/>
          </w:rPr>
          <w:t>mptive BSR</w:t>
        </w:r>
      </w:ins>
      <w:ins w:id="337" w:author="MT4" w:date="2020-03-04T11:57:00Z">
        <w:r w:rsidR="00AB2DBC">
          <w:rPr>
            <w:rFonts w:eastAsia="Malgun Gothic"/>
            <w:lang w:eastAsia="ko-KR"/>
          </w:rPr>
          <w:t>)</w:t>
        </w:r>
      </w:ins>
      <w:ins w:id="338" w:author="MT4" w:date="2020-02-28T10:01:00Z">
        <w:r w:rsidR="00A302AF">
          <w:rPr>
            <w:rFonts w:eastAsia="Malgun Gothic"/>
            <w:lang w:eastAsia="ko-KR"/>
          </w:rPr>
          <w:t xml:space="preserve"> is left to implementation.</w:t>
        </w:r>
      </w:ins>
      <w:commentRangeEnd w:id="326"/>
      <w:r w:rsidR="00EE4405">
        <w:rPr>
          <w:rStyle w:val="CommentReference"/>
        </w:rPr>
        <w:commentReference w:id="326"/>
      </w:r>
      <w:commentRangeEnd w:id="327"/>
      <w:r w:rsidR="00023379">
        <w:rPr>
          <w:rStyle w:val="CommentReference"/>
        </w:rPr>
        <w:commentReference w:id="327"/>
      </w:r>
    </w:p>
    <w:p w14:paraId="17C937A6" w14:textId="77777777" w:rsidR="00A71B18" w:rsidRDefault="00A71B18" w:rsidP="00A71B18">
      <w:pPr>
        <w:keepLines/>
        <w:overflowPunct/>
        <w:autoSpaceDE/>
        <w:autoSpaceDN/>
        <w:adjustRightInd/>
        <w:ind w:left="1135" w:hanging="851"/>
        <w:textAlignment w:val="auto"/>
        <w:rPr>
          <w:rFonts w:eastAsia="Malgun Gothic"/>
          <w:lang w:eastAsia="ko-KR"/>
        </w:rPr>
      </w:pPr>
      <w:r w:rsidRPr="00F32497">
        <w:rPr>
          <w:rFonts w:eastAsia="Malgun Gothic"/>
          <w:lang w:eastAsia="ko-KR"/>
        </w:rPr>
        <w:t>NOTE:</w:t>
      </w:r>
      <w:r w:rsidRPr="00F32497">
        <w:rPr>
          <w:rFonts w:eastAsia="Malgun Gothic"/>
          <w:lang w:eastAsia="ko-KR"/>
        </w:rPr>
        <w:tab/>
        <w:t>The number of the Buffer Size fields in the Long BSR and Long Truncated BSR format can be zero.</w:t>
      </w:r>
    </w:p>
    <w:p w14:paraId="1D68AB2E" w14:textId="59C2FCD4" w:rsidR="00A71B18" w:rsidRPr="009556D8" w:rsidRDefault="00BB1857" w:rsidP="00A71B18">
      <w:pPr>
        <w:keepNext/>
        <w:keepLines/>
        <w:overflowPunct/>
        <w:autoSpaceDE/>
        <w:autoSpaceDN/>
        <w:adjustRightInd/>
        <w:spacing w:before="60"/>
        <w:jc w:val="center"/>
        <w:textAlignment w:val="auto"/>
        <w:rPr>
          <w:rFonts w:ascii="Arial" w:eastAsia="Malgun Gothic" w:hAnsi="Arial"/>
          <w:b/>
          <w:lang w:eastAsia="ko-KR"/>
        </w:rPr>
      </w:pPr>
      <w:r>
        <w:rPr>
          <w:rFonts w:ascii="Arial" w:eastAsia="Malgun Gothic" w:hAnsi="Arial"/>
          <w:b/>
          <w:noProof/>
          <w:lang w:eastAsia="en-GB"/>
        </w:rPr>
        <w:drawing>
          <wp:inline distT="0" distB="0" distL="0" distR="0" wp14:anchorId="5B04A0C7" wp14:editId="1B20F0CF">
            <wp:extent cx="3600450" cy="657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00450" cy="657225"/>
                    </a:xfrm>
                    <a:prstGeom prst="rect">
                      <a:avLst/>
                    </a:prstGeom>
                    <a:noFill/>
                    <a:ln>
                      <a:noFill/>
                    </a:ln>
                  </pic:spPr>
                </pic:pic>
              </a:graphicData>
            </a:graphic>
          </wp:inline>
        </w:drawing>
      </w:r>
    </w:p>
    <w:p w14:paraId="537BCF50" w14:textId="77777777" w:rsidR="00A71B18" w:rsidRPr="009556D8" w:rsidRDefault="00A71B18" w:rsidP="00A71B18">
      <w:pPr>
        <w:keepLines/>
        <w:overflowPunct/>
        <w:autoSpaceDE/>
        <w:autoSpaceDN/>
        <w:adjustRightInd/>
        <w:spacing w:after="240"/>
        <w:jc w:val="center"/>
        <w:textAlignment w:val="auto"/>
        <w:rPr>
          <w:rFonts w:ascii="Arial" w:eastAsia="Malgun Gothic" w:hAnsi="Arial"/>
          <w:b/>
          <w:noProof/>
          <w:lang w:eastAsia="ko-KR"/>
        </w:rPr>
      </w:pPr>
      <w:r w:rsidRPr="009556D8">
        <w:rPr>
          <w:rFonts w:ascii="Arial" w:eastAsia="Malgun Gothic" w:hAnsi="Arial"/>
          <w:b/>
          <w:noProof/>
          <w:lang w:eastAsia="en-US"/>
        </w:rPr>
        <w:t xml:space="preserve">Figure 6.1.3.1-1: Short BSR and </w:t>
      </w:r>
      <w:r w:rsidRPr="009556D8">
        <w:rPr>
          <w:rFonts w:ascii="Arial" w:eastAsia="Malgun Gothic" w:hAnsi="Arial"/>
          <w:b/>
          <w:noProof/>
          <w:lang w:eastAsia="ko-KR"/>
        </w:rPr>
        <w:t xml:space="preserve">Short </w:t>
      </w:r>
      <w:r w:rsidRPr="009556D8">
        <w:rPr>
          <w:rFonts w:ascii="Arial" w:eastAsia="Malgun Gothic" w:hAnsi="Arial"/>
          <w:b/>
          <w:noProof/>
          <w:lang w:eastAsia="en-US"/>
        </w:rPr>
        <w:t xml:space="preserve">Truncated BSR MAC </w:t>
      </w:r>
      <w:r w:rsidRPr="009556D8">
        <w:rPr>
          <w:rFonts w:ascii="Arial" w:eastAsia="Malgun Gothic" w:hAnsi="Arial"/>
          <w:b/>
          <w:noProof/>
          <w:lang w:eastAsia="ko-KR"/>
        </w:rPr>
        <w:t>CE</w:t>
      </w:r>
    </w:p>
    <w:p w14:paraId="4FCD1477" w14:textId="2DAC832A" w:rsidR="00A71B18" w:rsidRPr="009556D8" w:rsidRDefault="00BB1857" w:rsidP="00A71B18">
      <w:pPr>
        <w:keepNext/>
        <w:keepLines/>
        <w:overflowPunct/>
        <w:autoSpaceDE/>
        <w:autoSpaceDN/>
        <w:adjustRightInd/>
        <w:spacing w:before="60"/>
        <w:jc w:val="center"/>
        <w:textAlignment w:val="auto"/>
        <w:rPr>
          <w:rFonts w:ascii="Arial" w:eastAsia="Malgun Gothic" w:hAnsi="Arial"/>
          <w:b/>
          <w:noProof/>
          <w:lang w:eastAsia="ko-KR"/>
        </w:rPr>
      </w:pPr>
      <w:r>
        <w:rPr>
          <w:rFonts w:ascii="Arial" w:eastAsia="Malgun Gothic" w:hAnsi="Arial"/>
          <w:b/>
          <w:noProof/>
          <w:lang w:eastAsia="en-GB"/>
        </w:rPr>
        <w:drawing>
          <wp:inline distT="0" distB="0" distL="0" distR="0" wp14:anchorId="5B98EBFA" wp14:editId="26B94C30">
            <wp:extent cx="3600450" cy="2095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00450" cy="2095500"/>
                    </a:xfrm>
                    <a:prstGeom prst="rect">
                      <a:avLst/>
                    </a:prstGeom>
                    <a:noFill/>
                    <a:ln>
                      <a:noFill/>
                    </a:ln>
                  </pic:spPr>
                </pic:pic>
              </a:graphicData>
            </a:graphic>
          </wp:inline>
        </w:drawing>
      </w:r>
    </w:p>
    <w:p w14:paraId="0997025C" w14:textId="68E06F54" w:rsidR="00A71B18" w:rsidRPr="005B650E" w:rsidRDefault="00A71B18" w:rsidP="00A71B18">
      <w:pPr>
        <w:keepLines/>
        <w:overflowPunct/>
        <w:autoSpaceDE/>
        <w:autoSpaceDN/>
        <w:adjustRightInd/>
        <w:spacing w:after="240"/>
        <w:textAlignment w:val="auto"/>
        <w:rPr>
          <w:rFonts w:ascii="Arial" w:eastAsia="Malgun Gothic" w:hAnsi="Arial"/>
          <w:b/>
          <w:noProof/>
          <w:color w:val="FF0000"/>
          <w:lang w:eastAsia="ko-KR"/>
        </w:rPr>
      </w:pPr>
      <w:r w:rsidRPr="009556D8">
        <w:rPr>
          <w:rFonts w:ascii="Arial" w:eastAsia="Malgun Gothic" w:hAnsi="Arial"/>
          <w:b/>
          <w:noProof/>
          <w:lang w:eastAsia="ko-KR"/>
        </w:rPr>
        <w:t>Figure 6.1.3.1-2: Long BSR and</w:t>
      </w:r>
      <w:ins w:id="339" w:author="MT2" w:date="2020-01-07T11:38:00Z">
        <w:r>
          <w:rPr>
            <w:rFonts w:ascii="Arial" w:eastAsia="Malgun Gothic" w:hAnsi="Arial"/>
            <w:b/>
            <w:noProof/>
            <w:lang w:eastAsia="ko-KR"/>
          </w:rPr>
          <w:t>,</w:t>
        </w:r>
      </w:ins>
      <w:r w:rsidRPr="009556D8">
        <w:rPr>
          <w:rFonts w:ascii="Arial" w:eastAsia="Malgun Gothic" w:hAnsi="Arial"/>
          <w:b/>
          <w:noProof/>
          <w:lang w:eastAsia="ko-KR"/>
        </w:rPr>
        <w:t xml:space="preserve"> Long Truncated BSR</w:t>
      </w:r>
      <w:ins w:id="340" w:author="MT2" w:date="2020-01-07T11:38:00Z">
        <w:r>
          <w:rPr>
            <w:rFonts w:ascii="Arial" w:eastAsia="Malgun Gothic" w:hAnsi="Arial"/>
            <w:b/>
            <w:noProof/>
            <w:lang w:eastAsia="ko-KR"/>
          </w:rPr>
          <w:t xml:space="preserve"> and pre-emptive BSR</w:t>
        </w:r>
      </w:ins>
      <w:r w:rsidRPr="009556D8">
        <w:rPr>
          <w:rFonts w:ascii="Arial" w:eastAsia="Malgun Gothic" w:hAnsi="Arial"/>
          <w:b/>
          <w:noProof/>
          <w:lang w:eastAsia="ko-KR"/>
        </w:rPr>
        <w:t xml:space="preserve"> MAC CE</w:t>
      </w:r>
    </w:p>
    <w:p w14:paraId="112949FA" w14:textId="63361D69" w:rsidR="00A71B18" w:rsidRDefault="00A71B18" w:rsidP="00A71B18">
      <w:pPr>
        <w:pStyle w:val="NO"/>
        <w:rPr>
          <w:noProof/>
          <w:color w:val="FF0000"/>
          <w:lang w:val="en-US"/>
        </w:rPr>
      </w:pPr>
      <w:del w:id="341" w:author="MT4" w:date="2020-03-02T15:28:00Z">
        <w:r w:rsidRPr="00957114" w:rsidDel="001F6265">
          <w:rPr>
            <w:noProof/>
            <w:color w:val="FF0000"/>
            <w:lang w:val="en-US"/>
          </w:rPr>
          <w:delText xml:space="preserve">Editors Note: </w:delText>
        </w:r>
        <w:r w:rsidDel="001F6265">
          <w:rPr>
            <w:noProof/>
            <w:color w:val="FF0000"/>
            <w:lang w:val="en-US"/>
          </w:rPr>
          <w:delText>FFS whether pre-emptive BSR supports short and long truncated format.</w:delText>
        </w:r>
      </w:del>
    </w:p>
    <w:p w14:paraId="1CC827DD" w14:textId="77777777" w:rsidR="005E6CA2" w:rsidRDefault="005E6CA2" w:rsidP="005E6CA2">
      <w:pPr>
        <w:rPr>
          <w:rFonts w:ascii="Arial" w:hAnsi="Arial" w:cs="Arial"/>
          <w:b/>
          <w:bCs/>
          <w:lang w:eastAsia="zh-CN"/>
        </w:rPr>
      </w:pPr>
      <w:r>
        <w:rPr>
          <w:rFonts w:ascii="Arial" w:hAnsi="Arial" w:cs="Arial"/>
          <w:b/>
          <w:bCs/>
          <w:highlight w:val="yellow"/>
          <w:lang w:eastAsia="zh-CN"/>
        </w:rPr>
        <w:t>Skip&gt;&gt;&gt;&gt;</w:t>
      </w:r>
    </w:p>
    <w:p w14:paraId="7195B6DA" w14:textId="77777777" w:rsidR="005E6CA2" w:rsidRDefault="005E6CA2" w:rsidP="005E6CA2">
      <w:pPr>
        <w:pStyle w:val="Heading4"/>
        <w:rPr>
          <w:ins w:id="342" w:author="MT2" w:date="2020-01-07T11:43:00Z"/>
        </w:rPr>
      </w:pPr>
      <w:ins w:id="343" w:author="MT2" w:date="2020-01-07T11:43:00Z">
        <w:r>
          <w:t>6.1.3.</w:t>
        </w:r>
        <w:r>
          <w:rPr>
            <w:rFonts w:eastAsia="SimSun" w:hint="eastAsia"/>
            <w:lang w:val="en-US" w:eastAsia="zh-CN"/>
          </w:rPr>
          <w:t>x</w:t>
        </w:r>
        <w:r>
          <w:tab/>
          <w:t xml:space="preserve">Timing </w:t>
        </w:r>
        <w:r>
          <w:rPr>
            <w:rFonts w:eastAsia="SimSun" w:hint="eastAsia"/>
            <w:lang w:val="en-US" w:eastAsia="zh-CN"/>
          </w:rPr>
          <w:t>Delta</w:t>
        </w:r>
        <w:bookmarkStart w:id="344" w:name="_Toc20428337"/>
        <w:r>
          <w:t xml:space="preserve"> MAC CE</w:t>
        </w:r>
        <w:bookmarkEnd w:id="344"/>
      </w:ins>
    </w:p>
    <w:p w14:paraId="1794AE20" w14:textId="77777777" w:rsidR="005E6CA2" w:rsidRDefault="005E6CA2" w:rsidP="005E6CA2">
      <w:pPr>
        <w:rPr>
          <w:ins w:id="345" w:author="MT2" w:date="2020-01-07T11:43:00Z"/>
        </w:rPr>
      </w:pPr>
      <w:ins w:id="346" w:author="MT2" w:date="2020-01-07T11:43:00Z">
        <w:r>
          <w:t xml:space="preserve">The Timing </w:t>
        </w:r>
        <w:r>
          <w:rPr>
            <w:rFonts w:eastAsia="SimSun" w:hint="eastAsia"/>
            <w:lang w:val="en-US" w:eastAsia="zh-CN"/>
          </w:rPr>
          <w:t>Delta</w:t>
        </w:r>
        <w:r>
          <w:t xml:space="preserve"> MAC </w:t>
        </w:r>
        <w:r>
          <w:rPr>
            <w:lang w:eastAsia="ko-KR"/>
          </w:rPr>
          <w:t>CE</w:t>
        </w:r>
        <w:r>
          <w:t xml:space="preserve"> is identified by MAC </w:t>
        </w:r>
        <w:proofErr w:type="spellStart"/>
        <w:r>
          <w:t>subheader</w:t>
        </w:r>
        <w:proofErr w:type="spellEnd"/>
        <w:r>
          <w:t xml:space="preserve"> with LCID as specified in </w:t>
        </w:r>
        <w:r>
          <w:rPr>
            <w:lang w:eastAsia="ko-KR"/>
          </w:rPr>
          <w:t>T</w:t>
        </w:r>
        <w:r>
          <w:t>able 6.2.1-1.</w:t>
        </w:r>
      </w:ins>
    </w:p>
    <w:p w14:paraId="3DE8CEE0" w14:textId="77777777" w:rsidR="005E6CA2" w:rsidRDefault="005E6CA2" w:rsidP="005E6CA2">
      <w:pPr>
        <w:rPr>
          <w:ins w:id="347" w:author="MT2" w:date="2020-01-07T11:43:00Z"/>
          <w:rFonts w:eastAsia="SimSun"/>
          <w:lang w:val="en-US" w:eastAsia="zh-CN"/>
        </w:rPr>
      </w:pPr>
      <w:ins w:id="348" w:author="MT2" w:date="2020-01-07T11:43:00Z">
        <w:r>
          <w:t xml:space="preserve">It has a fixed size and consists of </w:t>
        </w:r>
        <w:r>
          <w:rPr>
            <w:rFonts w:eastAsia="SimSun" w:hint="eastAsia"/>
            <w:lang w:val="en-US" w:eastAsia="zh-CN"/>
          </w:rPr>
          <w:t>two</w:t>
        </w:r>
        <w:r>
          <w:t xml:space="preserve"> octet</w:t>
        </w:r>
        <w:r>
          <w:rPr>
            <w:rFonts w:eastAsia="SimSun" w:hint="eastAsia"/>
            <w:lang w:val="en-US" w:eastAsia="zh-CN"/>
          </w:rPr>
          <w:t>s</w:t>
        </w:r>
        <w:r>
          <w:t xml:space="preserve"> defined as follows (</w:t>
        </w:r>
        <w:r>
          <w:rPr>
            <w:lang w:eastAsia="ko-KR"/>
          </w:rPr>
          <w:t>F</w:t>
        </w:r>
        <w:r>
          <w:t>igure 6.1.3.</w:t>
        </w:r>
        <w:r>
          <w:rPr>
            <w:rFonts w:eastAsia="SimSun" w:hint="eastAsia"/>
            <w:lang w:val="en-US" w:eastAsia="zh-CN"/>
          </w:rPr>
          <w:t>x</w:t>
        </w:r>
        <w:r>
          <w:t>-1):</w:t>
        </w:r>
      </w:ins>
    </w:p>
    <w:p w14:paraId="27554BA2" w14:textId="0F11643B" w:rsidR="005E6CA2" w:rsidRDefault="005E6CA2" w:rsidP="005E6CA2">
      <w:pPr>
        <w:pStyle w:val="B1"/>
        <w:rPr>
          <w:ins w:id="349" w:author="MT2" w:date="2020-01-07T11:43:00Z"/>
          <w:lang w:eastAsia="ko-KR"/>
        </w:rPr>
      </w:pPr>
      <w:ins w:id="350" w:author="MT2" w:date="2020-01-07T11:43:00Z">
        <w:r>
          <w:rPr>
            <w:rFonts w:eastAsia="SimSun" w:hint="eastAsia"/>
            <w:lang w:val="en-US" w:eastAsia="zh-CN"/>
          </w:rPr>
          <w:t>-  R: Reserved bit, set to 0;</w:t>
        </w:r>
      </w:ins>
    </w:p>
    <w:p w14:paraId="0E433AAE" w14:textId="5C4292A9" w:rsidR="005E6CA2" w:rsidRDefault="005E6CA2" w:rsidP="005E6CA2">
      <w:pPr>
        <w:pStyle w:val="B1"/>
        <w:rPr>
          <w:ins w:id="351" w:author="MT2" w:date="2020-01-07T11:43:00Z"/>
          <w:rFonts w:eastAsia="SimSun"/>
          <w:lang w:val="en-US" w:eastAsia="zh-CN"/>
        </w:rPr>
      </w:pPr>
      <w:ins w:id="352" w:author="MT2" w:date="2020-01-07T11:43:00Z">
        <w:r>
          <w:rPr>
            <w:lang w:eastAsia="ko-KR"/>
          </w:rPr>
          <w:t>-</w:t>
        </w:r>
        <w:r>
          <w:rPr>
            <w:lang w:eastAsia="ko-KR"/>
          </w:rPr>
          <w:tab/>
        </w:r>
        <w:proofErr w:type="spellStart"/>
        <w:r>
          <w:rPr>
            <w:rFonts w:eastAsia="SimSun" w:hint="eastAsia"/>
            <w:lang w:val="en-US" w:eastAsia="zh-CN"/>
          </w:rPr>
          <w:t>T_delta</w:t>
        </w:r>
        <w:proofErr w:type="spellEnd"/>
        <w:r>
          <w:rPr>
            <w:lang w:eastAsia="ko-KR"/>
          </w:rPr>
          <w:t xml:space="preserve">: This field indicates the </w:t>
        </w:r>
        <w:r>
          <w:rPr>
            <w:rFonts w:eastAsia="SimSun" w:hint="eastAsia"/>
            <w:lang w:val="en-US" w:eastAsia="zh-CN"/>
          </w:rPr>
          <w:t>index value</w:t>
        </w:r>
      </w:ins>
      <w:ins w:id="353" w:author="MT4" w:date="2020-03-04T12:08:00Z">
        <w:r w:rsidR="006E5707">
          <w:rPr>
            <w:rFonts w:eastAsia="SimSun"/>
            <w:lang w:val="en-US" w:eastAsia="zh-CN"/>
          </w:rPr>
          <w:t xml:space="preserve"> of</w:t>
        </w:r>
      </w:ins>
      <w:ins w:id="354" w:author="MT2" w:date="2020-01-07T11:43:00Z">
        <w:r>
          <w:rPr>
            <w:rFonts w:eastAsia="SimSun" w:hint="eastAsia"/>
            <w:lang w:val="en-US" w:eastAsia="zh-CN"/>
          </w:rPr>
          <w:t xml:space="preserve"> </w:t>
        </w:r>
        <w:proofErr w:type="spellStart"/>
        <w:r>
          <w:rPr>
            <w:i/>
            <w:lang w:eastAsia="ko-KR"/>
          </w:rPr>
          <w:t>T</w:t>
        </w:r>
        <w:r>
          <w:rPr>
            <w:rFonts w:eastAsia="SimSun" w:hint="eastAsia"/>
            <w:i/>
            <w:lang w:val="en-US" w:eastAsia="zh-CN"/>
          </w:rPr>
          <w:t>delta</w:t>
        </w:r>
        <w:proofErr w:type="spellEnd"/>
        <w:r>
          <w:rPr>
            <w:rFonts w:eastAsia="SimSun" w:hint="eastAsia"/>
            <w:lang w:val="en-US" w:eastAsia="zh-CN"/>
          </w:rPr>
          <w:t xml:space="preserve"> (</w:t>
        </w:r>
        <w:r>
          <w:rPr>
            <w:lang w:eastAsia="ko-KR"/>
          </w:rPr>
          <w:t xml:space="preserve">0, 1, 2… </w:t>
        </w:r>
        <w:r>
          <w:rPr>
            <w:rFonts w:eastAsia="SimSun" w:hint="eastAsia"/>
            <w:lang w:val="en-US" w:eastAsia="zh-CN"/>
          </w:rPr>
          <w:t xml:space="preserve">1199) used to control the amount of timing </w:t>
        </w:r>
        <w:del w:id="355" w:author="MT4" w:date="2020-03-04T12:06:00Z">
          <w:r w:rsidDel="00591FD3">
            <w:rPr>
              <w:rFonts w:eastAsia="SimSun" w:hint="eastAsia"/>
              <w:lang w:val="en-US" w:eastAsia="zh-CN"/>
            </w:rPr>
            <w:delText xml:space="preserve">delta </w:delText>
          </w:r>
        </w:del>
        <w:r>
          <w:rPr>
            <w:rFonts w:eastAsia="SimSun" w:hint="eastAsia"/>
            <w:lang w:val="en-US" w:eastAsia="zh-CN"/>
          </w:rPr>
          <w:t xml:space="preserve">adjustment that MAC entity </w:t>
        </w:r>
        <w:del w:id="356" w:author="MT4" w:date="2020-03-04T12:07:00Z">
          <w:r w:rsidDel="00591FD3">
            <w:rPr>
              <w:rFonts w:eastAsia="SimSun" w:hint="eastAsia"/>
              <w:lang w:val="en-US" w:eastAsia="zh-CN"/>
            </w:rPr>
            <w:delText>has to indicate</w:delText>
          </w:r>
        </w:del>
      </w:ins>
      <w:ins w:id="357" w:author="MT4" w:date="2020-03-04T12:07:00Z">
        <w:r w:rsidR="00591FD3">
          <w:rPr>
            <w:rFonts w:eastAsia="SimSun"/>
            <w:lang w:val="en-US" w:eastAsia="zh-CN"/>
          </w:rPr>
          <w:t>indicates</w:t>
        </w:r>
      </w:ins>
      <w:ins w:id="358" w:author="MT2" w:date="2020-01-07T11:43:00Z">
        <w:r>
          <w:rPr>
            <w:rFonts w:eastAsia="SimSun" w:hint="eastAsia"/>
            <w:lang w:val="en-US" w:eastAsia="zh-CN"/>
          </w:rPr>
          <w:t xml:space="preserve"> (as specified in TS 38.xxx). The length of the field is 11 bits.</w:t>
        </w:r>
      </w:ins>
    </w:p>
    <w:p w14:paraId="442EDADC" w14:textId="77777777" w:rsidR="005E6CA2" w:rsidRDefault="005E6CA2" w:rsidP="005E6CA2">
      <w:pPr>
        <w:pStyle w:val="B1"/>
        <w:jc w:val="center"/>
        <w:rPr>
          <w:ins w:id="359" w:author="MT2" w:date="2020-01-07T11:43:00Z"/>
          <w:lang w:eastAsia="ko-KR"/>
        </w:rPr>
      </w:pPr>
      <w:ins w:id="360" w:author="MT2" w:date="2020-01-07T11:43:00Z">
        <w:r>
          <w:object w:dxaOrig="7662" w:dyaOrig="2028" w14:anchorId="7D84FAC8">
            <v:shape id="对象 23" o:spid="_x0000_i1032" type="#_x0000_t75" style="width:303.45pt;height:82.3pt;mso-wrap-style:square;mso-position-horizontal-relative:page;mso-position-vertical-relative:page" o:ole="">
              <v:imagedata r:id="rId38" o:title=""/>
            </v:shape>
            <o:OLEObject Type="Embed" ProgID="Visio.Drawing.15" ShapeID="对象 23" DrawAspect="Content" ObjectID="_1644871135" r:id="rId39"/>
          </w:object>
        </w:r>
      </w:ins>
    </w:p>
    <w:p w14:paraId="548F05DC" w14:textId="77777777" w:rsidR="005E6CA2" w:rsidRDefault="005E6CA2" w:rsidP="005E6CA2">
      <w:pPr>
        <w:pStyle w:val="TF"/>
        <w:rPr>
          <w:ins w:id="361" w:author="MT2" w:date="2020-01-07T11:43:00Z"/>
          <w:lang w:eastAsia="ko-KR"/>
        </w:rPr>
      </w:pPr>
      <w:ins w:id="362" w:author="MT2" w:date="2020-01-07T11:43:00Z">
        <w:r>
          <w:rPr>
            <w:lang w:eastAsia="ko-KR"/>
          </w:rPr>
          <w:t>Figure 6.1.3.</w:t>
        </w:r>
        <w:r>
          <w:rPr>
            <w:rFonts w:eastAsia="SimSun" w:hint="eastAsia"/>
            <w:lang w:val="en-US" w:eastAsia="zh-CN"/>
          </w:rPr>
          <w:t>x</w:t>
        </w:r>
        <w:r>
          <w:rPr>
            <w:lang w:eastAsia="ko-KR"/>
          </w:rPr>
          <w:t xml:space="preserve">-1: Timing </w:t>
        </w:r>
        <w:r>
          <w:rPr>
            <w:rFonts w:eastAsia="SimSun" w:hint="eastAsia"/>
            <w:lang w:val="en-US" w:eastAsia="zh-CN"/>
          </w:rPr>
          <w:t>Delta</w:t>
        </w:r>
        <w:r>
          <w:rPr>
            <w:lang w:eastAsia="ko-KR"/>
          </w:rPr>
          <w:t xml:space="preserve"> MAC CE</w:t>
        </w:r>
      </w:ins>
    </w:p>
    <w:p w14:paraId="369EA5D9" w14:textId="30794DD8" w:rsidR="008D3948" w:rsidRDefault="008D3948" w:rsidP="005E6CA2">
      <w:pPr>
        <w:pStyle w:val="TF"/>
        <w:jc w:val="both"/>
        <w:rPr>
          <w:rFonts w:ascii="Times New Roman" w:hAnsi="Times New Roman"/>
          <w:b w:val="0"/>
          <w:bCs/>
          <w:color w:val="FF0000"/>
          <w:lang w:val="en-US"/>
        </w:rPr>
      </w:pPr>
    </w:p>
    <w:p w14:paraId="5735330D" w14:textId="0F934FBB" w:rsidR="005E6CA2" w:rsidRDefault="005E6CA2" w:rsidP="005E6CA2">
      <w:pPr>
        <w:pStyle w:val="NO"/>
        <w:rPr>
          <w:noProof/>
          <w:color w:val="FF0000"/>
          <w:lang w:val="en-US"/>
        </w:rPr>
      </w:pPr>
      <w:r w:rsidRPr="00957114">
        <w:rPr>
          <w:noProof/>
          <w:color w:val="FF0000"/>
          <w:lang w:val="en-US"/>
        </w:rPr>
        <w:t xml:space="preserve">Editors Note: </w:t>
      </w:r>
      <w:r w:rsidRPr="005E6CA2">
        <w:rPr>
          <w:noProof/>
          <w:color w:val="FF0000"/>
          <w:lang w:val="en-US"/>
        </w:rPr>
        <w:t xml:space="preserve">It is FFS whether the SCS should be indicated in the Timing Delta MAC CE. RAN2 needs to confirm </w:t>
      </w:r>
      <w:r>
        <w:rPr>
          <w:noProof/>
          <w:color w:val="FF0000"/>
          <w:lang w:val="en-US"/>
        </w:rPr>
        <w:t>with RAN1.</w:t>
      </w:r>
    </w:p>
    <w:p w14:paraId="6B668625" w14:textId="77777777" w:rsidR="005E6CA2" w:rsidRDefault="005E6CA2" w:rsidP="005E6CA2">
      <w:pPr>
        <w:pStyle w:val="TF"/>
        <w:jc w:val="both"/>
      </w:pPr>
    </w:p>
    <w:p w14:paraId="4DA6B63C" w14:textId="77777777" w:rsidR="00714E8F" w:rsidRDefault="00714E8F" w:rsidP="00714E8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2F8B01B" w14:textId="77777777" w:rsidR="00C45ED6" w:rsidRDefault="00C45ED6" w:rsidP="00C45ED6">
      <w:pPr>
        <w:pStyle w:val="Heading4"/>
        <w:rPr>
          <w:ins w:id="363" w:author="MT4" w:date="2020-02-28T11:00:00Z"/>
        </w:rPr>
      </w:pPr>
      <w:ins w:id="364" w:author="MT4" w:date="2020-02-28T11:00:00Z">
        <w:r>
          <w:t>6.1.3.</w:t>
        </w:r>
        <w:r>
          <w:rPr>
            <w:rFonts w:eastAsia="SimSun" w:hint="eastAsia"/>
            <w:lang w:val="en-US" w:eastAsia="zh-CN"/>
          </w:rPr>
          <w:t>x</w:t>
        </w:r>
        <w:r>
          <w:tab/>
          <w:t>Guard Symbols MAC CE</w:t>
        </w:r>
      </w:ins>
    </w:p>
    <w:p w14:paraId="5988DDF7" w14:textId="77777777" w:rsidR="00C45ED6" w:rsidRDefault="00C45ED6" w:rsidP="00C45ED6">
      <w:pPr>
        <w:rPr>
          <w:ins w:id="365" w:author="MT4" w:date="2020-02-28T11:00:00Z"/>
        </w:rPr>
      </w:pPr>
      <w:ins w:id="366" w:author="MT4" w:date="2020-02-28T11:00:00Z">
        <w:r>
          <w:t xml:space="preserve">The Guard Symbols MAC CE is identified by the MAC </w:t>
        </w:r>
        <w:proofErr w:type="spellStart"/>
        <w:r>
          <w:t>subheader</w:t>
        </w:r>
        <w:proofErr w:type="spellEnd"/>
        <w:r>
          <w:t xml:space="preserve"> LCIDs as specified in Table 6.2.1-1 for DL-SCH and in Table 6.2.1-2 for UL-SCH.</w:t>
        </w:r>
      </w:ins>
    </w:p>
    <w:p w14:paraId="72B8249E" w14:textId="77777777" w:rsidR="00C45ED6" w:rsidRDefault="00C45ED6" w:rsidP="00C45ED6">
      <w:pPr>
        <w:rPr>
          <w:ins w:id="367" w:author="MT4" w:date="2020-02-28T11:00:00Z"/>
          <w:rFonts w:eastAsia="SimSun"/>
          <w:lang w:eastAsia="zh-CN"/>
        </w:rPr>
      </w:pPr>
      <w:ins w:id="368" w:author="MT4" w:date="2020-02-28T11:00:00Z">
        <w:r>
          <w:t xml:space="preserve">It has fixed size and consists of </w:t>
        </w:r>
        <w:r>
          <w:rPr>
            <w:rFonts w:eastAsia="SimSun"/>
            <w:lang w:eastAsia="zh-CN"/>
          </w:rPr>
          <w:t>four</w:t>
        </w:r>
        <w:r>
          <w:t xml:space="preserve"> octet</w:t>
        </w:r>
        <w:r>
          <w:rPr>
            <w:rFonts w:eastAsia="SimSun" w:hint="eastAsia"/>
            <w:lang w:eastAsia="zh-CN"/>
          </w:rPr>
          <w:t>s</w:t>
        </w:r>
        <w:r>
          <w:t xml:space="preserve"> defined as follows (</w:t>
        </w:r>
        <w:r>
          <w:rPr>
            <w:lang w:eastAsia="ko-KR"/>
          </w:rPr>
          <w:t>F</w:t>
        </w:r>
        <w:r>
          <w:t>igure 6.1.3.</w:t>
        </w:r>
        <w:r>
          <w:rPr>
            <w:rFonts w:eastAsia="SimSun" w:hint="eastAsia"/>
            <w:lang w:eastAsia="zh-CN"/>
          </w:rPr>
          <w:t>x</w:t>
        </w:r>
        <w:r>
          <w:t>-1):</w:t>
        </w:r>
      </w:ins>
    </w:p>
    <w:p w14:paraId="1D61C413" w14:textId="44C22914" w:rsidR="00C45ED6" w:rsidRDefault="00C45ED6" w:rsidP="00C45ED6">
      <w:pPr>
        <w:pStyle w:val="B1"/>
        <w:rPr>
          <w:ins w:id="369" w:author="MT4" w:date="2020-02-28T11:00:00Z"/>
          <w:lang w:eastAsia="ko-KR"/>
        </w:rPr>
      </w:pPr>
      <w:ins w:id="370" w:author="MT4" w:date="2020-02-28T11:00:00Z">
        <w:r>
          <w:rPr>
            <w:rFonts w:eastAsia="SimSun" w:hint="eastAsia"/>
            <w:lang w:val="en-US" w:eastAsia="zh-CN"/>
          </w:rPr>
          <w:t>-  R: Reserved bit, set to 0;</w:t>
        </w:r>
      </w:ins>
    </w:p>
    <w:p w14:paraId="4AABDE59" w14:textId="77777777" w:rsidR="00C45ED6" w:rsidRDefault="00C45ED6" w:rsidP="00C45ED6">
      <w:pPr>
        <w:pStyle w:val="B1"/>
        <w:rPr>
          <w:ins w:id="371" w:author="MT4" w:date="2020-02-28T11:00:00Z"/>
          <w:rFonts w:eastAsia="SimSun"/>
          <w:lang w:val="en-US" w:eastAsia="zh-CN"/>
        </w:rPr>
      </w:pPr>
      <w:ins w:id="372" w:author="MT4" w:date="2020-02-28T11:00:00Z">
        <w:r>
          <w:rPr>
            <w:lang w:eastAsia="ko-KR"/>
          </w:rPr>
          <w:t>-</w:t>
        </w:r>
        <w:r>
          <w:rPr>
            <w:lang w:eastAsia="ko-KR"/>
          </w:rPr>
          <w:tab/>
          <w:t>Sub-carrier spacing (</w:t>
        </w:r>
        <w:r>
          <w:rPr>
            <w:rFonts w:eastAsia="SimSun"/>
            <w:lang w:val="en-US" w:eastAsia="zh-CN"/>
          </w:rPr>
          <w:t>SCS)</w:t>
        </w:r>
        <w:r>
          <w:rPr>
            <w:lang w:eastAsia="ko-KR"/>
          </w:rPr>
          <w:t xml:space="preserve">: This field indicates the subcarrier spacing used as reference for the guard spacing. The length of this field is 2bits. The values for the SCS field are shown in </w:t>
        </w:r>
        <w:r>
          <w:rPr>
            <w:rFonts w:eastAsia="SimSun"/>
            <w:lang w:val="en-US" w:eastAsia="zh-CN"/>
          </w:rPr>
          <w:t xml:space="preserve">Table 6.1.3.x-2. </w:t>
        </w:r>
      </w:ins>
    </w:p>
    <w:p w14:paraId="3E7DE72E" w14:textId="77777777" w:rsidR="00C45ED6" w:rsidRDefault="00C45ED6" w:rsidP="00C45ED6">
      <w:pPr>
        <w:pStyle w:val="B1"/>
        <w:rPr>
          <w:ins w:id="373" w:author="MT4" w:date="2020-02-28T11:00:00Z"/>
          <w:rFonts w:eastAsia="SimSun"/>
          <w:lang w:val="en-US" w:eastAsia="zh-CN"/>
        </w:rPr>
      </w:pPr>
      <w:ins w:id="374" w:author="MT4" w:date="2020-02-28T11:00:00Z">
        <w:r>
          <w:rPr>
            <w:rFonts w:eastAsia="SimSun"/>
            <w:lang w:val="en-US" w:eastAsia="zh-CN"/>
          </w:rPr>
          <w:t>-</w:t>
        </w:r>
        <w:r>
          <w:rPr>
            <w:rFonts w:eastAsia="SimSun"/>
            <w:lang w:val="en-US" w:eastAsia="zh-CN"/>
          </w:rPr>
          <w:tab/>
          <w:t>Number of Guard Symbols (</w:t>
        </w:r>
        <w:proofErr w:type="spellStart"/>
        <w:r>
          <w:rPr>
            <w:rFonts w:eastAsia="SimSun"/>
            <w:lang w:val="en-US" w:eastAsia="zh-CN"/>
          </w:rPr>
          <w:t>NmbGS</w:t>
        </w:r>
        <w:r w:rsidRPr="006D47D2">
          <w:rPr>
            <w:rFonts w:eastAsia="SimSun"/>
            <w:vertAlign w:val="subscript"/>
            <w:lang w:val="en-US" w:eastAsia="zh-CN"/>
          </w:rPr>
          <w:t>i</w:t>
        </w:r>
        <w:proofErr w:type="spellEnd"/>
        <w:r w:rsidRPr="00634F08">
          <w:rPr>
            <w:rFonts w:eastAsia="SimSun"/>
            <w:lang w:val="en-US" w:eastAsia="zh-CN"/>
          </w:rPr>
          <w:t>)</w:t>
        </w:r>
        <w:r>
          <w:rPr>
            <w:lang w:eastAsia="ko-KR"/>
          </w:rPr>
          <w:t>: This field indicates the number of guard symbols for the switching scenario shown in Table 5.x-1. The number of guard symbols can take values within the range of 0..4. Higher values 5-7 are reserved</w:t>
        </w:r>
        <w:r>
          <w:rPr>
            <w:rFonts w:eastAsia="SimSun"/>
            <w:lang w:val="en-US" w:eastAsia="zh-CN"/>
          </w:rPr>
          <w:t>.</w:t>
        </w:r>
      </w:ins>
    </w:p>
    <w:p w14:paraId="7F1AAA4C" w14:textId="77777777" w:rsidR="00C45ED6" w:rsidRDefault="00C45ED6" w:rsidP="00C45ED6">
      <w:pPr>
        <w:pStyle w:val="B1"/>
        <w:jc w:val="center"/>
        <w:rPr>
          <w:ins w:id="375" w:author="MT4" w:date="2020-02-28T11:00:00Z"/>
        </w:rPr>
      </w:pPr>
    </w:p>
    <w:commentRangeStart w:id="376"/>
    <w:commentRangeStart w:id="377"/>
    <w:commentRangeStart w:id="378"/>
    <w:commentRangeStart w:id="379"/>
    <w:p w14:paraId="3D04169A" w14:textId="77777777" w:rsidR="00C45ED6" w:rsidRDefault="00C45ED6" w:rsidP="00C45ED6">
      <w:pPr>
        <w:pStyle w:val="B1"/>
        <w:jc w:val="center"/>
        <w:rPr>
          <w:ins w:id="380" w:author="MT4" w:date="2020-02-28T11:00:00Z"/>
          <w:lang w:eastAsia="ko-KR"/>
        </w:rPr>
      </w:pPr>
      <w:ins w:id="381" w:author="MT4" w:date="2020-02-28T11:00:00Z">
        <w:r>
          <w:object w:dxaOrig="6045" w:dyaOrig="3270" w14:anchorId="627BD073">
            <v:shape id="_x0000_i1033" type="#_x0000_t75" style="width:241.7pt;height:128.55pt" o:ole="">
              <v:imagedata r:id="rId40" o:title=""/>
            </v:shape>
            <o:OLEObject Type="Embed" ProgID="Visio.Drawing.15" ShapeID="_x0000_i1033" DrawAspect="Content" ObjectID="_1644871136" r:id="rId41"/>
          </w:object>
        </w:r>
      </w:ins>
      <w:commentRangeEnd w:id="376"/>
      <w:commentRangeEnd w:id="377"/>
      <w:r w:rsidR="00FF4545">
        <w:rPr>
          <w:rStyle w:val="CommentReference"/>
          <w:lang w:val="en-GB" w:eastAsia="ja-JP"/>
        </w:rPr>
        <w:commentReference w:id="376"/>
      </w:r>
      <w:commentRangeEnd w:id="379"/>
      <w:r w:rsidR="00023379">
        <w:rPr>
          <w:rStyle w:val="CommentReference"/>
          <w:lang w:val="en-GB" w:eastAsia="ja-JP"/>
        </w:rPr>
        <w:commentReference w:id="379"/>
      </w:r>
      <w:r w:rsidR="00C23FEE">
        <w:rPr>
          <w:rStyle w:val="CommentReference"/>
          <w:lang w:val="en-GB" w:eastAsia="ja-JP"/>
        </w:rPr>
        <w:commentReference w:id="377"/>
      </w:r>
      <w:commentRangeEnd w:id="378"/>
      <w:r w:rsidR="00A24F55">
        <w:rPr>
          <w:rStyle w:val="CommentReference"/>
          <w:lang w:val="en-GB" w:eastAsia="ja-JP"/>
        </w:rPr>
        <w:commentReference w:id="378"/>
      </w:r>
    </w:p>
    <w:p w14:paraId="60E3E87C" w14:textId="77777777" w:rsidR="00C45ED6" w:rsidRDefault="00C45ED6" w:rsidP="00C45ED6">
      <w:pPr>
        <w:pStyle w:val="TF"/>
        <w:rPr>
          <w:ins w:id="382" w:author="MT4" w:date="2020-02-28T11:00:00Z"/>
          <w:lang w:eastAsia="ko-KR"/>
        </w:rPr>
      </w:pPr>
      <w:ins w:id="383" w:author="MT4" w:date="2020-02-28T11:00:00Z">
        <w:r>
          <w:rPr>
            <w:lang w:eastAsia="ko-KR"/>
          </w:rPr>
          <w:t>Figure 6.1.3.</w:t>
        </w:r>
        <w:r>
          <w:rPr>
            <w:rFonts w:eastAsia="SimSun" w:hint="eastAsia"/>
            <w:lang w:val="en-US" w:eastAsia="zh-CN"/>
          </w:rPr>
          <w:t>x</w:t>
        </w:r>
        <w:r>
          <w:rPr>
            <w:lang w:eastAsia="ko-KR"/>
          </w:rPr>
          <w:t>-1: Guard Symbol MAC CE</w:t>
        </w:r>
      </w:ins>
    </w:p>
    <w:p w14:paraId="225AD562" w14:textId="77777777" w:rsidR="00C45ED6" w:rsidRPr="000E4FDF" w:rsidRDefault="00C45ED6" w:rsidP="00C45ED6">
      <w:pPr>
        <w:jc w:val="center"/>
        <w:rPr>
          <w:ins w:id="384" w:author="MT4" w:date="2020-02-28T11:00:00Z"/>
          <w:b/>
          <w:bCs/>
        </w:rPr>
      </w:pPr>
      <w:ins w:id="385" w:author="MT4" w:date="2020-02-28T11:00:00Z">
        <w:r w:rsidRPr="000E4FDF">
          <w:rPr>
            <w:b/>
            <w:bCs/>
          </w:rPr>
          <w:t>Table 6.1.3.x-</w:t>
        </w:r>
        <w:r>
          <w:rPr>
            <w:b/>
            <w:bCs/>
          </w:rPr>
          <w:t>2</w:t>
        </w:r>
        <w:r w:rsidRPr="000E4FDF">
          <w:rPr>
            <w:b/>
            <w:bCs/>
          </w:rPr>
          <w:t xml:space="preserve">: </w:t>
        </w:r>
        <w:r>
          <w:rPr>
            <w:b/>
            <w:bCs/>
          </w:rPr>
          <w:t>Subcarrier spacing for Guard Symbols MAC CE</w:t>
        </w:r>
      </w:ins>
    </w:p>
    <w:tbl>
      <w:tblPr>
        <w:tblStyle w:val="TableGrid"/>
        <w:tblW w:w="0" w:type="auto"/>
        <w:jc w:val="center"/>
        <w:tblLook w:val="04A0" w:firstRow="1" w:lastRow="0" w:firstColumn="1" w:lastColumn="0" w:noHBand="0" w:noVBand="1"/>
      </w:tblPr>
      <w:tblGrid>
        <w:gridCol w:w="2245"/>
        <w:gridCol w:w="2075"/>
      </w:tblGrid>
      <w:tr w:rsidR="00C45ED6" w14:paraId="0040A890" w14:textId="77777777" w:rsidTr="001F6265">
        <w:trPr>
          <w:jc w:val="center"/>
          <w:ins w:id="386" w:author="MT4" w:date="2020-02-28T11:00:00Z"/>
        </w:trPr>
        <w:tc>
          <w:tcPr>
            <w:tcW w:w="2245" w:type="dxa"/>
          </w:tcPr>
          <w:p w14:paraId="11B8DF81" w14:textId="77777777" w:rsidR="00C45ED6" w:rsidRPr="00B75421" w:rsidRDefault="00C45ED6" w:rsidP="001F6265">
            <w:pPr>
              <w:pStyle w:val="ListParagraph"/>
              <w:spacing w:after="60"/>
              <w:ind w:left="0"/>
              <w:contextualSpacing w:val="0"/>
              <w:jc w:val="center"/>
              <w:rPr>
                <w:ins w:id="387" w:author="MT4" w:date="2020-02-28T11:00:00Z"/>
                <w:rFonts w:ascii="Arial" w:hAnsi="Arial" w:cs="Arial"/>
                <w:b/>
                <w:bCs/>
                <w:sz w:val="20"/>
              </w:rPr>
            </w:pPr>
            <w:ins w:id="388" w:author="MT4" w:date="2020-02-28T11:00:00Z">
              <w:r w:rsidRPr="00B75421">
                <w:rPr>
                  <w:rFonts w:ascii="Arial" w:hAnsi="Arial" w:cs="Arial"/>
                  <w:b/>
                  <w:bCs/>
                  <w:sz w:val="20"/>
                </w:rPr>
                <w:t>Subcarrier spacing</w:t>
              </w:r>
            </w:ins>
          </w:p>
        </w:tc>
        <w:tc>
          <w:tcPr>
            <w:tcW w:w="2075" w:type="dxa"/>
          </w:tcPr>
          <w:p w14:paraId="7C63159A" w14:textId="77777777" w:rsidR="00C45ED6" w:rsidRPr="00B75421" w:rsidRDefault="00C45ED6" w:rsidP="001F6265">
            <w:pPr>
              <w:pStyle w:val="ListParagraph"/>
              <w:spacing w:after="60"/>
              <w:ind w:left="0"/>
              <w:contextualSpacing w:val="0"/>
              <w:jc w:val="center"/>
              <w:rPr>
                <w:ins w:id="389" w:author="MT4" w:date="2020-02-28T11:00:00Z"/>
                <w:rFonts w:ascii="Arial" w:hAnsi="Arial" w:cs="Arial"/>
                <w:b/>
                <w:bCs/>
                <w:sz w:val="20"/>
              </w:rPr>
            </w:pPr>
            <w:ins w:id="390" w:author="MT4" w:date="2020-02-28T11:00:00Z">
              <w:r w:rsidRPr="00B75421">
                <w:rPr>
                  <w:rFonts w:ascii="Arial" w:hAnsi="Arial" w:cs="Arial"/>
                  <w:b/>
                  <w:bCs/>
                  <w:sz w:val="20"/>
                </w:rPr>
                <w:t>SCS value</w:t>
              </w:r>
            </w:ins>
          </w:p>
        </w:tc>
      </w:tr>
      <w:tr w:rsidR="00C45ED6" w14:paraId="3F7A4B8E" w14:textId="77777777" w:rsidTr="001F6265">
        <w:trPr>
          <w:jc w:val="center"/>
          <w:ins w:id="391" w:author="MT4" w:date="2020-02-28T11:00:00Z"/>
        </w:trPr>
        <w:tc>
          <w:tcPr>
            <w:tcW w:w="2245" w:type="dxa"/>
          </w:tcPr>
          <w:p w14:paraId="4B8F5A47" w14:textId="77777777" w:rsidR="00C45ED6" w:rsidRPr="00B75421" w:rsidRDefault="00C45ED6" w:rsidP="001F6265">
            <w:pPr>
              <w:pStyle w:val="ListParagraph"/>
              <w:spacing w:after="60"/>
              <w:ind w:left="0"/>
              <w:contextualSpacing w:val="0"/>
              <w:jc w:val="center"/>
              <w:rPr>
                <w:ins w:id="392" w:author="MT4" w:date="2020-02-28T11:00:00Z"/>
                <w:rFonts w:ascii="Arial" w:hAnsi="Arial" w:cs="Arial"/>
                <w:sz w:val="20"/>
              </w:rPr>
            </w:pPr>
            <w:ins w:id="393" w:author="MT4" w:date="2020-02-28T11:00:00Z">
              <w:r w:rsidRPr="00B75421">
                <w:rPr>
                  <w:rFonts w:ascii="Arial" w:hAnsi="Arial" w:cs="Arial"/>
                  <w:sz w:val="20"/>
                </w:rPr>
                <w:t>15kHz</w:t>
              </w:r>
            </w:ins>
          </w:p>
        </w:tc>
        <w:tc>
          <w:tcPr>
            <w:tcW w:w="2075" w:type="dxa"/>
          </w:tcPr>
          <w:p w14:paraId="558737F3" w14:textId="77777777" w:rsidR="00C45ED6" w:rsidRPr="00B75421" w:rsidRDefault="00C45ED6" w:rsidP="001F6265">
            <w:pPr>
              <w:pStyle w:val="ListParagraph"/>
              <w:spacing w:after="60"/>
              <w:ind w:left="0"/>
              <w:contextualSpacing w:val="0"/>
              <w:jc w:val="center"/>
              <w:rPr>
                <w:ins w:id="394" w:author="MT4" w:date="2020-02-28T11:00:00Z"/>
                <w:rFonts w:ascii="Arial" w:hAnsi="Arial" w:cs="Arial"/>
                <w:sz w:val="20"/>
              </w:rPr>
            </w:pPr>
            <w:ins w:id="395" w:author="MT4" w:date="2020-02-28T11:00:00Z">
              <w:r w:rsidRPr="00B75421">
                <w:rPr>
                  <w:rFonts w:ascii="Arial" w:hAnsi="Arial" w:cs="Arial"/>
                  <w:sz w:val="20"/>
                </w:rPr>
                <w:t>00</w:t>
              </w:r>
            </w:ins>
          </w:p>
        </w:tc>
      </w:tr>
      <w:tr w:rsidR="00C45ED6" w14:paraId="2615E8D9" w14:textId="77777777" w:rsidTr="001F6265">
        <w:trPr>
          <w:jc w:val="center"/>
          <w:ins w:id="396" w:author="MT4" w:date="2020-02-28T11:00:00Z"/>
        </w:trPr>
        <w:tc>
          <w:tcPr>
            <w:tcW w:w="2245" w:type="dxa"/>
          </w:tcPr>
          <w:p w14:paraId="51B15E1A" w14:textId="77777777" w:rsidR="00C45ED6" w:rsidRPr="00B75421" w:rsidRDefault="00C45ED6" w:rsidP="001F6265">
            <w:pPr>
              <w:pStyle w:val="ListParagraph"/>
              <w:spacing w:after="60"/>
              <w:ind w:left="0"/>
              <w:contextualSpacing w:val="0"/>
              <w:jc w:val="center"/>
              <w:rPr>
                <w:ins w:id="397" w:author="MT4" w:date="2020-02-28T11:00:00Z"/>
                <w:rFonts w:ascii="Arial" w:hAnsi="Arial" w:cs="Arial"/>
                <w:sz w:val="20"/>
              </w:rPr>
            </w:pPr>
            <w:ins w:id="398" w:author="MT4" w:date="2020-02-28T11:00:00Z">
              <w:r w:rsidRPr="00B75421">
                <w:rPr>
                  <w:rFonts w:ascii="Arial" w:hAnsi="Arial" w:cs="Arial"/>
                  <w:sz w:val="20"/>
                </w:rPr>
                <w:t>30kHz</w:t>
              </w:r>
            </w:ins>
          </w:p>
        </w:tc>
        <w:tc>
          <w:tcPr>
            <w:tcW w:w="2075" w:type="dxa"/>
          </w:tcPr>
          <w:p w14:paraId="1C73EB48" w14:textId="77777777" w:rsidR="00C45ED6" w:rsidRPr="00B75421" w:rsidRDefault="00C45ED6" w:rsidP="001F6265">
            <w:pPr>
              <w:pStyle w:val="ListParagraph"/>
              <w:spacing w:after="60"/>
              <w:ind w:left="0"/>
              <w:contextualSpacing w:val="0"/>
              <w:jc w:val="center"/>
              <w:rPr>
                <w:ins w:id="399" w:author="MT4" w:date="2020-02-28T11:00:00Z"/>
                <w:rFonts w:ascii="Arial" w:hAnsi="Arial" w:cs="Arial"/>
                <w:sz w:val="20"/>
              </w:rPr>
            </w:pPr>
            <w:ins w:id="400" w:author="MT4" w:date="2020-02-28T11:00:00Z">
              <w:r w:rsidRPr="00B75421">
                <w:rPr>
                  <w:rFonts w:ascii="Arial" w:hAnsi="Arial" w:cs="Arial"/>
                  <w:sz w:val="20"/>
                </w:rPr>
                <w:t>01</w:t>
              </w:r>
            </w:ins>
          </w:p>
        </w:tc>
      </w:tr>
      <w:tr w:rsidR="00C45ED6" w14:paraId="34162BD1" w14:textId="77777777" w:rsidTr="001F6265">
        <w:trPr>
          <w:jc w:val="center"/>
          <w:ins w:id="401" w:author="MT4" w:date="2020-02-28T11:00:00Z"/>
        </w:trPr>
        <w:tc>
          <w:tcPr>
            <w:tcW w:w="2245" w:type="dxa"/>
          </w:tcPr>
          <w:p w14:paraId="31928F72" w14:textId="77777777" w:rsidR="00C45ED6" w:rsidRPr="00B75421" w:rsidRDefault="00C45ED6" w:rsidP="001F6265">
            <w:pPr>
              <w:pStyle w:val="ListParagraph"/>
              <w:spacing w:after="60"/>
              <w:ind w:left="0"/>
              <w:contextualSpacing w:val="0"/>
              <w:jc w:val="center"/>
              <w:rPr>
                <w:ins w:id="402" w:author="MT4" w:date="2020-02-28T11:00:00Z"/>
                <w:rFonts w:ascii="Arial" w:hAnsi="Arial" w:cs="Arial"/>
                <w:sz w:val="20"/>
              </w:rPr>
            </w:pPr>
            <w:ins w:id="403" w:author="MT4" w:date="2020-02-28T11:00:00Z">
              <w:r w:rsidRPr="00B75421">
                <w:rPr>
                  <w:rFonts w:ascii="Arial" w:hAnsi="Arial" w:cs="Arial"/>
                  <w:sz w:val="20"/>
                </w:rPr>
                <w:t>60kHz</w:t>
              </w:r>
            </w:ins>
          </w:p>
        </w:tc>
        <w:tc>
          <w:tcPr>
            <w:tcW w:w="2075" w:type="dxa"/>
          </w:tcPr>
          <w:p w14:paraId="5E95CE3F" w14:textId="77777777" w:rsidR="00C45ED6" w:rsidRPr="00B75421" w:rsidRDefault="00C45ED6" w:rsidP="001F6265">
            <w:pPr>
              <w:pStyle w:val="ListParagraph"/>
              <w:spacing w:after="60"/>
              <w:ind w:left="0"/>
              <w:contextualSpacing w:val="0"/>
              <w:jc w:val="center"/>
              <w:rPr>
                <w:ins w:id="404" w:author="MT4" w:date="2020-02-28T11:00:00Z"/>
                <w:rFonts w:ascii="Arial" w:hAnsi="Arial" w:cs="Arial"/>
                <w:sz w:val="20"/>
              </w:rPr>
            </w:pPr>
            <w:ins w:id="405" w:author="MT4" w:date="2020-02-28T11:00:00Z">
              <w:r w:rsidRPr="00B75421">
                <w:rPr>
                  <w:rFonts w:ascii="Arial" w:hAnsi="Arial" w:cs="Arial"/>
                  <w:sz w:val="20"/>
                </w:rPr>
                <w:t>10</w:t>
              </w:r>
            </w:ins>
          </w:p>
        </w:tc>
      </w:tr>
      <w:tr w:rsidR="00C45ED6" w14:paraId="3D998D3E" w14:textId="77777777" w:rsidTr="001F6265">
        <w:trPr>
          <w:jc w:val="center"/>
          <w:ins w:id="406" w:author="MT4" w:date="2020-02-28T11:00:00Z"/>
        </w:trPr>
        <w:tc>
          <w:tcPr>
            <w:tcW w:w="2245" w:type="dxa"/>
          </w:tcPr>
          <w:p w14:paraId="519BBE1A" w14:textId="77777777" w:rsidR="00C45ED6" w:rsidRPr="00B75421" w:rsidRDefault="00C45ED6" w:rsidP="001F6265">
            <w:pPr>
              <w:pStyle w:val="ListParagraph"/>
              <w:spacing w:after="60"/>
              <w:ind w:left="0"/>
              <w:contextualSpacing w:val="0"/>
              <w:jc w:val="center"/>
              <w:rPr>
                <w:ins w:id="407" w:author="MT4" w:date="2020-02-28T11:00:00Z"/>
                <w:rFonts w:ascii="Arial" w:hAnsi="Arial" w:cs="Arial"/>
                <w:sz w:val="20"/>
              </w:rPr>
            </w:pPr>
            <w:ins w:id="408" w:author="MT4" w:date="2020-02-28T11:00:00Z">
              <w:r w:rsidRPr="00B75421">
                <w:rPr>
                  <w:rFonts w:ascii="Arial" w:hAnsi="Arial" w:cs="Arial"/>
                  <w:sz w:val="20"/>
                </w:rPr>
                <w:t>120kHz</w:t>
              </w:r>
            </w:ins>
          </w:p>
        </w:tc>
        <w:tc>
          <w:tcPr>
            <w:tcW w:w="2075" w:type="dxa"/>
          </w:tcPr>
          <w:p w14:paraId="5ED8C8BB" w14:textId="77777777" w:rsidR="00C45ED6" w:rsidRPr="00B75421" w:rsidRDefault="00C45ED6" w:rsidP="001F6265">
            <w:pPr>
              <w:pStyle w:val="ListParagraph"/>
              <w:spacing w:after="60"/>
              <w:ind w:left="0"/>
              <w:contextualSpacing w:val="0"/>
              <w:jc w:val="center"/>
              <w:rPr>
                <w:ins w:id="409" w:author="MT4" w:date="2020-02-28T11:00:00Z"/>
                <w:rFonts w:ascii="Arial" w:hAnsi="Arial" w:cs="Arial"/>
                <w:sz w:val="20"/>
              </w:rPr>
            </w:pPr>
            <w:ins w:id="410" w:author="MT4" w:date="2020-02-28T11:00:00Z">
              <w:r w:rsidRPr="00B75421">
                <w:rPr>
                  <w:rFonts w:ascii="Arial" w:hAnsi="Arial" w:cs="Arial"/>
                  <w:sz w:val="20"/>
                </w:rPr>
                <w:t>11</w:t>
              </w:r>
            </w:ins>
          </w:p>
        </w:tc>
      </w:tr>
    </w:tbl>
    <w:p w14:paraId="296B875B" w14:textId="77777777" w:rsidR="00C45ED6" w:rsidRDefault="00C45ED6" w:rsidP="00C45ED6">
      <w:pPr>
        <w:pStyle w:val="Note-Boxed"/>
        <w:jc w:val="center"/>
        <w:rPr>
          <w:rFonts w:ascii="Times New Roman" w:hAnsi="Times New Roman" w:cs="Times New Roman"/>
          <w:lang w:val="en-US"/>
        </w:rPr>
      </w:pPr>
      <w:bookmarkStart w:id="411" w:name="_Toc20428356"/>
      <w:bookmarkStart w:id="412" w:name="_Toc1271798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59EAA1E" w14:textId="6B06E7DE" w:rsidR="00222DDE" w:rsidRPr="00C964D7" w:rsidRDefault="00222DDE" w:rsidP="00222DDE">
      <w:pPr>
        <w:pStyle w:val="Heading2"/>
        <w:rPr>
          <w:lang w:eastAsia="ko-KR"/>
        </w:rPr>
      </w:pPr>
      <w:r w:rsidRPr="00C964D7">
        <w:rPr>
          <w:lang w:eastAsia="ko-KR"/>
        </w:rPr>
        <w:lastRenderedPageBreak/>
        <w:t>6.2</w:t>
      </w:r>
      <w:r w:rsidRPr="00C964D7">
        <w:rPr>
          <w:lang w:eastAsia="ko-KR"/>
        </w:rPr>
        <w:tab/>
        <w:t>Formats and parameters</w:t>
      </w:r>
      <w:bookmarkEnd w:id="411"/>
    </w:p>
    <w:p w14:paraId="32F0EF81" w14:textId="77777777" w:rsidR="00222DDE" w:rsidRPr="00C964D7" w:rsidRDefault="00222DDE" w:rsidP="00222DDE">
      <w:pPr>
        <w:pStyle w:val="Heading3"/>
        <w:rPr>
          <w:lang w:eastAsia="ko-KR"/>
        </w:rPr>
      </w:pPr>
      <w:bookmarkStart w:id="413" w:name="_Toc20428357"/>
      <w:r w:rsidRPr="00C964D7">
        <w:rPr>
          <w:lang w:eastAsia="ko-KR"/>
        </w:rPr>
        <w:t>6.2.1</w:t>
      </w:r>
      <w:r w:rsidRPr="00C964D7">
        <w:rPr>
          <w:lang w:eastAsia="ko-KR"/>
        </w:rPr>
        <w:tab/>
        <w:t xml:space="preserve">MAC </w:t>
      </w:r>
      <w:proofErr w:type="spellStart"/>
      <w:r w:rsidRPr="00C964D7">
        <w:rPr>
          <w:lang w:eastAsia="ko-KR"/>
        </w:rPr>
        <w:t>subheader</w:t>
      </w:r>
      <w:proofErr w:type="spellEnd"/>
      <w:r w:rsidRPr="00C964D7">
        <w:rPr>
          <w:lang w:eastAsia="ko-KR"/>
        </w:rPr>
        <w:t xml:space="preserve"> for DL-SCH and UL-SCH</w:t>
      </w:r>
      <w:bookmarkEnd w:id="413"/>
    </w:p>
    <w:p w14:paraId="602100F4" w14:textId="77777777" w:rsidR="00222DDE" w:rsidRPr="00C964D7" w:rsidRDefault="00222DDE" w:rsidP="00222DDE">
      <w:pPr>
        <w:rPr>
          <w:lang w:eastAsia="ko-KR"/>
        </w:rPr>
      </w:pPr>
      <w:r w:rsidRPr="00C964D7">
        <w:rPr>
          <w:lang w:eastAsia="ko-KR"/>
        </w:rPr>
        <w:t xml:space="preserve">The MAC </w:t>
      </w:r>
      <w:proofErr w:type="spellStart"/>
      <w:r w:rsidRPr="00C964D7">
        <w:rPr>
          <w:lang w:eastAsia="ko-KR"/>
        </w:rPr>
        <w:t>subheader</w:t>
      </w:r>
      <w:proofErr w:type="spellEnd"/>
      <w:r w:rsidRPr="00C964D7">
        <w:rPr>
          <w:lang w:eastAsia="ko-KR"/>
        </w:rPr>
        <w:t xml:space="preserve"> consists of the following fields:</w:t>
      </w:r>
    </w:p>
    <w:p w14:paraId="6D2E695A" w14:textId="15A1A8C3" w:rsidR="00222DDE" w:rsidRDefault="00222DDE" w:rsidP="00222DDE">
      <w:pPr>
        <w:pStyle w:val="B1"/>
        <w:rPr>
          <w:noProof/>
          <w:lang w:val="en-US"/>
        </w:rPr>
      </w:pPr>
      <w:r w:rsidRPr="00C964D7">
        <w:rPr>
          <w:noProof/>
        </w:rPr>
        <w:t>-</w:t>
      </w:r>
      <w:r w:rsidRPr="00C964D7">
        <w:rPr>
          <w:noProof/>
        </w:rPr>
        <w:tab/>
        <w:t xml:space="preserve">LCID: The Logical Channel ID field identifies the logical channel instance of the corresponding MAC SDU or the type of the corresponding MAC </w:t>
      </w:r>
      <w:r w:rsidRPr="00C964D7">
        <w:rPr>
          <w:noProof/>
          <w:lang w:eastAsia="ko-KR"/>
        </w:rPr>
        <w:t>CE</w:t>
      </w:r>
      <w:r w:rsidRPr="00C964D7">
        <w:rPr>
          <w:noProof/>
        </w:rPr>
        <w:t xml:space="preserve"> or padding as described in </w:t>
      </w:r>
      <w:r w:rsidRPr="00C964D7">
        <w:rPr>
          <w:noProof/>
          <w:lang w:eastAsia="ko-KR"/>
        </w:rPr>
        <w:t>T</w:t>
      </w:r>
      <w:r w:rsidRPr="00C964D7">
        <w:rPr>
          <w:noProof/>
        </w:rPr>
        <w:t>ables 6.2.1-1</w:t>
      </w:r>
      <w:r w:rsidRPr="00C964D7">
        <w:rPr>
          <w:noProof/>
          <w:lang w:eastAsia="ko-KR"/>
        </w:rPr>
        <w:t xml:space="preserve"> and </w:t>
      </w:r>
      <w:r w:rsidRPr="00C964D7">
        <w:rPr>
          <w:noProof/>
        </w:rPr>
        <w:t>6.2.1-2 for the DL</w:t>
      </w:r>
      <w:r w:rsidRPr="00C964D7">
        <w:rPr>
          <w:noProof/>
          <w:lang w:eastAsia="zh-CN"/>
        </w:rPr>
        <w:t>-SCH</w:t>
      </w:r>
      <w:r w:rsidRPr="00C964D7">
        <w:rPr>
          <w:noProof/>
          <w:lang w:eastAsia="ko-KR"/>
        </w:rPr>
        <w:t xml:space="preserve"> and</w:t>
      </w:r>
      <w:r w:rsidRPr="00C964D7">
        <w:rPr>
          <w:noProof/>
        </w:rPr>
        <w:t xml:space="preserve"> UL-SCH</w:t>
      </w:r>
      <w:r w:rsidRPr="00C964D7">
        <w:rPr>
          <w:noProof/>
          <w:lang w:eastAsia="zh-CN"/>
        </w:rPr>
        <w:t xml:space="preserve"> </w:t>
      </w:r>
      <w:r w:rsidRPr="00C964D7">
        <w:rPr>
          <w:noProof/>
        </w:rPr>
        <w:t xml:space="preserve">respectively. There is one LCID field </w:t>
      </w:r>
      <w:r w:rsidRPr="00C964D7">
        <w:rPr>
          <w:noProof/>
          <w:lang w:eastAsia="ko-KR"/>
        </w:rPr>
        <w:t>per MAC subheader</w:t>
      </w:r>
      <w:r w:rsidRPr="00C964D7">
        <w:rPr>
          <w:noProof/>
        </w:rPr>
        <w:t xml:space="preserve">. The LCID field size is </w:t>
      </w:r>
      <w:r w:rsidRPr="00C964D7">
        <w:rPr>
          <w:noProof/>
          <w:lang w:eastAsia="ko-KR"/>
        </w:rPr>
        <w:t>6</w:t>
      </w:r>
      <w:r w:rsidRPr="00C964D7">
        <w:rPr>
          <w:noProof/>
        </w:rPr>
        <w:t xml:space="preserve"> bits</w:t>
      </w:r>
      <w:del w:id="414" w:author="Milos Tesanovic" w:date="2019-10-25T17:02:00Z">
        <w:r w:rsidRPr="00C964D7" w:rsidDel="00222DDE">
          <w:rPr>
            <w:noProof/>
          </w:rPr>
          <w:delText>;</w:delText>
        </w:r>
      </w:del>
      <w:ins w:id="415" w:author="Milos Tesanovic" w:date="2019-10-25T17:02:00Z">
        <w:r w:rsidR="0024603C">
          <w:rPr>
            <w:noProof/>
            <w:lang w:val="en-US"/>
          </w:rPr>
          <w:t>. If the LCID field is set to</w:t>
        </w:r>
      </w:ins>
      <w:ins w:id="416" w:author="MT2" w:date="2020-01-07T11:13:00Z">
        <w:r w:rsidR="00242407">
          <w:rPr>
            <w:noProof/>
            <w:lang w:val="en-US"/>
          </w:rPr>
          <w:t xml:space="preserve"> “100001”</w:t>
        </w:r>
      </w:ins>
      <w:ins w:id="417" w:author="Milos Tesanovic" w:date="2019-10-25T17:02:00Z">
        <w:del w:id="418" w:author="MT2" w:date="2020-01-07T11:13:00Z">
          <w:r w:rsidR="0024603C" w:rsidDel="00242407">
            <w:rPr>
              <w:noProof/>
              <w:lang w:val="en-US"/>
            </w:rPr>
            <w:delText xml:space="preserve"> </w:delText>
          </w:r>
        </w:del>
      </w:ins>
      <w:ins w:id="419" w:author="Milos Tesanovic" w:date="2019-10-25T17:20:00Z">
        <w:del w:id="420" w:author="MT2" w:date="2020-01-07T11:13:00Z">
          <w:r w:rsidR="00B93138" w:rsidDel="00242407">
            <w:rPr>
              <w:noProof/>
              <w:lang w:val="en-US"/>
            </w:rPr>
            <w:delText>xxxxxx</w:delText>
          </w:r>
        </w:del>
      </w:ins>
      <w:ins w:id="421" w:author="Milos Tesanovic" w:date="2019-10-25T17:02:00Z">
        <w:r>
          <w:rPr>
            <w:noProof/>
            <w:lang w:val="en-US"/>
          </w:rPr>
          <w:t>, two additional octets are present in the MAC subheader containing the eLCID field and these two additional octets follow the octet containing LCID field.</w:t>
        </w:r>
      </w:ins>
    </w:p>
    <w:p w14:paraId="3113B76A" w14:textId="34103B72" w:rsidR="00B93138" w:rsidDel="00242407" w:rsidRDefault="00B93138" w:rsidP="00B93138">
      <w:pPr>
        <w:pStyle w:val="NO"/>
        <w:rPr>
          <w:del w:id="422" w:author="MT2" w:date="2020-01-07T11:13:00Z"/>
          <w:noProof/>
          <w:color w:val="FF0000"/>
          <w:lang w:val="en-US"/>
        </w:rPr>
      </w:pPr>
      <w:del w:id="423" w:author="MT2" w:date="2020-01-07T11:13:00Z">
        <w:r w:rsidRPr="00957114" w:rsidDel="00242407">
          <w:rPr>
            <w:noProof/>
            <w:color w:val="FF0000"/>
            <w:lang w:val="en-US"/>
          </w:rPr>
          <w:delText xml:space="preserve">Editors Note: </w:delText>
        </w:r>
        <w:r w:rsidDel="00242407">
          <w:rPr>
            <w:noProof/>
            <w:color w:val="FF0000"/>
            <w:lang w:val="en-US"/>
          </w:rPr>
          <w:delText xml:space="preserve">The specific value xxxxxx of the LCID field which indicates the presence of the </w:delText>
        </w:r>
        <w:r w:rsidR="00C0079C" w:rsidDel="00242407">
          <w:rPr>
            <w:noProof/>
            <w:color w:val="FF0000"/>
            <w:lang w:val="en-US"/>
          </w:rPr>
          <w:delText xml:space="preserve">16-bit </w:delText>
        </w:r>
        <w:r w:rsidDel="00242407">
          <w:rPr>
            <w:noProof/>
            <w:color w:val="FF0000"/>
            <w:lang w:val="en-US"/>
          </w:rPr>
          <w:delText>eLCID field is FFS.</w:delText>
        </w:r>
        <w:r w:rsidR="0024603C" w:rsidDel="00242407">
          <w:rPr>
            <w:noProof/>
            <w:color w:val="FF0000"/>
            <w:lang w:val="en-US"/>
          </w:rPr>
          <w:delText xml:space="preserve"> Tables </w:delText>
        </w:r>
        <w:r w:rsidR="0024603C" w:rsidRPr="0024603C" w:rsidDel="00242407">
          <w:rPr>
            <w:noProof/>
            <w:color w:val="FF0000"/>
            <w:lang w:val="en-US"/>
          </w:rPr>
          <w:delText>6.2.1-1</w:delText>
        </w:r>
        <w:r w:rsidR="0024603C" w:rsidDel="00242407">
          <w:rPr>
            <w:noProof/>
            <w:color w:val="FF0000"/>
            <w:lang w:val="en-US"/>
          </w:rPr>
          <w:delText xml:space="preserve"> and </w:delText>
        </w:r>
        <w:r w:rsidR="0024603C" w:rsidRPr="0024603C" w:rsidDel="00242407">
          <w:rPr>
            <w:noProof/>
            <w:color w:val="FF0000"/>
            <w:lang w:val="en-US"/>
          </w:rPr>
          <w:delText>6.2.</w:delText>
        </w:r>
        <w:r w:rsidR="00610E63" w:rsidDel="00242407">
          <w:rPr>
            <w:noProof/>
            <w:color w:val="FF0000"/>
            <w:lang w:val="en-US"/>
          </w:rPr>
          <w:delText>1</w:delText>
        </w:r>
        <w:r w:rsidR="0024603C" w:rsidRPr="0024603C" w:rsidDel="00242407">
          <w:rPr>
            <w:noProof/>
            <w:color w:val="FF0000"/>
            <w:lang w:val="en-US"/>
          </w:rPr>
          <w:delText>-</w:delText>
        </w:r>
        <w:r w:rsidR="00610E63" w:rsidDel="00242407">
          <w:rPr>
            <w:noProof/>
            <w:color w:val="FF0000"/>
            <w:lang w:val="en-US"/>
          </w:rPr>
          <w:delText>2</w:delText>
        </w:r>
        <w:r w:rsidR="0024603C" w:rsidDel="00242407">
          <w:rPr>
            <w:noProof/>
            <w:color w:val="FF0000"/>
            <w:lang w:val="en-US"/>
          </w:rPr>
          <w:delText xml:space="preserve"> will then need to be updated accordingly. Additionally, RAN2 needs to confirm if the same value is used for UL and DL.</w:delText>
        </w:r>
      </w:del>
    </w:p>
    <w:p w14:paraId="254BE430" w14:textId="1D0FBCB6" w:rsidR="00222DDE" w:rsidRDefault="00222DDE" w:rsidP="00222DDE">
      <w:pPr>
        <w:pStyle w:val="B1"/>
        <w:rPr>
          <w:noProof/>
          <w:lang w:val="en-US"/>
        </w:rPr>
      </w:pPr>
      <w:ins w:id="424" w:author="Milos Tesanovic" w:date="2019-10-25T17:04:00Z">
        <w:r>
          <w:rPr>
            <w:noProof/>
            <w:lang w:val="en-US"/>
          </w:rPr>
          <w:t>-</w:t>
        </w:r>
        <w:r>
          <w:rPr>
            <w:noProof/>
            <w:lang w:val="en-US"/>
          </w:rPr>
          <w:tab/>
          <w:t xml:space="preserve">eLCID: </w:t>
        </w:r>
        <w:r w:rsidRPr="00222DDE">
          <w:rPr>
            <w:noProof/>
            <w:lang w:val="en-US"/>
          </w:rPr>
          <w:t>The extended Logical Channel ID field identifies the logical channel instance of the corresponding MAC</w:t>
        </w:r>
      </w:ins>
      <w:ins w:id="425" w:author="Milos Tesanovic" w:date="2019-10-28T10:50:00Z">
        <w:r w:rsidR="0024603C">
          <w:rPr>
            <w:noProof/>
            <w:lang w:val="en-US"/>
          </w:rPr>
          <w:t xml:space="preserve"> SDU</w:t>
        </w:r>
      </w:ins>
      <w:ins w:id="426" w:author="Milos Tesanovic" w:date="2019-10-25T17:04:00Z">
        <w:r w:rsidRPr="00222DDE">
          <w:rPr>
            <w:noProof/>
            <w:lang w:val="en-US"/>
          </w:rPr>
          <w:t xml:space="preserve"> as described in tables 6.2.1-1a and 6.2.1-2a for the DL-SCH and UL-SCH respectively. The size of the eLCID field is </w:t>
        </w:r>
      </w:ins>
      <w:ins w:id="427" w:author="Milos Tesanovic" w:date="2019-10-25T17:05:00Z">
        <w:r>
          <w:rPr>
            <w:noProof/>
            <w:lang w:val="en-US"/>
          </w:rPr>
          <w:t>1</w:t>
        </w:r>
      </w:ins>
      <w:ins w:id="428" w:author="Milos Tesanovic" w:date="2019-10-25T17:04:00Z">
        <w:r w:rsidRPr="00222DDE">
          <w:rPr>
            <w:noProof/>
            <w:lang w:val="en-US"/>
          </w:rPr>
          <w:t>6 bits.</w:t>
        </w:r>
      </w:ins>
    </w:p>
    <w:p w14:paraId="53C53E6D" w14:textId="70385F5C" w:rsidR="0024603C" w:rsidRDefault="0024603C" w:rsidP="0024603C">
      <w:pPr>
        <w:pStyle w:val="NO"/>
        <w:rPr>
          <w:noProof/>
          <w:color w:val="FF0000"/>
          <w:lang w:val="en-US"/>
        </w:rPr>
      </w:pPr>
      <w:del w:id="429" w:author="MT2" w:date="2020-01-07T11:13:00Z">
        <w:r w:rsidRPr="00957114" w:rsidDel="00242407">
          <w:rPr>
            <w:noProof/>
            <w:color w:val="FF0000"/>
            <w:lang w:val="en-US"/>
          </w:rPr>
          <w:delText xml:space="preserve">Editors Note: </w:delText>
        </w:r>
        <w:r w:rsidDel="00242407">
          <w:rPr>
            <w:noProof/>
            <w:color w:val="FF0000"/>
            <w:lang w:val="en-US"/>
          </w:rPr>
          <w:delText xml:space="preserve">RAN2 to confirm whether </w:delText>
        </w:r>
        <w:r w:rsidRPr="0024603C" w:rsidDel="00242407">
          <w:rPr>
            <w:noProof/>
            <w:color w:val="FF0000"/>
            <w:lang w:val="en-US"/>
          </w:rPr>
          <w:delText>MAC control element</w:delText>
        </w:r>
        <w:r w:rsidDel="00242407">
          <w:rPr>
            <w:noProof/>
            <w:color w:val="FF0000"/>
            <w:lang w:val="en-US"/>
          </w:rPr>
          <w:delText>s and padding can also use eLCID.</w:delText>
        </w:r>
      </w:del>
    </w:p>
    <w:p w14:paraId="58890539" w14:textId="4608B005" w:rsidR="00222DDE" w:rsidRDefault="00222DDE" w:rsidP="00222DDE">
      <w:pPr>
        <w:pStyle w:val="NO"/>
        <w:rPr>
          <w:ins w:id="430" w:author="Milos Tesanovic" w:date="2019-10-25T17:13:00Z"/>
          <w:noProof/>
          <w:lang w:val="en-US"/>
        </w:rPr>
      </w:pPr>
      <w:ins w:id="431" w:author="Milos Tesanovic" w:date="2019-10-25T17:05:00Z">
        <w:r>
          <w:rPr>
            <w:noProof/>
          </w:rPr>
          <w:t>NOTE:</w:t>
        </w:r>
      </w:ins>
      <w:r w:rsidR="0024603C">
        <w:rPr>
          <w:noProof/>
        </w:rPr>
        <w:tab/>
      </w:r>
      <w:ins w:id="432" w:author="Milos Tesanovic" w:date="2019-11-04T15:16:00Z">
        <w:r w:rsidR="0082731F">
          <w:rPr>
            <w:noProof/>
            <w:lang w:val="en-US"/>
          </w:rPr>
          <w:t>The</w:t>
        </w:r>
      </w:ins>
      <w:ins w:id="433" w:author="Milos Tesanovic" w:date="2019-10-25T17:06:00Z">
        <w:r>
          <w:rPr>
            <w:noProof/>
            <w:lang w:val="en-US"/>
          </w:rPr>
          <w:t xml:space="preserve"> extended Logical Channel ID space and the relevant </w:t>
        </w:r>
      </w:ins>
      <w:ins w:id="434" w:author="Milos Tesanovic" w:date="2019-10-25T17:07:00Z">
        <w:r w:rsidR="00957114">
          <w:rPr>
            <w:noProof/>
            <w:lang w:val="en-US"/>
          </w:rPr>
          <w:t xml:space="preserve">MAC </w:t>
        </w:r>
      </w:ins>
      <w:ins w:id="435" w:author="Milos Tesanovic" w:date="2019-10-25T18:08:00Z">
        <w:r w:rsidR="00C0079C">
          <w:rPr>
            <w:noProof/>
            <w:lang w:val="en-US"/>
          </w:rPr>
          <w:t>subheader</w:t>
        </w:r>
      </w:ins>
      <w:ins w:id="436" w:author="Milos Tesanovic" w:date="2019-10-25T17:11:00Z">
        <w:r w:rsidR="00957114">
          <w:rPr>
            <w:noProof/>
            <w:lang w:val="en-US"/>
          </w:rPr>
          <w:t xml:space="preserve"> format </w:t>
        </w:r>
      </w:ins>
      <w:ins w:id="437" w:author="Milos Tesanovic" w:date="2019-11-04T10:55:00Z">
        <w:r w:rsidR="002F55B7">
          <w:rPr>
            <w:noProof/>
            <w:lang w:val="en-US"/>
          </w:rPr>
          <w:t>is used, only when configured,</w:t>
        </w:r>
      </w:ins>
      <w:ins w:id="438" w:author="Milos Tesanovic" w:date="2019-10-25T17:11:00Z">
        <w:r w:rsidR="00957114">
          <w:rPr>
            <w:noProof/>
            <w:lang w:val="en-US"/>
          </w:rPr>
          <w:t xml:space="preserve"> on the </w:t>
        </w:r>
      </w:ins>
      <w:ins w:id="439" w:author="Milos Tesanovic" w:date="2019-10-25T17:58:00Z">
        <w:r w:rsidR="00373A9E">
          <w:rPr>
            <w:noProof/>
            <w:lang w:val="en-US"/>
          </w:rPr>
          <w:t>NR</w:t>
        </w:r>
      </w:ins>
      <w:ins w:id="440" w:author="Milos Tesanovic" w:date="2019-11-04T10:56:00Z">
        <w:r w:rsidR="002F55B7">
          <w:rPr>
            <w:noProof/>
            <w:lang w:val="en-US"/>
          </w:rPr>
          <w:t xml:space="preserve"> </w:t>
        </w:r>
      </w:ins>
      <w:ins w:id="441" w:author="Milos Tesanovic" w:date="2019-10-25T17:11:00Z">
        <w:r w:rsidR="00957114">
          <w:rPr>
            <w:noProof/>
            <w:lang w:val="en-US"/>
          </w:rPr>
          <w:t xml:space="preserve">backhaul links between IAB nodes </w:t>
        </w:r>
      </w:ins>
      <w:ins w:id="442" w:author="Milos Tesanovic" w:date="2019-11-04T10:56:00Z">
        <w:r w:rsidR="002F55B7">
          <w:rPr>
            <w:noProof/>
            <w:lang w:val="en-US"/>
          </w:rPr>
          <w:t>or</w:t>
        </w:r>
      </w:ins>
      <w:ins w:id="443" w:author="Milos Tesanovic" w:date="2019-10-25T17:11:00Z">
        <w:r w:rsidR="00957114">
          <w:rPr>
            <w:noProof/>
            <w:lang w:val="en-US"/>
          </w:rPr>
          <w:t xml:space="preserve"> </w:t>
        </w:r>
        <w:r w:rsidR="002F55B7">
          <w:rPr>
            <w:noProof/>
            <w:lang w:val="en-US"/>
          </w:rPr>
          <w:t>between IAB node and IAB Donor.</w:t>
        </w:r>
      </w:ins>
    </w:p>
    <w:p w14:paraId="3C46B06F" w14:textId="5E9140B7" w:rsidR="000A4238" w:rsidRDefault="000A4238" w:rsidP="000A4238">
      <w:pPr>
        <w:pStyle w:val="NO"/>
        <w:rPr>
          <w:noProof/>
          <w:color w:val="FF0000"/>
          <w:lang w:val="en-US"/>
        </w:rPr>
      </w:pPr>
      <w:r w:rsidRPr="00957114">
        <w:rPr>
          <w:noProof/>
          <w:color w:val="FF0000"/>
          <w:lang w:val="en-US"/>
        </w:rPr>
        <w:t xml:space="preserve">Editors Note: </w:t>
      </w:r>
      <w:r>
        <w:rPr>
          <w:noProof/>
          <w:color w:val="FF0000"/>
          <w:lang w:val="en-US"/>
        </w:rPr>
        <w:t>The NOTE immediately above may need to be updated depending on the progress of other Rel-16 WIs and whether the extended LCID space is used for any other Rel-16 feature apart from IAB.</w:t>
      </w:r>
    </w:p>
    <w:p w14:paraId="4F33A969" w14:textId="36414BE1" w:rsidR="00B93138" w:rsidRDefault="00B93138" w:rsidP="00B93138">
      <w:pPr>
        <w:pStyle w:val="NO"/>
        <w:rPr>
          <w:noProof/>
          <w:color w:val="FF0000"/>
          <w:lang w:val="en-US"/>
        </w:rPr>
      </w:pPr>
      <w:del w:id="444" w:author="MT2" w:date="2020-01-07T11:14:00Z">
        <w:r w:rsidRPr="00957114" w:rsidDel="00242407">
          <w:rPr>
            <w:noProof/>
            <w:color w:val="FF0000"/>
            <w:lang w:val="en-US"/>
          </w:rPr>
          <w:delText xml:space="preserve">Editors Note: </w:delText>
        </w:r>
        <w:r w:rsidDel="00242407">
          <w:rPr>
            <w:noProof/>
            <w:color w:val="FF0000"/>
            <w:lang w:val="en-US"/>
          </w:rPr>
          <w:delText xml:space="preserve">The specific value </w:delText>
        </w:r>
        <w:r w:rsidR="000A4238" w:rsidDel="00242407">
          <w:rPr>
            <w:noProof/>
            <w:color w:val="FF0000"/>
            <w:lang w:val="en-US"/>
          </w:rPr>
          <w:delText>of n</w:delText>
        </w:r>
        <w:r w:rsidR="0070205A" w:rsidDel="00242407">
          <w:rPr>
            <w:noProof/>
            <w:color w:val="FF0000"/>
            <w:lang w:val="en-US"/>
          </w:rPr>
          <w:delText xml:space="preserve"> (and whether </w:delText>
        </w:r>
        <w:r w:rsidR="002F55B7" w:rsidDel="00242407">
          <w:rPr>
            <w:noProof/>
            <w:color w:val="FF0000"/>
            <w:lang w:val="en-US"/>
          </w:rPr>
          <w:delText>the same values are used</w:delText>
        </w:r>
        <w:r w:rsidR="0070205A" w:rsidDel="00242407">
          <w:rPr>
            <w:noProof/>
            <w:color w:val="FF0000"/>
            <w:lang w:val="en-US"/>
          </w:rPr>
          <w:delText xml:space="preserve"> for UL and DL)</w:delText>
        </w:r>
        <w:r w:rsidDel="00242407">
          <w:rPr>
            <w:noProof/>
            <w:color w:val="FF0000"/>
            <w:lang w:val="en-US"/>
          </w:rPr>
          <w:delText xml:space="preserve"> </w:delText>
        </w:r>
        <w:r w:rsidR="000A4238" w:rsidDel="00242407">
          <w:rPr>
            <w:noProof/>
            <w:color w:val="FF0000"/>
            <w:lang w:val="en-US"/>
          </w:rPr>
          <w:delText xml:space="preserve">in Tables 6.2.1-1a and 6.2.1-2a </w:delText>
        </w:r>
        <w:r w:rsidR="005A3776" w:rsidDel="00242407">
          <w:rPr>
            <w:noProof/>
            <w:color w:val="FF0000"/>
            <w:lang w:val="en-US"/>
          </w:rPr>
          <w:delText>is</w:delText>
        </w:r>
        <w:r w:rsidDel="00242407">
          <w:rPr>
            <w:noProof/>
            <w:color w:val="FF0000"/>
            <w:lang w:val="en-US"/>
          </w:rPr>
          <w:delText xml:space="preserve"> FFS.</w:delText>
        </w:r>
      </w:del>
    </w:p>
    <w:p w14:paraId="704B6FC5" w14:textId="77777777" w:rsidR="00957114" w:rsidRPr="00957114" w:rsidRDefault="00957114" w:rsidP="00222DDE">
      <w:pPr>
        <w:pStyle w:val="NO"/>
        <w:rPr>
          <w:noProof/>
          <w:color w:val="FF0000"/>
          <w:lang w:val="en-US"/>
        </w:rPr>
      </w:pPr>
    </w:p>
    <w:p w14:paraId="288CA44C" w14:textId="77777777" w:rsidR="00222DDE" w:rsidRPr="00C964D7" w:rsidRDefault="00222DDE" w:rsidP="00222DDE">
      <w:pPr>
        <w:pStyle w:val="B1"/>
        <w:rPr>
          <w:noProof/>
        </w:rPr>
      </w:pPr>
      <w:r w:rsidRPr="00C964D7">
        <w:rPr>
          <w:noProof/>
        </w:rPr>
        <w:t>-</w:t>
      </w:r>
      <w:r w:rsidRPr="00C964D7">
        <w:rPr>
          <w:noProof/>
        </w:rPr>
        <w:tab/>
        <w:t xml:space="preserve">L: The Length field indicates the length of the corresponding MAC SDU </w:t>
      </w:r>
      <w:r w:rsidRPr="00C964D7">
        <w:rPr>
          <w:noProof/>
          <w:lang w:eastAsia="zh-CN"/>
        </w:rPr>
        <w:t xml:space="preserve">or variable-sized MAC </w:t>
      </w:r>
      <w:r w:rsidRPr="00C964D7">
        <w:rPr>
          <w:noProof/>
          <w:lang w:eastAsia="ko-KR"/>
        </w:rPr>
        <w:t>CE</w:t>
      </w:r>
      <w:r w:rsidRPr="00C964D7">
        <w:rPr>
          <w:noProof/>
          <w:lang w:eastAsia="zh-CN"/>
        </w:rPr>
        <w:t xml:space="preserve"> </w:t>
      </w:r>
      <w:r w:rsidRPr="00C964D7">
        <w:rPr>
          <w:noProof/>
        </w:rPr>
        <w:t xml:space="preserve">in bytes. There is one L field per MAC subheader except </w:t>
      </w:r>
      <w:r w:rsidRPr="00C964D7">
        <w:rPr>
          <w:noProof/>
          <w:lang w:eastAsia="ko-KR"/>
        </w:rPr>
        <w:t xml:space="preserve">for </w:t>
      </w:r>
      <w:r w:rsidRPr="00C964D7">
        <w:rPr>
          <w:noProof/>
        </w:rPr>
        <w:t xml:space="preserve">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The size of the L field is indicated by the F field;</w:t>
      </w:r>
    </w:p>
    <w:p w14:paraId="3687C22A" w14:textId="77777777" w:rsidR="00222DDE" w:rsidRPr="00C964D7" w:rsidRDefault="00222DDE" w:rsidP="00222DDE">
      <w:pPr>
        <w:pStyle w:val="B1"/>
        <w:rPr>
          <w:noProof/>
          <w:lang w:eastAsia="ko-KR"/>
        </w:rPr>
      </w:pPr>
      <w:r w:rsidRPr="00C964D7">
        <w:rPr>
          <w:noProof/>
        </w:rPr>
        <w:t>-</w:t>
      </w:r>
      <w:r w:rsidRPr="00C964D7">
        <w:rPr>
          <w:noProof/>
        </w:rPr>
        <w:tab/>
        <w:t xml:space="preserve">F: The Format field indicates the size of the Length field. There is one F field per MAC subheader except for 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xml:space="preserve">. The size of the F field is 1 bit. </w:t>
      </w:r>
      <w:r w:rsidRPr="00C964D7">
        <w:rPr>
          <w:noProof/>
          <w:lang w:eastAsia="ko-KR"/>
        </w:rPr>
        <w:t>The value 0 indicates 8 bits of the Length field. The value 1 indicates 16 bits of the Length field</w:t>
      </w:r>
      <w:r w:rsidRPr="00C964D7">
        <w:rPr>
          <w:noProof/>
        </w:rPr>
        <w:t>;</w:t>
      </w:r>
    </w:p>
    <w:p w14:paraId="113094D6" w14:textId="77777777" w:rsidR="00222DDE" w:rsidRPr="00C964D7" w:rsidRDefault="00222DDE" w:rsidP="00222DDE">
      <w:pPr>
        <w:pStyle w:val="B1"/>
        <w:rPr>
          <w:noProof/>
        </w:rPr>
      </w:pPr>
      <w:r w:rsidRPr="00C964D7">
        <w:rPr>
          <w:noProof/>
        </w:rPr>
        <w:t>-</w:t>
      </w:r>
      <w:r w:rsidRPr="00C964D7">
        <w:rPr>
          <w:noProof/>
        </w:rPr>
        <w:tab/>
        <w:t xml:space="preserve">R: Reserved bit, set to </w:t>
      </w:r>
      <w:r w:rsidRPr="00C964D7">
        <w:rPr>
          <w:noProof/>
          <w:lang w:eastAsia="ko-KR"/>
        </w:rPr>
        <w:t>0</w:t>
      </w:r>
      <w:r w:rsidRPr="00C964D7">
        <w:rPr>
          <w:noProof/>
        </w:rPr>
        <w:t>.</w:t>
      </w:r>
    </w:p>
    <w:p w14:paraId="0FCA857A" w14:textId="77777777" w:rsidR="00222DDE" w:rsidRPr="00C964D7" w:rsidRDefault="00222DDE" w:rsidP="00222DDE">
      <w:pPr>
        <w:rPr>
          <w:noProof/>
          <w:lang w:eastAsia="ko-KR"/>
        </w:rPr>
      </w:pPr>
      <w:r w:rsidRPr="00C964D7">
        <w:rPr>
          <w:noProof/>
        </w:rPr>
        <w:t xml:space="preserve">The MAC subheader </w:t>
      </w:r>
      <w:r w:rsidRPr="00C964D7">
        <w:rPr>
          <w:noProof/>
          <w:lang w:eastAsia="ko-KR"/>
        </w:rPr>
        <w:t>is</w:t>
      </w:r>
      <w:r w:rsidRPr="00C964D7">
        <w:rPr>
          <w:noProof/>
        </w:rPr>
        <w:t xml:space="preserve"> octet aligned.</w:t>
      </w:r>
    </w:p>
    <w:p w14:paraId="676F417B" w14:textId="77777777" w:rsidR="00222DDE" w:rsidRPr="00C964D7" w:rsidRDefault="00222DDE" w:rsidP="00222DDE">
      <w:pPr>
        <w:pStyle w:val="TH"/>
        <w:rPr>
          <w:noProof/>
          <w:lang w:eastAsia="ko-KR"/>
        </w:rPr>
      </w:pPr>
      <w:r w:rsidRPr="00C964D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222DDE" w:rsidRPr="00C964D7" w14:paraId="3979CCF8" w14:textId="77777777" w:rsidTr="00F02468">
        <w:trPr>
          <w:jc w:val="center"/>
        </w:trPr>
        <w:tc>
          <w:tcPr>
            <w:tcW w:w="1728" w:type="dxa"/>
          </w:tcPr>
          <w:p w14:paraId="322FF350" w14:textId="77777777" w:rsidR="00222DDE" w:rsidRPr="00C964D7" w:rsidRDefault="00222DDE" w:rsidP="00F02468">
            <w:pPr>
              <w:pStyle w:val="TAH"/>
              <w:rPr>
                <w:noProof/>
                <w:lang w:eastAsia="ko-KR"/>
              </w:rPr>
            </w:pPr>
            <w:r w:rsidRPr="00C964D7">
              <w:rPr>
                <w:noProof/>
                <w:lang w:eastAsia="ko-KR"/>
              </w:rPr>
              <w:t>Index</w:t>
            </w:r>
          </w:p>
        </w:tc>
        <w:tc>
          <w:tcPr>
            <w:tcW w:w="3600" w:type="dxa"/>
          </w:tcPr>
          <w:p w14:paraId="7495FF8D" w14:textId="77777777" w:rsidR="00222DDE" w:rsidRPr="00C964D7" w:rsidRDefault="00222DDE" w:rsidP="00F02468">
            <w:pPr>
              <w:pStyle w:val="TAH"/>
              <w:rPr>
                <w:noProof/>
                <w:lang w:eastAsia="ko-KR"/>
              </w:rPr>
            </w:pPr>
            <w:r w:rsidRPr="00C964D7">
              <w:rPr>
                <w:noProof/>
                <w:lang w:eastAsia="ko-KR"/>
              </w:rPr>
              <w:t>LCID values</w:t>
            </w:r>
          </w:p>
        </w:tc>
      </w:tr>
      <w:tr w:rsidR="00222DDE" w:rsidRPr="00C964D7" w14:paraId="7F1C5ABB" w14:textId="77777777" w:rsidTr="00F02468">
        <w:trPr>
          <w:jc w:val="center"/>
        </w:trPr>
        <w:tc>
          <w:tcPr>
            <w:tcW w:w="1728" w:type="dxa"/>
          </w:tcPr>
          <w:p w14:paraId="10B90C9B" w14:textId="77777777" w:rsidR="00222DDE" w:rsidRPr="00C964D7" w:rsidRDefault="00222DDE" w:rsidP="00F02468">
            <w:pPr>
              <w:pStyle w:val="TAC"/>
              <w:rPr>
                <w:noProof/>
                <w:lang w:eastAsia="ko-KR"/>
              </w:rPr>
            </w:pPr>
            <w:r w:rsidRPr="00C964D7">
              <w:rPr>
                <w:noProof/>
                <w:lang w:eastAsia="ko-KR"/>
              </w:rPr>
              <w:t>0</w:t>
            </w:r>
          </w:p>
        </w:tc>
        <w:tc>
          <w:tcPr>
            <w:tcW w:w="3600" w:type="dxa"/>
          </w:tcPr>
          <w:p w14:paraId="262546DD" w14:textId="77777777" w:rsidR="00222DDE" w:rsidRPr="00C964D7" w:rsidRDefault="00222DDE" w:rsidP="00F02468">
            <w:pPr>
              <w:pStyle w:val="TAC"/>
              <w:rPr>
                <w:noProof/>
                <w:lang w:eastAsia="ko-KR"/>
              </w:rPr>
            </w:pPr>
            <w:r w:rsidRPr="00C964D7">
              <w:rPr>
                <w:noProof/>
                <w:lang w:eastAsia="ko-KR"/>
              </w:rPr>
              <w:t>CCCH</w:t>
            </w:r>
          </w:p>
        </w:tc>
      </w:tr>
      <w:tr w:rsidR="00222DDE" w:rsidRPr="00C964D7" w14:paraId="389A5B39" w14:textId="77777777" w:rsidTr="00F02468">
        <w:trPr>
          <w:jc w:val="center"/>
        </w:trPr>
        <w:tc>
          <w:tcPr>
            <w:tcW w:w="1728" w:type="dxa"/>
          </w:tcPr>
          <w:p w14:paraId="7DD1BEF3" w14:textId="77777777" w:rsidR="00222DDE" w:rsidRPr="00C964D7" w:rsidRDefault="00222DDE" w:rsidP="00F02468">
            <w:pPr>
              <w:pStyle w:val="TAC"/>
              <w:rPr>
                <w:noProof/>
                <w:lang w:eastAsia="ko-KR"/>
              </w:rPr>
            </w:pPr>
            <w:r w:rsidRPr="00C964D7">
              <w:rPr>
                <w:noProof/>
                <w:lang w:eastAsia="ko-KR"/>
              </w:rPr>
              <w:t>1–32</w:t>
            </w:r>
          </w:p>
        </w:tc>
        <w:tc>
          <w:tcPr>
            <w:tcW w:w="3600" w:type="dxa"/>
          </w:tcPr>
          <w:p w14:paraId="72977CC4" w14:textId="77777777" w:rsidR="00222DDE" w:rsidRPr="00C964D7" w:rsidRDefault="00222DDE" w:rsidP="00F02468">
            <w:pPr>
              <w:pStyle w:val="TAC"/>
              <w:rPr>
                <w:noProof/>
                <w:lang w:eastAsia="ko-KR"/>
              </w:rPr>
            </w:pPr>
            <w:r w:rsidRPr="00C964D7">
              <w:rPr>
                <w:noProof/>
                <w:lang w:eastAsia="ko-KR"/>
              </w:rPr>
              <w:t>Identity of the logical channel</w:t>
            </w:r>
          </w:p>
        </w:tc>
      </w:tr>
      <w:tr w:rsidR="00242407" w:rsidRPr="00C964D7" w14:paraId="1062FD0B" w14:textId="77777777" w:rsidTr="00F02468">
        <w:trPr>
          <w:jc w:val="center"/>
          <w:ins w:id="445" w:author="MT2" w:date="2020-01-07T11:14:00Z"/>
        </w:trPr>
        <w:tc>
          <w:tcPr>
            <w:tcW w:w="1728" w:type="dxa"/>
          </w:tcPr>
          <w:p w14:paraId="59B5519B" w14:textId="409257C0" w:rsidR="00242407" w:rsidRPr="00242407" w:rsidRDefault="00242407" w:rsidP="00F02468">
            <w:pPr>
              <w:pStyle w:val="TAC"/>
              <w:rPr>
                <w:ins w:id="446" w:author="MT2" w:date="2020-01-07T11:14:00Z"/>
                <w:noProof/>
                <w:lang w:val="en-US" w:eastAsia="ko-KR"/>
              </w:rPr>
            </w:pPr>
            <w:ins w:id="447" w:author="MT2" w:date="2020-01-07T11:14:00Z">
              <w:r>
                <w:rPr>
                  <w:noProof/>
                  <w:lang w:val="en-US" w:eastAsia="ko-KR"/>
                </w:rPr>
                <w:t>33</w:t>
              </w:r>
            </w:ins>
          </w:p>
        </w:tc>
        <w:tc>
          <w:tcPr>
            <w:tcW w:w="3600" w:type="dxa"/>
          </w:tcPr>
          <w:p w14:paraId="1C0895AE" w14:textId="1225D351" w:rsidR="00242407" w:rsidRPr="00C964D7" w:rsidRDefault="00242407" w:rsidP="00F02468">
            <w:pPr>
              <w:pStyle w:val="TAC"/>
              <w:rPr>
                <w:ins w:id="448" w:author="MT2" w:date="2020-01-07T11:14:00Z"/>
                <w:noProof/>
                <w:lang w:eastAsia="ko-KR"/>
              </w:rPr>
            </w:pPr>
            <w:ins w:id="449" w:author="MT2" w:date="2020-01-07T11:14:00Z">
              <w:r w:rsidRPr="00242407">
                <w:rPr>
                  <w:noProof/>
                  <w:lang w:eastAsia="ko-KR"/>
                </w:rPr>
                <w:t>Extended logical channel ID field</w:t>
              </w:r>
            </w:ins>
          </w:p>
        </w:tc>
      </w:tr>
      <w:tr w:rsidR="00222DDE" w:rsidRPr="00C964D7" w14:paraId="21B552BA" w14:textId="77777777" w:rsidTr="00F02468">
        <w:trPr>
          <w:jc w:val="center"/>
        </w:trPr>
        <w:tc>
          <w:tcPr>
            <w:tcW w:w="1728" w:type="dxa"/>
          </w:tcPr>
          <w:p w14:paraId="14AA6277" w14:textId="3593B53C" w:rsidR="00222DDE" w:rsidRPr="005E6CA2" w:rsidRDefault="00222DDE" w:rsidP="009750C9">
            <w:pPr>
              <w:pStyle w:val="TAC"/>
              <w:rPr>
                <w:noProof/>
                <w:lang w:val="en-US" w:eastAsia="ko-KR"/>
              </w:rPr>
            </w:pPr>
            <w:del w:id="450" w:author="MT2" w:date="2020-01-07T11:14:00Z">
              <w:r w:rsidRPr="00C964D7" w:rsidDel="00242407">
                <w:rPr>
                  <w:noProof/>
                  <w:lang w:eastAsia="ko-KR"/>
                </w:rPr>
                <w:delText>33</w:delText>
              </w:r>
            </w:del>
            <w:ins w:id="451" w:author="MT2" w:date="2020-01-07T11:14:00Z">
              <w:r w:rsidR="00242407">
                <w:rPr>
                  <w:noProof/>
                  <w:lang w:val="en-US" w:eastAsia="ko-KR"/>
                </w:rPr>
                <w:t>34</w:t>
              </w:r>
            </w:ins>
            <w:r w:rsidRPr="00C964D7">
              <w:rPr>
                <w:noProof/>
                <w:lang w:eastAsia="ko-KR"/>
              </w:rPr>
              <w:t>-</w:t>
            </w:r>
            <w:del w:id="452" w:author="MT2" w:date="2020-01-07T11:45:00Z">
              <w:r w:rsidRPr="00C964D7" w:rsidDel="005E6CA2">
                <w:rPr>
                  <w:noProof/>
                  <w:lang w:eastAsia="ko-KR"/>
                </w:rPr>
                <w:delText>46</w:delText>
              </w:r>
            </w:del>
            <w:ins w:id="453" w:author="MT2" w:date="2020-01-07T11:45:00Z">
              <w:del w:id="454" w:author="MT4" w:date="2020-03-02T15:17:00Z">
                <w:r w:rsidR="005E6CA2" w:rsidDel="009750C9">
                  <w:rPr>
                    <w:noProof/>
                    <w:lang w:val="en-US" w:eastAsia="ko-KR"/>
                  </w:rPr>
                  <w:delText>45</w:delText>
                </w:r>
              </w:del>
            </w:ins>
            <w:ins w:id="455" w:author="MT4" w:date="2020-03-02T15:17:00Z">
              <w:r w:rsidR="009750C9">
                <w:rPr>
                  <w:noProof/>
                  <w:lang w:val="en-US" w:eastAsia="ko-KR"/>
                </w:rPr>
                <w:t>44</w:t>
              </w:r>
            </w:ins>
          </w:p>
        </w:tc>
        <w:tc>
          <w:tcPr>
            <w:tcW w:w="3600" w:type="dxa"/>
          </w:tcPr>
          <w:p w14:paraId="67903104" w14:textId="77777777" w:rsidR="00222DDE" w:rsidRPr="00C964D7" w:rsidRDefault="00222DDE" w:rsidP="00F02468">
            <w:pPr>
              <w:pStyle w:val="TAC"/>
              <w:rPr>
                <w:noProof/>
                <w:lang w:eastAsia="ko-KR"/>
              </w:rPr>
            </w:pPr>
            <w:r w:rsidRPr="00C964D7">
              <w:rPr>
                <w:noProof/>
                <w:lang w:eastAsia="ko-KR"/>
              </w:rPr>
              <w:t>Reserved</w:t>
            </w:r>
          </w:p>
        </w:tc>
      </w:tr>
      <w:tr w:rsidR="009750C9" w:rsidRPr="00C964D7" w14:paraId="4AD2584F" w14:textId="77777777" w:rsidTr="00F02468">
        <w:trPr>
          <w:jc w:val="center"/>
          <w:ins w:id="456" w:author="MT4" w:date="2020-03-02T15:17:00Z"/>
        </w:trPr>
        <w:tc>
          <w:tcPr>
            <w:tcW w:w="1728" w:type="dxa"/>
          </w:tcPr>
          <w:p w14:paraId="2BD2DD2C" w14:textId="0292B222" w:rsidR="009750C9" w:rsidRDefault="009750C9" w:rsidP="005E6CA2">
            <w:pPr>
              <w:pStyle w:val="TAC"/>
              <w:rPr>
                <w:ins w:id="457" w:author="MT4" w:date="2020-03-02T15:17:00Z"/>
                <w:noProof/>
                <w:lang w:val="en-US" w:eastAsia="ko-KR"/>
              </w:rPr>
            </w:pPr>
            <w:ins w:id="458" w:author="MT4" w:date="2020-03-02T15:17:00Z">
              <w:r>
                <w:rPr>
                  <w:noProof/>
                  <w:lang w:val="en-US" w:eastAsia="ko-KR"/>
                </w:rPr>
                <w:t>45</w:t>
              </w:r>
            </w:ins>
          </w:p>
        </w:tc>
        <w:tc>
          <w:tcPr>
            <w:tcW w:w="3600" w:type="dxa"/>
          </w:tcPr>
          <w:p w14:paraId="537BAE16" w14:textId="4E6F5C70" w:rsidR="009750C9" w:rsidRDefault="009750C9" w:rsidP="00F02468">
            <w:pPr>
              <w:pStyle w:val="TAC"/>
              <w:rPr>
                <w:ins w:id="459" w:author="MT4" w:date="2020-03-02T15:17:00Z"/>
                <w:noProof/>
                <w:lang w:val="en-US" w:eastAsia="ko-KR"/>
              </w:rPr>
            </w:pPr>
            <w:ins w:id="460" w:author="MT4" w:date="2020-03-02T15:17:00Z">
              <w:r>
                <w:rPr>
                  <w:noProof/>
                  <w:lang w:val="en-US" w:eastAsia="ko-KR"/>
                </w:rPr>
                <w:t xml:space="preserve">Number of </w:t>
              </w:r>
            </w:ins>
            <w:ins w:id="461" w:author="MT4" w:date="2020-03-04T23:31:00Z">
              <w:r w:rsidR="00023379">
                <w:rPr>
                  <w:noProof/>
                  <w:lang w:val="en-US" w:eastAsia="ko-KR"/>
                </w:rPr>
                <w:t xml:space="preserve">Provided </w:t>
              </w:r>
            </w:ins>
            <w:ins w:id="462" w:author="MT4" w:date="2020-03-02T15:17:00Z">
              <w:r>
                <w:rPr>
                  <w:noProof/>
                  <w:lang w:val="en-US" w:eastAsia="ko-KR"/>
                </w:rPr>
                <w:t>Guard Symbols</w:t>
              </w:r>
            </w:ins>
          </w:p>
        </w:tc>
      </w:tr>
      <w:tr w:rsidR="005E6CA2" w:rsidRPr="00C964D7" w14:paraId="64D3BE28" w14:textId="77777777" w:rsidTr="00F02468">
        <w:trPr>
          <w:jc w:val="center"/>
          <w:ins w:id="463" w:author="MT2" w:date="2020-01-07T11:45:00Z"/>
        </w:trPr>
        <w:tc>
          <w:tcPr>
            <w:tcW w:w="1728" w:type="dxa"/>
          </w:tcPr>
          <w:p w14:paraId="2513E0FC" w14:textId="2A32FD18" w:rsidR="005E6CA2" w:rsidRPr="003067B5" w:rsidDel="00242407" w:rsidRDefault="005E6CA2" w:rsidP="005E6CA2">
            <w:pPr>
              <w:pStyle w:val="TAC"/>
              <w:rPr>
                <w:ins w:id="464" w:author="MT2" w:date="2020-01-07T11:45:00Z"/>
                <w:noProof/>
                <w:lang w:val="en-US" w:eastAsia="ko-KR"/>
              </w:rPr>
            </w:pPr>
            <w:ins w:id="465" w:author="MT2" w:date="2020-01-07T11:45:00Z">
              <w:r>
                <w:rPr>
                  <w:noProof/>
                  <w:lang w:val="en-US" w:eastAsia="ko-KR"/>
                </w:rPr>
                <w:t>46</w:t>
              </w:r>
            </w:ins>
          </w:p>
        </w:tc>
        <w:tc>
          <w:tcPr>
            <w:tcW w:w="3600" w:type="dxa"/>
          </w:tcPr>
          <w:p w14:paraId="06AAE304" w14:textId="01243F2A" w:rsidR="005E6CA2" w:rsidRPr="003067B5" w:rsidRDefault="005E6CA2" w:rsidP="00F02468">
            <w:pPr>
              <w:pStyle w:val="TAC"/>
              <w:rPr>
                <w:ins w:id="466" w:author="MT2" w:date="2020-01-07T11:45:00Z"/>
                <w:noProof/>
                <w:lang w:val="en-US" w:eastAsia="ko-KR"/>
              </w:rPr>
            </w:pPr>
            <w:ins w:id="467" w:author="MT2" w:date="2020-01-07T11:45:00Z">
              <w:r>
                <w:rPr>
                  <w:noProof/>
                  <w:lang w:val="en-US" w:eastAsia="ko-KR"/>
                </w:rPr>
                <w:t>Timing Delta</w:t>
              </w:r>
            </w:ins>
          </w:p>
        </w:tc>
      </w:tr>
      <w:tr w:rsidR="00222DDE" w:rsidRPr="00C964D7" w14:paraId="461826F2" w14:textId="77777777" w:rsidTr="00F02468">
        <w:trPr>
          <w:jc w:val="center"/>
        </w:trPr>
        <w:tc>
          <w:tcPr>
            <w:tcW w:w="1728" w:type="dxa"/>
          </w:tcPr>
          <w:p w14:paraId="44336F1B" w14:textId="77777777" w:rsidR="00222DDE" w:rsidRPr="00C964D7" w:rsidRDefault="00222DDE" w:rsidP="00F02468">
            <w:pPr>
              <w:pStyle w:val="TAC"/>
              <w:rPr>
                <w:noProof/>
                <w:lang w:eastAsia="ko-KR"/>
              </w:rPr>
            </w:pPr>
            <w:r w:rsidRPr="00C964D7">
              <w:rPr>
                <w:noProof/>
                <w:lang w:eastAsia="ko-KR"/>
              </w:rPr>
              <w:t>47</w:t>
            </w:r>
          </w:p>
        </w:tc>
        <w:tc>
          <w:tcPr>
            <w:tcW w:w="3600" w:type="dxa"/>
          </w:tcPr>
          <w:p w14:paraId="043A27DE" w14:textId="77777777" w:rsidR="00222DDE" w:rsidRPr="00C964D7" w:rsidRDefault="00222DDE" w:rsidP="00F02468">
            <w:pPr>
              <w:pStyle w:val="TAC"/>
            </w:pPr>
            <w:r w:rsidRPr="00C964D7">
              <w:rPr>
                <w:noProof/>
                <w:lang w:eastAsia="ko-KR"/>
              </w:rPr>
              <w:t>Recommended bit rate</w:t>
            </w:r>
          </w:p>
        </w:tc>
      </w:tr>
      <w:tr w:rsidR="00222DDE" w:rsidRPr="00C964D7" w14:paraId="2BAAE591" w14:textId="77777777" w:rsidTr="00F02468">
        <w:trPr>
          <w:jc w:val="center"/>
        </w:trPr>
        <w:tc>
          <w:tcPr>
            <w:tcW w:w="1728" w:type="dxa"/>
          </w:tcPr>
          <w:p w14:paraId="279AEDB4" w14:textId="77777777" w:rsidR="00222DDE" w:rsidRPr="00C964D7" w:rsidRDefault="00222DDE" w:rsidP="00F02468">
            <w:pPr>
              <w:pStyle w:val="TAC"/>
              <w:rPr>
                <w:noProof/>
                <w:lang w:eastAsia="ko-KR"/>
              </w:rPr>
            </w:pPr>
            <w:r w:rsidRPr="00C964D7">
              <w:rPr>
                <w:noProof/>
                <w:lang w:eastAsia="ko-KR"/>
              </w:rPr>
              <w:t>48</w:t>
            </w:r>
          </w:p>
        </w:tc>
        <w:tc>
          <w:tcPr>
            <w:tcW w:w="3600" w:type="dxa"/>
          </w:tcPr>
          <w:p w14:paraId="7D9DD96B" w14:textId="77777777" w:rsidR="00222DDE" w:rsidRPr="00C964D7" w:rsidRDefault="00222DDE" w:rsidP="00F02468">
            <w:pPr>
              <w:pStyle w:val="TAC"/>
              <w:rPr>
                <w:noProof/>
                <w:lang w:eastAsia="ko-KR"/>
              </w:rPr>
            </w:pPr>
            <w:r w:rsidRPr="00C964D7">
              <w:t xml:space="preserve">SP ZP CSI-RS Resource Set </w:t>
            </w:r>
            <w:r w:rsidRPr="00C964D7">
              <w:rPr>
                <w:noProof/>
                <w:lang w:eastAsia="ko-KR"/>
              </w:rPr>
              <w:t>Activation/Deactivation</w:t>
            </w:r>
          </w:p>
        </w:tc>
      </w:tr>
      <w:tr w:rsidR="00222DDE" w:rsidRPr="00C964D7" w14:paraId="53C12823" w14:textId="77777777" w:rsidTr="00F02468">
        <w:trPr>
          <w:jc w:val="center"/>
        </w:trPr>
        <w:tc>
          <w:tcPr>
            <w:tcW w:w="1728" w:type="dxa"/>
          </w:tcPr>
          <w:p w14:paraId="5635C3B7" w14:textId="77777777" w:rsidR="00222DDE" w:rsidRPr="00C964D7" w:rsidRDefault="00222DDE" w:rsidP="00F02468">
            <w:pPr>
              <w:pStyle w:val="TAC"/>
              <w:rPr>
                <w:noProof/>
                <w:lang w:eastAsia="ko-KR"/>
              </w:rPr>
            </w:pPr>
            <w:r w:rsidRPr="00C964D7">
              <w:rPr>
                <w:noProof/>
                <w:lang w:eastAsia="ko-KR"/>
              </w:rPr>
              <w:t>49</w:t>
            </w:r>
          </w:p>
        </w:tc>
        <w:tc>
          <w:tcPr>
            <w:tcW w:w="3600" w:type="dxa"/>
          </w:tcPr>
          <w:p w14:paraId="67A22DBA" w14:textId="77777777" w:rsidR="00222DDE" w:rsidRPr="00C964D7" w:rsidRDefault="00222DDE" w:rsidP="00F02468">
            <w:pPr>
              <w:pStyle w:val="TAC"/>
              <w:rPr>
                <w:noProof/>
                <w:lang w:eastAsia="ko-KR"/>
              </w:rPr>
            </w:pPr>
            <w:r w:rsidRPr="00C964D7">
              <w:rPr>
                <w:noProof/>
                <w:lang w:eastAsia="ko-KR"/>
              </w:rPr>
              <w:t>PUCCH spatial relation Activation/Deactivation</w:t>
            </w:r>
          </w:p>
        </w:tc>
      </w:tr>
      <w:tr w:rsidR="00222DDE" w:rsidRPr="00C964D7" w14:paraId="24527A75" w14:textId="77777777" w:rsidTr="00F02468">
        <w:trPr>
          <w:jc w:val="center"/>
        </w:trPr>
        <w:tc>
          <w:tcPr>
            <w:tcW w:w="1728" w:type="dxa"/>
          </w:tcPr>
          <w:p w14:paraId="342DB250" w14:textId="77777777" w:rsidR="00222DDE" w:rsidRPr="00C964D7" w:rsidRDefault="00222DDE" w:rsidP="00F02468">
            <w:pPr>
              <w:pStyle w:val="TAC"/>
              <w:rPr>
                <w:noProof/>
                <w:lang w:eastAsia="ko-KR"/>
              </w:rPr>
            </w:pPr>
            <w:r w:rsidRPr="00C964D7">
              <w:rPr>
                <w:noProof/>
                <w:lang w:eastAsia="ko-KR"/>
              </w:rPr>
              <w:t>50</w:t>
            </w:r>
          </w:p>
        </w:tc>
        <w:tc>
          <w:tcPr>
            <w:tcW w:w="3600" w:type="dxa"/>
          </w:tcPr>
          <w:p w14:paraId="581E7A9B" w14:textId="77777777" w:rsidR="00222DDE" w:rsidRPr="00C964D7" w:rsidRDefault="00222DDE" w:rsidP="00F02468">
            <w:pPr>
              <w:pStyle w:val="TAC"/>
              <w:rPr>
                <w:noProof/>
                <w:lang w:eastAsia="ko-KR"/>
              </w:rPr>
            </w:pPr>
            <w:r w:rsidRPr="00C964D7">
              <w:rPr>
                <w:lang w:eastAsia="ko-KR"/>
              </w:rPr>
              <w:t xml:space="preserve">SP SRS Activation/Deactivation </w:t>
            </w:r>
          </w:p>
        </w:tc>
      </w:tr>
      <w:tr w:rsidR="00222DDE" w:rsidRPr="00C964D7" w14:paraId="62B1D14A" w14:textId="77777777" w:rsidTr="00F02468">
        <w:trPr>
          <w:jc w:val="center"/>
        </w:trPr>
        <w:tc>
          <w:tcPr>
            <w:tcW w:w="1728" w:type="dxa"/>
          </w:tcPr>
          <w:p w14:paraId="0B308E6F" w14:textId="77777777" w:rsidR="00222DDE" w:rsidRPr="00C964D7" w:rsidRDefault="00222DDE" w:rsidP="00F02468">
            <w:pPr>
              <w:pStyle w:val="TAC"/>
              <w:rPr>
                <w:noProof/>
                <w:lang w:eastAsia="ko-KR"/>
              </w:rPr>
            </w:pPr>
            <w:r w:rsidRPr="00C964D7">
              <w:rPr>
                <w:noProof/>
                <w:lang w:eastAsia="ko-KR"/>
              </w:rPr>
              <w:t>51</w:t>
            </w:r>
          </w:p>
        </w:tc>
        <w:tc>
          <w:tcPr>
            <w:tcW w:w="3600" w:type="dxa"/>
          </w:tcPr>
          <w:p w14:paraId="60D4E714" w14:textId="77777777" w:rsidR="00222DDE" w:rsidRPr="00C964D7" w:rsidRDefault="00222DDE" w:rsidP="00F02468">
            <w:pPr>
              <w:pStyle w:val="TAC"/>
              <w:rPr>
                <w:noProof/>
                <w:lang w:eastAsia="ko-KR"/>
              </w:rPr>
            </w:pPr>
            <w:r w:rsidRPr="00C964D7">
              <w:rPr>
                <w:lang w:eastAsia="ko-KR"/>
              </w:rPr>
              <w:t>SP CSI reporting on PUCCH Activation/Deactivation</w:t>
            </w:r>
          </w:p>
        </w:tc>
      </w:tr>
      <w:tr w:rsidR="00222DDE" w:rsidRPr="00C964D7" w14:paraId="4F934BD0" w14:textId="77777777" w:rsidTr="00F02468">
        <w:trPr>
          <w:jc w:val="center"/>
        </w:trPr>
        <w:tc>
          <w:tcPr>
            <w:tcW w:w="1728" w:type="dxa"/>
          </w:tcPr>
          <w:p w14:paraId="5AB6FAB8" w14:textId="77777777" w:rsidR="00222DDE" w:rsidRPr="00C964D7" w:rsidRDefault="00222DDE" w:rsidP="00F02468">
            <w:pPr>
              <w:pStyle w:val="TAC"/>
              <w:rPr>
                <w:noProof/>
                <w:lang w:eastAsia="ko-KR"/>
              </w:rPr>
            </w:pPr>
            <w:r w:rsidRPr="00C964D7">
              <w:rPr>
                <w:noProof/>
                <w:lang w:eastAsia="ko-KR"/>
              </w:rPr>
              <w:t>52</w:t>
            </w:r>
          </w:p>
        </w:tc>
        <w:tc>
          <w:tcPr>
            <w:tcW w:w="3600" w:type="dxa"/>
          </w:tcPr>
          <w:p w14:paraId="38BD41D5" w14:textId="77777777" w:rsidR="00222DDE" w:rsidRPr="00C964D7" w:rsidRDefault="00222DDE" w:rsidP="00F02468">
            <w:pPr>
              <w:pStyle w:val="TAC"/>
              <w:rPr>
                <w:noProof/>
                <w:lang w:eastAsia="ko-KR"/>
              </w:rPr>
            </w:pPr>
            <w:r w:rsidRPr="00C964D7">
              <w:rPr>
                <w:lang w:eastAsia="ko-KR"/>
              </w:rPr>
              <w:t>TCI State Indication for UE-specific PDCCH</w:t>
            </w:r>
          </w:p>
        </w:tc>
      </w:tr>
      <w:tr w:rsidR="00222DDE" w:rsidRPr="00C964D7" w14:paraId="42D03A11" w14:textId="77777777" w:rsidTr="00F02468">
        <w:trPr>
          <w:jc w:val="center"/>
        </w:trPr>
        <w:tc>
          <w:tcPr>
            <w:tcW w:w="1728" w:type="dxa"/>
          </w:tcPr>
          <w:p w14:paraId="60D056AF" w14:textId="77777777" w:rsidR="00222DDE" w:rsidRPr="00C964D7" w:rsidRDefault="00222DDE" w:rsidP="00F02468">
            <w:pPr>
              <w:pStyle w:val="TAC"/>
              <w:rPr>
                <w:noProof/>
                <w:lang w:eastAsia="ko-KR"/>
              </w:rPr>
            </w:pPr>
            <w:r w:rsidRPr="00C964D7">
              <w:rPr>
                <w:noProof/>
                <w:lang w:eastAsia="ko-KR"/>
              </w:rPr>
              <w:t>53</w:t>
            </w:r>
          </w:p>
        </w:tc>
        <w:tc>
          <w:tcPr>
            <w:tcW w:w="3600" w:type="dxa"/>
          </w:tcPr>
          <w:p w14:paraId="339A5589" w14:textId="77777777" w:rsidR="00222DDE" w:rsidRPr="00C964D7" w:rsidRDefault="00222DDE" w:rsidP="00F02468">
            <w:pPr>
              <w:pStyle w:val="TAC"/>
              <w:rPr>
                <w:noProof/>
                <w:lang w:eastAsia="ko-KR"/>
              </w:rPr>
            </w:pPr>
            <w:r w:rsidRPr="00C964D7">
              <w:rPr>
                <w:lang w:eastAsia="ko-KR"/>
              </w:rPr>
              <w:t>TCI States Activation/Deactivation for UE-specific PDSCH</w:t>
            </w:r>
          </w:p>
        </w:tc>
      </w:tr>
      <w:tr w:rsidR="00222DDE" w:rsidRPr="00C964D7" w14:paraId="16E0B189" w14:textId="77777777" w:rsidTr="00F02468">
        <w:trPr>
          <w:jc w:val="center"/>
        </w:trPr>
        <w:tc>
          <w:tcPr>
            <w:tcW w:w="1728" w:type="dxa"/>
          </w:tcPr>
          <w:p w14:paraId="49507B16" w14:textId="77777777" w:rsidR="00222DDE" w:rsidRPr="00C964D7" w:rsidRDefault="00222DDE" w:rsidP="00F02468">
            <w:pPr>
              <w:pStyle w:val="TAC"/>
              <w:rPr>
                <w:noProof/>
                <w:lang w:eastAsia="ko-KR"/>
              </w:rPr>
            </w:pPr>
            <w:r w:rsidRPr="00C964D7">
              <w:rPr>
                <w:noProof/>
                <w:lang w:eastAsia="ko-KR"/>
              </w:rPr>
              <w:t>54</w:t>
            </w:r>
          </w:p>
        </w:tc>
        <w:tc>
          <w:tcPr>
            <w:tcW w:w="3600" w:type="dxa"/>
          </w:tcPr>
          <w:p w14:paraId="2F8EDDD3" w14:textId="77777777" w:rsidR="00222DDE" w:rsidRPr="00C964D7" w:rsidRDefault="00222DDE" w:rsidP="00F02468">
            <w:pPr>
              <w:pStyle w:val="TAC"/>
              <w:rPr>
                <w:noProof/>
                <w:lang w:eastAsia="ko-KR"/>
              </w:rPr>
            </w:pPr>
            <w:r w:rsidRPr="00C964D7">
              <w:rPr>
                <w:lang w:eastAsia="ko-KR"/>
              </w:rPr>
              <w:t xml:space="preserve">Aperiodic CSI Trigger State </w:t>
            </w:r>
            <w:proofErr w:type="spellStart"/>
            <w:r w:rsidRPr="00C964D7">
              <w:rPr>
                <w:lang w:eastAsia="ko-KR"/>
              </w:rPr>
              <w:t>Subselection</w:t>
            </w:r>
            <w:proofErr w:type="spellEnd"/>
          </w:p>
        </w:tc>
      </w:tr>
      <w:tr w:rsidR="00222DDE" w:rsidRPr="00C964D7" w14:paraId="0416B7E0" w14:textId="77777777" w:rsidTr="00F02468">
        <w:trPr>
          <w:jc w:val="center"/>
        </w:trPr>
        <w:tc>
          <w:tcPr>
            <w:tcW w:w="1728" w:type="dxa"/>
          </w:tcPr>
          <w:p w14:paraId="45078BFE" w14:textId="77777777" w:rsidR="00222DDE" w:rsidRPr="00C964D7" w:rsidRDefault="00222DDE" w:rsidP="00F02468">
            <w:pPr>
              <w:pStyle w:val="TAC"/>
              <w:rPr>
                <w:noProof/>
                <w:lang w:eastAsia="ko-KR"/>
              </w:rPr>
            </w:pPr>
            <w:r w:rsidRPr="00C964D7">
              <w:rPr>
                <w:noProof/>
                <w:lang w:eastAsia="ko-KR"/>
              </w:rPr>
              <w:t>55</w:t>
            </w:r>
          </w:p>
        </w:tc>
        <w:tc>
          <w:tcPr>
            <w:tcW w:w="3600" w:type="dxa"/>
          </w:tcPr>
          <w:p w14:paraId="4D926417" w14:textId="77777777" w:rsidR="00222DDE" w:rsidRPr="00C964D7" w:rsidRDefault="00222DDE" w:rsidP="00F02468">
            <w:pPr>
              <w:pStyle w:val="TAC"/>
              <w:rPr>
                <w:noProof/>
                <w:lang w:eastAsia="ko-KR"/>
              </w:rPr>
            </w:pPr>
            <w:r w:rsidRPr="00C964D7">
              <w:rPr>
                <w:lang w:eastAsia="ko-KR"/>
              </w:rPr>
              <w:t>SP CSI-RS/CSI-IM Resource Set Activation/Deactivation</w:t>
            </w:r>
          </w:p>
        </w:tc>
      </w:tr>
      <w:tr w:rsidR="00222DDE" w:rsidRPr="00C964D7" w14:paraId="0B2E6CBB" w14:textId="77777777" w:rsidTr="00F02468">
        <w:trPr>
          <w:jc w:val="center"/>
        </w:trPr>
        <w:tc>
          <w:tcPr>
            <w:tcW w:w="1728" w:type="dxa"/>
          </w:tcPr>
          <w:p w14:paraId="7698C6F7" w14:textId="77777777" w:rsidR="00222DDE" w:rsidRPr="00C964D7" w:rsidRDefault="00222DDE" w:rsidP="00F02468">
            <w:pPr>
              <w:pStyle w:val="TAC"/>
              <w:rPr>
                <w:noProof/>
                <w:lang w:eastAsia="ko-KR"/>
              </w:rPr>
            </w:pPr>
            <w:r w:rsidRPr="00C964D7">
              <w:rPr>
                <w:noProof/>
                <w:lang w:eastAsia="ko-KR"/>
              </w:rPr>
              <w:t>56</w:t>
            </w:r>
          </w:p>
        </w:tc>
        <w:tc>
          <w:tcPr>
            <w:tcW w:w="3600" w:type="dxa"/>
          </w:tcPr>
          <w:p w14:paraId="5E15F394" w14:textId="77777777" w:rsidR="00222DDE" w:rsidRPr="00C964D7" w:rsidRDefault="00222DDE" w:rsidP="00F02468">
            <w:pPr>
              <w:pStyle w:val="TAC"/>
              <w:rPr>
                <w:noProof/>
                <w:lang w:eastAsia="ko-KR"/>
              </w:rPr>
            </w:pPr>
            <w:r w:rsidRPr="00C964D7">
              <w:rPr>
                <w:noProof/>
                <w:lang w:eastAsia="ko-KR"/>
              </w:rPr>
              <w:t>Duplication Activation/Deactivation</w:t>
            </w:r>
          </w:p>
        </w:tc>
      </w:tr>
      <w:tr w:rsidR="00222DDE" w:rsidRPr="00C964D7" w14:paraId="7714CE23" w14:textId="77777777" w:rsidTr="00F02468">
        <w:trPr>
          <w:jc w:val="center"/>
        </w:trPr>
        <w:tc>
          <w:tcPr>
            <w:tcW w:w="1728" w:type="dxa"/>
          </w:tcPr>
          <w:p w14:paraId="0F0DEDFF" w14:textId="77777777" w:rsidR="00222DDE" w:rsidRPr="00C964D7" w:rsidRDefault="00222DDE" w:rsidP="00F02468">
            <w:pPr>
              <w:pStyle w:val="TAC"/>
              <w:rPr>
                <w:noProof/>
                <w:lang w:eastAsia="ko-KR"/>
              </w:rPr>
            </w:pPr>
            <w:r w:rsidRPr="00C964D7">
              <w:rPr>
                <w:noProof/>
                <w:lang w:eastAsia="ko-KR"/>
              </w:rPr>
              <w:t>57</w:t>
            </w:r>
          </w:p>
        </w:tc>
        <w:tc>
          <w:tcPr>
            <w:tcW w:w="3600" w:type="dxa"/>
          </w:tcPr>
          <w:p w14:paraId="246FFB9F" w14:textId="77777777" w:rsidR="00222DDE" w:rsidRPr="00C964D7" w:rsidRDefault="00222DDE" w:rsidP="00F02468">
            <w:pPr>
              <w:pStyle w:val="TAC"/>
              <w:rPr>
                <w:noProof/>
                <w:lang w:eastAsia="ko-KR"/>
              </w:rPr>
            </w:pPr>
            <w:r w:rsidRPr="00C964D7">
              <w:rPr>
                <w:noProof/>
                <w:lang w:eastAsia="ko-KR"/>
              </w:rPr>
              <w:t>SCell Activation/Deactivation (four octets)</w:t>
            </w:r>
          </w:p>
        </w:tc>
      </w:tr>
      <w:tr w:rsidR="00222DDE" w:rsidRPr="00C964D7" w14:paraId="0456436C" w14:textId="77777777" w:rsidTr="00F02468">
        <w:trPr>
          <w:jc w:val="center"/>
        </w:trPr>
        <w:tc>
          <w:tcPr>
            <w:tcW w:w="1728" w:type="dxa"/>
          </w:tcPr>
          <w:p w14:paraId="74350A93" w14:textId="77777777" w:rsidR="00222DDE" w:rsidRPr="00C964D7" w:rsidRDefault="00222DDE" w:rsidP="00F02468">
            <w:pPr>
              <w:pStyle w:val="TAC"/>
              <w:rPr>
                <w:noProof/>
                <w:lang w:eastAsia="ko-KR"/>
              </w:rPr>
            </w:pPr>
            <w:r w:rsidRPr="00C964D7">
              <w:rPr>
                <w:noProof/>
                <w:lang w:eastAsia="ko-KR"/>
              </w:rPr>
              <w:t>58</w:t>
            </w:r>
          </w:p>
        </w:tc>
        <w:tc>
          <w:tcPr>
            <w:tcW w:w="3600" w:type="dxa"/>
          </w:tcPr>
          <w:p w14:paraId="31E39EF7" w14:textId="77777777" w:rsidR="00222DDE" w:rsidRPr="00C964D7" w:rsidRDefault="00222DDE" w:rsidP="00F02468">
            <w:pPr>
              <w:pStyle w:val="TAC"/>
              <w:rPr>
                <w:noProof/>
                <w:lang w:eastAsia="ko-KR"/>
              </w:rPr>
            </w:pPr>
            <w:r w:rsidRPr="00C964D7">
              <w:rPr>
                <w:noProof/>
                <w:lang w:eastAsia="ko-KR"/>
              </w:rPr>
              <w:t>SCell Activation/Deactivation (one octet)</w:t>
            </w:r>
          </w:p>
        </w:tc>
      </w:tr>
      <w:tr w:rsidR="00222DDE" w:rsidRPr="00C964D7" w14:paraId="5363FD1F" w14:textId="77777777" w:rsidTr="00F02468">
        <w:trPr>
          <w:jc w:val="center"/>
        </w:trPr>
        <w:tc>
          <w:tcPr>
            <w:tcW w:w="1728" w:type="dxa"/>
          </w:tcPr>
          <w:p w14:paraId="7C6549F7" w14:textId="77777777" w:rsidR="00222DDE" w:rsidRPr="00C964D7" w:rsidRDefault="00222DDE" w:rsidP="00F02468">
            <w:pPr>
              <w:pStyle w:val="TAC"/>
              <w:rPr>
                <w:noProof/>
                <w:lang w:eastAsia="ko-KR"/>
              </w:rPr>
            </w:pPr>
            <w:r w:rsidRPr="00C964D7">
              <w:rPr>
                <w:noProof/>
                <w:lang w:eastAsia="ko-KR"/>
              </w:rPr>
              <w:t>59</w:t>
            </w:r>
          </w:p>
        </w:tc>
        <w:tc>
          <w:tcPr>
            <w:tcW w:w="3600" w:type="dxa"/>
          </w:tcPr>
          <w:p w14:paraId="54D390B9" w14:textId="77777777" w:rsidR="00222DDE" w:rsidRPr="00C964D7" w:rsidRDefault="00222DDE" w:rsidP="00F02468">
            <w:pPr>
              <w:pStyle w:val="TAC"/>
              <w:rPr>
                <w:noProof/>
                <w:lang w:eastAsia="ko-KR"/>
              </w:rPr>
            </w:pPr>
            <w:r w:rsidRPr="00C964D7">
              <w:rPr>
                <w:noProof/>
                <w:lang w:eastAsia="ko-KR"/>
              </w:rPr>
              <w:t>Long DRX Command</w:t>
            </w:r>
          </w:p>
        </w:tc>
      </w:tr>
      <w:tr w:rsidR="00222DDE" w:rsidRPr="00C964D7" w14:paraId="2F231166" w14:textId="77777777" w:rsidTr="00F02468">
        <w:trPr>
          <w:jc w:val="center"/>
        </w:trPr>
        <w:tc>
          <w:tcPr>
            <w:tcW w:w="1728" w:type="dxa"/>
          </w:tcPr>
          <w:p w14:paraId="3DF26807" w14:textId="77777777" w:rsidR="00222DDE" w:rsidRPr="00C964D7" w:rsidRDefault="00222DDE" w:rsidP="00F02468">
            <w:pPr>
              <w:pStyle w:val="TAC"/>
              <w:rPr>
                <w:noProof/>
                <w:lang w:eastAsia="ko-KR"/>
              </w:rPr>
            </w:pPr>
            <w:r w:rsidRPr="00C964D7">
              <w:rPr>
                <w:noProof/>
                <w:lang w:eastAsia="ko-KR"/>
              </w:rPr>
              <w:t>60</w:t>
            </w:r>
          </w:p>
        </w:tc>
        <w:tc>
          <w:tcPr>
            <w:tcW w:w="3600" w:type="dxa"/>
          </w:tcPr>
          <w:p w14:paraId="178D9F40" w14:textId="77777777" w:rsidR="00222DDE" w:rsidRPr="00C964D7" w:rsidRDefault="00222DDE" w:rsidP="00F02468">
            <w:pPr>
              <w:pStyle w:val="TAC"/>
              <w:rPr>
                <w:noProof/>
                <w:lang w:eastAsia="ko-KR"/>
              </w:rPr>
            </w:pPr>
            <w:r w:rsidRPr="00C964D7">
              <w:rPr>
                <w:noProof/>
                <w:lang w:eastAsia="ko-KR"/>
              </w:rPr>
              <w:t>DRX Command</w:t>
            </w:r>
          </w:p>
        </w:tc>
      </w:tr>
      <w:tr w:rsidR="00222DDE" w:rsidRPr="00C964D7" w14:paraId="4E7F2A51" w14:textId="77777777" w:rsidTr="00F02468">
        <w:trPr>
          <w:jc w:val="center"/>
        </w:trPr>
        <w:tc>
          <w:tcPr>
            <w:tcW w:w="1728" w:type="dxa"/>
          </w:tcPr>
          <w:p w14:paraId="6F5F43E7" w14:textId="77777777" w:rsidR="00222DDE" w:rsidRPr="00C964D7" w:rsidRDefault="00222DDE" w:rsidP="00F02468">
            <w:pPr>
              <w:pStyle w:val="TAC"/>
              <w:rPr>
                <w:noProof/>
                <w:lang w:eastAsia="ko-KR"/>
              </w:rPr>
            </w:pPr>
            <w:r w:rsidRPr="00C964D7">
              <w:rPr>
                <w:noProof/>
                <w:lang w:eastAsia="ko-KR"/>
              </w:rPr>
              <w:t>61</w:t>
            </w:r>
          </w:p>
        </w:tc>
        <w:tc>
          <w:tcPr>
            <w:tcW w:w="3600" w:type="dxa"/>
          </w:tcPr>
          <w:p w14:paraId="34BCEA8E" w14:textId="77777777" w:rsidR="00222DDE" w:rsidRPr="00C964D7" w:rsidRDefault="00222DDE" w:rsidP="00F02468">
            <w:pPr>
              <w:pStyle w:val="TAC"/>
              <w:rPr>
                <w:noProof/>
                <w:lang w:eastAsia="ko-KR"/>
              </w:rPr>
            </w:pPr>
            <w:r w:rsidRPr="00C964D7">
              <w:rPr>
                <w:noProof/>
                <w:lang w:eastAsia="ko-KR"/>
              </w:rPr>
              <w:t>Timing Advance Command</w:t>
            </w:r>
          </w:p>
        </w:tc>
      </w:tr>
      <w:tr w:rsidR="00222DDE" w:rsidRPr="00C964D7" w14:paraId="3099E776" w14:textId="77777777" w:rsidTr="00F02468">
        <w:trPr>
          <w:jc w:val="center"/>
        </w:trPr>
        <w:tc>
          <w:tcPr>
            <w:tcW w:w="1728" w:type="dxa"/>
          </w:tcPr>
          <w:p w14:paraId="7F87525E" w14:textId="77777777" w:rsidR="00222DDE" w:rsidRPr="00C964D7" w:rsidRDefault="00222DDE" w:rsidP="00F02468">
            <w:pPr>
              <w:pStyle w:val="TAC"/>
              <w:rPr>
                <w:noProof/>
                <w:lang w:eastAsia="ko-KR"/>
              </w:rPr>
            </w:pPr>
            <w:r w:rsidRPr="00C964D7">
              <w:rPr>
                <w:noProof/>
                <w:lang w:eastAsia="ko-KR"/>
              </w:rPr>
              <w:t>62</w:t>
            </w:r>
          </w:p>
        </w:tc>
        <w:tc>
          <w:tcPr>
            <w:tcW w:w="3600" w:type="dxa"/>
          </w:tcPr>
          <w:p w14:paraId="056FE467" w14:textId="77777777" w:rsidR="00222DDE" w:rsidRPr="00C964D7" w:rsidRDefault="00222DDE" w:rsidP="00F02468">
            <w:pPr>
              <w:pStyle w:val="TAC"/>
              <w:rPr>
                <w:noProof/>
                <w:lang w:eastAsia="ko-KR"/>
              </w:rPr>
            </w:pPr>
            <w:r w:rsidRPr="00C964D7">
              <w:rPr>
                <w:noProof/>
                <w:lang w:eastAsia="ko-KR"/>
              </w:rPr>
              <w:t>UE Contention Resolution Identity</w:t>
            </w:r>
          </w:p>
        </w:tc>
      </w:tr>
      <w:tr w:rsidR="00222DDE" w:rsidRPr="00C964D7" w14:paraId="25686C4E" w14:textId="77777777" w:rsidTr="00F02468">
        <w:trPr>
          <w:jc w:val="center"/>
        </w:trPr>
        <w:tc>
          <w:tcPr>
            <w:tcW w:w="1728" w:type="dxa"/>
          </w:tcPr>
          <w:p w14:paraId="1B515B82" w14:textId="77777777" w:rsidR="00222DDE" w:rsidRPr="00C964D7" w:rsidRDefault="00222DDE" w:rsidP="00F02468">
            <w:pPr>
              <w:pStyle w:val="TAC"/>
              <w:rPr>
                <w:noProof/>
                <w:lang w:eastAsia="ko-KR"/>
              </w:rPr>
            </w:pPr>
            <w:r w:rsidRPr="00C964D7">
              <w:rPr>
                <w:noProof/>
                <w:lang w:eastAsia="ko-KR"/>
              </w:rPr>
              <w:t>63</w:t>
            </w:r>
          </w:p>
        </w:tc>
        <w:tc>
          <w:tcPr>
            <w:tcW w:w="3600" w:type="dxa"/>
          </w:tcPr>
          <w:p w14:paraId="1B304233" w14:textId="77777777" w:rsidR="00222DDE" w:rsidRPr="00C964D7" w:rsidRDefault="00222DDE" w:rsidP="00F02468">
            <w:pPr>
              <w:pStyle w:val="TAC"/>
              <w:rPr>
                <w:noProof/>
                <w:lang w:eastAsia="ko-KR"/>
              </w:rPr>
            </w:pPr>
            <w:r w:rsidRPr="00C964D7">
              <w:rPr>
                <w:noProof/>
                <w:lang w:eastAsia="ko-KR"/>
              </w:rPr>
              <w:t>Padding</w:t>
            </w:r>
          </w:p>
        </w:tc>
      </w:tr>
    </w:tbl>
    <w:p w14:paraId="224C29B9" w14:textId="77777777" w:rsidR="00957114" w:rsidRPr="00D93990" w:rsidRDefault="00957114" w:rsidP="00957114">
      <w:pPr>
        <w:pStyle w:val="TH"/>
        <w:rPr>
          <w:ins w:id="468" w:author="Milos Tesanovic" w:date="2019-10-25T17:16:00Z"/>
          <w:noProof/>
        </w:rPr>
      </w:pPr>
      <w:ins w:id="469" w:author="Milos Tesanovic" w:date="2019-10-25T17:16:00Z">
        <w:r w:rsidRPr="00D93990">
          <w:rPr>
            <w:noProof/>
          </w:rPr>
          <w:t>Table 6.2.1-1</w:t>
        </w:r>
        <w:r w:rsidRPr="00D93990">
          <w:rPr>
            <w:noProof/>
            <w:lang w:eastAsia="ko-KR"/>
          </w:rPr>
          <w:t>a</w:t>
        </w:r>
        <w:r w:rsidRPr="00D93990">
          <w:rPr>
            <w:noProof/>
          </w:rPr>
          <w:t xml:space="preserve"> Values of </w:t>
        </w:r>
        <w:r w:rsidRPr="00D93990">
          <w:rPr>
            <w:noProof/>
            <w:lang w:eastAsia="ko-KR"/>
          </w:rPr>
          <w:t xml:space="preserve">eLCID </w:t>
        </w:r>
        <w:r w:rsidRPr="00D93990">
          <w:rPr>
            <w:noProof/>
          </w:rPr>
          <w:t>for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060"/>
      </w:tblGrid>
      <w:tr w:rsidR="00727D63" w:rsidRPr="00D93990" w14:paraId="07D530D2" w14:textId="77777777" w:rsidTr="00F02468">
        <w:trPr>
          <w:jc w:val="center"/>
          <w:ins w:id="470" w:author="Milos Tesanovic" w:date="2019-10-25T17:33:00Z"/>
        </w:trPr>
        <w:tc>
          <w:tcPr>
            <w:tcW w:w="1714" w:type="dxa"/>
          </w:tcPr>
          <w:p w14:paraId="55DB4328" w14:textId="77777777" w:rsidR="00727D63" w:rsidRPr="00727D63" w:rsidRDefault="00727D63" w:rsidP="00F02468">
            <w:pPr>
              <w:pStyle w:val="TAH"/>
              <w:rPr>
                <w:ins w:id="471" w:author="Milos Tesanovic" w:date="2019-10-25T17:33:00Z"/>
                <w:noProof/>
                <w:lang w:val="en-US" w:eastAsia="ko-KR"/>
              </w:rPr>
            </w:pPr>
            <w:ins w:id="472" w:author="Milos Tesanovic" w:date="2019-10-25T17:33:00Z">
              <w:r>
                <w:rPr>
                  <w:noProof/>
                  <w:lang w:val="en-US" w:eastAsia="ko-KR"/>
                </w:rPr>
                <w:t>Index</w:t>
              </w:r>
            </w:ins>
          </w:p>
        </w:tc>
        <w:tc>
          <w:tcPr>
            <w:tcW w:w="3060" w:type="dxa"/>
          </w:tcPr>
          <w:p w14:paraId="57AC4B64" w14:textId="77777777" w:rsidR="00727D63" w:rsidRPr="00D93990" w:rsidRDefault="00727D63" w:rsidP="00F02468">
            <w:pPr>
              <w:pStyle w:val="TAH"/>
              <w:rPr>
                <w:ins w:id="473" w:author="Milos Tesanovic" w:date="2019-10-25T17:33:00Z"/>
                <w:noProof/>
                <w:lang w:eastAsia="ko-KR"/>
              </w:rPr>
            </w:pPr>
            <w:ins w:id="474" w:author="Milos Tesanovic" w:date="2019-10-25T17:33:00Z">
              <w:r w:rsidRPr="00D93990">
                <w:rPr>
                  <w:noProof/>
                  <w:lang w:eastAsia="ko-KR"/>
                </w:rPr>
                <w:t>LCID values</w:t>
              </w:r>
            </w:ins>
          </w:p>
        </w:tc>
      </w:tr>
      <w:tr w:rsidR="00727D63" w:rsidRPr="00D93990" w14:paraId="2D50D843" w14:textId="77777777" w:rsidTr="00F02468">
        <w:trPr>
          <w:jc w:val="center"/>
          <w:ins w:id="475" w:author="Milos Tesanovic" w:date="2019-10-25T17:33:00Z"/>
        </w:trPr>
        <w:tc>
          <w:tcPr>
            <w:tcW w:w="1714" w:type="dxa"/>
          </w:tcPr>
          <w:p w14:paraId="18BE9493" w14:textId="4F9137E8" w:rsidR="00727D63" w:rsidRPr="00242407" w:rsidRDefault="005A3776" w:rsidP="00F12B58">
            <w:pPr>
              <w:pStyle w:val="TAC"/>
              <w:rPr>
                <w:ins w:id="476" w:author="Milos Tesanovic" w:date="2019-10-25T17:33:00Z"/>
                <w:noProof/>
                <w:lang w:val="en-US" w:eastAsia="ko-KR"/>
              </w:rPr>
            </w:pPr>
            <w:ins w:id="477" w:author="Milos Tesanovic" w:date="2019-11-04T10:58:00Z">
              <w:r>
                <w:rPr>
                  <w:noProof/>
                  <w:lang w:val="en-US" w:eastAsia="ko-KR"/>
                </w:rPr>
                <w:t>64</w:t>
              </w:r>
            </w:ins>
            <w:ins w:id="478" w:author="Milos Tesanovic" w:date="2019-10-25T17:33:00Z">
              <w:r w:rsidR="00727D63" w:rsidRPr="00C964D7">
                <w:rPr>
                  <w:noProof/>
                  <w:lang w:eastAsia="ko-KR"/>
                </w:rPr>
                <w:t>–</w:t>
              </w:r>
              <w:del w:id="479" w:author="MT2" w:date="2020-01-07T11:14:00Z">
                <w:r w:rsidR="00727D63" w:rsidDel="00242407">
                  <w:rPr>
                    <w:noProof/>
                    <w:lang w:eastAsia="ko-KR"/>
                  </w:rPr>
                  <w:delText>n</w:delText>
                </w:r>
              </w:del>
            </w:ins>
            <w:ins w:id="480" w:author="MT2" w:date="2020-01-07T11:14:00Z">
              <w:r w:rsidR="00242407">
                <w:rPr>
                  <w:noProof/>
                  <w:lang w:val="en-US" w:eastAsia="ko-KR"/>
                </w:rPr>
                <w:t>(2</w:t>
              </w:r>
              <w:r w:rsidR="00242407" w:rsidRPr="00242407">
                <w:rPr>
                  <w:noProof/>
                  <w:vertAlign w:val="superscript"/>
                  <w:lang w:val="en-US" w:eastAsia="ko-KR"/>
                </w:rPr>
                <w:t>1</w:t>
              </w:r>
            </w:ins>
            <w:ins w:id="481" w:author="MT2" w:date="2020-01-07T11:24:00Z">
              <w:r w:rsidR="00F12B58">
                <w:rPr>
                  <w:noProof/>
                  <w:vertAlign w:val="superscript"/>
                  <w:lang w:val="en-US" w:eastAsia="ko-KR"/>
                </w:rPr>
                <w:t>6</w:t>
              </w:r>
            </w:ins>
            <w:ins w:id="482" w:author="MT2" w:date="2020-01-07T11:14:00Z">
              <w:r w:rsidR="00242407">
                <w:rPr>
                  <w:noProof/>
                  <w:lang w:val="en-US" w:eastAsia="ko-KR"/>
                </w:rPr>
                <w:t>-65)</w:t>
              </w:r>
            </w:ins>
          </w:p>
        </w:tc>
        <w:tc>
          <w:tcPr>
            <w:tcW w:w="3060" w:type="dxa"/>
          </w:tcPr>
          <w:p w14:paraId="62568C4A" w14:textId="77777777" w:rsidR="00727D63" w:rsidRPr="00D93990" w:rsidRDefault="00727D63" w:rsidP="00F02468">
            <w:pPr>
              <w:pStyle w:val="TAC"/>
              <w:rPr>
                <w:ins w:id="483" w:author="Milos Tesanovic" w:date="2019-10-25T17:33:00Z"/>
                <w:noProof/>
                <w:lang w:eastAsia="ko-KR"/>
              </w:rPr>
            </w:pPr>
            <w:ins w:id="484" w:author="Milos Tesanovic" w:date="2019-10-25T17:33:00Z">
              <w:r w:rsidRPr="00D93990">
                <w:rPr>
                  <w:noProof/>
                  <w:lang w:eastAsia="ko-KR"/>
                </w:rPr>
                <w:t>Identity of the logical channel</w:t>
              </w:r>
            </w:ins>
          </w:p>
        </w:tc>
      </w:tr>
      <w:tr w:rsidR="00727D63" w:rsidRPr="00D93990" w14:paraId="3D150271" w14:textId="77777777" w:rsidTr="00F02468">
        <w:trPr>
          <w:jc w:val="center"/>
          <w:ins w:id="485" w:author="Milos Tesanovic" w:date="2019-10-25T17:33:00Z"/>
        </w:trPr>
        <w:tc>
          <w:tcPr>
            <w:tcW w:w="1714" w:type="dxa"/>
          </w:tcPr>
          <w:p w14:paraId="118552F7" w14:textId="4653F635" w:rsidR="00727D63" w:rsidRPr="00727D63" w:rsidRDefault="00727D63" w:rsidP="00F12B58">
            <w:pPr>
              <w:pStyle w:val="TAC"/>
              <w:rPr>
                <w:ins w:id="486" w:author="Milos Tesanovic" w:date="2019-10-25T17:33:00Z"/>
                <w:noProof/>
                <w:lang w:val="en-US" w:eastAsia="ko-KR"/>
              </w:rPr>
            </w:pPr>
            <w:ins w:id="487" w:author="Milos Tesanovic" w:date="2019-10-25T17:33:00Z">
              <w:r>
                <w:rPr>
                  <w:noProof/>
                  <w:lang w:val="en-US" w:eastAsia="ko-KR"/>
                </w:rPr>
                <w:t>(</w:t>
              </w:r>
            </w:ins>
            <w:ins w:id="488" w:author="MT2" w:date="2020-01-07T11:15:00Z">
              <w:r w:rsidR="009B55EF">
                <w:rPr>
                  <w:noProof/>
                  <w:lang w:val="en-US" w:eastAsia="ko-KR"/>
                </w:rPr>
                <w:t>2</w:t>
              </w:r>
              <w:r w:rsidR="009B55EF" w:rsidRPr="00242407">
                <w:rPr>
                  <w:noProof/>
                  <w:vertAlign w:val="superscript"/>
                  <w:lang w:val="en-US" w:eastAsia="ko-KR"/>
                </w:rPr>
                <w:t>1</w:t>
              </w:r>
            </w:ins>
            <w:ins w:id="489" w:author="MT2" w:date="2020-01-07T11:25:00Z">
              <w:r w:rsidR="00F12B58">
                <w:rPr>
                  <w:noProof/>
                  <w:vertAlign w:val="superscript"/>
                  <w:lang w:val="en-US" w:eastAsia="ko-KR"/>
                </w:rPr>
                <w:t>6</w:t>
              </w:r>
            </w:ins>
            <w:ins w:id="490" w:author="MT2" w:date="2020-01-07T11:15:00Z">
              <w:r w:rsidR="009B55EF">
                <w:rPr>
                  <w:noProof/>
                  <w:lang w:val="en-US" w:eastAsia="ko-KR"/>
                </w:rPr>
                <w:t>-64</w:t>
              </w:r>
            </w:ins>
            <w:ins w:id="491" w:author="Milos Tesanovic" w:date="2019-10-25T17:33:00Z">
              <w:del w:id="492" w:author="MT2" w:date="2020-01-07T11:15:00Z">
                <w:r w:rsidDel="009B55EF">
                  <w:rPr>
                    <w:noProof/>
                    <w:lang w:val="en-US" w:eastAsia="ko-KR"/>
                  </w:rPr>
                  <w:delText>n+1</w:delText>
                </w:r>
              </w:del>
              <w:r>
                <w:rPr>
                  <w:noProof/>
                  <w:lang w:val="en-US" w:eastAsia="ko-KR"/>
                </w:rPr>
                <w:t>)</w:t>
              </w:r>
              <w:r w:rsidRPr="00C964D7">
                <w:rPr>
                  <w:noProof/>
                  <w:lang w:eastAsia="ko-KR"/>
                </w:rPr>
                <w:t>–</w:t>
              </w:r>
              <w:r>
                <w:rPr>
                  <w:noProof/>
                  <w:lang w:val="en-US" w:eastAsia="ko-KR"/>
                </w:rPr>
                <w:t>(2</w:t>
              </w:r>
              <w:r w:rsidRPr="00727D63">
                <w:rPr>
                  <w:noProof/>
                  <w:vertAlign w:val="superscript"/>
                  <w:lang w:val="en-US" w:eastAsia="ko-KR"/>
                </w:rPr>
                <w:t>16</w:t>
              </w:r>
              <w:r w:rsidR="00AB2CD5">
                <w:rPr>
                  <w:noProof/>
                  <w:lang w:val="en-US" w:eastAsia="ko-KR"/>
                </w:rPr>
                <w:t>+63</w:t>
              </w:r>
              <w:r>
                <w:rPr>
                  <w:noProof/>
                  <w:lang w:val="en-US" w:eastAsia="ko-KR"/>
                </w:rPr>
                <w:t>)</w:t>
              </w:r>
            </w:ins>
          </w:p>
        </w:tc>
        <w:tc>
          <w:tcPr>
            <w:tcW w:w="3060" w:type="dxa"/>
          </w:tcPr>
          <w:p w14:paraId="42CC924A" w14:textId="77777777" w:rsidR="00727D63" w:rsidRPr="00D93990" w:rsidRDefault="00727D63" w:rsidP="00F02468">
            <w:pPr>
              <w:pStyle w:val="TAC"/>
              <w:rPr>
                <w:ins w:id="493" w:author="Milos Tesanovic" w:date="2019-10-25T17:33:00Z"/>
                <w:noProof/>
                <w:lang w:eastAsia="ko-KR"/>
              </w:rPr>
            </w:pPr>
            <w:ins w:id="494" w:author="Milos Tesanovic" w:date="2019-10-25T17:33:00Z">
              <w:r w:rsidRPr="00D93990">
                <w:rPr>
                  <w:noProof/>
                  <w:lang w:eastAsia="ko-KR"/>
                </w:rPr>
                <w:t>Reserved</w:t>
              </w:r>
            </w:ins>
          </w:p>
        </w:tc>
      </w:tr>
    </w:tbl>
    <w:p w14:paraId="320FB4A5" w14:textId="1212635E" w:rsidR="00222DDE" w:rsidRPr="00C964D7" w:rsidDel="00B93138" w:rsidRDefault="00222DDE" w:rsidP="00222DDE">
      <w:pPr>
        <w:rPr>
          <w:del w:id="495" w:author="Milos Tesanovic" w:date="2019-10-25T17:18:00Z"/>
          <w:noProof/>
          <w:lang w:eastAsia="ko-KR"/>
        </w:rPr>
      </w:pPr>
    </w:p>
    <w:p w14:paraId="1F91DC49" w14:textId="6A0B6F8E" w:rsidR="00222DDE" w:rsidRPr="00C964D7" w:rsidRDefault="00222DDE" w:rsidP="00222DDE">
      <w:pPr>
        <w:pStyle w:val="TH"/>
        <w:rPr>
          <w:noProof/>
          <w:lang w:eastAsia="ko-KR"/>
        </w:rPr>
      </w:pPr>
      <w:r w:rsidRPr="00C964D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222DDE" w:rsidRPr="00C964D7" w14:paraId="5D0C5817" w14:textId="77777777" w:rsidTr="00F02468">
        <w:trPr>
          <w:jc w:val="center"/>
        </w:trPr>
        <w:tc>
          <w:tcPr>
            <w:tcW w:w="1728" w:type="dxa"/>
          </w:tcPr>
          <w:p w14:paraId="39BC94CB" w14:textId="77777777" w:rsidR="00222DDE" w:rsidRPr="00C964D7" w:rsidRDefault="00222DDE" w:rsidP="00F02468">
            <w:pPr>
              <w:pStyle w:val="TAH"/>
              <w:rPr>
                <w:noProof/>
                <w:lang w:eastAsia="ko-KR"/>
              </w:rPr>
            </w:pPr>
            <w:r w:rsidRPr="00C964D7">
              <w:rPr>
                <w:noProof/>
                <w:lang w:eastAsia="ko-KR"/>
              </w:rPr>
              <w:t>Index</w:t>
            </w:r>
          </w:p>
        </w:tc>
        <w:tc>
          <w:tcPr>
            <w:tcW w:w="3600" w:type="dxa"/>
          </w:tcPr>
          <w:p w14:paraId="12A4F309" w14:textId="77777777" w:rsidR="00222DDE" w:rsidRPr="00C964D7" w:rsidRDefault="00222DDE" w:rsidP="00F02468">
            <w:pPr>
              <w:pStyle w:val="TAH"/>
              <w:rPr>
                <w:noProof/>
                <w:lang w:eastAsia="ko-KR"/>
              </w:rPr>
            </w:pPr>
            <w:r w:rsidRPr="00C964D7">
              <w:rPr>
                <w:noProof/>
                <w:lang w:eastAsia="ko-KR"/>
              </w:rPr>
              <w:t>LCID values</w:t>
            </w:r>
          </w:p>
        </w:tc>
      </w:tr>
      <w:tr w:rsidR="00222DDE" w:rsidRPr="00C964D7" w14:paraId="028F4218" w14:textId="77777777" w:rsidTr="00F02468">
        <w:trPr>
          <w:jc w:val="center"/>
        </w:trPr>
        <w:tc>
          <w:tcPr>
            <w:tcW w:w="1728" w:type="dxa"/>
          </w:tcPr>
          <w:p w14:paraId="3D9C508F" w14:textId="77777777" w:rsidR="00222DDE" w:rsidRPr="00C964D7" w:rsidRDefault="00222DDE" w:rsidP="00F02468">
            <w:pPr>
              <w:pStyle w:val="TAC"/>
              <w:rPr>
                <w:noProof/>
                <w:lang w:eastAsia="ko-KR"/>
              </w:rPr>
            </w:pPr>
            <w:r w:rsidRPr="00C964D7">
              <w:rPr>
                <w:noProof/>
                <w:lang w:eastAsia="ko-KR"/>
              </w:rPr>
              <w:t>0</w:t>
            </w:r>
          </w:p>
        </w:tc>
        <w:tc>
          <w:tcPr>
            <w:tcW w:w="3600" w:type="dxa"/>
          </w:tcPr>
          <w:p w14:paraId="30CB4E80" w14:textId="77777777" w:rsidR="00222DDE" w:rsidRPr="00C964D7" w:rsidRDefault="00222DDE" w:rsidP="00F02468">
            <w:pPr>
              <w:pStyle w:val="TAC"/>
              <w:rPr>
                <w:noProof/>
                <w:lang w:eastAsia="ko-KR"/>
              </w:rPr>
            </w:pPr>
            <w:r w:rsidRPr="00C964D7">
              <w:rPr>
                <w:noProof/>
                <w:lang w:eastAsia="ko-KR"/>
              </w:rPr>
              <w:t>CCCH of size 64 bits (referred to as "CCCH1" in TS 38.331 [5])</w:t>
            </w:r>
          </w:p>
        </w:tc>
      </w:tr>
      <w:tr w:rsidR="00222DDE" w:rsidRPr="00C964D7" w14:paraId="5F0105DC" w14:textId="77777777" w:rsidTr="00F02468">
        <w:trPr>
          <w:jc w:val="center"/>
        </w:trPr>
        <w:tc>
          <w:tcPr>
            <w:tcW w:w="1728" w:type="dxa"/>
          </w:tcPr>
          <w:p w14:paraId="4CE75208" w14:textId="77777777" w:rsidR="00222DDE" w:rsidRPr="00C964D7" w:rsidRDefault="00222DDE" w:rsidP="00F02468">
            <w:pPr>
              <w:pStyle w:val="TAC"/>
              <w:rPr>
                <w:noProof/>
                <w:lang w:eastAsia="ko-KR"/>
              </w:rPr>
            </w:pPr>
            <w:r w:rsidRPr="00C964D7">
              <w:rPr>
                <w:noProof/>
                <w:lang w:eastAsia="ko-KR"/>
              </w:rPr>
              <w:t>1–32</w:t>
            </w:r>
          </w:p>
        </w:tc>
        <w:tc>
          <w:tcPr>
            <w:tcW w:w="3600" w:type="dxa"/>
          </w:tcPr>
          <w:p w14:paraId="6142E967" w14:textId="77777777" w:rsidR="00222DDE" w:rsidRPr="00C964D7" w:rsidRDefault="00222DDE" w:rsidP="00F02468">
            <w:pPr>
              <w:pStyle w:val="TAC"/>
              <w:rPr>
                <w:noProof/>
                <w:lang w:eastAsia="ko-KR"/>
              </w:rPr>
            </w:pPr>
            <w:r w:rsidRPr="00C964D7">
              <w:rPr>
                <w:noProof/>
                <w:lang w:eastAsia="ko-KR"/>
              </w:rPr>
              <w:t>Identity of the logical channel</w:t>
            </w:r>
          </w:p>
        </w:tc>
      </w:tr>
      <w:tr w:rsidR="009B55EF" w:rsidRPr="00C964D7" w14:paraId="2C7FD88F" w14:textId="77777777" w:rsidTr="00F02468">
        <w:trPr>
          <w:jc w:val="center"/>
          <w:ins w:id="496" w:author="MT2" w:date="2020-01-07T11:15:00Z"/>
        </w:trPr>
        <w:tc>
          <w:tcPr>
            <w:tcW w:w="1728" w:type="dxa"/>
          </w:tcPr>
          <w:p w14:paraId="458FCD8A" w14:textId="3FA3C14A" w:rsidR="009B55EF" w:rsidRPr="003067B5" w:rsidRDefault="009B55EF" w:rsidP="00F02468">
            <w:pPr>
              <w:pStyle w:val="TAC"/>
              <w:rPr>
                <w:ins w:id="497" w:author="MT2" w:date="2020-01-07T11:15:00Z"/>
                <w:noProof/>
                <w:lang w:val="en-US" w:eastAsia="ko-KR"/>
              </w:rPr>
            </w:pPr>
            <w:ins w:id="498" w:author="MT2" w:date="2020-01-07T11:15:00Z">
              <w:r>
                <w:rPr>
                  <w:noProof/>
                  <w:lang w:val="en-US" w:eastAsia="ko-KR"/>
                </w:rPr>
                <w:t>33</w:t>
              </w:r>
            </w:ins>
          </w:p>
        </w:tc>
        <w:tc>
          <w:tcPr>
            <w:tcW w:w="3600" w:type="dxa"/>
          </w:tcPr>
          <w:p w14:paraId="38CD0684" w14:textId="783673E7" w:rsidR="009B55EF" w:rsidRPr="00C964D7" w:rsidRDefault="009B55EF" w:rsidP="00F02468">
            <w:pPr>
              <w:pStyle w:val="TAC"/>
              <w:rPr>
                <w:ins w:id="499" w:author="MT2" w:date="2020-01-07T11:15:00Z"/>
                <w:noProof/>
                <w:lang w:eastAsia="ko-KR"/>
              </w:rPr>
            </w:pPr>
            <w:ins w:id="500" w:author="MT2" w:date="2020-01-07T11:15:00Z">
              <w:r w:rsidRPr="009B55EF">
                <w:rPr>
                  <w:noProof/>
                  <w:lang w:eastAsia="ko-KR"/>
                </w:rPr>
                <w:t>Extended logical channel ID field</w:t>
              </w:r>
            </w:ins>
          </w:p>
        </w:tc>
      </w:tr>
      <w:tr w:rsidR="00222DDE" w:rsidRPr="00C964D7" w14:paraId="72A222C2" w14:textId="77777777" w:rsidTr="00F02468">
        <w:trPr>
          <w:jc w:val="center"/>
        </w:trPr>
        <w:tc>
          <w:tcPr>
            <w:tcW w:w="1728" w:type="dxa"/>
          </w:tcPr>
          <w:p w14:paraId="454AA2E9" w14:textId="6C3638E2" w:rsidR="00222DDE" w:rsidRPr="00A71B18" w:rsidRDefault="00222DDE" w:rsidP="009750C9">
            <w:pPr>
              <w:pStyle w:val="TAC"/>
              <w:rPr>
                <w:noProof/>
                <w:lang w:val="en-US" w:eastAsia="ko-KR"/>
              </w:rPr>
            </w:pPr>
            <w:del w:id="501" w:author="MT2" w:date="2020-01-07T11:16:00Z">
              <w:r w:rsidRPr="00C964D7" w:rsidDel="009B55EF">
                <w:rPr>
                  <w:noProof/>
                  <w:lang w:eastAsia="ko-KR"/>
                </w:rPr>
                <w:delText>33</w:delText>
              </w:r>
            </w:del>
            <w:ins w:id="502" w:author="MT2" w:date="2020-01-07T11:16:00Z">
              <w:r w:rsidR="009B55EF">
                <w:rPr>
                  <w:noProof/>
                  <w:lang w:val="en-US" w:eastAsia="ko-KR"/>
                </w:rPr>
                <w:t>34</w:t>
              </w:r>
            </w:ins>
            <w:r w:rsidRPr="00C964D7">
              <w:rPr>
                <w:noProof/>
                <w:lang w:eastAsia="ko-KR"/>
              </w:rPr>
              <w:t>–</w:t>
            </w:r>
            <w:del w:id="503" w:author="MT2" w:date="2020-01-07T11:40:00Z">
              <w:r w:rsidRPr="00C964D7" w:rsidDel="00A71B18">
                <w:rPr>
                  <w:noProof/>
                  <w:lang w:eastAsia="ko-KR"/>
                </w:rPr>
                <w:delText>51</w:delText>
              </w:r>
            </w:del>
            <w:ins w:id="504" w:author="MT2" w:date="2020-01-07T11:40:00Z">
              <w:del w:id="505" w:author="MT4" w:date="2020-03-02T15:17:00Z">
                <w:r w:rsidR="00A71B18" w:rsidDel="009750C9">
                  <w:rPr>
                    <w:noProof/>
                    <w:lang w:val="en-US" w:eastAsia="ko-KR"/>
                  </w:rPr>
                  <w:delText>50</w:delText>
                </w:r>
              </w:del>
            </w:ins>
            <w:ins w:id="506" w:author="MT4" w:date="2020-03-02T15:17:00Z">
              <w:r w:rsidR="009750C9">
                <w:rPr>
                  <w:noProof/>
                  <w:lang w:val="en-US" w:eastAsia="ko-KR"/>
                </w:rPr>
                <w:t>49</w:t>
              </w:r>
            </w:ins>
          </w:p>
        </w:tc>
        <w:tc>
          <w:tcPr>
            <w:tcW w:w="3600" w:type="dxa"/>
          </w:tcPr>
          <w:p w14:paraId="5B58A440" w14:textId="77777777" w:rsidR="00222DDE" w:rsidRPr="00C964D7" w:rsidRDefault="00222DDE" w:rsidP="00F02468">
            <w:pPr>
              <w:pStyle w:val="TAC"/>
              <w:rPr>
                <w:noProof/>
                <w:lang w:eastAsia="ko-KR"/>
              </w:rPr>
            </w:pPr>
            <w:r w:rsidRPr="00C964D7">
              <w:rPr>
                <w:noProof/>
                <w:lang w:eastAsia="ko-KR"/>
              </w:rPr>
              <w:t>Reserved</w:t>
            </w:r>
          </w:p>
        </w:tc>
      </w:tr>
      <w:tr w:rsidR="009750C9" w:rsidRPr="00C964D7" w14:paraId="2028B5C3" w14:textId="77777777" w:rsidTr="00F02468">
        <w:trPr>
          <w:jc w:val="center"/>
          <w:ins w:id="507" w:author="MT4" w:date="2020-03-02T15:17:00Z"/>
        </w:trPr>
        <w:tc>
          <w:tcPr>
            <w:tcW w:w="1728" w:type="dxa"/>
          </w:tcPr>
          <w:p w14:paraId="1BB19F7C" w14:textId="54D1BED9" w:rsidR="009750C9" w:rsidRDefault="009750C9" w:rsidP="00A71B18">
            <w:pPr>
              <w:pStyle w:val="TAC"/>
              <w:rPr>
                <w:ins w:id="508" w:author="MT4" w:date="2020-03-02T15:17:00Z"/>
                <w:noProof/>
                <w:lang w:val="en-US" w:eastAsia="ko-KR"/>
              </w:rPr>
            </w:pPr>
            <w:ins w:id="509" w:author="MT4" w:date="2020-03-02T15:17:00Z">
              <w:r>
                <w:rPr>
                  <w:noProof/>
                  <w:lang w:val="en-US" w:eastAsia="ko-KR"/>
                </w:rPr>
                <w:t>50</w:t>
              </w:r>
            </w:ins>
          </w:p>
        </w:tc>
        <w:tc>
          <w:tcPr>
            <w:tcW w:w="3600" w:type="dxa"/>
          </w:tcPr>
          <w:p w14:paraId="0840271A" w14:textId="213A08E9" w:rsidR="009750C9" w:rsidRDefault="009750C9" w:rsidP="00F02468">
            <w:pPr>
              <w:pStyle w:val="TAC"/>
              <w:rPr>
                <w:ins w:id="510" w:author="MT4" w:date="2020-03-02T15:17:00Z"/>
                <w:noProof/>
                <w:lang w:val="en-US" w:eastAsia="ko-KR"/>
              </w:rPr>
            </w:pPr>
            <w:ins w:id="511" w:author="MT4" w:date="2020-03-02T15:17:00Z">
              <w:r>
                <w:rPr>
                  <w:noProof/>
                  <w:lang w:val="en-US" w:eastAsia="ko-KR"/>
                </w:rPr>
                <w:t xml:space="preserve">Number of </w:t>
              </w:r>
            </w:ins>
            <w:ins w:id="512" w:author="MT4" w:date="2020-03-04T23:31:00Z">
              <w:r w:rsidR="00023379">
                <w:rPr>
                  <w:noProof/>
                  <w:lang w:val="en-US" w:eastAsia="ko-KR"/>
                </w:rPr>
                <w:t xml:space="preserve">Desired </w:t>
              </w:r>
            </w:ins>
            <w:ins w:id="513" w:author="MT4" w:date="2020-03-02T15:17:00Z">
              <w:r>
                <w:rPr>
                  <w:noProof/>
                  <w:lang w:val="en-US" w:eastAsia="ko-KR"/>
                </w:rPr>
                <w:t>Guard Symbols</w:t>
              </w:r>
            </w:ins>
          </w:p>
        </w:tc>
      </w:tr>
      <w:tr w:rsidR="00A71B18" w:rsidRPr="00C964D7" w14:paraId="45DA24E6" w14:textId="77777777" w:rsidTr="00F02468">
        <w:trPr>
          <w:jc w:val="center"/>
          <w:ins w:id="514" w:author="MT2" w:date="2020-01-07T11:40:00Z"/>
        </w:trPr>
        <w:tc>
          <w:tcPr>
            <w:tcW w:w="1728" w:type="dxa"/>
          </w:tcPr>
          <w:p w14:paraId="302D2BA4" w14:textId="5CC66205" w:rsidR="00A71B18" w:rsidRPr="003067B5" w:rsidDel="009B55EF" w:rsidRDefault="00A71B18" w:rsidP="00A71B18">
            <w:pPr>
              <w:pStyle w:val="TAC"/>
              <w:rPr>
                <w:ins w:id="515" w:author="MT2" w:date="2020-01-07T11:40:00Z"/>
                <w:noProof/>
                <w:lang w:val="en-US" w:eastAsia="ko-KR"/>
              </w:rPr>
            </w:pPr>
            <w:ins w:id="516" w:author="MT2" w:date="2020-01-07T11:40:00Z">
              <w:r>
                <w:rPr>
                  <w:noProof/>
                  <w:lang w:val="en-US" w:eastAsia="ko-KR"/>
                </w:rPr>
                <w:t>51</w:t>
              </w:r>
            </w:ins>
          </w:p>
        </w:tc>
        <w:tc>
          <w:tcPr>
            <w:tcW w:w="3600" w:type="dxa"/>
          </w:tcPr>
          <w:p w14:paraId="4FF00419" w14:textId="41AB4B2F" w:rsidR="00A71B18" w:rsidRPr="003067B5" w:rsidRDefault="00A71B18" w:rsidP="00F02468">
            <w:pPr>
              <w:pStyle w:val="TAC"/>
              <w:rPr>
                <w:ins w:id="517" w:author="MT2" w:date="2020-01-07T11:40:00Z"/>
                <w:noProof/>
                <w:lang w:val="en-US" w:eastAsia="ko-KR"/>
              </w:rPr>
            </w:pPr>
            <w:ins w:id="518" w:author="MT2" w:date="2020-01-07T11:40:00Z">
              <w:r>
                <w:rPr>
                  <w:noProof/>
                  <w:lang w:val="en-US" w:eastAsia="ko-KR"/>
                </w:rPr>
                <w:t>Pre-emptive BSR</w:t>
              </w:r>
            </w:ins>
          </w:p>
        </w:tc>
      </w:tr>
      <w:tr w:rsidR="00222DDE" w:rsidRPr="00C964D7" w14:paraId="07581D17" w14:textId="77777777" w:rsidTr="00F02468">
        <w:trPr>
          <w:jc w:val="center"/>
        </w:trPr>
        <w:tc>
          <w:tcPr>
            <w:tcW w:w="1728" w:type="dxa"/>
          </w:tcPr>
          <w:p w14:paraId="511C61D0" w14:textId="77777777" w:rsidR="00222DDE" w:rsidRPr="00C964D7" w:rsidDel="00C77ADE" w:rsidRDefault="00222DDE" w:rsidP="00F02468">
            <w:pPr>
              <w:pStyle w:val="TAC"/>
              <w:rPr>
                <w:noProof/>
                <w:lang w:eastAsia="ko-KR"/>
              </w:rPr>
            </w:pPr>
            <w:r w:rsidRPr="00C964D7">
              <w:rPr>
                <w:noProof/>
                <w:lang w:eastAsia="ko-KR"/>
              </w:rPr>
              <w:t>52</w:t>
            </w:r>
          </w:p>
        </w:tc>
        <w:tc>
          <w:tcPr>
            <w:tcW w:w="3600" w:type="dxa"/>
          </w:tcPr>
          <w:p w14:paraId="48E153C9" w14:textId="77777777" w:rsidR="00222DDE" w:rsidRPr="00C964D7" w:rsidRDefault="00222DDE" w:rsidP="00F02468">
            <w:pPr>
              <w:pStyle w:val="TAC"/>
              <w:rPr>
                <w:noProof/>
                <w:lang w:eastAsia="ko-KR"/>
              </w:rPr>
            </w:pPr>
            <w:r w:rsidRPr="00C964D7">
              <w:rPr>
                <w:noProof/>
                <w:lang w:eastAsia="ko-KR"/>
              </w:rPr>
              <w:t>CCCH of size 48 bits (referred to as "CCCH" in TS 38.331 [5])</w:t>
            </w:r>
          </w:p>
        </w:tc>
      </w:tr>
      <w:tr w:rsidR="00222DDE" w:rsidRPr="00C964D7" w14:paraId="6C162364" w14:textId="77777777" w:rsidTr="00F02468">
        <w:trPr>
          <w:jc w:val="center"/>
        </w:trPr>
        <w:tc>
          <w:tcPr>
            <w:tcW w:w="1728" w:type="dxa"/>
          </w:tcPr>
          <w:p w14:paraId="5A60B161" w14:textId="77777777" w:rsidR="00222DDE" w:rsidRPr="00C964D7" w:rsidRDefault="00222DDE" w:rsidP="00F02468">
            <w:pPr>
              <w:pStyle w:val="TAC"/>
              <w:rPr>
                <w:noProof/>
                <w:lang w:eastAsia="ko-KR"/>
              </w:rPr>
            </w:pPr>
            <w:r w:rsidRPr="00C964D7">
              <w:rPr>
                <w:noProof/>
                <w:lang w:eastAsia="ko-KR"/>
              </w:rPr>
              <w:t>53</w:t>
            </w:r>
          </w:p>
        </w:tc>
        <w:tc>
          <w:tcPr>
            <w:tcW w:w="3600" w:type="dxa"/>
          </w:tcPr>
          <w:p w14:paraId="4A81AEA7" w14:textId="77777777" w:rsidR="00222DDE" w:rsidRPr="00C964D7" w:rsidRDefault="00222DDE" w:rsidP="00F02468">
            <w:pPr>
              <w:pStyle w:val="TAC"/>
              <w:rPr>
                <w:noProof/>
                <w:lang w:eastAsia="ko-KR"/>
              </w:rPr>
            </w:pPr>
            <w:r w:rsidRPr="00C964D7">
              <w:rPr>
                <w:noProof/>
                <w:lang w:eastAsia="ko-KR"/>
              </w:rPr>
              <w:t>Recommended bit rate query</w:t>
            </w:r>
          </w:p>
        </w:tc>
      </w:tr>
      <w:tr w:rsidR="00222DDE" w:rsidRPr="00C964D7" w14:paraId="10A2DEC2" w14:textId="77777777" w:rsidTr="00F02468">
        <w:trPr>
          <w:jc w:val="center"/>
        </w:trPr>
        <w:tc>
          <w:tcPr>
            <w:tcW w:w="1728" w:type="dxa"/>
          </w:tcPr>
          <w:p w14:paraId="2858B4A8" w14:textId="77777777" w:rsidR="00222DDE" w:rsidRPr="00C964D7" w:rsidDel="00EC5CCA" w:rsidRDefault="00222DDE" w:rsidP="00F02468">
            <w:pPr>
              <w:pStyle w:val="TAC"/>
              <w:rPr>
                <w:noProof/>
                <w:lang w:eastAsia="ko-KR"/>
              </w:rPr>
            </w:pPr>
            <w:r w:rsidRPr="00C964D7">
              <w:rPr>
                <w:noProof/>
                <w:lang w:eastAsia="ko-KR"/>
              </w:rPr>
              <w:t>54</w:t>
            </w:r>
          </w:p>
        </w:tc>
        <w:tc>
          <w:tcPr>
            <w:tcW w:w="3600" w:type="dxa"/>
          </w:tcPr>
          <w:p w14:paraId="6E175849" w14:textId="77777777" w:rsidR="00222DDE" w:rsidRPr="00C964D7" w:rsidRDefault="00222DDE" w:rsidP="00F02468">
            <w:pPr>
              <w:pStyle w:val="TAC"/>
              <w:rPr>
                <w:noProof/>
                <w:lang w:eastAsia="ko-KR"/>
              </w:rPr>
            </w:pPr>
            <w:r w:rsidRPr="00C964D7">
              <w:rPr>
                <w:noProof/>
                <w:lang w:eastAsia="ko-KR"/>
              </w:rPr>
              <w:t>Multiple Entry PHR (four octets C</w:t>
            </w:r>
            <w:r w:rsidRPr="00C964D7">
              <w:rPr>
                <w:noProof/>
                <w:vertAlign w:val="subscript"/>
                <w:lang w:eastAsia="ko-KR"/>
              </w:rPr>
              <w:t>i</w:t>
            </w:r>
            <w:r w:rsidRPr="00C964D7">
              <w:rPr>
                <w:noProof/>
                <w:lang w:eastAsia="ko-KR"/>
              </w:rPr>
              <w:t>)</w:t>
            </w:r>
          </w:p>
        </w:tc>
      </w:tr>
      <w:tr w:rsidR="00222DDE" w:rsidRPr="00C964D7" w14:paraId="118E7808" w14:textId="77777777" w:rsidTr="00F02468">
        <w:trPr>
          <w:jc w:val="center"/>
        </w:trPr>
        <w:tc>
          <w:tcPr>
            <w:tcW w:w="1728" w:type="dxa"/>
          </w:tcPr>
          <w:p w14:paraId="5348843A" w14:textId="77777777" w:rsidR="00222DDE" w:rsidRPr="00C964D7" w:rsidRDefault="00222DDE" w:rsidP="00F02468">
            <w:pPr>
              <w:pStyle w:val="TAC"/>
              <w:rPr>
                <w:noProof/>
                <w:lang w:eastAsia="ko-KR"/>
              </w:rPr>
            </w:pPr>
            <w:r w:rsidRPr="00C964D7">
              <w:rPr>
                <w:noProof/>
                <w:lang w:eastAsia="ko-KR"/>
              </w:rPr>
              <w:t>55</w:t>
            </w:r>
          </w:p>
        </w:tc>
        <w:tc>
          <w:tcPr>
            <w:tcW w:w="3600" w:type="dxa"/>
          </w:tcPr>
          <w:p w14:paraId="2005976A" w14:textId="77777777" w:rsidR="00222DDE" w:rsidRPr="00C964D7" w:rsidRDefault="00222DDE" w:rsidP="00F02468">
            <w:pPr>
              <w:pStyle w:val="TAC"/>
              <w:rPr>
                <w:noProof/>
                <w:lang w:eastAsia="ko-KR"/>
              </w:rPr>
            </w:pPr>
            <w:r w:rsidRPr="00C964D7">
              <w:rPr>
                <w:noProof/>
                <w:lang w:eastAsia="ko-KR"/>
              </w:rPr>
              <w:t>Configured Grant Confirmation</w:t>
            </w:r>
          </w:p>
        </w:tc>
      </w:tr>
      <w:tr w:rsidR="00222DDE" w:rsidRPr="00C964D7" w14:paraId="1BF3C396" w14:textId="77777777" w:rsidTr="00F02468">
        <w:trPr>
          <w:jc w:val="center"/>
        </w:trPr>
        <w:tc>
          <w:tcPr>
            <w:tcW w:w="1728" w:type="dxa"/>
          </w:tcPr>
          <w:p w14:paraId="219F7910" w14:textId="77777777" w:rsidR="00222DDE" w:rsidRPr="00C964D7" w:rsidRDefault="00222DDE" w:rsidP="00F02468">
            <w:pPr>
              <w:pStyle w:val="TAC"/>
              <w:rPr>
                <w:noProof/>
                <w:lang w:eastAsia="ko-KR"/>
              </w:rPr>
            </w:pPr>
            <w:r w:rsidRPr="00C964D7">
              <w:rPr>
                <w:noProof/>
                <w:lang w:eastAsia="ko-KR"/>
              </w:rPr>
              <w:t>56</w:t>
            </w:r>
          </w:p>
        </w:tc>
        <w:tc>
          <w:tcPr>
            <w:tcW w:w="3600" w:type="dxa"/>
          </w:tcPr>
          <w:p w14:paraId="7DF43074" w14:textId="77777777" w:rsidR="00222DDE" w:rsidRPr="00C964D7" w:rsidRDefault="00222DDE" w:rsidP="00F02468">
            <w:pPr>
              <w:pStyle w:val="TAC"/>
              <w:rPr>
                <w:noProof/>
                <w:lang w:eastAsia="ko-KR"/>
              </w:rPr>
            </w:pPr>
            <w:r w:rsidRPr="00C964D7">
              <w:rPr>
                <w:noProof/>
                <w:lang w:eastAsia="ko-KR"/>
              </w:rPr>
              <w:t>Multiple Entry PHR (one octet C</w:t>
            </w:r>
            <w:r w:rsidRPr="00C964D7">
              <w:rPr>
                <w:noProof/>
                <w:vertAlign w:val="subscript"/>
                <w:lang w:eastAsia="ko-KR"/>
              </w:rPr>
              <w:t>i</w:t>
            </w:r>
            <w:r w:rsidRPr="00C964D7">
              <w:rPr>
                <w:noProof/>
                <w:lang w:eastAsia="ko-KR"/>
              </w:rPr>
              <w:t>)</w:t>
            </w:r>
          </w:p>
        </w:tc>
      </w:tr>
      <w:tr w:rsidR="00222DDE" w:rsidRPr="00C964D7" w14:paraId="2FA0334E" w14:textId="77777777" w:rsidTr="00F02468">
        <w:trPr>
          <w:jc w:val="center"/>
        </w:trPr>
        <w:tc>
          <w:tcPr>
            <w:tcW w:w="1728" w:type="dxa"/>
          </w:tcPr>
          <w:p w14:paraId="71A30544" w14:textId="77777777" w:rsidR="00222DDE" w:rsidRPr="00C964D7" w:rsidRDefault="00222DDE" w:rsidP="00F02468">
            <w:pPr>
              <w:pStyle w:val="TAC"/>
              <w:rPr>
                <w:noProof/>
                <w:lang w:eastAsia="ko-KR"/>
              </w:rPr>
            </w:pPr>
            <w:r w:rsidRPr="00C964D7">
              <w:rPr>
                <w:noProof/>
                <w:lang w:eastAsia="ko-KR"/>
              </w:rPr>
              <w:t>57</w:t>
            </w:r>
          </w:p>
        </w:tc>
        <w:tc>
          <w:tcPr>
            <w:tcW w:w="3600" w:type="dxa"/>
          </w:tcPr>
          <w:p w14:paraId="160DEF40" w14:textId="77777777" w:rsidR="00222DDE" w:rsidRPr="00C964D7" w:rsidRDefault="00222DDE" w:rsidP="00F02468">
            <w:pPr>
              <w:pStyle w:val="TAC"/>
              <w:rPr>
                <w:noProof/>
                <w:lang w:eastAsia="ko-KR"/>
              </w:rPr>
            </w:pPr>
            <w:r w:rsidRPr="00C964D7">
              <w:rPr>
                <w:noProof/>
                <w:lang w:eastAsia="ko-KR"/>
              </w:rPr>
              <w:t>Single Entry PHR</w:t>
            </w:r>
          </w:p>
        </w:tc>
      </w:tr>
      <w:tr w:rsidR="00222DDE" w:rsidRPr="00C964D7" w14:paraId="49AF5AA1" w14:textId="77777777" w:rsidTr="00F02468">
        <w:trPr>
          <w:jc w:val="center"/>
        </w:trPr>
        <w:tc>
          <w:tcPr>
            <w:tcW w:w="1728" w:type="dxa"/>
          </w:tcPr>
          <w:p w14:paraId="2FDD14FF" w14:textId="77777777" w:rsidR="00222DDE" w:rsidRPr="00C964D7" w:rsidRDefault="00222DDE" w:rsidP="00F02468">
            <w:pPr>
              <w:pStyle w:val="TAC"/>
              <w:rPr>
                <w:noProof/>
                <w:lang w:eastAsia="ko-KR"/>
              </w:rPr>
            </w:pPr>
            <w:r w:rsidRPr="00C964D7">
              <w:rPr>
                <w:noProof/>
                <w:lang w:eastAsia="ko-KR"/>
              </w:rPr>
              <w:t>58</w:t>
            </w:r>
          </w:p>
        </w:tc>
        <w:tc>
          <w:tcPr>
            <w:tcW w:w="3600" w:type="dxa"/>
          </w:tcPr>
          <w:p w14:paraId="4F7B566C" w14:textId="77777777" w:rsidR="00222DDE" w:rsidRPr="00C964D7" w:rsidRDefault="00222DDE" w:rsidP="00F02468">
            <w:pPr>
              <w:pStyle w:val="TAC"/>
              <w:rPr>
                <w:noProof/>
                <w:lang w:eastAsia="ko-KR"/>
              </w:rPr>
            </w:pPr>
            <w:r w:rsidRPr="00C964D7">
              <w:rPr>
                <w:noProof/>
                <w:lang w:eastAsia="ko-KR"/>
              </w:rPr>
              <w:t>C-RNTI</w:t>
            </w:r>
          </w:p>
        </w:tc>
      </w:tr>
      <w:tr w:rsidR="00222DDE" w:rsidRPr="00C964D7" w14:paraId="0B973BE6" w14:textId="77777777" w:rsidTr="00F02468">
        <w:trPr>
          <w:jc w:val="center"/>
        </w:trPr>
        <w:tc>
          <w:tcPr>
            <w:tcW w:w="1728" w:type="dxa"/>
          </w:tcPr>
          <w:p w14:paraId="6734B3D1" w14:textId="77777777" w:rsidR="00222DDE" w:rsidRPr="00C964D7" w:rsidRDefault="00222DDE" w:rsidP="00F02468">
            <w:pPr>
              <w:pStyle w:val="TAC"/>
              <w:rPr>
                <w:noProof/>
                <w:lang w:eastAsia="ko-KR"/>
              </w:rPr>
            </w:pPr>
            <w:r w:rsidRPr="00C964D7">
              <w:rPr>
                <w:noProof/>
                <w:lang w:eastAsia="ko-KR"/>
              </w:rPr>
              <w:t>59</w:t>
            </w:r>
          </w:p>
        </w:tc>
        <w:tc>
          <w:tcPr>
            <w:tcW w:w="3600" w:type="dxa"/>
          </w:tcPr>
          <w:p w14:paraId="6BE35741" w14:textId="77777777" w:rsidR="00222DDE" w:rsidRPr="00C964D7" w:rsidRDefault="00222DDE" w:rsidP="00F02468">
            <w:pPr>
              <w:pStyle w:val="TAC"/>
              <w:rPr>
                <w:noProof/>
                <w:lang w:eastAsia="ko-KR"/>
              </w:rPr>
            </w:pPr>
            <w:r w:rsidRPr="00C964D7">
              <w:rPr>
                <w:noProof/>
                <w:lang w:eastAsia="ko-KR"/>
              </w:rPr>
              <w:t>Short Truncated BSR</w:t>
            </w:r>
          </w:p>
        </w:tc>
      </w:tr>
      <w:tr w:rsidR="00222DDE" w:rsidRPr="00C964D7" w14:paraId="42FDBB4E" w14:textId="77777777" w:rsidTr="00F02468">
        <w:trPr>
          <w:jc w:val="center"/>
        </w:trPr>
        <w:tc>
          <w:tcPr>
            <w:tcW w:w="1728" w:type="dxa"/>
          </w:tcPr>
          <w:p w14:paraId="43E18D98" w14:textId="77777777" w:rsidR="00222DDE" w:rsidRPr="00C964D7" w:rsidRDefault="00222DDE" w:rsidP="00F02468">
            <w:pPr>
              <w:pStyle w:val="TAC"/>
              <w:rPr>
                <w:noProof/>
                <w:lang w:eastAsia="ko-KR"/>
              </w:rPr>
            </w:pPr>
            <w:r w:rsidRPr="00C964D7">
              <w:rPr>
                <w:noProof/>
                <w:lang w:eastAsia="ko-KR"/>
              </w:rPr>
              <w:t>60</w:t>
            </w:r>
          </w:p>
        </w:tc>
        <w:tc>
          <w:tcPr>
            <w:tcW w:w="3600" w:type="dxa"/>
          </w:tcPr>
          <w:p w14:paraId="3F01CC0C" w14:textId="77777777" w:rsidR="00222DDE" w:rsidRPr="00C964D7" w:rsidRDefault="00222DDE" w:rsidP="00F02468">
            <w:pPr>
              <w:pStyle w:val="TAC"/>
              <w:rPr>
                <w:noProof/>
                <w:lang w:eastAsia="ko-KR"/>
              </w:rPr>
            </w:pPr>
            <w:r w:rsidRPr="00C964D7">
              <w:rPr>
                <w:noProof/>
                <w:lang w:eastAsia="ko-KR"/>
              </w:rPr>
              <w:t>Long Truncated BSR</w:t>
            </w:r>
          </w:p>
        </w:tc>
      </w:tr>
      <w:tr w:rsidR="00222DDE" w:rsidRPr="00C964D7" w14:paraId="29760BF2" w14:textId="77777777" w:rsidTr="00F02468">
        <w:trPr>
          <w:jc w:val="center"/>
        </w:trPr>
        <w:tc>
          <w:tcPr>
            <w:tcW w:w="1728" w:type="dxa"/>
          </w:tcPr>
          <w:p w14:paraId="1B077C1A" w14:textId="77777777" w:rsidR="00222DDE" w:rsidRPr="00C964D7" w:rsidRDefault="00222DDE" w:rsidP="00F02468">
            <w:pPr>
              <w:pStyle w:val="TAC"/>
              <w:rPr>
                <w:noProof/>
                <w:lang w:eastAsia="ko-KR"/>
              </w:rPr>
            </w:pPr>
            <w:r w:rsidRPr="00C964D7">
              <w:rPr>
                <w:noProof/>
                <w:lang w:eastAsia="ko-KR"/>
              </w:rPr>
              <w:t>61</w:t>
            </w:r>
          </w:p>
        </w:tc>
        <w:tc>
          <w:tcPr>
            <w:tcW w:w="3600" w:type="dxa"/>
          </w:tcPr>
          <w:p w14:paraId="09309FFB" w14:textId="77777777" w:rsidR="00222DDE" w:rsidRPr="00C964D7" w:rsidRDefault="00222DDE" w:rsidP="00F02468">
            <w:pPr>
              <w:pStyle w:val="TAC"/>
              <w:rPr>
                <w:noProof/>
                <w:lang w:eastAsia="ko-KR"/>
              </w:rPr>
            </w:pPr>
            <w:r w:rsidRPr="00C964D7">
              <w:rPr>
                <w:noProof/>
                <w:lang w:eastAsia="ko-KR"/>
              </w:rPr>
              <w:t>Short BSR</w:t>
            </w:r>
          </w:p>
        </w:tc>
      </w:tr>
      <w:tr w:rsidR="00222DDE" w:rsidRPr="00C964D7" w14:paraId="316E6104" w14:textId="77777777" w:rsidTr="00F02468">
        <w:trPr>
          <w:jc w:val="center"/>
        </w:trPr>
        <w:tc>
          <w:tcPr>
            <w:tcW w:w="1728" w:type="dxa"/>
          </w:tcPr>
          <w:p w14:paraId="30B4F963" w14:textId="77777777" w:rsidR="00222DDE" w:rsidRPr="00C964D7" w:rsidRDefault="00222DDE" w:rsidP="00F02468">
            <w:pPr>
              <w:pStyle w:val="TAC"/>
              <w:rPr>
                <w:noProof/>
                <w:lang w:eastAsia="ko-KR"/>
              </w:rPr>
            </w:pPr>
            <w:r w:rsidRPr="00C964D7">
              <w:rPr>
                <w:noProof/>
                <w:lang w:eastAsia="ko-KR"/>
              </w:rPr>
              <w:t>62</w:t>
            </w:r>
          </w:p>
        </w:tc>
        <w:tc>
          <w:tcPr>
            <w:tcW w:w="3600" w:type="dxa"/>
          </w:tcPr>
          <w:p w14:paraId="29D026D4" w14:textId="77777777" w:rsidR="00222DDE" w:rsidRPr="00C964D7" w:rsidRDefault="00222DDE" w:rsidP="00F02468">
            <w:pPr>
              <w:pStyle w:val="TAC"/>
              <w:rPr>
                <w:noProof/>
                <w:lang w:eastAsia="ko-KR"/>
              </w:rPr>
            </w:pPr>
            <w:r w:rsidRPr="00C964D7">
              <w:rPr>
                <w:noProof/>
                <w:lang w:eastAsia="ko-KR"/>
              </w:rPr>
              <w:t>Long BSR</w:t>
            </w:r>
          </w:p>
        </w:tc>
      </w:tr>
      <w:tr w:rsidR="00222DDE" w:rsidRPr="00C964D7" w14:paraId="05C7F3EB" w14:textId="77777777" w:rsidTr="00F02468">
        <w:trPr>
          <w:jc w:val="center"/>
        </w:trPr>
        <w:tc>
          <w:tcPr>
            <w:tcW w:w="1728" w:type="dxa"/>
          </w:tcPr>
          <w:p w14:paraId="728CB3A9" w14:textId="77777777" w:rsidR="00222DDE" w:rsidRPr="00C964D7" w:rsidRDefault="00222DDE" w:rsidP="00F02468">
            <w:pPr>
              <w:pStyle w:val="TAC"/>
              <w:rPr>
                <w:noProof/>
                <w:lang w:eastAsia="ko-KR"/>
              </w:rPr>
            </w:pPr>
            <w:r w:rsidRPr="00C964D7">
              <w:rPr>
                <w:noProof/>
                <w:lang w:eastAsia="ko-KR"/>
              </w:rPr>
              <w:t>63</w:t>
            </w:r>
          </w:p>
        </w:tc>
        <w:tc>
          <w:tcPr>
            <w:tcW w:w="3600" w:type="dxa"/>
          </w:tcPr>
          <w:p w14:paraId="1AD5591A" w14:textId="77777777" w:rsidR="00222DDE" w:rsidRPr="00C964D7" w:rsidRDefault="00222DDE" w:rsidP="00F02468">
            <w:pPr>
              <w:pStyle w:val="TAC"/>
              <w:rPr>
                <w:noProof/>
                <w:lang w:eastAsia="ko-KR"/>
              </w:rPr>
            </w:pPr>
            <w:r w:rsidRPr="00C964D7">
              <w:rPr>
                <w:noProof/>
                <w:lang w:eastAsia="ko-KR"/>
              </w:rPr>
              <w:t>Padding</w:t>
            </w:r>
          </w:p>
        </w:tc>
      </w:tr>
    </w:tbl>
    <w:p w14:paraId="1053E830" w14:textId="07F188B8" w:rsidR="00B93138" w:rsidRPr="00D93990" w:rsidRDefault="00B93138" w:rsidP="00B93138">
      <w:pPr>
        <w:pStyle w:val="TH"/>
        <w:rPr>
          <w:ins w:id="519" w:author="Milos Tesanovic" w:date="2019-10-25T17:19:00Z"/>
          <w:noProof/>
          <w:lang w:eastAsia="ko-KR"/>
        </w:rPr>
      </w:pPr>
      <w:bookmarkStart w:id="520" w:name="_Toc12718157"/>
      <w:bookmarkEnd w:id="412"/>
      <w:commentRangeStart w:id="521"/>
      <w:commentRangeStart w:id="522"/>
      <w:ins w:id="523" w:author="Milos Tesanovic" w:date="2019-10-25T17:19:00Z">
        <w:r w:rsidRPr="00D93990">
          <w:rPr>
            <w:noProof/>
            <w:lang w:eastAsia="ko-KR"/>
          </w:rPr>
          <w:t>Table 6.2.1-2a Values of eLCID for UL-SCH</w:t>
        </w:r>
      </w:ins>
      <w:commentRangeEnd w:id="521"/>
      <w:r w:rsidR="00AB2B7D">
        <w:rPr>
          <w:rStyle w:val="CommentReference"/>
          <w:rFonts w:ascii="Times New Roman" w:hAnsi="Times New Roman"/>
          <w:b w:val="0"/>
          <w:lang w:val="en-GB" w:eastAsia="ja-JP"/>
        </w:rPr>
        <w:commentReference w:id="521"/>
      </w:r>
      <w:commentRangeEnd w:id="522"/>
      <w:r w:rsidR="00023379">
        <w:rPr>
          <w:rStyle w:val="CommentReference"/>
          <w:rFonts w:ascii="Times New Roman" w:hAnsi="Times New Roman"/>
          <w:b w:val="0"/>
          <w:lang w:val="en-GB" w:eastAsia="ja-JP"/>
        </w:rPr>
        <w:commentReference w:id="52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060"/>
      </w:tblGrid>
      <w:tr w:rsidR="00E655DA" w:rsidRPr="00D93990" w14:paraId="46FDDDD5" w14:textId="77777777" w:rsidTr="00F02468">
        <w:trPr>
          <w:jc w:val="center"/>
          <w:ins w:id="524" w:author="Milos Tesanovic" w:date="2019-10-25T18:09:00Z"/>
        </w:trPr>
        <w:tc>
          <w:tcPr>
            <w:tcW w:w="1714" w:type="dxa"/>
          </w:tcPr>
          <w:p w14:paraId="476DD247" w14:textId="77777777" w:rsidR="00E655DA" w:rsidRPr="00727D63" w:rsidRDefault="00E655DA" w:rsidP="00F02468">
            <w:pPr>
              <w:pStyle w:val="TAH"/>
              <w:rPr>
                <w:ins w:id="525" w:author="Milos Tesanovic" w:date="2019-10-25T18:09:00Z"/>
                <w:noProof/>
                <w:lang w:val="en-US" w:eastAsia="ko-KR"/>
              </w:rPr>
            </w:pPr>
            <w:ins w:id="526" w:author="Milos Tesanovic" w:date="2019-10-25T18:09:00Z">
              <w:r>
                <w:rPr>
                  <w:noProof/>
                  <w:lang w:val="en-US" w:eastAsia="ko-KR"/>
                </w:rPr>
                <w:t>Index</w:t>
              </w:r>
            </w:ins>
          </w:p>
        </w:tc>
        <w:tc>
          <w:tcPr>
            <w:tcW w:w="3060" w:type="dxa"/>
          </w:tcPr>
          <w:p w14:paraId="5B28CAED" w14:textId="77777777" w:rsidR="00E655DA" w:rsidRPr="00D93990" w:rsidRDefault="00E655DA" w:rsidP="00F02468">
            <w:pPr>
              <w:pStyle w:val="TAH"/>
              <w:rPr>
                <w:ins w:id="527" w:author="Milos Tesanovic" w:date="2019-10-25T18:09:00Z"/>
                <w:noProof/>
                <w:lang w:eastAsia="ko-KR"/>
              </w:rPr>
            </w:pPr>
            <w:ins w:id="528" w:author="Milos Tesanovic" w:date="2019-10-25T18:09:00Z">
              <w:r w:rsidRPr="00D93990">
                <w:rPr>
                  <w:noProof/>
                  <w:lang w:eastAsia="ko-KR"/>
                </w:rPr>
                <w:t>LCID values</w:t>
              </w:r>
            </w:ins>
          </w:p>
        </w:tc>
      </w:tr>
      <w:tr w:rsidR="00E655DA" w:rsidRPr="00D93990" w14:paraId="0DD67C32" w14:textId="77777777" w:rsidTr="00F02468">
        <w:trPr>
          <w:jc w:val="center"/>
          <w:ins w:id="529" w:author="Milos Tesanovic" w:date="2019-10-25T18:09:00Z"/>
        </w:trPr>
        <w:tc>
          <w:tcPr>
            <w:tcW w:w="1714" w:type="dxa"/>
          </w:tcPr>
          <w:p w14:paraId="14341843" w14:textId="2C248B50" w:rsidR="00E655DA" w:rsidRPr="00B93138" w:rsidRDefault="005A3776" w:rsidP="00F02468">
            <w:pPr>
              <w:pStyle w:val="TAC"/>
              <w:rPr>
                <w:ins w:id="530" w:author="Milos Tesanovic" w:date="2019-10-25T18:09:00Z"/>
                <w:noProof/>
                <w:lang w:val="en-US" w:eastAsia="ko-KR"/>
              </w:rPr>
            </w:pPr>
            <w:ins w:id="531" w:author="Milos Tesanovic" w:date="2019-11-04T10:58:00Z">
              <w:r>
                <w:rPr>
                  <w:noProof/>
                  <w:lang w:val="en-US" w:eastAsia="ko-KR"/>
                </w:rPr>
                <w:t>64</w:t>
              </w:r>
            </w:ins>
            <w:ins w:id="532" w:author="Milos Tesanovic" w:date="2019-10-25T18:09:00Z">
              <w:r w:rsidR="00E655DA" w:rsidRPr="00C964D7">
                <w:rPr>
                  <w:noProof/>
                  <w:lang w:eastAsia="ko-KR"/>
                </w:rPr>
                <w:t>–</w:t>
              </w:r>
            </w:ins>
            <w:ins w:id="533" w:author="MT2" w:date="2020-01-07T11:16:00Z">
              <w:r w:rsidR="009B55EF" w:rsidRPr="009B55EF">
                <w:rPr>
                  <w:noProof/>
                  <w:lang w:eastAsia="ko-KR"/>
                </w:rPr>
                <w:t>(2</w:t>
              </w:r>
              <w:r w:rsidR="009B55EF" w:rsidRPr="009B55EF">
                <w:rPr>
                  <w:noProof/>
                  <w:vertAlign w:val="superscript"/>
                  <w:lang w:eastAsia="ko-KR"/>
                </w:rPr>
                <w:t>16</w:t>
              </w:r>
              <w:r w:rsidR="009B55EF" w:rsidRPr="009B55EF">
                <w:rPr>
                  <w:noProof/>
                  <w:lang w:eastAsia="ko-KR"/>
                </w:rPr>
                <w:t>-65)</w:t>
              </w:r>
            </w:ins>
            <w:ins w:id="534" w:author="Milos Tesanovic" w:date="2019-10-25T18:09:00Z">
              <w:del w:id="535" w:author="MT2" w:date="2020-01-07T11:16:00Z">
                <w:r w:rsidR="00E655DA" w:rsidDel="009B55EF">
                  <w:rPr>
                    <w:noProof/>
                    <w:lang w:eastAsia="ko-KR"/>
                  </w:rPr>
                  <w:delText>n</w:delText>
                </w:r>
              </w:del>
            </w:ins>
          </w:p>
        </w:tc>
        <w:tc>
          <w:tcPr>
            <w:tcW w:w="3060" w:type="dxa"/>
          </w:tcPr>
          <w:p w14:paraId="2D937AB0" w14:textId="77777777" w:rsidR="00E655DA" w:rsidRPr="00D93990" w:rsidRDefault="00E655DA" w:rsidP="00F02468">
            <w:pPr>
              <w:pStyle w:val="TAC"/>
              <w:rPr>
                <w:ins w:id="536" w:author="Milos Tesanovic" w:date="2019-10-25T18:09:00Z"/>
                <w:noProof/>
                <w:lang w:eastAsia="ko-KR"/>
              </w:rPr>
            </w:pPr>
            <w:ins w:id="537" w:author="Milos Tesanovic" w:date="2019-10-25T18:09:00Z">
              <w:r w:rsidRPr="00D93990">
                <w:rPr>
                  <w:noProof/>
                  <w:lang w:eastAsia="ko-KR"/>
                </w:rPr>
                <w:t>Identity of the logical channel</w:t>
              </w:r>
            </w:ins>
          </w:p>
        </w:tc>
      </w:tr>
      <w:tr w:rsidR="00E655DA" w:rsidRPr="00D93990" w14:paraId="13954464" w14:textId="77777777" w:rsidTr="00F02468">
        <w:trPr>
          <w:jc w:val="center"/>
          <w:ins w:id="538" w:author="Milos Tesanovic" w:date="2019-10-25T18:09:00Z"/>
        </w:trPr>
        <w:tc>
          <w:tcPr>
            <w:tcW w:w="1714" w:type="dxa"/>
          </w:tcPr>
          <w:p w14:paraId="78673DDD" w14:textId="7A5F2CC0" w:rsidR="00E655DA" w:rsidRPr="00727D63" w:rsidRDefault="00E655DA" w:rsidP="00F02468">
            <w:pPr>
              <w:pStyle w:val="TAC"/>
              <w:rPr>
                <w:ins w:id="539" w:author="Milos Tesanovic" w:date="2019-10-25T18:09:00Z"/>
                <w:noProof/>
                <w:lang w:val="en-US" w:eastAsia="ko-KR"/>
              </w:rPr>
            </w:pPr>
            <w:ins w:id="540" w:author="Milos Tesanovic" w:date="2019-10-25T18:09:00Z">
              <w:r>
                <w:rPr>
                  <w:noProof/>
                  <w:lang w:val="en-US" w:eastAsia="ko-KR"/>
                </w:rPr>
                <w:t>(</w:t>
              </w:r>
            </w:ins>
            <w:ins w:id="541" w:author="MT2" w:date="2020-01-07T11:17:00Z">
              <w:r w:rsidR="009B55EF" w:rsidRPr="009B55EF">
                <w:rPr>
                  <w:noProof/>
                  <w:lang w:eastAsia="ko-KR"/>
                </w:rPr>
                <w:t>2</w:t>
              </w:r>
              <w:r w:rsidR="009B55EF" w:rsidRPr="009B55EF">
                <w:rPr>
                  <w:noProof/>
                  <w:vertAlign w:val="superscript"/>
                  <w:lang w:eastAsia="ko-KR"/>
                </w:rPr>
                <w:t>16</w:t>
              </w:r>
              <w:r w:rsidR="009B55EF" w:rsidRPr="009B55EF">
                <w:rPr>
                  <w:noProof/>
                  <w:lang w:eastAsia="ko-KR"/>
                </w:rPr>
                <w:t>-6</w:t>
              </w:r>
              <w:r w:rsidR="009B55EF">
                <w:rPr>
                  <w:noProof/>
                  <w:lang w:eastAsia="ko-KR"/>
                </w:rPr>
                <w:t>4</w:t>
              </w:r>
            </w:ins>
            <w:ins w:id="542" w:author="Milos Tesanovic" w:date="2019-10-25T18:09:00Z">
              <w:del w:id="543" w:author="MT2" w:date="2020-01-07T11:17:00Z">
                <w:r w:rsidDel="009B55EF">
                  <w:rPr>
                    <w:noProof/>
                    <w:lang w:val="en-US" w:eastAsia="ko-KR"/>
                  </w:rPr>
                  <w:delText>n+1</w:delText>
                </w:r>
              </w:del>
              <w:r>
                <w:rPr>
                  <w:noProof/>
                  <w:lang w:val="en-US" w:eastAsia="ko-KR"/>
                </w:rPr>
                <w:t>)</w:t>
              </w:r>
              <w:r w:rsidRPr="00C964D7">
                <w:rPr>
                  <w:noProof/>
                  <w:lang w:eastAsia="ko-KR"/>
                </w:rPr>
                <w:t>–</w:t>
              </w:r>
              <w:r>
                <w:rPr>
                  <w:noProof/>
                  <w:lang w:val="en-US" w:eastAsia="ko-KR"/>
                </w:rPr>
                <w:t>(2</w:t>
              </w:r>
              <w:r w:rsidRPr="00727D63">
                <w:rPr>
                  <w:noProof/>
                  <w:vertAlign w:val="superscript"/>
                  <w:lang w:val="en-US" w:eastAsia="ko-KR"/>
                </w:rPr>
                <w:t>16</w:t>
              </w:r>
              <w:r w:rsidR="00AB2CD5">
                <w:rPr>
                  <w:noProof/>
                  <w:lang w:val="en-US" w:eastAsia="ko-KR"/>
                </w:rPr>
                <w:t>+63</w:t>
              </w:r>
              <w:r>
                <w:rPr>
                  <w:noProof/>
                  <w:lang w:val="en-US" w:eastAsia="ko-KR"/>
                </w:rPr>
                <w:t>)</w:t>
              </w:r>
            </w:ins>
          </w:p>
        </w:tc>
        <w:tc>
          <w:tcPr>
            <w:tcW w:w="3060" w:type="dxa"/>
          </w:tcPr>
          <w:p w14:paraId="2BBD2DDD" w14:textId="77777777" w:rsidR="00E655DA" w:rsidRPr="00D93990" w:rsidRDefault="00E655DA" w:rsidP="00F02468">
            <w:pPr>
              <w:pStyle w:val="TAC"/>
              <w:rPr>
                <w:ins w:id="544" w:author="Milos Tesanovic" w:date="2019-10-25T18:09:00Z"/>
                <w:noProof/>
                <w:lang w:eastAsia="ko-KR"/>
              </w:rPr>
            </w:pPr>
            <w:ins w:id="545" w:author="Milos Tesanovic" w:date="2019-10-25T18:09:00Z">
              <w:r w:rsidRPr="00D93990">
                <w:rPr>
                  <w:noProof/>
                  <w:lang w:eastAsia="ko-KR"/>
                </w:rPr>
                <w:t>Reserved</w:t>
              </w:r>
            </w:ins>
          </w:p>
        </w:tc>
      </w:tr>
      <w:bookmarkEnd w:id="520"/>
    </w:tbl>
    <w:p w14:paraId="23FA869A" w14:textId="49987BA3" w:rsidR="004449FE" w:rsidRDefault="004449FE" w:rsidP="00106793">
      <w:pPr>
        <w:rPr>
          <w:ins w:id="546" w:author="MT2" w:date="2020-01-07T11:17:00Z"/>
          <w:lang w:eastAsia="ko-KR"/>
        </w:rPr>
      </w:pPr>
    </w:p>
    <w:p w14:paraId="4976A107" w14:textId="77777777" w:rsidR="009B55EF" w:rsidRDefault="009B55EF" w:rsidP="009B55EF">
      <w:pPr>
        <w:pStyle w:val="NO"/>
        <w:rPr>
          <w:ins w:id="547" w:author="MT2" w:date="2020-01-07T11:17:00Z"/>
          <w:noProof/>
          <w:lang w:val="en-US"/>
        </w:rPr>
      </w:pPr>
      <w:ins w:id="548" w:author="MT2" w:date="2020-01-07T11:17:00Z">
        <w:r>
          <w:rPr>
            <w:noProof/>
          </w:rPr>
          <w:t>NOTE:</w:t>
        </w:r>
        <w:r>
          <w:rPr>
            <w:noProof/>
          </w:rPr>
          <w:tab/>
        </w:r>
        <w:r>
          <w:rPr>
            <w:noProof/>
            <w:lang w:val="en-US"/>
          </w:rPr>
          <w:t xml:space="preserve">For the eLCID space, the 16-bit codepoint 000…00 (all zeros) corresponds to the index value of 64, while the 16-bit codepoint 111…11 (all ones) corresponds to the index value of </w:t>
        </w:r>
        <w:r>
          <w:rPr>
            <w:noProof/>
            <w:lang w:val="en-US" w:eastAsia="ko-KR"/>
          </w:rPr>
          <w:t>2</w:t>
        </w:r>
        <w:r w:rsidRPr="00727D63">
          <w:rPr>
            <w:noProof/>
            <w:vertAlign w:val="superscript"/>
            <w:lang w:val="en-US" w:eastAsia="ko-KR"/>
          </w:rPr>
          <w:t>16</w:t>
        </w:r>
        <w:r>
          <w:rPr>
            <w:noProof/>
            <w:lang w:val="en-US" w:eastAsia="ko-KR"/>
          </w:rPr>
          <w:t>+63</w:t>
        </w:r>
        <w:r>
          <w:rPr>
            <w:noProof/>
            <w:lang w:val="en-US"/>
          </w:rPr>
          <w:t>.</w:t>
        </w:r>
      </w:ins>
    </w:p>
    <w:p w14:paraId="415A8A40" w14:textId="77777777" w:rsidR="009B55EF" w:rsidRPr="0037599B" w:rsidRDefault="009B55EF" w:rsidP="00106793">
      <w:pPr>
        <w:rPr>
          <w:lang w:eastAsia="ko-KR"/>
        </w:rPr>
      </w:pPr>
    </w:p>
    <w:sectPr w:rsidR="009B55EF" w:rsidRPr="0037599B" w:rsidSect="003067B5">
      <w:headerReference w:type="default" r:id="rId42"/>
      <w:footerReference w:type="default" r:id="rId43"/>
      <w:footnotePr>
        <w:numRestart w:val="eachSect"/>
      </w:footnotePr>
      <w:type w:val="continuous"/>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Nokia" w:date="2020-03-04T18:46:00Z" w:initials="Nokia">
    <w:p w14:paraId="00D2D1D5" w14:textId="1871EA60" w:rsidR="005C3DB4" w:rsidRDefault="005C3DB4">
      <w:pPr>
        <w:pStyle w:val="CommentText"/>
      </w:pPr>
      <w:r>
        <w:rPr>
          <w:rStyle w:val="CommentReference"/>
        </w:rPr>
        <w:annotationRef/>
      </w:r>
      <w:r>
        <w:t>Would the “Provided Guard Symbols MAC CE” and “Desired Guard Symbols MAC CE” be more descriptive as RAN1 suggested? Indicating the direction the CE is sent does not really tell the usage.</w:t>
      </w:r>
    </w:p>
  </w:comment>
  <w:comment w:id="33" w:author="MT4" w:date="2020-03-04T23:16:00Z" w:initials="MT4">
    <w:p w14:paraId="07710CBF" w14:textId="5B5D3894" w:rsidR="005C3DB4" w:rsidRDefault="005C3DB4">
      <w:pPr>
        <w:pStyle w:val="CommentText"/>
      </w:pPr>
      <w:r>
        <w:rPr>
          <w:rStyle w:val="CommentReference"/>
        </w:rPr>
        <w:annotationRef/>
      </w:r>
      <w:r>
        <w:t>OK</w:t>
      </w:r>
    </w:p>
  </w:comment>
  <w:comment w:id="39" w:author="Nokia" w:date="2020-03-04T18:50:00Z" w:initials="Nokia">
    <w:p w14:paraId="67F6F05D" w14:textId="77777777" w:rsidR="005C3DB4" w:rsidRDefault="005C3DB4" w:rsidP="00FB50F7">
      <w:pPr>
        <w:pStyle w:val="CommentText"/>
      </w:pPr>
      <w:r>
        <w:rPr>
          <w:rStyle w:val="CommentReference"/>
        </w:rPr>
        <w:annotationRef/>
      </w:r>
      <w:r>
        <w:rPr>
          <w:rStyle w:val="CommentReference"/>
        </w:rPr>
        <w:annotationRef/>
      </w:r>
      <w:r>
        <w:t>The new section is a bit redundant if we don’t describe any procedure at all. Hence, we should either have the procedure or then describe this all in the MAC CE section.</w:t>
      </w:r>
    </w:p>
    <w:p w14:paraId="18C89666" w14:textId="623E76A2" w:rsidR="005C3DB4" w:rsidRDefault="005C3DB4">
      <w:pPr>
        <w:pStyle w:val="CommentText"/>
      </w:pPr>
    </w:p>
  </w:comment>
  <w:comment w:id="40" w:author="MT4" w:date="2020-03-04T23:16:00Z" w:initials="MT4">
    <w:p w14:paraId="524EAC97" w14:textId="3A346D44" w:rsidR="005C3DB4" w:rsidRDefault="005C3DB4">
      <w:pPr>
        <w:pStyle w:val="CommentText"/>
      </w:pPr>
      <w:r>
        <w:rPr>
          <w:rStyle w:val="CommentReference"/>
        </w:rPr>
        <w:annotationRef/>
      </w:r>
      <w:r>
        <w:t>I prefer to have it here than in the MAC CE section, to be aligned with descriptions of other MAC CEs in the MAC CE section, which focus mainly just on the description of what parameters mean and not the background behind them.</w:t>
      </w:r>
    </w:p>
  </w:comment>
  <w:comment w:id="43" w:author="Nokia" w:date="2020-03-04T18:51:00Z" w:initials="Nokia">
    <w:p w14:paraId="701FBE4A" w14:textId="226D2AE7" w:rsidR="005C3DB4" w:rsidRDefault="005C3DB4">
      <w:pPr>
        <w:pStyle w:val="CommentText"/>
      </w:pPr>
      <w:r>
        <w:rPr>
          <w:rStyle w:val="CommentReference"/>
        </w:rPr>
        <w:annotationRef/>
      </w:r>
      <w:r>
        <w:t>Here MAC operation for receiving the MAC CE.</w:t>
      </w:r>
    </w:p>
  </w:comment>
  <w:comment w:id="53" w:author="Nokia" w:date="2020-03-04T18:52:00Z" w:initials="Nokia">
    <w:p w14:paraId="374D1C72" w14:textId="69FB687A" w:rsidR="005C3DB4" w:rsidRDefault="005C3DB4">
      <w:pPr>
        <w:pStyle w:val="CommentText"/>
      </w:pPr>
      <w:r>
        <w:rPr>
          <w:rStyle w:val="CommentReference"/>
        </w:rPr>
        <w:annotationRef/>
      </w:r>
      <w:r>
        <w:t>UL operation and with “may” to make the triggering up to implementation.</w:t>
      </w:r>
    </w:p>
  </w:comment>
  <w:comment w:id="83" w:author="Nokia" w:date="2020-03-04T18:53:00Z" w:initials="Nokia">
    <w:p w14:paraId="526C3B00" w14:textId="0095D2E7" w:rsidR="005C3DB4" w:rsidRDefault="005C3DB4">
      <w:pPr>
        <w:pStyle w:val="CommentText"/>
      </w:pPr>
      <w:r>
        <w:rPr>
          <w:rStyle w:val="CommentReference"/>
        </w:rPr>
        <w:annotationRef/>
      </w:r>
      <w:r>
        <w:t>We need to ensure the MAC CE fits the grant as usual.</w:t>
      </w:r>
    </w:p>
  </w:comment>
  <w:comment w:id="110" w:author="Ericsson2" w:date="2020-03-04T11:06:00Z" w:initials="ER">
    <w:p w14:paraId="1EA7A6DC" w14:textId="531611A3" w:rsidR="005C3DB4" w:rsidRDefault="005C3DB4">
      <w:pPr>
        <w:pStyle w:val="CommentText"/>
      </w:pPr>
      <w:r>
        <w:rPr>
          <w:rStyle w:val="CommentReference"/>
        </w:rPr>
        <w:annotationRef/>
      </w:r>
      <w:r>
        <w:t>This is only needed if RAN1 does something in their specs. Is that the case?</w:t>
      </w:r>
    </w:p>
  </w:comment>
  <w:comment w:id="111" w:author="MT4" w:date="2020-03-04T11:38:00Z" w:initials="MT4">
    <w:p w14:paraId="2A483847" w14:textId="74B434A0" w:rsidR="005C3DB4" w:rsidRDefault="005C3DB4">
      <w:pPr>
        <w:pStyle w:val="CommentText"/>
      </w:pPr>
      <w:r>
        <w:rPr>
          <w:rStyle w:val="CommentReference"/>
        </w:rPr>
        <w:annotationRef/>
      </w:r>
      <w:r>
        <w:t>I imagine (based on RAN1 agreements) that they will have more details. We can also delete. Let’s see what other companies think.</w:t>
      </w:r>
    </w:p>
  </w:comment>
  <w:comment w:id="112" w:author="Nokia" w:date="2020-03-04T18:53:00Z" w:initials="Nokia">
    <w:p w14:paraId="056A8080" w14:textId="5A1ECED9" w:rsidR="005C3DB4" w:rsidRDefault="005C3DB4">
      <w:pPr>
        <w:pStyle w:val="CommentText"/>
      </w:pPr>
      <w:r>
        <w:rPr>
          <w:rStyle w:val="CommentReference"/>
        </w:rPr>
        <w:annotationRef/>
      </w:r>
      <w:r>
        <w:t>Given the current details in 213, we prefer to delete this for now.</w:t>
      </w:r>
    </w:p>
  </w:comment>
  <w:comment w:id="113" w:author="MT4" w:date="2020-03-04T23:36:00Z" w:initials="MT4">
    <w:p w14:paraId="2F891104" w14:textId="2057F902" w:rsidR="00BD2E23" w:rsidRDefault="00BD2E23">
      <w:pPr>
        <w:pStyle w:val="CommentText"/>
      </w:pPr>
      <w:r>
        <w:rPr>
          <w:rStyle w:val="CommentReference"/>
        </w:rPr>
        <w:annotationRef/>
      </w:r>
      <w:r>
        <w:t>OK.</w:t>
      </w:r>
    </w:p>
  </w:comment>
  <w:comment w:id="107" w:author="Nokia" w:date="2020-03-04T18:48:00Z" w:initials="Nokia">
    <w:p w14:paraId="1E0CAD5B" w14:textId="731106CC" w:rsidR="005C3DB4" w:rsidRDefault="005C3DB4">
      <w:pPr>
        <w:pStyle w:val="CommentText"/>
      </w:pPr>
      <w:r>
        <w:rPr>
          <w:rStyle w:val="CommentReference"/>
        </w:rPr>
        <w:annotationRef/>
      </w:r>
      <w:r>
        <w:t>This is proposed to be moved to the MAC CE section where it is exactly needed. This is the usual way we handle MAC CEs.</w:t>
      </w:r>
    </w:p>
  </w:comment>
  <w:comment w:id="108" w:author="MT4" w:date="2020-03-04T23:36:00Z" w:initials="MT4">
    <w:p w14:paraId="69F88349" w14:textId="6DE35F06" w:rsidR="00BD2E23" w:rsidRDefault="00BD2E23">
      <w:pPr>
        <w:pStyle w:val="CommentText"/>
      </w:pPr>
      <w:r>
        <w:rPr>
          <w:rStyle w:val="CommentReference"/>
        </w:rPr>
        <w:annotationRef/>
      </w:r>
      <w:r>
        <w:t>I’m fine either way but let’s get some more input.</w:t>
      </w:r>
    </w:p>
  </w:comment>
  <w:comment w:id="179" w:author="Lenovo" w:date="2020-03-04T16:56:00Z" w:initials="Len">
    <w:p w14:paraId="609A1905" w14:textId="77777777" w:rsidR="005C3DB4" w:rsidRDefault="005C3DB4" w:rsidP="00B86061">
      <w:pPr>
        <w:pStyle w:val="CommentText"/>
      </w:pPr>
      <w:r>
        <w:rPr>
          <w:rStyle w:val="CommentReference"/>
        </w:rPr>
        <w:annotationRef/>
      </w:r>
      <w:r>
        <w:t>Shouldn’t we have a sentence/NOTE here saying that for pre-emptive BSR an IAB node can use any of the configured SR configurations for sending a SR?</w:t>
      </w:r>
      <w:r>
        <w:br/>
        <w:t xml:space="preserve">This is basically related to the following agreement: </w:t>
      </w:r>
      <w:r w:rsidRPr="003A7988">
        <w:rPr>
          <w:b/>
          <w:lang w:val="en-US"/>
        </w:rPr>
        <w:t>Associating a LCH with pre-emptive BSR is left to implementation</w:t>
      </w:r>
      <w:r>
        <w:rPr>
          <w:b/>
          <w:lang w:val="en-US"/>
        </w:rPr>
        <w:t>.</w:t>
      </w:r>
    </w:p>
    <w:p w14:paraId="4729AF69" w14:textId="253B25FD" w:rsidR="005C3DB4" w:rsidRDefault="005C3DB4">
      <w:pPr>
        <w:pStyle w:val="CommentText"/>
      </w:pPr>
    </w:p>
  </w:comment>
  <w:comment w:id="180" w:author="Nokia" w:date="2020-03-04T18:55:00Z" w:initials="Nokia">
    <w:p w14:paraId="5B3B473B" w14:textId="0489BFCF" w:rsidR="005C3DB4" w:rsidRDefault="005C3DB4">
      <w:pPr>
        <w:pStyle w:val="CommentText"/>
      </w:pPr>
      <w:r>
        <w:rPr>
          <w:rStyle w:val="CommentReference"/>
        </w:rPr>
        <w:annotationRef/>
      </w:r>
      <w:r>
        <w:t>Agree</w:t>
      </w:r>
    </w:p>
  </w:comment>
  <w:comment w:id="181" w:author="MT4" w:date="2020-03-04T23:21:00Z" w:initials="MT4">
    <w:p w14:paraId="04E884B5" w14:textId="1F81A9BF" w:rsidR="005C3DB4" w:rsidRDefault="005C3DB4">
      <w:pPr>
        <w:pStyle w:val="CommentText"/>
      </w:pPr>
      <w:r>
        <w:rPr>
          <w:rStyle w:val="CommentReference"/>
        </w:rPr>
        <w:annotationRef/>
      </w:r>
      <w:r>
        <w:t>Agree – I missed this, thanks for pointing it out. Now done as part of normative text.</w:t>
      </w:r>
    </w:p>
  </w:comment>
  <w:comment w:id="195" w:author="CATT" w:date="2020-03-04T21:23:00Z" w:initials="CATT">
    <w:p w14:paraId="48652F3A" w14:textId="033B56AC" w:rsidR="005C3DB4" w:rsidRPr="005A1F70" w:rsidRDefault="005C3DB4">
      <w:pPr>
        <w:pStyle w:val="CommentText"/>
      </w:pPr>
      <w:r>
        <w:rPr>
          <w:rStyle w:val="CommentReference"/>
        </w:rPr>
        <w:annotationRef/>
      </w:r>
      <w:r>
        <w:rPr>
          <w:rFonts w:eastAsia="SimSun" w:hint="eastAsia"/>
          <w:lang w:eastAsia="zh-CN"/>
        </w:rPr>
        <w:t xml:space="preserve">We agree with Huawei. </w:t>
      </w:r>
      <w:r>
        <w:rPr>
          <w:rFonts w:eastAsia="SimSun"/>
          <w:lang w:eastAsia="zh-CN"/>
        </w:rPr>
        <w:t>W</w:t>
      </w:r>
      <w:r>
        <w:rPr>
          <w:rFonts w:eastAsia="SimSun" w:hint="eastAsia"/>
          <w:lang w:eastAsia="zh-CN"/>
        </w:rPr>
        <w:t xml:space="preserve">e think the </w:t>
      </w:r>
      <w:proofErr w:type="spellStart"/>
      <w:r w:rsidRPr="005174E9">
        <w:rPr>
          <w:i/>
          <w:lang w:eastAsia="ko-KR"/>
        </w:rPr>
        <w:t>sr-ProhibitTime</w:t>
      </w:r>
      <w:r>
        <w:rPr>
          <w:i/>
          <w:lang w:eastAsia="ko-KR"/>
        </w:rPr>
        <w:t>.</w:t>
      </w:r>
      <w:r w:rsidRPr="00653681">
        <w:rPr>
          <w:rFonts w:eastAsia="SimSun" w:hint="eastAsia"/>
          <w:lang w:eastAsia="zh-CN"/>
        </w:rPr>
        <w:t>can</w:t>
      </w:r>
      <w:proofErr w:type="spellEnd"/>
      <w:r w:rsidRPr="00653681">
        <w:rPr>
          <w:rFonts w:eastAsia="SimSun" w:hint="eastAsia"/>
          <w:lang w:eastAsia="zh-CN"/>
        </w:rPr>
        <w:t xml:space="preserve"> </w:t>
      </w:r>
      <w:r>
        <w:rPr>
          <w:rFonts w:eastAsia="SimSun" w:hint="eastAsia"/>
          <w:lang w:eastAsia="zh-CN"/>
        </w:rPr>
        <w:t xml:space="preserve">be configured for SR triggered by regular BSR and also by pre-BSR. </w:t>
      </w:r>
      <w:r>
        <w:rPr>
          <w:rFonts w:eastAsia="SimSun"/>
          <w:lang w:eastAsia="zh-CN"/>
        </w:rPr>
        <w:t>T</w:t>
      </w:r>
      <w:r>
        <w:rPr>
          <w:rFonts w:eastAsia="SimSun" w:hint="eastAsia"/>
          <w:lang w:eastAsia="zh-CN"/>
        </w:rPr>
        <w:t xml:space="preserve">he network </w:t>
      </w:r>
      <w:proofErr w:type="spellStart"/>
      <w:r>
        <w:rPr>
          <w:rFonts w:eastAsia="SimSun" w:hint="eastAsia"/>
          <w:lang w:eastAsia="zh-CN"/>
        </w:rPr>
        <w:t>cann</w:t>
      </w:r>
      <w:r>
        <w:rPr>
          <w:rFonts w:eastAsia="SimSun"/>
          <w:lang w:eastAsia="zh-CN"/>
        </w:rPr>
        <w:t>’</w:t>
      </w:r>
      <w:r>
        <w:rPr>
          <w:rFonts w:eastAsia="SimSun" w:hint="eastAsia"/>
          <w:lang w:eastAsia="zh-CN"/>
        </w:rPr>
        <w:t>t</w:t>
      </w:r>
      <w:proofErr w:type="spellEnd"/>
      <w:r>
        <w:rPr>
          <w:rFonts w:eastAsia="SimSun" w:hint="eastAsia"/>
          <w:lang w:eastAsia="zh-CN"/>
        </w:rPr>
        <w:t xml:space="preserve"> </w:t>
      </w:r>
      <w:r>
        <w:rPr>
          <w:rFonts w:eastAsia="SimSun"/>
          <w:lang w:eastAsia="zh-CN"/>
        </w:rPr>
        <w:t>differentiate</w:t>
      </w:r>
      <w:r>
        <w:rPr>
          <w:rFonts w:eastAsia="SimSun" w:hint="eastAsia"/>
          <w:lang w:eastAsia="zh-CN"/>
        </w:rPr>
        <w:t xml:space="preserve"> the configuration. The agreement isn</w:t>
      </w:r>
      <w:r>
        <w:rPr>
          <w:rFonts w:eastAsia="SimSun"/>
          <w:lang w:eastAsia="zh-CN"/>
        </w:rPr>
        <w:t>’</w:t>
      </w:r>
      <w:r>
        <w:rPr>
          <w:rFonts w:eastAsia="SimSun" w:hint="eastAsia"/>
          <w:lang w:eastAsia="zh-CN"/>
        </w:rPr>
        <w:t xml:space="preserve">t related with </w:t>
      </w:r>
      <w:proofErr w:type="spellStart"/>
      <w:r w:rsidRPr="005174E9">
        <w:rPr>
          <w:i/>
          <w:lang w:eastAsia="ko-KR"/>
        </w:rPr>
        <w:t>sr-ProhibitTime</w:t>
      </w:r>
      <w:proofErr w:type="spellEnd"/>
      <w:r>
        <w:rPr>
          <w:i/>
          <w:lang w:eastAsia="ko-KR"/>
        </w:rPr>
        <w:t>.</w:t>
      </w:r>
      <w:r>
        <w:rPr>
          <w:rFonts w:eastAsia="SimSun" w:hint="eastAsia"/>
          <w:i/>
          <w:lang w:eastAsia="zh-CN"/>
        </w:rPr>
        <w:t xml:space="preserve"> </w:t>
      </w:r>
      <w:r w:rsidRPr="00114EF0">
        <w:rPr>
          <w:rFonts w:eastAsia="SimSun" w:hint="eastAsia"/>
          <w:lang w:eastAsia="zh-CN"/>
        </w:rPr>
        <w:t xml:space="preserve">Maybe </w:t>
      </w:r>
      <w:r>
        <w:rPr>
          <w:rFonts w:eastAsia="SimSun" w:hint="eastAsia"/>
          <w:lang w:eastAsia="zh-CN"/>
        </w:rPr>
        <w:t>the note is not needed or can be updated.</w:t>
      </w:r>
    </w:p>
  </w:comment>
  <w:comment w:id="193" w:author="MT4" w:date="2020-03-04T23:19:00Z" w:initials="MT4">
    <w:p w14:paraId="09355E31" w14:textId="5CC69ACE" w:rsidR="005C3DB4" w:rsidRDefault="005C3DB4">
      <w:pPr>
        <w:pStyle w:val="CommentText"/>
      </w:pPr>
      <w:r>
        <w:rPr>
          <w:rStyle w:val="CommentReference"/>
        </w:rPr>
        <w:annotationRef/>
      </w:r>
      <w:r>
        <w:t>OK, gone.</w:t>
      </w:r>
    </w:p>
  </w:comment>
  <w:comment w:id="196" w:author="Lenovo" w:date="2020-03-04T17:10:00Z" w:initials="Len">
    <w:p w14:paraId="7DDBE572" w14:textId="77777777" w:rsidR="005C3DB4" w:rsidRDefault="005C3DB4" w:rsidP="003D4BBB">
      <w:pPr>
        <w:pStyle w:val="B1"/>
      </w:pPr>
      <w:r>
        <w:rPr>
          <w:rStyle w:val="CommentReference"/>
        </w:rPr>
        <w:annotationRef/>
      </w:r>
      <w:r>
        <w:t>We have also some problem with this NOTE.</w:t>
      </w:r>
    </w:p>
    <w:p w14:paraId="77FE3DEC" w14:textId="77777777" w:rsidR="005C3DB4" w:rsidRDefault="005C3DB4" w:rsidP="003D4BBB">
      <w:pPr>
        <w:pStyle w:val="B1"/>
        <w:rPr>
          <w:lang w:val="en-US" w:eastAsia="ko-KR"/>
        </w:rPr>
      </w:pPr>
      <w:r w:rsidRPr="00B86061">
        <w:rPr>
          <w:lang w:val="en-US"/>
        </w:rPr>
        <w:t>T</w:t>
      </w:r>
      <w:r>
        <w:rPr>
          <w:lang w:val="en-US"/>
        </w:rPr>
        <w:t xml:space="preserve">he text in the note seems to imply that there is a specific SR configuration for pre-emptive BSR for which no </w:t>
      </w:r>
      <w:proofErr w:type="spellStart"/>
      <w:r w:rsidRPr="005174E9">
        <w:rPr>
          <w:i/>
          <w:lang w:eastAsia="ko-KR"/>
        </w:rPr>
        <w:t>sr-ProhibitTimer</w:t>
      </w:r>
      <w:proofErr w:type="spellEnd"/>
      <w:r w:rsidRPr="005174E9">
        <w:rPr>
          <w:lang w:eastAsia="ko-KR"/>
        </w:rPr>
        <w:t xml:space="preserve"> </w:t>
      </w:r>
      <w:r>
        <w:rPr>
          <w:lang w:val="en-US" w:eastAsia="ko-KR"/>
        </w:rPr>
        <w:t>/</w:t>
      </w:r>
      <w:r w:rsidRPr="00B86061">
        <w:rPr>
          <w:lang w:val="en-US" w:eastAsia="ko-KR"/>
        </w:rPr>
        <w:t>s</w:t>
      </w:r>
      <w:r w:rsidRPr="005174E9">
        <w:rPr>
          <w:i/>
          <w:lang w:eastAsia="ko-KR"/>
        </w:rPr>
        <w:t>r-</w:t>
      </w:r>
      <w:proofErr w:type="spellStart"/>
      <w:r w:rsidRPr="005174E9">
        <w:rPr>
          <w:i/>
          <w:lang w:eastAsia="ko-KR"/>
        </w:rPr>
        <w:t>TransMax</w:t>
      </w:r>
      <w:proofErr w:type="spellEnd"/>
      <w:r w:rsidRPr="005174E9">
        <w:rPr>
          <w:lang w:eastAsia="ko-KR"/>
        </w:rPr>
        <w:t xml:space="preserve"> </w:t>
      </w:r>
      <w:r w:rsidRPr="00B86061">
        <w:rPr>
          <w:lang w:val="en-US" w:eastAsia="ko-KR"/>
        </w:rPr>
        <w:t xml:space="preserve">is configured. </w:t>
      </w:r>
    </w:p>
    <w:p w14:paraId="6F9A7C25" w14:textId="77777777" w:rsidR="005C3DB4" w:rsidRPr="00B86061" w:rsidRDefault="005C3DB4" w:rsidP="003D4BBB">
      <w:pPr>
        <w:pStyle w:val="B1"/>
        <w:rPr>
          <w:lang w:val="en-US" w:eastAsia="ko-KR"/>
        </w:rPr>
      </w:pPr>
      <w:r>
        <w:rPr>
          <w:lang w:val="en-US" w:eastAsia="ko-KR"/>
        </w:rPr>
        <w:t>However in</w:t>
      </w:r>
      <w:r>
        <w:t xml:space="preserve"> our understanding pre-emptive BSR will use any of the configured SR configurations for sending SR. However </w:t>
      </w:r>
      <w:proofErr w:type="spellStart"/>
      <w:r w:rsidRPr="005174E9">
        <w:rPr>
          <w:i/>
          <w:lang w:eastAsia="ko-KR"/>
        </w:rPr>
        <w:t>sr-ProhibitTimer</w:t>
      </w:r>
      <w:proofErr w:type="spellEnd"/>
      <w:r w:rsidRPr="005174E9">
        <w:rPr>
          <w:lang w:eastAsia="ko-KR"/>
        </w:rPr>
        <w:t xml:space="preserve"> </w:t>
      </w:r>
      <w:r>
        <w:rPr>
          <w:lang w:val="en-US" w:eastAsia="ko-KR"/>
        </w:rPr>
        <w:t>/</w:t>
      </w:r>
      <w:r w:rsidRPr="00B86061">
        <w:rPr>
          <w:lang w:val="en-US" w:eastAsia="ko-KR"/>
        </w:rPr>
        <w:t>s</w:t>
      </w:r>
      <w:r w:rsidRPr="005174E9">
        <w:rPr>
          <w:i/>
          <w:lang w:eastAsia="ko-KR"/>
        </w:rPr>
        <w:t>r-</w:t>
      </w:r>
      <w:proofErr w:type="spellStart"/>
      <w:r w:rsidRPr="005174E9">
        <w:rPr>
          <w:i/>
          <w:lang w:eastAsia="ko-KR"/>
        </w:rPr>
        <w:t>TransMax</w:t>
      </w:r>
      <w:proofErr w:type="spellEnd"/>
      <w:r w:rsidRPr="005174E9">
        <w:rPr>
          <w:lang w:eastAsia="ko-KR"/>
        </w:rPr>
        <w:t xml:space="preserve"> </w:t>
      </w:r>
      <w:r w:rsidRPr="00B86061">
        <w:rPr>
          <w:lang w:val="en-US" w:eastAsia="ko-KR"/>
        </w:rPr>
        <w:t xml:space="preserve">of the chosen SR configuration are ignored for the case of </w:t>
      </w:r>
      <w:r>
        <w:rPr>
          <w:lang w:val="en-US" w:eastAsia="ko-KR"/>
        </w:rPr>
        <w:t xml:space="preserve">SR triggered by pre-emptive BSR. </w:t>
      </w:r>
    </w:p>
    <w:p w14:paraId="5E77C0FE" w14:textId="3333C9E2" w:rsidR="005C3DB4" w:rsidRPr="003D4BBB" w:rsidRDefault="005C3DB4">
      <w:pPr>
        <w:pStyle w:val="CommentText"/>
        <w:rPr>
          <w:lang w:val="en-US"/>
        </w:rPr>
      </w:pPr>
    </w:p>
  </w:comment>
  <w:comment w:id="190" w:author="Ericsson" w:date="2020-03-02T19:34:00Z" w:initials="JLP">
    <w:p w14:paraId="4EB29FFB" w14:textId="22E34706" w:rsidR="005C3DB4" w:rsidRDefault="005C3DB4">
      <w:pPr>
        <w:pStyle w:val="CommentText"/>
      </w:pPr>
      <w:r>
        <w:rPr>
          <w:rStyle w:val="CommentReference"/>
        </w:rPr>
        <w:annotationRef/>
      </w:r>
      <w:r>
        <w:t>We have problem understanding this note.</w:t>
      </w:r>
    </w:p>
    <w:p w14:paraId="690E472A" w14:textId="77777777" w:rsidR="005C3DB4" w:rsidRDefault="005C3DB4">
      <w:pPr>
        <w:pStyle w:val="CommentText"/>
      </w:pPr>
      <w:r>
        <w:t xml:space="preserve">The SR configuration is provided per cell group, and each SR configuration is associated to a certain logical channel ID. There is no SR for a specific BSR. </w:t>
      </w:r>
    </w:p>
    <w:p w14:paraId="0AAA22D6" w14:textId="77777777" w:rsidR="005C3DB4" w:rsidRDefault="005C3DB4">
      <w:pPr>
        <w:pStyle w:val="CommentText"/>
      </w:pPr>
      <w:r>
        <w:t>The SR configuration associated to a logical channel could be triggered by a “regular BSR” or by a “pre-</w:t>
      </w:r>
      <w:proofErr w:type="spellStart"/>
      <w:r>
        <w:t>emprive</w:t>
      </w:r>
      <w:proofErr w:type="spellEnd"/>
      <w:r>
        <w:t xml:space="preserve"> BSR” and still, the NW could configure the timers for the regular BSR.</w:t>
      </w:r>
    </w:p>
    <w:p w14:paraId="468862E6" w14:textId="77777777" w:rsidR="005C3DB4" w:rsidRDefault="005C3DB4">
      <w:pPr>
        <w:pStyle w:val="CommentText"/>
      </w:pPr>
    </w:p>
    <w:p w14:paraId="79758F5D" w14:textId="77777777" w:rsidR="005C3DB4" w:rsidRDefault="005C3DB4">
      <w:pPr>
        <w:pStyle w:val="CommentText"/>
      </w:pPr>
      <w:r>
        <w:t xml:space="preserve">We suppose that the intention is that the </w:t>
      </w:r>
      <w:proofErr w:type="spellStart"/>
      <w:r>
        <w:t>sr-ProhinitTimer</w:t>
      </w:r>
      <w:proofErr w:type="spellEnd"/>
      <w:r>
        <w:t xml:space="preserve">, </w:t>
      </w:r>
      <w:proofErr w:type="spellStart"/>
      <w:r>
        <w:t>sr-TransMax</w:t>
      </w:r>
      <w:proofErr w:type="spellEnd"/>
      <w:r>
        <w:t>, and SR_COUNTER are not affected by the triggering a pre-BSR. Or?</w:t>
      </w:r>
    </w:p>
    <w:p w14:paraId="646989AB" w14:textId="6F38B258" w:rsidR="005C3DB4" w:rsidRDefault="005C3DB4">
      <w:pPr>
        <w:pStyle w:val="CommentText"/>
      </w:pPr>
      <w:r>
        <w:t>Similar concern applies about SR cancellation.</w:t>
      </w:r>
    </w:p>
  </w:comment>
  <w:comment w:id="191" w:author="MT4" w:date="2020-03-04T11:44:00Z" w:initials="MT4">
    <w:p w14:paraId="33AFF5AC" w14:textId="77777777" w:rsidR="005C3DB4" w:rsidRDefault="005C3DB4">
      <w:pPr>
        <w:pStyle w:val="CommentText"/>
      </w:pPr>
      <w:r>
        <w:rPr>
          <w:rStyle w:val="CommentReference"/>
        </w:rPr>
        <w:annotationRef/>
      </w:r>
      <w:r>
        <w:t>Please look at Huawei’s comment below. They quote the relevant agreement which says (as endorsed by the Chair):</w:t>
      </w:r>
    </w:p>
    <w:p w14:paraId="247BA502" w14:textId="77777777" w:rsidR="005C3DB4" w:rsidRDefault="005C3DB4" w:rsidP="005369EC">
      <w:pPr>
        <w:pStyle w:val="Proposal"/>
        <w:numPr>
          <w:ilvl w:val="0"/>
          <w:numId w:val="947"/>
        </w:numPr>
        <w:jc w:val="both"/>
        <w:rPr>
          <w:lang w:val="en-US" w:eastAsia="zh-CN"/>
        </w:rPr>
      </w:pPr>
      <w:r>
        <w:rPr>
          <w:lang w:val="en-US" w:eastAsia="zh-CN"/>
        </w:rPr>
        <w:t>SR triggered by pre-emptive BSR can always be sent (assuming the relevant SR configuration has available resources, and assuming of course the BSR itself cannot be sent) i.e. it is not delayed by the use of a timer or mask.</w:t>
      </w:r>
    </w:p>
    <w:p w14:paraId="0E851066" w14:textId="566FE0B7" w:rsidR="005C3DB4" w:rsidRDefault="005C3DB4">
      <w:pPr>
        <w:pStyle w:val="CommentText"/>
      </w:pPr>
      <w:r>
        <w:t xml:space="preserve">I also don’t agree with you when you </w:t>
      </w:r>
      <w:proofErr w:type="gramStart"/>
      <w:r>
        <w:t>say  ‘</w:t>
      </w:r>
      <w:r w:rsidRPr="005369EC">
        <w:t>There</w:t>
      </w:r>
      <w:proofErr w:type="gramEnd"/>
      <w:r w:rsidRPr="005369EC">
        <w:t xml:space="preserve"> is no SR for a specific BSR</w:t>
      </w:r>
      <w:r>
        <w:t>’. Impossibility to send a BSR triggers an SR. In NR we could use multiple SR configurations to send this SR. How do we choose the appropriate one? Based on the LCH that triggered the BSR. So there is a link. But the mapping is not always 1-1: if multiple pending BSRs exist, they may all be mapped to one single SR.</w:t>
      </w:r>
    </w:p>
    <w:p w14:paraId="1B6D8501" w14:textId="4B69F6BE" w:rsidR="005C3DB4" w:rsidRPr="005369EC" w:rsidRDefault="005C3DB4">
      <w:pPr>
        <w:pStyle w:val="CommentText"/>
      </w:pPr>
      <w:r>
        <w:t xml:space="preserve">Anyway, I think Huawei’s comment is more relevant here – do we configure </w:t>
      </w:r>
      <w:proofErr w:type="spellStart"/>
      <w:r w:rsidRPr="005174E9">
        <w:rPr>
          <w:i/>
          <w:lang w:eastAsia="ko-KR"/>
        </w:rPr>
        <w:t>sr-ProhibitTimer</w:t>
      </w:r>
      <w:proofErr w:type="spellEnd"/>
      <w:r>
        <w:rPr>
          <w:lang w:eastAsia="ko-KR"/>
        </w:rPr>
        <w:t xml:space="preserve"> or not, in light of the agreement above?</w:t>
      </w:r>
    </w:p>
  </w:comment>
  <w:comment w:id="192" w:author="Ericsson" w:date="2020-03-04T15:13:00Z" w:initials="JLP">
    <w:p w14:paraId="4177C947" w14:textId="77777777" w:rsidR="005C3DB4" w:rsidRDefault="005C3DB4" w:rsidP="000B7A32">
      <w:pPr>
        <w:pStyle w:val="CommentText"/>
      </w:pPr>
      <w:r>
        <w:rPr>
          <w:rStyle w:val="CommentReference"/>
        </w:rPr>
        <w:annotationRef/>
      </w:r>
      <w:r>
        <w:t xml:space="preserve">Our point is that the LCID is associated with an LCG and that is what actually triggers a BSR. SRs are associated with Logical Channels. </w:t>
      </w:r>
    </w:p>
    <w:p w14:paraId="2B717380" w14:textId="77777777" w:rsidR="005C3DB4" w:rsidRDefault="005C3DB4" w:rsidP="000B7A32">
      <w:pPr>
        <w:pStyle w:val="CommentText"/>
      </w:pPr>
      <w:r>
        <w:t xml:space="preserve">Anyhow, our point is that we do not understand the implication of that sentence. </w:t>
      </w:r>
    </w:p>
    <w:p w14:paraId="3A68ACA6" w14:textId="77777777" w:rsidR="005C3DB4" w:rsidRDefault="005C3DB4" w:rsidP="000B7A32">
      <w:pPr>
        <w:pStyle w:val="CommentText"/>
      </w:pPr>
      <w:r>
        <w:t xml:space="preserve"> </w:t>
      </w:r>
    </w:p>
    <w:p w14:paraId="5CB42A27" w14:textId="77777777" w:rsidR="005C3DB4" w:rsidRDefault="005C3DB4" w:rsidP="000B7A32">
      <w:pPr>
        <w:pStyle w:val="CommentText"/>
      </w:pPr>
      <w:r>
        <w:t xml:space="preserve">Further, our initial concern about how the pre-emptive BSR affects legacy procedures applies. </w:t>
      </w:r>
    </w:p>
    <w:p w14:paraId="06C20FCF" w14:textId="77777777" w:rsidR="005C3DB4" w:rsidRDefault="005C3DB4" w:rsidP="000B7A32">
      <w:pPr>
        <w:pStyle w:val="CommentText"/>
      </w:pPr>
      <w:r>
        <w:t xml:space="preserve"> </w:t>
      </w:r>
    </w:p>
    <w:p w14:paraId="5DE5326B" w14:textId="77777777" w:rsidR="005C3DB4" w:rsidRDefault="005C3DB4" w:rsidP="000B7A32">
      <w:pPr>
        <w:pStyle w:val="CommentText"/>
      </w:pPr>
      <w:r>
        <w:t xml:space="preserve">Does the pre-emptive BSR trigger the </w:t>
      </w:r>
      <w:proofErr w:type="spellStart"/>
      <w:r>
        <w:t>sr-ProhobitTimer</w:t>
      </w:r>
      <w:proofErr w:type="spellEnd"/>
      <w:r>
        <w:t xml:space="preserve">? If that is true, are the consequences of that agreeable? That could delay an SR triggered by legacy procedures. We are not comfortable agreeing with that. </w:t>
      </w:r>
    </w:p>
    <w:p w14:paraId="3CCC11E1" w14:textId="77777777" w:rsidR="005C3DB4" w:rsidRDefault="005C3DB4" w:rsidP="000B7A32">
      <w:pPr>
        <w:pStyle w:val="CommentText"/>
      </w:pPr>
      <w:r>
        <w:t xml:space="preserve">The same discussion for SR_COUNTER. Will the SR_COUNTER be updated because of this SR being triggered by the pre-emptive BSR? </w:t>
      </w:r>
    </w:p>
    <w:p w14:paraId="00DBC9B5" w14:textId="7BD6CADD" w:rsidR="005C3DB4" w:rsidRDefault="005C3DB4" w:rsidP="000B7A32">
      <w:pPr>
        <w:pStyle w:val="CommentText"/>
      </w:pPr>
      <w:r>
        <w:t>We would really like this to be clarified. Perhaps a statement at the beginning of the section is needed indicating that an SR triggered by a pre-emptive BSR does not affect the variables/timers A, B, C.</w:t>
      </w:r>
    </w:p>
  </w:comment>
  <w:comment w:id="199" w:author="Nokia" w:date="2020-03-04T18:56:00Z" w:initials="Nokia">
    <w:p w14:paraId="4B2A2E49" w14:textId="77777777" w:rsidR="005C3DB4" w:rsidRDefault="005C3DB4">
      <w:pPr>
        <w:pStyle w:val="CommentText"/>
      </w:pPr>
      <w:r>
        <w:rPr>
          <w:rStyle w:val="CommentReference"/>
        </w:rPr>
        <w:annotationRef/>
      </w:r>
      <w:r>
        <w:t xml:space="preserve">Why it is a “special case”? </w:t>
      </w:r>
      <w:r>
        <w:rPr>
          <w:rFonts w:ascii="Segoe UI Emoji" w:eastAsia="Segoe UI Emoji" w:hAnsi="Segoe UI Emoji" w:cs="Segoe UI Emoji"/>
        </w:rPr>
        <w:t>😊</w:t>
      </w:r>
    </w:p>
    <w:p w14:paraId="08685B8B" w14:textId="77777777" w:rsidR="005C3DB4" w:rsidRDefault="005C3DB4">
      <w:pPr>
        <w:pStyle w:val="CommentText"/>
      </w:pPr>
    </w:p>
    <w:p w14:paraId="17B28E6A" w14:textId="435504D5" w:rsidR="005C3DB4" w:rsidRDefault="005C3DB4">
      <w:pPr>
        <w:pStyle w:val="CommentText"/>
      </w:pPr>
      <w:r>
        <w:t>Could just say “In case of IAB</w:t>
      </w:r>
      <w:proofErr w:type="gramStart"/>
      <w:r>
        <w:t>, ..</w:t>
      </w:r>
      <w:proofErr w:type="gramEnd"/>
      <w:r>
        <w:t>”</w:t>
      </w:r>
    </w:p>
  </w:comment>
  <w:comment w:id="200" w:author="MT4" w:date="2020-03-04T23:23:00Z" w:initials="MT4">
    <w:p w14:paraId="313E44B5" w14:textId="45157922" w:rsidR="005C3DB4" w:rsidRDefault="005C3DB4">
      <w:pPr>
        <w:pStyle w:val="CommentText"/>
      </w:pPr>
      <w:r>
        <w:rPr>
          <w:rStyle w:val="CommentReference"/>
        </w:rPr>
        <w:annotationRef/>
      </w:r>
      <w:r>
        <w:t>OK.</w:t>
      </w:r>
    </w:p>
  </w:comment>
  <w:comment w:id="209" w:author="Futurewei" w:date="2020-03-04T14:15:00Z" w:initials="FTW">
    <w:p w14:paraId="4782E933" w14:textId="5474A346" w:rsidR="005C3DB4" w:rsidRDefault="005C3DB4">
      <w:pPr>
        <w:pStyle w:val="CommentText"/>
      </w:pPr>
      <w:r>
        <w:rPr>
          <w:rStyle w:val="CommentReference"/>
        </w:rPr>
        <w:annotationRef/>
      </w:r>
      <w:r>
        <w:t>The IAB-MT does not have child node, nor can do UEs connect to it</w:t>
      </w:r>
    </w:p>
  </w:comment>
  <w:comment w:id="210" w:author="MT4" w:date="2020-03-04T23:22:00Z" w:initials="MT4">
    <w:p w14:paraId="6C094AE9" w14:textId="78DA8511" w:rsidR="005C3DB4" w:rsidRDefault="005C3DB4">
      <w:pPr>
        <w:pStyle w:val="CommentText"/>
      </w:pPr>
      <w:r>
        <w:rPr>
          <w:rStyle w:val="CommentReference"/>
        </w:rPr>
        <w:annotationRef/>
      </w:r>
      <w:r>
        <w:t>OK.</w:t>
      </w:r>
    </w:p>
  </w:comment>
  <w:comment w:id="221" w:author="Huawei" w:date="2020-03-04T12:59:00Z" w:initials="Huawei">
    <w:p w14:paraId="051B809B" w14:textId="6419E6D0" w:rsidR="005C3DB4" w:rsidRDefault="005C3DB4">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t seems currently Pre-emptive BSR is modelled as a kind of BSR. I am not sure it is good to do like this as this would introduce impacts to the existing BSR procedure which is stable and in some cases may be complicated. For example, in this way, for almost all cases of “BSR” or “regular BSR” mentioned in this part, we may need to exclude pre-emptive BSR.</w:t>
      </w:r>
    </w:p>
    <w:p w14:paraId="50B89EA4" w14:textId="77777777" w:rsidR="005C3DB4" w:rsidRDefault="005C3DB4">
      <w:pPr>
        <w:pStyle w:val="CommentText"/>
        <w:rPr>
          <w:rFonts w:eastAsia="DengXian"/>
          <w:lang w:eastAsia="zh-CN"/>
        </w:rPr>
      </w:pPr>
    </w:p>
    <w:p w14:paraId="3F845672" w14:textId="184430A5" w:rsidR="005C3DB4" w:rsidRDefault="005C3DB4">
      <w:pPr>
        <w:pStyle w:val="CommentText"/>
        <w:rPr>
          <w:rFonts w:eastAsia="DengXian"/>
          <w:lang w:eastAsia="zh-CN"/>
        </w:rPr>
      </w:pPr>
      <w:r>
        <w:rPr>
          <w:rFonts w:eastAsia="DengXian"/>
          <w:lang w:eastAsia="zh-CN"/>
        </w:rPr>
        <w:t xml:space="preserve">As </w:t>
      </w:r>
      <w:proofErr w:type="spellStart"/>
      <w:r>
        <w:rPr>
          <w:rFonts w:eastAsia="DengXian"/>
          <w:lang w:eastAsia="zh-CN"/>
        </w:rPr>
        <w:t>a</w:t>
      </w:r>
      <w:proofErr w:type="spellEnd"/>
      <w:r>
        <w:rPr>
          <w:rFonts w:eastAsia="DengXian"/>
          <w:lang w:eastAsia="zh-CN"/>
        </w:rPr>
        <w:t xml:space="preserve"> alternative, we can consider pre-emptive BSR to be a new kind of MAC CE (although the format is same as BSR), i.e. legacy BSR terminology does not include pre-emptive BSR, and make the procedure for pre-emptive BSR separate from that for BSR. </w:t>
      </w:r>
    </w:p>
    <w:p w14:paraId="339B5754" w14:textId="52F529E1" w:rsidR="005C3DB4" w:rsidRDefault="005C3DB4">
      <w:pPr>
        <w:pStyle w:val="CommentText"/>
        <w:rPr>
          <w:rFonts w:eastAsia="DengXian"/>
          <w:lang w:eastAsia="zh-CN"/>
        </w:rPr>
      </w:pPr>
      <w:r>
        <w:rPr>
          <w:rFonts w:eastAsia="DengXian"/>
          <w:lang w:eastAsia="zh-CN"/>
        </w:rPr>
        <w:t xml:space="preserve">To me, a new </w:t>
      </w:r>
      <w:proofErr w:type="spellStart"/>
      <w:r>
        <w:rPr>
          <w:rFonts w:eastAsia="DengXian"/>
          <w:lang w:eastAsia="zh-CN"/>
        </w:rPr>
        <w:t>subclause</w:t>
      </w:r>
      <w:proofErr w:type="spellEnd"/>
      <w:r>
        <w:rPr>
          <w:rFonts w:eastAsia="DengXian"/>
          <w:lang w:eastAsia="zh-CN"/>
        </w:rPr>
        <w:t>, i.e. 5.4.x, could be better, but it depends on rapporteur.</w:t>
      </w:r>
    </w:p>
    <w:p w14:paraId="30174EF3" w14:textId="36D4C136" w:rsidR="005C3DB4" w:rsidRPr="006747D1" w:rsidRDefault="005C3DB4">
      <w:pPr>
        <w:pStyle w:val="CommentText"/>
        <w:rPr>
          <w:rFonts w:eastAsia="DengXian"/>
          <w:lang w:eastAsia="zh-CN"/>
        </w:rPr>
      </w:pPr>
      <w:r>
        <w:rPr>
          <w:rFonts w:eastAsia="DengXian"/>
          <w:lang w:eastAsia="zh-CN"/>
        </w:rPr>
        <w:t>Sorry for the late comment to this part.</w:t>
      </w:r>
    </w:p>
  </w:comment>
  <w:comment w:id="227" w:author="CATT" w:date="2020-03-04T21:28:00Z" w:initials="CATT">
    <w:p w14:paraId="1678B9E9" w14:textId="4AC28E23" w:rsidR="005C3DB4" w:rsidRPr="00902164" w:rsidRDefault="005C3DB4">
      <w:pPr>
        <w:pStyle w:val="CommentText"/>
        <w:rPr>
          <w:rFonts w:eastAsia="SimSun"/>
          <w:lang w:eastAsia="zh-CN"/>
        </w:rPr>
      </w:pPr>
      <w:r>
        <w:rPr>
          <w:rStyle w:val="CommentReference"/>
        </w:rPr>
        <w:annotationRef/>
      </w:r>
      <w:r>
        <w:rPr>
          <w:rFonts w:eastAsia="SimSun" w:hint="eastAsia"/>
          <w:lang w:eastAsia="zh-CN"/>
        </w:rPr>
        <w:t xml:space="preserve">Agree with </w:t>
      </w:r>
      <w:r>
        <w:rPr>
          <w:sz w:val="22"/>
          <w:szCs w:val="22"/>
        </w:rPr>
        <w:t>rapporteur</w:t>
      </w:r>
      <w:r>
        <w:rPr>
          <w:rFonts w:eastAsia="SimSun" w:hint="eastAsia"/>
          <w:sz w:val="22"/>
          <w:szCs w:val="22"/>
          <w:lang w:eastAsia="zh-CN"/>
        </w:rPr>
        <w:t>. Maybe HW</w:t>
      </w:r>
      <w:r>
        <w:rPr>
          <w:rFonts w:eastAsia="SimSun"/>
          <w:sz w:val="22"/>
          <w:szCs w:val="22"/>
          <w:lang w:eastAsia="zh-CN"/>
        </w:rPr>
        <w:t>’</w:t>
      </w:r>
      <w:r>
        <w:rPr>
          <w:rFonts w:eastAsia="SimSun" w:hint="eastAsia"/>
          <w:sz w:val="22"/>
          <w:szCs w:val="22"/>
          <w:lang w:eastAsia="zh-CN"/>
        </w:rPr>
        <w:t>s suggestion is better, but it</w:t>
      </w:r>
      <w:r>
        <w:rPr>
          <w:rFonts w:eastAsia="SimSun"/>
          <w:sz w:val="22"/>
          <w:szCs w:val="22"/>
          <w:lang w:eastAsia="zh-CN"/>
        </w:rPr>
        <w:t xml:space="preserve"> need </w:t>
      </w:r>
      <w:r>
        <w:rPr>
          <w:rFonts w:eastAsia="SimSun" w:hint="eastAsia"/>
          <w:sz w:val="22"/>
          <w:szCs w:val="22"/>
          <w:lang w:eastAsia="zh-CN"/>
        </w:rPr>
        <w:t>a lot of work. We are fine with current CR style.</w:t>
      </w:r>
    </w:p>
  </w:comment>
  <w:comment w:id="222" w:author="MT4" w:date="2020-03-04T11:48:00Z" w:initials="MT4">
    <w:p w14:paraId="3B2BA9AC" w14:textId="678DE695" w:rsidR="005C3DB4" w:rsidRDefault="005C3DB4">
      <w:pPr>
        <w:pStyle w:val="CommentText"/>
      </w:pPr>
      <w:r>
        <w:rPr>
          <w:rStyle w:val="CommentReference"/>
        </w:rPr>
        <w:annotationRef/>
      </w:r>
      <w:r>
        <w:t xml:space="preserve">I fully understand your concerns. However it would require a major </w:t>
      </w:r>
      <w:proofErr w:type="spellStart"/>
      <w:r>
        <w:t>overheaul</w:t>
      </w:r>
      <w:proofErr w:type="spellEnd"/>
      <w:r>
        <w:t xml:space="preserve"> of how the pre-emptive BSR is captured. Let’s see what other companies think.</w:t>
      </w:r>
    </w:p>
  </w:comment>
  <w:comment w:id="223" w:author="Ericsson" w:date="2020-03-04T15:19:00Z" w:initials="JLP">
    <w:p w14:paraId="05D6C519" w14:textId="29961255" w:rsidR="005C3DB4" w:rsidRDefault="005C3DB4">
      <w:pPr>
        <w:pStyle w:val="CommentText"/>
      </w:pPr>
      <w:r>
        <w:rPr>
          <w:rStyle w:val="CommentReference"/>
        </w:rPr>
        <w:annotationRef/>
      </w:r>
      <w:r>
        <w:t xml:space="preserve">Similar comments as we provided in the SR. </w:t>
      </w:r>
    </w:p>
    <w:p w14:paraId="66E2E179" w14:textId="77777777" w:rsidR="005C3DB4" w:rsidRDefault="005C3DB4">
      <w:pPr>
        <w:pStyle w:val="CommentText"/>
      </w:pPr>
    </w:p>
    <w:p w14:paraId="5486F2ED" w14:textId="5C66E2CA" w:rsidR="005C3DB4" w:rsidRDefault="005C3DB4">
      <w:pPr>
        <w:pStyle w:val="CommentText"/>
      </w:pPr>
      <w:r>
        <w:t>It would be good to have a clear statement that the pre-emptive BSR does not re-start the legacy timers and does not update any legacy variable. We would like this to be clear.</w:t>
      </w:r>
    </w:p>
    <w:p w14:paraId="42AF9C15" w14:textId="77777777" w:rsidR="005C3DB4" w:rsidRDefault="005C3DB4">
      <w:pPr>
        <w:pStyle w:val="CommentText"/>
      </w:pPr>
    </w:p>
    <w:p w14:paraId="0965FC5D" w14:textId="63655D0D" w:rsidR="005C3DB4" w:rsidRDefault="005C3DB4">
      <w:pPr>
        <w:pStyle w:val="CommentText"/>
      </w:pPr>
      <w:r w:rsidRPr="00BD2E23">
        <w:rPr>
          <w:highlight w:val="yellow"/>
        </w:rPr>
        <w:t>[Milos] No-one else seems to find it unclear. If something is not explicitly mentioned, then why would you assume it may be configured?</w:t>
      </w:r>
    </w:p>
  </w:comment>
  <w:comment w:id="224" w:author="Futurewei" w:date="2020-03-04T13:59:00Z" w:initials="FTW">
    <w:p w14:paraId="52132F3E" w14:textId="07A90A89" w:rsidR="005C3DB4" w:rsidRDefault="005C3DB4">
      <w:pPr>
        <w:pStyle w:val="CommentText"/>
      </w:pPr>
      <w:r>
        <w:rPr>
          <w:rStyle w:val="CommentReference"/>
        </w:rPr>
        <w:annotationRef/>
      </w:r>
      <w:r>
        <w:t>Having a separate section for Pre-emptive BSR may be the simplest way to be orthogonal to existing BSR procedures.</w:t>
      </w:r>
    </w:p>
  </w:comment>
  <w:comment w:id="225" w:author="MT4" w:date="2020-03-04T23:23:00Z" w:initials="MT4">
    <w:p w14:paraId="63D4E757" w14:textId="46C15899" w:rsidR="005C3DB4" w:rsidRDefault="005C3DB4">
      <w:pPr>
        <w:pStyle w:val="CommentText"/>
      </w:pPr>
      <w:r>
        <w:rPr>
          <w:rStyle w:val="CommentReference"/>
        </w:rPr>
        <w:annotationRef/>
      </w:r>
      <w:r>
        <w:t>Given that people have reviewed carefully this approach (i.e. shared section</w:t>
      </w:r>
      <w:r w:rsidR="00BD2E23">
        <w:t xml:space="preserve"> for pre-emptive and non-pre BSR</w:t>
      </w:r>
      <w:r>
        <w:t>), and that it seems to work, I really don’t think we have the time to completely revise our approach (although I think HW and FW suggestion is sensible).</w:t>
      </w:r>
    </w:p>
  </w:comment>
  <w:comment w:id="251" w:author="Nokia" w:date="2020-03-04T18:57:00Z" w:initials="Nokia">
    <w:p w14:paraId="2726D7F8" w14:textId="77777777" w:rsidR="005C3DB4" w:rsidRDefault="005C3DB4">
      <w:pPr>
        <w:pStyle w:val="CommentText"/>
      </w:pPr>
      <w:r>
        <w:rPr>
          <w:rStyle w:val="CommentReference"/>
        </w:rPr>
        <w:annotationRef/>
      </w:r>
      <w:r>
        <w:t>This is somewhat unclear. Why don’t we say “report pre-emptive BSR”? The MAC CE section will tell what the pre-emptive BSR is like.</w:t>
      </w:r>
    </w:p>
    <w:p w14:paraId="4544CD19" w14:textId="77777777" w:rsidR="005C3DB4" w:rsidRDefault="005C3DB4">
      <w:pPr>
        <w:pStyle w:val="CommentText"/>
      </w:pPr>
    </w:p>
    <w:p w14:paraId="5FFE6EBB" w14:textId="59CD4CC8" w:rsidR="005C3DB4" w:rsidRDefault="005C3DB4">
      <w:pPr>
        <w:pStyle w:val="CommentText"/>
      </w:pPr>
      <w:r>
        <w:t>Saying “report Long BSR” sounds like reporting normal Long BSR.</w:t>
      </w:r>
    </w:p>
  </w:comment>
  <w:comment w:id="252" w:author="MT4" w:date="2020-03-04T23:39:00Z" w:initials="MT4">
    <w:p w14:paraId="0270C352" w14:textId="5AFBAAE7" w:rsidR="00BD2E23" w:rsidRDefault="00BD2E23">
      <w:pPr>
        <w:pStyle w:val="CommentText"/>
      </w:pPr>
      <w:r>
        <w:rPr>
          <w:rStyle w:val="CommentReference"/>
        </w:rPr>
        <w:annotationRef/>
      </w:r>
      <w:r>
        <w:t>OK.</w:t>
      </w:r>
    </w:p>
  </w:comment>
  <w:comment w:id="259" w:author="Lenovo" w:date="2020-03-04T17:05:00Z" w:initials="Len">
    <w:p w14:paraId="77892773" w14:textId="530C64A5" w:rsidR="005C3DB4" w:rsidRPr="00F543E2" w:rsidRDefault="005C3DB4">
      <w:pPr>
        <w:pStyle w:val="CommentText"/>
      </w:pPr>
      <w:r>
        <w:rPr>
          <w:rStyle w:val="CommentReference"/>
        </w:rPr>
        <w:annotationRef/>
      </w:r>
      <w:r>
        <w:t xml:space="preserve">In our understanding the transmission of a pre-emptive BSR will not start the </w:t>
      </w:r>
      <w:r w:rsidRPr="00B10D7C">
        <w:rPr>
          <w:rFonts w:eastAsia="Malgun Gothic"/>
          <w:i/>
          <w:noProof/>
          <w:lang w:eastAsia="en-US"/>
        </w:rPr>
        <w:t>periodicBSR-Timer</w:t>
      </w:r>
      <w:r>
        <w:rPr>
          <w:rFonts w:eastAsia="Malgun Gothic"/>
          <w:i/>
          <w:noProof/>
          <w:lang w:eastAsia="en-US"/>
        </w:rPr>
        <w:t xml:space="preserve"> and</w:t>
      </w:r>
      <w:r w:rsidRPr="00B86061">
        <w:rPr>
          <w:rFonts w:eastAsia="Malgun Gothic"/>
          <w:i/>
          <w:noProof/>
          <w:lang w:eastAsia="en-US"/>
        </w:rPr>
        <w:t xml:space="preserve"> </w:t>
      </w:r>
      <w:r w:rsidRPr="00B10D7C">
        <w:rPr>
          <w:rFonts w:eastAsia="Malgun Gothic"/>
          <w:i/>
          <w:noProof/>
          <w:lang w:eastAsia="en-US"/>
        </w:rPr>
        <w:t>retxBSR-Timer</w:t>
      </w:r>
      <w:r>
        <w:rPr>
          <w:rStyle w:val="CommentReference"/>
        </w:rPr>
        <w:annotationRef/>
      </w:r>
      <w:r>
        <w:rPr>
          <w:rFonts w:eastAsia="Malgun Gothic"/>
          <w:i/>
          <w:noProof/>
          <w:lang w:eastAsia="en-US"/>
        </w:rPr>
        <w:t xml:space="preserve">. </w:t>
      </w:r>
      <w:r>
        <w:rPr>
          <w:rFonts w:eastAsia="Malgun Gothic"/>
          <w:noProof/>
          <w:lang w:eastAsia="en-US"/>
        </w:rPr>
        <w:t>This should be made clear in the normative text in our understanding</w:t>
      </w:r>
    </w:p>
  </w:comment>
  <w:comment w:id="260" w:author="MT4" w:date="2020-03-04T23:43:00Z" w:initials="MT4">
    <w:p w14:paraId="17256DA4" w14:textId="243E0562" w:rsidR="00BD2E23" w:rsidRDefault="00BD2E23">
      <w:pPr>
        <w:pStyle w:val="CommentText"/>
      </w:pPr>
      <w:r>
        <w:rPr>
          <w:rStyle w:val="CommentReference"/>
        </w:rPr>
        <w:annotationRef/>
      </w:r>
      <w:r>
        <w:t>Done.</w:t>
      </w:r>
    </w:p>
  </w:comment>
  <w:comment w:id="261" w:author="Futurewei" w:date="2020-03-04T14:04:00Z" w:initials="FTW">
    <w:p w14:paraId="6F7AD217" w14:textId="0021DCCA" w:rsidR="005C3DB4" w:rsidRDefault="005C3DB4">
      <w:pPr>
        <w:pStyle w:val="CommentText"/>
      </w:pPr>
      <w:r>
        <w:rPr>
          <w:rStyle w:val="CommentReference"/>
        </w:rPr>
        <w:annotationRef/>
      </w:r>
      <w:r>
        <w:t>Is a Pre-emptive BSR also a Regular BSR?</w:t>
      </w:r>
    </w:p>
  </w:comment>
  <w:comment w:id="262" w:author="MT4" w:date="2020-03-04T23:42:00Z" w:initials="MT4">
    <w:p w14:paraId="03D8411B" w14:textId="71F5826F" w:rsidR="00BD2E23" w:rsidRDefault="00BD2E23">
      <w:pPr>
        <w:pStyle w:val="CommentText"/>
      </w:pPr>
      <w:r>
        <w:rPr>
          <w:rStyle w:val="CommentReference"/>
        </w:rPr>
        <w:annotationRef/>
      </w:r>
      <w:r>
        <w:rPr>
          <w:rStyle w:val="CommentReference"/>
        </w:rPr>
        <w:t>No – I guess you are right. Initially we were equating them but you are right that now there is no need for this clarification.</w:t>
      </w:r>
    </w:p>
  </w:comment>
  <w:comment w:id="272" w:author="Nokia" w:date="2020-03-04T18:59:00Z" w:initials="Nokia">
    <w:p w14:paraId="53472138" w14:textId="3A369E04" w:rsidR="005C3DB4" w:rsidRDefault="005C3DB4">
      <w:pPr>
        <w:pStyle w:val="CommentText"/>
      </w:pPr>
      <w:r>
        <w:rPr>
          <w:rStyle w:val="CommentReference"/>
        </w:rPr>
        <w:annotationRef/>
      </w:r>
      <w:r>
        <w:t>Would be good to have the condition such that the BSR can fit to the available UL-SCH resources as usual.</w:t>
      </w:r>
    </w:p>
  </w:comment>
  <w:comment w:id="273" w:author="MT4" w:date="2020-03-04T23:45:00Z" w:initials="MT4">
    <w:p w14:paraId="0D6920CB" w14:textId="646420CD" w:rsidR="00BD2E23" w:rsidRDefault="00BD2E23">
      <w:pPr>
        <w:pStyle w:val="CommentText"/>
      </w:pPr>
      <w:r>
        <w:rPr>
          <w:rStyle w:val="CommentReference"/>
        </w:rPr>
        <w:annotationRef/>
      </w:r>
      <w:r>
        <w:t>OK.</w:t>
      </w:r>
    </w:p>
  </w:comment>
  <w:comment w:id="280" w:author="Futurewei" w:date="2020-03-04T14:07:00Z" w:initials="FTW">
    <w:p w14:paraId="556FE185" w14:textId="3D9B2431" w:rsidR="005C3DB4" w:rsidRDefault="005C3DB4">
      <w:pPr>
        <w:pStyle w:val="CommentText"/>
      </w:pPr>
      <w:r>
        <w:rPr>
          <w:rStyle w:val="CommentReference"/>
        </w:rPr>
        <w:annotationRef/>
      </w:r>
      <w:r>
        <w:t>The flow of the text would be better if this sentence was added at the start of the paragraph, rather than the end of the paragraph.</w:t>
      </w:r>
    </w:p>
  </w:comment>
  <w:comment w:id="281" w:author="MT4" w:date="2020-03-04T23:49:00Z" w:initials="MT4">
    <w:p w14:paraId="4D626CFF" w14:textId="13A6B81F" w:rsidR="00EB0DCB" w:rsidRDefault="00EB0DCB">
      <w:pPr>
        <w:pStyle w:val="CommentText"/>
      </w:pPr>
      <w:r>
        <w:rPr>
          <w:rStyle w:val="CommentReference"/>
        </w:rPr>
        <w:annotationRef/>
      </w:r>
      <w:r>
        <w:t>OK.</w:t>
      </w:r>
    </w:p>
  </w:comment>
  <w:comment w:id="309" w:author="Nokia" w:date="2020-03-04T19:00:00Z" w:initials="Nokia">
    <w:p w14:paraId="543381EE" w14:textId="3438C860" w:rsidR="005C3DB4" w:rsidRDefault="005C3DB4">
      <w:pPr>
        <w:pStyle w:val="CommentText"/>
      </w:pPr>
      <w:r>
        <w:rPr>
          <w:rStyle w:val="CommentReference"/>
        </w:rPr>
        <w:annotationRef/>
      </w:r>
      <w:r>
        <w:t>Add Pre-emptive BSR</w:t>
      </w:r>
    </w:p>
  </w:comment>
  <w:comment w:id="310" w:author="MT4" w:date="2020-03-04T23:51:00Z" w:initials="MT4">
    <w:p w14:paraId="5E9913F6" w14:textId="57BDF84C" w:rsidR="00EB0DCB" w:rsidRDefault="00EB0DCB">
      <w:pPr>
        <w:pStyle w:val="CommentText"/>
      </w:pPr>
      <w:r>
        <w:rPr>
          <w:rStyle w:val="CommentReference"/>
        </w:rPr>
        <w:annotationRef/>
      </w:r>
      <w:r>
        <w:t>OK.</w:t>
      </w:r>
      <w:bookmarkStart w:id="311" w:name="_GoBack"/>
      <w:bookmarkEnd w:id="311"/>
    </w:p>
  </w:comment>
  <w:comment w:id="321" w:author="Nokia" w:date="2020-03-04T19:01:00Z" w:initials="Nokia">
    <w:p w14:paraId="51AF1CAF" w14:textId="5D4DF975" w:rsidR="005C3DB4" w:rsidRDefault="005C3DB4">
      <w:pPr>
        <w:pStyle w:val="CommentText"/>
      </w:pPr>
      <w:r>
        <w:rPr>
          <w:rStyle w:val="CommentReference"/>
        </w:rPr>
        <w:annotationRef/>
      </w:r>
      <w:r>
        <w:t>Not needed, can have “Pre-emptive BSR MAC CE format” and that is the same in the below picture.</w:t>
      </w:r>
    </w:p>
  </w:comment>
  <w:comment w:id="322" w:author="MT4" w:date="2020-03-04T23:40:00Z" w:initials="MT4">
    <w:p w14:paraId="7971BA41" w14:textId="66EF0FB5" w:rsidR="00BD2E23" w:rsidRDefault="00BD2E23">
      <w:pPr>
        <w:pStyle w:val="CommentText"/>
      </w:pPr>
      <w:r>
        <w:rPr>
          <w:rStyle w:val="CommentReference"/>
        </w:rPr>
        <w:annotationRef/>
      </w:r>
      <w:r>
        <w:t>OK, we go back to the Reno wording.</w:t>
      </w:r>
    </w:p>
  </w:comment>
  <w:comment w:id="326" w:author="Nokia" w:date="2020-03-04T19:04:00Z" w:initials="Nokia">
    <w:p w14:paraId="1FA26D6E" w14:textId="30E9078F" w:rsidR="005C3DB4" w:rsidRDefault="005C3DB4">
      <w:pPr>
        <w:pStyle w:val="CommentText"/>
      </w:pPr>
      <w:r>
        <w:rPr>
          <w:rStyle w:val="CommentReference"/>
        </w:rPr>
        <w:annotationRef/>
      </w:r>
      <w:r>
        <w:t>As indicated previously, we don’t see a strong need for the NOTE.</w:t>
      </w:r>
    </w:p>
  </w:comment>
  <w:comment w:id="327" w:author="MT4" w:date="2020-03-04T23:27:00Z" w:initials="MT4">
    <w:p w14:paraId="6818584A" w14:textId="5D9846FB" w:rsidR="00023379" w:rsidRDefault="00023379">
      <w:pPr>
        <w:pStyle w:val="CommentText"/>
      </w:pPr>
      <w:r>
        <w:rPr>
          <w:rStyle w:val="CommentReference"/>
        </w:rPr>
        <w:annotationRef/>
      </w:r>
      <w:r>
        <w:t>Yes but many other companies do. I really do not see what harm it does?</w:t>
      </w:r>
    </w:p>
  </w:comment>
  <w:comment w:id="376" w:author="Nokia" w:date="2020-03-04T19:05:00Z" w:initials="Nokia">
    <w:p w14:paraId="659A4277" w14:textId="0D247CBB" w:rsidR="005C3DB4" w:rsidRDefault="005C3DB4">
      <w:pPr>
        <w:pStyle w:val="CommentText"/>
      </w:pPr>
      <w:r>
        <w:rPr>
          <w:rStyle w:val="CommentReference"/>
        </w:rPr>
        <w:annotationRef/>
      </w:r>
      <w:r>
        <w:t xml:space="preserve">Why do we have such structure? The R bits should be in front of the MAC CE after which SCS and </w:t>
      </w:r>
      <w:proofErr w:type="spellStart"/>
      <w:r>
        <w:t>NmbGSx</w:t>
      </w:r>
      <w:proofErr w:type="spellEnd"/>
      <w:r>
        <w:t xml:space="preserve"> fields are listed one after another.</w:t>
      </w:r>
    </w:p>
  </w:comment>
  <w:comment w:id="379" w:author="MT4" w:date="2020-03-04T23:29:00Z" w:initials="MT4">
    <w:p w14:paraId="09792087" w14:textId="58E4FA50" w:rsidR="00023379" w:rsidRDefault="00023379">
      <w:pPr>
        <w:pStyle w:val="CommentText"/>
      </w:pPr>
      <w:r>
        <w:rPr>
          <w:rStyle w:val="CommentReference"/>
        </w:rPr>
        <w:annotationRef/>
      </w:r>
      <w:r>
        <w:t>This structure is actually not unusual – but I’, not strongly attached to it. Let’s see if anyone else objects to it apart from Nokia.</w:t>
      </w:r>
    </w:p>
  </w:comment>
  <w:comment w:id="377" w:author="Huawei" w:date="2020-03-04T10:58:00Z" w:initials="HW">
    <w:p w14:paraId="3BF0BF79" w14:textId="49AE2626" w:rsidR="005C3DB4" w:rsidRDefault="005C3DB4">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 xml:space="preserve">rom the R1 agreement: the </w:t>
      </w:r>
      <w:proofErr w:type="spellStart"/>
      <w:r>
        <w:rPr>
          <w:rFonts w:eastAsia="DengXian"/>
          <w:lang w:eastAsia="zh-CN"/>
        </w:rPr>
        <w:t>informaitno</w:t>
      </w:r>
      <w:proofErr w:type="spellEnd"/>
      <w:r>
        <w:rPr>
          <w:rFonts w:eastAsia="DengXian"/>
          <w:lang w:eastAsia="zh-CN"/>
        </w:rPr>
        <w:t xml:space="preserve"> is per cell, so </w:t>
      </w:r>
      <w:r w:rsidRPr="00846335">
        <w:rPr>
          <w:noProof/>
        </w:rPr>
        <w:t>Serving Cell ID</w:t>
      </w:r>
      <w:r>
        <w:rPr>
          <w:noProof/>
        </w:rPr>
        <w:t xml:space="preserve"> is also needed. </w:t>
      </w:r>
    </w:p>
    <w:p w14:paraId="6372AFD9" w14:textId="77777777" w:rsidR="005C3DB4" w:rsidRPr="00C23FEE" w:rsidRDefault="005C3DB4" w:rsidP="00C23FEE">
      <w:pPr>
        <w:pStyle w:val="CommentText"/>
        <w:rPr>
          <w:rFonts w:eastAsia="DengXian"/>
          <w:i/>
          <w:lang w:eastAsia="zh-CN"/>
        </w:rPr>
      </w:pPr>
      <w:r w:rsidRPr="00C23FEE">
        <w:rPr>
          <w:rFonts w:eastAsia="DengXian"/>
          <w:i/>
          <w:lang w:eastAsia="zh-CN"/>
        </w:rPr>
        <w:t>RAN1 #99 Agreements:</w:t>
      </w:r>
    </w:p>
    <w:p w14:paraId="78907423" w14:textId="41D1108B" w:rsidR="005C3DB4" w:rsidRPr="00C23FEE" w:rsidRDefault="005C3DB4" w:rsidP="00C23FEE">
      <w:pPr>
        <w:pStyle w:val="CommentText"/>
        <w:rPr>
          <w:rFonts w:eastAsia="DengXian"/>
          <w:lang w:eastAsia="zh-CN"/>
        </w:rPr>
      </w:pPr>
      <w:r w:rsidRPr="00C23FEE">
        <w:rPr>
          <w:rFonts w:eastAsia="DengXian"/>
          <w:i/>
          <w:lang w:eastAsia="zh-CN"/>
        </w:rPr>
        <w:t>Desired Guard Symbols and Provided Guard Symbols are provided per cell and use 3 bits for each of the 8 transitions to indicate the number of guard symbols.</w:t>
      </w:r>
    </w:p>
  </w:comment>
  <w:comment w:id="378" w:author="MT4" w:date="2020-03-04T12:11:00Z" w:initials="MT4">
    <w:p w14:paraId="47414C51" w14:textId="1A5E8D8B" w:rsidR="005C3DB4" w:rsidRDefault="005C3DB4">
      <w:pPr>
        <w:pStyle w:val="CommentText"/>
      </w:pPr>
      <w:r>
        <w:rPr>
          <w:rStyle w:val="CommentReference"/>
        </w:rPr>
        <w:annotationRef/>
      </w:r>
      <w:r>
        <w:t>Yes I know that your TP includes the serving cell ID. However is this really necessary? I guess it may be necessary for the CA case – is this your concern?</w:t>
      </w:r>
    </w:p>
  </w:comment>
  <w:comment w:id="521" w:author="Ericsson" w:date="2020-03-04T15:21:00Z" w:initials="JLP">
    <w:p w14:paraId="475A15D7" w14:textId="5DA932E6" w:rsidR="005C3DB4" w:rsidRDefault="005C3DB4">
      <w:pPr>
        <w:pStyle w:val="CommentText"/>
      </w:pPr>
      <w:r>
        <w:rPr>
          <w:rStyle w:val="CommentReference"/>
        </w:rPr>
        <w:annotationRef/>
      </w:r>
      <w:r>
        <w:t xml:space="preserve">There is a new agreement in RAN3 about the number of LCID range. We should probably implement that agreement here too. The LCID range is now limited to 14 bits (i.e., </w:t>
      </w:r>
      <w:r w:rsidRPr="004860AB">
        <w:rPr>
          <w:b/>
          <w:bCs/>
        </w:rPr>
        <w:t>t</w:t>
      </w:r>
      <w:r w:rsidRPr="004860AB">
        <w:rPr>
          <w:rStyle w:val="Strong"/>
          <w:b w:val="0"/>
          <w:bCs w:val="0"/>
          <w:color w:val="0E101A"/>
        </w:rPr>
        <w:t>he max number of BH RLC channels is 16384</w:t>
      </w:r>
      <w:r>
        <w:t>) instead of 16 bits.</w:t>
      </w:r>
    </w:p>
  </w:comment>
  <w:comment w:id="522" w:author="MT4" w:date="2020-03-04T23:31:00Z" w:initials="MT4">
    <w:p w14:paraId="4A748C6A" w14:textId="3395D1E0" w:rsidR="00023379" w:rsidRDefault="00023379">
      <w:pPr>
        <w:pStyle w:val="CommentText"/>
      </w:pPr>
      <w:r>
        <w:rPr>
          <w:rStyle w:val="CommentReference"/>
        </w:rPr>
        <w:annotationRef/>
      </w:r>
      <w:r>
        <w:t>Yes I am aware of it but perhaps this can also be left to the MAC rapporteur. We can discuss in the IAB telco.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D2D1D5" w15:done="0"/>
  <w15:commentEx w15:paraId="07710CBF" w15:paraIdParent="00D2D1D5" w15:done="0"/>
  <w15:commentEx w15:paraId="18C89666" w15:done="0"/>
  <w15:commentEx w15:paraId="524EAC97" w15:paraIdParent="18C89666" w15:done="0"/>
  <w15:commentEx w15:paraId="701FBE4A" w15:done="0"/>
  <w15:commentEx w15:paraId="374D1C72" w15:done="0"/>
  <w15:commentEx w15:paraId="526C3B00" w15:done="0"/>
  <w15:commentEx w15:paraId="1EA7A6DC" w15:done="0"/>
  <w15:commentEx w15:paraId="2A483847" w15:paraIdParent="1EA7A6DC" w15:done="0"/>
  <w15:commentEx w15:paraId="056A8080" w15:paraIdParent="1EA7A6DC" w15:done="0"/>
  <w15:commentEx w15:paraId="2F891104" w15:paraIdParent="1EA7A6DC" w15:done="0"/>
  <w15:commentEx w15:paraId="1E0CAD5B" w15:done="0"/>
  <w15:commentEx w15:paraId="69F88349" w15:paraIdParent="1E0CAD5B" w15:done="0"/>
  <w15:commentEx w15:paraId="4729AF69" w15:done="0"/>
  <w15:commentEx w15:paraId="5B3B473B" w15:paraIdParent="4729AF69" w15:done="0"/>
  <w15:commentEx w15:paraId="04E884B5" w15:paraIdParent="4729AF69" w15:done="0"/>
  <w15:commentEx w15:paraId="48652F3A" w15:done="0"/>
  <w15:commentEx w15:paraId="09355E31" w15:paraIdParent="48652F3A" w15:done="0"/>
  <w15:commentEx w15:paraId="5E77C0FE" w15:done="0"/>
  <w15:commentEx w15:paraId="646989AB" w15:done="0"/>
  <w15:commentEx w15:paraId="1B6D8501" w15:paraIdParent="646989AB" w15:done="0"/>
  <w15:commentEx w15:paraId="00DBC9B5" w15:paraIdParent="646989AB" w15:done="0"/>
  <w15:commentEx w15:paraId="17B28E6A" w15:done="0"/>
  <w15:commentEx w15:paraId="313E44B5" w15:paraIdParent="17B28E6A" w15:done="0"/>
  <w15:commentEx w15:paraId="4782E933" w15:done="0"/>
  <w15:commentEx w15:paraId="6C094AE9" w15:paraIdParent="4782E933" w15:done="0"/>
  <w15:commentEx w15:paraId="30174EF3" w15:done="0"/>
  <w15:commentEx w15:paraId="1678B9E9" w15:paraIdParent="30174EF3" w15:done="0"/>
  <w15:commentEx w15:paraId="3B2BA9AC" w15:paraIdParent="30174EF3" w15:done="0"/>
  <w15:commentEx w15:paraId="0965FC5D" w15:paraIdParent="30174EF3" w15:done="0"/>
  <w15:commentEx w15:paraId="52132F3E" w15:paraIdParent="30174EF3" w15:done="0"/>
  <w15:commentEx w15:paraId="63D4E757" w15:paraIdParent="30174EF3" w15:done="0"/>
  <w15:commentEx w15:paraId="5FFE6EBB" w15:done="0"/>
  <w15:commentEx w15:paraId="0270C352" w15:paraIdParent="5FFE6EBB" w15:done="0"/>
  <w15:commentEx w15:paraId="77892773" w15:done="0"/>
  <w15:commentEx w15:paraId="17256DA4" w15:paraIdParent="77892773" w15:done="0"/>
  <w15:commentEx w15:paraId="6F7AD217" w15:done="0"/>
  <w15:commentEx w15:paraId="03D8411B" w15:paraIdParent="6F7AD217" w15:done="0"/>
  <w15:commentEx w15:paraId="53472138" w15:done="0"/>
  <w15:commentEx w15:paraId="0D6920CB" w15:paraIdParent="53472138" w15:done="0"/>
  <w15:commentEx w15:paraId="556FE185" w15:done="0"/>
  <w15:commentEx w15:paraId="4D626CFF" w15:paraIdParent="556FE185" w15:done="0"/>
  <w15:commentEx w15:paraId="543381EE" w15:done="0"/>
  <w15:commentEx w15:paraId="5E9913F6" w15:paraIdParent="543381EE" w15:done="0"/>
  <w15:commentEx w15:paraId="51AF1CAF" w15:done="0"/>
  <w15:commentEx w15:paraId="7971BA41" w15:paraIdParent="51AF1CAF" w15:done="0"/>
  <w15:commentEx w15:paraId="1FA26D6E" w15:done="0"/>
  <w15:commentEx w15:paraId="6818584A" w15:paraIdParent="1FA26D6E" w15:done="0"/>
  <w15:commentEx w15:paraId="659A4277" w15:done="0"/>
  <w15:commentEx w15:paraId="09792087" w15:paraIdParent="659A4277" w15:done="0"/>
  <w15:commentEx w15:paraId="78907423" w15:done="0"/>
  <w15:commentEx w15:paraId="47414C51" w15:paraIdParent="78907423" w15:done="0"/>
  <w15:commentEx w15:paraId="475A15D7" w15:done="0"/>
  <w15:commentEx w15:paraId="4A748C6A" w15:paraIdParent="475A15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E5882" w16cid:durableId="220A0990"/>
  <w16cid:commentId w16cid:paraId="1933CF53" w16cid:durableId="220A4335"/>
  <w16cid:commentId w16cid:paraId="3A00AE41" w16cid:durableId="220A09E1"/>
  <w16cid:commentId w16cid:paraId="2BBA7B75" w16cid:durableId="220A4337"/>
  <w16cid:commentId w16cid:paraId="00D2D1D5" w16cid:durableId="220A75EA"/>
  <w16cid:commentId w16cid:paraId="545ABDFF" w16cid:durableId="220A0A1B"/>
  <w16cid:commentId w16cid:paraId="10B2105D" w16cid:durableId="220A7705"/>
  <w16cid:commentId w16cid:paraId="18C89666" w16cid:durableId="220A770F"/>
  <w16cid:commentId w16cid:paraId="701FBE4A" w16cid:durableId="220A7718"/>
  <w16cid:commentId w16cid:paraId="374D1C72" w16cid:durableId="220A7769"/>
  <w16cid:commentId w16cid:paraId="526C3B00" w16cid:durableId="220A779E"/>
  <w16cid:commentId w16cid:paraId="1EA7A6DC" w16cid:durableId="220A0A42"/>
  <w16cid:commentId w16cid:paraId="2A483847" w16cid:durableId="220A433A"/>
  <w16cid:commentId w16cid:paraId="056A8080" w16cid:durableId="220A77BB"/>
  <w16cid:commentId w16cid:paraId="1E0CAD5B" w16cid:durableId="220A7689"/>
  <w16cid:commentId w16cid:paraId="4729AF69" w16cid:durableId="220A7505"/>
  <w16cid:commentId w16cid:paraId="5B3B473B" w16cid:durableId="220A7811"/>
  <w16cid:commentId w16cid:paraId="19DED82B" w16cid:durableId="220A094D"/>
  <w16cid:commentId w16cid:paraId="45F49415" w16cid:durableId="220A433C"/>
  <w16cid:commentId w16cid:paraId="48652F3A" w16cid:durableId="220A433D"/>
  <w16cid:commentId w16cid:paraId="5E77C0FE" w16cid:durableId="220A7509"/>
  <w16cid:commentId w16cid:paraId="646989AB" w16cid:durableId="2207DE5B"/>
  <w16cid:commentId w16cid:paraId="1B6D8501" w16cid:durableId="220A433F"/>
  <w16cid:commentId w16cid:paraId="00DBC9B5" w16cid:durableId="220A4429"/>
  <w16cid:commentId w16cid:paraId="17B28E6A" w16cid:durableId="220A7846"/>
  <w16cid:commentId w16cid:paraId="4782E933" w16cid:durableId="220A368E"/>
  <w16cid:commentId w16cid:paraId="30174EF3" w16cid:durableId="220A094F"/>
  <w16cid:commentId w16cid:paraId="1678B9E9" w16cid:durableId="220A4341"/>
  <w16cid:commentId w16cid:paraId="3B2BA9AC" w16cid:durableId="220A4342"/>
  <w16cid:commentId w16cid:paraId="5486F2ED" w16cid:durableId="220A4564"/>
  <w16cid:commentId w16cid:paraId="52132F3E" w16cid:durableId="220A32AA"/>
  <w16cid:commentId w16cid:paraId="0B0AE3F1" w16cid:durableId="220A0950"/>
  <w16cid:commentId w16cid:paraId="49D3CF00" w16cid:durableId="220A4344"/>
  <w16cid:commentId w16cid:paraId="05E94C14" w16cid:durableId="2207E287"/>
  <w16cid:commentId w16cid:paraId="44717BD6" w16cid:durableId="220A4346"/>
  <w16cid:commentId w16cid:paraId="0499A4AD" w16cid:durableId="2207E2D4"/>
  <w16cid:commentId w16cid:paraId="19DCFD09" w16cid:durableId="220A0953"/>
  <w16cid:commentId w16cid:paraId="10313C0B" w16cid:durableId="220A4349"/>
  <w16cid:commentId w16cid:paraId="43919E2E" w16cid:durableId="2207E3E1"/>
  <w16cid:commentId w16cid:paraId="5FFE6EBB" w16cid:durableId="220A78A9"/>
  <w16cid:commentId w16cid:paraId="77892773" w16cid:durableId="220A7519"/>
  <w16cid:commentId w16cid:paraId="6F7AD217" w16cid:durableId="220A33FC"/>
  <w16cid:commentId w16cid:paraId="53472138" w16cid:durableId="220A78FF"/>
  <w16cid:commentId w16cid:paraId="556FE185" w16cid:durableId="220A3498"/>
  <w16cid:commentId w16cid:paraId="2501495D" w16cid:durableId="2207E473"/>
  <w16cid:commentId w16cid:paraId="6607E261" w16cid:durableId="220A434C"/>
  <w16cid:commentId w16cid:paraId="48267812" w16cid:durableId="220A0956"/>
  <w16cid:commentId w16cid:paraId="4EC6A9E6" w16cid:durableId="220A434E"/>
  <w16cid:commentId w16cid:paraId="26461107" w16cid:durableId="220A7925"/>
  <w16cid:commentId w16cid:paraId="543381EE" w16cid:durableId="220A796B"/>
  <w16cid:commentId w16cid:paraId="02BB1CFC" w16cid:durableId="2207E4CB"/>
  <w16cid:commentId w16cid:paraId="67163072" w16cid:durableId="220A4350"/>
  <w16cid:commentId w16cid:paraId="51AF1CAF" w16cid:durableId="220A7975"/>
  <w16cid:commentId w16cid:paraId="37DFB414" w16cid:durableId="220A0958"/>
  <w16cid:commentId w16cid:paraId="4B64ADA5" w16cid:durableId="220A4352"/>
  <w16cid:commentId w16cid:paraId="1FA26D6E" w16cid:durableId="220A7A37"/>
  <w16cid:commentId w16cid:paraId="68739FD8" w16cid:durableId="220A0AE1"/>
  <w16cid:commentId w16cid:paraId="01014ADE" w16cid:durableId="220A4354"/>
  <w16cid:commentId w16cid:paraId="2063B5C2" w16cid:durableId="220A0C00"/>
  <w16cid:commentId w16cid:paraId="7DC824E7" w16cid:durableId="220A4356"/>
  <w16cid:commentId w16cid:paraId="74A6B5A3" w16cid:durableId="220A0B37"/>
  <w16cid:commentId w16cid:paraId="776346F8" w16cid:durableId="220A4358"/>
  <w16cid:commentId w16cid:paraId="7A35E635" w16cid:durableId="220A0B6B"/>
  <w16cid:commentId w16cid:paraId="45CAC32E" w16cid:durableId="220A435A"/>
  <w16cid:commentId w16cid:paraId="55154548" w16cid:durableId="220A0B92"/>
  <w16cid:commentId w16cid:paraId="7F14E041" w16cid:durableId="220A435C"/>
  <w16cid:commentId w16cid:paraId="1AC69381" w16cid:durableId="220A0959"/>
  <w16cid:commentId w16cid:paraId="1E884A61" w16cid:durableId="220A435E"/>
  <w16cid:commentId w16cid:paraId="0AE214F1" w16cid:durableId="220A0BAA"/>
  <w16cid:commentId w16cid:paraId="2612F976" w16cid:durableId="220A4360"/>
  <w16cid:commentId w16cid:paraId="659A4277" w16cid:durableId="220A7A85"/>
  <w16cid:commentId w16cid:paraId="78907423" w16cid:durableId="220A095A"/>
  <w16cid:commentId w16cid:paraId="47414C51" w16cid:durableId="220A4362"/>
  <w16cid:commentId w16cid:paraId="3B1BFB51" w16cid:durableId="2207E501"/>
  <w16cid:commentId w16cid:paraId="3868CFBC" w16cid:durableId="220A4364"/>
  <w16cid:commentId w16cid:paraId="41B322C6" w16cid:durableId="2207E695"/>
  <w16cid:commentId w16cid:paraId="59C05B1E" w16cid:durableId="220A0C31"/>
  <w16cid:commentId w16cid:paraId="2F2D0EFE" w16cid:durableId="220A4367"/>
  <w16cid:commentId w16cid:paraId="1EF4421D" w16cid:durableId="220A095D"/>
  <w16cid:commentId w16cid:paraId="7A6FBFE9" w16cid:durableId="220A4369"/>
  <w16cid:commentId w16cid:paraId="577BB210" w16cid:durableId="2207E600"/>
  <w16cid:commentId w16cid:paraId="1299D6FE" w16cid:durableId="2207E65A"/>
  <w16cid:commentId w16cid:paraId="475A15D7" w16cid:durableId="220A45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F7F5C" w14:textId="77777777" w:rsidR="00F60466" w:rsidRDefault="00F60466">
      <w:pPr>
        <w:spacing w:after="0"/>
      </w:pPr>
      <w:r>
        <w:separator/>
      </w:r>
    </w:p>
  </w:endnote>
  <w:endnote w:type="continuationSeparator" w:id="0">
    <w:p w14:paraId="099E6BB2" w14:textId="77777777" w:rsidR="00F60466" w:rsidRDefault="00F60466">
      <w:pPr>
        <w:spacing w:after="0"/>
      </w:pPr>
      <w:r>
        <w:continuationSeparator/>
      </w:r>
    </w:p>
  </w:endnote>
  <w:endnote w:type="continuationNotice" w:id="1">
    <w:p w14:paraId="2A376046" w14:textId="77777777" w:rsidR="00F60466" w:rsidRDefault="00F604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Segoe UI Emoji">
    <w:altName w:val="Segoe UI Emoji"/>
    <w:panose1 w:val="020B0502040204020203"/>
    <w:charset w:val="00"/>
    <w:family w:val="swiss"/>
    <w:pitch w:val="variable"/>
    <w:sig w:usb0="00000003" w:usb1="02000000" w:usb2="00000000" w:usb3="00000000" w:csb0="00000001" w:csb1="00000000"/>
  </w:font>
  <w:font w:name="DengXian">
    <w:altName w:val="Arial Unicode MS"/>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8E795" w14:textId="77777777" w:rsidR="005C3DB4" w:rsidRDefault="005C3D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ED5F7" w14:textId="77777777" w:rsidR="005C3DB4" w:rsidRDefault="005C3D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3C130" w14:textId="77777777" w:rsidR="005C3DB4" w:rsidRDefault="005C3DB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5C3DB4" w:rsidRDefault="005C3DB4">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55385" w14:textId="77777777" w:rsidR="00F60466" w:rsidRDefault="00F60466">
      <w:pPr>
        <w:spacing w:after="0"/>
      </w:pPr>
      <w:r>
        <w:separator/>
      </w:r>
    </w:p>
  </w:footnote>
  <w:footnote w:type="continuationSeparator" w:id="0">
    <w:p w14:paraId="2D6BE6A0" w14:textId="77777777" w:rsidR="00F60466" w:rsidRDefault="00F60466">
      <w:pPr>
        <w:spacing w:after="0"/>
      </w:pPr>
      <w:r>
        <w:continuationSeparator/>
      </w:r>
    </w:p>
  </w:footnote>
  <w:footnote w:type="continuationNotice" w:id="1">
    <w:p w14:paraId="57176431" w14:textId="77777777" w:rsidR="00F60466" w:rsidRDefault="00F6046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40268" w14:textId="77777777" w:rsidR="005C3DB4" w:rsidRDefault="005C3D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00C5A" w14:textId="77777777" w:rsidR="005C3DB4" w:rsidRDefault="005C3D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32500" w14:textId="77777777" w:rsidR="005C3DB4" w:rsidRDefault="005C3DB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734AB9BE" w:rsidR="005C3DB4" w:rsidRDefault="005C3D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B0DC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1181F7BA" w:rsidR="005C3DB4" w:rsidRDefault="005C3D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B0DCB">
      <w:rPr>
        <w:rFonts w:ascii="Arial" w:hAnsi="Arial" w:cs="Arial"/>
        <w:b/>
        <w:noProof/>
        <w:sz w:val="18"/>
        <w:szCs w:val="18"/>
      </w:rPr>
      <w:t>12</w:t>
    </w:r>
    <w:r>
      <w:rPr>
        <w:rFonts w:ascii="Arial" w:hAnsi="Arial" w:cs="Arial"/>
        <w:b/>
        <w:sz w:val="18"/>
        <w:szCs w:val="18"/>
      </w:rPr>
      <w:fldChar w:fldCharType="end"/>
    </w:r>
  </w:p>
  <w:p w14:paraId="5331B14F" w14:textId="2BCE3FDF" w:rsidR="005C3DB4" w:rsidRDefault="005C3D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B0DC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5C3DB4" w:rsidRDefault="005C3DB4">
    <w:pPr>
      <w:pStyle w:val="Header"/>
    </w:pPr>
  </w:p>
  <w:p w14:paraId="31BBBCD6" w14:textId="77777777" w:rsidR="005C3DB4" w:rsidRDefault="005C3D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695A7E"/>
    <w:multiLevelType w:val="hybridMultilevel"/>
    <w:tmpl w:val="E1ECD1E2"/>
    <w:lvl w:ilvl="0" w:tplc="783C2154">
      <w:start w:val="4"/>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973121"/>
    <w:multiLevelType w:val="hybridMultilevel"/>
    <w:tmpl w:val="FB2A46B2"/>
    <w:lvl w:ilvl="0" w:tplc="FE6E5F9A">
      <w:start w:val="1"/>
      <w:numFmt w:val="bullet"/>
      <w:lvlText w:val=""/>
      <w:lvlJc w:val="left"/>
      <w:pPr>
        <w:ind w:left="928" w:hanging="360"/>
      </w:pPr>
      <w:rPr>
        <w:rFonts w:ascii="Wingdings" w:eastAsia="Gulim" w:hAnsi="Wingdings"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47377"/>
    <w:multiLevelType w:val="hybridMultilevel"/>
    <w:tmpl w:val="A3323674"/>
    <w:lvl w:ilvl="0" w:tplc="041D000B">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5"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9"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9"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9"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4"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3"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0"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1"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3"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C66ECB"/>
    <w:multiLevelType w:val="hybridMultilevel"/>
    <w:tmpl w:val="7F820696"/>
    <w:lvl w:ilvl="0" w:tplc="041D0001">
      <w:start w:val="1"/>
      <w:numFmt w:val="bullet"/>
      <w:lvlText w:val=""/>
      <w:lvlJc w:val="left"/>
      <w:pPr>
        <w:ind w:left="460" w:hanging="360"/>
      </w:pPr>
      <w:rPr>
        <w:rFonts w:ascii="Symbol" w:hAnsi="Symbo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44"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8"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1"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1"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EE90109"/>
    <w:multiLevelType w:val="hybridMultilevel"/>
    <w:tmpl w:val="DCEE1A3A"/>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587"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8"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4"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8"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1"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7"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9"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30"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1"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5"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2"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E84B7A"/>
    <w:multiLevelType w:val="hybridMultilevel"/>
    <w:tmpl w:val="AD04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7"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3"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2" w15:restartNumberingAfterBreak="0">
    <w:nsid w:val="5C6B4D09"/>
    <w:multiLevelType w:val="hybridMultilevel"/>
    <w:tmpl w:val="B830A23C"/>
    <w:lvl w:ilvl="0" w:tplc="A24CE3CC">
      <w:start w:val="38"/>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83"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4"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9"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0"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4"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7"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5"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8"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4"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0"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71"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9"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0"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2"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4"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6"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4"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6"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8"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0"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3"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3"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5"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6"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21"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3"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5"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6"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706"/>
  </w:num>
  <w:num w:numId="6">
    <w:abstractNumId w:val="38"/>
  </w:num>
  <w:num w:numId="7">
    <w:abstractNumId w:val="634"/>
  </w:num>
  <w:num w:numId="8">
    <w:abstractNumId w:val="367"/>
  </w:num>
  <w:num w:numId="9">
    <w:abstractNumId w:val="401"/>
  </w:num>
  <w:num w:numId="10">
    <w:abstractNumId w:val="580"/>
  </w:num>
  <w:num w:numId="11">
    <w:abstractNumId w:val="36"/>
  </w:num>
  <w:num w:numId="12">
    <w:abstractNumId w:val="202"/>
  </w:num>
  <w:num w:numId="13">
    <w:abstractNumId w:val="520"/>
  </w:num>
  <w:num w:numId="14">
    <w:abstractNumId w:val="698"/>
  </w:num>
  <w:num w:numId="15">
    <w:abstractNumId w:val="922"/>
  </w:num>
  <w:num w:numId="16">
    <w:abstractNumId w:val="7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0"/>
  </w:num>
  <w:num w:numId="18">
    <w:abstractNumId w:val="522"/>
  </w:num>
  <w:num w:numId="19">
    <w:abstractNumId w:val="429"/>
  </w:num>
  <w:num w:numId="20">
    <w:abstractNumId w:val="8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9"/>
  </w:num>
  <w:num w:numId="23">
    <w:abstractNumId w:val="9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3"/>
  </w:num>
  <w:num w:numId="26">
    <w:abstractNumId w:val="855"/>
  </w:num>
  <w:num w:numId="27">
    <w:abstractNumId w:val="593"/>
  </w:num>
  <w:num w:numId="28">
    <w:abstractNumId w:val="606"/>
  </w:num>
  <w:num w:numId="29">
    <w:abstractNumId w:val="439"/>
  </w:num>
  <w:num w:numId="30">
    <w:abstractNumId w:val="874"/>
  </w:num>
  <w:num w:numId="31">
    <w:abstractNumId w:val="12"/>
  </w:num>
  <w:num w:numId="32">
    <w:abstractNumId w:val="862"/>
  </w:num>
  <w:num w:numId="33">
    <w:abstractNumId w:val="630"/>
  </w:num>
  <w:num w:numId="34">
    <w:abstractNumId w:val="18"/>
  </w:num>
  <w:num w:numId="35">
    <w:abstractNumId w:val="301"/>
  </w:num>
  <w:num w:numId="36">
    <w:abstractNumId w:val="326"/>
  </w:num>
  <w:num w:numId="37">
    <w:abstractNumId w:val="412"/>
  </w:num>
  <w:num w:numId="38">
    <w:abstractNumId w:val="757"/>
  </w:num>
  <w:num w:numId="39">
    <w:abstractNumId w:val="567"/>
  </w:num>
  <w:num w:numId="40">
    <w:abstractNumId w:val="629"/>
  </w:num>
  <w:num w:numId="41">
    <w:abstractNumId w:val="160"/>
  </w:num>
  <w:num w:numId="42">
    <w:abstractNumId w:val="597"/>
  </w:num>
  <w:num w:numId="43">
    <w:abstractNumId w:val="351"/>
  </w:num>
  <w:num w:numId="44">
    <w:abstractNumId w:val="17"/>
  </w:num>
  <w:num w:numId="45">
    <w:abstractNumId w:val="875"/>
  </w:num>
  <w:num w:numId="46">
    <w:abstractNumId w:val="681"/>
  </w:num>
  <w:num w:numId="47">
    <w:abstractNumId w:val="213"/>
  </w:num>
  <w:num w:numId="48">
    <w:abstractNumId w:val="59"/>
  </w:num>
  <w:num w:numId="49">
    <w:abstractNumId w:val="30"/>
  </w:num>
  <w:num w:numId="50">
    <w:abstractNumId w:val="171"/>
  </w:num>
  <w:num w:numId="51">
    <w:abstractNumId w:val="703"/>
  </w:num>
  <w:num w:numId="52">
    <w:abstractNumId w:val="58"/>
  </w:num>
  <w:num w:numId="53">
    <w:abstractNumId w:val="693"/>
  </w:num>
  <w:num w:numId="54">
    <w:abstractNumId w:val="346"/>
  </w:num>
  <w:num w:numId="55">
    <w:abstractNumId w:val="212"/>
  </w:num>
  <w:num w:numId="56">
    <w:abstractNumId w:val="859"/>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70"/>
  </w:num>
  <w:num w:numId="69">
    <w:abstractNumId w:val="245"/>
  </w:num>
  <w:num w:numId="70">
    <w:abstractNumId w:val="799"/>
  </w:num>
  <w:num w:numId="71">
    <w:abstractNumId w:val="25"/>
  </w:num>
  <w:num w:numId="72">
    <w:abstractNumId w:val="699"/>
  </w:num>
  <w:num w:numId="73">
    <w:abstractNumId w:val="488"/>
  </w:num>
  <w:num w:numId="74">
    <w:abstractNumId w:val="354"/>
  </w:num>
  <w:num w:numId="75">
    <w:abstractNumId w:val="853"/>
  </w:num>
  <w:num w:numId="76">
    <w:abstractNumId w:val="835"/>
  </w:num>
  <w:num w:numId="77">
    <w:abstractNumId w:val="662"/>
  </w:num>
  <w:num w:numId="78">
    <w:abstractNumId w:val="831"/>
  </w:num>
  <w:num w:numId="79">
    <w:abstractNumId w:val="384"/>
  </w:num>
  <w:num w:numId="80">
    <w:abstractNumId w:val="468"/>
  </w:num>
  <w:num w:numId="81">
    <w:abstractNumId w:val="380"/>
  </w:num>
  <w:num w:numId="82">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3"/>
  </w:num>
  <w:num w:numId="85">
    <w:abstractNumId w:val="6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2"/>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3"/>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5"/>
  </w:num>
  <w:num w:numId="91">
    <w:abstractNumId w:val="788"/>
  </w:num>
  <w:num w:numId="92">
    <w:abstractNumId w:val="641"/>
  </w:num>
  <w:num w:numId="93">
    <w:abstractNumId w:val="399"/>
  </w:num>
  <w:num w:numId="94">
    <w:abstractNumId w:val="77"/>
  </w:num>
  <w:num w:numId="95">
    <w:abstractNumId w:val="608"/>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num>
  <w:num w:numId="98">
    <w:abstractNumId w:val="600"/>
  </w:num>
  <w:num w:numId="99">
    <w:abstractNumId w:val="744"/>
  </w:num>
  <w:num w:numId="100">
    <w:abstractNumId w:val="512"/>
  </w:num>
  <w:num w:numId="101">
    <w:abstractNumId w:val="229"/>
  </w:num>
  <w:num w:numId="102">
    <w:abstractNumId w:val="570"/>
  </w:num>
  <w:num w:numId="103">
    <w:abstractNumId w:val="98"/>
  </w:num>
  <w:num w:numId="104">
    <w:abstractNumId w:val="857"/>
  </w:num>
  <w:num w:numId="105">
    <w:abstractNumId w:val="872"/>
  </w:num>
  <w:num w:numId="106">
    <w:abstractNumId w:val="47"/>
  </w:num>
  <w:num w:numId="107">
    <w:abstractNumId w:val="747"/>
  </w:num>
  <w:num w:numId="108">
    <w:abstractNumId w:val="424"/>
  </w:num>
  <w:num w:numId="109">
    <w:abstractNumId w:val="157"/>
  </w:num>
  <w:num w:numId="110">
    <w:abstractNumId w:val="619"/>
  </w:num>
  <w:num w:numId="111">
    <w:abstractNumId w:val="805"/>
  </w:num>
  <w:num w:numId="112">
    <w:abstractNumId w:val="86"/>
  </w:num>
  <w:num w:numId="113">
    <w:abstractNumId w:val="507"/>
  </w:num>
  <w:num w:numId="114">
    <w:abstractNumId w:val="374"/>
  </w:num>
  <w:num w:numId="115">
    <w:abstractNumId w:val="802"/>
  </w:num>
  <w:num w:numId="116">
    <w:abstractNumId w:val="808"/>
  </w:num>
  <w:num w:numId="117">
    <w:abstractNumId w:val="903"/>
  </w:num>
  <w:num w:numId="118">
    <w:abstractNumId w:val="410"/>
  </w:num>
  <w:num w:numId="119">
    <w:abstractNumId w:val="526"/>
  </w:num>
  <w:num w:numId="120">
    <w:abstractNumId w:val="370"/>
  </w:num>
  <w:num w:numId="121">
    <w:abstractNumId w:val="697"/>
  </w:num>
  <w:num w:numId="122">
    <w:abstractNumId w:val="411"/>
  </w:num>
  <w:num w:numId="123">
    <w:abstractNumId w:val="238"/>
  </w:num>
  <w:num w:numId="124">
    <w:abstractNumId w:val="482"/>
  </w:num>
  <w:num w:numId="125">
    <w:abstractNumId w:val="122"/>
  </w:num>
  <w:num w:numId="126">
    <w:abstractNumId w:val="182"/>
  </w:num>
  <w:num w:numId="127">
    <w:abstractNumId w:val="549"/>
  </w:num>
  <w:num w:numId="128">
    <w:abstractNumId w:val="28"/>
  </w:num>
  <w:num w:numId="129">
    <w:abstractNumId w:val="525"/>
  </w:num>
  <w:num w:numId="130">
    <w:abstractNumId w:val="603"/>
  </w:num>
  <w:num w:numId="131">
    <w:abstractNumId w:val="201"/>
  </w:num>
  <w:num w:numId="132">
    <w:abstractNumId w:val="124"/>
  </w:num>
  <w:num w:numId="133">
    <w:abstractNumId w:val="731"/>
  </w:num>
  <w:num w:numId="134">
    <w:abstractNumId w:val="393"/>
  </w:num>
  <w:num w:numId="135">
    <w:abstractNumId w:val="100"/>
  </w:num>
  <w:num w:numId="136">
    <w:abstractNumId w:val="715"/>
  </w:num>
  <w:num w:numId="137">
    <w:abstractNumId w:val="270"/>
  </w:num>
  <w:num w:numId="138">
    <w:abstractNumId w:val="631"/>
  </w:num>
  <w:num w:numId="139">
    <w:abstractNumId w:val="251"/>
  </w:num>
  <w:num w:numId="140">
    <w:abstractNumId w:val="31"/>
  </w:num>
  <w:num w:numId="141">
    <w:abstractNumId w:val="513"/>
  </w:num>
  <w:num w:numId="142">
    <w:abstractNumId w:val="932"/>
  </w:num>
  <w:num w:numId="143">
    <w:abstractNumId w:val="66"/>
  </w:num>
  <w:num w:numId="144">
    <w:abstractNumId w:val="505"/>
  </w:num>
  <w:num w:numId="145">
    <w:abstractNumId w:val="255"/>
  </w:num>
  <w:num w:numId="146">
    <w:abstractNumId w:val="443"/>
  </w:num>
  <w:num w:numId="147">
    <w:abstractNumId w:val="655"/>
  </w:num>
  <w:num w:numId="148">
    <w:abstractNumId w:val="343"/>
  </w:num>
  <w:num w:numId="149">
    <w:abstractNumId w:val="604"/>
  </w:num>
  <w:num w:numId="150">
    <w:abstractNumId w:val="880"/>
  </w:num>
  <w:num w:numId="151">
    <w:abstractNumId w:val="75"/>
  </w:num>
  <w:num w:numId="152">
    <w:abstractNumId w:val="559"/>
  </w:num>
  <w:num w:numId="153">
    <w:abstractNumId w:val="463"/>
  </w:num>
  <w:num w:numId="154">
    <w:abstractNumId w:val="19"/>
  </w:num>
  <w:num w:numId="155">
    <w:abstractNumId w:val="210"/>
  </w:num>
  <w:num w:numId="156">
    <w:abstractNumId w:val="498"/>
  </w:num>
  <w:num w:numId="157">
    <w:abstractNumId w:val="141"/>
  </w:num>
  <w:num w:numId="158">
    <w:abstractNumId w:val="131"/>
  </w:num>
  <w:num w:numId="159">
    <w:abstractNumId w:val="352"/>
  </w:num>
  <w:num w:numId="160">
    <w:abstractNumId w:val="504"/>
  </w:num>
  <w:num w:numId="161">
    <w:abstractNumId w:val="827"/>
  </w:num>
  <w:num w:numId="162">
    <w:abstractNumId w:val="888"/>
  </w:num>
  <w:num w:numId="163">
    <w:abstractNumId w:val="147"/>
  </w:num>
  <w:num w:numId="164">
    <w:abstractNumId w:val="746"/>
  </w:num>
  <w:num w:numId="165">
    <w:abstractNumId w:val="10"/>
  </w:num>
  <w:num w:numId="166">
    <w:abstractNumId w:val="565"/>
  </w:num>
  <w:num w:numId="167">
    <w:abstractNumId w:val="104"/>
  </w:num>
  <w:num w:numId="168">
    <w:abstractNumId w:val="474"/>
  </w:num>
  <w:num w:numId="169">
    <w:abstractNumId w:val="92"/>
  </w:num>
  <w:num w:numId="170">
    <w:abstractNumId w:val="796"/>
  </w:num>
  <w:num w:numId="171">
    <w:abstractNumId w:val="925"/>
  </w:num>
  <w:num w:numId="172">
    <w:abstractNumId w:val="344"/>
  </w:num>
  <w:num w:numId="173">
    <w:abstractNumId w:val="143"/>
  </w:num>
  <w:num w:numId="174">
    <w:abstractNumId w:val="614"/>
  </w:num>
  <w:num w:numId="175">
    <w:abstractNumId w:val="869"/>
  </w:num>
  <w:num w:numId="176">
    <w:abstractNumId w:val="700"/>
  </w:num>
  <w:num w:numId="177">
    <w:abstractNumId w:val="911"/>
  </w:num>
  <w:num w:numId="178">
    <w:abstractNumId w:val="508"/>
  </w:num>
  <w:num w:numId="179">
    <w:abstractNumId w:val="766"/>
  </w:num>
  <w:num w:numId="180">
    <w:abstractNumId w:val="501"/>
  </w:num>
  <w:num w:numId="181">
    <w:abstractNumId w:val="821"/>
  </w:num>
  <w:num w:numId="182">
    <w:abstractNumId w:val="403"/>
  </w:num>
  <w:num w:numId="183">
    <w:abstractNumId w:val="61"/>
  </w:num>
  <w:num w:numId="184">
    <w:abstractNumId w:val="851"/>
  </w:num>
  <w:num w:numId="185">
    <w:abstractNumId w:val="643"/>
  </w:num>
  <w:num w:numId="186">
    <w:abstractNumId w:val="139"/>
  </w:num>
  <w:num w:numId="187">
    <w:abstractNumId w:val="759"/>
  </w:num>
  <w:num w:numId="188">
    <w:abstractNumId w:val="194"/>
  </w:num>
  <w:num w:numId="189">
    <w:abstractNumId w:val="89"/>
  </w:num>
  <w:num w:numId="190">
    <w:abstractNumId w:val="536"/>
  </w:num>
  <w:num w:numId="191">
    <w:abstractNumId w:val="214"/>
  </w:num>
  <w:num w:numId="192">
    <w:abstractNumId w:val="916"/>
  </w:num>
  <w:num w:numId="193">
    <w:abstractNumId w:val="363"/>
  </w:num>
  <w:num w:numId="194">
    <w:abstractNumId w:val="720"/>
  </w:num>
  <w:num w:numId="195">
    <w:abstractNumId w:val="780"/>
  </w:num>
  <w:num w:numId="196">
    <w:abstractNumId w:val="151"/>
  </w:num>
  <w:num w:numId="197">
    <w:abstractNumId w:val="361"/>
  </w:num>
  <w:num w:numId="198">
    <w:abstractNumId w:val="102"/>
  </w:num>
  <w:num w:numId="199">
    <w:abstractNumId w:val="472"/>
  </w:num>
  <w:num w:numId="200">
    <w:abstractNumId w:val="656"/>
  </w:num>
  <w:num w:numId="201">
    <w:abstractNumId w:val="83"/>
  </w:num>
  <w:num w:numId="202">
    <w:abstractNumId w:val="485"/>
  </w:num>
  <w:num w:numId="203">
    <w:abstractNumId w:val="150"/>
  </w:num>
  <w:num w:numId="204">
    <w:abstractNumId w:val="645"/>
  </w:num>
  <w:num w:numId="205">
    <w:abstractNumId w:val="534"/>
  </w:num>
  <w:num w:numId="206">
    <w:abstractNumId w:val="550"/>
  </w:num>
  <w:num w:numId="207">
    <w:abstractNumId w:val="845"/>
  </w:num>
  <w:num w:numId="208">
    <w:abstractNumId w:val="574"/>
  </w:num>
  <w:num w:numId="209">
    <w:abstractNumId w:val="395"/>
  </w:num>
  <w:num w:numId="210">
    <w:abstractNumId w:val="63"/>
  </w:num>
  <w:num w:numId="211">
    <w:abstractNumId w:val="442"/>
  </w:num>
  <w:num w:numId="212">
    <w:abstractNumId w:val="893"/>
  </w:num>
  <w:num w:numId="213">
    <w:abstractNumId w:val="598"/>
  </w:num>
  <w:num w:numId="214">
    <w:abstractNumId w:val="767"/>
  </w:num>
  <w:num w:numId="215">
    <w:abstractNumId w:val="555"/>
  </w:num>
  <w:num w:numId="216">
    <w:abstractNumId w:val="737"/>
  </w:num>
  <w:num w:numId="217">
    <w:abstractNumId w:val="806"/>
  </w:num>
  <w:num w:numId="218">
    <w:abstractNumId w:val="105"/>
  </w:num>
  <w:num w:numId="219">
    <w:abstractNumId w:val="654"/>
  </w:num>
  <w:num w:numId="220">
    <w:abstractNumId w:val="548"/>
  </w:num>
  <w:num w:numId="221">
    <w:abstractNumId w:val="648"/>
  </w:num>
  <w:num w:numId="222">
    <w:abstractNumId w:val="318"/>
  </w:num>
  <w:num w:numId="223">
    <w:abstractNumId w:val="748"/>
  </w:num>
  <w:num w:numId="224">
    <w:abstractNumId w:val="456"/>
  </w:num>
  <w:num w:numId="225">
    <w:abstractNumId w:val="179"/>
  </w:num>
  <w:num w:numId="226">
    <w:abstractNumId w:val="274"/>
  </w:num>
  <w:num w:numId="227">
    <w:abstractNumId w:val="528"/>
  </w:num>
  <w:num w:numId="228">
    <w:abstractNumId w:val="74"/>
  </w:num>
  <w:num w:numId="229">
    <w:abstractNumId w:val="284"/>
  </w:num>
  <w:num w:numId="230">
    <w:abstractNumId w:val="933"/>
  </w:num>
  <w:num w:numId="231">
    <w:abstractNumId w:val="499"/>
  </w:num>
  <w:num w:numId="232">
    <w:abstractNumId w:val="279"/>
  </w:num>
  <w:num w:numId="233">
    <w:abstractNumId w:val="749"/>
  </w:num>
  <w:num w:numId="234">
    <w:abstractNumId w:val="149"/>
  </w:num>
  <w:num w:numId="235">
    <w:abstractNumId w:val="812"/>
  </w:num>
  <w:num w:numId="236">
    <w:abstractNumId w:val="296"/>
  </w:num>
  <w:num w:numId="237">
    <w:abstractNumId w:val="822"/>
  </w:num>
  <w:num w:numId="238">
    <w:abstractNumId w:val="750"/>
  </w:num>
  <w:num w:numId="239">
    <w:abstractNumId w:val="320"/>
  </w:num>
  <w:num w:numId="240">
    <w:abstractNumId w:val="449"/>
  </w:num>
  <w:num w:numId="241">
    <w:abstractNumId w:val="914"/>
  </w:num>
  <w:num w:numId="242">
    <w:abstractNumId w:val="282"/>
  </w:num>
  <w:num w:numId="243">
    <w:abstractNumId w:val="923"/>
  </w:num>
  <w:num w:numId="244">
    <w:abstractNumId w:val="441"/>
  </w:num>
  <w:num w:numId="245">
    <w:abstractNumId w:val="428"/>
  </w:num>
  <w:num w:numId="246">
    <w:abstractNumId w:val="515"/>
  </w:num>
  <w:num w:numId="247">
    <w:abstractNumId w:val="266"/>
  </w:num>
  <w:num w:numId="248">
    <w:abstractNumId w:val="287"/>
  </w:num>
  <w:num w:numId="249">
    <w:abstractNumId w:val="453"/>
  </w:num>
  <w:num w:numId="250">
    <w:abstractNumId w:val="68"/>
  </w:num>
  <w:num w:numId="251">
    <w:abstractNumId w:val="473"/>
  </w:num>
  <w:num w:numId="252">
    <w:abstractNumId w:val="466"/>
  </w:num>
  <w:num w:numId="253">
    <w:abstractNumId w:val="685"/>
  </w:num>
  <w:num w:numId="254">
    <w:abstractNumId w:val="576"/>
  </w:num>
  <w:num w:numId="255">
    <w:abstractNumId w:val="27"/>
  </w:num>
  <w:num w:numId="256">
    <w:abstractNumId w:val="224"/>
  </w:num>
  <w:num w:numId="257">
    <w:abstractNumId w:val="155"/>
  </w:num>
  <w:num w:numId="258">
    <w:abstractNumId w:val="376"/>
  </w:num>
  <w:num w:numId="259">
    <w:abstractNumId w:val="347"/>
  </w:num>
  <w:num w:numId="260">
    <w:abstractNumId w:val="470"/>
  </w:num>
  <w:num w:numId="261">
    <w:abstractNumId w:val="481"/>
  </w:num>
  <w:num w:numId="262">
    <w:abstractNumId w:val="44"/>
  </w:num>
  <w:num w:numId="263">
    <w:abstractNumId w:val="215"/>
  </w:num>
  <w:num w:numId="264">
    <w:abstractNumId w:val="457"/>
  </w:num>
  <w:num w:numId="265">
    <w:abstractNumId w:val="803"/>
  </w:num>
  <w:num w:numId="266">
    <w:abstractNumId w:val="148"/>
  </w:num>
  <w:num w:numId="267">
    <w:abstractNumId w:val="72"/>
  </w:num>
  <w:num w:numId="268">
    <w:abstractNumId w:val="475"/>
  </w:num>
  <w:num w:numId="269">
    <w:abstractNumId w:val="583"/>
  </w:num>
  <w:num w:numId="270">
    <w:abstractNumId w:val="333"/>
  </w:num>
  <w:num w:numId="271">
    <w:abstractNumId w:val="295"/>
  </w:num>
  <w:num w:numId="272">
    <w:abstractNumId w:val="816"/>
  </w:num>
  <w:num w:numId="273">
    <w:abstractNumId w:val="123"/>
  </w:num>
  <w:num w:numId="274">
    <w:abstractNumId w:val="825"/>
  </w:num>
  <w:num w:numId="275">
    <w:abstractNumId w:val="930"/>
  </w:num>
  <w:num w:numId="276">
    <w:abstractNumId w:val="902"/>
  </w:num>
  <w:num w:numId="277">
    <w:abstractNumId w:val="761"/>
  </w:num>
  <w:num w:numId="278">
    <w:abstractNumId w:val="209"/>
  </w:num>
  <w:num w:numId="279">
    <w:abstractNumId w:val="521"/>
  </w:num>
  <w:num w:numId="280">
    <w:abstractNumId w:val="537"/>
  </w:num>
  <w:num w:numId="281">
    <w:abstractNumId w:val="364"/>
  </w:num>
  <w:num w:numId="282">
    <w:abstractNumId w:val="632"/>
  </w:num>
  <w:num w:numId="283">
    <w:abstractNumId w:val="817"/>
  </w:num>
  <w:num w:numId="284">
    <w:abstractNumId w:val="221"/>
  </w:num>
  <w:num w:numId="285">
    <w:abstractNumId w:val="189"/>
  </w:num>
  <w:num w:numId="286">
    <w:abstractNumId w:val="394"/>
  </w:num>
  <w:num w:numId="287">
    <w:abstractNumId w:val="55"/>
  </w:num>
  <w:num w:numId="288">
    <w:abstractNumId w:val="786"/>
  </w:num>
  <w:num w:numId="289">
    <w:abstractNumId w:val="406"/>
  </w:num>
  <w:num w:numId="290">
    <w:abstractNumId w:val="856"/>
  </w:num>
  <w:num w:numId="291">
    <w:abstractNumId w:val="727"/>
  </w:num>
  <w:num w:numId="292">
    <w:abstractNumId w:val="541"/>
  </w:num>
  <w:num w:numId="293">
    <w:abstractNumId w:val="784"/>
  </w:num>
  <w:num w:numId="294">
    <w:abstractNumId w:val="573"/>
  </w:num>
  <w:num w:numId="295">
    <w:abstractNumId w:val="426"/>
  </w:num>
  <w:num w:numId="296">
    <w:abstractNumId w:val="728"/>
  </w:num>
  <w:num w:numId="297">
    <w:abstractNumId w:val="101"/>
  </w:num>
  <w:num w:numId="298">
    <w:abstractNumId w:val="51"/>
  </w:num>
  <w:num w:numId="299">
    <w:abstractNumId w:val="362"/>
  </w:num>
  <w:num w:numId="300">
    <w:abstractNumId w:val="278"/>
  </w:num>
  <w:num w:numId="301">
    <w:abstractNumId w:val="931"/>
  </w:num>
  <w:num w:numId="302">
    <w:abstractNumId w:val="531"/>
  </w:num>
  <w:num w:numId="303">
    <w:abstractNumId w:val="107"/>
  </w:num>
  <w:num w:numId="304">
    <w:abstractNumId w:val="252"/>
  </w:num>
  <w:num w:numId="305">
    <w:abstractNumId w:val="419"/>
  </w:num>
  <w:num w:numId="306">
    <w:abstractNumId w:val="402"/>
  </w:num>
  <w:num w:numId="307">
    <w:abstractNumId w:val="907"/>
  </w:num>
  <w:num w:numId="308">
    <w:abstractNumId w:val="605"/>
  </w:num>
  <w:num w:numId="309">
    <w:abstractNumId w:val="881"/>
  </w:num>
  <w:num w:numId="310">
    <w:abstractNumId w:val="830"/>
  </w:num>
  <w:num w:numId="311">
    <w:abstractNumId w:val="53"/>
  </w:num>
  <w:num w:numId="312">
    <w:abstractNumId w:val="262"/>
  </w:num>
  <w:num w:numId="313">
    <w:abstractNumId w:val="43"/>
  </w:num>
  <w:num w:numId="314">
    <w:abstractNumId w:val="34"/>
  </w:num>
  <w:num w:numId="315">
    <w:abstractNumId w:val="260"/>
  </w:num>
  <w:num w:numId="316">
    <w:abstractNumId w:val="884"/>
  </w:num>
  <w:num w:numId="317">
    <w:abstractNumId w:val="653"/>
  </w:num>
  <w:num w:numId="318">
    <w:abstractNumId w:val="375"/>
  </w:num>
  <w:num w:numId="319">
    <w:abstractNumId w:val="32"/>
  </w:num>
  <w:num w:numId="320">
    <w:abstractNumId w:val="895"/>
  </w:num>
  <w:num w:numId="321">
    <w:abstractNumId w:val="197"/>
  </w:num>
  <w:num w:numId="322">
    <w:abstractNumId w:val="129"/>
  </w:num>
  <w:num w:numId="323">
    <w:abstractNumId w:val="860"/>
  </w:num>
  <w:num w:numId="324">
    <w:abstractNumId w:val="819"/>
  </w:num>
  <w:num w:numId="325">
    <w:abstractNumId w:val="556"/>
  </w:num>
  <w:num w:numId="326">
    <w:abstractNumId w:val="97"/>
  </w:num>
  <w:num w:numId="327">
    <w:abstractNumId w:val="146"/>
  </w:num>
  <w:num w:numId="328">
    <w:abstractNumId w:val="544"/>
  </w:num>
  <w:num w:numId="329">
    <w:abstractNumId w:val="286"/>
  </w:num>
  <w:num w:numId="330">
    <w:abstractNumId w:val="84"/>
  </w:num>
  <w:num w:numId="331">
    <w:abstractNumId w:val="319"/>
  </w:num>
  <w:num w:numId="332">
    <w:abstractNumId w:val="94"/>
  </w:num>
  <w:num w:numId="333">
    <w:abstractNumId w:val="26"/>
  </w:num>
  <w:num w:numId="334">
    <w:abstractNumId w:val="909"/>
  </w:num>
  <w:num w:numId="335">
    <w:abstractNumId w:val="42"/>
  </w:num>
  <w:num w:numId="336">
    <w:abstractNumId w:val="35"/>
  </w:num>
  <w:num w:numId="337">
    <w:abstractNumId w:val="674"/>
  </w:num>
  <w:num w:numId="338">
    <w:abstractNumId w:val="710"/>
  </w:num>
  <w:num w:numId="339">
    <w:abstractNumId w:val="807"/>
  </w:num>
  <w:num w:numId="340">
    <w:abstractNumId w:val="754"/>
  </w:num>
  <w:num w:numId="341">
    <w:abstractNumId w:val="230"/>
  </w:num>
  <w:num w:numId="342">
    <w:abstractNumId w:val="69"/>
  </w:num>
  <w:num w:numId="343">
    <w:abstractNumId w:val="257"/>
  </w:num>
  <w:num w:numId="344">
    <w:abstractNumId w:val="21"/>
  </w:num>
  <w:num w:numId="345">
    <w:abstractNumId w:val="387"/>
  </w:num>
  <w:num w:numId="346">
    <w:abstractNumId w:val="882"/>
  </w:num>
  <w:num w:numId="347">
    <w:abstractNumId w:val="511"/>
  </w:num>
  <w:num w:numId="348">
    <w:abstractNumId w:val="879"/>
  </w:num>
  <w:num w:numId="349">
    <w:abstractNumId w:val="23"/>
  </w:num>
  <w:num w:numId="350">
    <w:abstractNumId w:val="836"/>
  </w:num>
  <w:num w:numId="351">
    <w:abstractNumId w:val="677"/>
  </w:num>
  <w:num w:numId="352">
    <w:abstractNumId w:val="431"/>
  </w:num>
  <w:num w:numId="353">
    <w:abstractNumId w:val="175"/>
  </w:num>
  <w:num w:numId="354">
    <w:abstractNumId w:val="668"/>
  </w:num>
  <w:num w:numId="355">
    <w:abstractNumId w:val="601"/>
  </w:num>
  <w:num w:numId="356">
    <w:abstractNumId w:val="814"/>
  </w:num>
  <w:num w:numId="357">
    <w:abstractNumId w:val="116"/>
  </w:num>
  <w:num w:numId="358">
    <w:abstractNumId w:val="241"/>
  </w:num>
  <w:num w:numId="359">
    <w:abstractNumId w:val="638"/>
  </w:num>
  <w:num w:numId="360">
    <w:abstractNumId w:val="696"/>
  </w:num>
  <w:num w:numId="361">
    <w:abstractNumId w:val="133"/>
  </w:num>
  <w:num w:numId="362">
    <w:abstractNumId w:val="599"/>
  </w:num>
  <w:num w:numId="363">
    <w:abstractNumId w:val="711"/>
  </w:num>
  <w:num w:numId="364">
    <w:abstractNumId w:val="724"/>
  </w:num>
  <w:num w:numId="365">
    <w:abstractNumId w:val="647"/>
  </w:num>
  <w:num w:numId="366">
    <w:abstractNumId w:val="661"/>
  </w:num>
  <w:num w:numId="367">
    <w:abstractNumId w:val="60"/>
  </w:num>
  <w:num w:numId="368">
    <w:abstractNumId w:val="136"/>
  </w:num>
  <w:num w:numId="369">
    <w:abstractNumId w:val="523"/>
  </w:num>
  <w:num w:numId="370">
    <w:abstractNumId w:val="357"/>
  </w:num>
  <w:num w:numId="371">
    <w:abstractNumId w:val="125"/>
  </w:num>
  <w:num w:numId="372">
    <w:abstractNumId w:val="397"/>
  </w:num>
  <w:num w:numId="373">
    <w:abstractNumId w:val="615"/>
  </w:num>
  <w:num w:numId="374">
    <w:abstractNumId w:val="778"/>
  </w:num>
  <w:num w:numId="375">
    <w:abstractNumId w:val="820"/>
  </w:num>
  <w:num w:numId="376">
    <w:abstractNumId w:val="185"/>
  </w:num>
  <w:num w:numId="377">
    <w:abstractNumId w:val="243"/>
  </w:num>
  <w:num w:numId="378">
    <w:abstractNumId w:val="272"/>
  </w:num>
  <w:num w:numId="379">
    <w:abstractNumId w:val="227"/>
  </w:num>
  <w:num w:numId="380">
    <w:abstractNumId w:val="533"/>
  </w:num>
  <w:num w:numId="381">
    <w:abstractNumId w:val="694"/>
  </w:num>
  <w:num w:numId="382">
    <w:abstractNumId w:val="591"/>
  </w:num>
  <w:num w:numId="383">
    <w:abstractNumId w:val="701"/>
  </w:num>
  <w:num w:numId="384">
    <w:abstractNumId w:val="687"/>
  </w:num>
  <w:num w:numId="385">
    <w:abstractNumId w:val="866"/>
  </w:num>
  <w:num w:numId="386">
    <w:abstractNumId w:val="292"/>
  </w:num>
  <w:num w:numId="387">
    <w:abstractNumId w:val="704"/>
  </w:num>
  <w:num w:numId="388">
    <w:abstractNumId w:val="303"/>
  </w:num>
  <w:num w:numId="389">
    <w:abstractNumId w:val="99"/>
  </w:num>
  <w:num w:numId="390">
    <w:abstractNumId w:val="829"/>
  </w:num>
  <w:num w:numId="391">
    <w:abstractNumId w:val="540"/>
  </w:num>
  <w:num w:numId="392">
    <w:abstractNumId w:val="322"/>
  </w:num>
  <w:num w:numId="393">
    <w:abstractNumId w:val="889"/>
  </w:num>
  <w:num w:numId="394">
    <w:abstractNumId w:val="590"/>
  </w:num>
  <w:num w:numId="395">
    <w:abstractNumId w:val="206"/>
  </w:num>
  <w:num w:numId="396">
    <w:abstractNumId w:val="640"/>
  </w:num>
  <w:num w:numId="397">
    <w:abstractNumId w:val="198"/>
  </w:num>
  <w:num w:numId="398">
    <w:abstractNumId w:val="199"/>
  </w:num>
  <w:num w:numId="399">
    <w:abstractNumId w:val="314"/>
  </w:num>
  <w:num w:numId="400">
    <w:abstractNumId w:val="144"/>
  </w:num>
  <w:num w:numId="401">
    <w:abstractNumId w:val="760"/>
  </w:num>
  <w:num w:numId="402">
    <w:abstractNumId w:val="714"/>
  </w:num>
  <w:num w:numId="403">
    <w:abstractNumId w:val="765"/>
  </w:num>
  <w:num w:numId="404">
    <w:abstractNumId w:val="176"/>
  </w:num>
  <w:num w:numId="405">
    <w:abstractNumId w:val="400"/>
  </w:num>
  <w:num w:numId="406">
    <w:abstractNumId w:val="256"/>
  </w:num>
  <w:num w:numId="407">
    <w:abstractNumId w:val="657"/>
  </w:num>
  <w:num w:numId="408">
    <w:abstractNumId w:val="223"/>
  </w:num>
  <w:num w:numId="409">
    <w:abstractNumId w:val="39"/>
  </w:num>
  <w:num w:numId="410">
    <w:abstractNumId w:val="404"/>
  </w:num>
  <w:num w:numId="411">
    <w:abstractNumId w:val="268"/>
  </w:num>
  <w:num w:numId="412">
    <w:abstractNumId w:val="231"/>
  </w:num>
  <w:num w:numId="413">
    <w:abstractNumId w:val="675"/>
  </w:num>
  <w:num w:numId="414">
    <w:abstractNumId w:val="216"/>
  </w:num>
  <w:num w:numId="415">
    <w:abstractNumId w:val="756"/>
  </w:num>
  <w:num w:numId="416">
    <w:abstractNumId w:val="479"/>
  </w:num>
  <w:num w:numId="417">
    <w:abstractNumId w:val="154"/>
  </w:num>
  <w:num w:numId="418">
    <w:abstractNumId w:val="211"/>
  </w:num>
  <w:num w:numId="419">
    <w:abstractNumId w:val="33"/>
  </w:num>
  <w:num w:numId="420">
    <w:abstractNumId w:val="192"/>
  </w:num>
  <w:num w:numId="421">
    <w:abstractNumId w:val="261"/>
  </w:num>
  <w:num w:numId="422">
    <w:abstractNumId w:val="785"/>
  </w:num>
  <w:num w:numId="423">
    <w:abstractNumId w:val="890"/>
  </w:num>
  <w:num w:numId="424">
    <w:abstractNumId w:val="562"/>
  </w:num>
  <w:num w:numId="425">
    <w:abstractNumId w:val="321"/>
  </w:num>
  <w:num w:numId="426">
    <w:abstractNumId w:val="566"/>
  </w:num>
  <w:num w:numId="427">
    <w:abstractNumId w:val="408"/>
  </w:num>
  <w:num w:numId="428">
    <w:abstractNumId w:val="478"/>
  </w:num>
  <w:num w:numId="429">
    <w:abstractNumId w:val="96"/>
  </w:num>
  <w:num w:numId="430">
    <w:abstractNumId w:val="115"/>
  </w:num>
  <w:num w:numId="431">
    <w:abstractNumId w:val="313"/>
  </w:num>
  <w:num w:numId="432">
    <w:abstractNumId w:val="688"/>
  </w:num>
  <w:num w:numId="433">
    <w:abstractNumId w:val="156"/>
  </w:num>
  <w:num w:numId="434">
    <w:abstractNumId w:val="452"/>
  </w:num>
  <w:num w:numId="435">
    <w:abstractNumId w:val="203"/>
  </w:num>
  <w:num w:numId="436">
    <w:abstractNumId w:val="79"/>
  </w:num>
  <w:num w:numId="437">
    <w:abstractNumId w:val="152"/>
  </w:num>
  <w:num w:numId="438">
    <w:abstractNumId w:val="612"/>
  </w:num>
  <w:num w:numId="439">
    <w:abstractNumId w:val="876"/>
  </w:num>
  <w:num w:numId="440">
    <w:abstractNumId w:val="172"/>
  </w:num>
  <w:num w:numId="441">
    <w:abstractNumId w:val="623"/>
  </w:num>
  <w:num w:numId="442">
    <w:abstractNumId w:val="13"/>
  </w:num>
  <w:num w:numId="443">
    <w:abstractNumId w:val="563"/>
  </w:num>
  <w:num w:numId="444">
    <w:abstractNumId w:val="385"/>
  </w:num>
  <w:num w:numId="445">
    <w:abstractNumId w:val="48"/>
  </w:num>
  <w:num w:numId="446">
    <w:abstractNumId w:val="758"/>
  </w:num>
  <w:num w:numId="447">
    <w:abstractNumId w:val="76"/>
  </w:num>
  <w:num w:numId="448">
    <w:abstractNumId w:val="163"/>
  </w:num>
  <w:num w:numId="449">
    <w:abstractNumId w:val="341"/>
  </w:num>
  <w:num w:numId="450">
    <w:abstractNumId w:val="11"/>
  </w:num>
  <w:num w:numId="451">
    <w:abstractNumId w:val="169"/>
  </w:num>
  <w:num w:numId="452">
    <w:abstractNumId w:val="451"/>
  </w:num>
  <w:num w:numId="453">
    <w:abstractNumId w:val="865"/>
  </w:num>
  <w:num w:numId="454">
    <w:abstractNumId w:val="798"/>
  </w:num>
  <w:num w:numId="455">
    <w:abstractNumId w:val="366"/>
  </w:num>
  <w:num w:numId="456">
    <w:abstractNumId w:val="81"/>
  </w:num>
  <w:num w:numId="457">
    <w:abstractNumId w:val="460"/>
  </w:num>
  <w:num w:numId="458">
    <w:abstractNumId w:val="430"/>
  </w:num>
  <w:num w:numId="459">
    <w:abstractNumId w:val="459"/>
  </w:num>
  <w:num w:numId="460">
    <w:abstractNumId w:val="277"/>
  </w:num>
  <w:num w:numId="461">
    <w:abstractNumId w:val="237"/>
  </w:num>
  <w:num w:numId="462">
    <w:abstractNumId w:val="705"/>
  </w:num>
  <w:num w:numId="463">
    <w:abstractNumId w:val="861"/>
  </w:num>
  <w:num w:numId="464">
    <w:abstractNumId w:val="108"/>
  </w:num>
  <w:num w:numId="465">
    <w:abstractNumId w:val="46"/>
  </w:num>
  <w:num w:numId="466">
    <w:abstractNumId w:val="80"/>
  </w:num>
  <w:num w:numId="467">
    <w:abstractNumId w:val="649"/>
  </w:num>
  <w:num w:numId="468">
    <w:abstractNumId w:val="500"/>
  </w:num>
  <w:num w:numId="469">
    <w:abstractNumId w:val="162"/>
  </w:num>
  <w:num w:numId="470">
    <w:abstractNumId w:val="264"/>
  </w:num>
  <w:num w:numId="471">
    <w:abstractNumId w:val="248"/>
  </w:num>
  <w:num w:numId="472">
    <w:abstractNumId w:val="373"/>
  </w:num>
  <w:num w:numId="473">
    <w:abstractNumId w:val="896"/>
  </w:num>
  <w:num w:numId="474">
    <w:abstractNumId w:val="738"/>
  </w:num>
  <w:num w:numId="475">
    <w:abstractNumId w:val="841"/>
  </w:num>
  <w:num w:numId="476">
    <w:abstractNumId w:val="894"/>
  </w:num>
  <w:num w:numId="477">
    <w:abstractNumId w:val="707"/>
  </w:num>
  <w:num w:numId="478">
    <w:abstractNumId w:val="208"/>
  </w:num>
  <w:num w:numId="479">
    <w:abstractNumId w:val="898"/>
  </w:num>
  <w:num w:numId="480">
    <w:abstractNumId w:val="309"/>
  </w:num>
  <w:num w:numId="481">
    <w:abstractNumId w:val="407"/>
  </w:num>
  <w:num w:numId="482">
    <w:abstractNumId w:val="487"/>
  </w:num>
  <w:num w:numId="483">
    <w:abstractNumId w:val="306"/>
  </w:num>
  <w:num w:numId="484">
    <w:abstractNumId w:val="181"/>
  </w:num>
  <w:num w:numId="485">
    <w:abstractNumId w:val="644"/>
  </w:num>
  <w:num w:numId="486">
    <w:abstractNumId w:val="180"/>
  </w:num>
  <w:num w:numId="487">
    <w:abstractNumId w:val="336"/>
  </w:num>
  <w:num w:numId="488">
    <w:abstractNumId w:val="467"/>
  </w:num>
  <w:num w:numId="489">
    <w:abstractNumId w:val="870"/>
  </w:num>
  <w:num w:numId="490">
    <w:abstractNumId w:val="779"/>
  </w:num>
  <w:num w:numId="491">
    <w:abstractNumId w:val="269"/>
  </w:num>
  <w:num w:numId="492">
    <w:abstractNumId w:val="298"/>
  </w:num>
  <w:num w:numId="493">
    <w:abstractNumId w:val="561"/>
  </w:num>
  <w:num w:numId="494">
    <w:abstractNumId w:val="625"/>
  </w:num>
  <w:num w:numId="495">
    <w:abstractNumId w:val="636"/>
  </w:num>
  <w:num w:numId="496">
    <w:abstractNumId w:val="323"/>
  </w:num>
  <w:num w:numId="497">
    <w:abstractNumId w:val="49"/>
  </w:num>
  <w:num w:numId="498">
    <w:abstractNumId w:val="340"/>
  </w:num>
  <w:num w:numId="499">
    <w:abstractNumId w:val="271"/>
  </w:num>
  <w:num w:numId="500">
    <w:abstractNumId w:val="204"/>
  </w:num>
  <w:num w:numId="501">
    <w:abstractNumId w:val="818"/>
  </w:num>
  <w:num w:numId="502">
    <w:abstractNumId w:val="490"/>
  </w:num>
  <w:num w:numId="503">
    <w:abstractNumId w:val="331"/>
  </w:num>
  <w:num w:numId="504">
    <w:abstractNumId w:val="135"/>
  </w:num>
  <w:num w:numId="505">
    <w:abstractNumId w:val="113"/>
  </w:num>
  <w:num w:numId="506">
    <w:abstractNumId w:val="924"/>
  </w:num>
  <w:num w:numId="507">
    <w:abstractNumId w:val="670"/>
  </w:num>
  <w:num w:numId="508">
    <w:abstractNumId w:val="777"/>
  </w:num>
  <w:num w:numId="509">
    <w:abstractNumId w:val="813"/>
  </w:num>
  <w:num w:numId="510">
    <w:abstractNumId w:val="334"/>
  </w:num>
  <w:num w:numId="511">
    <w:abstractNumId w:val="689"/>
  </w:num>
  <w:num w:numId="512">
    <w:abstractNumId w:val="745"/>
  </w:num>
  <w:num w:numId="513">
    <w:abstractNumId w:val="371"/>
  </w:num>
  <w:num w:numId="514">
    <w:abstractNumId w:val="752"/>
  </w:num>
  <w:num w:numId="515">
    <w:abstractNumId w:val="834"/>
  </w:num>
  <w:num w:numId="516">
    <w:abstractNumId w:val="904"/>
  </w:num>
  <w:num w:numId="517">
    <w:abstractNumId w:val="551"/>
  </w:num>
  <w:num w:numId="518">
    <w:abstractNumId w:val="672"/>
  </w:num>
  <w:num w:numId="519">
    <w:abstractNumId w:val="440"/>
  </w:num>
  <w:num w:numId="520">
    <w:abstractNumId w:val="196"/>
  </w:num>
  <w:num w:numId="521">
    <w:abstractNumId w:val="581"/>
  </w:num>
  <w:num w:numId="522">
    <w:abstractNumId w:val="743"/>
  </w:num>
  <w:num w:numId="523">
    <w:abstractNumId w:val="815"/>
  </w:num>
  <w:num w:numId="524">
    <w:abstractNumId w:val="379"/>
  </w:num>
  <w:num w:numId="525">
    <w:abstractNumId w:val="594"/>
  </w:num>
  <w:num w:numId="526">
    <w:abstractNumId w:val="409"/>
  </w:num>
  <w:num w:numId="527">
    <w:abstractNumId w:val="285"/>
  </w:num>
  <w:num w:numId="528">
    <w:abstractNumId w:val="186"/>
  </w:num>
  <w:num w:numId="529">
    <w:abstractNumId w:val="552"/>
  </w:num>
  <w:num w:numId="530">
    <w:abstractNumId w:val="184"/>
  </w:num>
  <w:num w:numId="531">
    <w:abstractNumId w:val="416"/>
  </w:num>
  <w:num w:numId="532">
    <w:abstractNumId w:val="339"/>
  </w:num>
  <w:num w:numId="533">
    <w:abstractNumId w:val="783"/>
  </w:num>
  <w:num w:numId="534">
    <w:abstractNumId w:val="145"/>
  </w:num>
  <w:num w:numId="535">
    <w:abstractNumId w:val="356"/>
  </w:num>
  <w:num w:numId="536">
    <w:abstractNumId w:val="935"/>
  </w:num>
  <w:num w:numId="537">
    <w:abstractNumId w:val="913"/>
  </w:num>
  <w:num w:numId="538">
    <w:abstractNumId w:val="642"/>
  </w:num>
  <w:num w:numId="539">
    <w:abstractNumId w:val="24"/>
  </w:num>
  <w:num w:numId="540">
    <w:abstractNumId w:val="927"/>
  </w:num>
  <w:num w:numId="541">
    <w:abstractNumId w:val="311"/>
  </w:num>
  <w:num w:numId="542">
    <w:abstractNumId w:val="258"/>
  </w:num>
  <w:num w:numId="543">
    <w:abstractNumId w:val="304"/>
  </w:num>
  <w:num w:numId="544">
    <w:abstractNumId w:val="679"/>
  </w:num>
  <w:num w:numId="545">
    <w:abstractNumId w:val="109"/>
  </w:num>
  <w:num w:numId="546">
    <w:abstractNumId w:val="389"/>
  </w:num>
  <w:num w:numId="547">
    <w:abstractNumId w:val="667"/>
  </w:num>
  <w:num w:numId="548">
    <w:abstractNumId w:val="232"/>
  </w:num>
  <w:num w:numId="549">
    <w:abstractNumId w:val="383"/>
  </w:num>
  <w:num w:numId="550">
    <w:abstractNumId w:val="239"/>
  </w:num>
  <w:num w:numId="551">
    <w:abstractNumId w:val="637"/>
  </w:num>
  <w:num w:numId="552">
    <w:abstractNumId w:val="734"/>
  </w:num>
  <w:num w:numId="553">
    <w:abstractNumId w:val="502"/>
  </w:num>
  <w:num w:numId="554">
    <w:abstractNumId w:val="103"/>
  </w:num>
  <w:num w:numId="555">
    <w:abstractNumId w:val="852"/>
  </w:num>
  <w:num w:numId="556">
    <w:abstractNumId w:val="195"/>
  </w:num>
  <w:num w:numId="557">
    <w:abstractNumId w:val="843"/>
  </w:num>
  <w:num w:numId="558">
    <w:abstractNumId w:val="919"/>
  </w:num>
  <w:num w:numId="559">
    <w:abstractNumId w:val="413"/>
  </w:num>
  <w:num w:numId="560">
    <w:abstractNumId w:val="774"/>
  </w:num>
  <w:num w:numId="561">
    <w:abstractNumId w:val="200"/>
  </w:num>
  <w:num w:numId="562">
    <w:abstractNumId w:val="867"/>
  </w:num>
  <w:num w:numId="563">
    <w:abstractNumId w:val="569"/>
  </w:num>
  <w:num w:numId="564">
    <w:abstractNumId w:val="425"/>
  </w:num>
  <w:num w:numId="565">
    <w:abstractNumId w:val="294"/>
  </w:num>
  <w:num w:numId="566">
    <w:abstractNumId w:val="8"/>
  </w:num>
  <w:num w:numId="567">
    <w:abstractNumId w:val="37"/>
  </w:num>
  <w:num w:numId="568">
    <w:abstractNumId w:val="191"/>
  </w:num>
  <w:num w:numId="569">
    <w:abstractNumId w:val="887"/>
  </w:num>
  <w:num w:numId="570">
    <w:abstractNumId w:val="247"/>
  </w:num>
  <w:num w:numId="571">
    <w:abstractNumId w:val="250"/>
  </w:num>
  <w:num w:numId="572">
    <w:abstractNumId w:val="242"/>
  </w:num>
  <w:num w:numId="573">
    <w:abstractNumId w:val="165"/>
  </w:num>
  <w:num w:numId="574">
    <w:abstractNumId w:val="658"/>
  </w:num>
  <w:num w:numId="575">
    <w:abstractNumId w:val="330"/>
  </w:num>
  <w:num w:numId="576">
    <w:abstractNumId w:val="317"/>
  </w:num>
  <w:num w:numId="577">
    <w:abstractNumId w:val="912"/>
  </w:num>
  <w:num w:numId="578">
    <w:abstractNumId w:val="132"/>
  </w:num>
  <w:num w:numId="579">
    <w:abstractNumId w:val="20"/>
  </w:num>
  <w:num w:numId="580">
    <w:abstractNumId w:val="510"/>
  </w:num>
  <w:num w:numId="581">
    <w:abstractNumId w:val="897"/>
  </w:num>
  <w:num w:numId="582">
    <w:abstractNumId w:val="445"/>
  </w:num>
  <w:num w:numId="583">
    <w:abstractNumId w:val="762"/>
  </w:num>
  <w:num w:numId="584">
    <w:abstractNumId w:val="823"/>
  </w:num>
  <w:num w:numId="585">
    <w:abstractNumId w:val="153"/>
  </w:num>
  <w:num w:numId="586">
    <w:abstractNumId w:val="166"/>
  </w:num>
  <w:num w:numId="587">
    <w:abstractNumId w:val="800"/>
  </w:num>
  <w:num w:numId="588">
    <w:abstractNumId w:val="617"/>
  </w:num>
  <w:num w:numId="589">
    <w:abstractNumId w:val="233"/>
  </w:num>
  <w:num w:numId="590">
    <w:abstractNumId w:val="29"/>
  </w:num>
  <w:num w:numId="591">
    <w:abstractNumId w:val="773"/>
  </w:num>
  <w:num w:numId="592">
    <w:abstractNumId w:val="776"/>
  </w:num>
  <w:num w:numId="593">
    <w:abstractNumId w:val="908"/>
  </w:num>
  <w:num w:numId="594">
    <w:abstractNumId w:val="138"/>
  </w:num>
  <w:num w:numId="595">
    <w:abstractNumId w:val="553"/>
  </w:num>
  <w:num w:numId="596">
    <w:abstractNumId w:val="660"/>
  </w:num>
  <w:num w:numId="597">
    <w:abstractNumId w:val="368"/>
  </w:num>
  <w:num w:numId="598">
    <w:abstractNumId w:val="871"/>
  </w:num>
  <w:num w:numId="599">
    <w:abstractNumId w:val="535"/>
  </w:num>
  <w:num w:numId="600">
    <w:abstractNumId w:val="9"/>
  </w:num>
  <w:num w:numId="601">
    <w:abstractNumId w:val="709"/>
  </w:num>
  <w:num w:numId="602">
    <w:abstractNumId w:val="338"/>
  </w:num>
  <w:num w:numId="603">
    <w:abstractNumId w:val="45"/>
  </w:num>
  <w:num w:numId="604">
    <w:abstractNumId w:val="651"/>
  </w:num>
  <w:num w:numId="605">
    <w:abstractNumId w:val="167"/>
  </w:num>
  <w:num w:numId="606">
    <w:abstractNumId w:val="613"/>
  </w:num>
  <w:num w:numId="607">
    <w:abstractNumId w:val="691"/>
  </w:num>
  <w:num w:numId="608">
    <w:abstractNumId w:val="736"/>
  </w:num>
  <w:num w:numId="609">
    <w:abstractNumId w:val="539"/>
  </w:num>
  <w:num w:numId="610">
    <w:abstractNumId w:val="350"/>
  </w:num>
  <w:num w:numId="611">
    <w:abstractNumId w:val="427"/>
  </w:num>
  <w:num w:numId="612">
    <w:abstractNumId w:val="134"/>
  </w:num>
  <w:num w:numId="613">
    <w:abstractNumId w:val="735"/>
  </w:num>
  <w:num w:numId="614">
    <w:abstractNumId w:val="928"/>
  </w:num>
  <w:num w:numId="615">
    <w:abstractNumId w:val="620"/>
  </w:num>
  <w:num w:numId="616">
    <w:abstractNumId w:val="584"/>
  </w:num>
  <w:num w:numId="617">
    <w:abstractNumId w:val="618"/>
  </w:num>
  <w:num w:numId="618">
    <w:abstractNumId w:val="190"/>
  </w:num>
  <w:num w:numId="619">
    <w:abstractNumId w:val="915"/>
  </w:num>
  <w:num w:numId="620">
    <w:abstractNumId w:val="652"/>
  </w:num>
  <w:num w:numId="621">
    <w:abstractNumId w:val="538"/>
  </w:num>
  <w:num w:numId="622">
    <w:abstractNumId w:val="280"/>
  </w:num>
  <w:num w:numId="623">
    <w:abstractNumId w:val="723"/>
  </w:num>
  <w:num w:numId="624">
    <w:abstractNumId w:val="542"/>
  </w:num>
  <w:num w:numId="625">
    <w:abstractNumId w:val="729"/>
  </w:num>
  <w:num w:numId="626">
    <w:abstractNumId w:val="300"/>
  </w:num>
  <w:num w:numId="627">
    <w:abstractNumId w:val="741"/>
  </w:num>
  <w:num w:numId="628">
    <w:abstractNumId w:val="854"/>
  </w:num>
  <w:num w:numId="629">
    <w:abstractNumId w:val="545"/>
  </w:num>
  <w:num w:numId="630">
    <w:abstractNumId w:val="436"/>
  </w:num>
  <w:num w:numId="631">
    <w:abstractNumId w:val="422"/>
  </w:num>
  <w:num w:numId="632">
    <w:abstractNumId w:val="305"/>
  </w:num>
  <w:num w:numId="633">
    <w:abstractNumId w:val="557"/>
  </w:num>
  <w:num w:numId="634">
    <w:abstractNumId w:val="577"/>
  </w:num>
  <w:num w:numId="635">
    <w:abstractNumId w:val="126"/>
  </w:num>
  <w:num w:numId="636">
    <w:abstractNumId w:val="392"/>
  </w:num>
  <w:num w:numId="637">
    <w:abstractNumId w:val="249"/>
  </w:num>
  <w:num w:numId="638">
    <w:abstractNumId w:val="85"/>
  </w:num>
  <w:num w:numId="639">
    <w:abstractNumId w:val="775"/>
  </w:num>
  <w:num w:numId="640">
    <w:abstractNumId w:val="91"/>
  </w:num>
  <w:num w:numId="641">
    <w:abstractNumId w:val="276"/>
  </w:num>
  <w:num w:numId="642">
    <w:abstractNumId w:val="764"/>
  </w:num>
  <w:num w:numId="643">
    <w:abstractNumId w:val="14"/>
  </w:num>
  <w:num w:numId="644">
    <w:abstractNumId w:val="609"/>
  </w:num>
  <w:num w:numId="645">
    <w:abstractNumId w:val="491"/>
  </w:num>
  <w:num w:numId="646">
    <w:abstractNumId w:val="801"/>
  </w:num>
  <w:num w:numId="647">
    <w:abstractNumId w:val="669"/>
  </w:num>
  <w:num w:numId="648">
    <w:abstractNumId w:val="690"/>
  </w:num>
  <w:num w:numId="649">
    <w:abstractNumId w:val="342"/>
  </w:num>
  <w:num w:numId="650">
    <w:abstractNumId w:val="435"/>
  </w:num>
  <w:num w:numId="651">
    <w:abstractNumId w:val="273"/>
  </w:num>
  <w:num w:numId="652">
    <w:abstractNumId w:val="678"/>
  </w:num>
  <w:num w:numId="653">
    <w:abstractNumId w:val="359"/>
  </w:num>
  <w:num w:numId="654">
    <w:abstractNumId w:val="794"/>
  </w:num>
  <w:num w:numId="655">
    <w:abstractNumId w:val="921"/>
  </w:num>
  <w:num w:numId="656">
    <w:abstractNumId w:val="868"/>
  </w:num>
  <w:num w:numId="657">
    <w:abstractNumId w:val="628"/>
  </w:num>
  <w:num w:numId="658">
    <w:abstractNumId w:val="447"/>
  </w:num>
  <w:num w:numId="659">
    <w:abstractNumId w:val="159"/>
  </w:num>
  <w:num w:numId="660">
    <w:abstractNumId w:val="444"/>
  </w:num>
  <w:num w:numId="661">
    <w:abstractNumId w:val="67"/>
  </w:num>
  <w:num w:numId="662">
    <w:abstractNumId w:val="810"/>
  </w:num>
  <w:num w:numId="663">
    <w:abstractNumId w:val="622"/>
  </w:num>
  <w:num w:numId="664">
    <w:abstractNumId w:val="589"/>
  </w:num>
  <w:num w:numId="665">
    <w:abstractNumId w:val="885"/>
  </w:num>
  <w:num w:numId="666">
    <w:abstractNumId w:val="70"/>
  </w:num>
  <w:num w:numId="667">
    <w:abstractNumId w:val="369"/>
  </w:num>
  <w:num w:numId="668">
    <w:abstractNumId w:val="936"/>
  </w:num>
  <w:num w:numId="669">
    <w:abstractNumId w:val="88"/>
  </w:num>
  <w:num w:numId="670">
    <w:abstractNumId w:val="87"/>
  </w:num>
  <w:num w:numId="671">
    <w:abstractNumId w:val="120"/>
  </w:num>
  <w:num w:numId="672">
    <w:abstractNumId w:val="886"/>
  </w:num>
  <w:num w:numId="673">
    <w:abstractNumId w:val="52"/>
  </w:num>
  <w:num w:numId="674">
    <w:abstractNumId w:val="378"/>
  </w:num>
  <w:num w:numId="675">
    <w:abstractNumId w:val="64"/>
  </w:num>
  <w:num w:numId="676">
    <w:abstractNumId w:val="188"/>
  </w:num>
  <w:num w:numId="677">
    <w:abstractNumId w:val="462"/>
  </w:num>
  <w:num w:numId="678">
    <w:abstractNumId w:val="739"/>
  </w:num>
  <w:num w:numId="679">
    <w:abstractNumId w:val="497"/>
  </w:num>
  <w:num w:numId="680">
    <w:abstractNumId w:val="465"/>
  </w:num>
  <w:num w:numId="681">
    <w:abstractNumId w:val="471"/>
  </w:num>
  <w:num w:numId="682">
    <w:abstractNumId w:val="253"/>
  </w:num>
  <w:num w:numId="683">
    <w:abstractNumId w:val="506"/>
  </w:num>
  <w:num w:numId="684">
    <w:abstractNumId w:val="846"/>
  </w:num>
  <w:num w:numId="685">
    <w:abstractNumId w:val="377"/>
  </w:num>
  <w:num w:numId="686">
    <w:abstractNumId w:val="849"/>
  </w:num>
  <w:num w:numId="687">
    <w:abstractNumId w:val="602"/>
  </w:num>
  <w:num w:numId="688">
    <w:abstractNumId w:val="310"/>
  </w:num>
  <w:num w:numId="689">
    <w:abstractNumId w:val="127"/>
  </w:num>
  <w:num w:numId="690">
    <w:abstractNumId w:val="901"/>
  </w:num>
  <w:num w:numId="691">
    <w:abstractNumId w:val="41"/>
  </w:num>
  <w:num w:numId="692">
    <w:abstractNumId w:val="666"/>
  </w:num>
  <w:num w:numId="693">
    <w:abstractNumId w:val="348"/>
  </w:num>
  <w:num w:numId="694">
    <w:abstractNumId w:val="572"/>
  </w:num>
  <w:num w:numId="695">
    <w:abstractNumId w:val="517"/>
  </w:num>
  <w:num w:numId="696">
    <w:abstractNumId w:val="40"/>
  </w:num>
  <w:num w:numId="697">
    <w:abstractNumId w:val="719"/>
  </w:num>
  <w:num w:numId="698">
    <w:abstractNumId w:val="891"/>
  </w:num>
  <w:num w:numId="699">
    <w:abstractNumId w:val="592"/>
  </w:num>
  <w:num w:numId="700">
    <w:abstractNumId w:val="771"/>
  </w:num>
  <w:num w:numId="701">
    <w:abstractNumId w:val="877"/>
  </w:num>
  <w:num w:numId="702">
    <w:abstractNumId w:val="547"/>
  </w:num>
  <w:num w:numId="703">
    <w:abstractNumId w:val="432"/>
  </w:num>
  <w:num w:numId="704">
    <w:abstractNumId w:val="926"/>
  </w:num>
  <w:num w:numId="705">
    <w:abstractNumId w:val="420"/>
  </w:num>
  <w:num w:numId="706">
    <w:abstractNumId w:val="114"/>
  </w:num>
  <w:num w:numId="707">
    <w:abstractNumId w:val="530"/>
  </w:num>
  <w:num w:numId="708">
    <w:abstractNumId w:val="509"/>
  </w:num>
  <w:num w:numId="709">
    <w:abstractNumId w:val="315"/>
  </w:num>
  <w:num w:numId="710">
    <w:abstractNumId w:val="57"/>
  </w:num>
  <w:num w:numId="711">
    <w:abstractNumId w:val="290"/>
  </w:num>
  <w:num w:numId="712">
    <w:abstractNumId w:val="826"/>
  </w:num>
  <w:num w:numId="713">
    <w:abstractNumId w:val="140"/>
  </w:num>
  <w:num w:numId="714">
    <w:abstractNumId w:val="906"/>
  </w:num>
  <w:num w:numId="715">
    <w:abstractNumId w:val="633"/>
  </w:num>
  <w:num w:numId="716">
    <w:abstractNumId w:val="558"/>
  </w:num>
  <w:num w:numId="717">
    <w:abstractNumId w:val="663"/>
  </w:num>
  <w:num w:numId="718">
    <w:abstractNumId w:val="616"/>
  </w:num>
  <w:num w:numId="719">
    <w:abstractNumId w:val="917"/>
  </w:num>
  <w:num w:numId="720">
    <w:abstractNumId w:val="289"/>
  </w:num>
  <w:num w:numId="721">
    <w:abstractNumId w:val="847"/>
  </w:num>
  <w:num w:numId="722">
    <w:abstractNumId w:val="716"/>
  </w:num>
  <w:num w:numId="723">
    <w:abstractNumId w:val="585"/>
  </w:num>
  <w:num w:numId="724">
    <w:abstractNumId w:val="863"/>
  </w:num>
  <w:num w:numId="725">
    <w:abstractNumId w:val="16"/>
  </w:num>
  <w:num w:numId="726">
    <w:abstractNumId w:val="281"/>
  </w:num>
  <w:num w:numId="727">
    <w:abstractNumId w:val="695"/>
  </w:num>
  <w:num w:numId="728">
    <w:abstractNumId w:val="93"/>
  </w:num>
  <w:num w:numId="729">
    <w:abstractNumId w:val="494"/>
  </w:num>
  <w:num w:numId="730">
    <w:abstractNumId w:val="650"/>
  </w:num>
  <w:num w:numId="731">
    <w:abstractNumId w:val="809"/>
  </w:num>
  <w:num w:numId="732">
    <w:abstractNumId w:val="665"/>
  </w:num>
  <w:num w:numId="733">
    <w:abstractNumId w:val="659"/>
  </w:num>
  <w:num w:numId="734">
    <w:abstractNumId w:val="568"/>
  </w:num>
  <w:num w:numId="735">
    <w:abstractNumId w:val="218"/>
  </w:num>
  <w:num w:numId="736">
    <w:abstractNumId w:val="117"/>
  </w:num>
  <w:num w:numId="737">
    <w:abstractNumId w:val="234"/>
  </w:num>
  <w:num w:numId="738">
    <w:abstractNumId w:val="283"/>
  </w:num>
  <w:num w:numId="739">
    <w:abstractNumId w:val="626"/>
  </w:num>
  <w:num w:numId="740">
    <w:abstractNumId w:val="588"/>
  </w:num>
  <w:num w:numId="741">
    <w:abstractNumId w:val="627"/>
  </w:num>
  <w:num w:numId="742">
    <w:abstractNumId w:val="811"/>
  </w:num>
  <w:num w:numId="743">
    <w:abstractNumId w:val="112"/>
  </w:num>
  <w:num w:numId="744">
    <w:abstractNumId w:val="22"/>
  </w:num>
  <w:num w:numId="745">
    <w:abstractNumId w:val="717"/>
  </w:num>
  <w:num w:numId="746">
    <w:abstractNumId w:val="421"/>
  </w:num>
  <w:num w:numId="747">
    <w:abstractNumId w:val="514"/>
  </w:num>
  <w:num w:numId="748">
    <w:abstractNumId w:val="217"/>
  </w:num>
  <w:num w:numId="749">
    <w:abstractNumId w:val="228"/>
  </w:num>
  <w:num w:numId="750">
    <w:abstractNumId w:val="713"/>
  </w:num>
  <w:num w:numId="751">
    <w:abstractNumId w:val="142"/>
  </w:num>
  <w:num w:numId="752">
    <w:abstractNumId w:val="332"/>
  </w:num>
  <w:num w:numId="753">
    <w:abstractNumId w:val="360"/>
  </w:num>
  <w:num w:numId="754">
    <w:abstractNumId w:val="492"/>
  </w:num>
  <w:num w:numId="755">
    <w:abstractNumId w:val="477"/>
  </w:num>
  <w:num w:numId="756">
    <w:abstractNumId w:val="722"/>
  </w:num>
  <w:num w:numId="757">
    <w:abstractNumId w:val="90"/>
  </w:num>
  <w:num w:numId="758">
    <w:abstractNumId w:val="732"/>
  </w:num>
  <w:num w:numId="759">
    <w:abstractNumId w:val="220"/>
  </w:num>
  <w:num w:numId="760">
    <w:abstractNumId w:val="503"/>
  </w:num>
  <w:num w:numId="761">
    <w:abstractNumId w:val="390"/>
  </w:num>
  <w:num w:numId="762">
    <w:abstractNumId w:val="365"/>
  </w:num>
  <w:num w:numId="763">
    <w:abstractNumId w:val="267"/>
  </w:num>
  <w:num w:numId="764">
    <w:abstractNumId w:val="787"/>
  </w:num>
  <w:num w:numId="765">
    <w:abstractNumId w:val="464"/>
  </w:num>
  <w:num w:numId="766">
    <w:abstractNumId w:val="910"/>
  </w:num>
  <w:num w:numId="767">
    <w:abstractNumId w:val="299"/>
  </w:num>
  <w:num w:numId="768">
    <w:abstractNumId w:val="345"/>
  </w:num>
  <w:num w:numId="769">
    <w:abstractNumId w:val="226"/>
  </w:num>
  <w:num w:numId="770">
    <w:abstractNumId w:val="448"/>
  </w:num>
  <w:num w:numId="771">
    <w:abstractNumId w:val="358"/>
  </w:num>
  <w:num w:numId="772">
    <w:abstractNumId w:val="236"/>
  </w:num>
  <w:num w:numId="773">
    <w:abstractNumId w:val="527"/>
  </w:num>
  <w:num w:numId="774">
    <w:abstractNumId w:val="899"/>
  </w:num>
  <w:num w:numId="775">
    <w:abstractNumId w:val="892"/>
  </w:num>
  <w:num w:numId="776">
    <w:abstractNumId w:val="50"/>
  </w:num>
  <w:num w:numId="777">
    <w:abstractNumId w:val="489"/>
  </w:num>
  <w:num w:numId="778">
    <w:abstractNumId w:val="329"/>
  </w:num>
  <w:num w:numId="779">
    <w:abstractNumId w:val="740"/>
  </w:num>
  <w:num w:numId="780">
    <w:abstractNumId w:val="554"/>
  </w:num>
  <w:num w:numId="781">
    <w:abstractNumId w:val="349"/>
  </w:num>
  <w:num w:numId="782">
    <w:abstractNumId w:val="610"/>
  </w:num>
  <w:num w:numId="783">
    <w:abstractNumId w:val="708"/>
  </w:num>
  <w:num w:numId="784">
    <w:abstractNumId w:val="790"/>
  </w:num>
  <w:num w:numId="785">
    <w:abstractNumId w:val="840"/>
  </w:num>
  <w:num w:numId="786">
    <w:abstractNumId w:val="476"/>
  </w:num>
  <w:num w:numId="787">
    <w:abstractNumId w:val="934"/>
  </w:num>
  <w:num w:numId="788">
    <w:abstractNumId w:val="418"/>
  </w:num>
  <w:num w:numId="789">
    <w:abstractNumId w:val="119"/>
  </w:num>
  <w:num w:numId="790">
    <w:abstractNumId w:val="795"/>
  </w:num>
  <w:num w:numId="791">
    <w:abstractNumId w:val="327"/>
  </w:num>
  <w:num w:numId="792">
    <w:abstractNumId w:val="446"/>
  </w:num>
  <w:num w:numId="793">
    <w:abstractNumId w:val="844"/>
  </w:num>
  <w:num w:numId="794">
    <w:abstractNumId w:val="414"/>
  </w:num>
  <w:num w:numId="795">
    <w:abstractNumId w:val="532"/>
  </w:num>
  <w:num w:numId="796">
    <w:abstractNumId w:val="495"/>
  </w:num>
  <w:num w:numId="797">
    <w:abstractNumId w:val="782"/>
  </w:num>
  <w:num w:numId="798">
    <w:abstractNumId w:val="178"/>
  </w:num>
  <w:num w:numId="799">
    <w:abstractNumId w:val="718"/>
  </w:num>
  <w:num w:numId="800">
    <w:abstractNumId w:val="183"/>
  </w:num>
  <w:num w:numId="801">
    <w:abstractNumId w:val="288"/>
  </w:num>
  <w:num w:numId="802">
    <w:abstractNumId w:val="335"/>
  </w:num>
  <w:num w:numId="803">
    <w:abstractNumId w:val="873"/>
  </w:num>
  <w:num w:numId="804">
    <w:abstractNumId w:val="118"/>
  </w:num>
  <w:num w:numId="805">
    <w:abstractNumId w:val="839"/>
  </w:num>
  <w:num w:numId="806">
    <w:abstractNumId w:val="73"/>
  </w:num>
  <w:num w:numId="807">
    <w:abstractNumId w:val="607"/>
  </w:num>
  <w:num w:numId="808">
    <w:abstractNumId w:val="128"/>
  </w:num>
  <w:num w:numId="809">
    <w:abstractNumId w:val="161"/>
  </w:num>
  <w:num w:numId="810">
    <w:abstractNumId w:val="683"/>
  </w:num>
  <w:num w:numId="811">
    <w:abstractNumId w:val="391"/>
  </w:num>
  <w:num w:numId="812">
    <w:abstractNumId w:val="639"/>
  </w:num>
  <w:num w:numId="813">
    <w:abstractNumId w:val="56"/>
  </w:num>
  <w:num w:numId="814">
    <w:abstractNumId w:val="434"/>
  </w:num>
  <w:num w:numId="815">
    <w:abstractNumId w:val="582"/>
  </w:num>
  <w:num w:numId="816">
    <w:abstractNumId w:val="437"/>
  </w:num>
  <w:num w:numId="817">
    <w:abstractNumId w:val="246"/>
  </w:num>
  <w:num w:numId="818">
    <w:abstractNumId w:val="858"/>
  </w:num>
  <w:num w:numId="819">
    <w:abstractNumId w:val="595"/>
  </w:num>
  <w:num w:numId="820">
    <w:abstractNumId w:val="755"/>
  </w:num>
  <w:num w:numId="821">
    <w:abstractNumId w:val="263"/>
  </w:num>
  <w:num w:numId="822">
    <w:abstractNumId w:val="130"/>
  </w:num>
  <w:num w:numId="823">
    <w:abstractNumId w:val="529"/>
  </w:num>
  <w:num w:numId="824">
    <w:abstractNumId w:val="483"/>
  </w:num>
  <w:num w:numId="825">
    <w:abstractNumId w:val="804"/>
  </w:num>
  <w:num w:numId="826">
    <w:abstractNumId w:val="571"/>
  </w:num>
  <w:num w:numId="827">
    <w:abstractNumId w:val="312"/>
  </w:num>
  <w:num w:numId="828">
    <w:abstractNumId w:val="673"/>
  </w:num>
  <w:num w:numId="829">
    <w:abstractNumId w:val="518"/>
  </w:num>
  <w:num w:numId="830">
    <w:abstractNumId w:val="828"/>
  </w:num>
  <w:num w:numId="831">
    <w:abstractNumId w:val="382"/>
  </w:num>
  <w:num w:numId="832">
    <w:abstractNumId w:val="560"/>
  </w:num>
  <w:num w:numId="833">
    <w:abstractNumId w:val="781"/>
  </w:num>
  <w:num w:numId="834">
    <w:abstractNumId w:val="684"/>
  </w:num>
  <w:num w:numId="835">
    <w:abstractNumId w:val="751"/>
  </w:num>
  <w:num w:numId="836">
    <w:abstractNumId w:val="486"/>
  </w:num>
  <w:num w:numId="837">
    <w:abstractNumId w:val="753"/>
  </w:num>
  <w:num w:numId="838">
    <w:abstractNumId w:val="328"/>
  </w:num>
  <w:num w:numId="839">
    <w:abstractNumId w:val="791"/>
  </w:num>
  <w:num w:numId="840">
    <w:abstractNumId w:val="878"/>
  </w:num>
  <w:num w:numId="841">
    <w:abstractNumId w:val="235"/>
  </w:num>
  <w:num w:numId="842">
    <w:abstractNumId w:val="187"/>
  </w:num>
  <w:num w:numId="843">
    <w:abstractNumId w:val="496"/>
  </w:num>
  <w:num w:numId="844">
    <w:abstractNumId w:val="15"/>
  </w:num>
  <w:num w:numId="845">
    <w:abstractNumId w:val="353"/>
  </w:num>
  <w:num w:numId="846">
    <w:abstractNumId w:val="733"/>
  </w:num>
  <w:num w:numId="847">
    <w:abstractNumId w:val="624"/>
  </w:num>
  <w:num w:numId="848">
    <w:abstractNumId w:val="905"/>
  </w:num>
  <w:num w:numId="849">
    <w:abstractNumId w:val="355"/>
  </w:num>
  <w:num w:numId="850">
    <w:abstractNumId w:val="848"/>
  </w:num>
  <w:num w:numId="851">
    <w:abstractNumId w:val="316"/>
  </w:num>
  <w:num w:numId="852">
    <w:abstractNumId w:val="596"/>
  </w:num>
  <w:num w:numId="853">
    <w:abstractNumId w:val="611"/>
  </w:num>
  <w:num w:numId="854">
    <w:abstractNumId w:val="423"/>
  </w:num>
  <w:num w:numId="855">
    <w:abstractNumId w:val="793"/>
  </w:num>
  <w:num w:numId="856">
    <w:abstractNumId w:val="71"/>
  </w:num>
  <w:num w:numId="857">
    <w:abstractNumId w:val="929"/>
  </w:num>
  <w:num w:numId="858">
    <w:abstractNumId w:val="396"/>
  </w:num>
  <w:num w:numId="859">
    <w:abstractNumId w:val="842"/>
  </w:num>
  <w:num w:numId="860">
    <w:abstractNumId w:val="405"/>
  </w:num>
  <w:num w:numId="861">
    <w:abstractNumId w:val="170"/>
  </w:num>
  <w:num w:numId="862">
    <w:abstractNumId w:val="837"/>
  </w:num>
  <w:num w:numId="863">
    <w:abstractNumId w:val="381"/>
  </w:num>
  <w:num w:numId="864">
    <w:abstractNumId w:val="579"/>
  </w:num>
  <w:num w:numId="865">
    <w:abstractNumId w:val="621"/>
  </w:num>
  <w:num w:numId="866">
    <w:abstractNumId w:val="110"/>
  </w:num>
  <w:num w:numId="867">
    <w:abstractNumId w:val="291"/>
  </w:num>
  <w:num w:numId="868">
    <w:abstractNumId w:val="207"/>
  </w:num>
  <w:num w:numId="869">
    <w:abstractNumId w:val="838"/>
  </w:num>
  <w:num w:numId="870">
    <w:abstractNumId w:val="824"/>
  </w:num>
  <w:num w:numId="871">
    <w:abstractNumId w:val="469"/>
  </w:num>
  <w:num w:numId="872">
    <w:abstractNumId w:val="797"/>
  </w:num>
  <w:num w:numId="873">
    <w:abstractNumId w:val="307"/>
  </w:num>
  <w:num w:numId="874">
    <w:abstractNumId w:val="164"/>
  </w:num>
  <w:num w:numId="875">
    <w:abstractNumId w:val="883"/>
  </w:num>
  <w:num w:numId="876">
    <w:abstractNumId w:val="712"/>
  </w:num>
  <w:num w:numId="877">
    <w:abstractNumId w:val="174"/>
  </w:num>
  <w:num w:numId="878">
    <w:abstractNumId w:val="325"/>
  </w:num>
  <w:num w:numId="879">
    <w:abstractNumId w:val="450"/>
  </w:num>
  <w:num w:numId="880">
    <w:abstractNumId w:val="680"/>
  </w:num>
  <w:num w:numId="881">
    <w:abstractNumId w:val="417"/>
  </w:num>
  <w:num w:numId="882">
    <w:abstractNumId w:val="265"/>
  </w:num>
  <w:num w:numId="883">
    <w:abstractNumId w:val="918"/>
  </w:num>
  <w:num w:numId="884">
    <w:abstractNumId w:val="850"/>
  </w:num>
  <w:num w:numId="885">
    <w:abstractNumId w:val="168"/>
  </w:num>
  <w:num w:numId="886">
    <w:abstractNumId w:val="792"/>
  </w:num>
  <w:num w:numId="887">
    <w:abstractNumId w:val="564"/>
  </w:num>
  <w:num w:numId="888">
    <w:abstractNumId w:val="275"/>
  </w:num>
  <w:num w:numId="889">
    <w:abstractNumId w:val="254"/>
  </w:num>
  <w:num w:numId="890">
    <w:abstractNumId w:val="692"/>
  </w:num>
  <w:num w:numId="891">
    <w:abstractNumId w:val="259"/>
  </w:num>
  <w:num w:numId="892">
    <w:abstractNumId w:val="546"/>
  </w:num>
  <w:num w:numId="893">
    <w:abstractNumId w:val="664"/>
  </w:num>
  <w:num w:numId="894">
    <w:abstractNumId w:val="772"/>
  </w:num>
  <w:num w:numId="895">
    <w:abstractNumId w:val="671"/>
  </w:num>
  <w:num w:numId="896">
    <w:abstractNumId w:val="635"/>
  </w:num>
  <w:num w:numId="897">
    <w:abstractNumId w:val="111"/>
  </w:num>
  <w:num w:numId="898">
    <w:abstractNumId w:val="742"/>
  </w:num>
  <w:num w:numId="899">
    <w:abstractNumId w:val="438"/>
  </w:num>
  <w:num w:numId="900">
    <w:abstractNumId w:val="293"/>
  </w:num>
  <w:num w:numId="901">
    <w:abstractNumId w:val="240"/>
  </w:num>
  <w:num w:numId="902">
    <w:abstractNumId w:val="484"/>
  </w:num>
  <w:num w:numId="903">
    <w:abstractNumId w:val="205"/>
  </w:num>
  <w:num w:numId="904">
    <w:abstractNumId w:val="65"/>
  </w:num>
  <w:num w:numId="905">
    <w:abstractNumId w:val="676"/>
  </w:num>
  <w:num w:numId="906">
    <w:abstractNumId w:val="386"/>
  </w:num>
  <w:num w:numId="907">
    <w:abstractNumId w:val="137"/>
  </w:num>
  <w:num w:numId="908">
    <w:abstractNumId w:val="726"/>
  </w:num>
  <w:num w:numId="909">
    <w:abstractNumId w:val="832"/>
  </w:num>
  <w:num w:numId="910">
    <w:abstractNumId w:val="62"/>
  </w:num>
  <w:num w:numId="911">
    <w:abstractNumId w:val="900"/>
  </w:num>
  <w:num w:numId="912">
    <w:abstractNumId w:val="730"/>
  </w:num>
  <w:num w:numId="913">
    <w:abstractNumId w:val="578"/>
  </w:num>
  <w:num w:numId="914">
    <w:abstractNumId w:val="433"/>
  </w:num>
  <w:num w:numId="915">
    <w:abstractNumId w:val="768"/>
  </w:num>
  <w:num w:numId="916">
    <w:abstractNumId w:val="480"/>
  </w:num>
  <w:num w:numId="917">
    <w:abstractNumId w:val="121"/>
  </w:num>
  <w:num w:numId="918">
    <w:abstractNumId w:val="95"/>
  </w:num>
  <w:num w:numId="919">
    <w:abstractNumId w:val="702"/>
  </w:num>
  <w:num w:numId="920">
    <w:abstractNumId w:val="54"/>
  </w:num>
  <w:num w:numId="921">
    <w:abstractNumId w:val="302"/>
  </w:num>
  <w:num w:numId="922">
    <w:abstractNumId w:val="219"/>
  </w:num>
  <w:num w:numId="923">
    <w:abstractNumId w:val="864"/>
  </w:num>
  <w:num w:numId="924">
    <w:abstractNumId w:val="575"/>
  </w:num>
  <w:num w:numId="925">
    <w:abstractNumId w:val="244"/>
  </w:num>
  <w:num w:numId="926">
    <w:abstractNumId w:val="324"/>
  </w:num>
  <w:num w:numId="927">
    <w:abstractNumId w:val="225"/>
  </w:num>
  <w:num w:numId="928">
    <w:abstractNumId w:val="789"/>
  </w:num>
  <w:num w:numId="929">
    <w:abstractNumId w:val="725"/>
  </w:num>
  <w:num w:numId="930">
    <w:abstractNumId w:val="524"/>
  </w:num>
  <w:num w:numId="931">
    <w:abstractNumId w:val="461"/>
  </w:num>
  <w:num w:numId="932">
    <w:abstractNumId w:val="388"/>
  </w:num>
  <w:num w:numId="933">
    <w:abstractNumId w:val="106"/>
  </w:num>
  <w:num w:numId="934">
    <w:abstractNumId w:val="686"/>
  </w:num>
  <w:num w:numId="935">
    <w:abstractNumId w:val="158"/>
  </w:num>
  <w:num w:numId="936">
    <w:abstractNumId w:val="82"/>
  </w:num>
  <w:num w:numId="937">
    <w:abstractNumId w:val="721"/>
  </w:num>
  <w:num w:numId="938">
    <w:abstractNumId w:val="516"/>
  </w:num>
  <w:num w:numId="939">
    <w:abstractNumId w:val="587"/>
  </w:num>
  <w:num w:numId="940">
    <w:abstractNumId w:val="337"/>
  </w:num>
  <w:num w:numId="941">
    <w:abstractNumId w:val="682"/>
  </w:num>
  <w:num w:numId="942">
    <w:abstractNumId w:val="308"/>
  </w:num>
  <w:num w:numId="943">
    <w:abstractNumId w:val="586"/>
  </w:num>
  <w:num w:numId="944">
    <w:abstractNumId w:val="543"/>
  </w:num>
  <w:num w:numId="945">
    <w:abstractNumId w:val="646"/>
  </w:num>
  <w:num w:numId="946">
    <w:abstractNumId w:val="454"/>
  </w:num>
  <w:num w:numId="947">
    <w:abstractNumId w:val="415"/>
  </w:num>
  <w:numIdMacAtCleanup w:val="9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os Tesanovic">
    <w15:presenceInfo w15:providerId="AD" w15:userId="S-1-5-21-1123561945-1336601894-682003330-13615"/>
  </w15:person>
  <w15:person w15:author="MT4">
    <w15:presenceInfo w15:providerId="None" w15:userId="MT4"/>
  </w15:person>
  <w15:person w15:author="Nokia">
    <w15:presenceInfo w15:providerId="None" w15:userId="Nokia"/>
  </w15:person>
  <w15:person w15:author="Ericsson2">
    <w15:presenceInfo w15:providerId="None" w15:userId="Ericsson2"/>
  </w15:person>
  <w15:person w15:author="Lenovo">
    <w15:presenceInfo w15:providerId="None" w15:userId="Lenovo"/>
  </w15:person>
  <w15:person w15:author="CATT">
    <w15:presenceInfo w15:providerId="None" w15:userId="CATT"/>
  </w15:person>
  <w15:person w15:author="Futurewei">
    <w15:presenceInfo w15:providerId="None" w15:userId="Futurewei"/>
  </w15:person>
  <w15:person w15:author="Huawei">
    <w15:presenceInfo w15:providerId="None" w15:userId="Huawei"/>
  </w15:person>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6B7"/>
    <w:rsid w:val="000056D4"/>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379"/>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B24"/>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392"/>
    <w:rsid w:val="00081493"/>
    <w:rsid w:val="000816B3"/>
    <w:rsid w:val="000817E3"/>
    <w:rsid w:val="00082422"/>
    <w:rsid w:val="0008265E"/>
    <w:rsid w:val="00082A9C"/>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38"/>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18"/>
    <w:rsid w:val="000B6FBF"/>
    <w:rsid w:val="000B71A6"/>
    <w:rsid w:val="000B730D"/>
    <w:rsid w:val="000B799A"/>
    <w:rsid w:val="000B7A32"/>
    <w:rsid w:val="000B7BE7"/>
    <w:rsid w:val="000B7CF6"/>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31A"/>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896"/>
    <w:rsid w:val="00103DE8"/>
    <w:rsid w:val="00103E10"/>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1FB"/>
    <w:rsid w:val="00110426"/>
    <w:rsid w:val="0011084F"/>
    <w:rsid w:val="00110CBF"/>
    <w:rsid w:val="00110DBE"/>
    <w:rsid w:val="00111052"/>
    <w:rsid w:val="0011122D"/>
    <w:rsid w:val="001112BE"/>
    <w:rsid w:val="0011160A"/>
    <w:rsid w:val="0011168B"/>
    <w:rsid w:val="001118B0"/>
    <w:rsid w:val="00111D52"/>
    <w:rsid w:val="00111D57"/>
    <w:rsid w:val="001125FA"/>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A54"/>
    <w:rsid w:val="00117ADB"/>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0DB9"/>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690"/>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5C4"/>
    <w:rsid w:val="0017275E"/>
    <w:rsid w:val="00172F28"/>
    <w:rsid w:val="001737EE"/>
    <w:rsid w:val="00173E6D"/>
    <w:rsid w:val="00173EA3"/>
    <w:rsid w:val="00174250"/>
    <w:rsid w:val="001744A2"/>
    <w:rsid w:val="00174658"/>
    <w:rsid w:val="00174857"/>
    <w:rsid w:val="0017493E"/>
    <w:rsid w:val="00174ABF"/>
    <w:rsid w:val="00174DEC"/>
    <w:rsid w:val="0017534F"/>
    <w:rsid w:val="001756EF"/>
    <w:rsid w:val="0017617E"/>
    <w:rsid w:val="001761CA"/>
    <w:rsid w:val="001764C3"/>
    <w:rsid w:val="00177462"/>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532"/>
    <w:rsid w:val="00193A25"/>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47"/>
    <w:rsid w:val="00197366"/>
    <w:rsid w:val="00197806"/>
    <w:rsid w:val="001A04CE"/>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84"/>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D0E"/>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303"/>
    <w:rsid w:val="001B636C"/>
    <w:rsid w:val="001B64C3"/>
    <w:rsid w:val="001B651A"/>
    <w:rsid w:val="001B68AA"/>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3F0"/>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65"/>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563"/>
    <w:rsid w:val="002018A9"/>
    <w:rsid w:val="00201A28"/>
    <w:rsid w:val="00201F9D"/>
    <w:rsid w:val="002022B4"/>
    <w:rsid w:val="00202403"/>
    <w:rsid w:val="0020244B"/>
    <w:rsid w:val="002026BC"/>
    <w:rsid w:val="00202884"/>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07BD1"/>
    <w:rsid w:val="0021009E"/>
    <w:rsid w:val="00210627"/>
    <w:rsid w:val="00210796"/>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2DDE"/>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8D9"/>
    <w:rsid w:val="0022742E"/>
    <w:rsid w:val="00227613"/>
    <w:rsid w:val="002278E4"/>
    <w:rsid w:val="002279A0"/>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407"/>
    <w:rsid w:val="002427C4"/>
    <w:rsid w:val="00242B19"/>
    <w:rsid w:val="002434F4"/>
    <w:rsid w:val="0024368E"/>
    <w:rsid w:val="002436DC"/>
    <w:rsid w:val="00243EE1"/>
    <w:rsid w:val="00243F0C"/>
    <w:rsid w:val="0024416C"/>
    <w:rsid w:val="002446EB"/>
    <w:rsid w:val="00244D06"/>
    <w:rsid w:val="00244DBC"/>
    <w:rsid w:val="0024524D"/>
    <w:rsid w:val="002452F5"/>
    <w:rsid w:val="002456CA"/>
    <w:rsid w:val="00245885"/>
    <w:rsid w:val="00245E72"/>
    <w:rsid w:val="0024603C"/>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F49"/>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3FC"/>
    <w:rsid w:val="00285C4A"/>
    <w:rsid w:val="00285D1A"/>
    <w:rsid w:val="002860C4"/>
    <w:rsid w:val="0028612D"/>
    <w:rsid w:val="0028619B"/>
    <w:rsid w:val="00286976"/>
    <w:rsid w:val="00286ACD"/>
    <w:rsid w:val="00287A05"/>
    <w:rsid w:val="00287F57"/>
    <w:rsid w:val="002903BF"/>
    <w:rsid w:val="00290E79"/>
    <w:rsid w:val="00290F35"/>
    <w:rsid w:val="00291F8D"/>
    <w:rsid w:val="002920F4"/>
    <w:rsid w:val="0029211B"/>
    <w:rsid w:val="00292387"/>
    <w:rsid w:val="00292662"/>
    <w:rsid w:val="002931FD"/>
    <w:rsid w:val="0029381E"/>
    <w:rsid w:val="0029399C"/>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13D5"/>
    <w:rsid w:val="002A21D2"/>
    <w:rsid w:val="002A2469"/>
    <w:rsid w:val="002A275F"/>
    <w:rsid w:val="002A2F29"/>
    <w:rsid w:val="002A304D"/>
    <w:rsid w:val="002A30AC"/>
    <w:rsid w:val="002A3190"/>
    <w:rsid w:val="002A31C1"/>
    <w:rsid w:val="002A35C6"/>
    <w:rsid w:val="002A3F27"/>
    <w:rsid w:val="002A4816"/>
    <w:rsid w:val="002A4B07"/>
    <w:rsid w:val="002A552F"/>
    <w:rsid w:val="002A5977"/>
    <w:rsid w:val="002A5CA2"/>
    <w:rsid w:val="002A63C1"/>
    <w:rsid w:val="002A653E"/>
    <w:rsid w:val="002A6B41"/>
    <w:rsid w:val="002A6B63"/>
    <w:rsid w:val="002A6E4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B58"/>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55B7"/>
    <w:rsid w:val="002F6121"/>
    <w:rsid w:val="002F63E5"/>
    <w:rsid w:val="002F6868"/>
    <w:rsid w:val="002F6D19"/>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2F0D"/>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7B5"/>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E0D"/>
    <w:rsid w:val="0031220A"/>
    <w:rsid w:val="00312525"/>
    <w:rsid w:val="003126B1"/>
    <w:rsid w:val="00312C7E"/>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EF7"/>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9E"/>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D0"/>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BE"/>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03D"/>
    <w:rsid w:val="003C742F"/>
    <w:rsid w:val="003C75B3"/>
    <w:rsid w:val="003C7B80"/>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936"/>
    <w:rsid w:val="003D4BBB"/>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41F"/>
    <w:rsid w:val="003E2617"/>
    <w:rsid w:val="003E2EAC"/>
    <w:rsid w:val="003E362E"/>
    <w:rsid w:val="003E3C2B"/>
    <w:rsid w:val="003E3DE1"/>
    <w:rsid w:val="003E4131"/>
    <w:rsid w:val="003E44DB"/>
    <w:rsid w:val="003E4673"/>
    <w:rsid w:val="003E4A5A"/>
    <w:rsid w:val="003E5807"/>
    <w:rsid w:val="003E5826"/>
    <w:rsid w:val="003E5891"/>
    <w:rsid w:val="003E5E94"/>
    <w:rsid w:val="003E6059"/>
    <w:rsid w:val="003E6953"/>
    <w:rsid w:val="003E6D78"/>
    <w:rsid w:val="003E6F61"/>
    <w:rsid w:val="003E713F"/>
    <w:rsid w:val="003E7913"/>
    <w:rsid w:val="003F03BD"/>
    <w:rsid w:val="003F053B"/>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6EC"/>
    <w:rsid w:val="003F6931"/>
    <w:rsid w:val="003F6F9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A36"/>
    <w:rsid w:val="00414A57"/>
    <w:rsid w:val="00414D7F"/>
    <w:rsid w:val="0041530A"/>
    <w:rsid w:val="004155DB"/>
    <w:rsid w:val="00415DC0"/>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19E5"/>
    <w:rsid w:val="0042291C"/>
    <w:rsid w:val="00422B2C"/>
    <w:rsid w:val="00422D0D"/>
    <w:rsid w:val="00423012"/>
    <w:rsid w:val="00423419"/>
    <w:rsid w:val="00423797"/>
    <w:rsid w:val="004238AA"/>
    <w:rsid w:val="00423B1F"/>
    <w:rsid w:val="00423FD9"/>
    <w:rsid w:val="00423FDF"/>
    <w:rsid w:val="004240A6"/>
    <w:rsid w:val="004242CA"/>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ABF"/>
    <w:rsid w:val="00434F83"/>
    <w:rsid w:val="004354DD"/>
    <w:rsid w:val="00435653"/>
    <w:rsid w:val="004360DE"/>
    <w:rsid w:val="00436693"/>
    <w:rsid w:val="004369CB"/>
    <w:rsid w:val="00436E0F"/>
    <w:rsid w:val="0043708C"/>
    <w:rsid w:val="004370CD"/>
    <w:rsid w:val="00437470"/>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E48"/>
    <w:rsid w:val="00462FC2"/>
    <w:rsid w:val="00463575"/>
    <w:rsid w:val="0046366C"/>
    <w:rsid w:val="00463B48"/>
    <w:rsid w:val="00464863"/>
    <w:rsid w:val="0046497D"/>
    <w:rsid w:val="00464BB3"/>
    <w:rsid w:val="00464C24"/>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D7"/>
    <w:rsid w:val="004860AB"/>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0C9"/>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D05"/>
    <w:rsid w:val="004B71F4"/>
    <w:rsid w:val="004B7237"/>
    <w:rsid w:val="004B742D"/>
    <w:rsid w:val="004B74B3"/>
    <w:rsid w:val="004B75B7"/>
    <w:rsid w:val="004B799B"/>
    <w:rsid w:val="004B79CD"/>
    <w:rsid w:val="004B7FC4"/>
    <w:rsid w:val="004C01D1"/>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D4C"/>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F9"/>
    <w:rsid w:val="004E2B20"/>
    <w:rsid w:val="004E2C72"/>
    <w:rsid w:val="004E37F4"/>
    <w:rsid w:val="004E3C8D"/>
    <w:rsid w:val="004E3CAD"/>
    <w:rsid w:val="004E3EA1"/>
    <w:rsid w:val="004E4076"/>
    <w:rsid w:val="004E40C7"/>
    <w:rsid w:val="004E430E"/>
    <w:rsid w:val="004E4465"/>
    <w:rsid w:val="004E4673"/>
    <w:rsid w:val="004E5218"/>
    <w:rsid w:val="004E5637"/>
    <w:rsid w:val="004E57A5"/>
    <w:rsid w:val="004E5C46"/>
    <w:rsid w:val="004E6127"/>
    <w:rsid w:val="004E6415"/>
    <w:rsid w:val="004E682C"/>
    <w:rsid w:val="004E69F3"/>
    <w:rsid w:val="004E6AD5"/>
    <w:rsid w:val="004E6B12"/>
    <w:rsid w:val="004E74CC"/>
    <w:rsid w:val="004E793D"/>
    <w:rsid w:val="004E7DAF"/>
    <w:rsid w:val="004E7E0A"/>
    <w:rsid w:val="004F0356"/>
    <w:rsid w:val="004F0579"/>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479"/>
    <w:rsid w:val="005056AC"/>
    <w:rsid w:val="00506181"/>
    <w:rsid w:val="00506521"/>
    <w:rsid w:val="00506DAC"/>
    <w:rsid w:val="0051102B"/>
    <w:rsid w:val="005110FC"/>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1F"/>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9EC"/>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679E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A72"/>
    <w:rsid w:val="00580EBD"/>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47A"/>
    <w:rsid w:val="00586BD5"/>
    <w:rsid w:val="00587021"/>
    <w:rsid w:val="00587066"/>
    <w:rsid w:val="00587309"/>
    <w:rsid w:val="0058751A"/>
    <w:rsid w:val="00587919"/>
    <w:rsid w:val="00587A9A"/>
    <w:rsid w:val="00587D92"/>
    <w:rsid w:val="00591390"/>
    <w:rsid w:val="005919FC"/>
    <w:rsid w:val="00591FD3"/>
    <w:rsid w:val="00592217"/>
    <w:rsid w:val="0059221B"/>
    <w:rsid w:val="00592637"/>
    <w:rsid w:val="005927DD"/>
    <w:rsid w:val="0059296D"/>
    <w:rsid w:val="00592D74"/>
    <w:rsid w:val="00592F4D"/>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F70"/>
    <w:rsid w:val="005A294A"/>
    <w:rsid w:val="005A2FB5"/>
    <w:rsid w:val="005A341B"/>
    <w:rsid w:val="005A360C"/>
    <w:rsid w:val="005A3776"/>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5912"/>
    <w:rsid w:val="005B5C46"/>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DB4"/>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92"/>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4FB"/>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CA2"/>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52"/>
    <w:rsid w:val="006069F6"/>
    <w:rsid w:val="00607148"/>
    <w:rsid w:val="00607304"/>
    <w:rsid w:val="006075D4"/>
    <w:rsid w:val="006078F7"/>
    <w:rsid w:val="00607933"/>
    <w:rsid w:val="00607ACE"/>
    <w:rsid w:val="006100BB"/>
    <w:rsid w:val="00610DCD"/>
    <w:rsid w:val="00610E63"/>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56"/>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77"/>
    <w:rsid w:val="006257ED"/>
    <w:rsid w:val="00625BC0"/>
    <w:rsid w:val="00625CF6"/>
    <w:rsid w:val="0062622B"/>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426B"/>
    <w:rsid w:val="0063426C"/>
    <w:rsid w:val="00634414"/>
    <w:rsid w:val="00634867"/>
    <w:rsid w:val="00634981"/>
    <w:rsid w:val="00634C4A"/>
    <w:rsid w:val="00635B3E"/>
    <w:rsid w:val="0063695E"/>
    <w:rsid w:val="00636E10"/>
    <w:rsid w:val="00636EF5"/>
    <w:rsid w:val="00636FF1"/>
    <w:rsid w:val="00637020"/>
    <w:rsid w:val="00637260"/>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78B"/>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2ECF"/>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62C0"/>
    <w:rsid w:val="00656F4B"/>
    <w:rsid w:val="0065724E"/>
    <w:rsid w:val="00657409"/>
    <w:rsid w:val="006574C0"/>
    <w:rsid w:val="0065769E"/>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8CF"/>
    <w:rsid w:val="00664F78"/>
    <w:rsid w:val="0066550C"/>
    <w:rsid w:val="006656C1"/>
    <w:rsid w:val="00665790"/>
    <w:rsid w:val="00665A86"/>
    <w:rsid w:val="00665CF6"/>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7D1"/>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403"/>
    <w:rsid w:val="006A1506"/>
    <w:rsid w:val="006A1B76"/>
    <w:rsid w:val="006A1D0D"/>
    <w:rsid w:val="006A1D90"/>
    <w:rsid w:val="006A1E6A"/>
    <w:rsid w:val="006A1EDC"/>
    <w:rsid w:val="006A2560"/>
    <w:rsid w:val="006A25AB"/>
    <w:rsid w:val="006A2C36"/>
    <w:rsid w:val="006A34A4"/>
    <w:rsid w:val="006A381D"/>
    <w:rsid w:val="006A3949"/>
    <w:rsid w:val="006A3C9D"/>
    <w:rsid w:val="006A4939"/>
    <w:rsid w:val="006A5D5D"/>
    <w:rsid w:val="006A5DCC"/>
    <w:rsid w:val="006A6032"/>
    <w:rsid w:val="006A61EF"/>
    <w:rsid w:val="006A6205"/>
    <w:rsid w:val="006A6CE6"/>
    <w:rsid w:val="006A6DF6"/>
    <w:rsid w:val="006A6E01"/>
    <w:rsid w:val="006A7824"/>
    <w:rsid w:val="006A7B22"/>
    <w:rsid w:val="006B0171"/>
    <w:rsid w:val="006B04E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41E"/>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707"/>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7C2"/>
    <w:rsid w:val="00700970"/>
    <w:rsid w:val="00700ACE"/>
    <w:rsid w:val="00700D7D"/>
    <w:rsid w:val="007010F5"/>
    <w:rsid w:val="007015A7"/>
    <w:rsid w:val="00701A18"/>
    <w:rsid w:val="00702014"/>
    <w:rsid w:val="0070204A"/>
    <w:rsid w:val="0070205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CEF"/>
    <w:rsid w:val="0072363E"/>
    <w:rsid w:val="00723C07"/>
    <w:rsid w:val="00723F09"/>
    <w:rsid w:val="00723F15"/>
    <w:rsid w:val="007240C2"/>
    <w:rsid w:val="0072414F"/>
    <w:rsid w:val="007244F3"/>
    <w:rsid w:val="00724836"/>
    <w:rsid w:val="00724EEC"/>
    <w:rsid w:val="0072501F"/>
    <w:rsid w:val="007253E1"/>
    <w:rsid w:val="00725468"/>
    <w:rsid w:val="00725FCC"/>
    <w:rsid w:val="00726053"/>
    <w:rsid w:val="00726C27"/>
    <w:rsid w:val="007277BE"/>
    <w:rsid w:val="00727A45"/>
    <w:rsid w:val="00727D63"/>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9B9"/>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65B"/>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9FF"/>
    <w:rsid w:val="00787B40"/>
    <w:rsid w:val="00790E5C"/>
    <w:rsid w:val="00791242"/>
    <w:rsid w:val="007912AB"/>
    <w:rsid w:val="007912F8"/>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24C"/>
    <w:rsid w:val="007B442B"/>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32"/>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D12"/>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191"/>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588"/>
    <w:rsid w:val="00813984"/>
    <w:rsid w:val="00813A4A"/>
    <w:rsid w:val="00813AA9"/>
    <w:rsid w:val="00813C33"/>
    <w:rsid w:val="00813E5B"/>
    <w:rsid w:val="00813FB7"/>
    <w:rsid w:val="0081452A"/>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D0"/>
    <w:rsid w:val="0082655E"/>
    <w:rsid w:val="00826F33"/>
    <w:rsid w:val="0082731F"/>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5ED2"/>
    <w:rsid w:val="00866253"/>
    <w:rsid w:val="00866836"/>
    <w:rsid w:val="00866880"/>
    <w:rsid w:val="00866CCD"/>
    <w:rsid w:val="008671D3"/>
    <w:rsid w:val="00867902"/>
    <w:rsid w:val="00867923"/>
    <w:rsid w:val="00870E8A"/>
    <w:rsid w:val="00870EE7"/>
    <w:rsid w:val="00871284"/>
    <w:rsid w:val="00871484"/>
    <w:rsid w:val="008716D0"/>
    <w:rsid w:val="00871FB4"/>
    <w:rsid w:val="00872CF4"/>
    <w:rsid w:val="00873297"/>
    <w:rsid w:val="008734ED"/>
    <w:rsid w:val="00873534"/>
    <w:rsid w:val="00873585"/>
    <w:rsid w:val="00873690"/>
    <w:rsid w:val="008736EC"/>
    <w:rsid w:val="00873E76"/>
    <w:rsid w:val="008745D7"/>
    <w:rsid w:val="008745FD"/>
    <w:rsid w:val="0087491B"/>
    <w:rsid w:val="008758A1"/>
    <w:rsid w:val="00875AA6"/>
    <w:rsid w:val="00875BE7"/>
    <w:rsid w:val="00875E37"/>
    <w:rsid w:val="008766B1"/>
    <w:rsid w:val="008768CA"/>
    <w:rsid w:val="00876E74"/>
    <w:rsid w:val="00876F9E"/>
    <w:rsid w:val="008772D0"/>
    <w:rsid w:val="0087788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745"/>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0F2"/>
    <w:rsid w:val="008A42EB"/>
    <w:rsid w:val="008A4309"/>
    <w:rsid w:val="008A45A6"/>
    <w:rsid w:val="008A481B"/>
    <w:rsid w:val="008A4871"/>
    <w:rsid w:val="008A4B4A"/>
    <w:rsid w:val="008A4D0A"/>
    <w:rsid w:val="008A4DE3"/>
    <w:rsid w:val="008A4ECE"/>
    <w:rsid w:val="008A621D"/>
    <w:rsid w:val="008A62F5"/>
    <w:rsid w:val="008A6616"/>
    <w:rsid w:val="008A6715"/>
    <w:rsid w:val="008A70C2"/>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493"/>
    <w:rsid w:val="008D271E"/>
    <w:rsid w:val="008D33B4"/>
    <w:rsid w:val="008D370D"/>
    <w:rsid w:val="008D3801"/>
    <w:rsid w:val="008D3948"/>
    <w:rsid w:val="008D3B8A"/>
    <w:rsid w:val="008D45C6"/>
    <w:rsid w:val="008D4717"/>
    <w:rsid w:val="008D49DA"/>
    <w:rsid w:val="008D4AD1"/>
    <w:rsid w:val="008D5275"/>
    <w:rsid w:val="008D5279"/>
    <w:rsid w:val="008D5280"/>
    <w:rsid w:val="008D53A1"/>
    <w:rsid w:val="008D544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5B9"/>
    <w:rsid w:val="008E28BF"/>
    <w:rsid w:val="008E28FA"/>
    <w:rsid w:val="008E2D36"/>
    <w:rsid w:val="008E2EC9"/>
    <w:rsid w:val="008E36BF"/>
    <w:rsid w:val="008E370B"/>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164"/>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392"/>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8DE"/>
    <w:rsid w:val="009153CE"/>
    <w:rsid w:val="0091554A"/>
    <w:rsid w:val="009155A4"/>
    <w:rsid w:val="009159E5"/>
    <w:rsid w:val="00915A22"/>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AB8"/>
    <w:rsid w:val="00931DE7"/>
    <w:rsid w:val="00931E8A"/>
    <w:rsid w:val="00931FBB"/>
    <w:rsid w:val="0093227C"/>
    <w:rsid w:val="0093228A"/>
    <w:rsid w:val="0093311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14"/>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B7"/>
    <w:rsid w:val="00965BE3"/>
    <w:rsid w:val="00965FC1"/>
    <w:rsid w:val="0096637B"/>
    <w:rsid w:val="009663B3"/>
    <w:rsid w:val="009667E6"/>
    <w:rsid w:val="00966B27"/>
    <w:rsid w:val="00966FEB"/>
    <w:rsid w:val="00967173"/>
    <w:rsid w:val="00967182"/>
    <w:rsid w:val="0096729E"/>
    <w:rsid w:val="00967529"/>
    <w:rsid w:val="009677F8"/>
    <w:rsid w:val="00967DBA"/>
    <w:rsid w:val="00967E96"/>
    <w:rsid w:val="00970933"/>
    <w:rsid w:val="00970A33"/>
    <w:rsid w:val="00970A88"/>
    <w:rsid w:val="00970F03"/>
    <w:rsid w:val="009710A5"/>
    <w:rsid w:val="00971658"/>
    <w:rsid w:val="00971B1C"/>
    <w:rsid w:val="00971B80"/>
    <w:rsid w:val="00971BD8"/>
    <w:rsid w:val="00971E52"/>
    <w:rsid w:val="009726EC"/>
    <w:rsid w:val="0097274E"/>
    <w:rsid w:val="00972802"/>
    <w:rsid w:val="00972852"/>
    <w:rsid w:val="00973189"/>
    <w:rsid w:val="00973A2D"/>
    <w:rsid w:val="00974BE5"/>
    <w:rsid w:val="0097507C"/>
    <w:rsid w:val="009750C9"/>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6D"/>
    <w:rsid w:val="009822B4"/>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95E"/>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3F5"/>
    <w:rsid w:val="009A3AC3"/>
    <w:rsid w:val="009A3C29"/>
    <w:rsid w:val="009A407A"/>
    <w:rsid w:val="009A407B"/>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F1B"/>
    <w:rsid w:val="009B3F56"/>
    <w:rsid w:val="009B3F8E"/>
    <w:rsid w:val="009B4231"/>
    <w:rsid w:val="009B45F3"/>
    <w:rsid w:val="009B48D7"/>
    <w:rsid w:val="009B4BDC"/>
    <w:rsid w:val="009B4D3E"/>
    <w:rsid w:val="009B4D6A"/>
    <w:rsid w:val="009B53D0"/>
    <w:rsid w:val="009B55EF"/>
    <w:rsid w:val="009B57B8"/>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C4A"/>
    <w:rsid w:val="009D0D6C"/>
    <w:rsid w:val="009D0F95"/>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6B4D"/>
    <w:rsid w:val="009D759A"/>
    <w:rsid w:val="009D7A8F"/>
    <w:rsid w:val="009D7BBB"/>
    <w:rsid w:val="009D7D3C"/>
    <w:rsid w:val="009D7E59"/>
    <w:rsid w:val="009D7F3C"/>
    <w:rsid w:val="009E0262"/>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F55"/>
    <w:rsid w:val="00A250FB"/>
    <w:rsid w:val="00A254B2"/>
    <w:rsid w:val="00A2560E"/>
    <w:rsid w:val="00A256FE"/>
    <w:rsid w:val="00A25B46"/>
    <w:rsid w:val="00A2686D"/>
    <w:rsid w:val="00A26A46"/>
    <w:rsid w:val="00A26C0D"/>
    <w:rsid w:val="00A27028"/>
    <w:rsid w:val="00A278CD"/>
    <w:rsid w:val="00A27B8D"/>
    <w:rsid w:val="00A27D3C"/>
    <w:rsid w:val="00A27D43"/>
    <w:rsid w:val="00A27E28"/>
    <w:rsid w:val="00A27E96"/>
    <w:rsid w:val="00A302AF"/>
    <w:rsid w:val="00A3063E"/>
    <w:rsid w:val="00A309F6"/>
    <w:rsid w:val="00A318B5"/>
    <w:rsid w:val="00A31BD7"/>
    <w:rsid w:val="00A32082"/>
    <w:rsid w:val="00A322E9"/>
    <w:rsid w:val="00A3230B"/>
    <w:rsid w:val="00A3277A"/>
    <w:rsid w:val="00A334B6"/>
    <w:rsid w:val="00A3351E"/>
    <w:rsid w:val="00A33FBD"/>
    <w:rsid w:val="00A340A1"/>
    <w:rsid w:val="00A34147"/>
    <w:rsid w:val="00A34354"/>
    <w:rsid w:val="00A34490"/>
    <w:rsid w:val="00A34F98"/>
    <w:rsid w:val="00A35465"/>
    <w:rsid w:val="00A3663A"/>
    <w:rsid w:val="00A367BA"/>
    <w:rsid w:val="00A36A41"/>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1F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E75"/>
    <w:rsid w:val="00A5120F"/>
    <w:rsid w:val="00A518B3"/>
    <w:rsid w:val="00A51B29"/>
    <w:rsid w:val="00A524DA"/>
    <w:rsid w:val="00A527B1"/>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B18"/>
    <w:rsid w:val="00A71DF6"/>
    <w:rsid w:val="00A72055"/>
    <w:rsid w:val="00A7297A"/>
    <w:rsid w:val="00A72E3D"/>
    <w:rsid w:val="00A7304B"/>
    <w:rsid w:val="00A732FC"/>
    <w:rsid w:val="00A7344D"/>
    <w:rsid w:val="00A737B6"/>
    <w:rsid w:val="00A73AF8"/>
    <w:rsid w:val="00A73BF4"/>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7DD"/>
    <w:rsid w:val="00A83A67"/>
    <w:rsid w:val="00A83A9E"/>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B7"/>
    <w:rsid w:val="00A913B4"/>
    <w:rsid w:val="00A91791"/>
    <w:rsid w:val="00A91A78"/>
    <w:rsid w:val="00A91E08"/>
    <w:rsid w:val="00A91E8C"/>
    <w:rsid w:val="00A9289F"/>
    <w:rsid w:val="00A92B3E"/>
    <w:rsid w:val="00A92EC3"/>
    <w:rsid w:val="00A9360C"/>
    <w:rsid w:val="00A938BB"/>
    <w:rsid w:val="00A93A61"/>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7D"/>
    <w:rsid w:val="00AB2BD3"/>
    <w:rsid w:val="00AB2C27"/>
    <w:rsid w:val="00AB2C3A"/>
    <w:rsid w:val="00AB2CD5"/>
    <w:rsid w:val="00AB2DBC"/>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A83"/>
    <w:rsid w:val="00AC1BAC"/>
    <w:rsid w:val="00AC1C5B"/>
    <w:rsid w:val="00AC200F"/>
    <w:rsid w:val="00AC22CD"/>
    <w:rsid w:val="00AC301B"/>
    <w:rsid w:val="00AC34B0"/>
    <w:rsid w:val="00AC411A"/>
    <w:rsid w:val="00AC44BA"/>
    <w:rsid w:val="00AC48B1"/>
    <w:rsid w:val="00AC4CB6"/>
    <w:rsid w:val="00AC56CB"/>
    <w:rsid w:val="00AC5820"/>
    <w:rsid w:val="00AC5A47"/>
    <w:rsid w:val="00AC62A4"/>
    <w:rsid w:val="00AC6DB4"/>
    <w:rsid w:val="00AC749B"/>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AB7"/>
    <w:rsid w:val="00AE7C40"/>
    <w:rsid w:val="00AE7CAC"/>
    <w:rsid w:val="00AF0820"/>
    <w:rsid w:val="00AF0841"/>
    <w:rsid w:val="00AF086F"/>
    <w:rsid w:val="00AF095C"/>
    <w:rsid w:val="00AF0E52"/>
    <w:rsid w:val="00AF148A"/>
    <w:rsid w:val="00AF1DAC"/>
    <w:rsid w:val="00AF1E42"/>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25B"/>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177C2"/>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5C75"/>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19B9"/>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1F1A"/>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B97"/>
    <w:rsid w:val="00B67CF6"/>
    <w:rsid w:val="00B67CFF"/>
    <w:rsid w:val="00B67F19"/>
    <w:rsid w:val="00B702B9"/>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68B6"/>
    <w:rsid w:val="00B77309"/>
    <w:rsid w:val="00B77D7F"/>
    <w:rsid w:val="00B77F03"/>
    <w:rsid w:val="00B80009"/>
    <w:rsid w:val="00B800A6"/>
    <w:rsid w:val="00B803E0"/>
    <w:rsid w:val="00B80D01"/>
    <w:rsid w:val="00B81FB0"/>
    <w:rsid w:val="00B824D7"/>
    <w:rsid w:val="00B82A2C"/>
    <w:rsid w:val="00B82F34"/>
    <w:rsid w:val="00B82FC4"/>
    <w:rsid w:val="00B833AD"/>
    <w:rsid w:val="00B83600"/>
    <w:rsid w:val="00B83BB2"/>
    <w:rsid w:val="00B84ABC"/>
    <w:rsid w:val="00B84BA9"/>
    <w:rsid w:val="00B84FAE"/>
    <w:rsid w:val="00B8505C"/>
    <w:rsid w:val="00B850F6"/>
    <w:rsid w:val="00B853F1"/>
    <w:rsid w:val="00B856B9"/>
    <w:rsid w:val="00B85B50"/>
    <w:rsid w:val="00B85D9B"/>
    <w:rsid w:val="00B86061"/>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38"/>
    <w:rsid w:val="00B93140"/>
    <w:rsid w:val="00B932C9"/>
    <w:rsid w:val="00B9338B"/>
    <w:rsid w:val="00B93840"/>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E4E"/>
    <w:rsid w:val="00BA2272"/>
    <w:rsid w:val="00BA24B5"/>
    <w:rsid w:val="00BA2F1E"/>
    <w:rsid w:val="00BA2F56"/>
    <w:rsid w:val="00BA30EB"/>
    <w:rsid w:val="00BA365E"/>
    <w:rsid w:val="00BA370E"/>
    <w:rsid w:val="00BA3EC5"/>
    <w:rsid w:val="00BA4625"/>
    <w:rsid w:val="00BA48A6"/>
    <w:rsid w:val="00BA4B5A"/>
    <w:rsid w:val="00BA51D9"/>
    <w:rsid w:val="00BA578E"/>
    <w:rsid w:val="00BA646C"/>
    <w:rsid w:val="00BA6E00"/>
    <w:rsid w:val="00BA7195"/>
    <w:rsid w:val="00BA7349"/>
    <w:rsid w:val="00BA75B6"/>
    <w:rsid w:val="00BA7640"/>
    <w:rsid w:val="00BA7B4F"/>
    <w:rsid w:val="00BA7DF9"/>
    <w:rsid w:val="00BB024A"/>
    <w:rsid w:val="00BB036C"/>
    <w:rsid w:val="00BB0405"/>
    <w:rsid w:val="00BB0756"/>
    <w:rsid w:val="00BB09BA"/>
    <w:rsid w:val="00BB0CCC"/>
    <w:rsid w:val="00BB1335"/>
    <w:rsid w:val="00BB1857"/>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64E"/>
    <w:rsid w:val="00BC1E1C"/>
    <w:rsid w:val="00BC214E"/>
    <w:rsid w:val="00BC238C"/>
    <w:rsid w:val="00BC29F9"/>
    <w:rsid w:val="00BC2E6C"/>
    <w:rsid w:val="00BC30D4"/>
    <w:rsid w:val="00BC35D6"/>
    <w:rsid w:val="00BC3A08"/>
    <w:rsid w:val="00BC3EDF"/>
    <w:rsid w:val="00BC41F2"/>
    <w:rsid w:val="00BC477E"/>
    <w:rsid w:val="00BC47DC"/>
    <w:rsid w:val="00BC4BD6"/>
    <w:rsid w:val="00BC530E"/>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E23"/>
    <w:rsid w:val="00BD2F3D"/>
    <w:rsid w:val="00BD3535"/>
    <w:rsid w:val="00BD3BE5"/>
    <w:rsid w:val="00BD3DA4"/>
    <w:rsid w:val="00BD4ABB"/>
    <w:rsid w:val="00BD5478"/>
    <w:rsid w:val="00BD570C"/>
    <w:rsid w:val="00BD581A"/>
    <w:rsid w:val="00BD5A63"/>
    <w:rsid w:val="00BD612B"/>
    <w:rsid w:val="00BD678C"/>
    <w:rsid w:val="00BD6A7A"/>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72F"/>
    <w:rsid w:val="00BE2115"/>
    <w:rsid w:val="00BE23BA"/>
    <w:rsid w:val="00BE24B3"/>
    <w:rsid w:val="00BE2888"/>
    <w:rsid w:val="00BE2BC2"/>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0DC9"/>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79C"/>
    <w:rsid w:val="00C008A1"/>
    <w:rsid w:val="00C008C5"/>
    <w:rsid w:val="00C01149"/>
    <w:rsid w:val="00C0130C"/>
    <w:rsid w:val="00C0162C"/>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43A3"/>
    <w:rsid w:val="00C143B3"/>
    <w:rsid w:val="00C147F2"/>
    <w:rsid w:val="00C14B21"/>
    <w:rsid w:val="00C14CEC"/>
    <w:rsid w:val="00C15069"/>
    <w:rsid w:val="00C1543F"/>
    <w:rsid w:val="00C15557"/>
    <w:rsid w:val="00C15664"/>
    <w:rsid w:val="00C1597C"/>
    <w:rsid w:val="00C159AF"/>
    <w:rsid w:val="00C15FCD"/>
    <w:rsid w:val="00C160D5"/>
    <w:rsid w:val="00C16759"/>
    <w:rsid w:val="00C16E7E"/>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FEE"/>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74B"/>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C67"/>
    <w:rsid w:val="00C45D75"/>
    <w:rsid w:val="00C45E03"/>
    <w:rsid w:val="00C45ED6"/>
    <w:rsid w:val="00C462B9"/>
    <w:rsid w:val="00C46306"/>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4DA"/>
    <w:rsid w:val="00C75769"/>
    <w:rsid w:val="00C7576C"/>
    <w:rsid w:val="00C75A79"/>
    <w:rsid w:val="00C75D27"/>
    <w:rsid w:val="00C76A2D"/>
    <w:rsid w:val="00C76ADD"/>
    <w:rsid w:val="00C76B35"/>
    <w:rsid w:val="00C776C3"/>
    <w:rsid w:val="00C77B61"/>
    <w:rsid w:val="00C77D41"/>
    <w:rsid w:val="00C77D6A"/>
    <w:rsid w:val="00C803A7"/>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F3B"/>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7F6"/>
    <w:rsid w:val="00C958E8"/>
    <w:rsid w:val="00C95985"/>
    <w:rsid w:val="00C95A3F"/>
    <w:rsid w:val="00C95A68"/>
    <w:rsid w:val="00C963B7"/>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961"/>
    <w:rsid w:val="00CA2AFC"/>
    <w:rsid w:val="00CA2BDB"/>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A3F"/>
    <w:rsid w:val="00CB3E90"/>
    <w:rsid w:val="00CB40FF"/>
    <w:rsid w:val="00CB41F9"/>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682"/>
    <w:rsid w:val="00CC4846"/>
    <w:rsid w:val="00CC485A"/>
    <w:rsid w:val="00CC4885"/>
    <w:rsid w:val="00CC5026"/>
    <w:rsid w:val="00CC5340"/>
    <w:rsid w:val="00CC5ECB"/>
    <w:rsid w:val="00CC6124"/>
    <w:rsid w:val="00CC61F0"/>
    <w:rsid w:val="00CC63CC"/>
    <w:rsid w:val="00CC6448"/>
    <w:rsid w:val="00CC64AC"/>
    <w:rsid w:val="00CC68D0"/>
    <w:rsid w:val="00CC6CC2"/>
    <w:rsid w:val="00CC6D2A"/>
    <w:rsid w:val="00CC71F8"/>
    <w:rsid w:val="00CC752C"/>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1C2"/>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1B0"/>
    <w:rsid w:val="00D00203"/>
    <w:rsid w:val="00D003F8"/>
    <w:rsid w:val="00D003FD"/>
    <w:rsid w:val="00D0088D"/>
    <w:rsid w:val="00D00ABB"/>
    <w:rsid w:val="00D01579"/>
    <w:rsid w:val="00D01BD6"/>
    <w:rsid w:val="00D021B7"/>
    <w:rsid w:val="00D02484"/>
    <w:rsid w:val="00D02B97"/>
    <w:rsid w:val="00D02B9D"/>
    <w:rsid w:val="00D02D84"/>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27E"/>
    <w:rsid w:val="00D353EE"/>
    <w:rsid w:val="00D3548F"/>
    <w:rsid w:val="00D354FF"/>
    <w:rsid w:val="00D35574"/>
    <w:rsid w:val="00D3565C"/>
    <w:rsid w:val="00D35699"/>
    <w:rsid w:val="00D35784"/>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2F2F"/>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9F3"/>
    <w:rsid w:val="00D54A28"/>
    <w:rsid w:val="00D54AD0"/>
    <w:rsid w:val="00D55E6F"/>
    <w:rsid w:val="00D563D7"/>
    <w:rsid w:val="00D56E05"/>
    <w:rsid w:val="00D56E6F"/>
    <w:rsid w:val="00D57213"/>
    <w:rsid w:val="00D575B1"/>
    <w:rsid w:val="00D57C33"/>
    <w:rsid w:val="00D57DF9"/>
    <w:rsid w:val="00D6080A"/>
    <w:rsid w:val="00D60E0E"/>
    <w:rsid w:val="00D610BA"/>
    <w:rsid w:val="00D615A4"/>
    <w:rsid w:val="00D61614"/>
    <w:rsid w:val="00D616D2"/>
    <w:rsid w:val="00D618B3"/>
    <w:rsid w:val="00D61EDB"/>
    <w:rsid w:val="00D6249D"/>
    <w:rsid w:val="00D628C8"/>
    <w:rsid w:val="00D62C62"/>
    <w:rsid w:val="00D63432"/>
    <w:rsid w:val="00D63561"/>
    <w:rsid w:val="00D63949"/>
    <w:rsid w:val="00D63A82"/>
    <w:rsid w:val="00D643DD"/>
    <w:rsid w:val="00D64C0F"/>
    <w:rsid w:val="00D653C6"/>
    <w:rsid w:val="00D65B34"/>
    <w:rsid w:val="00D65C69"/>
    <w:rsid w:val="00D65C76"/>
    <w:rsid w:val="00D66729"/>
    <w:rsid w:val="00D66916"/>
    <w:rsid w:val="00D66B4B"/>
    <w:rsid w:val="00D66C11"/>
    <w:rsid w:val="00D66C8D"/>
    <w:rsid w:val="00D67081"/>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276"/>
    <w:rsid w:val="00D754ED"/>
    <w:rsid w:val="00D7552F"/>
    <w:rsid w:val="00D755EB"/>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07B"/>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25A"/>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53B"/>
    <w:rsid w:val="00DC0DB9"/>
    <w:rsid w:val="00DC0E48"/>
    <w:rsid w:val="00DC1461"/>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DDD"/>
    <w:rsid w:val="00DD032A"/>
    <w:rsid w:val="00DD0693"/>
    <w:rsid w:val="00DD0A4E"/>
    <w:rsid w:val="00DD0E0F"/>
    <w:rsid w:val="00DD0F07"/>
    <w:rsid w:val="00DD1DDD"/>
    <w:rsid w:val="00DD1E9B"/>
    <w:rsid w:val="00DD21F4"/>
    <w:rsid w:val="00DD2B38"/>
    <w:rsid w:val="00DD32D7"/>
    <w:rsid w:val="00DD3495"/>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468"/>
    <w:rsid w:val="00DF45BC"/>
    <w:rsid w:val="00DF4611"/>
    <w:rsid w:val="00DF48DB"/>
    <w:rsid w:val="00DF4C7B"/>
    <w:rsid w:val="00DF4F00"/>
    <w:rsid w:val="00DF4F2C"/>
    <w:rsid w:val="00DF5343"/>
    <w:rsid w:val="00DF5AB5"/>
    <w:rsid w:val="00DF5D60"/>
    <w:rsid w:val="00DF6190"/>
    <w:rsid w:val="00DF6237"/>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AEA"/>
    <w:rsid w:val="00E04357"/>
    <w:rsid w:val="00E0436B"/>
    <w:rsid w:val="00E04A44"/>
    <w:rsid w:val="00E04CAA"/>
    <w:rsid w:val="00E04D86"/>
    <w:rsid w:val="00E04E19"/>
    <w:rsid w:val="00E04EBB"/>
    <w:rsid w:val="00E051C6"/>
    <w:rsid w:val="00E05202"/>
    <w:rsid w:val="00E05B94"/>
    <w:rsid w:val="00E05FEE"/>
    <w:rsid w:val="00E06190"/>
    <w:rsid w:val="00E0636F"/>
    <w:rsid w:val="00E064FB"/>
    <w:rsid w:val="00E06E03"/>
    <w:rsid w:val="00E06FED"/>
    <w:rsid w:val="00E07580"/>
    <w:rsid w:val="00E0771C"/>
    <w:rsid w:val="00E07AE3"/>
    <w:rsid w:val="00E07F01"/>
    <w:rsid w:val="00E10296"/>
    <w:rsid w:val="00E104A2"/>
    <w:rsid w:val="00E110C7"/>
    <w:rsid w:val="00E11620"/>
    <w:rsid w:val="00E1205C"/>
    <w:rsid w:val="00E120A8"/>
    <w:rsid w:val="00E12A01"/>
    <w:rsid w:val="00E1305A"/>
    <w:rsid w:val="00E13490"/>
    <w:rsid w:val="00E13A78"/>
    <w:rsid w:val="00E13CFA"/>
    <w:rsid w:val="00E13D2D"/>
    <w:rsid w:val="00E13D38"/>
    <w:rsid w:val="00E13F3D"/>
    <w:rsid w:val="00E13FA4"/>
    <w:rsid w:val="00E14298"/>
    <w:rsid w:val="00E14F7E"/>
    <w:rsid w:val="00E1562B"/>
    <w:rsid w:val="00E1570A"/>
    <w:rsid w:val="00E159B3"/>
    <w:rsid w:val="00E15B8E"/>
    <w:rsid w:val="00E15F4E"/>
    <w:rsid w:val="00E16E93"/>
    <w:rsid w:val="00E16F18"/>
    <w:rsid w:val="00E171AE"/>
    <w:rsid w:val="00E173D2"/>
    <w:rsid w:val="00E1744A"/>
    <w:rsid w:val="00E17B81"/>
    <w:rsid w:val="00E17DDB"/>
    <w:rsid w:val="00E2020E"/>
    <w:rsid w:val="00E20458"/>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A9F"/>
    <w:rsid w:val="00E562A1"/>
    <w:rsid w:val="00E566D2"/>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5DA"/>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B7F"/>
    <w:rsid w:val="00E77EF0"/>
    <w:rsid w:val="00E80570"/>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B30"/>
    <w:rsid w:val="00E92CAE"/>
    <w:rsid w:val="00E92CD1"/>
    <w:rsid w:val="00E9394F"/>
    <w:rsid w:val="00E93B5D"/>
    <w:rsid w:val="00E93C95"/>
    <w:rsid w:val="00E93EEB"/>
    <w:rsid w:val="00E94343"/>
    <w:rsid w:val="00E94CEB"/>
    <w:rsid w:val="00E94E40"/>
    <w:rsid w:val="00E95180"/>
    <w:rsid w:val="00E951C4"/>
    <w:rsid w:val="00E9526F"/>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0DCB"/>
    <w:rsid w:val="00EB15A6"/>
    <w:rsid w:val="00EB23F3"/>
    <w:rsid w:val="00EB27CC"/>
    <w:rsid w:val="00EB2B36"/>
    <w:rsid w:val="00EB2D68"/>
    <w:rsid w:val="00EB2E81"/>
    <w:rsid w:val="00EB3136"/>
    <w:rsid w:val="00EB32E0"/>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034"/>
    <w:rsid w:val="00EC574E"/>
    <w:rsid w:val="00EC57B9"/>
    <w:rsid w:val="00EC57E1"/>
    <w:rsid w:val="00EC651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09"/>
    <w:rsid w:val="00ED3178"/>
    <w:rsid w:val="00ED3444"/>
    <w:rsid w:val="00ED3470"/>
    <w:rsid w:val="00ED34B1"/>
    <w:rsid w:val="00ED394F"/>
    <w:rsid w:val="00ED3CBD"/>
    <w:rsid w:val="00ED41F6"/>
    <w:rsid w:val="00ED426E"/>
    <w:rsid w:val="00ED42FD"/>
    <w:rsid w:val="00ED53E6"/>
    <w:rsid w:val="00ED5403"/>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82B"/>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05"/>
    <w:rsid w:val="00EE50F0"/>
    <w:rsid w:val="00EE537A"/>
    <w:rsid w:val="00EE554A"/>
    <w:rsid w:val="00EE568B"/>
    <w:rsid w:val="00EE5765"/>
    <w:rsid w:val="00EE5841"/>
    <w:rsid w:val="00EE5D66"/>
    <w:rsid w:val="00EE5E38"/>
    <w:rsid w:val="00EE6039"/>
    <w:rsid w:val="00EE6153"/>
    <w:rsid w:val="00EE6909"/>
    <w:rsid w:val="00EE6CA4"/>
    <w:rsid w:val="00EE7162"/>
    <w:rsid w:val="00EE73BE"/>
    <w:rsid w:val="00EE7D7C"/>
    <w:rsid w:val="00EF01BF"/>
    <w:rsid w:val="00EF0765"/>
    <w:rsid w:val="00EF0BCF"/>
    <w:rsid w:val="00EF0CC2"/>
    <w:rsid w:val="00EF1511"/>
    <w:rsid w:val="00EF1BD8"/>
    <w:rsid w:val="00EF1D47"/>
    <w:rsid w:val="00EF1E6B"/>
    <w:rsid w:val="00EF1ED0"/>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468"/>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C3E"/>
    <w:rsid w:val="00F07D6C"/>
    <w:rsid w:val="00F10643"/>
    <w:rsid w:val="00F10F56"/>
    <w:rsid w:val="00F116FD"/>
    <w:rsid w:val="00F12349"/>
    <w:rsid w:val="00F12481"/>
    <w:rsid w:val="00F127F8"/>
    <w:rsid w:val="00F129AB"/>
    <w:rsid w:val="00F12ACB"/>
    <w:rsid w:val="00F12B58"/>
    <w:rsid w:val="00F12C1B"/>
    <w:rsid w:val="00F12D19"/>
    <w:rsid w:val="00F12E8C"/>
    <w:rsid w:val="00F13133"/>
    <w:rsid w:val="00F132C1"/>
    <w:rsid w:val="00F1391E"/>
    <w:rsid w:val="00F13D3F"/>
    <w:rsid w:val="00F14421"/>
    <w:rsid w:val="00F1449C"/>
    <w:rsid w:val="00F14802"/>
    <w:rsid w:val="00F149F5"/>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188"/>
    <w:rsid w:val="00F311BC"/>
    <w:rsid w:val="00F31924"/>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79"/>
    <w:rsid w:val="00F52968"/>
    <w:rsid w:val="00F52D01"/>
    <w:rsid w:val="00F52E04"/>
    <w:rsid w:val="00F53198"/>
    <w:rsid w:val="00F5320D"/>
    <w:rsid w:val="00F535A7"/>
    <w:rsid w:val="00F537AA"/>
    <w:rsid w:val="00F543B5"/>
    <w:rsid w:val="00F543E2"/>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0466"/>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B3"/>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BA"/>
    <w:rsid w:val="00F73D0E"/>
    <w:rsid w:val="00F73E99"/>
    <w:rsid w:val="00F74380"/>
    <w:rsid w:val="00F74923"/>
    <w:rsid w:val="00F74C76"/>
    <w:rsid w:val="00F74F36"/>
    <w:rsid w:val="00F7525F"/>
    <w:rsid w:val="00F7589F"/>
    <w:rsid w:val="00F7591E"/>
    <w:rsid w:val="00F76AC2"/>
    <w:rsid w:val="00F76F87"/>
    <w:rsid w:val="00F771F2"/>
    <w:rsid w:val="00F77605"/>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D37"/>
    <w:rsid w:val="00FA71D1"/>
    <w:rsid w:val="00FA7647"/>
    <w:rsid w:val="00FA7C0E"/>
    <w:rsid w:val="00FA7C97"/>
    <w:rsid w:val="00FB0AF7"/>
    <w:rsid w:val="00FB1031"/>
    <w:rsid w:val="00FB11CF"/>
    <w:rsid w:val="00FB1569"/>
    <w:rsid w:val="00FB1BF6"/>
    <w:rsid w:val="00FB1CB2"/>
    <w:rsid w:val="00FB1D1E"/>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0F7"/>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2C2"/>
    <w:rsid w:val="00FC7605"/>
    <w:rsid w:val="00FC7D02"/>
    <w:rsid w:val="00FC7F0F"/>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3CD"/>
    <w:rsid w:val="00FE44AD"/>
    <w:rsid w:val="00FE4869"/>
    <w:rsid w:val="00FE5334"/>
    <w:rsid w:val="00FE5675"/>
    <w:rsid w:val="00FE57F7"/>
    <w:rsid w:val="00FE6560"/>
    <w:rsid w:val="00FE6582"/>
    <w:rsid w:val="00FE6D6A"/>
    <w:rsid w:val="00FE7F08"/>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45"/>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1811C14-9F60-45C3-A77E-AC7B2FC9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qFormat="1"/>
    <w:lsdException w:name="table of authorities" w:semiHidden="1" w:unhideWhenUsed="1"/>
    <w:lsdException w:name="macro" w:semiHidden="1" w:unhideWhenUsed="1"/>
    <w:lsdException w:name="List" w:locked="0" w:qFormat="1"/>
    <w:lsdException w:name="List Bullet" w:locked="0" w:semiHidden="1" w:unhideWhenUsed="1"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F0246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 ??,?????,????,Lista1,목록 단락,リスト段落,中等深浅网格 1 - 着色 21,列表段落,列出段落1,¥¡¡¡¡ì¬º¥¹¥È¶ÎÂä,ÁÐ³ö¶ÎÂä,列表段落1,—ño’i—Ž,¥ê¥¹¥È¶ÎÂä,1st level - Bullet List Paragraph,List Paragraph1,Lettre d'introduction,Paragrafo elenco,Normal bullet 2"/>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797396"/>
    <w:pPr>
      <w:spacing w:after="120"/>
    </w:pPr>
    <w:rPr>
      <w:rFonts w:ascii="Arial" w:eastAsia="MS Mincho" w:hAnsi="Arial"/>
      <w:lang w:val="en-GB"/>
    </w:rPr>
  </w:style>
  <w:style w:type="character" w:styleId="Hyperlink">
    <w:name w:val="Hyperlink"/>
    <w:rsid w:val="00797396"/>
    <w:rPr>
      <w:color w:val="0000FF"/>
      <w:u w:val="single"/>
    </w:rPr>
  </w:style>
  <w:style w:type="paragraph" w:customStyle="1" w:styleId="Note-Boxed">
    <w:name w:val="Note - Boxed"/>
    <w:basedOn w:val="Normal"/>
    <w:next w:val="Normal"/>
    <w:rsid w:val="0079739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797396"/>
    <w:rPr>
      <w:rFonts w:ascii="Arial" w:eastAsia="MS Mincho" w:hAnsi="Arial"/>
      <w:lang w:val="en-GB"/>
    </w:rPr>
  </w:style>
  <w:style w:type="character" w:styleId="CommentReference">
    <w:name w:val="annotation reference"/>
    <w:basedOn w:val="DefaultParagraphFont"/>
    <w:qFormat/>
    <w:rsid w:val="00797396"/>
    <w:rPr>
      <w:sz w:val="16"/>
      <w:szCs w:val="16"/>
    </w:rPr>
  </w:style>
  <w:style w:type="paragraph" w:styleId="CommentText">
    <w:name w:val="annotation text"/>
    <w:basedOn w:val="Normal"/>
    <w:link w:val="CommentTextChar"/>
    <w:uiPriority w:val="99"/>
    <w:qFormat/>
    <w:rsid w:val="00797396"/>
  </w:style>
  <w:style w:type="character" w:customStyle="1" w:styleId="CommentTextChar">
    <w:name w:val="Comment Text Char"/>
    <w:basedOn w:val="DefaultParagraphFont"/>
    <w:link w:val="CommentText"/>
    <w:uiPriority w:val="99"/>
    <w:rsid w:val="00797396"/>
    <w:rPr>
      <w:rFonts w:eastAsia="Times New Roman"/>
      <w:lang w:val="en-GB" w:eastAsia="ja-JP"/>
    </w:rPr>
  </w:style>
  <w:style w:type="paragraph" w:styleId="CommentSubject">
    <w:name w:val="annotation subject"/>
    <w:basedOn w:val="CommentText"/>
    <w:next w:val="CommentText"/>
    <w:link w:val="CommentSubjectChar"/>
    <w:qFormat/>
    <w:rsid w:val="00797396"/>
    <w:rPr>
      <w:b/>
      <w:bCs/>
    </w:rPr>
  </w:style>
  <w:style w:type="character" w:customStyle="1" w:styleId="CommentSubjectChar">
    <w:name w:val="Comment Subject Char"/>
    <w:basedOn w:val="CommentTextChar"/>
    <w:link w:val="CommentSubject"/>
    <w:rsid w:val="00797396"/>
    <w:rPr>
      <w:rFonts w:eastAsia="Times New Roman"/>
      <w:b/>
      <w:bCs/>
      <w:lang w:val="en-GB" w:eastAsia="ja-JP"/>
    </w:rPr>
  </w:style>
  <w:style w:type="paragraph" w:styleId="BalloonText">
    <w:name w:val="Balloon Text"/>
    <w:basedOn w:val="Normal"/>
    <w:link w:val="BalloonTextChar"/>
    <w:semiHidden/>
    <w:unhideWhenUsed/>
    <w:qFormat/>
    <w:rsid w:val="0079739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97396"/>
    <w:rPr>
      <w:rFonts w:ascii="Segoe UI" w:eastAsia="Times New Roman" w:hAnsi="Segoe UI" w:cs="Segoe UI"/>
      <w:sz w:val="18"/>
      <w:szCs w:val="18"/>
      <w:lang w:val="en-GB" w:eastAsia="ja-JP"/>
    </w:rPr>
  </w:style>
  <w:style w:type="character" w:customStyle="1" w:styleId="B1Char">
    <w:name w:val="B1 Char"/>
    <w:rsid w:val="00AC1A83"/>
    <w:rPr>
      <w:lang w:val="en-GB" w:eastAsia="en-US"/>
    </w:rPr>
  </w:style>
  <w:style w:type="character" w:customStyle="1" w:styleId="B1Zchn">
    <w:name w:val="B1 Zchn"/>
    <w:rsid w:val="005E6CA2"/>
    <w:rPr>
      <w:lang w:val="en-GB"/>
    </w:rPr>
  </w:style>
  <w:style w:type="character" w:customStyle="1" w:styleId="B3Char">
    <w:name w:val="B3 Char"/>
    <w:rsid w:val="00A73BF4"/>
    <w:rPr>
      <w:lang w:val="en-GB" w:eastAsia="en-US"/>
    </w:rPr>
  </w:style>
  <w:style w:type="character" w:customStyle="1" w:styleId="ListParagraphChar">
    <w:name w:val="List Paragraph Char"/>
    <w:aliases w:val="- Bullets Char,?? ?? Char,????? Char,???? Char,Lista1 Char,목록 단락 Char,リスト段落 Char,中等深浅网格 1 - 着色 21 Char,列表段落 Char,列出段落1 Char,¥¡¡¡¡ì¬º¥¹¥È¶ÎÂä Char,ÁÐ³ö¶ÎÂä Char,列表段落1 Char,—ño’i—Ž Char,¥ê¥¹¥È¶ÎÂä Char,List Paragraph1 Char"/>
    <w:link w:val="ListParagraph"/>
    <w:uiPriority w:val="34"/>
    <w:qFormat/>
    <w:locked/>
    <w:rsid w:val="00C45ED6"/>
    <w:rPr>
      <w:rFonts w:eastAsia="Times New Roman"/>
      <w:lang w:val="en-GB" w:eastAsia="en-US"/>
    </w:rPr>
  </w:style>
  <w:style w:type="table" w:styleId="TableGrid">
    <w:name w:val="Table Grid"/>
    <w:basedOn w:val="TableNormal"/>
    <w:rsid w:val="00C45ED6"/>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rsid w:val="00C45ED6"/>
    <w:rPr>
      <w:rFonts w:ascii="Arial" w:eastAsiaTheme="minorEastAsia" w:hAnsi="Arial" w:cs="Times New Roman"/>
      <w:b/>
      <w:sz w:val="20"/>
      <w:szCs w:val="20"/>
      <w:lang w:val="en-GB"/>
    </w:rPr>
  </w:style>
  <w:style w:type="character" w:customStyle="1" w:styleId="ProposalChar">
    <w:name w:val="Proposal Char"/>
    <w:basedOn w:val="DefaultParagraphFont"/>
    <w:link w:val="Proposal"/>
    <w:locked/>
    <w:rsid w:val="005369EC"/>
    <w:rPr>
      <w:b/>
      <w:bCs/>
      <w:lang w:eastAsia="en-US"/>
    </w:rPr>
  </w:style>
  <w:style w:type="paragraph" w:customStyle="1" w:styleId="Proposal">
    <w:name w:val="Proposal"/>
    <w:basedOn w:val="Normal"/>
    <w:link w:val="ProposalChar"/>
    <w:rsid w:val="005369EC"/>
    <w:pPr>
      <w:overflowPunct/>
      <w:autoSpaceDE/>
      <w:autoSpaceDN/>
      <w:adjustRightInd/>
      <w:textAlignment w:val="auto"/>
    </w:pPr>
    <w:rPr>
      <w:rFonts w:eastAsia="Batang"/>
      <w:b/>
      <w:bCs/>
      <w:lang w:val="sv-SE" w:eastAsia="en-US"/>
    </w:rPr>
  </w:style>
  <w:style w:type="character" w:styleId="Strong">
    <w:name w:val="Strong"/>
    <w:basedOn w:val="DefaultParagraphFont"/>
    <w:uiPriority w:val="22"/>
    <w:qFormat/>
    <w:rsid w:val="004860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7893028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4500200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118687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2087200">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552557">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3.emf"/><Relationship Id="rId39" Type="http://schemas.openxmlformats.org/officeDocument/2006/relationships/package" Target="embeddings/Microsoft_Visio_Drawing78.vsdx"/><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image" Target="media/image7.emf"/><Relationship Id="rId42" Type="http://schemas.openxmlformats.org/officeDocument/2006/relationships/header" Target="header4.xml"/><Relationship Id="rId47"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package" Target="embeddings/Microsoft_Visio_Drawing12.vsdx"/><Relationship Id="rId33" Type="http://schemas.openxmlformats.org/officeDocument/2006/relationships/package" Target="embeddings/Microsoft_Visio_Drawing56.vsdx"/><Relationship Id="rId38" Type="http://schemas.openxmlformats.org/officeDocument/2006/relationships/image" Target="media/image10.e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package" Target="embeddings/Microsoft_Visio_Drawing34.vsdx"/><Relationship Id="rId41" Type="http://schemas.openxmlformats.org/officeDocument/2006/relationships/package" Target="embeddings/Microsoft_Visio_Drawing89.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2.emf"/><Relationship Id="rId32" Type="http://schemas.openxmlformats.org/officeDocument/2006/relationships/image" Target="media/image6.emf"/><Relationship Id="rId37" Type="http://schemas.openxmlformats.org/officeDocument/2006/relationships/image" Target="media/image9.emf"/><Relationship Id="rId40" Type="http://schemas.openxmlformats.org/officeDocument/2006/relationships/image" Target="media/image11.emf"/><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Visio_Drawing1.vsdx"/><Relationship Id="rId28" Type="http://schemas.openxmlformats.org/officeDocument/2006/relationships/image" Target="media/image4.emf"/><Relationship Id="rId36" Type="http://schemas.openxmlformats.org/officeDocument/2006/relationships/image" Target="media/image8.emf"/><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package" Target="embeddings/Microsoft_Visio_Drawing45.vsdx"/><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1.emf"/><Relationship Id="rId27" Type="http://schemas.openxmlformats.org/officeDocument/2006/relationships/package" Target="embeddings/Microsoft_Visio_Drawing23.vsdx"/><Relationship Id="rId30" Type="http://schemas.openxmlformats.org/officeDocument/2006/relationships/image" Target="media/image5.emf"/><Relationship Id="rId35" Type="http://schemas.openxmlformats.org/officeDocument/2006/relationships/package" Target="embeddings/Microsoft_Visio_Drawing67.vsdx"/><Relationship Id="rId43"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C6057-573C-4D67-997A-247225A32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3.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2E53C3B-8B1F-427A-A769-3B0FCCE2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17</Pages>
  <Words>5501</Words>
  <Characters>31356</Characters>
  <Application>Microsoft Office Word</Application>
  <DocSecurity>0</DocSecurity>
  <Lines>261</Lines>
  <Paragraphs>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36784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MT4</cp:lastModifiedBy>
  <cp:revision>8</cp:revision>
  <cp:lastPrinted>2017-05-08T01:55:00Z</cp:lastPrinted>
  <dcterms:created xsi:type="dcterms:W3CDTF">2020-03-04T20:21:00Z</dcterms:created>
  <dcterms:modified xsi:type="dcterms:W3CDTF">2020-03-04T23:52:00Z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(2)rDT76isqsm7uw+7nOh5XdZU5ILMa2QuWSWELfV/KFl9jNFBxS/qLgh7YElP8stAa5VPfgonx
UqEPei0r168Y+G/DezNZEAQoaxpy0uMozT9kr7HRuRyMfVrBfxy2C9msaiTQNiOT9Easdg2M
6JIRe3Gz40lnmbyK4LEzOTJBecuoPPsljW+rJG6ZRUTUp0OnoXG+vpZJnRukaNbYrXjpzgVM
5jmjXLTaamUiT4AYFT</vt:lpwstr>
  </property>
  <property fmtid="{D5CDD505-2E9C-101B-9397-08002B2CF9AE}" pid="60" name="_2015_ms_pID_7253431">
    <vt:lpwstr>d+E5oczDx7ewE5Y13cmO8BC25wZLtoyy9linNB9St7CiOgUkGYxhI/
aaU4xT/Qw8TcZw579lonylFYD2D69dXDL1vkU1bLOPSMAgJRwirkGW9mjpkjNMUcaAKazGTA
TGxjxhRTfS88FYRHp+K/CqosZb20Tq1LPAY5Pk8LQXy5D0fhgqgW2eDnDk31lI16PhnO0Yyw
4ryJJAJF9ORKsyLm</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1583178992</vt:lpwstr>
  </property>
</Properties>
</file>