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age2"/>
    <w:p w14:paraId="31F4AB2C" w14:textId="5FD6CEDD" w:rsidR="00797396" w:rsidRPr="00711DCF" w:rsidRDefault="00797396" w:rsidP="00D4759E">
      <w:pPr>
        <w:pStyle w:val="CRCoverPage"/>
        <w:tabs>
          <w:tab w:val="right" w:pos="8640"/>
        </w:tabs>
        <w:rPr>
          <w:b/>
          <w:noProof/>
          <w:sz w:val="24"/>
        </w:rPr>
      </w:pPr>
      <w:r>
        <w:rPr>
          <w:noProof/>
          <w:lang w:val="en-US" w:eastAsia="en-US"/>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en-US"/>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roofErr w:type="gramStart"/>
      <w:r w:rsidR="00E77B7F">
        <w:rPr>
          <w:b/>
          <w:bCs/>
          <w:sz w:val="22"/>
          <w:szCs w:val="22"/>
        </w:rPr>
        <w:t>E-meeting</w:t>
      </w:r>
      <w:proofErr w:type="gramEnd"/>
      <w:r w:rsidR="00E77B7F">
        <w:rPr>
          <w:b/>
          <w:bCs/>
          <w:sz w:val="22"/>
          <w:szCs w:val="22"/>
        </w:rPr>
        <w:t xml:space="preserve">,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en-US"/>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w:t>
        </w:r>
        <w:proofErr w:type="spellStart"/>
        <w:r w:rsidRPr="00373A9E">
          <w:rPr>
            <w:lang w:eastAsia="ko-KR"/>
          </w:rPr>
          <w:t>gNB</w:t>
        </w:r>
        <w:proofErr w:type="spellEnd"/>
        <w:r w:rsidRPr="00373A9E">
          <w:rPr>
            <w:lang w:eastAsia="ko-KR"/>
          </w:rPr>
          <w:t xml:space="preserve">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w:t>
        </w:r>
        <w:proofErr w:type="spellStart"/>
        <w:r>
          <w:rPr>
            <w:lang w:eastAsia="ko-KR"/>
          </w:rPr>
          <w:t>gNB</w:t>
        </w:r>
        <w:proofErr w:type="spellEnd"/>
        <w:r>
          <w:rPr>
            <w:lang w:eastAsia="ko-KR"/>
          </w:rPr>
          <w:t>,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w:t>
      </w:r>
      <w:proofErr w:type="spellStart"/>
      <w:r w:rsidRPr="00C964D7">
        <w:rPr>
          <w:lang w:eastAsia="ko-KR"/>
        </w:rPr>
        <w:t>PCell</w:t>
      </w:r>
      <w:proofErr w:type="spellEnd"/>
      <w:r w:rsidRPr="00C964D7">
        <w:rPr>
          <w:lang w:eastAsia="ko-KR"/>
        </w:rPr>
        <w:t xml:space="preserve">, a </w:t>
      </w:r>
      <w:proofErr w:type="spellStart"/>
      <w:r w:rsidRPr="00C964D7">
        <w:rPr>
          <w:lang w:eastAsia="ko-KR"/>
        </w:rPr>
        <w:t>PSCell</w:t>
      </w:r>
      <w:proofErr w:type="spellEnd"/>
      <w:r w:rsidRPr="00C964D7">
        <w:rPr>
          <w:lang w:eastAsia="ko-KR"/>
        </w:rPr>
        <w:t xml:space="preserve">, or </w:t>
      </w:r>
      <w:proofErr w:type="gramStart"/>
      <w:r w:rsidRPr="00C964D7">
        <w:rPr>
          <w:lang w:eastAsia="ko-KR"/>
        </w:rPr>
        <w:t>an</w:t>
      </w:r>
      <w:proofErr w:type="gramEnd"/>
      <w:r w:rsidRPr="00C964D7">
        <w:rPr>
          <w:lang w:eastAsia="ko-KR"/>
        </w:rPr>
        <w:t xml:space="preserve"> </w:t>
      </w:r>
      <w:proofErr w:type="spellStart"/>
      <w:r w:rsidRPr="00C964D7">
        <w:rPr>
          <w:lang w:eastAsia="ko-KR"/>
        </w:rPr>
        <w:t>SCell</w:t>
      </w:r>
      <w:proofErr w:type="spellEnd"/>
      <w:r w:rsidRPr="00C964D7">
        <w:rPr>
          <w:lang w:eastAsia="ko-KR"/>
        </w:rPr>
        <w:t xml:space="preserve">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w:t>
      </w:r>
      <w:proofErr w:type="gramStart"/>
      <w:r w:rsidRPr="00C964D7">
        <w:t>operation</w:t>
      </w:r>
      <w:proofErr w:type="gramEnd"/>
      <w:r w:rsidRPr="00C964D7">
        <w:t xml:space="preserve"> the term Special Cell refers to the </w:t>
      </w:r>
      <w:proofErr w:type="spellStart"/>
      <w:r w:rsidRPr="00C964D7">
        <w:t>PCell</w:t>
      </w:r>
      <w:proofErr w:type="spellEnd"/>
      <w:r w:rsidRPr="00C964D7">
        <w:t xml:space="preserve"> of the MCG or the </w:t>
      </w:r>
      <w:proofErr w:type="spellStart"/>
      <w:r w:rsidRPr="00C964D7">
        <w:t>PSCell</w:t>
      </w:r>
      <w:proofErr w:type="spellEnd"/>
      <w:r w:rsidRPr="00C964D7">
        <w:t xml:space="preserve"> of the SCG</w:t>
      </w:r>
      <w:r w:rsidRPr="00C964D7">
        <w:rPr>
          <w:lang w:eastAsia="ko-KR"/>
        </w:rPr>
        <w:t xml:space="preserve"> depending on if the MAC entity is associated to the MCG or the SCG, respectively.</w:t>
      </w:r>
      <w:r w:rsidRPr="00C964D7">
        <w:t xml:space="preserve"> </w:t>
      </w:r>
      <w:proofErr w:type="gramStart"/>
      <w:r w:rsidRPr="00C964D7">
        <w:rPr>
          <w:lang w:eastAsia="ko-KR"/>
        </w:rPr>
        <w:t>O</w:t>
      </w:r>
      <w:r w:rsidRPr="00C964D7">
        <w:t>therwise</w:t>
      </w:r>
      <w:proofErr w:type="gramEnd"/>
      <w:r w:rsidRPr="00C964D7">
        <w:t xml:space="preserve"> the term Special Cell refers to the </w:t>
      </w:r>
      <w:proofErr w:type="spellStart"/>
      <w:r w:rsidRPr="00C964D7">
        <w:t>PCell</w:t>
      </w:r>
      <w:proofErr w:type="spellEnd"/>
      <w:r w:rsidRPr="00C964D7">
        <w:t>.</w:t>
      </w:r>
      <w:r w:rsidRPr="00C964D7">
        <w:rPr>
          <w:lang w:eastAsia="ko-KR"/>
        </w:rPr>
        <w:t xml:space="preserve"> A Special Cell supports PUCCH transmission and contention-based Random Access, and </w:t>
      </w:r>
      <w:proofErr w:type="gramStart"/>
      <w:r w:rsidRPr="00C964D7">
        <w:rPr>
          <w:lang w:eastAsia="ko-KR"/>
        </w:rPr>
        <w:t>is always activated</w:t>
      </w:r>
      <w:proofErr w:type="gramEnd"/>
      <w:r w:rsidRPr="00C964D7">
        <w:rPr>
          <w:lang w:eastAsia="ko-KR"/>
        </w:rPr>
        <w:t>.</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C964D7">
        <w:rPr>
          <w:lang w:eastAsia="ko-KR"/>
        </w:rPr>
        <w:t>SpCell</w:t>
      </w:r>
      <w:proofErr w:type="spellEnd"/>
      <w:r w:rsidRPr="00C964D7">
        <w:rPr>
          <w:lang w:eastAsia="ko-KR"/>
        </w:rPr>
        <w:t xml:space="preserve"> of a MAC entity </w:t>
      </w:r>
      <w:proofErr w:type="gramStart"/>
      <w:r w:rsidRPr="00C964D7">
        <w:rPr>
          <w:lang w:eastAsia="ko-KR"/>
        </w:rPr>
        <w:t>is referred</w:t>
      </w:r>
      <w:proofErr w:type="gramEnd"/>
      <w:r w:rsidRPr="00C964D7">
        <w:rPr>
          <w:lang w:eastAsia="ko-KR"/>
        </w:rPr>
        <w:t xml:space="preserve">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 xml:space="preserve">CSI </w:t>
      </w:r>
      <w:proofErr w:type="spellStart"/>
      <w:r w:rsidRPr="00C964D7">
        <w:rPr>
          <w:lang w:eastAsia="ko-KR"/>
        </w:rPr>
        <w:t>Intereference</w:t>
      </w:r>
      <w:proofErr w:type="spellEnd"/>
      <w:r w:rsidRPr="00C964D7">
        <w:rPr>
          <w:lang w:eastAsia="ko-KR"/>
        </w:rPr>
        <w:t xml:space="preserv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proofErr w:type="spellStart"/>
      <w:r w:rsidRPr="00C964D7">
        <w:rPr>
          <w:lang w:eastAsia="ko-KR"/>
        </w:rPr>
        <w:t>SpCell</w:t>
      </w:r>
      <w:proofErr w:type="spellEnd"/>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3D0C3AAD"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w:t>
        </w:r>
        <w:commentRangeStart w:id="29"/>
        <w:commentRangeStart w:id="30"/>
        <w:r>
          <w:t xml:space="preserve">at the beginning and the end of each slot to allow the child IAB-node to switch operation </w:t>
        </w:r>
      </w:ins>
      <w:commentRangeEnd w:id="29"/>
      <w:commentRangeEnd w:id="30"/>
      <w:ins w:id="31"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del w:id="32" w:author="MT4" w:date="2020-03-04T11:33:00Z">
        <w:r w:rsidR="005D64FB" w:rsidDel="004B6D05">
          <w:rPr>
            <w:rStyle w:val="CommentReference"/>
          </w:rPr>
          <w:commentReference w:id="29"/>
        </w:r>
      </w:del>
      <w:r w:rsidR="004B6D05">
        <w:rPr>
          <w:rStyle w:val="CommentReference"/>
        </w:rPr>
        <w:commentReference w:id="30"/>
      </w:r>
      <w:ins w:id="33" w:author="MT4" w:date="2020-03-02T15:44:00Z">
        <w:r>
          <w:t xml:space="preserve">. The MAC entity on the IAB-DU or IAB-donor DU informs the child node about the number of guard symbols it provides via the </w:t>
        </w:r>
        <w:commentRangeStart w:id="34"/>
        <w:commentRangeStart w:id="35"/>
        <w:r>
          <w:t>DL</w:t>
        </w:r>
      </w:ins>
      <w:commentRangeEnd w:id="34"/>
      <w:r w:rsidR="005D64FB">
        <w:rPr>
          <w:rStyle w:val="CommentReference"/>
        </w:rPr>
        <w:commentReference w:id="34"/>
      </w:r>
      <w:commentRangeEnd w:id="35"/>
      <w:r w:rsidR="004B6D05">
        <w:rPr>
          <w:rStyle w:val="CommentReference"/>
        </w:rPr>
        <w:commentReference w:id="35"/>
      </w:r>
      <w:ins w:id="36" w:author="MT4" w:date="2020-03-02T15:44:00Z">
        <w:r>
          <w:t xml:space="preserve"> Guard Symbol MAC CE. The IAB-MT on the child node can inform the IAB-DU or IAB-donor DU about the number of guard symbols desired via the </w:t>
        </w:r>
        <w:commentRangeStart w:id="37"/>
        <w:r>
          <w:t>UL</w:t>
        </w:r>
      </w:ins>
      <w:commentRangeEnd w:id="37"/>
      <w:r w:rsidR="005D64FB">
        <w:rPr>
          <w:rStyle w:val="CommentReference"/>
        </w:rPr>
        <w:commentReference w:id="37"/>
      </w:r>
      <w:ins w:id="38" w:author="MT4" w:date="2020-03-02T15:44:00Z">
        <w:r>
          <w:t xml:space="preserve"> Guard Symbol MAC CE. </w:t>
        </w:r>
      </w:ins>
    </w:p>
    <w:p w14:paraId="334B3070" w14:textId="77777777" w:rsidR="00EE6909" w:rsidRDefault="00EE6909" w:rsidP="00EE6909">
      <w:pPr>
        <w:rPr>
          <w:ins w:id="39" w:author="MT4" w:date="2020-03-02T15:44:00Z"/>
        </w:rPr>
      </w:pPr>
      <w:ins w:id="40" w:author="MT4" w:date="2020-03-02T15:44:00Z">
        <w:r>
          <w:t xml:space="preserve">A separate value for the number of guard symbols </w:t>
        </w:r>
        <w:proofErr w:type="gramStart"/>
        <w:r>
          <w:t>is specified</w:t>
        </w:r>
        <w:proofErr w:type="gramEnd"/>
        <w:r>
          <w:t xml:space="preserve"> for each of the following eight switching scenarios (see Table 5.x-1).</w:t>
        </w:r>
        <w:r w:rsidRPr="00E42CC9">
          <w:t xml:space="preserve"> </w:t>
        </w:r>
        <w:r>
          <w:t xml:space="preserve">Further details </w:t>
        </w:r>
        <w:commentRangeStart w:id="41"/>
        <w:commentRangeStart w:id="42"/>
        <w:proofErr w:type="gramStart"/>
        <w:r>
          <w:t>are provided</w:t>
        </w:r>
        <w:proofErr w:type="gramEnd"/>
        <w:r>
          <w:t xml:space="preserve"> in TS 38.213 [</w:t>
        </w:r>
        <w:proofErr w:type="spellStart"/>
        <w:r>
          <w:t>zz</w:t>
        </w:r>
        <w:proofErr w:type="spellEnd"/>
        <w:r>
          <w:t>]</w:t>
        </w:r>
      </w:ins>
      <w:commentRangeEnd w:id="41"/>
      <w:r w:rsidR="005D64FB">
        <w:rPr>
          <w:rStyle w:val="CommentReference"/>
        </w:rPr>
        <w:commentReference w:id="41"/>
      </w:r>
      <w:commentRangeEnd w:id="42"/>
      <w:r w:rsidR="004B6D05">
        <w:rPr>
          <w:rStyle w:val="CommentReference"/>
        </w:rPr>
        <w:commentReference w:id="42"/>
      </w:r>
      <w:ins w:id="43" w:author="MT4" w:date="2020-03-02T15:44:00Z">
        <w:r>
          <w:t>, clause 14.</w:t>
        </w:r>
      </w:ins>
    </w:p>
    <w:p w14:paraId="668DFFA4" w14:textId="77777777" w:rsidR="00EE6909" w:rsidRPr="000E4FDF" w:rsidRDefault="00EE6909" w:rsidP="00EE6909">
      <w:pPr>
        <w:jc w:val="center"/>
        <w:rPr>
          <w:ins w:id="44" w:author="MT4" w:date="2020-03-02T15:44:00Z"/>
          <w:b/>
          <w:bCs/>
        </w:rPr>
      </w:pPr>
      <w:ins w:id="45"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46"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47" w:author="MT4" w:date="2020-03-02T15:44:00Z"/>
                <w:rFonts w:ascii="Times New Roman" w:hAnsi="Times New Roman" w:cs="Times New Roman"/>
                <w:b/>
                <w:bCs/>
                <w:sz w:val="20"/>
              </w:rPr>
            </w:pPr>
            <w:ins w:id="48"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49" w:author="MT4" w:date="2020-03-02T15:44:00Z"/>
                <w:rFonts w:ascii="Times New Roman" w:hAnsi="Times New Roman" w:cs="Times New Roman"/>
                <w:b/>
                <w:bCs/>
                <w:sz w:val="20"/>
              </w:rPr>
            </w:pPr>
            <w:ins w:id="50"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51"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52" w:author="MT4" w:date="2020-03-02T15:44:00Z"/>
                <w:rFonts w:ascii="Times New Roman" w:hAnsi="Times New Roman" w:cs="Times New Roman"/>
                <w:sz w:val="20"/>
              </w:rPr>
            </w:pPr>
            <w:ins w:id="53"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54" w:author="MT4" w:date="2020-03-02T15:44:00Z"/>
                <w:rFonts w:ascii="Times New Roman" w:hAnsi="Times New Roman" w:cs="Times New Roman"/>
                <w:sz w:val="20"/>
              </w:rPr>
            </w:pPr>
            <w:ins w:id="55"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2DC2B0B6" w14:textId="77777777" w:rsidR="00EE6909" w:rsidRDefault="00EE6909" w:rsidP="00D643DD">
            <w:pPr>
              <w:pStyle w:val="ListParagraph"/>
              <w:spacing w:after="60"/>
              <w:ind w:left="0"/>
              <w:contextualSpacing w:val="0"/>
              <w:jc w:val="center"/>
              <w:rPr>
                <w:ins w:id="56" w:author="MT4" w:date="2020-03-02T15:44:00Z"/>
                <w:rFonts w:ascii="Times New Roman" w:hAnsi="Times New Roman" w:cs="Times New Roman"/>
                <w:sz w:val="20"/>
              </w:rPr>
            </w:pPr>
            <w:ins w:id="57"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58"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59"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60" w:author="MT4" w:date="2020-03-02T15:44:00Z"/>
                <w:rFonts w:ascii="Times New Roman" w:hAnsi="Times New Roman" w:cs="Times New Roman"/>
                <w:sz w:val="20"/>
              </w:rPr>
            </w:pPr>
            <w:ins w:id="61"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62" w:author="MT4" w:date="2020-03-02T15:44:00Z"/>
                <w:rFonts w:ascii="Times New Roman" w:hAnsi="Times New Roman" w:cs="Times New Roman"/>
                <w:sz w:val="20"/>
              </w:rPr>
            </w:pPr>
            <w:ins w:id="63"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64"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65"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500C9DB2" w14:textId="77777777" w:rsidR="00EE6909" w:rsidRDefault="00EE6909" w:rsidP="00D643DD">
            <w:pPr>
              <w:pStyle w:val="ListParagraph"/>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70"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71"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496722E8"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76"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77" w:author="MT4" w:date="2020-03-02T15:44:00Z"/>
                <w:rFonts w:ascii="Times New Roman" w:hAnsi="Times New Roman" w:cs="Times New Roman"/>
                <w:sz w:val="20"/>
              </w:rPr>
            </w:pPr>
            <w:ins w:id="78"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79" w:author="MT4" w:date="2020-03-02T15:44:00Z"/>
                <w:rFonts w:ascii="Times New Roman" w:hAnsi="Times New Roman" w:cs="Times New Roman"/>
                <w:sz w:val="20"/>
              </w:rPr>
            </w:pPr>
            <w:ins w:id="80"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11771C73" w14:textId="77777777" w:rsidR="00EE6909" w:rsidRDefault="00EE6909" w:rsidP="00D643DD">
            <w:pPr>
              <w:pStyle w:val="ListParagraph"/>
              <w:spacing w:after="60"/>
              <w:ind w:left="0"/>
              <w:contextualSpacing w:val="0"/>
              <w:jc w:val="center"/>
              <w:rPr>
                <w:ins w:id="81" w:author="MT4" w:date="2020-03-02T15:44:00Z"/>
                <w:rFonts w:ascii="Times New Roman" w:hAnsi="Times New Roman" w:cs="Times New Roman"/>
                <w:sz w:val="20"/>
              </w:rPr>
            </w:pPr>
            <w:ins w:id="82"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83"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84"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85" w:author="MT4" w:date="2020-03-02T15:44:00Z"/>
                <w:rFonts w:ascii="Times New Roman" w:hAnsi="Times New Roman" w:cs="Times New Roman"/>
                <w:sz w:val="20"/>
              </w:rPr>
            </w:pPr>
            <w:ins w:id="86"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87" w:author="MT4" w:date="2020-03-02T15:44:00Z"/>
                <w:rFonts w:ascii="Times New Roman" w:hAnsi="Times New Roman" w:cs="Times New Roman"/>
                <w:sz w:val="20"/>
              </w:rPr>
            </w:pPr>
            <w:ins w:id="88"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89"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90"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91" w:author="MT4" w:date="2020-03-02T15:44:00Z"/>
                <w:rFonts w:ascii="Times New Roman" w:hAnsi="Times New Roman" w:cs="Times New Roman"/>
                <w:sz w:val="20"/>
              </w:rPr>
            </w:pPr>
            <w:ins w:id="92"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751CD291" w14:textId="77777777" w:rsidR="00EE6909" w:rsidRDefault="00EE6909" w:rsidP="00D643DD">
            <w:pPr>
              <w:pStyle w:val="ListParagraph"/>
              <w:spacing w:after="60"/>
              <w:ind w:left="0"/>
              <w:contextualSpacing w:val="0"/>
              <w:jc w:val="center"/>
              <w:rPr>
                <w:ins w:id="93" w:author="MT4" w:date="2020-03-02T15:44:00Z"/>
                <w:rFonts w:ascii="Times New Roman" w:hAnsi="Times New Roman" w:cs="Times New Roman"/>
                <w:sz w:val="20"/>
              </w:rPr>
            </w:pPr>
            <w:ins w:id="94"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95"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96"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97" w:author="MT4" w:date="2020-03-02T15:44:00Z"/>
                <w:rFonts w:ascii="Times New Roman" w:hAnsi="Times New Roman" w:cs="Times New Roman"/>
                <w:sz w:val="20"/>
              </w:rPr>
            </w:pPr>
            <w:ins w:id="98"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2CC8A6C3" w14:textId="77777777" w:rsidR="00EE6909" w:rsidRDefault="00EE6909" w:rsidP="00D643DD">
            <w:pPr>
              <w:pStyle w:val="ListParagraph"/>
              <w:spacing w:after="60"/>
              <w:ind w:left="0"/>
              <w:contextualSpacing w:val="0"/>
              <w:jc w:val="center"/>
              <w:rPr>
                <w:ins w:id="99" w:author="MT4" w:date="2020-03-02T15:44:00Z"/>
                <w:rFonts w:ascii="Times New Roman" w:hAnsi="Times New Roman" w:cs="Times New Roman"/>
                <w:sz w:val="20"/>
              </w:rPr>
            </w:pPr>
            <w:ins w:id="100"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01"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02" w:name="_Toc20428297"/>
      <w:r w:rsidRPr="00C964D7">
        <w:rPr>
          <w:lang w:eastAsia="ko-KR"/>
        </w:rPr>
        <w:t>5.4.3.1.3</w:t>
      </w:r>
      <w:r w:rsidRPr="00C964D7">
        <w:rPr>
          <w:lang w:eastAsia="ko-KR"/>
        </w:rPr>
        <w:tab/>
        <w:t>Allocation of resources</w:t>
      </w:r>
      <w:bookmarkEnd w:id="102"/>
    </w:p>
    <w:p w14:paraId="33D4F91B" w14:textId="77777777" w:rsidR="00F02468" w:rsidRPr="00C964D7" w:rsidRDefault="00F02468" w:rsidP="00F02468">
      <w:pPr>
        <w:rPr>
          <w:lang w:eastAsia="ko-KR"/>
        </w:rPr>
      </w:pPr>
      <w:r w:rsidRPr="00C964D7">
        <w:rPr>
          <w:lang w:eastAsia="ko-KR"/>
        </w:rPr>
        <w:t xml:space="preserve">The MAC entity shall, when a new transmission </w:t>
      </w:r>
      <w:proofErr w:type="gramStart"/>
      <w:r w:rsidRPr="00C964D7">
        <w:rPr>
          <w:lang w:eastAsia="ko-KR"/>
        </w:rPr>
        <w:t>is performed</w:t>
      </w:r>
      <w:proofErr w:type="gramEnd"/>
      <w:r w:rsidRPr="00C964D7">
        <w:rPr>
          <w:lang w:eastAsia="ko-KR"/>
        </w:rPr>
        <w:t>:</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lastRenderedPageBreak/>
        <w:t>NOTE:</w:t>
      </w:r>
      <w:r w:rsidRPr="00C964D7">
        <w:rPr>
          <w:lang w:eastAsia="ko-KR"/>
        </w:rPr>
        <w:tab/>
        <w:t xml:space="preserve">The value of </w:t>
      </w:r>
      <w:proofErr w:type="spellStart"/>
      <w:r w:rsidRPr="00C964D7">
        <w:rPr>
          <w:i/>
          <w:lang w:eastAsia="ko-KR"/>
        </w:rPr>
        <w:t>Bj</w:t>
      </w:r>
      <w:proofErr w:type="spellEnd"/>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 xml:space="preserve">If the MAC entity </w:t>
      </w:r>
      <w:proofErr w:type="gramStart"/>
      <w:r w:rsidRPr="00C964D7">
        <w:rPr>
          <w:lang w:eastAsia="ko-KR"/>
        </w:rPr>
        <w:t>is requested</w:t>
      </w:r>
      <w:proofErr w:type="gramEnd"/>
      <w:r w:rsidRPr="00C964D7">
        <w:rPr>
          <w:lang w:eastAsia="ko-KR"/>
        </w:rPr>
        <w:t xml:space="preserve">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 xml:space="preserve">the UE should </w:t>
      </w:r>
      <w:proofErr w:type="spellStart"/>
      <w:r w:rsidRPr="00C964D7">
        <w:rPr>
          <w:lang w:eastAsia="ko-KR"/>
        </w:rPr>
        <w:t>maximise</w:t>
      </w:r>
      <w:proofErr w:type="spellEnd"/>
      <w:r w:rsidRPr="00C964D7">
        <w:rPr>
          <w:lang w:eastAsia="ko-KR"/>
        </w:rPr>
        <w:t xml:space="preserv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proofErr w:type="spellStart"/>
      <w:r w:rsidRPr="00C964D7">
        <w:rPr>
          <w:i/>
          <w:lang w:eastAsia="ko-KR"/>
        </w:rPr>
        <w:t>skipUplinkTxDynamic</w:t>
      </w:r>
      <w:proofErr w:type="spellEnd"/>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 xml:space="preserve">Logical channels </w:t>
      </w:r>
      <w:proofErr w:type="gramStart"/>
      <w:r w:rsidRPr="00C964D7">
        <w:rPr>
          <w:lang w:eastAsia="ko-KR"/>
        </w:rPr>
        <w:t>shall be prioritised</w:t>
      </w:r>
      <w:proofErr w:type="gramEnd"/>
      <w:r w:rsidRPr="00C964D7">
        <w:rPr>
          <w:lang w:eastAsia="ko-KR"/>
        </w:rPr>
        <w:t xml:space="preserve">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03" w:author="MT4" w:date="2020-02-28T09:35:00Z">
        <w:r w:rsidRPr="00F02468">
          <w:rPr>
            <w:lang w:eastAsia="ko-KR"/>
          </w:rPr>
          <w:t>-</w:t>
        </w:r>
        <w:r w:rsidRPr="00F02468">
          <w:rPr>
            <w:lang w:eastAsia="ko-KR"/>
          </w:rPr>
          <w:tab/>
          <w:t xml:space="preserve">MAC CE for </w:t>
        </w:r>
      </w:ins>
      <w:ins w:id="104" w:author="MT4" w:date="2020-03-02T15:13:00Z">
        <w:r>
          <w:rPr>
            <w:lang w:val="en-US" w:eastAsia="ko-KR"/>
          </w:rPr>
          <w:t>the number of Guard Symbols</w:t>
        </w:r>
      </w:ins>
      <w:ins w:id="105" w:author="MT4" w:date="2020-02-28T09:35:00Z">
        <w:r w:rsidRPr="00F02468">
          <w:rPr>
            <w:lang w:eastAsia="ko-KR"/>
          </w:rPr>
          <w:t>;</w:t>
        </w:r>
      </w:ins>
    </w:p>
    <w:p w14:paraId="6E7C5D19" w14:textId="004CC7A8" w:rsidR="00F02468" w:rsidRPr="00C964D7" w:rsidRDefault="00F02468" w:rsidP="00F02468">
      <w:pPr>
        <w:pStyle w:val="B1"/>
        <w:rPr>
          <w:lang w:eastAsia="ko-KR"/>
        </w:rPr>
      </w:pPr>
      <w:ins w:id="106"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07" w:name="_Toc29239844"/>
      <w:r w:rsidRPr="005174E9">
        <w:rPr>
          <w:lang w:eastAsia="ko-KR"/>
        </w:rPr>
        <w:t>5.4.4</w:t>
      </w:r>
      <w:r w:rsidRPr="005174E9">
        <w:rPr>
          <w:lang w:eastAsia="ko-KR"/>
        </w:rPr>
        <w:tab/>
        <w:t>Scheduling Request</w:t>
      </w:r>
      <w:bookmarkEnd w:id="107"/>
    </w:p>
    <w:p w14:paraId="26D30412" w14:textId="77777777" w:rsidR="00A73BF4" w:rsidRPr="005174E9" w:rsidRDefault="00A73BF4" w:rsidP="00A73BF4">
      <w:pPr>
        <w:rPr>
          <w:lang w:eastAsia="ko-KR"/>
        </w:rPr>
      </w:pPr>
      <w:r w:rsidRPr="005174E9">
        <w:rPr>
          <w:lang w:eastAsia="ko-KR"/>
        </w:rPr>
        <w:t xml:space="preserve">The Scheduling Request (SR) </w:t>
      </w:r>
      <w:proofErr w:type="gramStart"/>
      <w:r w:rsidRPr="005174E9">
        <w:rPr>
          <w:lang w:eastAsia="ko-KR"/>
        </w:rPr>
        <w:t>is used</w:t>
      </w:r>
      <w:proofErr w:type="gramEnd"/>
      <w:r w:rsidRPr="005174E9">
        <w:rPr>
          <w:lang w:eastAsia="ko-KR"/>
        </w:rPr>
        <w:t xml:space="preserve"> for requesting UL-SCH resources for new transmission.</w:t>
      </w:r>
    </w:p>
    <w:p w14:paraId="084FDC6B" w14:textId="77777777" w:rsidR="00A73BF4" w:rsidRPr="005174E9" w:rsidRDefault="00A73BF4" w:rsidP="00A73BF4">
      <w:pPr>
        <w:rPr>
          <w:lang w:eastAsia="ko-KR"/>
        </w:rPr>
      </w:pPr>
      <w:r w:rsidRPr="005174E9">
        <w:rPr>
          <w:lang w:eastAsia="ko-KR"/>
        </w:rPr>
        <w:t xml:space="preserve">The MAC entity </w:t>
      </w:r>
      <w:proofErr w:type="gramStart"/>
      <w:r w:rsidRPr="005174E9">
        <w:rPr>
          <w:lang w:eastAsia="ko-KR"/>
        </w:rPr>
        <w:t>may be configured</w:t>
      </w:r>
      <w:proofErr w:type="gramEnd"/>
      <w:r w:rsidRPr="005174E9">
        <w:rPr>
          <w:lang w:eastAsia="ko-KR"/>
        </w:rPr>
        <w:t xml:space="preserve"> with zero, one, or more SR configurations. An SR configuration consists of a set of PUCCH resources for SR across different BWPs and cells. For a logical channel, at most one PUCCH resource for SR </w:t>
      </w:r>
      <w:proofErr w:type="gramStart"/>
      <w:r w:rsidRPr="005174E9">
        <w:rPr>
          <w:lang w:eastAsia="ko-KR"/>
        </w:rPr>
        <w:t>is configured</w:t>
      </w:r>
      <w:proofErr w:type="gramEnd"/>
      <w:r w:rsidRPr="005174E9">
        <w:rPr>
          <w:lang w:eastAsia="ko-KR"/>
        </w:rPr>
        <w:t xml:space="preserve"> per BWP.</w:t>
      </w:r>
    </w:p>
    <w:p w14:paraId="7AC798FC" w14:textId="77777777" w:rsidR="00A73BF4" w:rsidRPr="005174E9" w:rsidRDefault="00A73BF4" w:rsidP="00A73BF4">
      <w:pPr>
        <w:rPr>
          <w:lang w:eastAsia="ko-KR"/>
        </w:rPr>
      </w:pPr>
      <w:r w:rsidRPr="005174E9">
        <w:rPr>
          <w:lang w:eastAsia="ko-KR"/>
        </w:rPr>
        <w:lastRenderedPageBreak/>
        <w:t xml:space="preserve">Each SR configuration corresponds to one or more logical channels. Each logical channel </w:t>
      </w:r>
      <w:proofErr w:type="gramStart"/>
      <w:r w:rsidRPr="005174E9">
        <w:rPr>
          <w:lang w:eastAsia="ko-KR"/>
        </w:rPr>
        <w:t>may be mapped</w:t>
      </w:r>
      <w:proofErr w:type="gramEnd"/>
      <w:r w:rsidRPr="005174E9">
        <w:rPr>
          <w:lang w:eastAsia="ko-KR"/>
        </w:rPr>
        <w:t xml:space="preserve"> to zero or one SR configuration, which is configured by RRC. </w:t>
      </w:r>
      <w:commentRangeStart w:id="108"/>
      <w:r w:rsidRPr="005174E9">
        <w:rPr>
          <w:lang w:eastAsia="ko-KR"/>
        </w:rPr>
        <w:t>The SR configuration of the logical channel that triggered the BSR (clause 5.4.5) (if such a configuration exists) is considered as corresponding SR configuration for the triggered SR.</w:t>
      </w:r>
      <w:commentRangeEnd w:id="108"/>
      <w:r w:rsidR="00B86061">
        <w:rPr>
          <w:rStyle w:val="CommentReference"/>
        </w:rPr>
        <w:commentReference w:id="108"/>
      </w:r>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109" w:author="MT4" w:date="2020-02-28T10:13:00Z"/>
          <w:rFonts w:eastAsia="Malgun Gothic"/>
          <w:noProof/>
          <w:lang w:eastAsia="en-US"/>
        </w:rPr>
      </w:pPr>
      <w:commentRangeStart w:id="110"/>
      <w:commentRangeStart w:id="111"/>
      <w:commentRangeStart w:id="112"/>
      <w:ins w:id="113"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114"/>
        <w:commentRangeStart w:id="115"/>
        <w:r>
          <w:rPr>
            <w:rFonts w:eastAsia="Malgun Gothic"/>
            <w:noProof/>
            <w:lang w:eastAsia="en-US"/>
          </w:rPr>
          <w:t>BSR</w:t>
        </w:r>
      </w:ins>
      <w:commentRangeEnd w:id="114"/>
      <w:r w:rsidR="00415DC0">
        <w:rPr>
          <w:rStyle w:val="CommentReference"/>
        </w:rPr>
        <w:commentReference w:id="114"/>
      </w:r>
      <w:commentRangeEnd w:id="115"/>
      <w:r w:rsidR="005369EC">
        <w:rPr>
          <w:rStyle w:val="CommentReference"/>
        </w:rPr>
        <w:commentReference w:id="115"/>
      </w:r>
      <w:ins w:id="116" w:author="MT4" w:date="2020-02-28T10:13:00Z">
        <w:r>
          <w:rPr>
            <w:rFonts w:eastAsia="Malgun Gothic"/>
            <w:noProof/>
            <w:lang w:eastAsia="en-US"/>
          </w:rPr>
          <w:t xml:space="preserve">, </w:t>
        </w:r>
        <w:proofErr w:type="spellStart"/>
        <w:r w:rsidRPr="005174E9">
          <w:rPr>
            <w:i/>
            <w:lang w:eastAsia="ko-KR"/>
          </w:rPr>
          <w:t>sr-</w:t>
        </w:r>
        <w:commentRangeStart w:id="117"/>
        <w:r w:rsidRPr="005174E9">
          <w:rPr>
            <w:i/>
            <w:lang w:eastAsia="ko-KR"/>
          </w:rPr>
          <w:t>ProhibitTimer</w:t>
        </w:r>
      </w:ins>
      <w:commentRangeEnd w:id="117"/>
      <w:proofErr w:type="spellEnd"/>
      <w:r w:rsidR="005A1F70">
        <w:rPr>
          <w:rStyle w:val="CommentReference"/>
        </w:rPr>
        <w:commentReference w:id="117"/>
      </w:r>
      <w:ins w:id="118" w:author="MT4" w:date="2020-02-28T10:13:00Z">
        <w:r>
          <w:rPr>
            <w:lang w:eastAsia="ko-KR"/>
          </w:rPr>
          <w:t xml:space="preserve"> </w:t>
        </w:r>
        <w:commentRangeStart w:id="119"/>
        <w:r>
          <w:rPr>
            <w:lang w:eastAsia="ko-KR"/>
          </w:rPr>
          <w:t>is not configured</w:t>
        </w:r>
      </w:ins>
      <w:commentRangeEnd w:id="119"/>
      <w:r w:rsidR="003D4BBB">
        <w:rPr>
          <w:rStyle w:val="CommentReference"/>
        </w:rPr>
        <w:commentReference w:id="119"/>
      </w:r>
      <w:ins w:id="120" w:author="MT4" w:date="2020-02-28T10:13:00Z">
        <w:r w:rsidRPr="00B10D7C">
          <w:rPr>
            <w:rFonts w:eastAsia="Malgun Gothic"/>
            <w:noProof/>
            <w:lang w:eastAsia="en-US"/>
          </w:rPr>
          <w:t>.</w:t>
        </w:r>
      </w:ins>
      <w:commentRangeEnd w:id="110"/>
      <w:r w:rsidR="00D643DD">
        <w:rPr>
          <w:rStyle w:val="CommentReference"/>
        </w:rPr>
        <w:commentReference w:id="110"/>
      </w:r>
      <w:commentRangeEnd w:id="111"/>
      <w:r w:rsidR="005369EC">
        <w:rPr>
          <w:rStyle w:val="CommentReference"/>
        </w:rPr>
        <w:commentReference w:id="111"/>
      </w:r>
      <w:commentRangeEnd w:id="112"/>
      <w:r w:rsidR="00197347">
        <w:rPr>
          <w:rStyle w:val="CommentReference"/>
        </w:rPr>
        <w:commentReference w:id="112"/>
      </w:r>
      <w:bookmarkStart w:id="121" w:name="_GoBack"/>
      <w:bookmarkEnd w:id="121"/>
    </w:p>
    <w:p w14:paraId="612A819A" w14:textId="77777777" w:rsidR="00A73BF4" w:rsidRPr="005174E9" w:rsidRDefault="00A73BF4" w:rsidP="00A73BF4">
      <w:pPr>
        <w:rPr>
          <w:lang w:eastAsia="ko-KR"/>
        </w:rPr>
      </w:pPr>
      <w:r w:rsidRPr="005174E9">
        <w:rPr>
          <w:lang w:eastAsia="ko-KR"/>
        </w:rPr>
        <w:t xml:space="preserve">The following UE variables </w:t>
      </w:r>
      <w:proofErr w:type="gramStart"/>
      <w:r w:rsidRPr="005174E9">
        <w:rPr>
          <w:lang w:eastAsia="ko-KR"/>
        </w:rPr>
        <w:t>are used</w:t>
      </w:r>
      <w:proofErr w:type="gramEnd"/>
      <w:r w:rsidRPr="005174E9">
        <w:rPr>
          <w:lang w:eastAsia="ko-KR"/>
        </w:rPr>
        <w:t xml:space="preserve">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proofErr w:type="gramStart"/>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w:t>
      </w:r>
      <w:proofErr w:type="gramEnd"/>
      <w:r w:rsidRPr="005174E9">
        <w:rPr>
          <w:lang w:eastAsia="ko-KR"/>
        </w:rPr>
        <w:t xml:space="preserve"> All pending SR(s) </w:t>
      </w:r>
      <w:proofErr w:type="gramStart"/>
      <w:r w:rsidRPr="005174E9">
        <w:rPr>
          <w:lang w:eastAsia="ko-KR"/>
        </w:rPr>
        <w:t>shall be cancelled</w:t>
      </w:r>
      <w:proofErr w:type="gramEnd"/>
      <w:r w:rsidRPr="005174E9">
        <w:rPr>
          <w:lang w:eastAsia="ko-KR"/>
        </w:rPr>
        <w:t xml:space="preserve">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lastRenderedPageBreak/>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22"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22"/>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Buffer Status reporting (BSR) procedure </w:t>
      </w:r>
      <w:proofErr w:type="gramStart"/>
      <w:r w:rsidRPr="00B10D7C">
        <w:rPr>
          <w:rFonts w:eastAsia="Malgun Gothic"/>
          <w:lang w:eastAsia="ko-KR"/>
        </w:rPr>
        <w:t>is used</w:t>
      </w:r>
      <w:proofErr w:type="gramEnd"/>
      <w:r w:rsidRPr="00B10D7C">
        <w:rPr>
          <w:rFonts w:eastAsia="Malgun Gothic"/>
          <w:lang w:eastAsia="ko-KR"/>
        </w:rPr>
        <w:t xml:space="preserve"> to provide the serving </w:t>
      </w:r>
      <w:proofErr w:type="spellStart"/>
      <w:r w:rsidRPr="00B10D7C">
        <w:rPr>
          <w:rFonts w:eastAsia="Malgun Gothic"/>
          <w:lang w:eastAsia="ko-KR"/>
        </w:rPr>
        <w:t>gNB</w:t>
      </w:r>
      <w:proofErr w:type="spellEnd"/>
      <w:r w:rsidRPr="00B10D7C">
        <w:rPr>
          <w:rFonts w:eastAsia="Malgun Gothic"/>
          <w:lang w:eastAsia="ko-KR"/>
        </w:rPr>
        <w:t xml:space="preserve"> with information about UL data volume in the MAC entity.</w:t>
      </w:r>
      <w:ins w:id="123" w:author="MT4" w:date="2020-02-28T09:38:00Z">
        <w:r w:rsidR="00F02468">
          <w:rPr>
            <w:rFonts w:eastAsia="Malgun Gothic"/>
            <w:lang w:eastAsia="ko-KR"/>
          </w:rPr>
          <w:t xml:space="preserve"> In the special case of IAB, it </w:t>
        </w:r>
        <w:proofErr w:type="gramStart"/>
        <w:r w:rsidR="00F02468">
          <w:rPr>
            <w:rFonts w:eastAsia="Malgun Gothic"/>
            <w:lang w:eastAsia="ko-KR"/>
          </w:rPr>
          <w:t>is additionally used</w:t>
        </w:r>
      </w:ins>
      <w:proofErr w:type="gramEnd"/>
      <w:ins w:id="124" w:author="MT4" w:date="2020-02-28T09:39:00Z">
        <w:r w:rsidR="00F02468">
          <w:rPr>
            <w:rFonts w:eastAsia="Malgun Gothic"/>
            <w:lang w:eastAsia="ko-KR"/>
          </w:rPr>
          <w:t xml:space="preserve"> by an IAB-MT</w:t>
        </w:r>
      </w:ins>
      <w:ins w:id="125" w:author="MT4" w:date="2020-02-28T09:38:00Z">
        <w:r w:rsidR="00F02468">
          <w:rPr>
            <w:rFonts w:eastAsia="Malgun Gothic"/>
            <w:lang w:eastAsia="ko-KR"/>
          </w:rPr>
          <w:t xml:space="preserve"> to provide </w:t>
        </w:r>
      </w:ins>
      <w:ins w:id="126" w:author="MT4" w:date="2020-02-28T09:39:00Z">
        <w:r w:rsidR="00F02468">
          <w:rPr>
            <w:rFonts w:eastAsia="Malgun Gothic"/>
            <w:lang w:eastAsia="ko-KR"/>
          </w:rPr>
          <w:t>its</w:t>
        </w:r>
      </w:ins>
      <w:ins w:id="127" w:author="MT4" w:date="2020-02-28T09:38:00Z">
        <w:r w:rsidR="00F02468">
          <w:rPr>
            <w:rFonts w:eastAsia="Malgun Gothic"/>
            <w:lang w:eastAsia="ko-KR"/>
          </w:rPr>
          <w:t xml:space="preserve"> parent IAB-DU with the information about </w:t>
        </w:r>
      </w:ins>
      <w:ins w:id="128"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29" w:author="MT4" w:date="2020-02-28T09:43:00Z">
        <w:r w:rsidR="00F02468">
          <w:rPr>
            <w:rFonts w:eastAsia="Malgun Gothic"/>
            <w:lang w:eastAsia="ko-KR"/>
          </w:rPr>
          <w:t xml:space="preserve"> from its child node(s) and or UE(s) attaching to it</w:t>
        </w:r>
      </w:ins>
      <w:ins w:id="130" w:author="MT4" w:date="2020-02-28T09:39:00Z">
        <w:r w:rsidR="00F02468">
          <w:rPr>
            <w:rFonts w:eastAsia="Malgun Gothic"/>
            <w:lang w:eastAsia="ko-KR"/>
          </w:rPr>
          <w:t xml:space="preserve">. This BSR </w:t>
        </w:r>
        <w:proofErr w:type="gramStart"/>
        <w:r w:rsidR="00F02468">
          <w:rPr>
            <w:rFonts w:eastAsia="Malgun Gothic"/>
            <w:lang w:eastAsia="ko-KR"/>
          </w:rPr>
          <w:t>is referred</w:t>
        </w:r>
        <w:proofErr w:type="gramEnd"/>
        <w:r w:rsidR="00F02468">
          <w:rPr>
            <w:rFonts w:eastAsia="Malgun Gothic"/>
            <w:lang w:eastAsia="ko-KR"/>
          </w:rPr>
          <w:t xml:space="preserve">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31"/>
      <w:commentRangeStart w:id="132"/>
      <w:commentRangeStart w:id="133"/>
      <w:ins w:id="134" w:author="MT4" w:date="2020-02-28T09:50:00Z">
        <w:r>
          <w:rPr>
            <w:rFonts w:eastAsia="Malgun Gothic"/>
            <w:lang w:eastAsia="ko-KR"/>
          </w:rPr>
          <w:t xml:space="preserve">For BSR other than </w:t>
        </w:r>
        <w:commentRangeStart w:id="135"/>
        <w:r>
          <w:rPr>
            <w:rFonts w:eastAsia="Malgun Gothic"/>
            <w:lang w:eastAsia="ko-KR"/>
          </w:rPr>
          <w:t>pre-emptive BSR</w:t>
        </w:r>
      </w:ins>
      <w:commentRangeEnd w:id="131"/>
      <w:r w:rsidR="006747D1">
        <w:rPr>
          <w:rStyle w:val="CommentReference"/>
        </w:rPr>
        <w:commentReference w:id="131"/>
      </w:r>
      <w:commentRangeEnd w:id="132"/>
      <w:commentRangeEnd w:id="133"/>
      <w:commentRangeEnd w:id="135"/>
      <w:r w:rsidR="00902164">
        <w:rPr>
          <w:rStyle w:val="CommentReference"/>
        </w:rPr>
        <w:commentReference w:id="135"/>
      </w:r>
      <w:r w:rsidR="005369EC">
        <w:rPr>
          <w:rStyle w:val="CommentReference"/>
        </w:rPr>
        <w:commentReference w:id="132"/>
      </w:r>
      <w:r w:rsidR="00197347">
        <w:rPr>
          <w:rStyle w:val="CommentReference"/>
        </w:rPr>
        <w:commentReference w:id="133"/>
      </w:r>
      <w:ins w:id="136"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retxBSR</w:t>
      </w:r>
      <w:proofErr w:type="spellEnd"/>
      <w:r w:rsidRPr="00B10D7C">
        <w:rPr>
          <w:rFonts w:eastAsia="Malgun Gothic"/>
          <w:i/>
          <w:lang w:eastAsia="ko-KR"/>
        </w:rPr>
        <w:t>-Timer</w:t>
      </w:r>
      <w:proofErr w:type="gramEnd"/>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logicalChannelSR-DelayTimerApplied</w:t>
      </w:r>
      <w:proofErr w:type="spellEnd"/>
      <w:proofErr w:type="gramEnd"/>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w:t>
      </w:r>
      <w:proofErr w:type="spellEnd"/>
      <w:proofErr w:type="gramEnd"/>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w:t>
      </w:r>
      <w:proofErr w:type="spellEnd"/>
      <w:r w:rsidRPr="00B10D7C">
        <w:rPr>
          <w:rFonts w:eastAsia="Malgun Gothic"/>
          <w:i/>
          <w:lang w:eastAsia="ko-KR"/>
        </w:rPr>
        <w:t>-Mask</w:t>
      </w:r>
      <w:proofErr w:type="gramEnd"/>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logicalChannelGroup</w:t>
      </w:r>
      <w:proofErr w:type="spellEnd"/>
      <w:proofErr w:type="gramEnd"/>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w:t>
      </w:r>
      <w:proofErr w:type="gramStart"/>
      <w:r w:rsidRPr="00B10D7C">
        <w:rPr>
          <w:rFonts w:eastAsia="Malgun Gothic"/>
          <w:lang w:eastAsia="ko-KR"/>
        </w:rPr>
        <w:t>may be allocated</w:t>
      </w:r>
      <w:proofErr w:type="gramEnd"/>
      <w:r w:rsidRPr="00B10D7C">
        <w:rPr>
          <w:rFonts w:eastAsia="Malgun Gothic"/>
          <w:lang w:eastAsia="ko-KR"/>
        </w:rPr>
        <w:t xml:space="preserve"> to an LCG using the </w:t>
      </w:r>
      <w:proofErr w:type="spellStart"/>
      <w:r w:rsidRPr="00B10D7C">
        <w:rPr>
          <w:rFonts w:eastAsia="Malgun Gothic"/>
          <w:i/>
          <w:lang w:eastAsia="ko-KR"/>
        </w:rPr>
        <w:t>logicalChannelGroup</w:t>
      </w:r>
      <w:proofErr w:type="spellEnd"/>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determines the amount of UL data available for a logical channel according to the </w:t>
      </w:r>
      <w:proofErr w:type="gramStart"/>
      <w:r w:rsidRPr="00B10D7C">
        <w:rPr>
          <w:rFonts w:eastAsia="Malgun Gothic"/>
          <w:lang w:eastAsia="ko-KR"/>
        </w:rPr>
        <w:t>data volume calculation procedure</w:t>
      </w:r>
      <w:proofErr w:type="gramEnd"/>
      <w:r w:rsidRPr="00B10D7C">
        <w:rPr>
          <w:rFonts w:eastAsia="Malgun Gothic"/>
          <w:lang w:eastAsia="ko-KR"/>
        </w:rPr>
        <w:t xml:space="preserv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37" w:author="MT4" w:date="2020-03-02T15:30:00Z">
        <w:r w:rsidR="001F6265">
          <w:rPr>
            <w:rFonts w:eastAsia="Malgun Gothic"/>
            <w:lang w:eastAsia="ko-KR"/>
          </w:rPr>
          <w:t xml:space="preserve"> other than pre-emptive BSR</w:t>
        </w:r>
      </w:ins>
      <w:r w:rsidRPr="00B10D7C">
        <w:rPr>
          <w:rFonts w:eastAsia="Malgun Gothic"/>
          <w:lang w:eastAsia="ko-KR"/>
        </w:rPr>
        <w:t xml:space="preserve"> </w:t>
      </w:r>
      <w:proofErr w:type="gramStart"/>
      <w:r w:rsidRPr="00B10D7C">
        <w:rPr>
          <w:rFonts w:eastAsia="Malgun Gothic"/>
          <w:lang w:eastAsia="ko-KR"/>
        </w:rPr>
        <w:t>shall be triggered</w:t>
      </w:r>
      <w:proofErr w:type="gramEnd"/>
      <w:r w:rsidRPr="00B10D7C">
        <w:rPr>
          <w:rFonts w:eastAsia="Malgun Gothic"/>
          <w:lang w:eastAsia="ko-KR"/>
        </w:rPr>
        <w:t xml:space="preserve">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 xml:space="preserve">UL data, for a logical </w:t>
      </w:r>
      <w:proofErr w:type="gramStart"/>
      <w:r w:rsidRPr="00B10D7C">
        <w:rPr>
          <w:rFonts w:eastAsia="Malgun Gothic"/>
          <w:lang w:eastAsia="ko-KR"/>
        </w:rPr>
        <w:t>channel which</w:t>
      </w:r>
      <w:proofErr w:type="gramEnd"/>
      <w:r w:rsidRPr="00B10D7C">
        <w:rPr>
          <w:rFonts w:eastAsia="Malgun Gothic"/>
          <w:lang w:eastAsia="ko-KR"/>
        </w:rPr>
        <w:t xml:space="preserve">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this</w:t>
      </w:r>
      <w:proofErr w:type="gramEnd"/>
      <w:r w:rsidRPr="00B10D7C">
        <w:rPr>
          <w:rFonts w:eastAsia="Malgun Gothic"/>
          <w:lang w:eastAsia="ko-KR"/>
        </w:rPr>
        <w:t xml:space="preserve">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none</w:t>
      </w:r>
      <w:proofErr w:type="gramEnd"/>
      <w:r w:rsidRPr="00B10D7C">
        <w:rPr>
          <w:rFonts w:eastAsia="Malgun Gothic"/>
          <w:lang w:eastAsia="ko-KR"/>
        </w:rPr>
        <w:t xml:space="preserv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r>
      <w:proofErr w:type="gramStart"/>
      <w:r w:rsidRPr="00B10D7C">
        <w:rPr>
          <w:rFonts w:eastAsia="Malgun Gothic"/>
          <w:lang w:eastAsia="ko-KR"/>
        </w:rPr>
        <w:t>in</w:t>
      </w:r>
      <w:proofErr w:type="gramEnd"/>
      <w:r w:rsidRPr="00B10D7C">
        <w:rPr>
          <w:rFonts w:eastAsia="Malgun Gothic"/>
          <w:lang w:eastAsia="ko-KR"/>
        </w:rPr>
        <w:t xml:space="preserve">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 xml:space="preserve">UL resources are allocated and number of padding bits is equal to or larger than the size of the Buffer Status Report MAC CE plus its </w:t>
      </w:r>
      <w:proofErr w:type="spellStart"/>
      <w:r w:rsidRPr="00B10D7C">
        <w:rPr>
          <w:rFonts w:eastAsia="Malgun Gothic"/>
          <w:lang w:eastAsia="ko-KR"/>
        </w:rPr>
        <w:t>subheader</w:t>
      </w:r>
      <w:proofErr w:type="spellEnd"/>
      <w:r w:rsidRPr="00B10D7C">
        <w:rPr>
          <w:rFonts w:eastAsia="Malgun Gothic"/>
          <w:lang w:eastAsia="ko-KR"/>
        </w:rPr>
        <w:t>,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138" w:author="MT2" w:date="2020-01-07T11:33:00Z"/>
          <w:rFonts w:eastAsia="Malgun Gothic"/>
          <w:noProof/>
          <w:lang w:eastAsia="en-US"/>
        </w:rPr>
      </w:pPr>
      <w:ins w:id="139" w:author="MT2" w:date="2020-01-07T11:33:00Z">
        <w:r>
          <w:rPr>
            <w:rFonts w:eastAsia="Malgun Gothic"/>
            <w:noProof/>
            <w:lang w:eastAsia="en-US"/>
          </w:rPr>
          <w:t xml:space="preserve">If configured, </w:t>
        </w:r>
        <w:del w:id="140" w:author="MT4" w:date="2020-03-04T12:19:00Z">
          <w:r w:rsidDel="00965BB7">
            <w:rPr>
              <w:rFonts w:eastAsia="Malgun Gothic"/>
              <w:noProof/>
              <w:lang w:eastAsia="en-US"/>
            </w:rPr>
            <w:delText>a</w:delText>
          </w:r>
        </w:del>
      </w:ins>
      <w:ins w:id="141" w:author="MT4" w:date="2020-03-04T12:19:00Z">
        <w:r w:rsidR="00965BB7">
          <w:rPr>
            <w:rFonts w:eastAsia="Malgun Gothic"/>
            <w:noProof/>
            <w:lang w:eastAsia="en-US"/>
          </w:rPr>
          <w:t>pre-emptive</w:t>
        </w:r>
      </w:ins>
      <w:ins w:id="142" w:author="MT2" w:date="2020-01-07T11:33:00Z">
        <w:r>
          <w:rPr>
            <w:rFonts w:eastAsia="Malgun Gothic"/>
            <w:noProof/>
            <w:lang w:eastAsia="en-US"/>
          </w:rPr>
          <w:t xml:space="preserve"> </w:t>
        </w:r>
        <w:commentRangeStart w:id="143"/>
        <w:commentRangeStart w:id="144"/>
        <w:r>
          <w:rPr>
            <w:rFonts w:eastAsia="Malgun Gothic"/>
            <w:noProof/>
            <w:lang w:eastAsia="en-US"/>
          </w:rPr>
          <w:t xml:space="preserve">BSR </w:t>
        </w:r>
      </w:ins>
      <w:commentRangeEnd w:id="143"/>
      <w:r w:rsidR="0024416C">
        <w:rPr>
          <w:rStyle w:val="CommentReference"/>
        </w:rPr>
        <w:commentReference w:id="143"/>
      </w:r>
      <w:commentRangeEnd w:id="144"/>
      <w:r w:rsidR="005369EC">
        <w:rPr>
          <w:rStyle w:val="CommentReference"/>
        </w:rPr>
        <w:commentReference w:id="144"/>
      </w:r>
      <w:ins w:id="145" w:author="MT2" w:date="2020-01-07T11:33:00Z">
        <w:r>
          <w:rPr>
            <w:rFonts w:eastAsia="Malgun Gothic"/>
            <w:noProof/>
            <w:lang w:eastAsia="en-US"/>
          </w:rPr>
          <w:t xml:space="preserve">may </w:t>
        </w:r>
        <w:del w:id="146"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47" w:author="MT2" w:date="2020-01-07T11:33:00Z"/>
          <w:rFonts w:eastAsia="Malgun Gothic"/>
          <w:lang w:eastAsia="ko-KR"/>
        </w:rPr>
      </w:pPr>
      <w:ins w:id="148"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49" w:author="MT2" w:date="2020-01-07T11:33:00Z"/>
          <w:rFonts w:eastAsia="Malgun Gothic"/>
          <w:noProof/>
          <w:lang w:eastAsia="en-US"/>
        </w:rPr>
      </w:pPr>
      <w:ins w:id="150" w:author="MT2" w:date="2020-01-07T11:33:00Z">
        <w:r w:rsidRPr="00B10D7C">
          <w:rPr>
            <w:rFonts w:eastAsia="Malgun Gothic"/>
            <w:lang w:eastAsia="ko-KR"/>
          </w:rPr>
          <w:lastRenderedPageBreak/>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151" w:author="MT2" w:date="2020-01-07T11:33:00Z"/>
          <w:del w:id="152" w:author="MT4" w:date="2020-03-04T12:18:00Z"/>
          <w:rFonts w:eastAsia="Malgun Gothic"/>
          <w:lang w:eastAsia="ko-KR"/>
        </w:rPr>
      </w:pPr>
      <w:ins w:id="153" w:author="MT2" w:date="2020-01-07T11:33:00Z">
        <w:del w:id="154" w:author="MT4" w:date="2020-03-04T12:18:00Z">
          <w:r w:rsidDel="00965BB7">
            <w:rPr>
              <w:rFonts w:eastAsia="Malgun Gothic"/>
              <w:noProof/>
              <w:lang w:eastAsia="en-US"/>
            </w:rPr>
            <w:delText xml:space="preserve">This BSR is referred as </w:delText>
          </w:r>
        </w:del>
        <w:commentRangeStart w:id="155"/>
        <w:commentRangeStart w:id="156"/>
        <w:del w:id="157" w:author="MT4" w:date="2020-03-04T11:49:00Z">
          <w:r w:rsidDel="005369EC">
            <w:rPr>
              <w:rFonts w:eastAsia="Malgun Gothic"/>
              <w:noProof/>
              <w:lang w:eastAsia="en-US"/>
            </w:rPr>
            <w:delText>“</w:delText>
          </w:r>
        </w:del>
        <w:del w:id="158" w:author="MT4" w:date="2020-03-04T12:18:00Z">
          <w:r w:rsidDel="00965BB7">
            <w:rPr>
              <w:rFonts w:eastAsia="Malgun Gothic"/>
              <w:noProof/>
              <w:lang w:eastAsia="en-US"/>
            </w:rPr>
            <w:delText>pre-emptive</w:delText>
          </w:r>
        </w:del>
        <w:del w:id="159" w:author="MT4" w:date="2020-03-04T11:49:00Z">
          <w:r w:rsidDel="005369EC">
            <w:rPr>
              <w:rFonts w:eastAsia="Malgun Gothic"/>
              <w:noProof/>
              <w:lang w:eastAsia="en-US"/>
            </w:rPr>
            <w:delText>”</w:delText>
          </w:r>
        </w:del>
      </w:ins>
      <w:commentRangeEnd w:id="155"/>
      <w:del w:id="160" w:author="MT4" w:date="2020-03-04T12:18:00Z">
        <w:r w:rsidR="003F053B" w:rsidDel="00965BB7">
          <w:rPr>
            <w:rStyle w:val="CommentReference"/>
          </w:rPr>
          <w:commentReference w:id="155"/>
        </w:r>
        <w:commentRangeEnd w:id="156"/>
        <w:r w:rsidR="005369EC" w:rsidDel="00965BB7">
          <w:rPr>
            <w:rStyle w:val="CommentReference"/>
          </w:rPr>
          <w:commentReference w:id="156"/>
        </w:r>
      </w:del>
      <w:ins w:id="161" w:author="MT2" w:date="2020-01-07T11:33:00Z">
        <w:del w:id="162" w:author="MT4" w:date="2020-03-04T12:18:00Z">
          <w:r w:rsidDel="00965BB7">
            <w:rPr>
              <w:rFonts w:eastAsia="Malgun Gothic"/>
              <w:noProof/>
              <w:lang w:eastAsia="en-US"/>
            </w:rPr>
            <w:delText xml:space="preserve"> BSR and is treated as </w:delText>
          </w:r>
          <w:commentRangeStart w:id="163"/>
          <w:commentRangeStart w:id="164"/>
          <w:commentRangeStart w:id="165"/>
          <w:r w:rsidDel="00965BB7">
            <w:rPr>
              <w:rFonts w:eastAsia="Malgun Gothic"/>
              <w:noProof/>
              <w:lang w:eastAsia="en-US"/>
            </w:rPr>
            <w:delText>Regular BSR for the purposes of SR triggering</w:delText>
          </w:r>
        </w:del>
      </w:ins>
      <w:commentRangeEnd w:id="163"/>
      <w:del w:id="166" w:author="MT4" w:date="2020-03-04T12:18:00Z">
        <w:r w:rsidR="003F053B" w:rsidDel="00965BB7">
          <w:rPr>
            <w:rStyle w:val="CommentReference"/>
          </w:rPr>
          <w:commentReference w:id="163"/>
        </w:r>
        <w:commentRangeEnd w:id="164"/>
        <w:r w:rsidR="00311E0D" w:rsidDel="00965BB7">
          <w:rPr>
            <w:rStyle w:val="CommentReference"/>
          </w:rPr>
          <w:commentReference w:id="164"/>
        </w:r>
        <w:commentRangeEnd w:id="165"/>
        <w:r w:rsidR="005369EC" w:rsidDel="00965BB7">
          <w:rPr>
            <w:rStyle w:val="CommentReference"/>
          </w:rPr>
          <w:commentReference w:id="165"/>
        </w:r>
      </w:del>
      <w:ins w:id="167" w:author="MT2" w:date="2020-01-07T11:33:00Z">
        <w:del w:id="168" w:author="MT4" w:date="2020-03-04T12:18:00Z">
          <w:r w:rsidDel="00965BB7">
            <w:rPr>
              <w:rFonts w:eastAsia="Malgun Gothic"/>
              <w:noProof/>
              <w:lang w:eastAsia="en-US"/>
            </w:rPr>
            <w:delText>.</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69"/>
      <w:r w:rsidRPr="00B10D7C">
        <w:rPr>
          <w:rFonts w:eastAsia="Malgun Gothic"/>
          <w:noProof/>
          <w:lang w:eastAsia="en-US"/>
        </w:rPr>
        <w:t>For Padding BSR, the MAC entity shall:</w:t>
      </w:r>
      <w:commentRangeEnd w:id="169"/>
      <w:r w:rsidR="006D541E">
        <w:rPr>
          <w:rStyle w:val="CommentReference"/>
        </w:rPr>
        <w:commentReference w:id="169"/>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170" w:author="MT4" w:date="2020-03-04T12:18:00Z"/>
          <w:rFonts w:eastAsia="Malgun Gothic"/>
          <w:noProof/>
          <w:lang w:eastAsia="ko-KR"/>
        </w:rPr>
      </w:pPr>
      <w:ins w:id="171"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5D6690EB" w:rsidR="00965BB7" w:rsidRPr="00B10D7C" w:rsidRDefault="00965BB7" w:rsidP="00965BB7">
      <w:pPr>
        <w:overflowPunct/>
        <w:autoSpaceDE/>
        <w:autoSpaceDN/>
        <w:adjustRightInd/>
        <w:ind w:left="568" w:hanging="284"/>
        <w:textAlignment w:val="auto"/>
        <w:rPr>
          <w:ins w:id="172" w:author="MT4" w:date="2020-03-04T12:18:00Z"/>
          <w:rFonts w:eastAsia="Malgun Gothic"/>
          <w:noProof/>
          <w:lang w:eastAsia="ko-KR"/>
        </w:rPr>
      </w:pPr>
      <w:ins w:id="173"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report Long BSR</w:t>
        </w:r>
      </w:ins>
      <w:ins w:id="174" w:author="MT4" w:date="2020-03-04T12:19:00Z">
        <w:r>
          <w:rPr>
            <w:rFonts w:eastAsia="Malgun Gothic"/>
            <w:noProof/>
            <w:lang w:eastAsia="ko-KR"/>
          </w:rPr>
          <w:t>.</w:t>
        </w:r>
      </w:ins>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lastRenderedPageBreak/>
        <w:t>3&gt;</w:t>
      </w:r>
      <w:r w:rsidRPr="00B10D7C">
        <w:rPr>
          <w:rFonts w:eastAsia="Malgun Gothic"/>
          <w:noProof/>
          <w:lang w:eastAsia="en-US"/>
        </w:rPr>
        <w:tab/>
        <w:t xml:space="preserve">start or </w:t>
      </w:r>
      <w:commentRangeStart w:id="175"/>
      <w:r w:rsidRPr="00B10D7C">
        <w:rPr>
          <w:rFonts w:eastAsia="Malgun Gothic"/>
          <w:noProof/>
          <w:lang w:eastAsia="en-US"/>
        </w:rPr>
        <w:t xml:space="preserve">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proofErr w:type="gramStart"/>
      <w:r w:rsidRPr="00B10D7C">
        <w:rPr>
          <w:rFonts w:eastAsia="Malgun Gothic"/>
          <w:lang w:eastAsia="ko-KR"/>
        </w:rPr>
        <w:t>3</w:t>
      </w:r>
      <w:proofErr w:type="gramEnd"/>
      <w:r w:rsidRPr="00B10D7C">
        <w:rPr>
          <w:rFonts w:eastAsia="Malgun Gothic"/>
          <w:lang w:eastAsia="ko-KR"/>
        </w:rPr>
        <w:t>&gt;</w:t>
      </w:r>
      <w:r w:rsidRPr="00B10D7C">
        <w:rPr>
          <w:rFonts w:eastAsia="Malgun Gothic"/>
          <w:lang w:eastAsia="en-US"/>
        </w:rPr>
        <w:tab/>
        <w:t xml:space="preserve">start or restart </w:t>
      </w:r>
      <w:r w:rsidRPr="00B10D7C">
        <w:rPr>
          <w:rFonts w:eastAsia="Malgun Gothic"/>
          <w:i/>
          <w:noProof/>
          <w:lang w:eastAsia="en-US"/>
        </w:rPr>
        <w:t>retxBSR-Timer</w:t>
      </w:r>
      <w:commentRangeEnd w:id="175"/>
      <w:r w:rsidR="00B86061">
        <w:rPr>
          <w:rStyle w:val="CommentReference"/>
        </w:rPr>
        <w:commentReference w:id="175"/>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if a Regular BSR</w:t>
      </w:r>
      <w:ins w:id="176"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77"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78" w:author="MT4" w:date="2020-02-28T10:54:00Z"/>
          <w:rFonts w:eastAsia="Malgun Gothic"/>
          <w:noProof/>
          <w:lang w:eastAsia="en-US"/>
        </w:rPr>
      </w:pPr>
      <w:ins w:id="179"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80" w:author="MT4" w:date="2020-02-28T10:54:00Z"/>
          <w:rFonts w:eastAsia="Malgun Gothic"/>
          <w:noProof/>
          <w:lang w:eastAsia="en-US"/>
        </w:rPr>
      </w:pPr>
      <w:ins w:id="181"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82" w:author="MT4" w:date="2020-02-28T10:54:00Z"/>
          <w:rFonts w:eastAsia="Malgun Gothic"/>
          <w:noProof/>
          <w:lang w:eastAsia="en-US"/>
        </w:rPr>
      </w:pPr>
      <w:ins w:id="183"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84"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85"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xml:space="preserve">, a MAC PDU may contain one BSR MAC CE for pre-emptive </w:t>
        </w:r>
        <w:proofErr w:type="gramStart"/>
        <w:r w:rsidR="001A04CE" w:rsidRPr="001A04CE">
          <w:rPr>
            <w:rFonts w:eastAsia="Malgun Gothic"/>
            <w:lang w:eastAsia="ko-KR"/>
          </w:rPr>
          <w:t>BSR</w:t>
        </w:r>
      </w:ins>
      <w:ins w:id="186" w:author="MT4" w:date="2020-03-02T15:15:00Z">
        <w:r w:rsidR="009750C9">
          <w:rPr>
            <w:rFonts w:eastAsia="Malgun Gothic"/>
            <w:lang w:eastAsia="ko-KR"/>
          </w:rPr>
          <w:t>,</w:t>
        </w:r>
      </w:ins>
      <w:proofErr w:type="gramEnd"/>
      <w:ins w:id="187"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upon reception of a grant for transmission of new data on any UL-SCH.</w:t>
      </w:r>
    </w:p>
    <w:p w14:paraId="62A0FD99" w14:textId="3B9BE0B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88" w:author="MT4" w:date="2020-03-02T15:32:00Z">
        <w:r w:rsidR="001F6265">
          <w:rPr>
            <w:rFonts w:eastAsia="Malgun Gothic"/>
            <w:lang w:eastAsia="ko-KR"/>
          </w:rPr>
          <w:t xml:space="preserve">other than pre-emptive BSR </w:t>
        </w:r>
      </w:ins>
      <w:proofErr w:type="gramStart"/>
      <w:r w:rsidRPr="00B10D7C">
        <w:rPr>
          <w:rFonts w:eastAsia="Malgun Gothic"/>
          <w:lang w:eastAsia="ko-KR"/>
        </w:rPr>
        <w:t>may be cancelled</w:t>
      </w:r>
      <w:proofErr w:type="gramEnd"/>
      <w:r w:rsidRPr="00B10D7C">
        <w:rPr>
          <w:rFonts w:eastAsia="Malgun Gothic"/>
          <w:lang w:eastAsia="ko-KR"/>
        </w:rPr>
        <w:t xml:space="preserve"> when the UL grant(s) can accommodate all pending data available for transmission but is not sufficient to additionally accommodate the BSR MAC CE plus its </w:t>
      </w:r>
      <w:proofErr w:type="spellStart"/>
      <w:r w:rsidRPr="00B10D7C">
        <w:rPr>
          <w:rFonts w:eastAsia="Malgun Gothic"/>
          <w:lang w:eastAsia="ko-KR"/>
        </w:rPr>
        <w:t>subheader</w:t>
      </w:r>
      <w:proofErr w:type="spellEnd"/>
      <w:r w:rsidRPr="00B10D7C">
        <w:rPr>
          <w:rFonts w:eastAsia="Malgun Gothic"/>
          <w:lang w:eastAsia="ko-KR"/>
        </w:rPr>
        <w:t xml:space="preserve">. All BSRs </w:t>
      </w:r>
      <w:ins w:id="189"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90" w:author="MT4" w:date="2020-03-02T15:40:00Z">
        <w:r w:rsidR="00C45C67">
          <w:rPr>
            <w:rFonts w:eastAsia="Malgun Gothic"/>
            <w:lang w:eastAsia="ko-KR"/>
          </w:rPr>
          <w:t xml:space="preserve"> A pre-emptive BSR </w:t>
        </w:r>
        <w:proofErr w:type="gramStart"/>
        <w:r w:rsidR="00C45C67">
          <w:rPr>
            <w:rFonts w:eastAsia="Malgun Gothic"/>
            <w:lang w:eastAsia="ko-KR"/>
          </w:rPr>
          <w:t>shall be cancelled</w:t>
        </w:r>
        <w:proofErr w:type="gramEnd"/>
        <w:r w:rsidR="00C45C67">
          <w:rPr>
            <w:rFonts w:eastAsia="Malgun Gothic"/>
            <w:lang w:eastAsia="ko-KR"/>
          </w:rPr>
          <w:t xml:space="preserve"> </w:t>
        </w:r>
      </w:ins>
      <w:ins w:id="191"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192" w:author="MT4" w:date="2020-03-04T11:52:00Z">
        <w:r w:rsidR="005369EC">
          <w:rPr>
            <w:rFonts w:eastAsia="Malgun Gothic"/>
            <w:lang w:eastAsia="ko-KR"/>
          </w:rPr>
          <w:t>corresponding</w:t>
        </w:r>
      </w:ins>
      <w:commentRangeStart w:id="193"/>
      <w:commentRangeStart w:id="194"/>
      <w:ins w:id="195" w:author="MT4" w:date="2020-03-02T15:42:00Z">
        <w:r w:rsidR="00C45C67">
          <w:rPr>
            <w:rFonts w:eastAsia="Malgun Gothic"/>
            <w:lang w:eastAsia="ko-KR"/>
          </w:rPr>
          <w:t xml:space="preserve"> </w:t>
        </w:r>
      </w:ins>
      <w:commentRangeEnd w:id="193"/>
      <w:r w:rsidR="006D541E">
        <w:rPr>
          <w:rStyle w:val="CommentReference"/>
        </w:rPr>
        <w:commentReference w:id="193"/>
      </w:r>
      <w:commentRangeEnd w:id="194"/>
      <w:r w:rsidR="005369EC">
        <w:rPr>
          <w:rStyle w:val="CommentReference"/>
        </w:rPr>
        <w:commentReference w:id="194"/>
      </w:r>
      <w:commentRangeStart w:id="196"/>
      <w:commentRangeStart w:id="197"/>
      <w:ins w:id="198"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196"/>
      <w:r w:rsidR="00311E0D">
        <w:rPr>
          <w:rStyle w:val="CommentReference"/>
        </w:rPr>
        <w:commentReference w:id="196"/>
      </w:r>
      <w:commentRangeEnd w:id="197"/>
      <w:r w:rsidR="005369EC">
        <w:rPr>
          <w:rStyle w:val="CommentReference"/>
        </w:rPr>
        <w:commentReference w:id="197"/>
      </w:r>
      <w:ins w:id="199"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200" w:name="_Toc20428329"/>
      <w:r w:rsidRPr="00C964D7">
        <w:rPr>
          <w:lang w:eastAsia="ko-KR"/>
        </w:rPr>
        <w:t>6</w:t>
      </w:r>
      <w:r w:rsidRPr="00C964D7">
        <w:rPr>
          <w:lang w:eastAsia="ko-KR"/>
        </w:rPr>
        <w:tab/>
        <w:t>Protocol Data Units, formats and parameters</w:t>
      </w:r>
      <w:bookmarkEnd w:id="200"/>
    </w:p>
    <w:p w14:paraId="6B4367C3" w14:textId="77777777" w:rsidR="00AC1A83" w:rsidRPr="00C964D7" w:rsidRDefault="00AC1A83" w:rsidP="00AC1A83">
      <w:pPr>
        <w:pStyle w:val="Heading2"/>
        <w:rPr>
          <w:lang w:eastAsia="ko-KR"/>
        </w:rPr>
      </w:pPr>
      <w:bookmarkStart w:id="201" w:name="_Toc20428330"/>
      <w:r w:rsidRPr="00C964D7">
        <w:rPr>
          <w:lang w:eastAsia="ko-KR"/>
        </w:rPr>
        <w:t>6.1</w:t>
      </w:r>
      <w:r w:rsidRPr="00C964D7">
        <w:rPr>
          <w:lang w:eastAsia="ko-KR"/>
        </w:rPr>
        <w:tab/>
        <w:t>Protocol Data Units</w:t>
      </w:r>
      <w:bookmarkEnd w:id="201"/>
    </w:p>
    <w:p w14:paraId="13F08DCB" w14:textId="77777777" w:rsidR="00AC1A83" w:rsidRPr="00C964D7" w:rsidRDefault="00AC1A83" w:rsidP="00AC1A83">
      <w:pPr>
        <w:pStyle w:val="Heading3"/>
        <w:rPr>
          <w:lang w:eastAsia="ko-KR"/>
        </w:rPr>
      </w:pPr>
      <w:bookmarkStart w:id="202" w:name="_Toc20428331"/>
      <w:r w:rsidRPr="00C964D7">
        <w:rPr>
          <w:lang w:eastAsia="ko-KR"/>
        </w:rPr>
        <w:t>6.1.1</w:t>
      </w:r>
      <w:r w:rsidRPr="00C964D7">
        <w:rPr>
          <w:lang w:eastAsia="ko-KR"/>
        </w:rPr>
        <w:tab/>
        <w:t>General</w:t>
      </w:r>
      <w:bookmarkEnd w:id="202"/>
    </w:p>
    <w:p w14:paraId="0E7C523B" w14:textId="77777777" w:rsidR="00AC1A83" w:rsidRPr="00C964D7" w:rsidRDefault="00AC1A83" w:rsidP="00AC1A83">
      <w:pPr>
        <w:rPr>
          <w:lang w:eastAsia="ko-KR"/>
        </w:rPr>
      </w:pPr>
      <w:r w:rsidRPr="00C964D7">
        <w:rPr>
          <w:lang w:eastAsia="ko-KR"/>
        </w:rPr>
        <w:t xml:space="preserve">A MAC PDU is a bit string that is byte aligned (i.e. multiple of 8 bits) in length. </w:t>
      </w:r>
      <w:proofErr w:type="gramStart"/>
      <w:r w:rsidRPr="00C964D7">
        <w:rPr>
          <w:lang w:eastAsia="ko-KR"/>
        </w:rPr>
        <w:t xml:space="preserve">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w:t>
      </w:r>
      <w:r w:rsidRPr="00C964D7">
        <w:rPr>
          <w:lang w:eastAsia="ko-KR"/>
        </w:rPr>
        <w:lastRenderedPageBreak/>
        <w:t>then in the reading order of the lines.</w:t>
      </w:r>
      <w:proofErr w:type="gramEnd"/>
      <w:r w:rsidRPr="00C964D7">
        <w:rPr>
          <w:lang w:eastAsia="ko-KR"/>
        </w:rPr>
        <w:t xml:space="preserve"> The bit order of each parameter field within a MAC PDU </w:t>
      </w:r>
      <w:proofErr w:type="gramStart"/>
      <w:r w:rsidRPr="00C964D7">
        <w:rPr>
          <w:lang w:eastAsia="ko-KR"/>
        </w:rPr>
        <w:t>is represented</w:t>
      </w:r>
      <w:proofErr w:type="gramEnd"/>
      <w:r w:rsidRPr="00C964D7">
        <w:rPr>
          <w:lang w:eastAsia="ko-KR"/>
        </w:rPr>
        <w:t xml:space="preserve">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is a bit string that is byte aligned (i.e. multiple of 8 bits) in length. Each MAC </w:t>
      </w:r>
      <w:proofErr w:type="spellStart"/>
      <w:r w:rsidRPr="00C964D7">
        <w:rPr>
          <w:lang w:eastAsia="ko-KR"/>
        </w:rPr>
        <w:t>subheader</w:t>
      </w:r>
      <w:proofErr w:type="spellEnd"/>
      <w:r w:rsidRPr="00C964D7">
        <w:rPr>
          <w:lang w:eastAsia="ko-KR"/>
        </w:rPr>
        <w:t xml:space="preserve"> </w:t>
      </w:r>
      <w:proofErr w:type="gramStart"/>
      <w:r w:rsidRPr="00C964D7">
        <w:rPr>
          <w:lang w:eastAsia="ko-KR"/>
        </w:rPr>
        <w:t>is placed</w:t>
      </w:r>
      <w:proofErr w:type="gramEnd"/>
      <w:r w:rsidRPr="00C964D7">
        <w:rPr>
          <w:lang w:eastAsia="ko-KR"/>
        </w:rPr>
        <w:t xml:space="preserve"> immediately in front of the corresponding MAC SDU, MAC CE, or padding.</w:t>
      </w:r>
    </w:p>
    <w:p w14:paraId="64B3F6B6" w14:textId="77777777" w:rsidR="00AC1A83" w:rsidRPr="00C964D7" w:rsidRDefault="00AC1A83" w:rsidP="00AC1A83">
      <w:pPr>
        <w:rPr>
          <w:lang w:eastAsia="ko-KR"/>
        </w:rPr>
      </w:pPr>
      <w:r w:rsidRPr="00C964D7">
        <w:rPr>
          <w:lang w:eastAsia="ko-KR"/>
        </w:rPr>
        <w:t xml:space="preserve">The MAC entity shall ignore the value of the </w:t>
      </w:r>
      <w:proofErr w:type="gramStart"/>
      <w:r w:rsidRPr="00C964D7">
        <w:rPr>
          <w:lang w:eastAsia="ko-KR"/>
        </w:rPr>
        <w:t>Reserved</w:t>
      </w:r>
      <w:proofErr w:type="gramEnd"/>
      <w:r w:rsidRPr="00C964D7">
        <w:rPr>
          <w:lang w:eastAsia="ko-KR"/>
        </w:rPr>
        <w:t xml:space="preserve"> bits in downlink MAC PDUs.</w:t>
      </w:r>
    </w:p>
    <w:p w14:paraId="670C9542" w14:textId="77777777" w:rsidR="00AC1A83" w:rsidRPr="00C964D7" w:rsidRDefault="00AC1A83" w:rsidP="00AC1A83">
      <w:pPr>
        <w:pStyle w:val="Heading3"/>
        <w:rPr>
          <w:lang w:eastAsia="ko-KR"/>
        </w:rPr>
      </w:pPr>
      <w:bookmarkStart w:id="203" w:name="_Toc20428332"/>
      <w:r w:rsidRPr="00C964D7">
        <w:rPr>
          <w:lang w:eastAsia="ko-KR"/>
        </w:rPr>
        <w:t>6.1.2</w:t>
      </w:r>
      <w:r w:rsidRPr="00C964D7">
        <w:rPr>
          <w:lang w:eastAsia="ko-KR"/>
        </w:rPr>
        <w:tab/>
        <w:t>MAC PDU (DL-SCH and UL-SCH except transparent MAC and Random Access Response)</w:t>
      </w:r>
      <w:bookmarkEnd w:id="203"/>
    </w:p>
    <w:p w14:paraId="68C6E974" w14:textId="77777777" w:rsidR="00AC1A83" w:rsidRPr="00C964D7" w:rsidRDefault="00AC1A83" w:rsidP="00AC1A83">
      <w:pPr>
        <w:rPr>
          <w:lang w:eastAsia="ko-KR"/>
        </w:rPr>
      </w:pPr>
      <w:r w:rsidRPr="00C964D7">
        <w:rPr>
          <w:lang w:eastAsia="ko-KR"/>
        </w:rPr>
        <w:t xml:space="preserve">A MAC PDU consists of one or more MAC </w:t>
      </w:r>
      <w:proofErr w:type="spellStart"/>
      <w:r w:rsidRPr="00C964D7">
        <w:rPr>
          <w:lang w:eastAsia="ko-KR"/>
        </w:rPr>
        <w:t>subPDUs</w:t>
      </w:r>
      <w:proofErr w:type="spellEnd"/>
      <w:r w:rsidRPr="00C964D7">
        <w:rPr>
          <w:lang w:eastAsia="ko-KR"/>
        </w:rPr>
        <w:t xml:space="preserve">. Each MAC </w:t>
      </w:r>
      <w:proofErr w:type="spellStart"/>
      <w:r w:rsidRPr="00C964D7">
        <w:rPr>
          <w:lang w:eastAsia="ko-KR"/>
        </w:rPr>
        <w:t>subPDU</w:t>
      </w:r>
      <w:proofErr w:type="spellEnd"/>
      <w:r w:rsidRPr="00C964D7">
        <w:rPr>
          <w:lang w:eastAsia="ko-KR"/>
        </w:rPr>
        <w:t xml:space="preserve">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 xml:space="preserve">Each MAC </w:t>
      </w:r>
      <w:proofErr w:type="spellStart"/>
      <w:r w:rsidRPr="00C964D7">
        <w:rPr>
          <w:lang w:eastAsia="ko-KR"/>
        </w:rPr>
        <w:t>subheader</w:t>
      </w:r>
      <w:proofErr w:type="spellEnd"/>
      <w:r w:rsidRPr="00C964D7">
        <w:rPr>
          <w:lang w:eastAsia="ko-KR"/>
        </w:rPr>
        <w:t xml:space="preserve"> corresponds to either a MAC SDU, a MAC CE, or padding.</w:t>
      </w:r>
    </w:p>
    <w:p w14:paraId="5534DEA1" w14:textId="540B0828" w:rsidR="00AC1A83"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except for fixed sized MAC CE, padding, and a MAC SDU containing UL CCCH consists of the </w:t>
      </w:r>
      <w:del w:id="204" w:author="Milos Tesanovic" w:date="2019-10-25T16:59:00Z">
        <w:r w:rsidRPr="00C964D7" w:rsidDel="00222DDE">
          <w:rPr>
            <w:lang w:eastAsia="ko-KR"/>
          </w:rPr>
          <w:delText xml:space="preserve">four </w:delText>
        </w:r>
      </w:del>
      <w:r w:rsidRPr="00C964D7">
        <w:rPr>
          <w:lang w:eastAsia="ko-KR"/>
        </w:rPr>
        <w:t>header fields R/F/LCID</w:t>
      </w:r>
      <w:proofErr w:type="gramStart"/>
      <w:r w:rsidRPr="00C964D7">
        <w:rPr>
          <w:lang w:eastAsia="ko-KR"/>
        </w:rPr>
        <w:t>/</w:t>
      </w:r>
      <w:ins w:id="205" w:author="Milos Tesanovic" w:date="2019-10-25T16:57:00Z">
        <w:r w:rsidR="00222DDE">
          <w:rPr>
            <w:lang w:eastAsia="ko-KR"/>
          </w:rPr>
          <w:t>(</w:t>
        </w:r>
        <w:proofErr w:type="spellStart"/>
        <w:proofErr w:type="gramEnd"/>
        <w:r w:rsidR="00222DDE">
          <w:rPr>
            <w:lang w:eastAsia="ko-KR"/>
          </w:rPr>
          <w:t>eLCID</w:t>
        </w:r>
        <w:proofErr w:type="spellEnd"/>
        <w:r w:rsidR="00222DDE">
          <w:rPr>
            <w:lang w:eastAsia="ko-KR"/>
          </w:rPr>
          <w:t>)/</w:t>
        </w:r>
      </w:ins>
      <w:r w:rsidRPr="00C964D7">
        <w:rPr>
          <w:lang w:eastAsia="ko-KR"/>
        </w:rPr>
        <w:t xml:space="preserve">L. A MAC </w:t>
      </w:r>
      <w:proofErr w:type="spellStart"/>
      <w:r w:rsidRPr="00C964D7">
        <w:rPr>
          <w:lang w:eastAsia="ko-KR"/>
        </w:rPr>
        <w:t>subheader</w:t>
      </w:r>
      <w:proofErr w:type="spellEnd"/>
      <w:r w:rsidRPr="00C964D7">
        <w:rPr>
          <w:lang w:eastAsia="ko-KR"/>
        </w:rPr>
        <w:t xml:space="preserve"> for fixed sized MAC CE, padding, and a MAC SDU containing UL CCCH consists of the two header fields R/LCID.</w:t>
      </w:r>
    </w:p>
    <w:p w14:paraId="6D1C963C" w14:textId="5349D69F" w:rsidR="00166690" w:rsidDel="00242407" w:rsidRDefault="00166690" w:rsidP="00166690">
      <w:pPr>
        <w:pStyle w:val="NO"/>
        <w:rPr>
          <w:del w:id="206" w:author="MT2" w:date="2020-01-07T11:12:00Z"/>
          <w:noProof/>
          <w:color w:val="FF0000"/>
          <w:lang w:val="en-US"/>
        </w:rPr>
      </w:pPr>
      <w:del w:id="207"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208"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79pt" o:ole="">
            <v:imagedata r:id="rId17" o:title=""/>
          </v:shape>
          <o:OLEObject Type="Embed" ProgID="Visio.Drawing.15" ShapeID="_x0000_i1025" DrawAspect="Content" ObjectID="_1644847011" r:id="rId18"/>
        </w:object>
      </w:r>
    </w:p>
    <w:p w14:paraId="6E9B8FF7" w14:textId="4A72C159" w:rsidR="0024603C" w:rsidRPr="00C964D7" w:rsidRDefault="0024603C" w:rsidP="00AC1A83">
      <w:pPr>
        <w:pStyle w:val="TH"/>
        <w:rPr>
          <w:lang w:eastAsia="ko-KR"/>
        </w:rPr>
      </w:pPr>
      <w:ins w:id="209" w:author="Milos Tesanovic" w:date="2019-10-28T10:45:00Z">
        <w:r>
          <w:object w:dxaOrig="5700" w:dyaOrig="2730" w14:anchorId="60EEF67B">
            <v:shape id="_x0000_i1026" type="#_x0000_t75" style="width:282.5pt;height:136pt" o:ole="">
              <v:imagedata r:id="rId19" o:title=""/>
            </v:shape>
            <o:OLEObject Type="Embed" ProgID="Visio.Drawing.15" ShapeID="_x0000_i1026" DrawAspect="Content" ObjectID="_1644847012" r:id="rId20"/>
          </w:object>
        </w:r>
      </w:ins>
    </w:p>
    <w:p w14:paraId="082BA43D" w14:textId="719B5A32" w:rsidR="00AC1A83" w:rsidRPr="00C964D7" w:rsidRDefault="00AC1A83" w:rsidP="00AC1A83">
      <w:pPr>
        <w:pStyle w:val="TF"/>
        <w:rPr>
          <w:lang w:eastAsia="ko-KR"/>
        </w:rPr>
      </w:pPr>
      <w:r w:rsidRPr="00C964D7">
        <w:rPr>
          <w:lang w:eastAsia="ko-KR"/>
        </w:rPr>
        <w:t>Figure 6.1.2-1: R/F/LCID</w:t>
      </w:r>
      <w:proofErr w:type="gramStart"/>
      <w:r w:rsidRPr="00C964D7">
        <w:rPr>
          <w:lang w:eastAsia="ko-KR"/>
        </w:rPr>
        <w:t>/</w:t>
      </w:r>
      <w:ins w:id="210" w:author="Milos Tesanovic" w:date="2019-10-28T10:45:00Z">
        <w:r w:rsidR="0024603C">
          <w:rPr>
            <w:lang w:eastAsia="ko-KR"/>
          </w:rPr>
          <w:t>(</w:t>
        </w:r>
        <w:proofErr w:type="spellStart"/>
        <w:proofErr w:type="gramEnd"/>
        <w:r w:rsidR="0024603C">
          <w:rPr>
            <w:lang w:eastAsia="ko-KR"/>
          </w:rPr>
          <w:t>eLCID</w:t>
        </w:r>
        <w:proofErr w:type="spellEnd"/>
        <w:r w:rsidR="0024603C">
          <w:rPr>
            <w:lang w:eastAsia="ko-KR"/>
          </w:rPr>
          <w:t>)</w:t>
        </w:r>
      </w:ins>
      <w:ins w:id="211" w:author="Milos Tesanovic" w:date="2019-10-28T10:46:00Z">
        <w:r w:rsidR="0024603C">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8-bit L field</w:t>
      </w:r>
    </w:p>
    <w:p w14:paraId="0D48706F" w14:textId="77777777" w:rsidR="00AC1A83" w:rsidRDefault="00AC1A83" w:rsidP="00AC1A83">
      <w:pPr>
        <w:pStyle w:val="TH"/>
        <w:rPr>
          <w:ins w:id="212" w:author="Milos Tesanovic" w:date="2019-10-28T10:44:00Z"/>
        </w:rPr>
      </w:pPr>
      <w:r w:rsidRPr="00C964D7">
        <w:object w:dxaOrig="5700" w:dyaOrig="2161" w14:anchorId="4BC1BE40">
          <v:shape id="_x0000_i1027" type="#_x0000_t75" style="width:285pt;height:108pt" o:ole="">
            <v:imagedata r:id="rId21" o:title=""/>
          </v:shape>
          <o:OLEObject Type="Embed" ProgID="Visio.Drawing.15" ShapeID="_x0000_i1027" DrawAspect="Content" ObjectID="_1644847013" r:id="rId22"/>
        </w:object>
      </w:r>
    </w:p>
    <w:p w14:paraId="1EF0EE4D" w14:textId="053F3A72" w:rsidR="00AC1A83" w:rsidRPr="00C964D7" w:rsidRDefault="0024603C" w:rsidP="00AC1A83">
      <w:pPr>
        <w:pStyle w:val="TH"/>
        <w:rPr>
          <w:lang w:eastAsia="ko-KR"/>
        </w:rPr>
      </w:pPr>
      <w:ins w:id="213" w:author="Milos Tesanovic" w:date="2019-10-28T10:45:00Z">
        <w:r>
          <w:object w:dxaOrig="5700" w:dyaOrig="3285" w14:anchorId="7AB1CD61">
            <v:shape id="_x0000_i1028" type="#_x0000_t75" style="width:282.5pt;height:165pt" o:ole="">
              <v:imagedata r:id="rId23" o:title=""/>
            </v:shape>
            <o:OLEObject Type="Embed" ProgID="Visio.Drawing.15" ShapeID="_x0000_i1028" DrawAspect="Content" ObjectID="_1644847014" r:id="rId24"/>
          </w:object>
        </w:r>
      </w:ins>
    </w:p>
    <w:p w14:paraId="2F0E159C" w14:textId="76546699" w:rsidR="00AC1A83" w:rsidRPr="00C964D7" w:rsidRDefault="00AC1A83" w:rsidP="00AC1A83">
      <w:pPr>
        <w:pStyle w:val="TF"/>
        <w:rPr>
          <w:lang w:eastAsia="ko-KR"/>
        </w:rPr>
      </w:pPr>
      <w:r w:rsidRPr="00C964D7">
        <w:rPr>
          <w:lang w:eastAsia="ko-KR"/>
        </w:rPr>
        <w:t>Figure 6.1.2-2: R/F/LCID</w:t>
      </w:r>
      <w:proofErr w:type="gramStart"/>
      <w:r w:rsidRPr="00C964D7">
        <w:rPr>
          <w:lang w:eastAsia="ko-KR"/>
        </w:rPr>
        <w:t>/</w:t>
      </w:r>
      <w:ins w:id="214" w:author="Milos Tesanovic" w:date="2019-10-25T16:48:00Z">
        <w:r>
          <w:rPr>
            <w:lang w:eastAsia="ko-KR"/>
          </w:rPr>
          <w:t>(</w:t>
        </w:r>
        <w:proofErr w:type="spellStart"/>
        <w:proofErr w:type="gramEnd"/>
        <w:r>
          <w:rPr>
            <w:lang w:eastAsia="ko-KR"/>
          </w:rPr>
          <w:t>eLCID</w:t>
        </w:r>
        <w:proofErr w:type="spellEnd"/>
        <w:r>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pt;height:52pt" o:ole="">
            <v:imagedata r:id="rId25" o:title=""/>
          </v:shape>
          <o:OLEObject Type="Embed" ProgID="Visio.Drawing.15" ShapeID="_x0000_i1029" DrawAspect="Content" ObjectID="_1644847015" r:id="rId26"/>
        </w:object>
      </w:r>
    </w:p>
    <w:p w14:paraId="5B1BBAC2" w14:textId="77777777" w:rsidR="00AC1A83" w:rsidRPr="00C964D7" w:rsidRDefault="00AC1A83" w:rsidP="00AC1A83">
      <w:pPr>
        <w:pStyle w:val="TF"/>
        <w:rPr>
          <w:lang w:eastAsia="ko-KR"/>
        </w:rPr>
      </w:pPr>
      <w:r w:rsidRPr="00C964D7">
        <w:rPr>
          <w:lang w:eastAsia="ko-KR"/>
        </w:rPr>
        <w:t xml:space="preserve">Figure 6.1.2-3: R/LCID MAC </w:t>
      </w:r>
      <w:proofErr w:type="spellStart"/>
      <w:r w:rsidRPr="00C964D7">
        <w:rPr>
          <w:lang w:eastAsia="ko-KR"/>
        </w:rPr>
        <w:t>subheader</w:t>
      </w:r>
      <w:proofErr w:type="spellEnd"/>
    </w:p>
    <w:p w14:paraId="51D89B63" w14:textId="77777777" w:rsidR="00AC1A83" w:rsidRPr="00C964D7" w:rsidRDefault="00AC1A83" w:rsidP="00AC1A83">
      <w:pPr>
        <w:rPr>
          <w:lang w:eastAsia="ko-KR"/>
        </w:rPr>
      </w:pPr>
      <w:r w:rsidRPr="00C964D7">
        <w:rPr>
          <w:lang w:eastAsia="ko-KR"/>
        </w:rPr>
        <w:t xml:space="preserve">MAC CEs </w:t>
      </w:r>
      <w:proofErr w:type="gramStart"/>
      <w:r w:rsidRPr="00C964D7">
        <w:rPr>
          <w:lang w:eastAsia="ko-KR"/>
        </w:rPr>
        <w:t>are placed</w:t>
      </w:r>
      <w:proofErr w:type="gramEnd"/>
      <w:r w:rsidRPr="00C964D7">
        <w:rPr>
          <w:lang w:eastAsia="ko-KR"/>
        </w:rPr>
        <w:t xml:space="preserve"> together. DL MAC </w:t>
      </w:r>
      <w:proofErr w:type="spellStart"/>
      <w:r w:rsidRPr="00C964D7">
        <w:rPr>
          <w:lang w:eastAsia="ko-KR"/>
        </w:rPr>
        <w:t>subPDU</w:t>
      </w:r>
      <w:proofErr w:type="spellEnd"/>
      <w:r w:rsidRPr="00C964D7">
        <w:rPr>
          <w:lang w:eastAsia="ko-KR"/>
        </w:rPr>
        <w:t xml:space="preserve">(s) with MAC CE(s) </w:t>
      </w:r>
      <w:proofErr w:type="gramStart"/>
      <w:r w:rsidRPr="00C964D7">
        <w:rPr>
          <w:lang w:eastAsia="ko-KR"/>
        </w:rPr>
        <w:t>is placed</w:t>
      </w:r>
      <w:proofErr w:type="gramEnd"/>
      <w:r w:rsidRPr="00C964D7">
        <w:rPr>
          <w:lang w:eastAsia="ko-KR"/>
        </w:rPr>
        <w:t xml:space="preserve"> before any MAC </w:t>
      </w:r>
      <w:proofErr w:type="spellStart"/>
      <w:r w:rsidRPr="00C964D7">
        <w:rPr>
          <w:lang w:eastAsia="ko-KR"/>
        </w:rPr>
        <w:t>subPDU</w:t>
      </w:r>
      <w:proofErr w:type="spellEnd"/>
      <w:r w:rsidRPr="00C964D7">
        <w:rPr>
          <w:lang w:eastAsia="ko-KR"/>
        </w:rPr>
        <w:t xml:space="preserve"> with MAC SDU and MAC </w:t>
      </w:r>
      <w:proofErr w:type="spellStart"/>
      <w:r w:rsidRPr="00C964D7">
        <w:rPr>
          <w:lang w:eastAsia="ko-KR"/>
        </w:rPr>
        <w:t>subPDU</w:t>
      </w:r>
      <w:proofErr w:type="spellEnd"/>
      <w:r w:rsidRPr="00C964D7">
        <w:rPr>
          <w:lang w:eastAsia="ko-KR"/>
        </w:rPr>
        <w:t xml:space="preserve"> with padding as depicted in Figure 6.1.2-4. UL MAC </w:t>
      </w:r>
      <w:proofErr w:type="spellStart"/>
      <w:r w:rsidRPr="00C964D7">
        <w:rPr>
          <w:lang w:eastAsia="ko-KR"/>
        </w:rPr>
        <w:t>subPDU</w:t>
      </w:r>
      <w:proofErr w:type="spellEnd"/>
      <w:r w:rsidRPr="00C964D7">
        <w:rPr>
          <w:lang w:eastAsia="ko-KR"/>
        </w:rPr>
        <w:t xml:space="preserve">(s) with MAC CE(s) </w:t>
      </w:r>
      <w:proofErr w:type="gramStart"/>
      <w:r w:rsidRPr="00C964D7">
        <w:rPr>
          <w:lang w:eastAsia="ko-KR"/>
        </w:rPr>
        <w:t>is placed</w:t>
      </w:r>
      <w:proofErr w:type="gramEnd"/>
      <w:r w:rsidRPr="00C964D7">
        <w:rPr>
          <w:lang w:eastAsia="ko-KR"/>
        </w:rPr>
        <w:t xml:space="preserve"> after all the MAC </w:t>
      </w:r>
      <w:proofErr w:type="spellStart"/>
      <w:r w:rsidRPr="00C964D7">
        <w:rPr>
          <w:lang w:eastAsia="ko-KR"/>
        </w:rPr>
        <w:t>subPDU</w:t>
      </w:r>
      <w:proofErr w:type="spellEnd"/>
      <w:r w:rsidRPr="00C964D7">
        <w:rPr>
          <w:lang w:eastAsia="ko-KR"/>
        </w:rPr>
        <w:t xml:space="preserve">(s) with MAC SDU and before the MAC </w:t>
      </w:r>
      <w:proofErr w:type="spellStart"/>
      <w:r w:rsidRPr="00C964D7">
        <w:rPr>
          <w:lang w:eastAsia="ko-KR"/>
        </w:rPr>
        <w:t>subPDU</w:t>
      </w:r>
      <w:proofErr w:type="spellEnd"/>
      <w:r w:rsidRPr="00C964D7">
        <w:rPr>
          <w:lang w:eastAsia="ko-KR"/>
        </w:rPr>
        <w:t xml:space="preserve">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5pt;height:118pt" o:ole="">
            <v:imagedata r:id="rId27" o:title=""/>
          </v:shape>
          <o:OLEObject Type="Embed" ProgID="Visio.Drawing.15" ShapeID="_x0000_i1030" DrawAspect="Content" ObjectID="_1644847016" r:id="rId28"/>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5pt;height:118pt" o:ole="">
            <v:imagedata r:id="rId29" o:title=""/>
          </v:shape>
          <o:OLEObject Type="Embed" ProgID="Visio.Drawing.15" ShapeID="_x0000_i1031" DrawAspect="Content" ObjectID="_1644847017" r:id="rId30"/>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15"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15"/>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216"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216"/>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 xml:space="preserve">The BSR formats </w:t>
      </w:r>
      <w:proofErr w:type="gramStart"/>
      <w:r w:rsidRPr="00F32497">
        <w:rPr>
          <w:rFonts w:eastAsia="Malgun Gothic"/>
          <w:lang w:eastAsia="ko-KR"/>
        </w:rPr>
        <w:t>are identified</w:t>
      </w:r>
      <w:proofErr w:type="gramEnd"/>
      <w:r w:rsidRPr="00F32497">
        <w:rPr>
          <w:rFonts w:eastAsia="Malgun Gothic"/>
          <w:lang w:eastAsia="ko-KR"/>
        </w:rPr>
        <w:t xml:space="preserve"> by MAC </w:t>
      </w:r>
      <w:proofErr w:type="spellStart"/>
      <w:r w:rsidRPr="00F32497">
        <w:rPr>
          <w:rFonts w:eastAsia="Malgun Gothic"/>
          <w:lang w:eastAsia="ko-KR"/>
        </w:rPr>
        <w:t>subheaders</w:t>
      </w:r>
      <w:proofErr w:type="spellEnd"/>
      <w:r w:rsidRPr="00F32497">
        <w:rPr>
          <w:rFonts w:eastAsia="Malgun Gothic"/>
          <w:lang w:eastAsia="ko-KR"/>
        </w:rPr>
        <w:t xml:space="preserve">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 xml:space="preserve">The fields in the BSR MAC CE </w:t>
      </w:r>
      <w:proofErr w:type="gramStart"/>
      <w:r w:rsidRPr="00F32497">
        <w:rPr>
          <w:rFonts w:eastAsia="Malgun Gothic"/>
          <w:lang w:eastAsia="ko-KR"/>
        </w:rPr>
        <w:t>are defined</w:t>
      </w:r>
      <w:proofErr w:type="gramEnd"/>
      <w:r w:rsidRPr="00F32497">
        <w:rPr>
          <w:rFonts w:eastAsia="Malgun Gothic"/>
          <w:lang w:eastAsia="ko-KR"/>
        </w:rPr>
        <w:t xml:space="preserve">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LCG ID: The Logical Channel Group ID field identifies the group of logical channel(s) whose buffer status </w:t>
      </w:r>
      <w:proofErr w:type="gramStart"/>
      <w:r w:rsidRPr="00F32497">
        <w:rPr>
          <w:rFonts w:eastAsia="Malgun Gothic"/>
          <w:lang w:eastAsia="ko-KR"/>
        </w:rPr>
        <w:t>is being reported</w:t>
      </w:r>
      <w:proofErr w:type="gramEnd"/>
      <w:r w:rsidRPr="00F32497">
        <w:rPr>
          <w:rFonts w:eastAsia="Malgun Gothic"/>
          <w:lang w:eastAsia="ko-KR"/>
        </w:rPr>
        <w:t>. The length of the field is 3 bits</w:t>
      </w:r>
      <w:proofErr w:type="gramStart"/>
      <w:r w:rsidRPr="00F32497">
        <w:rPr>
          <w:rFonts w:eastAsia="Malgun Gothic"/>
          <w:lang w:eastAsia="ko-KR"/>
        </w:rPr>
        <w:t>;</w:t>
      </w:r>
      <w:proofErr w:type="gramEnd"/>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For the Long BSR format, this field indicates the presence of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w:t>
      </w:r>
      <w:proofErr w:type="gramStart"/>
      <w:r w:rsidRPr="00F32497">
        <w:rPr>
          <w:rFonts w:eastAsia="Malgun Gothic"/>
          <w:lang w:eastAsia="ko-KR"/>
        </w:rPr>
        <w:t>1</w:t>
      </w:r>
      <w:proofErr w:type="gramEnd"/>
      <w:r w:rsidRPr="00F32497">
        <w:rPr>
          <w:rFonts w:eastAsia="Malgun Gothic"/>
          <w:lang w:eastAsia="ko-KR"/>
        </w:rPr>
        <w:t xml:space="preserve">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reported.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w:t>
      </w:r>
      <w:proofErr w:type="gramStart"/>
      <w:r w:rsidRPr="00F32497">
        <w:rPr>
          <w:rFonts w:eastAsia="Malgun Gothic"/>
          <w:lang w:eastAsia="ko-KR"/>
        </w:rPr>
        <w:t>0</w:t>
      </w:r>
      <w:proofErr w:type="gramEnd"/>
      <w:r w:rsidRPr="00F32497">
        <w:rPr>
          <w:rFonts w:eastAsia="Malgun Gothic"/>
          <w:lang w:eastAsia="ko-KR"/>
        </w:rPr>
        <w:t xml:space="preserve">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not reported. For the Long Truncated BSR format, this field indicates whether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w:t>
      </w:r>
      <w:proofErr w:type="gramStart"/>
      <w:r w:rsidRPr="00F32497">
        <w:rPr>
          <w:rFonts w:eastAsia="Malgun Gothic"/>
          <w:lang w:eastAsia="ko-KR"/>
        </w:rPr>
        <w:t>1</w:t>
      </w:r>
      <w:proofErr w:type="gramEnd"/>
      <w:r w:rsidRPr="00F32497">
        <w:rPr>
          <w:rFonts w:eastAsia="Malgun Gothic"/>
          <w:lang w:eastAsia="ko-KR"/>
        </w:rPr>
        <w:t xml:space="preserve">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w:t>
      </w:r>
      <w:proofErr w:type="gramStart"/>
      <w:r w:rsidRPr="00F32497">
        <w:rPr>
          <w:rFonts w:eastAsia="Malgun Gothic"/>
          <w:lang w:eastAsia="ko-KR"/>
        </w:rPr>
        <w:t>0</w:t>
      </w:r>
      <w:proofErr w:type="gramEnd"/>
      <w:r w:rsidRPr="00F32497">
        <w:rPr>
          <w:rFonts w:eastAsia="Malgun Gothic"/>
          <w:lang w:eastAsia="ko-KR"/>
        </w:rPr>
        <w:t xml:space="preserve">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proofErr w:type="gramStart"/>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w:t>
      </w:r>
      <w:proofErr w:type="gramEnd"/>
      <w:r w:rsidRPr="00F32497">
        <w:rPr>
          <w:rFonts w:eastAsia="Malgun Gothic"/>
          <w:lang w:eastAsia="ko-KR"/>
        </w:rPr>
        <w:t xml:space="preserve"> The amount of data </w:t>
      </w:r>
      <w:proofErr w:type="gramStart"/>
      <w:r w:rsidRPr="00F32497">
        <w:rPr>
          <w:rFonts w:eastAsia="Malgun Gothic"/>
          <w:lang w:eastAsia="ko-KR"/>
        </w:rPr>
        <w:t>is indicated</w:t>
      </w:r>
      <w:proofErr w:type="gramEnd"/>
      <w:r w:rsidRPr="00F32497">
        <w:rPr>
          <w:rFonts w:eastAsia="Malgun Gothic"/>
          <w:lang w:eastAsia="ko-KR"/>
        </w:rPr>
        <w:t xml:space="preserve"> in number of bytes. The size of the RLC and MAC headers </w:t>
      </w:r>
      <w:proofErr w:type="gramStart"/>
      <w:r w:rsidRPr="00F32497">
        <w:rPr>
          <w:rFonts w:eastAsia="Malgun Gothic"/>
          <w:lang w:eastAsia="ko-KR"/>
        </w:rPr>
        <w:t>are not considered</w:t>
      </w:r>
      <w:proofErr w:type="gramEnd"/>
      <w:r w:rsidRPr="00F32497">
        <w:rPr>
          <w:rFonts w:eastAsia="Malgun Gothic"/>
          <w:lang w:eastAsia="ko-KR"/>
        </w:rPr>
        <w:t xml:space="preserve">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For the Long Truncated BSR </w:t>
      </w:r>
      <w:proofErr w:type="gramStart"/>
      <w:r w:rsidRPr="00F32497">
        <w:rPr>
          <w:rFonts w:eastAsia="Malgun Gothic"/>
          <w:lang w:eastAsia="ko-KR"/>
        </w:rPr>
        <w:t>format</w:t>
      </w:r>
      <w:proofErr w:type="gramEnd"/>
      <w:r w:rsidRPr="00F32497">
        <w:rPr>
          <w:rFonts w:eastAsia="Malgun Gothic"/>
          <w:lang w:eastAsia="ko-KR"/>
        </w:rPr>
        <w:t xml:space="preserve"> the number of Buffer Size fields included is maximised, while not exceeding the number of padding bits.</w:t>
      </w:r>
      <w:ins w:id="217"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218" w:author="MT4" w:date="2020-03-04T11:52:00Z">
        <w:r w:rsidR="005369EC">
          <w:rPr>
            <w:rFonts w:eastAsia="Malgun Gothic"/>
            <w:lang w:eastAsia="ko-KR"/>
          </w:rPr>
          <w:t xml:space="preserve"> IAB-MT of the</w:t>
        </w:r>
      </w:ins>
      <w:ins w:id="219" w:author="MT2" w:date="2020-01-07T11:37:00Z">
        <w:r w:rsidRPr="00A71B18">
          <w:rPr>
            <w:rFonts w:eastAsia="Malgun Gothic"/>
            <w:lang w:eastAsia="ko-KR"/>
          </w:rPr>
          <w:t xml:space="preserve"> </w:t>
        </w:r>
        <w:commentRangeStart w:id="220"/>
        <w:commentRangeStart w:id="221"/>
        <w:r w:rsidRPr="00A71B18">
          <w:rPr>
            <w:rFonts w:eastAsia="Malgun Gothic"/>
            <w:lang w:eastAsia="ko-KR"/>
          </w:rPr>
          <w:t xml:space="preserve">node </w:t>
        </w:r>
      </w:ins>
      <w:commentRangeEnd w:id="220"/>
      <w:r w:rsidR="006D541E">
        <w:rPr>
          <w:rStyle w:val="CommentReference"/>
        </w:rPr>
        <w:commentReference w:id="220"/>
      </w:r>
      <w:commentRangeEnd w:id="221"/>
      <w:r w:rsidR="005369EC">
        <w:rPr>
          <w:rStyle w:val="CommentReference"/>
        </w:rPr>
        <w:commentReference w:id="221"/>
      </w:r>
      <w:ins w:id="222" w:author="MT2" w:date="2020-01-07T11:37:00Z">
        <w:r w:rsidRPr="00A71B18">
          <w:rPr>
            <w:rFonts w:eastAsia="Malgun Gothic"/>
            <w:lang w:eastAsia="ko-KR"/>
          </w:rPr>
          <w:t xml:space="preserve">where the pre-emptive BSR </w:t>
        </w:r>
        <w:proofErr w:type="gramStart"/>
        <w:r w:rsidRPr="00A71B18">
          <w:rPr>
            <w:rFonts w:eastAsia="Malgun Gothic"/>
            <w:lang w:eastAsia="ko-KR"/>
          </w:rPr>
          <w:t>is triggered</w:t>
        </w:r>
        <w:proofErr w:type="gramEnd"/>
        <w:r w:rsidRPr="00A71B18">
          <w:rPr>
            <w:rFonts w:eastAsia="Malgun Gothic"/>
            <w:lang w:eastAsia="ko-KR"/>
          </w:rPr>
          <w:t>.</w:t>
        </w:r>
      </w:ins>
      <w:ins w:id="223"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224" w:author="MT4" w:date="2020-02-28T09:55:00Z"/>
          <w:rFonts w:eastAsia="Malgun Gothic"/>
          <w:lang w:eastAsia="ko-KR"/>
        </w:rPr>
      </w:pPr>
      <w:ins w:id="225" w:author="MT2" w:date="2020-01-07T11:37:00Z">
        <w:r>
          <w:rPr>
            <w:rFonts w:eastAsia="Malgun Gothic"/>
            <w:lang w:eastAsia="ko-KR"/>
          </w:rPr>
          <w:t>NOTE:</w:t>
        </w:r>
        <w:r>
          <w:rPr>
            <w:rFonts w:eastAsia="Malgun Gothic"/>
            <w:lang w:eastAsia="ko-KR"/>
          </w:rPr>
          <w:tab/>
          <w:t xml:space="preserve">For the pre-emptive BSR, if configured, the LCGs to </w:t>
        </w:r>
        <w:proofErr w:type="gramStart"/>
        <w:r>
          <w:rPr>
            <w:rFonts w:eastAsia="Malgun Gothic"/>
            <w:lang w:eastAsia="ko-KR"/>
          </w:rPr>
          <w:t>be reported</w:t>
        </w:r>
        <w:proofErr w:type="gramEnd"/>
        <w:r>
          <w:rPr>
            <w:rFonts w:eastAsia="Malgun Gothic"/>
            <w:lang w:eastAsia="ko-KR"/>
          </w:rPr>
          <w:t xml:space="preserve">,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ins w:id="226" w:author="MT4" w:date="2020-02-28T09:55:00Z">
        <w:r w:rsidRPr="00532A1F">
          <w:rPr>
            <w:rFonts w:eastAsia="Malgun Gothic"/>
            <w:lang w:eastAsia="ko-KR"/>
          </w:rPr>
          <w:t>NOTE:</w:t>
        </w:r>
        <w:r w:rsidRPr="00532A1F">
          <w:rPr>
            <w:rFonts w:eastAsia="Malgun Gothic"/>
            <w:lang w:eastAsia="ko-KR"/>
          </w:rPr>
          <w:tab/>
        </w:r>
      </w:ins>
      <w:commentRangeStart w:id="227"/>
      <w:commentRangeStart w:id="228"/>
      <w:ins w:id="229" w:author="MT4" w:date="2020-02-28T10:00:00Z">
        <w:r w:rsidR="00A302AF">
          <w:rPr>
            <w:rFonts w:eastAsia="Malgun Gothic"/>
            <w:lang w:eastAsia="ko-KR"/>
          </w:rPr>
          <w:t xml:space="preserve">The mapping of LCGs between the ingress and egress links of an IAB node for purposes of </w:t>
        </w:r>
      </w:ins>
      <w:ins w:id="230" w:author="MT4" w:date="2020-03-04T11:55:00Z">
        <w:r w:rsidR="00AB2DBC">
          <w:rPr>
            <w:rFonts w:eastAsia="Malgun Gothic"/>
            <w:lang w:eastAsia="ko-KR"/>
          </w:rPr>
          <w:t xml:space="preserve">determining expected change in occupancy </w:t>
        </w:r>
      </w:ins>
      <w:ins w:id="231" w:author="MT4" w:date="2020-03-04T11:57:00Z">
        <w:r w:rsidR="00AB2DBC">
          <w:rPr>
            <w:rFonts w:eastAsia="Malgun Gothic"/>
            <w:lang w:eastAsia="ko-KR"/>
          </w:rPr>
          <w:t>of</w:t>
        </w:r>
      </w:ins>
      <w:ins w:id="232" w:author="MT4" w:date="2020-03-04T11:55:00Z">
        <w:r w:rsidR="00AB2DBC">
          <w:rPr>
            <w:rFonts w:eastAsia="Malgun Gothic"/>
            <w:lang w:eastAsia="ko-KR"/>
          </w:rPr>
          <w:t xml:space="preserve"> IAB-MT buffers </w:t>
        </w:r>
      </w:ins>
      <w:ins w:id="233" w:author="MT4" w:date="2020-03-04T11:57:00Z">
        <w:r w:rsidR="00AB2DBC">
          <w:rPr>
            <w:rFonts w:eastAsia="Malgun Gothic"/>
            <w:lang w:eastAsia="ko-KR"/>
          </w:rPr>
          <w:t>(</w:t>
        </w:r>
      </w:ins>
      <w:ins w:id="234" w:author="MT4" w:date="2020-03-04T11:55:00Z">
        <w:r w:rsidR="00AB2DBC">
          <w:rPr>
            <w:rFonts w:eastAsia="Malgun Gothic"/>
            <w:lang w:eastAsia="ko-KR"/>
          </w:rPr>
          <w:t xml:space="preserve">to be reported as </w:t>
        </w:r>
      </w:ins>
      <w:ins w:id="235" w:author="MT4" w:date="2020-02-28T10:00:00Z">
        <w:r w:rsidR="00A302AF">
          <w:rPr>
            <w:rFonts w:eastAsia="Malgun Gothic"/>
            <w:lang w:eastAsia="ko-KR"/>
          </w:rPr>
          <w:t>pre-e</w:t>
        </w:r>
      </w:ins>
      <w:ins w:id="236" w:author="MT4" w:date="2020-02-28T10:01:00Z">
        <w:r w:rsidR="00A302AF">
          <w:rPr>
            <w:rFonts w:eastAsia="Malgun Gothic"/>
            <w:lang w:eastAsia="ko-KR"/>
          </w:rPr>
          <w:t>mptive BSR</w:t>
        </w:r>
      </w:ins>
      <w:ins w:id="237" w:author="MT4" w:date="2020-03-04T11:57:00Z">
        <w:r w:rsidR="00AB2DBC">
          <w:rPr>
            <w:rFonts w:eastAsia="Malgun Gothic"/>
            <w:lang w:eastAsia="ko-KR"/>
          </w:rPr>
          <w:t>)</w:t>
        </w:r>
      </w:ins>
      <w:ins w:id="238" w:author="MT4" w:date="2020-02-28T10:01:00Z">
        <w:r w:rsidR="00A302AF">
          <w:rPr>
            <w:rFonts w:eastAsia="Malgun Gothic"/>
            <w:lang w:eastAsia="ko-KR"/>
          </w:rPr>
          <w:t xml:space="preserve"> is left to implementation.</w:t>
        </w:r>
      </w:ins>
      <w:commentRangeEnd w:id="227"/>
      <w:r w:rsidR="00C23FEE">
        <w:rPr>
          <w:rStyle w:val="CommentReference"/>
        </w:rPr>
        <w:commentReference w:id="227"/>
      </w:r>
      <w:commentRangeEnd w:id="228"/>
      <w:r w:rsidR="00AB2DBC">
        <w:rPr>
          <w:rStyle w:val="CommentReference"/>
        </w:rPr>
        <w:commentReference w:id="228"/>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noProof/>
          <w:lang w:val="en-US" w:eastAsia="en-US"/>
        </w:rPr>
        <w:lastRenderedPageBreak/>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noProof/>
          <w:lang w:val="en-US" w:eastAsia="en-US"/>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239" w:author="MT2" w:date="2020-01-07T11:38:00Z">
        <w:r w:rsidRPr="009556D8" w:rsidDel="00A71B18">
          <w:rPr>
            <w:rFonts w:ascii="Arial" w:eastAsia="Malgun Gothic" w:hAnsi="Arial"/>
            <w:b/>
            <w:noProof/>
            <w:lang w:eastAsia="ko-KR"/>
          </w:rPr>
          <w:delText xml:space="preserve"> and</w:delText>
        </w:r>
      </w:del>
      <w:ins w:id="240"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241" w:author="MT4" w:date="2020-03-02T15:28:00Z">
        <w:r w:rsidR="001F6265">
          <w:rPr>
            <w:rFonts w:ascii="Arial" w:eastAsia="Malgun Gothic" w:hAnsi="Arial"/>
            <w:b/>
            <w:noProof/>
            <w:lang w:eastAsia="ko-KR"/>
          </w:rPr>
          <w:t>,</w:t>
        </w:r>
      </w:ins>
      <w:ins w:id="242"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243" w:author="MT2" w:date="2020-01-07T11:38:00Z">
        <w:del w:id="244"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245"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246" w:author="MT2" w:date="2020-01-07T11:43:00Z"/>
        </w:rPr>
      </w:pPr>
      <w:ins w:id="247"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248" w:name="_Toc20428337"/>
        <w:r>
          <w:t xml:space="preserve"> MAC CE</w:t>
        </w:r>
        <w:bookmarkEnd w:id="248"/>
      </w:ins>
    </w:p>
    <w:p w14:paraId="1794AE20" w14:textId="77777777" w:rsidR="005E6CA2" w:rsidRDefault="005E6CA2" w:rsidP="005E6CA2">
      <w:pPr>
        <w:rPr>
          <w:ins w:id="249" w:author="MT2" w:date="2020-01-07T11:43:00Z"/>
        </w:rPr>
      </w:pPr>
      <w:proofErr w:type="gramStart"/>
      <w:ins w:id="250"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w:t>
        </w:r>
        <w:proofErr w:type="spellStart"/>
        <w:r>
          <w:t>subheader</w:t>
        </w:r>
        <w:proofErr w:type="spellEnd"/>
        <w:r>
          <w:t xml:space="preserve"> with LCID as specified in </w:t>
        </w:r>
        <w:r>
          <w:rPr>
            <w:lang w:eastAsia="ko-KR"/>
          </w:rPr>
          <w:t>T</w:t>
        </w:r>
        <w:r>
          <w:t>able 6.2.1-1</w:t>
        </w:r>
        <w:proofErr w:type="gramEnd"/>
        <w:r>
          <w:t>.</w:t>
        </w:r>
      </w:ins>
    </w:p>
    <w:p w14:paraId="3DE8CEE0" w14:textId="77777777" w:rsidR="005E6CA2" w:rsidRDefault="005E6CA2" w:rsidP="005E6CA2">
      <w:pPr>
        <w:rPr>
          <w:ins w:id="251" w:author="MT2" w:date="2020-01-07T11:43:00Z"/>
          <w:rFonts w:eastAsia="SimSun"/>
          <w:lang w:val="en-US" w:eastAsia="zh-CN"/>
        </w:rPr>
      </w:pPr>
      <w:ins w:id="252"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253" w:author="MT2" w:date="2020-01-07T11:43:00Z"/>
          <w:lang w:eastAsia="ko-KR"/>
        </w:rPr>
      </w:pPr>
      <w:ins w:id="254" w:author="MT2" w:date="2020-01-07T11:43:00Z">
        <w:r>
          <w:rPr>
            <w:rFonts w:eastAsia="SimSun" w:hint="eastAsia"/>
            <w:lang w:val="en-US" w:eastAsia="zh-CN"/>
          </w:rPr>
          <w:t xml:space="preserve">-  R: Reserved </w:t>
        </w:r>
        <w:proofErr w:type="gramStart"/>
        <w:r>
          <w:rPr>
            <w:rFonts w:eastAsia="SimSun" w:hint="eastAsia"/>
            <w:lang w:val="en-US" w:eastAsia="zh-CN"/>
          </w:rPr>
          <w:t>bit,</w:t>
        </w:r>
        <w:proofErr w:type="gramEnd"/>
        <w:r>
          <w:rPr>
            <w:rFonts w:eastAsia="SimSun" w:hint="eastAsia"/>
            <w:lang w:val="en-US" w:eastAsia="zh-CN"/>
          </w:rPr>
          <w:t xml:space="preserve"> set to 0;</w:t>
        </w:r>
      </w:ins>
    </w:p>
    <w:p w14:paraId="0E433AAE" w14:textId="5C4292A9" w:rsidR="005E6CA2" w:rsidRDefault="005E6CA2" w:rsidP="005E6CA2">
      <w:pPr>
        <w:pStyle w:val="B1"/>
        <w:rPr>
          <w:ins w:id="255" w:author="MT2" w:date="2020-01-07T11:43:00Z"/>
          <w:rFonts w:eastAsia="SimSun"/>
          <w:lang w:val="en-US" w:eastAsia="zh-CN"/>
        </w:rPr>
      </w:pPr>
      <w:ins w:id="256" w:author="MT2" w:date="2020-01-07T11:43:00Z">
        <w:r>
          <w:rPr>
            <w:lang w:eastAsia="ko-KR"/>
          </w:rPr>
          <w:t>-</w:t>
        </w:r>
        <w:r>
          <w:rPr>
            <w:lang w:eastAsia="ko-KR"/>
          </w:rPr>
          <w:tab/>
        </w:r>
        <w:proofErr w:type="spellStart"/>
        <w:r>
          <w:rPr>
            <w:rFonts w:eastAsia="SimSun" w:hint="eastAsia"/>
            <w:lang w:val="en-US" w:eastAsia="zh-CN"/>
          </w:rPr>
          <w:t>T_delta</w:t>
        </w:r>
        <w:proofErr w:type="spellEnd"/>
        <w:r>
          <w:rPr>
            <w:lang w:eastAsia="ko-KR"/>
          </w:rPr>
          <w:t xml:space="preserve">: This field indicates the </w:t>
        </w:r>
        <w:commentRangeStart w:id="257"/>
        <w:commentRangeStart w:id="258"/>
        <w:r>
          <w:rPr>
            <w:rFonts w:eastAsia="SimSun" w:hint="eastAsia"/>
            <w:lang w:val="en-US" w:eastAsia="zh-CN"/>
          </w:rPr>
          <w:t>index value</w:t>
        </w:r>
      </w:ins>
      <w:ins w:id="259" w:author="MT4" w:date="2020-03-04T12:08:00Z">
        <w:r w:rsidR="006E5707">
          <w:rPr>
            <w:rFonts w:eastAsia="SimSun"/>
            <w:lang w:val="en-US" w:eastAsia="zh-CN"/>
          </w:rPr>
          <w:t xml:space="preserve"> of</w:t>
        </w:r>
      </w:ins>
      <w:ins w:id="260" w:author="MT2" w:date="2020-01-07T11:43:00Z">
        <w:r>
          <w:rPr>
            <w:rFonts w:eastAsia="SimSun" w:hint="eastAsia"/>
            <w:lang w:val="en-US" w:eastAsia="zh-CN"/>
          </w:rPr>
          <w:t xml:space="preserve"> </w:t>
        </w:r>
        <w:proofErr w:type="spellStart"/>
        <w:r>
          <w:rPr>
            <w:i/>
            <w:lang w:eastAsia="ko-KR"/>
          </w:rPr>
          <w:t>T</w:t>
        </w:r>
        <w:r>
          <w:rPr>
            <w:rFonts w:eastAsia="SimSun" w:hint="eastAsia"/>
            <w:i/>
            <w:lang w:val="en-US" w:eastAsia="zh-CN"/>
          </w:rPr>
          <w:t>delta</w:t>
        </w:r>
        <w:proofErr w:type="spellEnd"/>
        <w:r>
          <w:rPr>
            <w:rFonts w:eastAsia="SimSun" w:hint="eastAsia"/>
            <w:lang w:val="en-US" w:eastAsia="zh-CN"/>
          </w:rPr>
          <w:t xml:space="preserve"> </w:t>
        </w:r>
      </w:ins>
      <w:commentRangeEnd w:id="257"/>
      <w:r w:rsidR="005D64FB">
        <w:rPr>
          <w:rStyle w:val="CommentReference"/>
          <w:lang w:val="en-GB" w:eastAsia="ja-JP"/>
        </w:rPr>
        <w:commentReference w:id="257"/>
      </w:r>
      <w:commentRangeEnd w:id="258"/>
      <w:r w:rsidR="006E5707">
        <w:rPr>
          <w:rStyle w:val="CommentReference"/>
          <w:lang w:val="en-GB" w:eastAsia="ja-JP"/>
        </w:rPr>
        <w:commentReference w:id="258"/>
      </w:r>
      <w:ins w:id="261" w:author="MT2" w:date="2020-01-07T11:43:00Z">
        <w:r>
          <w:rPr>
            <w:rFonts w:eastAsia="SimSun" w:hint="eastAsia"/>
            <w:lang w:val="en-US" w:eastAsia="zh-CN"/>
          </w:rPr>
          <w:t>(</w:t>
        </w:r>
        <w:commentRangeStart w:id="262"/>
        <w:commentRangeStart w:id="263"/>
        <w:r>
          <w:rPr>
            <w:lang w:eastAsia="ko-KR"/>
          </w:rPr>
          <w:t xml:space="preserve">0, 1, 2… </w:t>
        </w:r>
        <w:r>
          <w:rPr>
            <w:rFonts w:eastAsia="SimSun" w:hint="eastAsia"/>
            <w:lang w:val="en-US" w:eastAsia="zh-CN"/>
          </w:rPr>
          <w:t>1199</w:t>
        </w:r>
      </w:ins>
      <w:commentRangeEnd w:id="262"/>
      <w:r w:rsidR="006A1EDC">
        <w:rPr>
          <w:rStyle w:val="CommentReference"/>
          <w:lang w:val="en-GB" w:eastAsia="ja-JP"/>
        </w:rPr>
        <w:commentReference w:id="262"/>
      </w:r>
      <w:commentRangeEnd w:id="263"/>
      <w:r w:rsidR="00193532">
        <w:rPr>
          <w:rStyle w:val="CommentReference"/>
          <w:lang w:val="en-GB" w:eastAsia="ja-JP"/>
        </w:rPr>
        <w:commentReference w:id="263"/>
      </w:r>
      <w:ins w:id="264" w:author="MT2" w:date="2020-01-07T11:43:00Z">
        <w:r>
          <w:rPr>
            <w:rFonts w:eastAsia="SimSun" w:hint="eastAsia"/>
            <w:lang w:val="en-US" w:eastAsia="zh-CN"/>
          </w:rPr>
          <w:t xml:space="preserve">) </w:t>
        </w:r>
        <w:commentRangeStart w:id="265"/>
        <w:commentRangeStart w:id="266"/>
        <w:r>
          <w:rPr>
            <w:rFonts w:eastAsia="SimSun" w:hint="eastAsia"/>
            <w:lang w:val="en-US" w:eastAsia="zh-CN"/>
          </w:rPr>
          <w:t xml:space="preserve">used to control </w:t>
        </w:r>
      </w:ins>
      <w:commentRangeEnd w:id="265"/>
      <w:r w:rsidR="005D64FB">
        <w:rPr>
          <w:rStyle w:val="CommentReference"/>
          <w:lang w:val="en-GB" w:eastAsia="ja-JP"/>
        </w:rPr>
        <w:commentReference w:id="265"/>
      </w:r>
      <w:commentRangeEnd w:id="266"/>
      <w:r w:rsidR="00591FD3">
        <w:rPr>
          <w:rStyle w:val="CommentReference"/>
          <w:lang w:val="en-GB" w:eastAsia="ja-JP"/>
        </w:rPr>
        <w:commentReference w:id="266"/>
      </w:r>
      <w:ins w:id="267" w:author="MT2" w:date="2020-01-07T11:43:00Z">
        <w:r>
          <w:rPr>
            <w:rFonts w:eastAsia="SimSun" w:hint="eastAsia"/>
            <w:lang w:val="en-US" w:eastAsia="zh-CN"/>
          </w:rPr>
          <w:t xml:space="preserve">the amount of </w:t>
        </w:r>
        <w:commentRangeStart w:id="268"/>
        <w:commentRangeStart w:id="269"/>
        <w:r>
          <w:rPr>
            <w:rFonts w:eastAsia="SimSun" w:hint="eastAsia"/>
            <w:lang w:val="en-US" w:eastAsia="zh-CN"/>
          </w:rPr>
          <w:t xml:space="preserve">timing </w:t>
        </w:r>
        <w:del w:id="270" w:author="MT4" w:date="2020-03-04T12:06:00Z">
          <w:r w:rsidDel="00591FD3">
            <w:rPr>
              <w:rFonts w:eastAsia="SimSun" w:hint="eastAsia"/>
              <w:lang w:val="en-US" w:eastAsia="zh-CN"/>
            </w:rPr>
            <w:delText xml:space="preserve">delta </w:delText>
          </w:r>
        </w:del>
      </w:ins>
      <w:commentRangeEnd w:id="268"/>
      <w:del w:id="271" w:author="MT4" w:date="2020-03-04T12:06:00Z">
        <w:r w:rsidR="005D64FB" w:rsidDel="00591FD3">
          <w:rPr>
            <w:rStyle w:val="CommentReference"/>
            <w:lang w:val="en-GB" w:eastAsia="ja-JP"/>
          </w:rPr>
          <w:commentReference w:id="268"/>
        </w:r>
      </w:del>
      <w:commentRangeEnd w:id="269"/>
      <w:r w:rsidR="00591FD3">
        <w:rPr>
          <w:rStyle w:val="CommentReference"/>
          <w:lang w:val="en-GB" w:eastAsia="ja-JP"/>
        </w:rPr>
        <w:commentReference w:id="269"/>
      </w:r>
      <w:ins w:id="272" w:author="MT2" w:date="2020-01-07T11:43:00Z">
        <w:r>
          <w:rPr>
            <w:rFonts w:eastAsia="SimSun" w:hint="eastAsia"/>
            <w:lang w:val="en-US" w:eastAsia="zh-CN"/>
          </w:rPr>
          <w:t xml:space="preserve">adjustment that </w:t>
        </w:r>
        <w:commentRangeStart w:id="273"/>
        <w:commentRangeStart w:id="274"/>
        <w:r>
          <w:rPr>
            <w:rFonts w:eastAsia="SimSun" w:hint="eastAsia"/>
            <w:lang w:val="en-US" w:eastAsia="zh-CN"/>
          </w:rPr>
          <w:t xml:space="preserve">MAC entity </w:t>
        </w:r>
        <w:del w:id="275" w:author="MT4" w:date="2020-03-04T12:07:00Z">
          <w:r w:rsidDel="00591FD3">
            <w:rPr>
              <w:rFonts w:eastAsia="SimSun" w:hint="eastAsia"/>
              <w:lang w:val="en-US" w:eastAsia="zh-CN"/>
            </w:rPr>
            <w:delText>has to indicate</w:delText>
          </w:r>
        </w:del>
      </w:ins>
      <w:ins w:id="276" w:author="MT4" w:date="2020-03-04T12:07:00Z">
        <w:r w:rsidR="00591FD3">
          <w:rPr>
            <w:rFonts w:eastAsia="SimSun"/>
            <w:lang w:val="en-US" w:eastAsia="zh-CN"/>
          </w:rPr>
          <w:t>indicates</w:t>
        </w:r>
      </w:ins>
      <w:ins w:id="277" w:author="MT2" w:date="2020-01-07T11:43:00Z">
        <w:r>
          <w:rPr>
            <w:rFonts w:eastAsia="SimSun" w:hint="eastAsia"/>
            <w:lang w:val="en-US" w:eastAsia="zh-CN"/>
          </w:rPr>
          <w:t xml:space="preserve"> </w:t>
        </w:r>
      </w:ins>
      <w:commentRangeEnd w:id="273"/>
      <w:r w:rsidR="005D64FB">
        <w:rPr>
          <w:rStyle w:val="CommentReference"/>
          <w:lang w:val="en-GB" w:eastAsia="ja-JP"/>
        </w:rPr>
        <w:commentReference w:id="273"/>
      </w:r>
      <w:commentRangeEnd w:id="274"/>
      <w:r w:rsidR="00591FD3">
        <w:rPr>
          <w:rStyle w:val="CommentReference"/>
          <w:lang w:val="en-GB" w:eastAsia="ja-JP"/>
        </w:rPr>
        <w:commentReference w:id="274"/>
      </w:r>
      <w:ins w:id="278" w:author="MT2" w:date="2020-01-07T11:43:00Z">
        <w:r>
          <w:rPr>
            <w:rFonts w:eastAsia="SimSun" w:hint="eastAsia"/>
            <w:lang w:val="en-US" w:eastAsia="zh-CN"/>
          </w:rPr>
          <w:t xml:space="preserve">(as specified in TS 38.xxx). </w:t>
        </w:r>
        <w:commentRangeStart w:id="279"/>
        <w:commentRangeStart w:id="280"/>
        <w:r>
          <w:rPr>
            <w:rFonts w:eastAsia="SimSun" w:hint="eastAsia"/>
            <w:lang w:val="en-US" w:eastAsia="zh-CN"/>
          </w:rPr>
          <w:t>The length of the field is 11 bits</w:t>
        </w:r>
      </w:ins>
      <w:commentRangeEnd w:id="279"/>
      <w:r w:rsidR="00C23FEE">
        <w:rPr>
          <w:rStyle w:val="CommentReference"/>
          <w:lang w:val="en-GB" w:eastAsia="ja-JP"/>
        </w:rPr>
        <w:commentReference w:id="279"/>
      </w:r>
      <w:commentRangeEnd w:id="280"/>
      <w:r w:rsidR="00591FD3">
        <w:rPr>
          <w:rStyle w:val="CommentReference"/>
          <w:lang w:val="en-GB" w:eastAsia="ja-JP"/>
        </w:rPr>
        <w:commentReference w:id="280"/>
      </w:r>
      <w:ins w:id="281" w:author="MT2" w:date="2020-01-07T11:43:00Z">
        <w:r>
          <w:rPr>
            <w:rFonts w:eastAsia="SimSun" w:hint="eastAsia"/>
            <w:lang w:val="en-US" w:eastAsia="zh-CN"/>
          </w:rPr>
          <w:t>.</w:t>
        </w:r>
      </w:ins>
    </w:p>
    <w:commentRangeStart w:id="282"/>
    <w:commentRangeStart w:id="283"/>
    <w:p w14:paraId="442EDADC" w14:textId="77777777" w:rsidR="005E6CA2" w:rsidRDefault="005E6CA2" w:rsidP="005E6CA2">
      <w:pPr>
        <w:pStyle w:val="B1"/>
        <w:jc w:val="center"/>
        <w:rPr>
          <w:ins w:id="284" w:author="MT2" w:date="2020-01-07T11:43:00Z"/>
          <w:lang w:eastAsia="ko-KR"/>
        </w:rPr>
      </w:pPr>
      <w:ins w:id="285" w:author="MT2" w:date="2020-01-07T11:43:00Z">
        <w:r>
          <w:object w:dxaOrig="7662" w:dyaOrig="2028" w14:anchorId="7D84FAC8">
            <v:shape id="对象 23" o:spid="_x0000_i1032" type="#_x0000_t75" style="width:302.5pt;height:80pt;mso-wrap-style:square;mso-position-horizontal-relative:page;mso-position-vertical-relative:page" o:ole="">
              <v:imagedata r:id="rId33" o:title=""/>
            </v:shape>
            <o:OLEObject Type="Embed" ProgID="Visio.Drawing.15" ShapeID="对象 23" DrawAspect="Content" ObjectID="_1644847018" r:id="rId34"/>
          </w:object>
        </w:r>
      </w:ins>
      <w:commentRangeEnd w:id="282"/>
      <w:r w:rsidR="005D64FB">
        <w:rPr>
          <w:rStyle w:val="CommentReference"/>
          <w:lang w:val="en-GB" w:eastAsia="ja-JP"/>
        </w:rPr>
        <w:commentReference w:id="282"/>
      </w:r>
      <w:commentRangeEnd w:id="283"/>
      <w:r w:rsidR="006E5707">
        <w:rPr>
          <w:rStyle w:val="CommentReference"/>
          <w:lang w:val="en-GB" w:eastAsia="ja-JP"/>
        </w:rPr>
        <w:commentReference w:id="283"/>
      </w:r>
    </w:p>
    <w:p w14:paraId="548F05DC" w14:textId="77777777" w:rsidR="005E6CA2" w:rsidRDefault="005E6CA2" w:rsidP="005E6CA2">
      <w:pPr>
        <w:pStyle w:val="TF"/>
        <w:rPr>
          <w:ins w:id="286" w:author="MT2" w:date="2020-01-07T11:43:00Z"/>
          <w:lang w:eastAsia="ko-KR"/>
        </w:rPr>
      </w:pPr>
      <w:ins w:id="287"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288" w:author="MT4" w:date="2020-02-28T11:00:00Z"/>
        </w:rPr>
      </w:pPr>
      <w:ins w:id="289" w:author="MT4" w:date="2020-02-28T11:00:00Z">
        <w:r>
          <w:lastRenderedPageBreak/>
          <w:t>6.1.3.</w:t>
        </w:r>
        <w:r>
          <w:rPr>
            <w:rFonts w:eastAsia="SimSun" w:hint="eastAsia"/>
            <w:lang w:val="en-US" w:eastAsia="zh-CN"/>
          </w:rPr>
          <w:t>x</w:t>
        </w:r>
        <w:r>
          <w:tab/>
          <w:t>Guard Symbols MAC CE</w:t>
        </w:r>
      </w:ins>
    </w:p>
    <w:p w14:paraId="5988DDF7" w14:textId="77777777" w:rsidR="00C45ED6" w:rsidRDefault="00C45ED6" w:rsidP="00C45ED6">
      <w:pPr>
        <w:rPr>
          <w:ins w:id="290" w:author="MT4" w:date="2020-02-28T11:00:00Z"/>
        </w:rPr>
      </w:pPr>
      <w:ins w:id="291" w:author="MT4" w:date="2020-02-28T11:00:00Z">
        <w:r>
          <w:t xml:space="preserve">The </w:t>
        </w:r>
        <w:proofErr w:type="gramStart"/>
        <w:r>
          <w:t xml:space="preserve">Guard Symbols MAC CE is identified by the MAC </w:t>
        </w:r>
        <w:proofErr w:type="spellStart"/>
        <w:r>
          <w:t>subheader</w:t>
        </w:r>
        <w:proofErr w:type="spellEnd"/>
        <w:r>
          <w:t xml:space="preserve"> LCIDs as specified in Table 6.2.1-1 for DL-SCH and in Table 6.2.1-2 for UL-SCH.</w:t>
        </w:r>
        <w:proofErr w:type="gramEnd"/>
      </w:ins>
    </w:p>
    <w:p w14:paraId="72B8249E" w14:textId="77777777" w:rsidR="00C45ED6" w:rsidRDefault="00C45ED6" w:rsidP="00C45ED6">
      <w:pPr>
        <w:rPr>
          <w:ins w:id="292" w:author="MT4" w:date="2020-02-28T11:00:00Z"/>
          <w:rFonts w:eastAsia="SimSun"/>
          <w:lang w:eastAsia="zh-CN"/>
        </w:rPr>
      </w:pPr>
      <w:proofErr w:type="gramStart"/>
      <w:ins w:id="293"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proofErr w:type="gramEnd"/>
      </w:ins>
    </w:p>
    <w:p w14:paraId="1D61C413" w14:textId="44C22914" w:rsidR="00C45ED6" w:rsidRDefault="00C45ED6" w:rsidP="00C45ED6">
      <w:pPr>
        <w:pStyle w:val="B1"/>
        <w:rPr>
          <w:ins w:id="294" w:author="MT4" w:date="2020-02-28T11:00:00Z"/>
          <w:lang w:eastAsia="ko-KR"/>
        </w:rPr>
      </w:pPr>
      <w:ins w:id="295" w:author="MT4" w:date="2020-02-28T11:00:00Z">
        <w:r>
          <w:rPr>
            <w:rFonts w:eastAsia="SimSun" w:hint="eastAsia"/>
            <w:lang w:val="en-US" w:eastAsia="zh-CN"/>
          </w:rPr>
          <w:t xml:space="preserve">-  R: Reserved </w:t>
        </w:r>
        <w:proofErr w:type="gramStart"/>
        <w:r>
          <w:rPr>
            <w:rFonts w:eastAsia="SimSun" w:hint="eastAsia"/>
            <w:lang w:val="en-US" w:eastAsia="zh-CN"/>
          </w:rPr>
          <w:t>bit,</w:t>
        </w:r>
        <w:proofErr w:type="gramEnd"/>
        <w:r>
          <w:rPr>
            <w:rFonts w:eastAsia="SimSun" w:hint="eastAsia"/>
            <w:lang w:val="en-US" w:eastAsia="zh-CN"/>
          </w:rPr>
          <w:t xml:space="preserve"> set to 0;</w:t>
        </w:r>
      </w:ins>
    </w:p>
    <w:p w14:paraId="4AABDE59" w14:textId="77777777" w:rsidR="00C45ED6" w:rsidRDefault="00C45ED6" w:rsidP="00C45ED6">
      <w:pPr>
        <w:pStyle w:val="B1"/>
        <w:rPr>
          <w:ins w:id="296" w:author="MT4" w:date="2020-02-28T11:00:00Z"/>
          <w:rFonts w:eastAsia="SimSun"/>
          <w:lang w:val="en-US" w:eastAsia="zh-CN"/>
        </w:rPr>
      </w:pPr>
      <w:ins w:id="297"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98" w:author="MT4" w:date="2020-02-28T11:00:00Z"/>
          <w:rFonts w:eastAsia="SimSun"/>
          <w:lang w:val="en-US" w:eastAsia="zh-CN"/>
        </w:rPr>
      </w:pPr>
      <w:ins w:id="299" w:author="MT4" w:date="2020-02-28T11:00:00Z">
        <w:r>
          <w:rPr>
            <w:rFonts w:eastAsia="SimSun"/>
            <w:lang w:val="en-US" w:eastAsia="zh-CN"/>
          </w:rPr>
          <w:t>-</w:t>
        </w:r>
        <w:r>
          <w:rPr>
            <w:rFonts w:eastAsia="SimSun"/>
            <w:lang w:val="en-US" w:eastAsia="zh-CN"/>
          </w:rPr>
          <w:tab/>
          <w:t>Number of Guard Symbols (</w:t>
        </w:r>
        <w:proofErr w:type="spellStart"/>
        <w:r>
          <w:rPr>
            <w:rFonts w:eastAsia="SimSun"/>
            <w:lang w:val="en-US" w:eastAsia="zh-CN"/>
          </w:rPr>
          <w:t>NmbGS</w:t>
        </w:r>
        <w:r w:rsidRPr="006D47D2">
          <w:rPr>
            <w:rFonts w:eastAsia="SimSun"/>
            <w:vertAlign w:val="subscript"/>
            <w:lang w:val="en-US" w:eastAsia="zh-CN"/>
          </w:rPr>
          <w:t>i</w:t>
        </w:r>
        <w:proofErr w:type="spellEnd"/>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300" w:author="MT4" w:date="2020-02-28T11:00:00Z"/>
        </w:rPr>
      </w:pPr>
    </w:p>
    <w:commentRangeStart w:id="301"/>
    <w:commentRangeStart w:id="302"/>
    <w:p w14:paraId="3D04169A" w14:textId="77777777" w:rsidR="00C45ED6" w:rsidRDefault="00C45ED6" w:rsidP="00C45ED6">
      <w:pPr>
        <w:pStyle w:val="B1"/>
        <w:jc w:val="center"/>
        <w:rPr>
          <w:ins w:id="303" w:author="MT4" w:date="2020-02-28T11:00:00Z"/>
          <w:lang w:eastAsia="ko-KR"/>
        </w:rPr>
      </w:pPr>
      <w:ins w:id="304" w:author="MT4" w:date="2020-02-28T11:00:00Z">
        <w:r>
          <w:object w:dxaOrig="6045" w:dyaOrig="3270" w14:anchorId="627BD073">
            <v:shape id="_x0000_i1033" type="#_x0000_t75" style="width:239.5pt;height:130.5pt" o:ole="">
              <v:imagedata r:id="rId35" o:title=""/>
            </v:shape>
            <o:OLEObject Type="Embed" ProgID="Visio.Drawing.15" ShapeID="_x0000_i1033" DrawAspect="Content" ObjectID="_1644847019" r:id="rId36"/>
          </w:object>
        </w:r>
      </w:ins>
      <w:commentRangeEnd w:id="301"/>
      <w:r w:rsidR="00C23FEE">
        <w:rPr>
          <w:rStyle w:val="CommentReference"/>
          <w:lang w:val="en-GB" w:eastAsia="ja-JP"/>
        </w:rPr>
        <w:commentReference w:id="301"/>
      </w:r>
      <w:commentRangeEnd w:id="302"/>
      <w:r w:rsidR="00A24F55">
        <w:rPr>
          <w:rStyle w:val="CommentReference"/>
          <w:lang w:val="en-GB" w:eastAsia="ja-JP"/>
        </w:rPr>
        <w:commentReference w:id="302"/>
      </w:r>
    </w:p>
    <w:p w14:paraId="60E3E87C" w14:textId="77777777" w:rsidR="00C45ED6" w:rsidRDefault="00C45ED6" w:rsidP="00C45ED6">
      <w:pPr>
        <w:pStyle w:val="TF"/>
        <w:rPr>
          <w:ins w:id="305" w:author="MT4" w:date="2020-02-28T11:00:00Z"/>
          <w:lang w:eastAsia="ko-KR"/>
        </w:rPr>
      </w:pPr>
      <w:ins w:id="306"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307" w:author="MT4" w:date="2020-02-28T11:00:00Z"/>
          <w:b/>
          <w:bCs/>
        </w:rPr>
      </w:pPr>
      <w:ins w:id="308"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09"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310" w:author="MT4" w:date="2020-02-28T11:00:00Z"/>
                <w:rFonts w:ascii="Arial" w:hAnsi="Arial" w:cs="Arial"/>
                <w:b/>
                <w:bCs/>
                <w:sz w:val="20"/>
              </w:rPr>
            </w:pPr>
            <w:ins w:id="311"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312" w:author="MT4" w:date="2020-02-28T11:00:00Z"/>
                <w:rFonts w:ascii="Arial" w:hAnsi="Arial" w:cs="Arial"/>
                <w:b/>
                <w:bCs/>
                <w:sz w:val="20"/>
              </w:rPr>
            </w:pPr>
            <w:ins w:id="313" w:author="MT4" w:date="2020-02-28T11:00:00Z">
              <w:r w:rsidRPr="00B75421">
                <w:rPr>
                  <w:rFonts w:ascii="Arial" w:hAnsi="Arial" w:cs="Arial"/>
                  <w:b/>
                  <w:bCs/>
                  <w:sz w:val="20"/>
                </w:rPr>
                <w:t>SCS value</w:t>
              </w:r>
            </w:ins>
          </w:p>
        </w:tc>
      </w:tr>
      <w:tr w:rsidR="00C45ED6" w14:paraId="3F7A4B8E" w14:textId="77777777" w:rsidTr="001F6265">
        <w:trPr>
          <w:jc w:val="center"/>
          <w:ins w:id="314"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315" w:author="MT4" w:date="2020-02-28T11:00:00Z"/>
                <w:rFonts w:ascii="Arial" w:hAnsi="Arial" w:cs="Arial"/>
                <w:sz w:val="20"/>
              </w:rPr>
            </w:pPr>
            <w:ins w:id="316"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317" w:author="MT4" w:date="2020-02-28T11:00:00Z"/>
                <w:rFonts w:ascii="Arial" w:hAnsi="Arial" w:cs="Arial"/>
                <w:sz w:val="20"/>
              </w:rPr>
            </w:pPr>
            <w:ins w:id="318" w:author="MT4" w:date="2020-02-28T11:00:00Z">
              <w:r w:rsidRPr="00B75421">
                <w:rPr>
                  <w:rFonts w:ascii="Arial" w:hAnsi="Arial" w:cs="Arial"/>
                  <w:sz w:val="20"/>
                </w:rPr>
                <w:t>00</w:t>
              </w:r>
            </w:ins>
          </w:p>
        </w:tc>
      </w:tr>
      <w:tr w:rsidR="00C45ED6" w14:paraId="2615E8D9" w14:textId="77777777" w:rsidTr="001F6265">
        <w:trPr>
          <w:jc w:val="center"/>
          <w:ins w:id="319"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320" w:author="MT4" w:date="2020-02-28T11:00:00Z"/>
                <w:rFonts w:ascii="Arial" w:hAnsi="Arial" w:cs="Arial"/>
                <w:sz w:val="20"/>
              </w:rPr>
            </w:pPr>
            <w:ins w:id="321"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322" w:author="MT4" w:date="2020-02-28T11:00:00Z"/>
                <w:rFonts w:ascii="Arial" w:hAnsi="Arial" w:cs="Arial"/>
                <w:sz w:val="20"/>
              </w:rPr>
            </w:pPr>
            <w:ins w:id="323" w:author="MT4" w:date="2020-02-28T11:00:00Z">
              <w:r w:rsidRPr="00B75421">
                <w:rPr>
                  <w:rFonts w:ascii="Arial" w:hAnsi="Arial" w:cs="Arial"/>
                  <w:sz w:val="20"/>
                </w:rPr>
                <w:t>01</w:t>
              </w:r>
            </w:ins>
          </w:p>
        </w:tc>
      </w:tr>
      <w:tr w:rsidR="00C45ED6" w14:paraId="34162BD1" w14:textId="77777777" w:rsidTr="001F6265">
        <w:trPr>
          <w:jc w:val="center"/>
          <w:ins w:id="324"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325" w:author="MT4" w:date="2020-02-28T11:00:00Z"/>
                <w:rFonts w:ascii="Arial" w:hAnsi="Arial" w:cs="Arial"/>
                <w:sz w:val="20"/>
              </w:rPr>
            </w:pPr>
            <w:ins w:id="326"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327" w:author="MT4" w:date="2020-02-28T11:00:00Z"/>
                <w:rFonts w:ascii="Arial" w:hAnsi="Arial" w:cs="Arial"/>
                <w:sz w:val="20"/>
              </w:rPr>
            </w:pPr>
            <w:ins w:id="328" w:author="MT4" w:date="2020-02-28T11:00:00Z">
              <w:r w:rsidRPr="00B75421">
                <w:rPr>
                  <w:rFonts w:ascii="Arial" w:hAnsi="Arial" w:cs="Arial"/>
                  <w:sz w:val="20"/>
                </w:rPr>
                <w:t>10</w:t>
              </w:r>
            </w:ins>
          </w:p>
        </w:tc>
      </w:tr>
      <w:tr w:rsidR="00C45ED6" w14:paraId="3D998D3E" w14:textId="77777777" w:rsidTr="001F6265">
        <w:trPr>
          <w:jc w:val="center"/>
          <w:ins w:id="329"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330" w:author="MT4" w:date="2020-02-28T11:00:00Z"/>
                <w:rFonts w:ascii="Arial" w:hAnsi="Arial" w:cs="Arial"/>
                <w:sz w:val="20"/>
              </w:rPr>
            </w:pPr>
            <w:ins w:id="331"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332" w:author="MT4" w:date="2020-02-28T11:00:00Z"/>
                <w:rFonts w:ascii="Arial" w:hAnsi="Arial" w:cs="Arial"/>
                <w:sz w:val="20"/>
              </w:rPr>
            </w:pPr>
            <w:ins w:id="333"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334" w:name="_Toc20428356"/>
      <w:bookmarkStart w:id="335"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334"/>
    </w:p>
    <w:p w14:paraId="32F0EF81" w14:textId="77777777" w:rsidR="00222DDE" w:rsidRPr="00C964D7" w:rsidRDefault="00222DDE" w:rsidP="00222DDE">
      <w:pPr>
        <w:pStyle w:val="Heading3"/>
        <w:rPr>
          <w:lang w:eastAsia="ko-KR"/>
        </w:rPr>
      </w:pPr>
      <w:bookmarkStart w:id="336" w:name="_Toc20428357"/>
      <w:r w:rsidRPr="00C964D7">
        <w:rPr>
          <w:lang w:eastAsia="ko-KR"/>
        </w:rPr>
        <w:t>6.2.1</w:t>
      </w:r>
      <w:r w:rsidRPr="00C964D7">
        <w:rPr>
          <w:lang w:eastAsia="ko-KR"/>
        </w:rPr>
        <w:tab/>
        <w:t xml:space="preserve">MAC </w:t>
      </w:r>
      <w:proofErr w:type="spellStart"/>
      <w:r w:rsidRPr="00C964D7">
        <w:rPr>
          <w:lang w:eastAsia="ko-KR"/>
        </w:rPr>
        <w:t>subheader</w:t>
      </w:r>
      <w:proofErr w:type="spellEnd"/>
      <w:r w:rsidRPr="00C964D7">
        <w:rPr>
          <w:lang w:eastAsia="ko-KR"/>
        </w:rPr>
        <w:t xml:space="preserve"> for DL-SCH and UL-SCH</w:t>
      </w:r>
      <w:bookmarkEnd w:id="336"/>
    </w:p>
    <w:p w14:paraId="602100F4" w14:textId="77777777" w:rsidR="00222DDE" w:rsidRPr="00C964D7" w:rsidRDefault="00222DDE" w:rsidP="00222DDE">
      <w:pPr>
        <w:rPr>
          <w:lang w:eastAsia="ko-KR"/>
        </w:rPr>
      </w:pPr>
      <w:r w:rsidRPr="00C964D7">
        <w:rPr>
          <w:lang w:eastAsia="ko-KR"/>
        </w:rPr>
        <w:t xml:space="preserve">The MAC </w:t>
      </w:r>
      <w:proofErr w:type="spellStart"/>
      <w:r w:rsidRPr="00C964D7">
        <w:rPr>
          <w:lang w:eastAsia="ko-KR"/>
        </w:rPr>
        <w:t>subheader</w:t>
      </w:r>
      <w:proofErr w:type="spellEnd"/>
      <w:r w:rsidRPr="00C964D7">
        <w:rPr>
          <w:lang w:eastAsia="ko-KR"/>
        </w:rPr>
        <w:t xml:space="preserve">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337" w:author="Milos Tesanovic" w:date="2019-10-25T17:02:00Z">
        <w:r w:rsidRPr="00C964D7" w:rsidDel="00222DDE">
          <w:rPr>
            <w:noProof/>
          </w:rPr>
          <w:delText>;</w:delText>
        </w:r>
      </w:del>
      <w:ins w:id="338" w:author="Milos Tesanovic" w:date="2019-10-25T17:02:00Z">
        <w:r w:rsidR="0024603C">
          <w:rPr>
            <w:noProof/>
            <w:lang w:val="en-US"/>
          </w:rPr>
          <w:t>. If the LCID field is set to</w:t>
        </w:r>
      </w:ins>
      <w:ins w:id="339" w:author="MT2" w:date="2020-01-07T11:13:00Z">
        <w:r w:rsidR="00242407">
          <w:rPr>
            <w:noProof/>
            <w:lang w:val="en-US"/>
          </w:rPr>
          <w:t xml:space="preserve"> “100001”</w:t>
        </w:r>
      </w:ins>
      <w:ins w:id="340" w:author="Milos Tesanovic" w:date="2019-10-25T17:02:00Z">
        <w:del w:id="341" w:author="MT2" w:date="2020-01-07T11:13:00Z">
          <w:r w:rsidR="0024603C" w:rsidDel="00242407">
            <w:rPr>
              <w:noProof/>
              <w:lang w:val="en-US"/>
            </w:rPr>
            <w:delText xml:space="preserve"> </w:delText>
          </w:r>
        </w:del>
      </w:ins>
      <w:ins w:id="342" w:author="Milos Tesanovic" w:date="2019-10-25T17:20:00Z">
        <w:del w:id="343" w:author="MT2" w:date="2020-01-07T11:13:00Z">
          <w:r w:rsidR="00B93138" w:rsidDel="00242407">
            <w:rPr>
              <w:noProof/>
              <w:lang w:val="en-US"/>
            </w:rPr>
            <w:delText>xxxxxx</w:delText>
          </w:r>
        </w:del>
      </w:ins>
      <w:ins w:id="344"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345" w:author="MT2" w:date="2020-01-07T11:13:00Z"/>
          <w:noProof/>
          <w:color w:val="FF0000"/>
          <w:lang w:val="en-US"/>
        </w:rPr>
      </w:pPr>
      <w:del w:id="346"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347"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348" w:author="Milos Tesanovic" w:date="2019-10-28T10:50:00Z">
        <w:r w:rsidR="0024603C">
          <w:rPr>
            <w:noProof/>
            <w:lang w:val="en-US"/>
          </w:rPr>
          <w:t xml:space="preserve"> SDU</w:t>
        </w:r>
      </w:ins>
      <w:ins w:id="349" w:author="Milos Tesanovic" w:date="2019-10-25T17:04:00Z">
        <w:r w:rsidRPr="00222DDE">
          <w:rPr>
            <w:noProof/>
            <w:lang w:val="en-US"/>
          </w:rPr>
          <w:t xml:space="preserve"> as described in tables 6.2.1-1a and 6.2.1-2a for the DL-SCH and UL-SCH respectively. The size of the eLCID field is </w:t>
        </w:r>
      </w:ins>
      <w:ins w:id="350" w:author="Milos Tesanovic" w:date="2019-10-25T17:05:00Z">
        <w:r>
          <w:rPr>
            <w:noProof/>
            <w:lang w:val="en-US"/>
          </w:rPr>
          <w:t>1</w:t>
        </w:r>
      </w:ins>
      <w:ins w:id="351"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352" w:author="MT2" w:date="2020-01-07T11:13:00Z">
        <w:r w:rsidRPr="00957114" w:rsidDel="00242407">
          <w:rPr>
            <w:noProof/>
            <w:color w:val="FF0000"/>
            <w:lang w:val="en-US"/>
          </w:rPr>
          <w:lastRenderedPageBreak/>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353" w:author="Milos Tesanovic" w:date="2019-10-25T17:13:00Z"/>
          <w:noProof/>
          <w:lang w:val="en-US"/>
        </w:rPr>
      </w:pPr>
      <w:ins w:id="354" w:author="Milos Tesanovic" w:date="2019-10-25T17:05:00Z">
        <w:r>
          <w:rPr>
            <w:noProof/>
          </w:rPr>
          <w:t>NOTE:</w:t>
        </w:r>
      </w:ins>
      <w:r w:rsidR="0024603C">
        <w:rPr>
          <w:noProof/>
        </w:rPr>
        <w:tab/>
      </w:r>
      <w:ins w:id="355" w:author="Milos Tesanovic" w:date="2019-11-04T15:16:00Z">
        <w:r w:rsidR="0082731F">
          <w:rPr>
            <w:noProof/>
            <w:lang w:val="en-US"/>
          </w:rPr>
          <w:t>The</w:t>
        </w:r>
      </w:ins>
      <w:ins w:id="356" w:author="Milos Tesanovic" w:date="2019-10-25T17:06:00Z">
        <w:r>
          <w:rPr>
            <w:noProof/>
            <w:lang w:val="en-US"/>
          </w:rPr>
          <w:t xml:space="preserve"> extended Logical Channel ID space and the relevant </w:t>
        </w:r>
      </w:ins>
      <w:ins w:id="357" w:author="Milos Tesanovic" w:date="2019-10-25T17:07:00Z">
        <w:r w:rsidR="00957114">
          <w:rPr>
            <w:noProof/>
            <w:lang w:val="en-US"/>
          </w:rPr>
          <w:t xml:space="preserve">MAC </w:t>
        </w:r>
      </w:ins>
      <w:ins w:id="358" w:author="Milos Tesanovic" w:date="2019-10-25T18:08:00Z">
        <w:r w:rsidR="00C0079C">
          <w:rPr>
            <w:noProof/>
            <w:lang w:val="en-US"/>
          </w:rPr>
          <w:t>subheader</w:t>
        </w:r>
      </w:ins>
      <w:ins w:id="359" w:author="Milos Tesanovic" w:date="2019-10-25T17:11:00Z">
        <w:r w:rsidR="00957114">
          <w:rPr>
            <w:noProof/>
            <w:lang w:val="en-US"/>
          </w:rPr>
          <w:t xml:space="preserve"> format </w:t>
        </w:r>
      </w:ins>
      <w:ins w:id="360" w:author="Milos Tesanovic" w:date="2019-11-04T10:55:00Z">
        <w:r w:rsidR="002F55B7">
          <w:rPr>
            <w:noProof/>
            <w:lang w:val="en-US"/>
          </w:rPr>
          <w:t>is used, only when configured,</w:t>
        </w:r>
      </w:ins>
      <w:ins w:id="361" w:author="Milos Tesanovic" w:date="2019-10-25T17:11:00Z">
        <w:r w:rsidR="00957114">
          <w:rPr>
            <w:noProof/>
            <w:lang w:val="en-US"/>
          </w:rPr>
          <w:t xml:space="preserve"> on the </w:t>
        </w:r>
      </w:ins>
      <w:ins w:id="362" w:author="Milos Tesanovic" w:date="2019-10-25T17:58:00Z">
        <w:r w:rsidR="00373A9E">
          <w:rPr>
            <w:noProof/>
            <w:lang w:val="en-US"/>
          </w:rPr>
          <w:t>NR</w:t>
        </w:r>
      </w:ins>
      <w:ins w:id="363" w:author="Milos Tesanovic" w:date="2019-11-04T10:56:00Z">
        <w:r w:rsidR="002F55B7">
          <w:rPr>
            <w:noProof/>
            <w:lang w:val="en-US"/>
          </w:rPr>
          <w:t xml:space="preserve"> </w:t>
        </w:r>
      </w:ins>
      <w:ins w:id="364" w:author="Milos Tesanovic" w:date="2019-10-25T17:11:00Z">
        <w:r w:rsidR="00957114">
          <w:rPr>
            <w:noProof/>
            <w:lang w:val="en-US"/>
          </w:rPr>
          <w:t xml:space="preserve">backhaul links between IAB nodes </w:t>
        </w:r>
      </w:ins>
      <w:ins w:id="365" w:author="Milos Tesanovic" w:date="2019-11-04T10:56:00Z">
        <w:r w:rsidR="002F55B7">
          <w:rPr>
            <w:noProof/>
            <w:lang w:val="en-US"/>
          </w:rPr>
          <w:t>or</w:t>
        </w:r>
      </w:ins>
      <w:ins w:id="366"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367"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368" w:author="MT2" w:date="2020-01-07T11:14:00Z"/>
        </w:trPr>
        <w:tc>
          <w:tcPr>
            <w:tcW w:w="1728" w:type="dxa"/>
          </w:tcPr>
          <w:p w14:paraId="59B5519B" w14:textId="409257C0" w:rsidR="00242407" w:rsidRPr="00242407" w:rsidRDefault="00242407" w:rsidP="00F02468">
            <w:pPr>
              <w:pStyle w:val="TAC"/>
              <w:rPr>
                <w:ins w:id="369" w:author="MT2" w:date="2020-01-07T11:14:00Z"/>
                <w:noProof/>
                <w:lang w:val="en-US" w:eastAsia="ko-KR"/>
              </w:rPr>
            </w:pPr>
            <w:ins w:id="370"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71" w:author="MT2" w:date="2020-01-07T11:14:00Z"/>
                <w:noProof/>
                <w:lang w:eastAsia="ko-KR"/>
              </w:rPr>
            </w:pPr>
            <w:ins w:id="372"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73" w:author="MT2" w:date="2020-01-07T11:14:00Z">
              <w:r w:rsidRPr="00C964D7" w:rsidDel="00242407">
                <w:rPr>
                  <w:noProof/>
                  <w:lang w:eastAsia="ko-KR"/>
                </w:rPr>
                <w:delText>33</w:delText>
              </w:r>
            </w:del>
            <w:ins w:id="374" w:author="MT2" w:date="2020-01-07T11:14:00Z">
              <w:r w:rsidR="00242407">
                <w:rPr>
                  <w:noProof/>
                  <w:lang w:val="en-US" w:eastAsia="ko-KR"/>
                </w:rPr>
                <w:t>34</w:t>
              </w:r>
            </w:ins>
            <w:r w:rsidRPr="00C964D7">
              <w:rPr>
                <w:noProof/>
                <w:lang w:eastAsia="ko-KR"/>
              </w:rPr>
              <w:t>-</w:t>
            </w:r>
            <w:del w:id="375" w:author="MT2" w:date="2020-01-07T11:45:00Z">
              <w:r w:rsidRPr="00C964D7" w:rsidDel="005E6CA2">
                <w:rPr>
                  <w:noProof/>
                  <w:lang w:eastAsia="ko-KR"/>
                </w:rPr>
                <w:delText>46</w:delText>
              </w:r>
            </w:del>
            <w:ins w:id="376" w:author="MT2" w:date="2020-01-07T11:45:00Z">
              <w:del w:id="377" w:author="MT4" w:date="2020-03-02T15:17:00Z">
                <w:r w:rsidR="005E6CA2" w:rsidDel="009750C9">
                  <w:rPr>
                    <w:noProof/>
                    <w:lang w:val="en-US" w:eastAsia="ko-KR"/>
                  </w:rPr>
                  <w:delText>45</w:delText>
                </w:r>
              </w:del>
            </w:ins>
            <w:ins w:id="378"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79" w:author="MT4" w:date="2020-03-02T15:17:00Z"/>
        </w:trPr>
        <w:tc>
          <w:tcPr>
            <w:tcW w:w="1728" w:type="dxa"/>
          </w:tcPr>
          <w:p w14:paraId="2BD2DD2C" w14:textId="0292B222" w:rsidR="009750C9" w:rsidRDefault="009750C9" w:rsidP="005E6CA2">
            <w:pPr>
              <w:pStyle w:val="TAC"/>
              <w:rPr>
                <w:ins w:id="380" w:author="MT4" w:date="2020-03-02T15:17:00Z"/>
                <w:noProof/>
                <w:lang w:val="en-US" w:eastAsia="ko-KR"/>
              </w:rPr>
            </w:pPr>
            <w:commentRangeStart w:id="381"/>
            <w:commentRangeStart w:id="382"/>
            <w:ins w:id="383" w:author="MT4" w:date="2020-03-02T15:17:00Z">
              <w:r>
                <w:rPr>
                  <w:noProof/>
                  <w:lang w:val="en-US" w:eastAsia="ko-KR"/>
                </w:rPr>
                <w:t>45</w:t>
              </w:r>
            </w:ins>
          </w:p>
        </w:tc>
        <w:tc>
          <w:tcPr>
            <w:tcW w:w="3600" w:type="dxa"/>
          </w:tcPr>
          <w:p w14:paraId="537BAE16" w14:textId="7E9C8740" w:rsidR="009750C9" w:rsidRDefault="009750C9" w:rsidP="00F02468">
            <w:pPr>
              <w:pStyle w:val="TAC"/>
              <w:rPr>
                <w:ins w:id="384" w:author="MT4" w:date="2020-03-02T15:17:00Z"/>
                <w:noProof/>
                <w:lang w:val="en-US" w:eastAsia="ko-KR"/>
              </w:rPr>
            </w:pPr>
            <w:ins w:id="385" w:author="MT4" w:date="2020-03-02T15:17:00Z">
              <w:r>
                <w:rPr>
                  <w:noProof/>
                  <w:lang w:val="en-US" w:eastAsia="ko-KR"/>
                </w:rPr>
                <w:t>Number of Guard Symbols</w:t>
              </w:r>
            </w:ins>
            <w:commentRangeEnd w:id="381"/>
            <w:r w:rsidR="006D541E">
              <w:rPr>
                <w:rStyle w:val="CommentReference"/>
                <w:rFonts w:ascii="Times New Roman" w:hAnsi="Times New Roman"/>
                <w:lang w:val="en-GB" w:eastAsia="ja-JP"/>
              </w:rPr>
              <w:commentReference w:id="381"/>
            </w:r>
            <w:r w:rsidR="00A24F55">
              <w:rPr>
                <w:rStyle w:val="CommentReference"/>
                <w:rFonts w:ascii="Times New Roman" w:hAnsi="Times New Roman"/>
                <w:lang w:val="en-GB" w:eastAsia="ja-JP"/>
              </w:rPr>
              <w:commentReference w:id="382"/>
            </w:r>
          </w:p>
        </w:tc>
      </w:tr>
      <w:tr w:rsidR="005E6CA2" w:rsidRPr="00C964D7" w14:paraId="64D3BE28" w14:textId="77777777" w:rsidTr="00F02468">
        <w:trPr>
          <w:jc w:val="center"/>
          <w:ins w:id="386" w:author="MT2" w:date="2020-01-07T11:45:00Z"/>
        </w:trPr>
        <w:tc>
          <w:tcPr>
            <w:tcW w:w="1728" w:type="dxa"/>
          </w:tcPr>
          <w:p w14:paraId="2513E0FC" w14:textId="2A32FD18" w:rsidR="005E6CA2" w:rsidRPr="003067B5" w:rsidDel="00242407" w:rsidRDefault="005E6CA2" w:rsidP="005E6CA2">
            <w:pPr>
              <w:pStyle w:val="TAC"/>
              <w:rPr>
                <w:ins w:id="387" w:author="MT2" w:date="2020-01-07T11:45:00Z"/>
                <w:noProof/>
                <w:lang w:val="en-US" w:eastAsia="ko-KR"/>
              </w:rPr>
            </w:pPr>
            <w:commentRangeStart w:id="388"/>
            <w:commentRangeEnd w:id="382"/>
            <w:ins w:id="389"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90" w:author="MT2" w:date="2020-01-07T11:45:00Z"/>
                <w:noProof/>
                <w:lang w:val="en-US" w:eastAsia="ko-KR"/>
              </w:rPr>
            </w:pPr>
            <w:commentRangeStart w:id="391"/>
            <w:commentRangeStart w:id="392"/>
            <w:ins w:id="393" w:author="MT2" w:date="2020-01-07T11:45:00Z">
              <w:r>
                <w:rPr>
                  <w:noProof/>
                  <w:lang w:val="en-US" w:eastAsia="ko-KR"/>
                </w:rPr>
                <w:t>Timing Delta</w:t>
              </w:r>
            </w:ins>
            <w:commentRangeEnd w:id="388"/>
            <w:r w:rsidR="001101FB">
              <w:rPr>
                <w:rStyle w:val="CommentReference"/>
                <w:rFonts w:ascii="Times New Roman" w:hAnsi="Times New Roman"/>
                <w:lang w:val="en-GB" w:eastAsia="ja-JP"/>
              </w:rPr>
              <w:commentReference w:id="388"/>
            </w:r>
            <w:commentRangeEnd w:id="391"/>
            <w:r w:rsidR="006A1EDC">
              <w:rPr>
                <w:rStyle w:val="CommentReference"/>
                <w:rFonts w:ascii="Times New Roman" w:hAnsi="Times New Roman"/>
                <w:lang w:val="en-GB" w:eastAsia="ja-JP"/>
              </w:rPr>
              <w:commentReference w:id="391"/>
            </w:r>
            <w:commentRangeEnd w:id="392"/>
            <w:r w:rsidR="00A24F55">
              <w:rPr>
                <w:rStyle w:val="CommentReference"/>
                <w:rFonts w:ascii="Times New Roman" w:hAnsi="Times New Roman"/>
                <w:lang w:val="en-GB" w:eastAsia="ja-JP"/>
              </w:rPr>
              <w:commentReference w:id="392"/>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 xml:space="preserve">Aperiodic CSI Trigger State </w:t>
            </w:r>
            <w:proofErr w:type="spellStart"/>
            <w:r w:rsidRPr="00C964D7">
              <w:rPr>
                <w:lang w:eastAsia="ko-KR"/>
              </w:rPr>
              <w:t>Subselection</w:t>
            </w:r>
            <w:proofErr w:type="spellEnd"/>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94" w:author="Milos Tesanovic" w:date="2019-10-25T17:16:00Z"/>
          <w:noProof/>
        </w:rPr>
      </w:pPr>
      <w:ins w:id="395"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96" w:author="Milos Tesanovic" w:date="2019-10-25T17:33:00Z"/>
        </w:trPr>
        <w:tc>
          <w:tcPr>
            <w:tcW w:w="1714" w:type="dxa"/>
          </w:tcPr>
          <w:p w14:paraId="55DB4328" w14:textId="77777777" w:rsidR="00727D63" w:rsidRPr="00727D63" w:rsidRDefault="00727D63" w:rsidP="00F02468">
            <w:pPr>
              <w:pStyle w:val="TAH"/>
              <w:rPr>
                <w:ins w:id="397" w:author="Milos Tesanovic" w:date="2019-10-25T17:33:00Z"/>
                <w:noProof/>
                <w:lang w:val="en-US" w:eastAsia="ko-KR"/>
              </w:rPr>
            </w:pPr>
            <w:ins w:id="398"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99" w:author="Milos Tesanovic" w:date="2019-10-25T17:33:00Z"/>
                <w:noProof/>
                <w:lang w:eastAsia="ko-KR"/>
              </w:rPr>
            </w:pPr>
            <w:ins w:id="400" w:author="Milos Tesanovic" w:date="2019-10-25T17:33:00Z">
              <w:r w:rsidRPr="00D93990">
                <w:rPr>
                  <w:noProof/>
                  <w:lang w:eastAsia="ko-KR"/>
                </w:rPr>
                <w:t>LCID values</w:t>
              </w:r>
            </w:ins>
          </w:p>
        </w:tc>
      </w:tr>
      <w:tr w:rsidR="00727D63" w:rsidRPr="00D93990" w14:paraId="2D50D843" w14:textId="77777777" w:rsidTr="00F02468">
        <w:trPr>
          <w:jc w:val="center"/>
          <w:ins w:id="401" w:author="Milos Tesanovic" w:date="2019-10-25T17:33:00Z"/>
        </w:trPr>
        <w:tc>
          <w:tcPr>
            <w:tcW w:w="1714" w:type="dxa"/>
          </w:tcPr>
          <w:p w14:paraId="18BE9493" w14:textId="4F9137E8" w:rsidR="00727D63" w:rsidRPr="00242407" w:rsidRDefault="005A3776" w:rsidP="00F12B58">
            <w:pPr>
              <w:pStyle w:val="TAC"/>
              <w:rPr>
                <w:ins w:id="402" w:author="Milos Tesanovic" w:date="2019-10-25T17:33:00Z"/>
                <w:noProof/>
                <w:lang w:val="en-US" w:eastAsia="ko-KR"/>
              </w:rPr>
            </w:pPr>
            <w:ins w:id="403" w:author="Milos Tesanovic" w:date="2019-11-04T10:58:00Z">
              <w:r>
                <w:rPr>
                  <w:noProof/>
                  <w:lang w:val="en-US" w:eastAsia="ko-KR"/>
                </w:rPr>
                <w:t>64</w:t>
              </w:r>
            </w:ins>
            <w:ins w:id="404" w:author="Milos Tesanovic" w:date="2019-10-25T17:33:00Z">
              <w:r w:rsidR="00727D63" w:rsidRPr="00C964D7">
                <w:rPr>
                  <w:noProof/>
                  <w:lang w:eastAsia="ko-KR"/>
                </w:rPr>
                <w:t>–</w:t>
              </w:r>
              <w:del w:id="405" w:author="MT2" w:date="2020-01-07T11:14:00Z">
                <w:r w:rsidR="00727D63" w:rsidDel="00242407">
                  <w:rPr>
                    <w:noProof/>
                    <w:lang w:eastAsia="ko-KR"/>
                  </w:rPr>
                  <w:delText>n</w:delText>
                </w:r>
              </w:del>
            </w:ins>
            <w:ins w:id="406" w:author="MT2" w:date="2020-01-07T11:14:00Z">
              <w:r w:rsidR="00242407">
                <w:rPr>
                  <w:noProof/>
                  <w:lang w:val="en-US" w:eastAsia="ko-KR"/>
                </w:rPr>
                <w:t>(2</w:t>
              </w:r>
              <w:r w:rsidR="00242407" w:rsidRPr="00242407">
                <w:rPr>
                  <w:noProof/>
                  <w:vertAlign w:val="superscript"/>
                  <w:lang w:val="en-US" w:eastAsia="ko-KR"/>
                </w:rPr>
                <w:t>1</w:t>
              </w:r>
            </w:ins>
            <w:ins w:id="407" w:author="MT2" w:date="2020-01-07T11:24:00Z">
              <w:r w:rsidR="00F12B58">
                <w:rPr>
                  <w:noProof/>
                  <w:vertAlign w:val="superscript"/>
                  <w:lang w:val="en-US" w:eastAsia="ko-KR"/>
                </w:rPr>
                <w:t>6</w:t>
              </w:r>
            </w:ins>
            <w:ins w:id="408"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09" w:author="Milos Tesanovic" w:date="2019-10-25T17:33:00Z"/>
                <w:noProof/>
                <w:lang w:eastAsia="ko-KR"/>
              </w:rPr>
            </w:pPr>
            <w:ins w:id="410" w:author="Milos Tesanovic" w:date="2019-10-25T17:33:00Z">
              <w:r w:rsidRPr="00D93990">
                <w:rPr>
                  <w:noProof/>
                  <w:lang w:eastAsia="ko-KR"/>
                </w:rPr>
                <w:t>Identity of the logical channel</w:t>
              </w:r>
            </w:ins>
          </w:p>
        </w:tc>
      </w:tr>
      <w:tr w:rsidR="00727D63" w:rsidRPr="00D93990" w14:paraId="3D150271" w14:textId="77777777" w:rsidTr="00F02468">
        <w:trPr>
          <w:jc w:val="center"/>
          <w:ins w:id="411" w:author="Milos Tesanovic" w:date="2019-10-25T17:33:00Z"/>
        </w:trPr>
        <w:tc>
          <w:tcPr>
            <w:tcW w:w="1714" w:type="dxa"/>
          </w:tcPr>
          <w:p w14:paraId="118552F7" w14:textId="4653F635" w:rsidR="00727D63" w:rsidRPr="00727D63" w:rsidRDefault="00727D63" w:rsidP="00F12B58">
            <w:pPr>
              <w:pStyle w:val="TAC"/>
              <w:rPr>
                <w:ins w:id="412" w:author="Milos Tesanovic" w:date="2019-10-25T17:33:00Z"/>
                <w:noProof/>
                <w:lang w:val="en-US" w:eastAsia="ko-KR"/>
              </w:rPr>
            </w:pPr>
            <w:ins w:id="413" w:author="Milos Tesanovic" w:date="2019-10-25T17:33:00Z">
              <w:r>
                <w:rPr>
                  <w:noProof/>
                  <w:lang w:val="en-US" w:eastAsia="ko-KR"/>
                </w:rPr>
                <w:t>(</w:t>
              </w:r>
            </w:ins>
            <w:ins w:id="414" w:author="MT2" w:date="2020-01-07T11:15:00Z">
              <w:r w:rsidR="009B55EF">
                <w:rPr>
                  <w:noProof/>
                  <w:lang w:val="en-US" w:eastAsia="ko-KR"/>
                </w:rPr>
                <w:t>2</w:t>
              </w:r>
              <w:r w:rsidR="009B55EF" w:rsidRPr="00242407">
                <w:rPr>
                  <w:noProof/>
                  <w:vertAlign w:val="superscript"/>
                  <w:lang w:val="en-US" w:eastAsia="ko-KR"/>
                </w:rPr>
                <w:t>1</w:t>
              </w:r>
            </w:ins>
            <w:ins w:id="415" w:author="MT2" w:date="2020-01-07T11:25:00Z">
              <w:r w:rsidR="00F12B58">
                <w:rPr>
                  <w:noProof/>
                  <w:vertAlign w:val="superscript"/>
                  <w:lang w:val="en-US" w:eastAsia="ko-KR"/>
                </w:rPr>
                <w:t>6</w:t>
              </w:r>
            </w:ins>
            <w:ins w:id="416" w:author="MT2" w:date="2020-01-07T11:15:00Z">
              <w:r w:rsidR="009B55EF">
                <w:rPr>
                  <w:noProof/>
                  <w:lang w:val="en-US" w:eastAsia="ko-KR"/>
                </w:rPr>
                <w:t>-64</w:t>
              </w:r>
            </w:ins>
            <w:ins w:id="417" w:author="Milos Tesanovic" w:date="2019-10-25T17:33:00Z">
              <w:del w:id="418"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19" w:author="Milos Tesanovic" w:date="2019-10-25T17:33:00Z"/>
                <w:noProof/>
                <w:lang w:eastAsia="ko-KR"/>
              </w:rPr>
            </w:pPr>
            <w:ins w:id="420"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21"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22" w:author="MT2" w:date="2020-01-07T11:15:00Z"/>
        </w:trPr>
        <w:tc>
          <w:tcPr>
            <w:tcW w:w="1728" w:type="dxa"/>
          </w:tcPr>
          <w:p w14:paraId="458FCD8A" w14:textId="3FA3C14A" w:rsidR="009B55EF" w:rsidRPr="003067B5" w:rsidRDefault="009B55EF" w:rsidP="00F02468">
            <w:pPr>
              <w:pStyle w:val="TAC"/>
              <w:rPr>
                <w:ins w:id="423" w:author="MT2" w:date="2020-01-07T11:15:00Z"/>
                <w:noProof/>
                <w:lang w:val="en-US" w:eastAsia="ko-KR"/>
              </w:rPr>
            </w:pPr>
            <w:ins w:id="424"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25" w:author="MT2" w:date="2020-01-07T11:15:00Z"/>
                <w:noProof/>
                <w:lang w:eastAsia="ko-KR"/>
              </w:rPr>
            </w:pPr>
            <w:ins w:id="426"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427" w:author="MT2" w:date="2020-01-07T11:16:00Z">
              <w:r w:rsidRPr="00C964D7" w:rsidDel="009B55EF">
                <w:rPr>
                  <w:noProof/>
                  <w:lang w:eastAsia="ko-KR"/>
                </w:rPr>
                <w:delText>33</w:delText>
              </w:r>
            </w:del>
            <w:ins w:id="428" w:author="MT2" w:date="2020-01-07T11:16:00Z">
              <w:r w:rsidR="009B55EF">
                <w:rPr>
                  <w:noProof/>
                  <w:lang w:val="en-US" w:eastAsia="ko-KR"/>
                </w:rPr>
                <w:t>34</w:t>
              </w:r>
            </w:ins>
            <w:r w:rsidRPr="00C964D7">
              <w:rPr>
                <w:noProof/>
                <w:lang w:eastAsia="ko-KR"/>
              </w:rPr>
              <w:t>–</w:t>
            </w:r>
            <w:del w:id="429" w:author="MT2" w:date="2020-01-07T11:40:00Z">
              <w:r w:rsidRPr="00C964D7" w:rsidDel="00A71B18">
                <w:rPr>
                  <w:noProof/>
                  <w:lang w:eastAsia="ko-KR"/>
                </w:rPr>
                <w:delText>51</w:delText>
              </w:r>
            </w:del>
            <w:ins w:id="430" w:author="MT2" w:date="2020-01-07T11:40:00Z">
              <w:del w:id="431" w:author="MT4" w:date="2020-03-02T15:17:00Z">
                <w:r w:rsidR="00A71B18" w:rsidDel="009750C9">
                  <w:rPr>
                    <w:noProof/>
                    <w:lang w:val="en-US" w:eastAsia="ko-KR"/>
                  </w:rPr>
                  <w:delText>50</w:delText>
                </w:r>
              </w:del>
            </w:ins>
            <w:ins w:id="432"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433" w:author="MT4" w:date="2020-03-02T15:17:00Z"/>
        </w:trPr>
        <w:tc>
          <w:tcPr>
            <w:tcW w:w="1728" w:type="dxa"/>
          </w:tcPr>
          <w:p w14:paraId="1BB19F7C" w14:textId="54D1BED9" w:rsidR="009750C9" w:rsidRDefault="009750C9" w:rsidP="00A71B18">
            <w:pPr>
              <w:pStyle w:val="TAC"/>
              <w:rPr>
                <w:ins w:id="434" w:author="MT4" w:date="2020-03-02T15:17:00Z"/>
                <w:noProof/>
                <w:lang w:val="en-US" w:eastAsia="ko-KR"/>
              </w:rPr>
            </w:pPr>
            <w:commentRangeStart w:id="435"/>
            <w:ins w:id="436" w:author="MT4" w:date="2020-03-02T15:17:00Z">
              <w:r>
                <w:rPr>
                  <w:noProof/>
                  <w:lang w:val="en-US" w:eastAsia="ko-KR"/>
                </w:rPr>
                <w:t>50</w:t>
              </w:r>
            </w:ins>
          </w:p>
        </w:tc>
        <w:tc>
          <w:tcPr>
            <w:tcW w:w="3600" w:type="dxa"/>
          </w:tcPr>
          <w:p w14:paraId="0840271A" w14:textId="773135A0" w:rsidR="009750C9" w:rsidRDefault="009750C9" w:rsidP="00F02468">
            <w:pPr>
              <w:pStyle w:val="TAC"/>
              <w:rPr>
                <w:ins w:id="437" w:author="MT4" w:date="2020-03-02T15:17:00Z"/>
                <w:noProof/>
                <w:lang w:val="en-US" w:eastAsia="ko-KR"/>
              </w:rPr>
            </w:pPr>
            <w:ins w:id="438" w:author="MT4" w:date="2020-03-02T15:17:00Z">
              <w:r>
                <w:rPr>
                  <w:noProof/>
                  <w:lang w:val="en-US" w:eastAsia="ko-KR"/>
                </w:rPr>
                <w:t xml:space="preserve">Number of </w:t>
              </w:r>
              <w:commentRangeStart w:id="439"/>
              <w:commentRangeStart w:id="440"/>
              <w:r>
                <w:rPr>
                  <w:noProof/>
                  <w:lang w:val="en-US" w:eastAsia="ko-KR"/>
                </w:rPr>
                <w:t>Guard</w:t>
              </w:r>
            </w:ins>
            <w:commentRangeEnd w:id="439"/>
            <w:r w:rsidR="007B424C">
              <w:rPr>
                <w:rStyle w:val="CommentReference"/>
                <w:rFonts w:ascii="Times New Roman" w:hAnsi="Times New Roman"/>
                <w:lang w:val="en-GB" w:eastAsia="ja-JP"/>
              </w:rPr>
              <w:commentReference w:id="439"/>
            </w:r>
            <w:commentRangeEnd w:id="440"/>
            <w:r w:rsidR="00A24F55">
              <w:rPr>
                <w:rStyle w:val="CommentReference"/>
                <w:rFonts w:ascii="Times New Roman" w:hAnsi="Times New Roman"/>
                <w:lang w:val="en-GB" w:eastAsia="ja-JP"/>
              </w:rPr>
              <w:commentReference w:id="440"/>
            </w:r>
            <w:ins w:id="441" w:author="MT4" w:date="2020-03-02T15:17:00Z">
              <w:r>
                <w:rPr>
                  <w:noProof/>
                  <w:lang w:val="en-US" w:eastAsia="ko-KR"/>
                </w:rPr>
                <w:t xml:space="preserve"> Symbols</w:t>
              </w:r>
            </w:ins>
            <w:commentRangeEnd w:id="435"/>
            <w:r w:rsidR="001101FB">
              <w:rPr>
                <w:rStyle w:val="CommentReference"/>
                <w:rFonts w:ascii="Times New Roman" w:hAnsi="Times New Roman"/>
                <w:lang w:val="en-GB" w:eastAsia="ja-JP"/>
              </w:rPr>
              <w:commentReference w:id="435"/>
            </w:r>
          </w:p>
        </w:tc>
      </w:tr>
      <w:tr w:rsidR="00A71B18" w:rsidRPr="00C964D7" w14:paraId="45DA24E6" w14:textId="77777777" w:rsidTr="00F02468">
        <w:trPr>
          <w:jc w:val="center"/>
          <w:ins w:id="442" w:author="MT2" w:date="2020-01-07T11:40:00Z"/>
        </w:trPr>
        <w:tc>
          <w:tcPr>
            <w:tcW w:w="1728" w:type="dxa"/>
          </w:tcPr>
          <w:p w14:paraId="302D2BA4" w14:textId="5CC66205" w:rsidR="00A71B18" w:rsidRPr="003067B5" w:rsidDel="009B55EF" w:rsidRDefault="00A71B18" w:rsidP="00A71B18">
            <w:pPr>
              <w:pStyle w:val="TAC"/>
              <w:rPr>
                <w:ins w:id="443" w:author="MT2" w:date="2020-01-07T11:40:00Z"/>
                <w:noProof/>
                <w:lang w:val="en-US" w:eastAsia="ko-KR"/>
              </w:rPr>
            </w:pPr>
            <w:commentRangeStart w:id="444"/>
            <w:ins w:id="445"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446" w:author="MT2" w:date="2020-01-07T11:40:00Z"/>
                <w:noProof/>
                <w:lang w:val="en-US" w:eastAsia="ko-KR"/>
              </w:rPr>
            </w:pPr>
            <w:ins w:id="447" w:author="MT2" w:date="2020-01-07T11:40:00Z">
              <w:r>
                <w:rPr>
                  <w:noProof/>
                  <w:lang w:val="en-US" w:eastAsia="ko-KR"/>
                </w:rPr>
                <w:t>Pre-emptive BSR</w:t>
              </w:r>
            </w:ins>
            <w:commentRangeEnd w:id="444"/>
            <w:r w:rsidR="001101FB">
              <w:rPr>
                <w:rStyle w:val="CommentReference"/>
                <w:rFonts w:ascii="Times New Roman" w:hAnsi="Times New Roman"/>
                <w:lang w:val="en-GB" w:eastAsia="ja-JP"/>
              </w:rPr>
              <w:commentReference w:id="444"/>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448" w:author="Milos Tesanovic" w:date="2019-10-25T17:19:00Z"/>
          <w:noProof/>
          <w:lang w:eastAsia="ko-KR"/>
        </w:rPr>
      </w:pPr>
      <w:bookmarkStart w:id="449" w:name="_Toc12718157"/>
      <w:bookmarkEnd w:id="335"/>
      <w:commentRangeStart w:id="450"/>
      <w:ins w:id="451" w:author="Milos Tesanovic" w:date="2019-10-25T17:19:00Z">
        <w:r w:rsidRPr="00D93990">
          <w:rPr>
            <w:noProof/>
            <w:lang w:eastAsia="ko-KR"/>
          </w:rPr>
          <w:t>Table 6.2.1-2a Values of eLCID for UL-SCH</w:t>
        </w:r>
      </w:ins>
      <w:commentRangeEnd w:id="450"/>
      <w:r w:rsidR="00AB2B7D">
        <w:rPr>
          <w:rStyle w:val="CommentReference"/>
          <w:rFonts w:ascii="Times New Roman" w:hAnsi="Times New Roman"/>
          <w:b w:val="0"/>
          <w:lang w:val="en-GB" w:eastAsia="ja-JP"/>
        </w:rPr>
        <w:commentReference w:id="45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452" w:author="Milos Tesanovic" w:date="2019-10-25T18:09:00Z"/>
        </w:trPr>
        <w:tc>
          <w:tcPr>
            <w:tcW w:w="1714" w:type="dxa"/>
          </w:tcPr>
          <w:p w14:paraId="476DD247" w14:textId="77777777" w:rsidR="00E655DA" w:rsidRPr="00727D63" w:rsidRDefault="00E655DA" w:rsidP="00F02468">
            <w:pPr>
              <w:pStyle w:val="TAH"/>
              <w:rPr>
                <w:ins w:id="453" w:author="Milos Tesanovic" w:date="2019-10-25T18:09:00Z"/>
                <w:noProof/>
                <w:lang w:val="en-US" w:eastAsia="ko-KR"/>
              </w:rPr>
            </w:pPr>
            <w:ins w:id="454"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455" w:author="Milos Tesanovic" w:date="2019-10-25T18:09:00Z"/>
                <w:noProof/>
                <w:lang w:eastAsia="ko-KR"/>
              </w:rPr>
            </w:pPr>
            <w:ins w:id="456" w:author="Milos Tesanovic" w:date="2019-10-25T18:09:00Z">
              <w:r w:rsidRPr="00D93990">
                <w:rPr>
                  <w:noProof/>
                  <w:lang w:eastAsia="ko-KR"/>
                </w:rPr>
                <w:t>LCID values</w:t>
              </w:r>
            </w:ins>
          </w:p>
        </w:tc>
      </w:tr>
      <w:tr w:rsidR="00E655DA" w:rsidRPr="00D93990" w14:paraId="0DD67C32" w14:textId="77777777" w:rsidTr="00F02468">
        <w:trPr>
          <w:jc w:val="center"/>
          <w:ins w:id="457" w:author="Milos Tesanovic" w:date="2019-10-25T18:09:00Z"/>
        </w:trPr>
        <w:tc>
          <w:tcPr>
            <w:tcW w:w="1714" w:type="dxa"/>
          </w:tcPr>
          <w:p w14:paraId="14341843" w14:textId="2C248B50" w:rsidR="00E655DA" w:rsidRPr="00B93138" w:rsidRDefault="005A3776" w:rsidP="00F02468">
            <w:pPr>
              <w:pStyle w:val="TAC"/>
              <w:rPr>
                <w:ins w:id="458" w:author="Milos Tesanovic" w:date="2019-10-25T18:09:00Z"/>
                <w:noProof/>
                <w:lang w:val="en-US" w:eastAsia="ko-KR"/>
              </w:rPr>
            </w:pPr>
            <w:ins w:id="459" w:author="Milos Tesanovic" w:date="2019-11-04T10:58:00Z">
              <w:r>
                <w:rPr>
                  <w:noProof/>
                  <w:lang w:val="en-US" w:eastAsia="ko-KR"/>
                </w:rPr>
                <w:t>64</w:t>
              </w:r>
            </w:ins>
            <w:ins w:id="460" w:author="Milos Tesanovic" w:date="2019-10-25T18:09:00Z">
              <w:r w:rsidR="00E655DA" w:rsidRPr="00C964D7">
                <w:rPr>
                  <w:noProof/>
                  <w:lang w:eastAsia="ko-KR"/>
                </w:rPr>
                <w:t>–</w:t>
              </w:r>
            </w:ins>
            <w:ins w:id="461"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462" w:author="Milos Tesanovic" w:date="2019-10-25T18:09:00Z">
              <w:del w:id="463"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464" w:author="Milos Tesanovic" w:date="2019-10-25T18:09:00Z"/>
                <w:noProof/>
                <w:lang w:eastAsia="ko-KR"/>
              </w:rPr>
            </w:pPr>
            <w:ins w:id="465" w:author="Milos Tesanovic" w:date="2019-10-25T18:09:00Z">
              <w:r w:rsidRPr="00D93990">
                <w:rPr>
                  <w:noProof/>
                  <w:lang w:eastAsia="ko-KR"/>
                </w:rPr>
                <w:t>Identity of the logical channel</w:t>
              </w:r>
            </w:ins>
          </w:p>
        </w:tc>
      </w:tr>
      <w:tr w:rsidR="00E655DA" w:rsidRPr="00D93990" w14:paraId="13954464" w14:textId="77777777" w:rsidTr="00F02468">
        <w:trPr>
          <w:jc w:val="center"/>
          <w:ins w:id="466" w:author="Milos Tesanovic" w:date="2019-10-25T18:09:00Z"/>
        </w:trPr>
        <w:tc>
          <w:tcPr>
            <w:tcW w:w="1714" w:type="dxa"/>
          </w:tcPr>
          <w:p w14:paraId="78673DDD" w14:textId="7A5F2CC0" w:rsidR="00E655DA" w:rsidRPr="00727D63" w:rsidRDefault="00E655DA" w:rsidP="00F02468">
            <w:pPr>
              <w:pStyle w:val="TAC"/>
              <w:rPr>
                <w:ins w:id="467" w:author="Milos Tesanovic" w:date="2019-10-25T18:09:00Z"/>
                <w:noProof/>
                <w:lang w:val="en-US" w:eastAsia="ko-KR"/>
              </w:rPr>
            </w:pPr>
            <w:ins w:id="468" w:author="Milos Tesanovic" w:date="2019-10-25T18:09:00Z">
              <w:r>
                <w:rPr>
                  <w:noProof/>
                  <w:lang w:val="en-US" w:eastAsia="ko-KR"/>
                </w:rPr>
                <w:t>(</w:t>
              </w:r>
            </w:ins>
            <w:ins w:id="469"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470" w:author="Milos Tesanovic" w:date="2019-10-25T18:09:00Z">
              <w:del w:id="471"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72" w:author="Milos Tesanovic" w:date="2019-10-25T18:09:00Z"/>
                <w:noProof/>
                <w:lang w:eastAsia="ko-KR"/>
              </w:rPr>
            </w:pPr>
            <w:ins w:id="473" w:author="Milos Tesanovic" w:date="2019-10-25T18:09:00Z">
              <w:r w:rsidRPr="00D93990">
                <w:rPr>
                  <w:noProof/>
                  <w:lang w:eastAsia="ko-KR"/>
                </w:rPr>
                <w:t>Reserved</w:t>
              </w:r>
            </w:ins>
          </w:p>
        </w:tc>
      </w:tr>
      <w:bookmarkEnd w:id="449"/>
    </w:tbl>
    <w:p w14:paraId="23FA869A" w14:textId="49987BA3" w:rsidR="004449FE" w:rsidRDefault="004449FE" w:rsidP="00106793">
      <w:pPr>
        <w:rPr>
          <w:ins w:id="474" w:author="MT2" w:date="2020-01-07T11:17:00Z"/>
          <w:lang w:eastAsia="ko-KR"/>
        </w:rPr>
      </w:pPr>
    </w:p>
    <w:p w14:paraId="4976A107" w14:textId="77777777" w:rsidR="009B55EF" w:rsidRDefault="009B55EF" w:rsidP="009B55EF">
      <w:pPr>
        <w:pStyle w:val="NO"/>
        <w:rPr>
          <w:ins w:id="475" w:author="MT2" w:date="2020-01-07T11:17:00Z"/>
          <w:noProof/>
          <w:lang w:val="en-US"/>
        </w:rPr>
      </w:pPr>
      <w:ins w:id="476"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7"/>
      <w:footerReference w:type="default" r:id="rId38"/>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Ericsson2" w:date="2020-03-04T11:03:00Z" w:initials="ER">
    <w:p w14:paraId="7226351D" w14:textId="416637A7" w:rsidR="00B86061" w:rsidRDefault="00B86061" w:rsidP="005D64FB">
      <w:pPr>
        <w:pStyle w:val="CommentText"/>
      </w:pPr>
      <w:r>
        <w:rPr>
          <w:rStyle w:val="CommentReference"/>
        </w:rPr>
        <w:annotationRef/>
      </w:r>
      <w:r>
        <w:t>We propose slightly different wording:</w:t>
      </w:r>
    </w:p>
    <w:p w14:paraId="55CE5882" w14:textId="3ED088BB" w:rsidR="00B86061" w:rsidRDefault="00B86061" w:rsidP="005D64FB">
      <w:pPr>
        <w:pStyle w:val="CommentText"/>
      </w:pPr>
      <w:r>
        <w:t>“</w:t>
      </w:r>
      <w:r>
        <w:rPr>
          <w:rStyle w:val="CommentReference"/>
        </w:rPr>
        <w:annotationRef/>
      </w:r>
      <w:proofErr w:type="gramStart"/>
      <w:r>
        <w:t>at</w:t>
      </w:r>
      <w:proofErr w:type="gramEnd"/>
      <w:r>
        <w:t xml:space="preserve"> the beginning and the end of each slot to allow the child IAB-node to switch operation from its IAB-DU to its IAB-</w:t>
      </w:r>
      <w:r w:rsidRPr="00336B1C">
        <w:t xml:space="preserve"> </w:t>
      </w:r>
      <w:r>
        <w:t>MT function and operation from its</w:t>
      </w:r>
      <w:r w:rsidRPr="00336B1C">
        <w:t xml:space="preserve"> </w:t>
      </w:r>
      <w:r>
        <w:t>IAB-MT function to its IAB-DU, respectively</w:t>
      </w:r>
      <w:r>
        <w:rPr>
          <w:rStyle w:val="CommentReference"/>
        </w:rPr>
        <w:annotationRef/>
      </w:r>
      <w:r>
        <w:t>.”</w:t>
      </w:r>
    </w:p>
  </w:comment>
  <w:comment w:id="30" w:author="MT4" w:date="2020-03-04T11:33:00Z" w:initials="MT4">
    <w:p w14:paraId="1933CF53" w14:textId="2E0A8C65" w:rsidR="00B86061" w:rsidRDefault="00B86061">
      <w:pPr>
        <w:pStyle w:val="CommentText"/>
      </w:pPr>
      <w:r>
        <w:rPr>
          <w:rStyle w:val="CommentReference"/>
        </w:rPr>
        <w:annotationRef/>
      </w:r>
      <w:r>
        <w:t xml:space="preserve">Done. I think ‘respectively’ is not needed, since it would imply that the symbols at the beginning of the slot are </w:t>
      </w:r>
      <w:proofErr w:type="spellStart"/>
      <w:r>
        <w:t>exlusively</w:t>
      </w:r>
      <w:proofErr w:type="spellEnd"/>
      <w:r>
        <w:t xml:space="preserve"> for the </w:t>
      </w:r>
      <w:proofErr w:type="spellStart"/>
      <w:r>
        <w:t>swithcing</w:t>
      </w:r>
      <w:proofErr w:type="spellEnd"/>
      <w:r>
        <w:t xml:space="preserve"> operation from the IAB-DU to the IAB-</w:t>
      </w:r>
      <w:r w:rsidRPr="00336B1C">
        <w:t xml:space="preserve"> </w:t>
      </w:r>
      <w:r>
        <w:t>MT function.</w:t>
      </w:r>
    </w:p>
  </w:comment>
  <w:comment w:id="34" w:author="Ericsson2" w:date="2020-03-04T11:05:00Z" w:initials="ER">
    <w:p w14:paraId="3A00AE41" w14:textId="16AF983A" w:rsidR="00B86061" w:rsidRDefault="00B86061">
      <w:pPr>
        <w:pStyle w:val="CommentText"/>
      </w:pPr>
      <w:r>
        <w:rPr>
          <w:rStyle w:val="CommentReference"/>
        </w:rPr>
        <w:annotationRef/>
      </w:r>
      <w:r>
        <w:t>We do not have a DL/UL Guard Symbol MAC CE. So, we suggest removing it. In fact, the direction is clear enough when it says, “DU informs the child node”.</w:t>
      </w:r>
    </w:p>
  </w:comment>
  <w:comment w:id="35" w:author="MT4" w:date="2020-03-04T11:36:00Z" w:initials="MT4">
    <w:p w14:paraId="2BBA7B75" w14:textId="2355B688" w:rsidR="00B86061" w:rsidRDefault="00B86061">
      <w:pPr>
        <w:pStyle w:val="CommentText"/>
      </w:pPr>
      <w:r>
        <w:rPr>
          <w:rStyle w:val="CommentReference"/>
        </w:rPr>
        <w:annotationRef/>
      </w:r>
      <w:r>
        <w:t xml:space="preserve">Number of Guard Symbols is sent both from child to parent and vice-versa. Additionally, we need one value of </w:t>
      </w:r>
      <w:r w:rsidRPr="00C964D7">
        <w:rPr>
          <w:noProof/>
          <w:lang w:eastAsia="ko-KR"/>
        </w:rPr>
        <w:t xml:space="preserve">LCID </w:t>
      </w:r>
      <w:r>
        <w:rPr>
          <w:noProof/>
          <w:lang w:eastAsia="ko-KR"/>
        </w:rPr>
        <w:t>from</w:t>
      </w:r>
      <w:r w:rsidRPr="00C964D7">
        <w:rPr>
          <w:noProof/>
          <w:lang w:eastAsia="ko-KR"/>
        </w:rPr>
        <w:t xml:space="preserve"> UL-SCH</w:t>
      </w:r>
      <w:r>
        <w:t xml:space="preserve"> space, and one from DL-SCH space. Hence the use of DL and UL in the original text, which I think is ok.</w:t>
      </w:r>
    </w:p>
  </w:comment>
  <w:comment w:id="37" w:author="Ericsson2" w:date="2020-03-04T11:06:00Z" w:initials="ER">
    <w:p w14:paraId="545ABDFF" w14:textId="33AA7734" w:rsidR="00B86061" w:rsidRDefault="00B86061">
      <w:pPr>
        <w:pStyle w:val="CommentText"/>
      </w:pPr>
      <w:r>
        <w:rPr>
          <w:rStyle w:val="CommentReference"/>
        </w:rPr>
        <w:annotationRef/>
      </w:r>
      <w:r>
        <w:t>Same as above.</w:t>
      </w:r>
    </w:p>
  </w:comment>
  <w:comment w:id="41" w:author="Ericsson2" w:date="2020-03-04T11:06:00Z" w:initials="ER">
    <w:p w14:paraId="1EA7A6DC" w14:textId="531611A3" w:rsidR="00B86061" w:rsidRDefault="00B86061">
      <w:pPr>
        <w:pStyle w:val="CommentText"/>
      </w:pPr>
      <w:r>
        <w:rPr>
          <w:rStyle w:val="CommentReference"/>
        </w:rPr>
        <w:annotationRef/>
      </w:r>
      <w:r>
        <w:t>This is only needed if RAN1 does something in their specs. Is that the case?</w:t>
      </w:r>
    </w:p>
  </w:comment>
  <w:comment w:id="42" w:author="MT4" w:date="2020-03-04T11:38:00Z" w:initials="MT4">
    <w:p w14:paraId="2A483847" w14:textId="74B434A0" w:rsidR="00B86061" w:rsidRDefault="00B86061">
      <w:pPr>
        <w:pStyle w:val="CommentText"/>
      </w:pPr>
      <w:r>
        <w:rPr>
          <w:rStyle w:val="CommentReference"/>
        </w:rPr>
        <w:annotationRef/>
      </w:r>
      <w:r>
        <w:t>I imagine (based on RAN1 agreements) that they will have more details. We can also delete. Let’s see what other companies think.</w:t>
      </w:r>
    </w:p>
  </w:comment>
  <w:comment w:id="108" w:author="Lenovo" w:date="2020-03-04T16:56:00Z" w:initials="Len">
    <w:p w14:paraId="609A1905" w14:textId="77777777" w:rsidR="00B86061" w:rsidRDefault="00B86061" w:rsidP="00B86061">
      <w:pPr>
        <w:pStyle w:val="CommentText"/>
      </w:pPr>
      <w:r>
        <w:rPr>
          <w:rStyle w:val="CommentReference"/>
        </w:rPr>
        <w:annotationRef/>
      </w:r>
      <w:r>
        <w:t>Shouldn’t we have a sentence/NOTE here saying that for pre-emptive BSR an IAB node can use any of the configured SR configurations for sending a SR?</w:t>
      </w:r>
      <w:r>
        <w:br/>
        <w:t xml:space="preserve">This is basically related to the following agreement: </w:t>
      </w:r>
      <w:r w:rsidRPr="003A7988">
        <w:rPr>
          <w:b/>
          <w:lang w:val="en-US"/>
        </w:rPr>
        <w:t>Associating a LCH with pre-emptive BSR is left to implementation</w:t>
      </w:r>
      <w:r>
        <w:rPr>
          <w:b/>
          <w:lang w:val="en-US"/>
        </w:rPr>
        <w:t>.</w:t>
      </w:r>
    </w:p>
    <w:p w14:paraId="4729AF69" w14:textId="253B25FD" w:rsidR="00B86061" w:rsidRDefault="00B86061">
      <w:pPr>
        <w:pStyle w:val="CommentText"/>
      </w:pPr>
    </w:p>
  </w:comment>
  <w:comment w:id="114" w:author="Huawei" w:date="2020-03-04T10:32:00Z" w:initials="HW">
    <w:p w14:paraId="70696082" w14:textId="5AA72A27" w:rsidR="00B86061" w:rsidRDefault="00B86061">
      <w:pPr>
        <w:pStyle w:val="CommentText"/>
        <w:rPr>
          <w:i/>
          <w:lang w:eastAsia="ko-KR"/>
        </w:rPr>
      </w:pPr>
      <w:r>
        <w:rPr>
          <w:rStyle w:val="CommentReference"/>
        </w:rPr>
        <w:annotationRef/>
      </w:r>
      <w:r>
        <w:rPr>
          <w:rFonts w:eastAsia="DengXian"/>
          <w:lang w:eastAsia="zh-CN"/>
        </w:rPr>
        <w:t xml:space="preserve">Our </w:t>
      </w:r>
      <w:proofErr w:type="spellStart"/>
      <w:r>
        <w:rPr>
          <w:rFonts w:eastAsia="DengXian"/>
          <w:lang w:eastAsia="zh-CN"/>
        </w:rPr>
        <w:t>interprration</w:t>
      </w:r>
      <w:proofErr w:type="spellEnd"/>
      <w:r>
        <w:rPr>
          <w:rFonts w:eastAsia="DengXian"/>
          <w:lang w:eastAsia="zh-CN"/>
        </w:rPr>
        <w:t xml:space="preserve"> on the </w:t>
      </w:r>
      <w:proofErr w:type="spellStart"/>
      <w:r>
        <w:rPr>
          <w:rFonts w:eastAsia="DengXian"/>
          <w:lang w:eastAsia="zh-CN"/>
        </w:rPr>
        <w:t>potentioal</w:t>
      </w:r>
      <w:proofErr w:type="spellEnd"/>
      <w:r>
        <w:rPr>
          <w:rFonts w:eastAsia="DengXian"/>
          <w:lang w:eastAsia="zh-CN"/>
        </w:rPr>
        <w:t xml:space="preserve"> agreement “</w:t>
      </w:r>
      <w:r w:rsidRPr="00415DC0">
        <w:rPr>
          <w:rFonts w:eastAsia="DengXian"/>
          <w:lang w:eastAsia="zh-CN"/>
        </w:rPr>
        <w:t></w:t>
      </w:r>
      <w:r w:rsidRPr="00415DC0">
        <w:rPr>
          <w:rFonts w:eastAsia="DengXian"/>
          <w:lang w:eastAsia="zh-CN"/>
        </w:rPr>
        <w:tab/>
        <w:t>SR triggered by pre-emptive BSR can always be sent (assuming the relevant SR configuration has available resources, and assuming of course the BSR itself cannot be sent) i.e. it is not delaye</w:t>
      </w:r>
      <w:r>
        <w:rPr>
          <w:rFonts w:eastAsia="DengXian"/>
          <w:lang w:eastAsia="zh-CN"/>
        </w:rPr>
        <w:t xml:space="preserve">d by the use of a timer or mask” is that </w:t>
      </w:r>
      <w:proofErr w:type="spellStart"/>
      <w:r>
        <w:t>logicalChannelSR-DelayTimer</w:t>
      </w:r>
      <w:proofErr w:type="spellEnd"/>
      <w:r>
        <w:t xml:space="preserve"> does not need to be considered for pre-BSR. It has no impact on </w:t>
      </w:r>
      <w:proofErr w:type="spellStart"/>
      <w:r>
        <w:t>the</w:t>
      </w:r>
      <w:r w:rsidRPr="005174E9">
        <w:rPr>
          <w:i/>
          <w:lang w:eastAsia="ko-KR"/>
        </w:rPr>
        <w:t>sr-ProhibitTime</w:t>
      </w:r>
      <w:proofErr w:type="spellEnd"/>
      <w:r>
        <w:rPr>
          <w:i/>
          <w:lang w:eastAsia="ko-KR"/>
        </w:rPr>
        <w:t>.</w:t>
      </w:r>
    </w:p>
    <w:p w14:paraId="19DED82B" w14:textId="3AB7D574" w:rsidR="00B86061" w:rsidRPr="00415DC0" w:rsidRDefault="00B86061">
      <w:pPr>
        <w:pStyle w:val="CommentText"/>
        <w:rPr>
          <w:rFonts w:eastAsia="DengXian"/>
          <w:lang w:eastAsia="zh-CN"/>
        </w:rPr>
      </w:pPr>
      <w:r>
        <w:rPr>
          <w:lang w:eastAsia="ko-KR"/>
        </w:rPr>
        <w:t>Do we miss something?</w:t>
      </w:r>
      <w:r>
        <w:t xml:space="preserve"> </w:t>
      </w:r>
    </w:p>
  </w:comment>
  <w:comment w:id="115" w:author="MT4" w:date="2020-03-04T11:43:00Z" w:initials="MT4">
    <w:p w14:paraId="45F49415" w14:textId="115E9F54" w:rsidR="00B86061" w:rsidRDefault="00B86061">
      <w:pPr>
        <w:pStyle w:val="CommentText"/>
      </w:pPr>
      <w:r>
        <w:rPr>
          <w:rStyle w:val="CommentReference"/>
        </w:rPr>
        <w:annotationRef/>
      </w:r>
      <w:r>
        <w:t xml:space="preserve">It is possible that we have a different understanding of the agreement. Let’s wait for some further input. But you could be right, since </w:t>
      </w:r>
      <w:proofErr w:type="spellStart"/>
      <w:r>
        <w:t>sr-ProhibitTimer</w:t>
      </w:r>
      <w:proofErr w:type="spellEnd"/>
      <w:r>
        <w:t xml:space="preserve"> is used for blanket ban of SR triggering per SR configuration (i.e. not LCH-specific) and perhaps should also apply to SRs triggered by pre-emptive BSR.</w:t>
      </w:r>
    </w:p>
  </w:comment>
  <w:comment w:id="117" w:author="CATT" w:date="2020-03-04T21:23:00Z" w:initials="CATT">
    <w:p w14:paraId="48652F3A" w14:textId="033B56AC" w:rsidR="00B86061" w:rsidRPr="005A1F70" w:rsidRDefault="00B86061">
      <w:pPr>
        <w:pStyle w:val="CommentText"/>
      </w:pPr>
      <w:r>
        <w:rPr>
          <w:rStyle w:val="CommentReference"/>
        </w:rPr>
        <w:annotationRef/>
      </w:r>
      <w:r>
        <w:rPr>
          <w:rFonts w:eastAsia="SimSun" w:hint="eastAsia"/>
          <w:lang w:eastAsia="zh-CN"/>
        </w:rPr>
        <w:t xml:space="preserve">We agree with Huawei. </w:t>
      </w:r>
      <w:r>
        <w:rPr>
          <w:rFonts w:eastAsia="SimSun"/>
          <w:lang w:eastAsia="zh-CN"/>
        </w:rPr>
        <w:t>W</w:t>
      </w:r>
      <w:r>
        <w:rPr>
          <w:rFonts w:eastAsia="SimSun" w:hint="eastAsia"/>
          <w:lang w:eastAsia="zh-CN"/>
        </w:rPr>
        <w:t xml:space="preserve">e think the </w:t>
      </w:r>
      <w:proofErr w:type="spellStart"/>
      <w:r w:rsidRPr="005174E9">
        <w:rPr>
          <w:i/>
          <w:lang w:eastAsia="ko-KR"/>
        </w:rPr>
        <w:t>sr-ProhibitTime</w:t>
      </w:r>
      <w:r>
        <w:rPr>
          <w:i/>
          <w:lang w:eastAsia="ko-KR"/>
        </w:rPr>
        <w:t>.</w:t>
      </w:r>
      <w:r w:rsidRPr="00653681">
        <w:rPr>
          <w:rFonts w:eastAsia="SimSun" w:hint="eastAsia"/>
          <w:lang w:eastAsia="zh-CN"/>
        </w:rPr>
        <w:t>can</w:t>
      </w:r>
      <w:proofErr w:type="spellEnd"/>
      <w:r w:rsidRPr="00653681">
        <w:rPr>
          <w:rFonts w:eastAsia="SimSun" w:hint="eastAsia"/>
          <w:lang w:eastAsia="zh-CN"/>
        </w:rPr>
        <w:t xml:space="preserve"> </w:t>
      </w:r>
      <w:r>
        <w:rPr>
          <w:rFonts w:eastAsia="SimSun" w:hint="eastAsia"/>
          <w:lang w:eastAsia="zh-CN"/>
        </w:rPr>
        <w:t xml:space="preserve">be configured for SR triggered by regular BSR and also by pre-BSR. </w:t>
      </w:r>
      <w:r>
        <w:rPr>
          <w:rFonts w:eastAsia="SimSun"/>
          <w:lang w:eastAsia="zh-CN"/>
        </w:rPr>
        <w:t>T</w:t>
      </w:r>
      <w:r>
        <w:rPr>
          <w:rFonts w:eastAsia="SimSun" w:hint="eastAsia"/>
          <w:lang w:eastAsia="zh-CN"/>
        </w:rPr>
        <w:t xml:space="preserve">he network </w:t>
      </w:r>
      <w:proofErr w:type="spellStart"/>
      <w:r>
        <w:rPr>
          <w:rFonts w:eastAsia="SimSun" w:hint="eastAsia"/>
          <w:lang w:eastAsia="zh-CN"/>
        </w:rPr>
        <w:t>cann</w:t>
      </w:r>
      <w:r>
        <w:rPr>
          <w:rFonts w:eastAsia="SimSun"/>
          <w:lang w:eastAsia="zh-CN"/>
        </w:rPr>
        <w:t>’</w:t>
      </w:r>
      <w:r>
        <w:rPr>
          <w:rFonts w:eastAsia="SimSun" w:hint="eastAsia"/>
          <w:lang w:eastAsia="zh-CN"/>
        </w:rPr>
        <w:t>t</w:t>
      </w:r>
      <w:proofErr w:type="spellEnd"/>
      <w:r>
        <w:rPr>
          <w:rFonts w:eastAsia="SimSun" w:hint="eastAsia"/>
          <w:lang w:eastAsia="zh-CN"/>
        </w:rPr>
        <w:t xml:space="preserve"> </w:t>
      </w:r>
      <w:r>
        <w:rPr>
          <w:rFonts w:eastAsia="SimSun"/>
          <w:lang w:eastAsia="zh-CN"/>
        </w:rPr>
        <w:t>differentiate</w:t>
      </w:r>
      <w:r>
        <w:rPr>
          <w:rFonts w:eastAsia="SimSun" w:hint="eastAsia"/>
          <w:lang w:eastAsia="zh-CN"/>
        </w:rPr>
        <w:t xml:space="preserve"> the configuration. The agreement isn</w:t>
      </w:r>
      <w:r>
        <w:rPr>
          <w:rFonts w:eastAsia="SimSun"/>
          <w:lang w:eastAsia="zh-CN"/>
        </w:rPr>
        <w:t>’</w:t>
      </w:r>
      <w:r>
        <w:rPr>
          <w:rFonts w:eastAsia="SimSun" w:hint="eastAsia"/>
          <w:lang w:eastAsia="zh-CN"/>
        </w:rPr>
        <w:t xml:space="preserve">t related with </w:t>
      </w:r>
      <w:proofErr w:type="spellStart"/>
      <w:r w:rsidRPr="005174E9">
        <w:rPr>
          <w:i/>
          <w:lang w:eastAsia="ko-KR"/>
        </w:rPr>
        <w:t>sr-ProhibitTime</w:t>
      </w:r>
      <w:proofErr w:type="spellEnd"/>
      <w:r>
        <w:rPr>
          <w:i/>
          <w:lang w:eastAsia="ko-KR"/>
        </w:rPr>
        <w:t>.</w:t>
      </w:r>
      <w:r>
        <w:rPr>
          <w:rFonts w:eastAsia="SimSun" w:hint="eastAsia"/>
          <w:i/>
          <w:lang w:eastAsia="zh-CN"/>
        </w:rPr>
        <w:t xml:space="preserve"> </w:t>
      </w:r>
      <w:r w:rsidRPr="00114EF0">
        <w:rPr>
          <w:rFonts w:eastAsia="SimSun" w:hint="eastAsia"/>
          <w:lang w:eastAsia="zh-CN"/>
        </w:rPr>
        <w:t xml:space="preserve">Maybe </w:t>
      </w:r>
      <w:r>
        <w:rPr>
          <w:rFonts w:eastAsia="SimSun" w:hint="eastAsia"/>
          <w:lang w:eastAsia="zh-CN"/>
        </w:rPr>
        <w:t>the note is not needed or can be updated.</w:t>
      </w:r>
    </w:p>
  </w:comment>
  <w:comment w:id="119" w:author="Lenovo" w:date="2020-03-04T17:10:00Z" w:initials="Len">
    <w:p w14:paraId="7DDBE572" w14:textId="77777777" w:rsidR="003D4BBB" w:rsidRDefault="003D4BBB" w:rsidP="003D4BBB">
      <w:pPr>
        <w:pStyle w:val="B1"/>
      </w:pPr>
      <w:r>
        <w:rPr>
          <w:rStyle w:val="CommentReference"/>
        </w:rPr>
        <w:annotationRef/>
      </w:r>
      <w:r>
        <w:t>We have also some problem with this NOTE.</w:t>
      </w:r>
    </w:p>
    <w:p w14:paraId="77FE3DEC" w14:textId="77777777" w:rsidR="003D4BBB" w:rsidRDefault="003D4BBB" w:rsidP="003D4BBB">
      <w:pPr>
        <w:pStyle w:val="B1"/>
        <w:rPr>
          <w:lang w:val="en-US" w:eastAsia="ko-KR"/>
        </w:rPr>
      </w:pPr>
      <w:r w:rsidRPr="00B86061">
        <w:rPr>
          <w:lang w:val="en-US"/>
        </w:rPr>
        <w:t>T</w:t>
      </w:r>
      <w:r>
        <w:rPr>
          <w:lang w:val="en-US"/>
        </w:rPr>
        <w:t xml:space="preserve">he text in the note seems to imply that there is a specific SR configuration for pre-emptive BSR for which no </w:t>
      </w:r>
      <w:proofErr w:type="spellStart"/>
      <w:r w:rsidRPr="005174E9">
        <w:rPr>
          <w:i/>
          <w:lang w:eastAsia="ko-KR"/>
        </w:rPr>
        <w:t>sr-ProhibitTimer</w:t>
      </w:r>
      <w:proofErr w:type="spellEnd"/>
      <w:r w:rsidRPr="005174E9">
        <w:rPr>
          <w:lang w:eastAsia="ko-KR"/>
        </w:rPr>
        <w:t xml:space="preserve"> </w:t>
      </w:r>
      <w:r>
        <w:rPr>
          <w:lang w:val="en-US" w:eastAsia="ko-KR"/>
        </w:rPr>
        <w:t>/</w:t>
      </w:r>
      <w:r w:rsidRPr="00B86061">
        <w:rPr>
          <w:lang w:val="en-US" w:eastAsia="ko-KR"/>
        </w:rPr>
        <w:t>s</w:t>
      </w:r>
      <w:r w:rsidRPr="005174E9">
        <w:rPr>
          <w:i/>
          <w:lang w:eastAsia="ko-KR"/>
        </w:rPr>
        <w:t>r-</w:t>
      </w:r>
      <w:proofErr w:type="spellStart"/>
      <w:r w:rsidRPr="005174E9">
        <w:rPr>
          <w:i/>
          <w:lang w:eastAsia="ko-KR"/>
        </w:rPr>
        <w:t>TransMax</w:t>
      </w:r>
      <w:proofErr w:type="spellEnd"/>
      <w:r w:rsidRPr="005174E9">
        <w:rPr>
          <w:lang w:eastAsia="ko-KR"/>
        </w:rPr>
        <w:t xml:space="preserve"> </w:t>
      </w:r>
      <w:r w:rsidRPr="00B86061">
        <w:rPr>
          <w:lang w:val="en-US" w:eastAsia="ko-KR"/>
        </w:rPr>
        <w:t xml:space="preserve">is configured. </w:t>
      </w:r>
    </w:p>
    <w:p w14:paraId="6F9A7C25" w14:textId="77777777" w:rsidR="003D4BBB" w:rsidRPr="00B86061" w:rsidRDefault="003D4BBB" w:rsidP="003D4BBB">
      <w:pPr>
        <w:pStyle w:val="B1"/>
        <w:rPr>
          <w:lang w:val="en-US" w:eastAsia="ko-KR"/>
        </w:rPr>
      </w:pPr>
      <w:r>
        <w:rPr>
          <w:lang w:val="en-US" w:eastAsia="ko-KR"/>
        </w:rPr>
        <w:t>However in</w:t>
      </w:r>
      <w:r>
        <w:t xml:space="preserve"> our understanding pre-emptive BSR will use any of the configured SR configurations for sending SR. However </w:t>
      </w:r>
      <w:proofErr w:type="spellStart"/>
      <w:r w:rsidRPr="005174E9">
        <w:rPr>
          <w:i/>
          <w:lang w:eastAsia="ko-KR"/>
        </w:rPr>
        <w:t>sr-ProhibitTimer</w:t>
      </w:r>
      <w:proofErr w:type="spellEnd"/>
      <w:r w:rsidRPr="005174E9">
        <w:rPr>
          <w:lang w:eastAsia="ko-KR"/>
        </w:rPr>
        <w:t xml:space="preserve"> </w:t>
      </w:r>
      <w:r>
        <w:rPr>
          <w:lang w:val="en-US" w:eastAsia="ko-KR"/>
        </w:rPr>
        <w:t>/</w:t>
      </w:r>
      <w:r w:rsidRPr="00B86061">
        <w:rPr>
          <w:lang w:val="en-US" w:eastAsia="ko-KR"/>
        </w:rPr>
        <w:t>s</w:t>
      </w:r>
      <w:r w:rsidRPr="005174E9">
        <w:rPr>
          <w:i/>
          <w:lang w:eastAsia="ko-KR"/>
        </w:rPr>
        <w:t>r-</w:t>
      </w:r>
      <w:proofErr w:type="spellStart"/>
      <w:r w:rsidRPr="005174E9">
        <w:rPr>
          <w:i/>
          <w:lang w:eastAsia="ko-KR"/>
        </w:rPr>
        <w:t>TransMax</w:t>
      </w:r>
      <w:proofErr w:type="spellEnd"/>
      <w:r w:rsidRPr="005174E9">
        <w:rPr>
          <w:lang w:eastAsia="ko-KR"/>
        </w:rPr>
        <w:t xml:space="preserve"> </w:t>
      </w:r>
      <w:r w:rsidRPr="00B86061">
        <w:rPr>
          <w:lang w:val="en-US" w:eastAsia="ko-KR"/>
        </w:rPr>
        <w:t xml:space="preserve">of the chosen SR configuration are ignored for the case of </w:t>
      </w:r>
      <w:r>
        <w:rPr>
          <w:lang w:val="en-US" w:eastAsia="ko-KR"/>
        </w:rPr>
        <w:t xml:space="preserve">SR triggered by pre-emptive BSR. </w:t>
      </w:r>
    </w:p>
    <w:p w14:paraId="5E77C0FE" w14:textId="3333C9E2" w:rsidR="003D4BBB" w:rsidRPr="003D4BBB" w:rsidRDefault="003D4BBB">
      <w:pPr>
        <w:pStyle w:val="CommentText"/>
        <w:rPr>
          <w:lang w:val="en-US"/>
        </w:rPr>
      </w:pPr>
    </w:p>
  </w:comment>
  <w:comment w:id="110" w:author="Ericsson" w:date="2020-03-02T19:34:00Z" w:initials="JLP">
    <w:p w14:paraId="4EB29FFB" w14:textId="22E34706" w:rsidR="00B86061" w:rsidRDefault="00B86061">
      <w:pPr>
        <w:pStyle w:val="CommentText"/>
      </w:pPr>
      <w:r>
        <w:rPr>
          <w:rStyle w:val="CommentReference"/>
        </w:rPr>
        <w:annotationRef/>
      </w:r>
      <w:r>
        <w:t>We have problem understanding this note.</w:t>
      </w:r>
    </w:p>
    <w:p w14:paraId="690E472A" w14:textId="77777777" w:rsidR="00B86061" w:rsidRDefault="00B86061">
      <w:pPr>
        <w:pStyle w:val="CommentText"/>
      </w:pPr>
      <w:r>
        <w:t xml:space="preserve">The SR configuration is provided per cell group, and each SR configuration is associated to a certain logical channel ID. There is no SR for a specific BSR. </w:t>
      </w:r>
    </w:p>
    <w:p w14:paraId="0AAA22D6" w14:textId="77777777" w:rsidR="00B86061" w:rsidRDefault="00B86061">
      <w:pPr>
        <w:pStyle w:val="CommentText"/>
      </w:pPr>
      <w:r>
        <w:t>The SR configuration associated to a logical channel could be triggered by a “regular BSR” or by a “pre-</w:t>
      </w:r>
      <w:proofErr w:type="spellStart"/>
      <w:r>
        <w:t>emprive</w:t>
      </w:r>
      <w:proofErr w:type="spellEnd"/>
      <w:r>
        <w:t xml:space="preserve"> BSR” and still, the NW could configure the timers for the regular BSR.</w:t>
      </w:r>
    </w:p>
    <w:p w14:paraId="468862E6" w14:textId="77777777" w:rsidR="00B86061" w:rsidRDefault="00B86061">
      <w:pPr>
        <w:pStyle w:val="CommentText"/>
      </w:pPr>
    </w:p>
    <w:p w14:paraId="79758F5D" w14:textId="77777777" w:rsidR="00B86061" w:rsidRDefault="00B86061">
      <w:pPr>
        <w:pStyle w:val="CommentText"/>
      </w:pPr>
      <w:r>
        <w:t xml:space="preserve">We suppose that the intention is that the </w:t>
      </w:r>
      <w:proofErr w:type="spellStart"/>
      <w:r>
        <w:t>sr-ProhinitTimer</w:t>
      </w:r>
      <w:proofErr w:type="spellEnd"/>
      <w:r>
        <w:t xml:space="preserve">, </w:t>
      </w:r>
      <w:proofErr w:type="spellStart"/>
      <w:r>
        <w:t>sr-TransMax</w:t>
      </w:r>
      <w:proofErr w:type="spellEnd"/>
      <w:r>
        <w:t>, and SR_COUNTER are not affected by the triggering a pre-BSR. Or?</w:t>
      </w:r>
    </w:p>
    <w:p w14:paraId="646989AB" w14:textId="6F38B258" w:rsidR="00B86061" w:rsidRDefault="00B86061">
      <w:pPr>
        <w:pStyle w:val="CommentText"/>
      </w:pPr>
      <w:r>
        <w:t>Similar concern applies about SR cancellation.</w:t>
      </w:r>
    </w:p>
  </w:comment>
  <w:comment w:id="111" w:author="MT4" w:date="2020-03-04T11:44:00Z" w:initials="MT4">
    <w:p w14:paraId="33AFF5AC" w14:textId="77777777" w:rsidR="00B86061" w:rsidRDefault="00B86061">
      <w:pPr>
        <w:pStyle w:val="CommentText"/>
      </w:pPr>
      <w:r>
        <w:rPr>
          <w:rStyle w:val="CommentReference"/>
        </w:rPr>
        <w:annotationRef/>
      </w:r>
      <w:r>
        <w:t>Please look at Huawei’s comment below. They quote the relevant agreement which says (as endorsed by the Chair):</w:t>
      </w:r>
    </w:p>
    <w:p w14:paraId="247BA502" w14:textId="77777777" w:rsidR="00B86061" w:rsidRDefault="00B86061"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B86061" w:rsidRDefault="00B86061">
      <w:pPr>
        <w:pStyle w:val="CommentText"/>
      </w:pPr>
      <w:r>
        <w:t xml:space="preserve">I also don’t agree with you when you </w:t>
      </w:r>
      <w:proofErr w:type="gramStart"/>
      <w:r>
        <w:t>say  ‘</w:t>
      </w:r>
      <w:r w:rsidRPr="005369EC">
        <w:t>There</w:t>
      </w:r>
      <w:proofErr w:type="gramEnd"/>
      <w:r w:rsidRPr="005369EC">
        <w:t xml:space="preserve"> is no SR for a specific BSR</w:t>
      </w:r>
      <w:r>
        <w:t>’. Impossibility to send a BSR triggers an SR. In NR we could use multiple SR configurations to send this SR. How do we choose the appropriate one? Based on the LCH that triggered the BSR. So there is a link. But the mapping is not always 1-1: if multiple pending BSRs exist, they may all be mapped to one single SR.</w:t>
      </w:r>
    </w:p>
    <w:p w14:paraId="1B6D8501" w14:textId="4B69F6BE" w:rsidR="00B86061" w:rsidRPr="005369EC" w:rsidRDefault="00B86061">
      <w:pPr>
        <w:pStyle w:val="CommentText"/>
      </w:pPr>
      <w:r>
        <w:t xml:space="preserve">Anyway, I think Huawei’s comment is more relevant here – do we configure </w:t>
      </w:r>
      <w:proofErr w:type="spellStart"/>
      <w:r w:rsidRPr="005174E9">
        <w:rPr>
          <w:i/>
          <w:lang w:eastAsia="ko-KR"/>
        </w:rPr>
        <w:t>sr-ProhibitTimer</w:t>
      </w:r>
      <w:proofErr w:type="spellEnd"/>
      <w:r>
        <w:rPr>
          <w:lang w:eastAsia="ko-KR"/>
        </w:rPr>
        <w:t xml:space="preserve"> or not, in light of the agreement above?</w:t>
      </w:r>
    </w:p>
  </w:comment>
  <w:comment w:id="112" w:author="Ericsson" w:date="2020-03-04T15:13:00Z" w:initials="JLP">
    <w:p w14:paraId="4177C947" w14:textId="77777777" w:rsidR="00B86061" w:rsidRDefault="00B86061" w:rsidP="000B7A32">
      <w:pPr>
        <w:pStyle w:val="CommentText"/>
      </w:pPr>
      <w:r>
        <w:rPr>
          <w:rStyle w:val="CommentReference"/>
        </w:rPr>
        <w:annotationRef/>
      </w:r>
      <w:r>
        <w:t xml:space="preserve">Our point is that the LCID is associated with an LCG and that is what actually triggers a BSR. SRs are associated with Logical Channels. </w:t>
      </w:r>
    </w:p>
    <w:p w14:paraId="2B717380" w14:textId="77777777" w:rsidR="00B86061" w:rsidRDefault="00B86061" w:rsidP="000B7A32">
      <w:pPr>
        <w:pStyle w:val="CommentText"/>
      </w:pPr>
      <w:r>
        <w:t xml:space="preserve">Anyhow, our point is that we do not understand the implication of that sentence. </w:t>
      </w:r>
    </w:p>
    <w:p w14:paraId="3A68ACA6" w14:textId="77777777" w:rsidR="00B86061" w:rsidRDefault="00B86061" w:rsidP="000B7A32">
      <w:pPr>
        <w:pStyle w:val="CommentText"/>
      </w:pPr>
      <w:r>
        <w:t xml:space="preserve"> </w:t>
      </w:r>
    </w:p>
    <w:p w14:paraId="5CB42A27" w14:textId="77777777" w:rsidR="00B86061" w:rsidRDefault="00B86061" w:rsidP="000B7A32">
      <w:pPr>
        <w:pStyle w:val="CommentText"/>
      </w:pPr>
      <w:r>
        <w:t xml:space="preserve">Further, our initial concern about how the pre-emptive BSR affects legacy procedures applies. </w:t>
      </w:r>
    </w:p>
    <w:p w14:paraId="06C20FCF" w14:textId="77777777" w:rsidR="00B86061" w:rsidRDefault="00B86061" w:rsidP="000B7A32">
      <w:pPr>
        <w:pStyle w:val="CommentText"/>
      </w:pPr>
      <w:r>
        <w:t xml:space="preserve"> </w:t>
      </w:r>
    </w:p>
    <w:p w14:paraId="5DE5326B" w14:textId="77777777" w:rsidR="00B86061" w:rsidRDefault="00B86061" w:rsidP="000B7A32">
      <w:pPr>
        <w:pStyle w:val="CommentText"/>
      </w:pPr>
      <w:r>
        <w:t xml:space="preserve">Does the pre-emptive BSR trigger the </w:t>
      </w:r>
      <w:proofErr w:type="spellStart"/>
      <w:r>
        <w:t>sr-ProhobitTimer</w:t>
      </w:r>
      <w:proofErr w:type="spellEnd"/>
      <w:r>
        <w:t xml:space="preserve">? If that is true, are the consequences of that agreeable? That could delay an SR triggered by legacy procedures. We are not comfortable agreeing with that. </w:t>
      </w:r>
    </w:p>
    <w:p w14:paraId="3CCC11E1" w14:textId="77777777" w:rsidR="00B86061" w:rsidRDefault="00B86061" w:rsidP="000B7A32">
      <w:pPr>
        <w:pStyle w:val="CommentText"/>
      </w:pPr>
      <w:r>
        <w:t xml:space="preserve">The same discussion for SR_COUNTER. Will the SR_COUNTER be updated because of this SR being triggered by the pre-emptive BSR? </w:t>
      </w:r>
    </w:p>
    <w:p w14:paraId="00DBC9B5" w14:textId="7BD6CADD" w:rsidR="00B86061" w:rsidRDefault="00B86061" w:rsidP="000B7A32">
      <w:pPr>
        <w:pStyle w:val="CommentText"/>
      </w:pPr>
      <w:r>
        <w:t>We would really like this to be clarified. Perhaps a statement at the beginning of the section is needed indicating that an SR triggered by a pre-emptive BSR does not affect the variables/timers A, B, C.</w:t>
      </w:r>
    </w:p>
  </w:comment>
  <w:comment w:id="131" w:author="Huawei" w:date="2020-03-04T12:59:00Z" w:initials="Huawei">
    <w:p w14:paraId="051B809B" w14:textId="6419E6D0" w:rsidR="00B86061" w:rsidRDefault="00B86061">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B86061" w:rsidRDefault="00B86061">
      <w:pPr>
        <w:pStyle w:val="CommentText"/>
        <w:rPr>
          <w:rFonts w:eastAsia="DengXian"/>
          <w:lang w:eastAsia="zh-CN"/>
        </w:rPr>
      </w:pPr>
    </w:p>
    <w:p w14:paraId="3F845672" w14:textId="184430A5" w:rsidR="00B86061" w:rsidRDefault="00B86061">
      <w:pPr>
        <w:pStyle w:val="CommentText"/>
        <w:rPr>
          <w:rFonts w:eastAsia="DengXian"/>
          <w:lang w:eastAsia="zh-CN"/>
        </w:rPr>
      </w:pPr>
      <w:r>
        <w:rPr>
          <w:rFonts w:eastAsia="DengXian"/>
          <w:lang w:eastAsia="zh-CN"/>
        </w:rPr>
        <w:t xml:space="preserve">As </w:t>
      </w:r>
      <w:proofErr w:type="spellStart"/>
      <w:r>
        <w:rPr>
          <w:rFonts w:eastAsia="DengXian"/>
          <w:lang w:eastAsia="zh-CN"/>
        </w:rPr>
        <w:t>a</w:t>
      </w:r>
      <w:proofErr w:type="spellEnd"/>
      <w:r>
        <w:rPr>
          <w:rFonts w:eastAsia="DengXian"/>
          <w:lang w:eastAsia="zh-CN"/>
        </w:rPr>
        <w:t xml:space="preserve">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B86061" w:rsidRDefault="00B86061">
      <w:pPr>
        <w:pStyle w:val="CommentText"/>
        <w:rPr>
          <w:rFonts w:eastAsia="DengXian"/>
          <w:lang w:eastAsia="zh-CN"/>
        </w:rPr>
      </w:pPr>
      <w:r>
        <w:rPr>
          <w:rFonts w:eastAsia="DengXian"/>
          <w:lang w:eastAsia="zh-CN"/>
        </w:rPr>
        <w:t xml:space="preserve">To me, a new </w:t>
      </w:r>
      <w:proofErr w:type="spellStart"/>
      <w:r>
        <w:rPr>
          <w:rFonts w:eastAsia="DengXian"/>
          <w:lang w:eastAsia="zh-CN"/>
        </w:rPr>
        <w:t>subclause</w:t>
      </w:r>
      <w:proofErr w:type="spellEnd"/>
      <w:r>
        <w:rPr>
          <w:rFonts w:eastAsia="DengXian"/>
          <w:lang w:eastAsia="zh-CN"/>
        </w:rPr>
        <w:t>, i.e. 5.4.x, could be better, but it depends on rapporteur.</w:t>
      </w:r>
    </w:p>
    <w:p w14:paraId="30174EF3" w14:textId="36D4C136" w:rsidR="00B86061" w:rsidRPr="006747D1" w:rsidRDefault="00B86061">
      <w:pPr>
        <w:pStyle w:val="CommentText"/>
        <w:rPr>
          <w:rFonts w:eastAsia="DengXian"/>
          <w:lang w:eastAsia="zh-CN"/>
        </w:rPr>
      </w:pPr>
      <w:r>
        <w:rPr>
          <w:rFonts w:eastAsia="DengXian"/>
          <w:lang w:eastAsia="zh-CN"/>
        </w:rPr>
        <w:t>Sorry for the late comment to this part.</w:t>
      </w:r>
    </w:p>
  </w:comment>
  <w:comment w:id="135" w:author="CATT" w:date="2020-03-04T21:28:00Z" w:initials="CATT">
    <w:p w14:paraId="1678B9E9" w14:textId="4AC28E23" w:rsidR="00B86061" w:rsidRPr="00902164" w:rsidRDefault="00B86061">
      <w:pPr>
        <w:pStyle w:val="CommentText"/>
        <w:rPr>
          <w:rFonts w:eastAsia="SimSun"/>
          <w:lang w:eastAsia="zh-CN"/>
        </w:rPr>
      </w:pPr>
      <w:r>
        <w:rPr>
          <w:rStyle w:val="CommentReference"/>
        </w:rPr>
        <w:annotationRef/>
      </w:r>
      <w:r>
        <w:rPr>
          <w:rFonts w:eastAsia="SimSun" w:hint="eastAsia"/>
          <w:lang w:eastAsia="zh-CN"/>
        </w:rPr>
        <w:t xml:space="preserve">Agree with </w:t>
      </w:r>
      <w:r>
        <w:rPr>
          <w:sz w:val="22"/>
          <w:szCs w:val="22"/>
        </w:rPr>
        <w:t>rapporteur</w:t>
      </w:r>
      <w:r>
        <w:rPr>
          <w:rFonts w:eastAsia="SimSun" w:hint="eastAsia"/>
          <w:sz w:val="22"/>
          <w:szCs w:val="22"/>
          <w:lang w:eastAsia="zh-CN"/>
        </w:rPr>
        <w:t>. Maybe HW</w:t>
      </w:r>
      <w:r>
        <w:rPr>
          <w:rFonts w:eastAsia="SimSun"/>
          <w:sz w:val="22"/>
          <w:szCs w:val="22"/>
          <w:lang w:eastAsia="zh-CN"/>
        </w:rPr>
        <w:t>’</w:t>
      </w:r>
      <w:r>
        <w:rPr>
          <w:rFonts w:eastAsia="SimSun" w:hint="eastAsia"/>
          <w:sz w:val="22"/>
          <w:szCs w:val="22"/>
          <w:lang w:eastAsia="zh-CN"/>
        </w:rPr>
        <w:t>s suggestion is better, but it</w:t>
      </w:r>
      <w:r>
        <w:rPr>
          <w:rFonts w:eastAsia="SimSun"/>
          <w:sz w:val="22"/>
          <w:szCs w:val="22"/>
          <w:lang w:eastAsia="zh-CN"/>
        </w:rPr>
        <w:t xml:space="preserve"> need </w:t>
      </w:r>
      <w:r>
        <w:rPr>
          <w:rFonts w:eastAsia="SimSun" w:hint="eastAsia"/>
          <w:sz w:val="22"/>
          <w:szCs w:val="22"/>
          <w:lang w:eastAsia="zh-CN"/>
        </w:rPr>
        <w:t>a lot of work. We are fine with current CR style.</w:t>
      </w:r>
    </w:p>
  </w:comment>
  <w:comment w:id="132" w:author="MT4" w:date="2020-03-04T11:48:00Z" w:initials="MT4">
    <w:p w14:paraId="3B2BA9AC" w14:textId="678DE695" w:rsidR="00B86061" w:rsidRDefault="00B86061">
      <w:pPr>
        <w:pStyle w:val="CommentText"/>
      </w:pPr>
      <w:r>
        <w:rPr>
          <w:rStyle w:val="CommentReference"/>
        </w:rPr>
        <w:annotationRef/>
      </w:r>
      <w:r>
        <w:t xml:space="preserve">I fully understand your concerns. However it would require a major </w:t>
      </w:r>
      <w:proofErr w:type="spellStart"/>
      <w:r>
        <w:t>overheaul</w:t>
      </w:r>
      <w:proofErr w:type="spellEnd"/>
      <w:r>
        <w:t xml:space="preserve"> of how the pre-emptive BSR is captured. Let’s see what other companies think.</w:t>
      </w:r>
    </w:p>
  </w:comment>
  <w:comment w:id="133" w:author="Ericsson" w:date="2020-03-04T15:19:00Z" w:initials="JLP">
    <w:p w14:paraId="05D6C519" w14:textId="29961255" w:rsidR="00B86061" w:rsidRDefault="00B86061">
      <w:pPr>
        <w:pStyle w:val="CommentText"/>
      </w:pPr>
      <w:r>
        <w:rPr>
          <w:rStyle w:val="CommentReference"/>
        </w:rPr>
        <w:annotationRef/>
      </w:r>
      <w:r>
        <w:t xml:space="preserve">Similar comments as we provided in the SR. </w:t>
      </w:r>
    </w:p>
    <w:p w14:paraId="66E2E179" w14:textId="77777777" w:rsidR="00B86061" w:rsidRDefault="00B86061">
      <w:pPr>
        <w:pStyle w:val="CommentText"/>
      </w:pPr>
    </w:p>
    <w:p w14:paraId="5486F2ED" w14:textId="56F224BB" w:rsidR="00B86061" w:rsidRDefault="00B86061">
      <w:pPr>
        <w:pStyle w:val="CommentText"/>
      </w:pPr>
      <w:r>
        <w:t>It would be good to have a clear statement that the pre-emptive BSR does not re-start the legacy timers and does not update any legacy variable. We would like this to be clear.</w:t>
      </w:r>
    </w:p>
  </w:comment>
  <w:comment w:id="143" w:author="Huawei" w:date="2020-03-04T13:07:00Z" w:initials="Huawei">
    <w:p w14:paraId="0B0AE3F1" w14:textId="3DD75742" w:rsidR="00B86061" w:rsidRPr="0024416C" w:rsidRDefault="00B86061">
      <w:pPr>
        <w:pStyle w:val="CommentText"/>
        <w:rPr>
          <w:rFonts w:eastAsia="DengXian"/>
          <w:lang w:eastAsia="zh-CN"/>
        </w:rPr>
      </w:pPr>
      <w:r>
        <w:rPr>
          <w:rStyle w:val="CommentReference"/>
        </w:rPr>
        <w:annotationRef/>
      </w:r>
      <w:r>
        <w:rPr>
          <w:rFonts w:eastAsia="DengXian"/>
          <w:lang w:eastAsia="zh-CN"/>
        </w:rPr>
        <w:t>Should be pre-emptive BSR I guess.</w:t>
      </w:r>
    </w:p>
  </w:comment>
  <w:comment w:id="144" w:author="MT4" w:date="2020-03-04T11:49:00Z" w:initials="MT4">
    <w:p w14:paraId="49D3CF00" w14:textId="466B6E17" w:rsidR="00B86061" w:rsidRDefault="00B86061">
      <w:pPr>
        <w:pStyle w:val="CommentText"/>
      </w:pPr>
      <w:r>
        <w:rPr>
          <w:rStyle w:val="CommentReference"/>
        </w:rPr>
        <w:annotationRef/>
      </w:r>
      <w:r>
        <w:rPr>
          <w:rStyle w:val="CommentReference"/>
        </w:rPr>
        <w:t>Yes.</w:t>
      </w:r>
    </w:p>
  </w:comment>
  <w:comment w:id="155" w:author="Ericsson" w:date="2020-03-02T19:52:00Z" w:initials="JLP">
    <w:p w14:paraId="05E94C14" w14:textId="16954958" w:rsidR="00B86061" w:rsidRDefault="00B86061">
      <w:pPr>
        <w:pStyle w:val="CommentText"/>
      </w:pPr>
      <w:r>
        <w:rPr>
          <w:rStyle w:val="CommentReference"/>
        </w:rPr>
        <w:annotationRef/>
      </w:r>
      <w:r>
        <w:t>Editorial – straight quotation marks "  "</w:t>
      </w:r>
    </w:p>
  </w:comment>
  <w:comment w:id="156" w:author="MT4" w:date="2020-03-04T11:49:00Z" w:initials="MT4">
    <w:p w14:paraId="44717BD6" w14:textId="6CDDB337" w:rsidR="00B86061" w:rsidRDefault="00B86061">
      <w:pPr>
        <w:pStyle w:val="CommentText"/>
      </w:pPr>
      <w:r>
        <w:rPr>
          <w:rStyle w:val="CommentReference"/>
        </w:rPr>
        <w:annotationRef/>
      </w:r>
      <w:r>
        <w:t xml:space="preserve">No need for quotation </w:t>
      </w:r>
      <w:proofErr w:type="spellStart"/>
      <w:r>
        <w:t>markes</w:t>
      </w:r>
      <w:proofErr w:type="spellEnd"/>
      <w:r>
        <w:t xml:space="preserve"> actually.</w:t>
      </w:r>
    </w:p>
  </w:comment>
  <w:comment w:id="163" w:author="Ericsson" w:date="2020-03-02T19:53:00Z" w:initials="JLP">
    <w:p w14:paraId="7EA3CDA0" w14:textId="77777777" w:rsidR="00B86061" w:rsidRDefault="00B86061" w:rsidP="00C85F3B">
      <w:pPr>
        <w:pStyle w:val="CommentText"/>
      </w:pPr>
      <w:r>
        <w:rPr>
          <w:rStyle w:val="CommentReference"/>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B86061" w:rsidRDefault="00B86061" w:rsidP="00C85F3B">
      <w:pPr>
        <w:pStyle w:val="CommentText"/>
      </w:pPr>
      <w:r>
        <w:t>In fact, this could also be understood that for the next paragraphs below, the “For Regular BSR” applies when a pre-emptive BSR is triggered.</w:t>
      </w:r>
    </w:p>
    <w:p w14:paraId="0499A4AD" w14:textId="6459AFAA" w:rsidR="00B86061" w:rsidRDefault="00B86061">
      <w:pPr>
        <w:pStyle w:val="CommentText"/>
      </w:pPr>
    </w:p>
  </w:comment>
  <w:comment w:id="164" w:author="Huawei" w:date="2020-03-04T10:37:00Z" w:initials="HW">
    <w:p w14:paraId="19DCFD09" w14:textId="27265870" w:rsidR="00B86061" w:rsidRPr="00311E0D" w:rsidRDefault="00B8606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agreement we made before, and we think the intention is that pre-emptive BSR should trigger SR like regular BSR.</w:t>
      </w:r>
    </w:p>
  </w:comment>
  <w:comment w:id="165" w:author="MT4" w:date="2020-03-04T11:50:00Z" w:initials="MT4">
    <w:p w14:paraId="10313C0B" w14:textId="6C770B34" w:rsidR="00B86061" w:rsidRDefault="00B86061">
      <w:pPr>
        <w:pStyle w:val="CommentText"/>
      </w:pPr>
      <w:r>
        <w:rPr>
          <w:rStyle w:val="CommentReference"/>
        </w:rPr>
        <w:annotationRef/>
      </w:r>
      <w:r>
        <w:t>Huawei are correct, although if confusing it can be removed since we explicitly say later on when and how a pre-emptive BSR triggers an SR.</w:t>
      </w:r>
    </w:p>
  </w:comment>
  <w:comment w:id="169" w:author="Ericsson" w:date="2020-03-02T19:58:00Z" w:initials="JLP">
    <w:p w14:paraId="688A3E80" w14:textId="5D94792A" w:rsidR="00B86061" w:rsidRDefault="00B86061">
      <w:pPr>
        <w:pStyle w:val="CommentText"/>
      </w:pPr>
      <w:r>
        <w:rPr>
          <w:rStyle w:val="CommentReference"/>
        </w:rPr>
        <w:annotationRef/>
      </w:r>
      <w:r>
        <w:t xml:space="preserve">We suggest having a short section for the pre-BSR. </w:t>
      </w:r>
    </w:p>
    <w:p w14:paraId="10A4E20C" w14:textId="77777777" w:rsidR="00B86061" w:rsidRDefault="00B86061">
      <w:pPr>
        <w:pStyle w:val="CommentText"/>
      </w:pPr>
      <w:r>
        <w:t>For pre-</w:t>
      </w:r>
      <w:proofErr w:type="spellStart"/>
      <w:r>
        <w:t>emtpive</w:t>
      </w:r>
      <w:proofErr w:type="spellEnd"/>
      <w:r>
        <w:t xml:space="preserve"> BSR, the MAC </w:t>
      </w:r>
      <w:proofErr w:type="spellStart"/>
      <w:r>
        <w:t>entitys</w:t>
      </w:r>
      <w:proofErr w:type="spellEnd"/>
      <w:r>
        <w:t xml:space="preserve"> shall: </w:t>
      </w:r>
    </w:p>
    <w:p w14:paraId="059867E3" w14:textId="77777777" w:rsidR="00B86061" w:rsidRDefault="00B86061" w:rsidP="006D541E">
      <w:pPr>
        <w:pStyle w:val="CommentText"/>
      </w:pPr>
      <w:r>
        <w:t>&gt; Report the Long BSR</w:t>
      </w:r>
    </w:p>
    <w:p w14:paraId="16CC5779" w14:textId="77777777" w:rsidR="00B86061" w:rsidRDefault="00B86061" w:rsidP="006D541E">
      <w:pPr>
        <w:pStyle w:val="CommentText"/>
      </w:pPr>
    </w:p>
    <w:p w14:paraId="43919E2E" w14:textId="5452C065" w:rsidR="00B86061" w:rsidRDefault="00B86061" w:rsidP="006D541E">
      <w:pPr>
        <w:pStyle w:val="CommentText"/>
      </w:pPr>
      <w:r>
        <w:t>This could avoid questioning if any of the other paragraphs apply or not.</w:t>
      </w:r>
    </w:p>
  </w:comment>
  <w:comment w:id="175" w:author="Lenovo" w:date="2020-03-04T17:05:00Z" w:initials="Len">
    <w:p w14:paraId="77892773" w14:textId="530C64A5" w:rsidR="00B86061" w:rsidRPr="00F543E2" w:rsidRDefault="00B86061">
      <w:pPr>
        <w:pStyle w:val="CommentText"/>
      </w:pPr>
      <w:r>
        <w:rPr>
          <w:rStyle w:val="CommentReference"/>
        </w:rPr>
        <w:annotationRef/>
      </w:r>
      <w:r>
        <w:t xml:space="preserve">In our understanding the transmission of a pre-emptive BSR will not start the </w:t>
      </w:r>
      <w:r w:rsidRPr="00B10D7C">
        <w:rPr>
          <w:rFonts w:eastAsia="Malgun Gothic"/>
          <w:i/>
          <w:noProof/>
          <w:lang w:eastAsia="en-US"/>
        </w:rPr>
        <w:t>periodicBSR-Timer</w:t>
      </w:r>
      <w:r>
        <w:rPr>
          <w:rFonts w:eastAsia="Malgun Gothic"/>
          <w:i/>
          <w:noProof/>
          <w:lang w:eastAsia="en-US"/>
        </w:rPr>
        <w:t xml:space="preserve"> and</w:t>
      </w:r>
      <w:r w:rsidRPr="00B86061">
        <w:rPr>
          <w:rFonts w:eastAsia="Malgun Gothic"/>
          <w:i/>
          <w:noProof/>
          <w:lang w:eastAsia="en-US"/>
        </w:rPr>
        <w:t xml:space="preserve"> </w:t>
      </w:r>
      <w:r w:rsidRPr="00B10D7C">
        <w:rPr>
          <w:rFonts w:eastAsia="Malgun Gothic"/>
          <w:i/>
          <w:noProof/>
          <w:lang w:eastAsia="en-US"/>
        </w:rPr>
        <w:t>retxBSR-Timer</w:t>
      </w:r>
      <w:r>
        <w:rPr>
          <w:rStyle w:val="CommentReference"/>
        </w:rPr>
        <w:annotationRef/>
      </w:r>
      <w:r w:rsidR="00F543E2">
        <w:rPr>
          <w:rFonts w:eastAsia="Malgun Gothic"/>
          <w:i/>
          <w:noProof/>
          <w:lang w:eastAsia="en-US"/>
        </w:rPr>
        <w:t xml:space="preserve">. </w:t>
      </w:r>
      <w:r w:rsidR="00F543E2">
        <w:rPr>
          <w:rFonts w:eastAsia="Malgun Gothic"/>
          <w:noProof/>
          <w:lang w:eastAsia="en-US"/>
        </w:rPr>
        <w:t>This should be made clear in the normative text in our understanding</w:t>
      </w:r>
    </w:p>
  </w:comment>
  <w:comment w:id="193" w:author="Ericsson" w:date="2020-03-02T20:00:00Z" w:initials="JLP">
    <w:p w14:paraId="5EC3774E" w14:textId="77777777" w:rsidR="00B86061" w:rsidRDefault="00B86061">
      <w:pPr>
        <w:pStyle w:val="CommentText"/>
      </w:pPr>
      <w:r>
        <w:rPr>
          <w:rStyle w:val="CommentReference"/>
        </w:rPr>
        <w:annotationRef/>
      </w:r>
      <w:r>
        <w:t xml:space="preserve">Editorial: </w:t>
      </w:r>
    </w:p>
    <w:p w14:paraId="2501495D" w14:textId="5BF19A90" w:rsidR="00B86061" w:rsidRDefault="00B86061">
      <w:pPr>
        <w:pStyle w:val="CommentText"/>
      </w:pPr>
      <w:r>
        <w:t>“</w:t>
      </w:r>
      <w:proofErr w:type="gramStart"/>
      <w:r>
        <w:t>the</w:t>
      </w:r>
      <w:proofErr w:type="gramEnd"/>
      <w:r>
        <w:t xml:space="preserve"> corresponding Long BSR MAC CE”</w:t>
      </w:r>
    </w:p>
  </w:comment>
  <w:comment w:id="194" w:author="MT4" w:date="2020-03-04T11:52:00Z" w:initials="MT4">
    <w:p w14:paraId="6607E261" w14:textId="7838F110" w:rsidR="00B86061" w:rsidRDefault="00B86061">
      <w:pPr>
        <w:pStyle w:val="CommentText"/>
      </w:pPr>
      <w:r>
        <w:rPr>
          <w:rStyle w:val="CommentReference"/>
        </w:rPr>
        <w:annotationRef/>
      </w:r>
      <w:r>
        <w:t>Same thing but ok.</w:t>
      </w:r>
    </w:p>
  </w:comment>
  <w:comment w:id="196" w:author="Huawei" w:date="2020-03-04T10:46:00Z" w:initials="HW">
    <w:p w14:paraId="48267812" w14:textId="78327515" w:rsidR="00B86061" w:rsidRPr="00311E0D" w:rsidRDefault="00B86061">
      <w:pPr>
        <w:pStyle w:val="CommentText"/>
        <w:rPr>
          <w:rFonts w:eastAsia="DengXian"/>
          <w:lang w:eastAsia="zh-CN"/>
        </w:rPr>
      </w:pPr>
      <w:r>
        <w:rPr>
          <w:rStyle w:val="CommentReference"/>
        </w:rPr>
        <w:annotationRef/>
      </w:r>
      <w:r>
        <w:rPr>
          <w:rFonts w:eastAsia="DengXian"/>
          <w:lang w:eastAsia="zh-CN"/>
        </w:rPr>
        <w:t>Should be “</w:t>
      </w:r>
      <w:r w:rsidRPr="00B10D7C">
        <w:rPr>
          <w:rFonts w:eastAsia="Malgun Gothic"/>
          <w:lang w:eastAsia="ko-KR"/>
        </w:rPr>
        <w:t>Long</w:t>
      </w:r>
      <w:r>
        <w:rPr>
          <w:rFonts w:hint="eastAsia"/>
        </w:rPr>
        <w:t xml:space="preserve"> pre-emptive</w:t>
      </w:r>
      <w:r>
        <w:t xml:space="preserve"> BSR MAC CE</w:t>
      </w:r>
      <w:r>
        <w:rPr>
          <w:rFonts w:eastAsia="DengXian"/>
          <w:lang w:eastAsia="zh-CN"/>
        </w:rPr>
        <w:t>”</w:t>
      </w:r>
    </w:p>
  </w:comment>
  <w:comment w:id="197" w:author="MT4" w:date="2020-03-04T11:51:00Z" w:initials="MT4">
    <w:p w14:paraId="4EC6A9E6" w14:textId="24B37872" w:rsidR="00B86061" w:rsidRDefault="00B86061">
      <w:pPr>
        <w:pStyle w:val="CommentText"/>
      </w:pPr>
      <w:r>
        <w:rPr>
          <w:rStyle w:val="CommentReference"/>
        </w:rPr>
        <w:annotationRef/>
      </w:r>
      <w:r>
        <w:t>I think it’s clear we are talking about pre-emptive BSR.</w:t>
      </w:r>
    </w:p>
  </w:comment>
  <w:comment w:id="220" w:author="Ericsson" w:date="2020-03-02T20:02:00Z" w:initials="JLP">
    <w:p w14:paraId="02BB1CFC" w14:textId="09413074" w:rsidR="00B86061" w:rsidRDefault="00B86061">
      <w:pPr>
        <w:pStyle w:val="CommentText"/>
      </w:pPr>
      <w:r>
        <w:rPr>
          <w:rStyle w:val="CommentReference"/>
        </w:rPr>
        <w:annotationRef/>
      </w:r>
      <w:r>
        <w:t>IAB-MT: to be consistent with previous description.</w:t>
      </w:r>
    </w:p>
  </w:comment>
  <w:comment w:id="221" w:author="MT4" w:date="2020-03-04T11:53:00Z" w:initials="MT4">
    <w:p w14:paraId="67163072" w14:textId="08C7ACBA" w:rsidR="00B86061" w:rsidRDefault="00B86061">
      <w:pPr>
        <w:pStyle w:val="CommentText"/>
      </w:pPr>
      <w:r>
        <w:rPr>
          <w:rStyle w:val="CommentReference"/>
        </w:rPr>
        <w:annotationRef/>
      </w:r>
      <w:r>
        <w:t>OK.</w:t>
      </w:r>
    </w:p>
  </w:comment>
  <w:comment w:id="227" w:author="Huawei" w:date="2020-03-04T10:48:00Z" w:initials="HW">
    <w:p w14:paraId="56CA3F71" w14:textId="6F5F58D4" w:rsidR="00B86061" w:rsidRDefault="00B86061">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 maybe we can be more clear for the intention:</w:t>
      </w:r>
    </w:p>
    <w:p w14:paraId="37DFB414" w14:textId="4911ADC6" w:rsidR="00B86061" w:rsidRPr="00C23FEE" w:rsidRDefault="00B86061">
      <w:pPr>
        <w:pStyle w:val="CommentText"/>
        <w:rPr>
          <w:rFonts w:eastAsia="DengXian"/>
          <w:lang w:eastAsia="zh-CN"/>
        </w:rPr>
      </w:pPr>
      <w:r>
        <w:rPr>
          <w:rFonts w:eastAsia="DengXian"/>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DengXian"/>
          <w:lang w:eastAsia="zh-CN"/>
        </w:rPr>
        <w:t>”</w:t>
      </w:r>
    </w:p>
  </w:comment>
  <w:comment w:id="228" w:author="MT4" w:date="2020-03-04T11:54:00Z" w:initials="MT4">
    <w:p w14:paraId="4B64ADA5" w14:textId="24D9FC6C" w:rsidR="00B86061" w:rsidRDefault="00B86061">
      <w:pPr>
        <w:pStyle w:val="CommentText"/>
      </w:pPr>
      <w:r>
        <w:rPr>
          <w:rStyle w:val="CommentReference"/>
        </w:rPr>
        <w:annotationRef/>
      </w:r>
      <w:r>
        <w:t>I don’t think ‘LCG determination’ on its own helps. It’s not immediately clear what it means. I tried making the intention clearer. But I was also happy with the original wording. Let’s see what others think.</w:t>
      </w:r>
    </w:p>
  </w:comment>
  <w:comment w:id="257" w:author="Ericsson2" w:date="2020-03-04T11:09:00Z" w:initials="ER">
    <w:p w14:paraId="6BE5EC5F" w14:textId="6C259559" w:rsidR="00B86061" w:rsidRDefault="00B86061" w:rsidP="005D64FB">
      <w:pPr>
        <w:pStyle w:val="CommentText"/>
      </w:pPr>
      <w:r>
        <w:rPr>
          <w:rStyle w:val="CommentReference"/>
        </w:rPr>
        <w:annotationRef/>
      </w:r>
      <w:proofErr w:type="spellStart"/>
      <w:r>
        <w:t>T_delta</w:t>
      </w:r>
      <w:proofErr w:type="spellEnd"/>
      <w:r>
        <w:t xml:space="preserve"> is defined as time difference by RAN1 and always used as such. So, we should refer to the index value of </w:t>
      </w:r>
      <w:proofErr w:type="spellStart"/>
      <w:r>
        <w:t>T_delta</w:t>
      </w:r>
      <w:proofErr w:type="spellEnd"/>
      <w:r>
        <w:t xml:space="preserve">, not to the value </w:t>
      </w:r>
      <w:proofErr w:type="spellStart"/>
      <w:r>
        <w:t>T_delta</w:t>
      </w:r>
      <w:proofErr w:type="spellEnd"/>
      <w:r>
        <w:t>.</w:t>
      </w:r>
    </w:p>
    <w:p w14:paraId="6EA9E767" w14:textId="77777777" w:rsidR="00B86061" w:rsidRDefault="00B86061" w:rsidP="005D64FB">
      <w:pPr>
        <w:pStyle w:val="CommentText"/>
      </w:pPr>
    </w:p>
    <w:p w14:paraId="071F5408" w14:textId="525B519A" w:rsidR="00B86061" w:rsidRDefault="00B86061" w:rsidP="005D64FB">
      <w:pPr>
        <w:pStyle w:val="CommentText"/>
      </w:pPr>
      <w:r>
        <w:t>Thus, we suggest rewording to:</w:t>
      </w:r>
    </w:p>
    <w:p w14:paraId="68739FD8" w14:textId="57E762E3" w:rsidR="00B86061" w:rsidRDefault="00B86061" w:rsidP="005D64FB">
      <w:pPr>
        <w:pStyle w:val="CommentText"/>
      </w:pPr>
      <w:r>
        <w:t>“</w:t>
      </w:r>
      <w:proofErr w:type="gramStart"/>
      <w:r>
        <w:t>index</w:t>
      </w:r>
      <w:proofErr w:type="gramEnd"/>
      <w:r>
        <w:t xml:space="preserve"> value of </w:t>
      </w:r>
      <w:proofErr w:type="spellStart"/>
      <w:r>
        <w:t>T_delta</w:t>
      </w:r>
      <w:proofErr w:type="spellEnd"/>
      <w:r>
        <w:t>”</w:t>
      </w:r>
    </w:p>
  </w:comment>
  <w:comment w:id="258" w:author="MT4" w:date="2020-03-04T12:08:00Z" w:initials="MT4">
    <w:p w14:paraId="01014ADE" w14:textId="43649657" w:rsidR="00B86061" w:rsidRDefault="00B86061">
      <w:pPr>
        <w:pStyle w:val="CommentText"/>
      </w:pPr>
      <w:r>
        <w:rPr>
          <w:rStyle w:val="CommentReference"/>
        </w:rPr>
        <w:annotationRef/>
      </w:r>
      <w:r>
        <w:t>OK.</w:t>
      </w:r>
    </w:p>
  </w:comment>
  <w:comment w:id="262" w:author="Ericsson2" w:date="2020-03-04T11:14:00Z" w:initials="ER">
    <w:p w14:paraId="2063B5C2" w14:textId="6EB44DFF" w:rsidR="00B86061" w:rsidRDefault="00B86061">
      <w:pPr>
        <w:pStyle w:val="CommentText"/>
      </w:pPr>
      <w:r>
        <w:rPr>
          <w:rStyle w:val="CommentReference"/>
        </w:rPr>
        <w:annotationRef/>
      </w:r>
      <w:r>
        <w:t>This (range and translation between index and value) is something that could be captured in RAN1 specs</w:t>
      </w:r>
    </w:p>
  </w:comment>
  <w:comment w:id="263" w:author="MT4" w:date="2020-03-04T12:03:00Z" w:initials="MT4">
    <w:p w14:paraId="7DC824E7" w14:textId="4A6FB7D9" w:rsidR="00B86061" w:rsidRDefault="00B86061">
      <w:pPr>
        <w:pStyle w:val="CommentText"/>
      </w:pPr>
      <w:r>
        <w:rPr>
          <w:rStyle w:val="CommentReference"/>
        </w:rPr>
        <w:annotationRef/>
      </w:r>
      <w:r>
        <w:t>What is wrong with having the range included here as well? I must say I really don’t get the concern.</w:t>
      </w:r>
    </w:p>
  </w:comment>
  <w:comment w:id="265" w:author="Ericsson2" w:date="2020-03-04T11:10:00Z" w:initials="ER">
    <w:p w14:paraId="2FFB0EBF" w14:textId="2946C54A" w:rsidR="00B86061" w:rsidRDefault="00B86061" w:rsidP="005D64FB">
      <w:pPr>
        <w:pStyle w:val="CommentText"/>
      </w:pPr>
      <w:r>
        <w:rPr>
          <w:rStyle w:val="CommentReference"/>
        </w:rPr>
        <w:annotationRef/>
      </w:r>
      <w:r>
        <w:t>We suggest rewording to:</w:t>
      </w:r>
    </w:p>
    <w:p w14:paraId="4D716F75" w14:textId="77777777" w:rsidR="00B86061" w:rsidRDefault="00B86061" w:rsidP="005D64FB">
      <w:pPr>
        <w:pStyle w:val="CommentText"/>
      </w:pPr>
      <w:r>
        <w:t>“</w:t>
      </w:r>
      <w:proofErr w:type="gramStart"/>
      <w:r>
        <w:t>that</w:t>
      </w:r>
      <w:proofErr w:type="gramEnd"/>
      <w:r>
        <w:t xml:space="preserve"> can be used to control”</w:t>
      </w:r>
    </w:p>
    <w:p w14:paraId="13CDAC94" w14:textId="77777777" w:rsidR="00B86061" w:rsidRDefault="00B86061" w:rsidP="005D64FB">
      <w:pPr>
        <w:pStyle w:val="CommentText"/>
      </w:pPr>
    </w:p>
    <w:p w14:paraId="546271C5" w14:textId="77777777" w:rsidR="00B86061" w:rsidRDefault="00B86061" w:rsidP="005D64FB">
      <w:pPr>
        <w:pStyle w:val="CommentText"/>
      </w:pPr>
      <w:r>
        <w:t>RAN1 does not say it must be used and it does not say exactly how. 38.213:</w:t>
      </w:r>
    </w:p>
    <w:p w14:paraId="5FB381C2" w14:textId="77777777" w:rsidR="00B86061" w:rsidRDefault="00B86061" w:rsidP="005D64FB">
      <w:pPr>
        <w:overflowPunct/>
        <w:spacing w:after="0"/>
        <w:textAlignment w:val="auto"/>
        <w:rPr>
          <w:rFonts w:eastAsia="Batang"/>
          <w:lang w:eastAsia="sv-SE"/>
        </w:rPr>
      </w:pPr>
      <w:r>
        <w:t>“…</w:t>
      </w:r>
      <w:r>
        <w:rPr>
          <w:rFonts w:eastAsia="Batang"/>
          <w:lang w:eastAsia="sv-SE"/>
        </w:rPr>
        <w:t>IAB-node may assume that (N</w:t>
      </w:r>
      <w:r>
        <w:rPr>
          <w:rFonts w:eastAsia="Batang"/>
          <w:sz w:val="14"/>
          <w:szCs w:val="14"/>
          <w:lang w:eastAsia="sv-SE"/>
        </w:rPr>
        <w:t xml:space="preserve">TA </w:t>
      </w:r>
      <w:r>
        <w:rPr>
          <w:rFonts w:eastAsia="Batang"/>
          <w:lang w:eastAsia="sv-SE"/>
        </w:rPr>
        <w:t xml:space="preserve">+ </w:t>
      </w:r>
      <w:proofErr w:type="spellStart"/>
      <w:r>
        <w:rPr>
          <w:rFonts w:eastAsia="Batang"/>
          <w:lang w:eastAsia="sv-SE"/>
        </w:rPr>
        <w:t>N</w:t>
      </w:r>
      <w:r>
        <w:rPr>
          <w:rFonts w:eastAsia="Batang"/>
          <w:sz w:val="14"/>
          <w:szCs w:val="14"/>
          <w:lang w:eastAsia="sv-SE"/>
        </w:rPr>
        <w:t>TA</w:t>
      </w:r>
      <w:proofErr w:type="gramStart"/>
      <w:r>
        <w:rPr>
          <w:rFonts w:eastAsia="Batang"/>
          <w:sz w:val="14"/>
          <w:szCs w:val="14"/>
          <w:lang w:eastAsia="sv-SE"/>
        </w:rPr>
        <w:t>,offset</w:t>
      </w:r>
      <w:proofErr w:type="spellEnd"/>
      <w:proofErr w:type="gramEnd"/>
      <w:r>
        <w:rPr>
          <w:rFonts w:eastAsia="Batang"/>
          <w:sz w:val="14"/>
          <w:szCs w:val="14"/>
          <w:lang w:eastAsia="sv-SE"/>
        </w:rPr>
        <w:t>)</w:t>
      </w:r>
      <w:r>
        <w:rPr>
          <w:rFonts w:eastAsia="Batang"/>
          <w:lang w:eastAsia="sv-SE"/>
        </w:rPr>
        <w:t xml:space="preserve"> </w:t>
      </w:r>
      <w:r>
        <w:rPr>
          <w:rFonts w:ascii="Cambria Math" w:eastAsia="Batang" w:hAnsi="Cambria Math" w:cs="Cambria Math"/>
          <w:lang w:eastAsia="sv-SE"/>
        </w:rPr>
        <w:t>⋅</w:t>
      </w:r>
      <w:r>
        <w:rPr>
          <w:rFonts w:eastAsia="Batang"/>
          <w:lang w:eastAsia="sv-SE"/>
        </w:rPr>
        <w:t xml:space="preserve"> T</w:t>
      </w:r>
      <w:r>
        <w:rPr>
          <w:rFonts w:eastAsia="Batang"/>
          <w:sz w:val="14"/>
          <w:szCs w:val="14"/>
          <w:lang w:eastAsia="sv-SE"/>
        </w:rPr>
        <w:t>c</w:t>
      </w:r>
      <w:r>
        <w:rPr>
          <w:rFonts w:eastAsia="Batang"/>
          <w:lang w:eastAsia="sv-SE"/>
        </w:rPr>
        <w:t>/2 +</w:t>
      </w:r>
    </w:p>
    <w:p w14:paraId="74A6B5A3" w14:textId="0485DE99" w:rsidR="00B86061" w:rsidRDefault="00B86061" w:rsidP="005D64FB">
      <w:pPr>
        <w:pStyle w:val="CommentText"/>
      </w:pPr>
      <w:proofErr w:type="spellStart"/>
      <w:r>
        <w:rPr>
          <w:rFonts w:eastAsia="Batang"/>
          <w:lang w:eastAsia="sv-SE"/>
        </w:rPr>
        <w:t>T</w:t>
      </w:r>
      <w:r>
        <w:rPr>
          <w:rFonts w:eastAsia="Batang"/>
          <w:sz w:val="14"/>
          <w:szCs w:val="14"/>
          <w:lang w:eastAsia="sv-SE"/>
        </w:rPr>
        <w:t>delta</w:t>
      </w:r>
      <w:proofErr w:type="spellEnd"/>
      <w:r>
        <w:rPr>
          <w:rFonts w:eastAsia="Batang"/>
          <w:sz w:val="14"/>
          <w:szCs w:val="14"/>
          <w:lang w:eastAsia="sv-SE"/>
        </w:rPr>
        <w:t xml:space="preserve"> </w:t>
      </w:r>
      <w:r>
        <w:rPr>
          <w:rFonts w:eastAsia="Batang"/>
          <w:lang w:eastAsia="sv-SE"/>
        </w:rPr>
        <w:t>is a time difference…</w:t>
      </w:r>
      <w:r>
        <w:t>” and “</w:t>
      </w:r>
      <w:r>
        <w:rPr>
          <w:rFonts w:eastAsia="Batang"/>
          <w:lang w:eastAsia="sv-SE"/>
        </w:rPr>
        <w:t>The IAB-node may use the time difference to determine a DU transmission time.</w:t>
      </w:r>
      <w:r>
        <w:t>”</w:t>
      </w:r>
    </w:p>
  </w:comment>
  <w:comment w:id="266" w:author="MT4" w:date="2020-03-04T12:03:00Z" w:initials="MT4">
    <w:p w14:paraId="2C2143CE" w14:textId="2BC1EEE3" w:rsidR="00B86061" w:rsidRDefault="00B86061">
      <w:pPr>
        <w:pStyle w:val="CommentText"/>
      </w:pPr>
      <w:r>
        <w:rPr>
          <w:rStyle w:val="CommentReference"/>
        </w:rPr>
        <w:annotationRef/>
      </w:r>
      <w:r>
        <w:t xml:space="preserve">This is a discussion for the editors of the Oxford Dictionary </w:t>
      </w:r>
      <w:r>
        <w:sym w:font="Wingdings" w:char="F04A"/>
      </w:r>
    </w:p>
    <w:p w14:paraId="72B68446" w14:textId="68C747C9" w:rsidR="00B86061" w:rsidRDefault="00B86061">
      <w:pPr>
        <w:pStyle w:val="CommentText"/>
      </w:pPr>
      <w:r>
        <w:t>“</w:t>
      </w:r>
      <w:proofErr w:type="gramStart"/>
      <w:r>
        <w:t>used</w:t>
      </w:r>
      <w:proofErr w:type="gramEnd"/>
      <w:r>
        <w:t xml:space="preserve"> to control” does not imply that the use of parameter is mandatory. When the MAC CE is sent, then this index value can indeed be used to control the amount of timing delta. </w:t>
      </w:r>
    </w:p>
    <w:p w14:paraId="776346F8" w14:textId="0AD4F04A" w:rsidR="00B86061" w:rsidRDefault="00B86061">
      <w:pPr>
        <w:pStyle w:val="CommentText"/>
      </w:pPr>
      <w:r>
        <w:t>Ericsson please note you are commenting on text already agreed in Reno (this section is entirely from the TP agreed in Reno). It’s ok to change major howlers, but to spend so much time on word-</w:t>
      </w:r>
      <w:proofErr w:type="spellStart"/>
      <w:r>
        <w:t>smithing</w:t>
      </w:r>
      <w:proofErr w:type="spellEnd"/>
      <w:r>
        <w:t xml:space="preserve"> the already agreed text is perhaps not the best use of our precious time. I have nevertheless complied with most of your suggestions.</w:t>
      </w:r>
    </w:p>
  </w:comment>
  <w:comment w:id="268" w:author="Ericsson2" w:date="2020-03-04T11:11:00Z" w:initials="ER">
    <w:p w14:paraId="7A35E635" w14:textId="43EF42FF" w:rsidR="00B86061" w:rsidRDefault="00B86061">
      <w:pPr>
        <w:pStyle w:val="CommentText"/>
      </w:pPr>
      <w:r>
        <w:rPr>
          <w:rStyle w:val="CommentReference"/>
        </w:rPr>
        <w:annotationRef/>
      </w:r>
      <w:r>
        <w:t>We suggest rewording to: “timing adjustment”</w:t>
      </w:r>
    </w:p>
  </w:comment>
  <w:comment w:id="269" w:author="MT4" w:date="2020-03-04T12:06:00Z" w:initials="MT4">
    <w:p w14:paraId="45CAC32E" w14:textId="5922459C" w:rsidR="00B86061" w:rsidRDefault="00B86061">
      <w:pPr>
        <w:pStyle w:val="CommentText"/>
      </w:pPr>
      <w:r>
        <w:rPr>
          <w:rStyle w:val="CommentReference"/>
        </w:rPr>
        <w:annotationRef/>
      </w:r>
      <w:r>
        <w:t>OK.</w:t>
      </w:r>
    </w:p>
  </w:comment>
  <w:comment w:id="273" w:author="Ericsson2" w:date="2020-03-04T11:12:00Z" w:initials="ER">
    <w:p w14:paraId="3F4A3035" w14:textId="7381C8E3" w:rsidR="00B86061" w:rsidRDefault="00B86061" w:rsidP="005D64FB">
      <w:pPr>
        <w:pStyle w:val="CommentText"/>
      </w:pPr>
      <w:r>
        <w:rPr>
          <w:rStyle w:val="CommentReference"/>
        </w:rPr>
        <w:annotationRef/>
      </w:r>
      <w:r>
        <w:rPr>
          <w:rStyle w:val="CommentReference"/>
        </w:rPr>
        <w:annotationRef/>
      </w:r>
      <w:r>
        <w:t>What is the purpose of this? Why “has to”?</w:t>
      </w:r>
    </w:p>
    <w:p w14:paraId="55154548" w14:textId="2C0FB406" w:rsidR="00B86061" w:rsidRDefault="00B86061">
      <w:pPr>
        <w:pStyle w:val="CommentText"/>
      </w:pPr>
    </w:p>
  </w:comment>
  <w:comment w:id="274" w:author="MT4" w:date="2020-03-04T12:07:00Z" w:initials="MT4">
    <w:p w14:paraId="7F14E041" w14:textId="24885DEE" w:rsidR="00B86061" w:rsidRDefault="00B86061">
      <w:pPr>
        <w:pStyle w:val="CommentText"/>
      </w:pPr>
      <w:r>
        <w:rPr>
          <w:rStyle w:val="CommentReference"/>
        </w:rPr>
        <w:annotationRef/>
      </w:r>
      <w:r>
        <w:t>OK.</w:t>
      </w:r>
    </w:p>
  </w:comment>
  <w:comment w:id="279" w:author="Huawei" w:date="2020-03-04T10:56:00Z" w:initials="HW">
    <w:p w14:paraId="1AC69381" w14:textId="6B3DBE6A" w:rsidR="00B86061" w:rsidRPr="00C23FEE" w:rsidRDefault="00B8606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believe 12 bits is needed. But let’s discuss after set III proposal agreed.</w:t>
      </w:r>
    </w:p>
  </w:comment>
  <w:comment w:id="280" w:author="MT4" w:date="2020-03-04T12:07:00Z" w:initials="MT4">
    <w:p w14:paraId="1E884A61" w14:textId="50A3F598" w:rsidR="00B86061" w:rsidRDefault="00B86061">
      <w:pPr>
        <w:pStyle w:val="CommentText"/>
      </w:pPr>
      <w:r>
        <w:rPr>
          <w:rStyle w:val="CommentReference"/>
        </w:rPr>
        <w:annotationRef/>
      </w:r>
      <w:r>
        <w:t>Sound like a good suggestion.</w:t>
      </w:r>
    </w:p>
  </w:comment>
  <w:comment w:id="282" w:author="Ericsson2" w:date="2020-03-04T11:12:00Z" w:initials="ER">
    <w:p w14:paraId="7AEDBBAE" w14:textId="0EAB7260" w:rsidR="00B86061" w:rsidRDefault="00B86061" w:rsidP="005D64FB">
      <w:pPr>
        <w:pStyle w:val="CommentText"/>
      </w:pPr>
      <w:r>
        <w:rPr>
          <w:rStyle w:val="CommentReference"/>
        </w:rPr>
        <w:annotationRef/>
      </w:r>
      <w:r>
        <w:t xml:space="preserve">We suggest </w:t>
      </w:r>
      <w:proofErr w:type="spellStart"/>
      <w:r>
        <w:t>T_delta</w:t>
      </w:r>
      <w:proofErr w:type="spellEnd"/>
      <w:r>
        <w:t xml:space="preserve"> be changed to </w:t>
      </w:r>
      <w:proofErr w:type="spellStart"/>
      <w:r>
        <w:t>T_delta_index</w:t>
      </w:r>
      <w:proofErr w:type="spellEnd"/>
    </w:p>
    <w:p w14:paraId="0AE214F1" w14:textId="0D45FCF2" w:rsidR="00B86061" w:rsidRDefault="00B86061" w:rsidP="005D64FB">
      <w:pPr>
        <w:pStyle w:val="CommentText"/>
      </w:pPr>
      <w:r>
        <w:t>Related to the comment above.</w:t>
      </w:r>
    </w:p>
  </w:comment>
  <w:comment w:id="283" w:author="MT4" w:date="2020-03-04T12:10:00Z" w:initials="MT4">
    <w:p w14:paraId="2612F976" w14:textId="561A5E1E" w:rsidR="00B86061" w:rsidRDefault="00B86061">
      <w:pPr>
        <w:pStyle w:val="CommentText"/>
      </w:pPr>
      <w:r>
        <w:rPr>
          <w:rStyle w:val="CommentReference"/>
        </w:rPr>
        <w:annotationRef/>
      </w:r>
      <w:r>
        <w:t>I don’t think this is needed. This term is used locally in the MAC spec, and it is clear what meaning it has here. It’s not a global variable</w:t>
      </w:r>
      <w:r>
        <w:sym w:font="Wingdings" w:char="F04A"/>
      </w:r>
    </w:p>
  </w:comment>
  <w:comment w:id="301" w:author="Huawei" w:date="2020-03-04T10:58:00Z" w:initials="HW">
    <w:p w14:paraId="3BF0BF79" w14:textId="49AE2626" w:rsidR="00B86061" w:rsidRDefault="00B8606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w:t>
      </w:r>
      <w:proofErr w:type="spellStart"/>
      <w:r>
        <w:rPr>
          <w:rFonts w:eastAsia="DengXian"/>
          <w:lang w:eastAsia="zh-CN"/>
        </w:rPr>
        <w:t>informaitno</w:t>
      </w:r>
      <w:proofErr w:type="spellEnd"/>
      <w:r>
        <w:rPr>
          <w:rFonts w:eastAsia="DengXian"/>
          <w:lang w:eastAsia="zh-CN"/>
        </w:rPr>
        <w:t xml:space="preserve"> is per cell, so </w:t>
      </w:r>
      <w:r w:rsidRPr="00846335">
        <w:rPr>
          <w:noProof/>
        </w:rPr>
        <w:t>Serving Cell ID</w:t>
      </w:r>
      <w:r>
        <w:rPr>
          <w:noProof/>
        </w:rPr>
        <w:t xml:space="preserve"> is also needed. </w:t>
      </w:r>
    </w:p>
    <w:p w14:paraId="6372AFD9" w14:textId="77777777" w:rsidR="00B86061" w:rsidRPr="00C23FEE" w:rsidRDefault="00B86061" w:rsidP="00C23FEE">
      <w:pPr>
        <w:pStyle w:val="CommentText"/>
        <w:rPr>
          <w:rFonts w:eastAsia="DengXian"/>
          <w:i/>
          <w:lang w:eastAsia="zh-CN"/>
        </w:rPr>
      </w:pPr>
      <w:r w:rsidRPr="00C23FEE">
        <w:rPr>
          <w:rFonts w:eastAsia="DengXian"/>
          <w:i/>
          <w:lang w:eastAsia="zh-CN"/>
        </w:rPr>
        <w:t>RAN1 #99 Agreements:</w:t>
      </w:r>
    </w:p>
    <w:p w14:paraId="78907423" w14:textId="41D1108B" w:rsidR="00B86061" w:rsidRPr="00C23FEE" w:rsidRDefault="00B86061"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302" w:author="MT4" w:date="2020-03-04T12:11:00Z" w:initials="MT4">
    <w:p w14:paraId="47414C51" w14:textId="1A5E8D8B" w:rsidR="00B86061" w:rsidRDefault="00B86061">
      <w:pPr>
        <w:pStyle w:val="CommentText"/>
      </w:pPr>
      <w:r>
        <w:rPr>
          <w:rStyle w:val="CommentReference"/>
        </w:rPr>
        <w:annotationRef/>
      </w:r>
      <w:r>
        <w:t>Yes I know that your TP includes the serving cell ID. However is this really necessary? I guess it may be necessary for the CA case – is this your concern?</w:t>
      </w:r>
    </w:p>
  </w:comment>
  <w:comment w:id="381" w:author="Ericsson" w:date="2020-03-02T20:03:00Z" w:initials="JLP">
    <w:p w14:paraId="4C74576B" w14:textId="4E7F3209" w:rsidR="00B86061" w:rsidRDefault="00B86061">
      <w:pPr>
        <w:pStyle w:val="CommentText"/>
      </w:pPr>
      <w:r>
        <w:rPr>
          <w:rStyle w:val="CommentReference"/>
        </w:rPr>
        <w:annotationRef/>
      </w:r>
      <w:r>
        <w:t>Since this feature is only between IAB nodes, this Index could be used by UEs if it is not needed or does not apply to IAB nodes.</w:t>
      </w:r>
    </w:p>
    <w:p w14:paraId="3B1BFB51" w14:textId="47072F75" w:rsidR="00B86061" w:rsidRDefault="00B86061">
      <w:pPr>
        <w:pStyle w:val="CommentText"/>
      </w:pPr>
      <w:r>
        <w:t>Can this be captured somewhere or perhaps a “*” sign (or similar) could be included with an explanation later.</w:t>
      </w:r>
    </w:p>
  </w:comment>
  <w:comment w:id="382" w:author="MT4" w:date="2020-03-04T12:12:00Z" w:initials="MT4">
    <w:p w14:paraId="3868CFBC" w14:textId="1CFCF418" w:rsidR="00B86061" w:rsidRDefault="00B86061">
      <w:pPr>
        <w:pStyle w:val="CommentText"/>
      </w:pPr>
      <w:r>
        <w:rPr>
          <w:rStyle w:val="CommentReference"/>
        </w:rPr>
        <w:annotationRef/>
      </w:r>
      <w:r>
        <w:t>This is a discussion for the overall MAC spec rapporteur. Don’t think we can decide this in the IAB AI.</w:t>
      </w:r>
    </w:p>
  </w:comment>
  <w:comment w:id="388" w:author="Ericsson" w:date="2020-03-02T20:09:00Z" w:initials="JLP">
    <w:p w14:paraId="41B322C6" w14:textId="2B755B98" w:rsidR="00B86061" w:rsidRDefault="00B86061">
      <w:pPr>
        <w:pStyle w:val="CommentText"/>
      </w:pPr>
      <w:r>
        <w:rPr>
          <w:rStyle w:val="CommentReference"/>
        </w:rPr>
        <w:annotationRef/>
      </w:r>
      <w:r>
        <w:t>Same comment as above.</w:t>
      </w:r>
    </w:p>
  </w:comment>
  <w:comment w:id="391" w:author="Ericsson2" w:date="2020-03-04T11:14:00Z" w:initials="ER">
    <w:p w14:paraId="59C05B1E" w14:textId="5C706171" w:rsidR="00B86061" w:rsidRDefault="00B86061">
      <w:pPr>
        <w:pStyle w:val="CommentText"/>
      </w:pPr>
      <w:r>
        <w:rPr>
          <w:rStyle w:val="CommentReference"/>
        </w:rPr>
        <w:annotationRef/>
      </w:r>
      <w:r>
        <w:t>Time delta index</w:t>
      </w:r>
    </w:p>
  </w:comment>
  <w:comment w:id="392" w:author="MT4" w:date="2020-03-04T12:13:00Z" w:initials="MT4">
    <w:p w14:paraId="2F2D0EFE" w14:textId="47CC0F32" w:rsidR="00B86061" w:rsidRDefault="00B86061">
      <w:pPr>
        <w:pStyle w:val="CommentText"/>
      </w:pPr>
      <w:r>
        <w:rPr>
          <w:rStyle w:val="CommentReference"/>
        </w:rPr>
        <w:annotationRef/>
      </w:r>
      <w:r>
        <w:t>Please see my comment above.</w:t>
      </w:r>
    </w:p>
  </w:comment>
  <w:comment w:id="439" w:author="Huawei" w:date="2020-03-04T11:05:00Z" w:initials="HW">
    <w:p w14:paraId="1EF4421D" w14:textId="69C8B950" w:rsidR="00B86061" w:rsidRDefault="00B86061">
      <w:pPr>
        <w:pStyle w:val="CommentText"/>
      </w:pPr>
      <w:r>
        <w:rPr>
          <w:rStyle w:val="CommentReference"/>
        </w:rPr>
        <w:annotationRef/>
      </w:r>
      <w:r>
        <w:rPr>
          <w:rFonts w:eastAsia="DengXian" w:hint="eastAsia"/>
          <w:lang w:eastAsia="zh-CN"/>
        </w:rPr>
        <w:t>M</w:t>
      </w:r>
      <w:r>
        <w:rPr>
          <w:rFonts w:eastAsia="DengXian"/>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CommentReference"/>
        </w:rPr>
        <w:annotationRef/>
      </w:r>
      <w:r>
        <w:rPr>
          <w:rFonts w:eastAsia="DengXian"/>
          <w:lang w:eastAsia="zh-CN"/>
        </w:rPr>
        <w:t>” to differentiate the UL and DL.</w:t>
      </w:r>
    </w:p>
  </w:comment>
  <w:comment w:id="440" w:author="MT4" w:date="2020-03-04T12:13:00Z" w:initials="MT4">
    <w:p w14:paraId="7A6FBFE9" w14:textId="734CA5D2" w:rsidR="00B86061" w:rsidRDefault="00B86061">
      <w:pPr>
        <w:pStyle w:val="CommentText"/>
      </w:pPr>
      <w:r>
        <w:rPr>
          <w:rStyle w:val="CommentReference"/>
        </w:rPr>
        <w:annotationRef/>
      </w:r>
      <w:r>
        <w:t>Hm. I guess this should be clear from the text in … I’m fine either way. Let’s see what other companies have to say.</w:t>
      </w:r>
    </w:p>
  </w:comment>
  <w:comment w:id="435" w:author="Ericsson" w:date="2020-03-02T20:07:00Z" w:initials="JLP">
    <w:p w14:paraId="577BB210" w14:textId="50489C71" w:rsidR="00B86061" w:rsidRDefault="00B86061">
      <w:pPr>
        <w:pStyle w:val="CommentText"/>
      </w:pPr>
      <w:r>
        <w:rPr>
          <w:rStyle w:val="CommentReference"/>
        </w:rPr>
        <w:annotationRef/>
      </w:r>
      <w:r>
        <w:t>Same comment as above</w:t>
      </w:r>
    </w:p>
  </w:comment>
  <w:comment w:id="444" w:author="Ericsson" w:date="2020-03-02T20:08:00Z" w:initials="JLP">
    <w:p w14:paraId="1299D6FE" w14:textId="47EC2D88" w:rsidR="00B86061" w:rsidRDefault="00B86061">
      <w:pPr>
        <w:pStyle w:val="CommentText"/>
      </w:pPr>
      <w:r>
        <w:rPr>
          <w:rStyle w:val="CommentReference"/>
        </w:rPr>
        <w:annotationRef/>
      </w:r>
      <w:r>
        <w:rPr>
          <w:rStyle w:val="CommentReference"/>
        </w:rPr>
        <w:annotationRef/>
      </w:r>
      <w:r>
        <w:t>Same comment as above</w:t>
      </w:r>
    </w:p>
  </w:comment>
  <w:comment w:id="450" w:author="Ericsson" w:date="2020-03-04T15:21:00Z" w:initials="JLP">
    <w:p w14:paraId="475A15D7" w14:textId="5DA932E6" w:rsidR="00B86061" w:rsidRDefault="00B86061">
      <w:pPr>
        <w:pStyle w:val="CommentText"/>
      </w:pPr>
      <w:r>
        <w:rPr>
          <w:rStyle w:val="CommentReference"/>
        </w:rPr>
        <w:annotationRef/>
      </w:r>
      <w:r>
        <w:t xml:space="preserve">There is a new agreement in RAN3 about the number of LCID range. We should probably implement that agreement here too. The LCID range is now limited to 14 bits (i.e., </w:t>
      </w:r>
      <w:r w:rsidRPr="004860AB">
        <w:rPr>
          <w:b/>
          <w:bCs/>
        </w:rPr>
        <w:t>t</w:t>
      </w:r>
      <w:r w:rsidRPr="004860AB">
        <w:rPr>
          <w:rStyle w:val="Strong"/>
          <w:b w:val="0"/>
          <w:bCs w:val="0"/>
          <w:color w:val="0E101A"/>
        </w:rPr>
        <w:t>he max number of BH RLC channels is 16384</w:t>
      </w:r>
      <w:r>
        <w:t>) instead of 16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E5882" w15:done="0"/>
  <w15:commentEx w15:paraId="1933CF53" w15:paraIdParent="55CE5882" w15:done="0"/>
  <w15:commentEx w15:paraId="3A00AE41" w15:done="0"/>
  <w15:commentEx w15:paraId="2BBA7B75" w15:paraIdParent="3A00AE41" w15:done="0"/>
  <w15:commentEx w15:paraId="545ABDFF" w15:done="0"/>
  <w15:commentEx w15:paraId="1EA7A6DC" w15:done="0"/>
  <w15:commentEx w15:paraId="2A483847" w15:paraIdParent="1EA7A6DC" w15:done="0"/>
  <w15:commentEx w15:paraId="4729AF69" w15:done="0"/>
  <w15:commentEx w15:paraId="19DED82B" w15:done="0"/>
  <w15:commentEx w15:paraId="45F49415" w15:paraIdParent="19DED82B" w15:done="0"/>
  <w15:commentEx w15:paraId="48652F3A" w15:done="0"/>
  <w15:commentEx w15:paraId="5E77C0FE" w15:done="0"/>
  <w15:commentEx w15:paraId="646989AB" w15:done="0"/>
  <w15:commentEx w15:paraId="1B6D8501" w15:paraIdParent="646989AB" w15:done="0"/>
  <w15:commentEx w15:paraId="00DBC9B5" w15:paraIdParent="646989AB" w15:done="0"/>
  <w15:commentEx w15:paraId="30174EF3" w15:done="0"/>
  <w15:commentEx w15:paraId="1678B9E9" w15:paraIdParent="30174EF3" w15:done="0"/>
  <w15:commentEx w15:paraId="3B2BA9AC" w15:paraIdParent="30174EF3" w15:done="0"/>
  <w15:commentEx w15:paraId="5486F2ED" w15:paraIdParent="30174EF3" w15:done="0"/>
  <w15:commentEx w15:paraId="0B0AE3F1" w15:done="0"/>
  <w15:commentEx w15:paraId="49D3CF00" w15:paraIdParent="0B0AE3F1" w15:done="0"/>
  <w15:commentEx w15:paraId="05E94C14" w15:done="0"/>
  <w15:commentEx w15:paraId="44717BD6" w15:paraIdParent="05E94C14" w15:done="0"/>
  <w15:commentEx w15:paraId="0499A4AD" w15:done="0"/>
  <w15:commentEx w15:paraId="19DCFD09" w15:paraIdParent="0499A4AD" w15:done="0"/>
  <w15:commentEx w15:paraId="10313C0B" w15:paraIdParent="0499A4AD" w15:done="0"/>
  <w15:commentEx w15:paraId="43919E2E" w15:done="0"/>
  <w15:commentEx w15:paraId="77892773" w15:done="0"/>
  <w15:commentEx w15:paraId="2501495D" w15:done="0"/>
  <w15:commentEx w15:paraId="6607E261" w15:paraIdParent="2501495D" w15:done="0"/>
  <w15:commentEx w15:paraId="48267812" w15:done="0"/>
  <w15:commentEx w15:paraId="4EC6A9E6" w15:paraIdParent="48267812" w15:done="0"/>
  <w15:commentEx w15:paraId="02BB1CFC" w15:done="0"/>
  <w15:commentEx w15:paraId="67163072" w15:paraIdParent="02BB1CFC" w15:done="0"/>
  <w15:commentEx w15:paraId="37DFB414" w15:done="0"/>
  <w15:commentEx w15:paraId="4B64ADA5" w15:paraIdParent="37DFB414" w15:done="0"/>
  <w15:commentEx w15:paraId="68739FD8" w15:done="0"/>
  <w15:commentEx w15:paraId="01014ADE" w15:paraIdParent="68739FD8" w15:done="0"/>
  <w15:commentEx w15:paraId="2063B5C2" w15:done="0"/>
  <w15:commentEx w15:paraId="7DC824E7" w15:paraIdParent="2063B5C2" w15:done="0"/>
  <w15:commentEx w15:paraId="74A6B5A3" w15:done="0"/>
  <w15:commentEx w15:paraId="776346F8" w15:paraIdParent="74A6B5A3" w15:done="0"/>
  <w15:commentEx w15:paraId="7A35E635" w15:done="0"/>
  <w15:commentEx w15:paraId="45CAC32E" w15:paraIdParent="7A35E635" w15:done="0"/>
  <w15:commentEx w15:paraId="55154548" w15:done="0"/>
  <w15:commentEx w15:paraId="7F14E041" w15:paraIdParent="55154548" w15:done="0"/>
  <w15:commentEx w15:paraId="1AC69381" w15:done="0"/>
  <w15:commentEx w15:paraId="1E884A61" w15:paraIdParent="1AC69381" w15:done="0"/>
  <w15:commentEx w15:paraId="0AE214F1" w15:done="0"/>
  <w15:commentEx w15:paraId="2612F976" w15:paraIdParent="0AE214F1" w15:done="0"/>
  <w15:commentEx w15:paraId="78907423" w15:done="0"/>
  <w15:commentEx w15:paraId="47414C51" w15:paraIdParent="78907423" w15:done="0"/>
  <w15:commentEx w15:paraId="3B1BFB51" w15:done="0"/>
  <w15:commentEx w15:paraId="3868CFBC" w15:paraIdParent="3B1BFB51" w15:done="0"/>
  <w15:commentEx w15:paraId="41B322C6" w15:done="0"/>
  <w15:commentEx w15:paraId="59C05B1E" w15:done="0"/>
  <w15:commentEx w15:paraId="2F2D0EFE" w15:paraIdParent="59C05B1E" w15:done="0"/>
  <w15:commentEx w15:paraId="1EF4421D" w15:done="0"/>
  <w15:commentEx w15:paraId="7A6FBFE9" w15:paraIdParent="1EF4421D" w15:done="0"/>
  <w15:commentEx w15:paraId="577BB210" w15:done="0"/>
  <w15:commentEx w15:paraId="1299D6FE" w15:done="0"/>
  <w15:commentEx w15:paraId="475A1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1933CF53" w16cid:durableId="220A4335"/>
  <w16cid:commentId w16cid:paraId="3A00AE41" w16cid:durableId="220A09E1"/>
  <w16cid:commentId w16cid:paraId="2BBA7B75" w16cid:durableId="220A4337"/>
  <w16cid:commentId w16cid:paraId="545ABDFF" w16cid:durableId="220A0A1B"/>
  <w16cid:commentId w16cid:paraId="1EA7A6DC" w16cid:durableId="220A0A42"/>
  <w16cid:commentId w16cid:paraId="2A483847" w16cid:durableId="220A433A"/>
  <w16cid:commentId w16cid:paraId="19DED82B" w16cid:durableId="220A094D"/>
  <w16cid:commentId w16cid:paraId="45F49415" w16cid:durableId="220A433C"/>
  <w16cid:commentId w16cid:paraId="48652F3A" w16cid:durableId="220A433D"/>
  <w16cid:commentId w16cid:paraId="646989AB" w16cid:durableId="2207DE5B"/>
  <w16cid:commentId w16cid:paraId="1B6D8501" w16cid:durableId="220A433F"/>
  <w16cid:commentId w16cid:paraId="00DBC9B5" w16cid:durableId="220A4429"/>
  <w16cid:commentId w16cid:paraId="30174EF3" w16cid:durableId="220A094F"/>
  <w16cid:commentId w16cid:paraId="1678B9E9" w16cid:durableId="220A4341"/>
  <w16cid:commentId w16cid:paraId="3B2BA9AC" w16cid:durableId="220A4342"/>
  <w16cid:commentId w16cid:paraId="5486F2ED" w16cid:durableId="220A4564"/>
  <w16cid:commentId w16cid:paraId="0B0AE3F1" w16cid:durableId="220A0950"/>
  <w16cid:commentId w16cid:paraId="49D3CF00" w16cid:durableId="220A4344"/>
  <w16cid:commentId w16cid:paraId="05E94C14" w16cid:durableId="2207E287"/>
  <w16cid:commentId w16cid:paraId="44717BD6" w16cid:durableId="220A4346"/>
  <w16cid:commentId w16cid:paraId="0499A4AD" w16cid:durableId="2207E2D4"/>
  <w16cid:commentId w16cid:paraId="19DCFD09" w16cid:durableId="220A0953"/>
  <w16cid:commentId w16cid:paraId="10313C0B" w16cid:durableId="220A4349"/>
  <w16cid:commentId w16cid:paraId="43919E2E" w16cid:durableId="2207E3E1"/>
  <w16cid:commentId w16cid:paraId="2501495D" w16cid:durableId="2207E473"/>
  <w16cid:commentId w16cid:paraId="6607E261" w16cid:durableId="220A434C"/>
  <w16cid:commentId w16cid:paraId="48267812" w16cid:durableId="220A0956"/>
  <w16cid:commentId w16cid:paraId="4EC6A9E6" w16cid:durableId="220A434E"/>
  <w16cid:commentId w16cid:paraId="02BB1CFC" w16cid:durableId="2207E4CB"/>
  <w16cid:commentId w16cid:paraId="67163072" w16cid:durableId="220A4350"/>
  <w16cid:commentId w16cid:paraId="37DFB414" w16cid:durableId="220A0958"/>
  <w16cid:commentId w16cid:paraId="4B64ADA5" w16cid:durableId="220A4352"/>
  <w16cid:commentId w16cid:paraId="68739FD8" w16cid:durableId="220A0AE1"/>
  <w16cid:commentId w16cid:paraId="01014ADE" w16cid:durableId="220A4354"/>
  <w16cid:commentId w16cid:paraId="2063B5C2" w16cid:durableId="220A0C00"/>
  <w16cid:commentId w16cid:paraId="7DC824E7" w16cid:durableId="220A4356"/>
  <w16cid:commentId w16cid:paraId="74A6B5A3" w16cid:durableId="220A0B37"/>
  <w16cid:commentId w16cid:paraId="776346F8" w16cid:durableId="220A4358"/>
  <w16cid:commentId w16cid:paraId="7A35E635" w16cid:durableId="220A0B6B"/>
  <w16cid:commentId w16cid:paraId="45CAC32E" w16cid:durableId="220A435A"/>
  <w16cid:commentId w16cid:paraId="55154548" w16cid:durableId="220A0B92"/>
  <w16cid:commentId w16cid:paraId="7F14E041" w16cid:durableId="220A435C"/>
  <w16cid:commentId w16cid:paraId="1AC69381" w16cid:durableId="220A0959"/>
  <w16cid:commentId w16cid:paraId="1E884A61" w16cid:durableId="220A435E"/>
  <w16cid:commentId w16cid:paraId="0AE214F1" w16cid:durableId="220A0BAA"/>
  <w16cid:commentId w16cid:paraId="2612F976" w16cid:durableId="220A4360"/>
  <w16cid:commentId w16cid:paraId="78907423" w16cid:durableId="220A095A"/>
  <w16cid:commentId w16cid:paraId="47414C51" w16cid:durableId="220A4362"/>
  <w16cid:commentId w16cid:paraId="3B1BFB51" w16cid:durableId="2207E501"/>
  <w16cid:commentId w16cid:paraId="3868CFBC" w16cid:durableId="220A4364"/>
  <w16cid:commentId w16cid:paraId="41B322C6" w16cid:durableId="2207E695"/>
  <w16cid:commentId w16cid:paraId="59C05B1E" w16cid:durableId="220A0C31"/>
  <w16cid:commentId w16cid:paraId="2F2D0EFE" w16cid:durableId="220A4367"/>
  <w16cid:commentId w16cid:paraId="1EF4421D" w16cid:durableId="220A095D"/>
  <w16cid:commentId w16cid:paraId="7A6FBFE9" w16cid:durableId="220A4369"/>
  <w16cid:commentId w16cid:paraId="577BB210" w16cid:durableId="2207E600"/>
  <w16cid:commentId w16cid:paraId="1299D6FE" w16cid:durableId="2207E65A"/>
  <w16cid:commentId w16cid:paraId="475A15D7" w16cid:durableId="220A45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A6DD" w14:textId="77777777" w:rsidR="00652ECF" w:rsidRDefault="00652ECF">
      <w:pPr>
        <w:spacing w:after="0"/>
      </w:pPr>
      <w:r>
        <w:separator/>
      </w:r>
    </w:p>
  </w:endnote>
  <w:endnote w:type="continuationSeparator" w:id="0">
    <w:p w14:paraId="7749BD79" w14:textId="77777777" w:rsidR="00652ECF" w:rsidRDefault="00652ECF">
      <w:pPr>
        <w:spacing w:after="0"/>
      </w:pPr>
      <w:r>
        <w:continuationSeparator/>
      </w:r>
    </w:p>
  </w:endnote>
  <w:endnote w:type="continuationNotice" w:id="1">
    <w:p w14:paraId="2EF40BA1" w14:textId="77777777" w:rsidR="00652ECF" w:rsidRDefault="00652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0000000000000000000"/>
    <w:charset w:val="86"/>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B86061" w:rsidRDefault="00B860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EC11" w14:textId="77777777" w:rsidR="00652ECF" w:rsidRDefault="00652ECF">
      <w:pPr>
        <w:spacing w:after="0"/>
      </w:pPr>
      <w:r>
        <w:separator/>
      </w:r>
    </w:p>
  </w:footnote>
  <w:footnote w:type="continuationSeparator" w:id="0">
    <w:p w14:paraId="41795959" w14:textId="77777777" w:rsidR="00652ECF" w:rsidRDefault="00652ECF">
      <w:pPr>
        <w:spacing w:after="0"/>
      </w:pPr>
      <w:r>
        <w:continuationSeparator/>
      </w:r>
    </w:p>
  </w:footnote>
  <w:footnote w:type="continuationNotice" w:id="1">
    <w:p w14:paraId="3BE3C3F8" w14:textId="77777777" w:rsidR="00652ECF" w:rsidRDefault="00652E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268" w14:textId="77777777" w:rsidR="00B86061" w:rsidRDefault="00B860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69558054" w:rsidR="00B86061" w:rsidRDefault="00B860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4B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1181F7BA" w:rsidR="00B86061" w:rsidRDefault="00B860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4BBB">
      <w:rPr>
        <w:rFonts w:ascii="Arial" w:hAnsi="Arial" w:cs="Arial"/>
        <w:b/>
        <w:noProof/>
        <w:sz w:val="18"/>
        <w:szCs w:val="18"/>
      </w:rPr>
      <w:t>16</w:t>
    </w:r>
    <w:r>
      <w:rPr>
        <w:rFonts w:ascii="Arial" w:hAnsi="Arial" w:cs="Arial"/>
        <w:b/>
        <w:sz w:val="18"/>
        <w:szCs w:val="18"/>
      </w:rPr>
      <w:fldChar w:fldCharType="end"/>
    </w:r>
  </w:p>
  <w:p w14:paraId="5331B14F" w14:textId="0DF9EA68" w:rsidR="00B86061" w:rsidRDefault="00B860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4B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B86061" w:rsidRDefault="00B86061">
    <w:pPr>
      <w:pStyle w:val="Header"/>
    </w:pPr>
  </w:p>
  <w:p w14:paraId="31BBBCD6" w14:textId="77777777" w:rsidR="00B86061" w:rsidRDefault="00B860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s Tesanovic">
    <w15:presenceInfo w15:providerId="AD" w15:userId="S-1-5-21-1123561945-1336601894-682003330-13615"/>
  </w15:person>
  <w15:person w15:author="MT4">
    <w15:presenceInfo w15:providerId="None" w15:userId="MT4"/>
  </w15:person>
  <w15:person w15:author="Ericsson2">
    <w15:presenceInfo w15:providerId="None" w15:userId="Ericsson2"/>
  </w15:person>
  <w15:person w15:author="Lenovo">
    <w15:presenceInfo w15:providerId="None" w15:userId="Lenovo"/>
  </w15:person>
  <w15:person w15:author="Huawei">
    <w15:presenceInfo w15:providerId="None" w15:userId="Huawei"/>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BBB"/>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2ECF"/>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061"/>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3E2"/>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 w:type="character" w:styleId="Strong">
    <w:name w:val="Strong"/>
    <w:basedOn w:val="DefaultParagraphFont"/>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package" Target="embeddings/Microsoft_Visio_Drawing7.vsdx"/><Relationship Id="rId42"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vsdx"/><Relationship Id="rId32" Type="http://schemas.openxmlformats.org/officeDocument/2006/relationships/image" Target="media/image9.emf"/><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6921A-F138-4BE6-81D9-26CB33AD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5312</Words>
  <Characters>30283</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Lenovo</cp:lastModifiedBy>
  <cp:revision>3</cp:revision>
  <cp:lastPrinted>2017-05-08T01:55:00Z</cp:lastPrinted>
  <dcterms:created xsi:type="dcterms:W3CDTF">2020-03-04T16:09:00Z</dcterms:created>
  <dcterms:modified xsi:type="dcterms:W3CDTF">2020-03-04T16:10:00Z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