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1AE5137C" w:rsidR="00797396" w:rsidRPr="00711DCF"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F0FDA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A27B8D" w:rsidRPr="00A27B8D">
        <w:rPr>
          <w:b/>
          <w:noProof/>
          <w:sz w:val="24"/>
        </w:rPr>
        <w:t>R2-20</w:t>
      </w:r>
      <w:r w:rsidR="002B0216">
        <w:rPr>
          <w:b/>
          <w:noProof/>
          <w:sz w:val="24"/>
        </w:rPr>
        <w:t>xxxxx</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A5D89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8EBF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A1FF04A" w:rsidR="00797396" w:rsidRPr="00410371" w:rsidRDefault="00EF41A2" w:rsidP="00F12C1B">
            <w:pPr>
              <w:pStyle w:val="CRCoverPage"/>
              <w:spacing w:after="0"/>
              <w:jc w:val="center"/>
              <w:rPr>
                <w:b/>
                <w:noProof/>
              </w:rPr>
            </w:pPr>
            <w:r>
              <w:rPr>
                <w:b/>
                <w:noProof/>
              </w:rPr>
              <w:t>2</w:t>
            </w:r>
            <w:bookmarkStart w:id="1" w:name="_GoBack"/>
            <w:bookmarkEnd w:id="1"/>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7777777" w:rsidR="00797396" w:rsidRDefault="00797396" w:rsidP="00F12C1B">
            <w:pPr>
              <w:pStyle w:val="CRCoverPage"/>
              <w:spacing w:after="0"/>
              <w:jc w:val="center"/>
              <w:rPr>
                <w:b/>
                <w:caps/>
                <w:noProof/>
              </w:rPr>
            </w:pP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7777777" w:rsidR="00797396" w:rsidRDefault="00797396" w:rsidP="00F12C1B">
            <w:pPr>
              <w:pStyle w:val="CRCoverPage"/>
              <w:spacing w:after="0"/>
              <w:jc w:val="center"/>
              <w:rPr>
                <w:b/>
                <w:bCs/>
                <w:caps/>
                <w:noProof/>
              </w:rPr>
            </w:pPr>
            <w:r>
              <w:rPr>
                <w:b/>
                <w:bCs/>
                <w:caps/>
                <w:noProof/>
              </w:rPr>
              <w:t>X</w:t>
            </w: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7777CEE" w:rsidR="00797396" w:rsidRDefault="00972802" w:rsidP="005B5C46">
            <w:pPr>
              <w:pStyle w:val="CRCoverPage"/>
              <w:spacing w:after="0"/>
              <w:rPr>
                <w:noProof/>
              </w:rPr>
            </w:pPr>
            <w:r>
              <w:rPr>
                <w:noProof/>
              </w:rPr>
              <w:t>2020</w:t>
            </w:r>
            <w:r w:rsidR="00BD6A7A">
              <w:rPr>
                <w:noProof/>
              </w:rPr>
              <w:t>-</w:t>
            </w:r>
            <w:r w:rsidR="005B5C46">
              <w:rPr>
                <w:noProof/>
              </w:rPr>
              <w:t>02</w:t>
            </w:r>
            <w:r w:rsidR="007D3D12">
              <w:rPr>
                <w:noProof/>
              </w:rPr>
              <w:t>-</w:t>
            </w:r>
            <w:r w:rsidR="005B5C46">
              <w:rPr>
                <w:noProof/>
              </w:rPr>
              <w:t>13</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13D01825" w:rsidR="00F12B58" w:rsidRPr="00625777" w:rsidRDefault="00F12B58" w:rsidP="00F12B58">
            <w:pPr>
              <w:pStyle w:val="CRCoverPage"/>
              <w:spacing w:after="0"/>
              <w:rPr>
                <w:noProof/>
              </w:rPr>
            </w:pPr>
            <w:r w:rsidRPr="00625777">
              <w:rPr>
                <w:noProof/>
              </w:rPr>
              <w:t xml:space="preserve">(Rev </w:t>
            </w:r>
            <w:r w:rsidR="00EF41A2">
              <w:rPr>
                <w:noProof/>
              </w:rPr>
              <w:t>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C76A59">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417DC03F" w:rsidR="00A879EF" w:rsidRPr="00625777" w:rsidRDefault="00F12B58" w:rsidP="00F12B58">
            <w:pPr>
              <w:pStyle w:val="CRCoverPage"/>
              <w:spacing w:after="0"/>
              <w:rPr>
                <w:noProof/>
              </w:rPr>
            </w:pPr>
            <w:r w:rsidRPr="00625777">
              <w:rPr>
                <w:noProof/>
              </w:rPr>
              <w:t xml:space="preserve">(Rev </w:t>
            </w:r>
            <w:r w:rsidR="00EF41A2">
              <w:rPr>
                <w:noProof/>
              </w:rPr>
              <w:t>2</w:t>
            </w:r>
            <w:r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C2C66">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18CEE366" w14:textId="0CA20FB1" w:rsidR="00A879EF" w:rsidRPr="00625777"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4"/>
    <w:bookmarkEnd w:id="5"/>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6" w:name="_Toc20428253"/>
      <w:bookmarkEnd w:id="0"/>
      <w:r w:rsidRPr="00C964D7">
        <w:t>3</w:t>
      </w:r>
      <w:r w:rsidRPr="00C964D7">
        <w:tab/>
        <w:t>Definitions, symbols and abbreviations</w:t>
      </w:r>
      <w:bookmarkEnd w:id="6"/>
    </w:p>
    <w:p w14:paraId="5DB01FAD" w14:textId="77777777" w:rsidR="00464C24" w:rsidRPr="00C964D7" w:rsidRDefault="00464C24" w:rsidP="00464C24">
      <w:pPr>
        <w:pStyle w:val="Heading2"/>
      </w:pPr>
      <w:bookmarkStart w:id="7" w:name="_Toc20428254"/>
      <w:r w:rsidRPr="00C964D7">
        <w:t>3.1</w:t>
      </w:r>
      <w:r w:rsidRPr="00C964D7">
        <w:tab/>
        <w:t>Definitions</w:t>
      </w:r>
      <w:bookmarkEnd w:id="7"/>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8"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9" w:author="Milos Tesanovic" w:date="2019-10-25T17:57:00Z"/>
          <w:lang w:eastAsia="ko-KR"/>
        </w:rPr>
      </w:pPr>
      <w:ins w:id="10"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1" w:author="Milos Tesanovic" w:date="2019-10-28T10:32:00Z">
        <w:r w:rsidR="00166690">
          <w:rPr>
            <w:lang w:eastAsia="ko-KR"/>
          </w:rPr>
          <w:t>.</w:t>
        </w:r>
      </w:ins>
    </w:p>
    <w:p w14:paraId="5BDB2598" w14:textId="49865DCA" w:rsidR="00373A9E" w:rsidRPr="00C964D7" w:rsidDel="00373A9E" w:rsidRDefault="00373A9E" w:rsidP="00373A9E">
      <w:pPr>
        <w:rPr>
          <w:del w:id="12" w:author="Milos Tesanovic" w:date="2019-10-25T17:57:00Z"/>
          <w:lang w:eastAsia="ko-KR"/>
        </w:rPr>
      </w:pPr>
      <w:ins w:id="13"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4" w:author="Milos Tesanovic" w:date="2019-10-28T10:33:00Z"/>
          <w:b/>
          <w:lang w:eastAsia="ko-KR"/>
        </w:rPr>
      </w:pPr>
    </w:p>
    <w:p w14:paraId="5C7AD34F" w14:textId="77777777" w:rsidR="00464C24" w:rsidRDefault="00464C24" w:rsidP="00464C24">
      <w:pPr>
        <w:rPr>
          <w:ins w:id="15" w:author="Milos Tesanovic" w:date="2019-10-25T17:57:00Z"/>
          <w:lang w:eastAsia="ko-KR"/>
        </w:rPr>
      </w:pPr>
      <w:r w:rsidRPr="00C964D7">
        <w:rPr>
          <w:b/>
          <w:lang w:eastAsia="ko-KR"/>
        </w:rPr>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6" w:author="Milos Tesanovic" w:date="2019-10-25T17:57:00Z">
        <w:r w:rsidRPr="00373A9E">
          <w:rPr>
            <w:b/>
            <w:lang w:eastAsia="ko-KR"/>
          </w:rPr>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 xml:space="preserve">therwise the term Special </w:t>
      </w:r>
      <w:r w:rsidRPr="00C964D7">
        <w:lastRenderedPageBreak/>
        <w:t>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7" w:name="_Toc20428255"/>
      <w:r w:rsidRPr="00C964D7">
        <w:t>3.</w:t>
      </w:r>
      <w:r w:rsidRPr="00C964D7">
        <w:rPr>
          <w:lang w:eastAsia="ko-KR"/>
        </w:rPr>
        <w:t>2</w:t>
      </w:r>
      <w:r w:rsidRPr="00C964D7">
        <w:tab/>
        <w:t>Abbreviations</w:t>
      </w:r>
      <w:bookmarkEnd w:id="17"/>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8"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9"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Pr="00C964D7"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20" w:name="_Toc20428300"/>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20"/>
    </w:p>
    <w:p w14:paraId="29757290"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Buffer Status reporting (BSR) procedure is used to provide the serving gNB with information about UL data volume in the MAC entity.</w:t>
      </w:r>
    </w:p>
    <w:p w14:paraId="19B8BB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lastRenderedPageBreak/>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logicalChannelSR-DelayTimerApplied</w:t>
      </w:r>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w:t>
      </w:r>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logicalChannelSR-Mask</w:t>
      </w:r>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logicalChannelGroup</w:t>
      </w:r>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r w:rsidRPr="00B10D7C">
        <w:rPr>
          <w:rFonts w:eastAsia="Malgun Gothic"/>
          <w:i/>
          <w:lang w:eastAsia="ko-KR"/>
        </w:rPr>
        <w:t>logicalChannelGroup</w:t>
      </w:r>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77777777" w:rsidR="00F77605" w:rsidRDefault="00F77605" w:rsidP="00F77605">
      <w:pPr>
        <w:overflowPunct/>
        <w:autoSpaceDE/>
        <w:autoSpaceDN/>
        <w:adjustRightInd/>
        <w:textAlignment w:val="auto"/>
        <w:rPr>
          <w:ins w:id="21" w:author="MT2" w:date="2020-01-07T11:33:00Z"/>
          <w:rFonts w:eastAsia="Malgun Gothic"/>
          <w:noProof/>
          <w:lang w:eastAsia="en-US"/>
        </w:rPr>
      </w:pPr>
      <w:ins w:id="22" w:author="MT2" w:date="2020-01-07T11:33:00Z">
        <w:r>
          <w:rPr>
            <w:rFonts w:eastAsia="Malgun Gothic"/>
            <w:noProof/>
            <w:lang w:eastAsia="en-US"/>
          </w:rPr>
          <w:t>If configured, a BSR may also 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23" w:author="MT2" w:date="2020-01-07T11:33:00Z"/>
          <w:rFonts w:eastAsia="Malgun Gothic"/>
          <w:lang w:eastAsia="ko-KR"/>
        </w:rPr>
      </w:pPr>
      <w:ins w:id="24"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25" w:author="MT2" w:date="2020-01-07T11:33:00Z"/>
          <w:rFonts w:eastAsia="Malgun Gothic"/>
          <w:noProof/>
          <w:lang w:eastAsia="en-US"/>
        </w:rPr>
      </w:pPr>
      <w:ins w:id="26"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77777777" w:rsidR="00F77605" w:rsidRPr="00B10D7C" w:rsidRDefault="00F77605" w:rsidP="00F77605">
      <w:pPr>
        <w:overflowPunct/>
        <w:autoSpaceDE/>
        <w:autoSpaceDN/>
        <w:adjustRightInd/>
        <w:textAlignment w:val="auto"/>
        <w:rPr>
          <w:ins w:id="27" w:author="MT2" w:date="2020-01-07T11:33:00Z"/>
          <w:rFonts w:eastAsia="Malgun Gothic"/>
          <w:lang w:eastAsia="ko-KR"/>
        </w:rPr>
      </w:pPr>
      <w:ins w:id="28" w:author="MT2" w:date="2020-01-07T11:33:00Z">
        <w:r>
          <w:rPr>
            <w:rFonts w:eastAsia="Malgun Gothic"/>
            <w:noProof/>
            <w:lang w:eastAsia="en-US"/>
          </w:rPr>
          <w:t>This BSR is referred as “pre-emptive” BSR and is treated as Regular BSR for the purposes of SR triggering.</w:t>
        </w:r>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lastRenderedPageBreak/>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Padding BSR, the MAC entity shall:</w:t>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 xml:space="preserve">if a Regular BSR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MAC PDU shall contain at most one BSR MAC CE, even when multiple events have triggered a BSR. The Regular BSR and the Periodic BSR shall have precedence over the padding BSR.</w:t>
      </w:r>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r w:rsidRPr="00B10D7C">
        <w:rPr>
          <w:rFonts w:eastAsia="Malgun Gothic"/>
          <w:i/>
          <w:lang w:eastAsia="ko-KR"/>
        </w:rPr>
        <w:t>retxBSR-Timer</w:t>
      </w:r>
      <w:r w:rsidRPr="00B10D7C">
        <w:rPr>
          <w:rFonts w:eastAsia="Malgun Gothic"/>
          <w:lang w:eastAsia="ko-KR"/>
        </w:rPr>
        <w:t xml:space="preserve"> upon reception of a grant for transmission of new data on any UL-SCH.</w:t>
      </w:r>
    </w:p>
    <w:p w14:paraId="62A0FD99"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lastRenderedPageBreak/>
        <w:t>All triggered BSRs 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29" w:name="_Toc20428329"/>
      <w:r w:rsidRPr="00C964D7">
        <w:rPr>
          <w:lang w:eastAsia="ko-KR"/>
        </w:rPr>
        <w:t>6</w:t>
      </w:r>
      <w:r w:rsidRPr="00C964D7">
        <w:rPr>
          <w:lang w:eastAsia="ko-KR"/>
        </w:rPr>
        <w:tab/>
        <w:t>Protocol Data Units, formats and parameters</w:t>
      </w:r>
      <w:bookmarkEnd w:id="29"/>
    </w:p>
    <w:p w14:paraId="6B4367C3" w14:textId="77777777" w:rsidR="00AC1A83" w:rsidRPr="00C964D7" w:rsidRDefault="00AC1A83" w:rsidP="00AC1A83">
      <w:pPr>
        <w:pStyle w:val="Heading2"/>
        <w:rPr>
          <w:lang w:eastAsia="ko-KR"/>
        </w:rPr>
      </w:pPr>
      <w:bookmarkStart w:id="30" w:name="_Toc20428330"/>
      <w:r w:rsidRPr="00C964D7">
        <w:rPr>
          <w:lang w:eastAsia="ko-KR"/>
        </w:rPr>
        <w:t>6.1</w:t>
      </w:r>
      <w:r w:rsidRPr="00C964D7">
        <w:rPr>
          <w:lang w:eastAsia="ko-KR"/>
        </w:rPr>
        <w:tab/>
        <w:t>Protocol Data Units</w:t>
      </w:r>
      <w:bookmarkEnd w:id="30"/>
    </w:p>
    <w:p w14:paraId="13F08DCB" w14:textId="77777777" w:rsidR="00AC1A83" w:rsidRPr="00C964D7" w:rsidRDefault="00AC1A83" w:rsidP="00AC1A83">
      <w:pPr>
        <w:pStyle w:val="Heading3"/>
        <w:rPr>
          <w:lang w:eastAsia="ko-KR"/>
        </w:rPr>
      </w:pPr>
      <w:bookmarkStart w:id="31" w:name="_Toc20428331"/>
      <w:r w:rsidRPr="00C964D7">
        <w:rPr>
          <w:lang w:eastAsia="ko-KR"/>
        </w:rPr>
        <w:t>6.1.1</w:t>
      </w:r>
      <w:r w:rsidRPr="00C964D7">
        <w:rPr>
          <w:lang w:eastAsia="ko-KR"/>
        </w:rPr>
        <w:tab/>
        <w:t>General</w:t>
      </w:r>
      <w:bookmarkEnd w:id="31"/>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The MAC entity shall ignore the value of the Reserved bits in downlink MAC PDUs.</w:t>
      </w:r>
    </w:p>
    <w:p w14:paraId="670C9542" w14:textId="77777777" w:rsidR="00AC1A83" w:rsidRPr="00C964D7" w:rsidRDefault="00AC1A83" w:rsidP="00AC1A83">
      <w:pPr>
        <w:pStyle w:val="Heading3"/>
        <w:rPr>
          <w:lang w:eastAsia="ko-KR"/>
        </w:rPr>
      </w:pPr>
      <w:bookmarkStart w:id="32" w:name="_Toc20428332"/>
      <w:r w:rsidRPr="00C964D7">
        <w:rPr>
          <w:lang w:eastAsia="ko-KR"/>
        </w:rPr>
        <w:t>6.1.2</w:t>
      </w:r>
      <w:r w:rsidRPr="00C964D7">
        <w:rPr>
          <w:lang w:eastAsia="ko-KR"/>
        </w:rPr>
        <w:tab/>
        <w:t>MAC PDU (DL-SCH and UL-SCH except transparent MAC and Random Access Response)</w:t>
      </w:r>
      <w:bookmarkEnd w:id="32"/>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33" w:author="Milos Tesanovic" w:date="2019-10-25T16:59:00Z">
        <w:r w:rsidRPr="00C964D7" w:rsidDel="00222DDE">
          <w:rPr>
            <w:lang w:eastAsia="ko-KR"/>
          </w:rPr>
          <w:delText xml:space="preserve">four </w:delText>
        </w:r>
      </w:del>
      <w:r w:rsidRPr="00C964D7">
        <w:rPr>
          <w:lang w:eastAsia="ko-KR"/>
        </w:rPr>
        <w:t>header fields R/F/LCID/</w:t>
      </w:r>
      <w:ins w:id="34"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35" w:author="MT2" w:date="2020-01-07T11:12:00Z"/>
          <w:noProof/>
          <w:color w:val="FF0000"/>
          <w:lang w:val="en-US"/>
        </w:rPr>
      </w:pPr>
      <w:del w:id="36"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37"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pt;height:79.3pt" o:ole="">
            <v:imagedata r:id="rId15" o:title=""/>
          </v:shape>
          <o:OLEObject Type="Embed" ProgID="Visio.Drawing.15" ShapeID="_x0000_i1025" DrawAspect="Content" ObjectID="_1644046835" r:id="rId16"/>
        </w:object>
      </w:r>
    </w:p>
    <w:p w14:paraId="6E9B8FF7" w14:textId="4A72C159" w:rsidR="0024603C" w:rsidRPr="00C964D7" w:rsidRDefault="0024603C" w:rsidP="00AC1A83">
      <w:pPr>
        <w:pStyle w:val="TH"/>
        <w:rPr>
          <w:lang w:eastAsia="ko-KR"/>
        </w:rPr>
      </w:pPr>
      <w:ins w:id="38" w:author="Milos Tesanovic" w:date="2019-10-28T10:45:00Z">
        <w:r>
          <w:object w:dxaOrig="5700" w:dyaOrig="2730" w14:anchorId="60EEF67B">
            <v:shape id="_x0000_i1026" type="#_x0000_t75" style="width:283.85pt;height:135.65pt" o:ole="">
              <v:imagedata r:id="rId17" o:title=""/>
            </v:shape>
            <o:OLEObject Type="Embed" ProgID="Visio.Drawing.15" ShapeID="_x0000_i1026" DrawAspect="Content" ObjectID="_1644046836" r:id="rId18"/>
          </w:object>
        </w:r>
      </w:ins>
    </w:p>
    <w:p w14:paraId="082BA43D" w14:textId="719B5A32" w:rsidR="00AC1A83" w:rsidRPr="00C964D7" w:rsidRDefault="00AC1A83" w:rsidP="00AC1A83">
      <w:pPr>
        <w:pStyle w:val="TF"/>
        <w:rPr>
          <w:lang w:eastAsia="ko-KR"/>
        </w:rPr>
      </w:pPr>
      <w:r w:rsidRPr="00C964D7">
        <w:rPr>
          <w:lang w:eastAsia="ko-KR"/>
        </w:rPr>
        <w:t>Figure 6.1.2-1: R/F/LCID/</w:t>
      </w:r>
      <w:ins w:id="39" w:author="Milos Tesanovic" w:date="2019-10-28T10:45:00Z">
        <w:r w:rsidR="0024603C">
          <w:rPr>
            <w:lang w:eastAsia="ko-KR"/>
          </w:rPr>
          <w:t>(eLCID)</w:t>
        </w:r>
      </w:ins>
      <w:ins w:id="40"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41" w:author="Milos Tesanovic" w:date="2019-10-28T10:44:00Z"/>
        </w:rPr>
      </w:pPr>
      <w:r w:rsidRPr="00C964D7">
        <w:object w:dxaOrig="5700" w:dyaOrig="2161" w14:anchorId="4BC1BE40">
          <v:shape id="_x0000_i1027" type="#_x0000_t75" style="width:285.4pt;height:108pt" o:ole="">
            <v:imagedata r:id="rId19" o:title=""/>
          </v:shape>
          <o:OLEObject Type="Embed" ProgID="Visio.Drawing.15" ShapeID="_x0000_i1027" DrawAspect="Content" ObjectID="_1644046837" r:id="rId20"/>
        </w:object>
      </w:r>
    </w:p>
    <w:p w14:paraId="1EF0EE4D" w14:textId="053F3A72" w:rsidR="00AC1A83" w:rsidRPr="00C964D7" w:rsidRDefault="0024603C" w:rsidP="00AC1A83">
      <w:pPr>
        <w:pStyle w:val="TH"/>
        <w:rPr>
          <w:lang w:eastAsia="ko-KR"/>
        </w:rPr>
      </w:pPr>
      <w:ins w:id="42" w:author="Milos Tesanovic" w:date="2019-10-28T10:45:00Z">
        <w:r>
          <w:object w:dxaOrig="5700" w:dyaOrig="3285" w14:anchorId="7AB1CD61">
            <v:shape id="_x0000_i1028" type="#_x0000_t75" style="width:283.85pt;height:164.35pt" o:ole="">
              <v:imagedata r:id="rId21" o:title=""/>
            </v:shape>
            <o:OLEObject Type="Embed" ProgID="Visio.Drawing.15" ShapeID="_x0000_i1028" DrawAspect="Content" ObjectID="_1644046838" r:id="rId22"/>
          </w:object>
        </w:r>
      </w:ins>
    </w:p>
    <w:p w14:paraId="2F0E159C" w14:textId="76546699" w:rsidR="00AC1A83" w:rsidRPr="00C964D7" w:rsidRDefault="00AC1A83" w:rsidP="00AC1A83">
      <w:pPr>
        <w:pStyle w:val="TF"/>
        <w:rPr>
          <w:lang w:eastAsia="ko-KR"/>
        </w:rPr>
      </w:pPr>
      <w:r w:rsidRPr="00C964D7">
        <w:rPr>
          <w:lang w:eastAsia="ko-KR"/>
        </w:rPr>
        <w:t>Figure 6.1.2-2: R/F/LCID/</w:t>
      </w:r>
      <w:ins w:id="43"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4pt;height:51.15pt" o:ole="">
            <v:imagedata r:id="rId23" o:title=""/>
          </v:shape>
          <o:OLEObject Type="Embed" ProgID="Visio.Drawing.15" ShapeID="_x0000_i1029" DrawAspect="Content" ObjectID="_1644046839" r:id="rId24"/>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6pt;height:118.95pt" o:ole="">
            <v:imagedata r:id="rId25" o:title=""/>
          </v:shape>
          <o:OLEObject Type="Embed" ProgID="Visio.Drawing.15" ShapeID="_x0000_i1030" DrawAspect="Content" ObjectID="_1644046840" r:id="rId26"/>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6pt;height:118.95pt" o:ole="">
            <v:imagedata r:id="rId27" o:title=""/>
          </v:shape>
          <o:OLEObject Type="Embed" ProgID="Visio.Drawing.15" ShapeID="_x0000_i1031" DrawAspect="Content" ObjectID="_1644046841" r:id="rId28"/>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44"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44"/>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45"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45"/>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w:t>
      </w:r>
      <w:r w:rsidRPr="00F32497">
        <w:rPr>
          <w:rFonts w:eastAsia="Malgun Gothic"/>
          <w:vertAlign w:val="subscript"/>
          <w:lang w:eastAsia="ko-KR"/>
        </w:rPr>
        <w:t>i</w:t>
      </w:r>
      <w:r w:rsidRPr="00F32497">
        <w:rPr>
          <w:rFonts w:eastAsia="Malgun Gothic"/>
          <w:lang w:eastAsia="ko-KR"/>
        </w:rPr>
        <w:t>: For the Long BSR format, this field indicates the presence of the Buffer Size field for the logical channel group i. The LCG</w:t>
      </w:r>
      <w:r w:rsidRPr="00F32497">
        <w:rPr>
          <w:rFonts w:eastAsia="Malgun Gothic"/>
          <w:vertAlign w:val="subscript"/>
          <w:lang w:eastAsia="ko-KR"/>
        </w:rPr>
        <w:t>i</w:t>
      </w:r>
      <w:r w:rsidRPr="00F32497">
        <w:rPr>
          <w:rFonts w:eastAsia="Malgun Gothic"/>
          <w:lang w:eastAsia="ko-KR"/>
        </w:rPr>
        <w:t xml:space="preserve"> field set to 1 indicates that the Buffer Size field for the logical channel group i is reported. The LCG</w:t>
      </w:r>
      <w:r w:rsidRPr="00F32497">
        <w:rPr>
          <w:rFonts w:eastAsia="Malgun Gothic"/>
          <w:vertAlign w:val="subscript"/>
          <w:lang w:eastAsia="ko-KR"/>
        </w:rPr>
        <w:t>i</w:t>
      </w:r>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1 indicates that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0 indicates that logical channel group i does not have data available;</w:t>
      </w:r>
    </w:p>
    <w:p w14:paraId="719376CF" w14:textId="4D7918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w:t>
      </w:r>
      <w:r w:rsidRPr="00F32497">
        <w:rPr>
          <w:rFonts w:eastAsia="Malgun Gothic"/>
          <w:lang w:eastAsia="ko-KR"/>
        </w:rPr>
        <w:lastRenderedPageBreak/>
        <w:t>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Malgun Gothic"/>
          <w:vertAlign w:val="subscript"/>
          <w:lang w:eastAsia="ko-KR"/>
        </w:rPr>
        <w:t>i</w:t>
      </w:r>
      <w:r w:rsidRPr="00F32497">
        <w:rPr>
          <w:rFonts w:eastAsia="Malgun Gothic"/>
          <w:lang w:eastAsia="ko-KR"/>
        </w:rPr>
        <w:t>. For the Long Truncated BSR format the number of Buffer Size fields included is maximised, while not exceeding the number of padding bits.</w:t>
      </w:r>
      <w:ins w:id="46"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 node where the pre-emptive BSR is triggered.</w:t>
        </w:r>
      </w:ins>
    </w:p>
    <w:p w14:paraId="4141E3B4" w14:textId="00B8BEA2" w:rsidR="00A71B18" w:rsidRDefault="00A71B18" w:rsidP="00A71B18">
      <w:pPr>
        <w:keepLines/>
        <w:overflowPunct/>
        <w:autoSpaceDE/>
        <w:autoSpaceDN/>
        <w:adjustRightInd/>
        <w:ind w:left="1135" w:hanging="851"/>
        <w:textAlignment w:val="auto"/>
        <w:rPr>
          <w:rFonts w:eastAsia="Malgun Gothic"/>
          <w:lang w:eastAsia="ko-KR"/>
        </w:rPr>
      </w:pPr>
      <w:ins w:id="47"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77777777" w:rsidR="00A71B18" w:rsidRPr="009556D8" w:rsidRDefault="00EF41A2"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lang w:eastAsia="en-US"/>
        </w:rPr>
        <w:pict w14:anchorId="5B04A0C7">
          <v:shape id="_x0000_i1032" type="#_x0000_t75" style="width:284.35pt;height:51.15pt">
            <v:imagedata r:id="rId29" o:title=""/>
          </v:shape>
        </w:pict>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77777777" w:rsidR="00A71B18" w:rsidRPr="009556D8" w:rsidRDefault="00EF41A2"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lang w:eastAsia="en-US"/>
        </w:rPr>
        <w:pict w14:anchorId="5B98EBFA">
          <v:shape id="_x0000_i1033" type="#_x0000_t75" style="width:284.35pt;height:163.85pt">
            <v:imagedata r:id="rId30" o:title=""/>
          </v:shape>
        </w:pict>
      </w:r>
    </w:p>
    <w:p w14:paraId="0997025C" w14:textId="22753EE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48" w:author="MT2" w:date="2020-01-07T11:38:00Z">
        <w:r w:rsidRPr="009556D8" w:rsidDel="00A71B18">
          <w:rPr>
            <w:rFonts w:ascii="Arial" w:eastAsia="Malgun Gothic" w:hAnsi="Arial"/>
            <w:b/>
            <w:noProof/>
            <w:lang w:eastAsia="ko-KR"/>
          </w:rPr>
          <w:delText xml:space="preserve"> and</w:delText>
        </w:r>
      </w:del>
      <w:ins w:id="49"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Long Truncated BSR</w:t>
      </w:r>
      <w:ins w:id="50" w:author="MT2" w:date="2020-01-07T11:38:00Z">
        <w:r>
          <w:rPr>
            <w:rFonts w:ascii="Arial" w:eastAsia="Malgun Gothic" w:hAnsi="Arial"/>
            <w:b/>
            <w:noProof/>
            <w:lang w:eastAsia="ko-KR"/>
          </w:rPr>
          <w:t xml:space="preserve"> and pre-emptive BSR</w:t>
        </w:r>
      </w:ins>
      <w:r w:rsidRPr="009556D8">
        <w:rPr>
          <w:rFonts w:ascii="Arial" w:eastAsia="Malgun Gothic" w:hAnsi="Arial"/>
          <w:b/>
          <w:noProof/>
          <w:lang w:eastAsia="ko-KR"/>
        </w:rPr>
        <w:t xml:space="preserve"> MAC CE</w:t>
      </w:r>
    </w:p>
    <w:p w14:paraId="112949FA" w14:textId="0A47111B" w:rsidR="00A71B18" w:rsidRDefault="00A71B18" w:rsidP="00A71B18">
      <w:pPr>
        <w:pStyle w:val="NO"/>
        <w:rPr>
          <w:noProof/>
          <w:color w:val="FF0000"/>
          <w:lang w:val="en-US"/>
        </w:rPr>
      </w:pPr>
      <w:r w:rsidRPr="00957114">
        <w:rPr>
          <w:noProof/>
          <w:color w:val="FF0000"/>
          <w:lang w:val="en-US"/>
        </w:rPr>
        <w:t xml:space="preserve">Editors Note: </w:t>
      </w:r>
      <w:r>
        <w:rPr>
          <w:noProof/>
          <w:color w:val="FF0000"/>
          <w:lang w:val="en-US"/>
        </w:rPr>
        <w:t>FFS whether pre-emptive BSR supports short and long truncated format.</w:t>
      </w:r>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51" w:author="MT2" w:date="2020-01-07T11:43:00Z"/>
        </w:rPr>
      </w:pPr>
      <w:ins w:id="52"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53" w:name="_Toc20428337"/>
        <w:r>
          <w:t xml:space="preserve"> MAC CE</w:t>
        </w:r>
        <w:bookmarkEnd w:id="53"/>
      </w:ins>
    </w:p>
    <w:p w14:paraId="1794AE20" w14:textId="77777777" w:rsidR="005E6CA2" w:rsidRDefault="005E6CA2" w:rsidP="005E6CA2">
      <w:pPr>
        <w:rPr>
          <w:ins w:id="54" w:author="MT2" w:date="2020-01-07T11:43:00Z"/>
        </w:rPr>
      </w:pPr>
      <w:ins w:id="55"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56" w:author="MT2" w:date="2020-01-07T11:43:00Z"/>
          <w:rFonts w:eastAsia="SimSun"/>
          <w:lang w:val="en-US" w:eastAsia="zh-CN"/>
        </w:rPr>
      </w:pPr>
      <w:ins w:id="57"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58" w:author="MT2" w:date="2020-01-07T11:43:00Z"/>
          <w:lang w:eastAsia="ko-KR"/>
        </w:rPr>
      </w:pPr>
      <w:ins w:id="59" w:author="MT2" w:date="2020-01-07T11:43:00Z">
        <w:r>
          <w:rPr>
            <w:rFonts w:eastAsia="SimSun" w:hint="eastAsia"/>
            <w:lang w:val="en-US" w:eastAsia="zh-CN"/>
          </w:rPr>
          <w:t>-  R: Reserved bit, set to 0;</w:t>
        </w:r>
      </w:ins>
    </w:p>
    <w:p w14:paraId="0E433AAE" w14:textId="77777777" w:rsidR="005E6CA2" w:rsidRDefault="005E6CA2" w:rsidP="005E6CA2">
      <w:pPr>
        <w:pStyle w:val="B1"/>
        <w:rPr>
          <w:ins w:id="60" w:author="MT2" w:date="2020-01-07T11:43:00Z"/>
          <w:rFonts w:eastAsia="SimSun"/>
          <w:lang w:val="en-US" w:eastAsia="zh-CN"/>
        </w:rPr>
      </w:pPr>
      <w:ins w:id="61" w:author="MT2" w:date="2020-01-07T11:43:00Z">
        <w:r>
          <w:rPr>
            <w:lang w:eastAsia="ko-KR"/>
          </w:rPr>
          <w:t>-</w:t>
        </w:r>
        <w:r>
          <w:rPr>
            <w:lang w:eastAsia="ko-KR"/>
          </w:rPr>
          <w:tab/>
        </w:r>
        <w:r>
          <w:rPr>
            <w:rFonts w:eastAsia="SimSun" w:hint="eastAsia"/>
            <w:lang w:val="en-US" w:eastAsia="zh-CN"/>
          </w:rPr>
          <w:t>T_delta</w:t>
        </w:r>
        <w:r>
          <w:rPr>
            <w:lang w:eastAsia="ko-KR"/>
          </w:rPr>
          <w:t xml:space="preserve">: This field indicates the </w:t>
        </w:r>
        <w:r>
          <w:rPr>
            <w:rFonts w:eastAsia="SimSun" w:hint="eastAsia"/>
            <w:lang w:val="en-US" w:eastAsia="zh-CN"/>
          </w:rPr>
          <w:t xml:space="preserve">index value </w:t>
        </w:r>
        <w:r>
          <w:rPr>
            <w:i/>
            <w:lang w:eastAsia="ko-KR"/>
          </w:rPr>
          <w:t>T</w:t>
        </w:r>
        <w:r>
          <w:rPr>
            <w:rFonts w:eastAsia="SimSun" w:hint="eastAsia"/>
            <w:i/>
            <w:lang w:val="en-US" w:eastAsia="zh-CN"/>
          </w:rPr>
          <w:t>delta</w:t>
        </w:r>
        <w:r>
          <w:rPr>
            <w:rFonts w:eastAsia="SimSun" w:hint="eastAsia"/>
            <w:lang w:val="en-US" w:eastAsia="zh-CN"/>
          </w:rPr>
          <w:t xml:space="preserve"> (</w:t>
        </w:r>
        <w:r>
          <w:rPr>
            <w:lang w:eastAsia="ko-KR"/>
          </w:rPr>
          <w:t xml:space="preserve">0, 1, 2… </w:t>
        </w:r>
        <w:r>
          <w:rPr>
            <w:rFonts w:eastAsia="SimSun" w:hint="eastAsia"/>
            <w:lang w:val="en-US" w:eastAsia="zh-CN"/>
          </w:rPr>
          <w:t>1199) used to control the amount of timing delta adjustment that MAC entity has to indicate (as specified in TS 38.xxx). The length of the field is 11 bits.</w:t>
        </w:r>
      </w:ins>
    </w:p>
    <w:p w14:paraId="442EDADC" w14:textId="77777777" w:rsidR="005E6CA2" w:rsidRDefault="005E6CA2" w:rsidP="005E6CA2">
      <w:pPr>
        <w:pStyle w:val="B1"/>
        <w:jc w:val="center"/>
        <w:rPr>
          <w:ins w:id="62" w:author="MT2" w:date="2020-01-07T11:43:00Z"/>
          <w:lang w:eastAsia="ko-KR"/>
        </w:rPr>
      </w:pPr>
      <w:ins w:id="63" w:author="MT2" w:date="2020-01-07T11:43:00Z">
        <w:r>
          <w:object w:dxaOrig="7662" w:dyaOrig="2028" w14:anchorId="7D84FAC8">
            <v:shape id="对象 23" o:spid="_x0000_i1034" type="#_x0000_t75" style="width:302.1pt;height:79.3pt;mso-wrap-style:square;mso-position-horizontal-relative:page;mso-position-vertical-relative:page" o:ole="">
              <v:imagedata r:id="rId31" o:title=""/>
            </v:shape>
            <o:OLEObject Type="Embed" ProgID="Visio.DrawingConvertable.15" ShapeID="对象 23" DrawAspect="Content" ObjectID="_1644046842" r:id="rId32"/>
          </w:object>
        </w:r>
      </w:ins>
    </w:p>
    <w:p w14:paraId="548F05DC" w14:textId="77777777" w:rsidR="005E6CA2" w:rsidRDefault="005E6CA2" w:rsidP="005E6CA2">
      <w:pPr>
        <w:pStyle w:val="TF"/>
        <w:rPr>
          <w:ins w:id="64" w:author="MT2" w:date="2020-01-07T11:43:00Z"/>
          <w:lang w:eastAsia="ko-KR"/>
        </w:rPr>
      </w:pPr>
      <w:ins w:id="65"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lastRenderedPageBreak/>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E6AEA" w14:textId="494365EA" w:rsidR="00F95F2F" w:rsidRPr="00A047D1" w:rsidRDefault="00F95F2F" w:rsidP="00706D38">
      <w:pPr>
        <w:pStyle w:val="B4"/>
        <w:rPr>
          <w:lang w:val="en-GB"/>
        </w:rPr>
      </w:pPr>
    </w:p>
    <w:p w14:paraId="059EAA1E" w14:textId="6B06E7DE" w:rsidR="00222DDE" w:rsidRPr="00C964D7" w:rsidRDefault="00222DDE" w:rsidP="00222DDE">
      <w:pPr>
        <w:pStyle w:val="Heading2"/>
        <w:rPr>
          <w:lang w:eastAsia="ko-KR"/>
        </w:rPr>
      </w:pPr>
      <w:bookmarkStart w:id="66" w:name="_Toc20428356"/>
      <w:bookmarkStart w:id="67" w:name="_Toc12717982"/>
      <w:r w:rsidRPr="00C964D7">
        <w:rPr>
          <w:lang w:eastAsia="ko-KR"/>
        </w:rPr>
        <w:t>6.2</w:t>
      </w:r>
      <w:r w:rsidRPr="00C964D7">
        <w:rPr>
          <w:lang w:eastAsia="ko-KR"/>
        </w:rPr>
        <w:tab/>
        <w:t>Formats and parameters</w:t>
      </w:r>
      <w:bookmarkEnd w:id="66"/>
    </w:p>
    <w:p w14:paraId="32F0EF81" w14:textId="77777777" w:rsidR="00222DDE" w:rsidRPr="00C964D7" w:rsidRDefault="00222DDE" w:rsidP="00222DDE">
      <w:pPr>
        <w:pStyle w:val="Heading3"/>
        <w:rPr>
          <w:lang w:eastAsia="ko-KR"/>
        </w:rPr>
      </w:pPr>
      <w:bookmarkStart w:id="68" w:name="_Toc20428357"/>
      <w:r w:rsidRPr="00C964D7">
        <w:rPr>
          <w:lang w:eastAsia="ko-KR"/>
        </w:rPr>
        <w:t>6.2.1</w:t>
      </w:r>
      <w:r w:rsidRPr="00C964D7">
        <w:rPr>
          <w:lang w:eastAsia="ko-KR"/>
        </w:rPr>
        <w:tab/>
        <w:t>MAC subheader for DL-SCH and UL-SCH</w:t>
      </w:r>
      <w:bookmarkEnd w:id="68"/>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69" w:author="Milos Tesanovic" w:date="2019-10-25T17:02:00Z">
        <w:r w:rsidRPr="00C964D7" w:rsidDel="00222DDE">
          <w:rPr>
            <w:noProof/>
          </w:rPr>
          <w:delText>;</w:delText>
        </w:r>
      </w:del>
      <w:ins w:id="70" w:author="Milos Tesanovic" w:date="2019-10-25T17:02:00Z">
        <w:r w:rsidR="0024603C">
          <w:rPr>
            <w:noProof/>
            <w:lang w:val="en-US"/>
          </w:rPr>
          <w:t>. If the LCID field is set to</w:t>
        </w:r>
      </w:ins>
      <w:ins w:id="71" w:author="MT2" w:date="2020-01-07T11:13:00Z">
        <w:r w:rsidR="00242407">
          <w:rPr>
            <w:noProof/>
            <w:lang w:val="en-US"/>
          </w:rPr>
          <w:t xml:space="preserve"> “100001”</w:t>
        </w:r>
      </w:ins>
      <w:ins w:id="72" w:author="Milos Tesanovic" w:date="2019-10-25T17:02:00Z">
        <w:del w:id="73" w:author="MT2" w:date="2020-01-07T11:13:00Z">
          <w:r w:rsidR="0024603C" w:rsidDel="00242407">
            <w:rPr>
              <w:noProof/>
              <w:lang w:val="en-US"/>
            </w:rPr>
            <w:delText xml:space="preserve"> </w:delText>
          </w:r>
        </w:del>
      </w:ins>
      <w:ins w:id="74" w:author="Milos Tesanovic" w:date="2019-10-25T17:20:00Z">
        <w:del w:id="75" w:author="MT2" w:date="2020-01-07T11:13:00Z">
          <w:r w:rsidR="00B93138" w:rsidDel="00242407">
            <w:rPr>
              <w:noProof/>
              <w:lang w:val="en-US"/>
            </w:rPr>
            <w:delText>xxxxxx</w:delText>
          </w:r>
        </w:del>
      </w:ins>
      <w:ins w:id="76"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77" w:author="MT2" w:date="2020-01-07T11:13:00Z"/>
          <w:noProof/>
          <w:color w:val="FF0000"/>
          <w:lang w:val="en-US"/>
        </w:rPr>
      </w:pPr>
      <w:del w:id="78"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79"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80" w:author="Milos Tesanovic" w:date="2019-10-28T10:50:00Z">
        <w:r w:rsidR="0024603C">
          <w:rPr>
            <w:noProof/>
            <w:lang w:val="en-US"/>
          </w:rPr>
          <w:t xml:space="preserve"> SDU</w:t>
        </w:r>
      </w:ins>
      <w:ins w:id="81" w:author="Milos Tesanovic" w:date="2019-10-25T17:04:00Z">
        <w:r w:rsidRPr="00222DDE">
          <w:rPr>
            <w:noProof/>
            <w:lang w:val="en-US"/>
          </w:rPr>
          <w:t xml:space="preserve"> as described in tables 6.2.1-1a and 6.2.1-2a for the DL-SCH and UL-SCH respectively. The size of the eLCID field is </w:t>
        </w:r>
      </w:ins>
      <w:ins w:id="82" w:author="Milos Tesanovic" w:date="2019-10-25T17:05:00Z">
        <w:r>
          <w:rPr>
            <w:noProof/>
            <w:lang w:val="en-US"/>
          </w:rPr>
          <w:t>1</w:t>
        </w:r>
      </w:ins>
      <w:ins w:id="83"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84"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85" w:author="Milos Tesanovic" w:date="2019-10-25T17:13:00Z"/>
          <w:noProof/>
          <w:lang w:val="en-US"/>
        </w:rPr>
      </w:pPr>
      <w:ins w:id="86" w:author="Milos Tesanovic" w:date="2019-10-25T17:05:00Z">
        <w:r>
          <w:rPr>
            <w:noProof/>
          </w:rPr>
          <w:t>NOTE:</w:t>
        </w:r>
      </w:ins>
      <w:r w:rsidR="0024603C">
        <w:rPr>
          <w:noProof/>
        </w:rPr>
        <w:tab/>
      </w:r>
      <w:ins w:id="87" w:author="Milos Tesanovic" w:date="2019-11-04T15:16:00Z">
        <w:r w:rsidR="0082731F">
          <w:rPr>
            <w:noProof/>
            <w:lang w:val="en-US"/>
          </w:rPr>
          <w:t>The</w:t>
        </w:r>
      </w:ins>
      <w:ins w:id="88" w:author="Milos Tesanovic" w:date="2019-10-25T17:06:00Z">
        <w:r>
          <w:rPr>
            <w:noProof/>
            <w:lang w:val="en-US"/>
          </w:rPr>
          <w:t xml:space="preserve"> extended Logical Channel ID space and the relevant </w:t>
        </w:r>
      </w:ins>
      <w:ins w:id="89" w:author="Milos Tesanovic" w:date="2019-10-25T17:07:00Z">
        <w:r w:rsidR="00957114">
          <w:rPr>
            <w:noProof/>
            <w:lang w:val="en-US"/>
          </w:rPr>
          <w:t xml:space="preserve">MAC </w:t>
        </w:r>
      </w:ins>
      <w:ins w:id="90" w:author="Milos Tesanovic" w:date="2019-10-25T18:08:00Z">
        <w:r w:rsidR="00C0079C">
          <w:rPr>
            <w:noProof/>
            <w:lang w:val="en-US"/>
          </w:rPr>
          <w:t>subheader</w:t>
        </w:r>
      </w:ins>
      <w:ins w:id="91" w:author="Milos Tesanovic" w:date="2019-10-25T17:11:00Z">
        <w:r w:rsidR="00957114">
          <w:rPr>
            <w:noProof/>
            <w:lang w:val="en-US"/>
          </w:rPr>
          <w:t xml:space="preserve"> format </w:t>
        </w:r>
      </w:ins>
      <w:ins w:id="92" w:author="Milos Tesanovic" w:date="2019-11-04T10:55:00Z">
        <w:r w:rsidR="002F55B7">
          <w:rPr>
            <w:noProof/>
            <w:lang w:val="en-US"/>
          </w:rPr>
          <w:t>is used, only when configured,</w:t>
        </w:r>
      </w:ins>
      <w:ins w:id="93" w:author="Milos Tesanovic" w:date="2019-10-25T17:11:00Z">
        <w:r w:rsidR="00957114">
          <w:rPr>
            <w:noProof/>
            <w:lang w:val="en-US"/>
          </w:rPr>
          <w:t xml:space="preserve"> on the </w:t>
        </w:r>
      </w:ins>
      <w:ins w:id="94" w:author="Milos Tesanovic" w:date="2019-10-25T17:58:00Z">
        <w:r w:rsidR="00373A9E">
          <w:rPr>
            <w:noProof/>
            <w:lang w:val="en-US"/>
          </w:rPr>
          <w:t>NR</w:t>
        </w:r>
      </w:ins>
      <w:ins w:id="95" w:author="Milos Tesanovic" w:date="2019-11-04T10:56:00Z">
        <w:r w:rsidR="002F55B7">
          <w:rPr>
            <w:noProof/>
            <w:lang w:val="en-US"/>
          </w:rPr>
          <w:t xml:space="preserve"> </w:t>
        </w:r>
      </w:ins>
      <w:ins w:id="96" w:author="Milos Tesanovic" w:date="2019-10-25T17:11:00Z">
        <w:r w:rsidR="00957114">
          <w:rPr>
            <w:noProof/>
            <w:lang w:val="en-US"/>
          </w:rPr>
          <w:t xml:space="preserve">backhaul links between IAB nodes </w:t>
        </w:r>
      </w:ins>
      <w:ins w:id="97" w:author="Milos Tesanovic" w:date="2019-11-04T10:56:00Z">
        <w:r w:rsidR="002F55B7">
          <w:rPr>
            <w:noProof/>
            <w:lang w:val="en-US"/>
          </w:rPr>
          <w:t>or</w:t>
        </w:r>
      </w:ins>
      <w:ins w:id="98"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99"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90091D">
        <w:trPr>
          <w:jc w:val="center"/>
        </w:trPr>
        <w:tc>
          <w:tcPr>
            <w:tcW w:w="1728" w:type="dxa"/>
          </w:tcPr>
          <w:p w14:paraId="322FF350" w14:textId="77777777" w:rsidR="00222DDE" w:rsidRPr="00C964D7" w:rsidRDefault="00222DDE" w:rsidP="0090091D">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90091D">
            <w:pPr>
              <w:pStyle w:val="TAH"/>
              <w:rPr>
                <w:noProof/>
                <w:lang w:eastAsia="ko-KR"/>
              </w:rPr>
            </w:pPr>
            <w:r w:rsidRPr="00C964D7">
              <w:rPr>
                <w:noProof/>
                <w:lang w:eastAsia="ko-KR"/>
              </w:rPr>
              <w:t>LCID values</w:t>
            </w:r>
          </w:p>
        </w:tc>
      </w:tr>
      <w:tr w:rsidR="00222DDE" w:rsidRPr="00C964D7" w14:paraId="7F1C5ABB" w14:textId="77777777" w:rsidTr="0090091D">
        <w:trPr>
          <w:jc w:val="center"/>
        </w:trPr>
        <w:tc>
          <w:tcPr>
            <w:tcW w:w="1728" w:type="dxa"/>
          </w:tcPr>
          <w:p w14:paraId="10B90C9B" w14:textId="77777777" w:rsidR="00222DDE" w:rsidRPr="00C964D7" w:rsidRDefault="00222DDE" w:rsidP="0090091D">
            <w:pPr>
              <w:pStyle w:val="TAC"/>
              <w:rPr>
                <w:noProof/>
                <w:lang w:eastAsia="ko-KR"/>
              </w:rPr>
            </w:pPr>
            <w:r w:rsidRPr="00C964D7">
              <w:rPr>
                <w:noProof/>
                <w:lang w:eastAsia="ko-KR"/>
              </w:rPr>
              <w:t>0</w:t>
            </w:r>
          </w:p>
        </w:tc>
        <w:tc>
          <w:tcPr>
            <w:tcW w:w="3600" w:type="dxa"/>
          </w:tcPr>
          <w:p w14:paraId="262546DD" w14:textId="77777777" w:rsidR="00222DDE" w:rsidRPr="00C964D7" w:rsidRDefault="00222DDE" w:rsidP="0090091D">
            <w:pPr>
              <w:pStyle w:val="TAC"/>
              <w:rPr>
                <w:noProof/>
                <w:lang w:eastAsia="ko-KR"/>
              </w:rPr>
            </w:pPr>
            <w:r w:rsidRPr="00C964D7">
              <w:rPr>
                <w:noProof/>
                <w:lang w:eastAsia="ko-KR"/>
              </w:rPr>
              <w:t>CCCH</w:t>
            </w:r>
          </w:p>
        </w:tc>
      </w:tr>
      <w:tr w:rsidR="00222DDE" w:rsidRPr="00C964D7" w14:paraId="389A5B39" w14:textId="77777777" w:rsidTr="0090091D">
        <w:trPr>
          <w:jc w:val="center"/>
        </w:trPr>
        <w:tc>
          <w:tcPr>
            <w:tcW w:w="1728" w:type="dxa"/>
          </w:tcPr>
          <w:p w14:paraId="7DD1BEF3" w14:textId="77777777" w:rsidR="00222DDE" w:rsidRPr="00C964D7" w:rsidRDefault="00222DDE" w:rsidP="0090091D">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90091D">
            <w:pPr>
              <w:pStyle w:val="TAC"/>
              <w:rPr>
                <w:noProof/>
                <w:lang w:eastAsia="ko-KR"/>
              </w:rPr>
            </w:pPr>
            <w:r w:rsidRPr="00C964D7">
              <w:rPr>
                <w:noProof/>
                <w:lang w:eastAsia="ko-KR"/>
              </w:rPr>
              <w:t>Identity of the logical channel</w:t>
            </w:r>
          </w:p>
        </w:tc>
      </w:tr>
      <w:tr w:rsidR="00242407" w:rsidRPr="00C964D7" w14:paraId="1062FD0B" w14:textId="77777777" w:rsidTr="0090091D">
        <w:trPr>
          <w:jc w:val="center"/>
          <w:ins w:id="100" w:author="MT2" w:date="2020-01-07T11:14:00Z"/>
        </w:trPr>
        <w:tc>
          <w:tcPr>
            <w:tcW w:w="1728" w:type="dxa"/>
          </w:tcPr>
          <w:p w14:paraId="59B5519B" w14:textId="409257C0" w:rsidR="00242407" w:rsidRPr="00242407" w:rsidRDefault="00242407" w:rsidP="0090091D">
            <w:pPr>
              <w:pStyle w:val="TAC"/>
              <w:rPr>
                <w:ins w:id="101" w:author="MT2" w:date="2020-01-07T11:14:00Z"/>
                <w:noProof/>
                <w:lang w:val="en-US" w:eastAsia="ko-KR"/>
              </w:rPr>
            </w:pPr>
            <w:ins w:id="102" w:author="MT2" w:date="2020-01-07T11:14:00Z">
              <w:r>
                <w:rPr>
                  <w:noProof/>
                  <w:lang w:val="en-US" w:eastAsia="ko-KR"/>
                </w:rPr>
                <w:t>33</w:t>
              </w:r>
            </w:ins>
          </w:p>
        </w:tc>
        <w:tc>
          <w:tcPr>
            <w:tcW w:w="3600" w:type="dxa"/>
          </w:tcPr>
          <w:p w14:paraId="1C0895AE" w14:textId="1225D351" w:rsidR="00242407" w:rsidRPr="00C964D7" w:rsidRDefault="00242407" w:rsidP="0090091D">
            <w:pPr>
              <w:pStyle w:val="TAC"/>
              <w:rPr>
                <w:ins w:id="103" w:author="MT2" w:date="2020-01-07T11:14:00Z"/>
                <w:noProof/>
                <w:lang w:eastAsia="ko-KR"/>
              </w:rPr>
            </w:pPr>
            <w:ins w:id="104" w:author="MT2" w:date="2020-01-07T11:14:00Z">
              <w:r w:rsidRPr="00242407">
                <w:rPr>
                  <w:noProof/>
                  <w:lang w:eastAsia="ko-KR"/>
                </w:rPr>
                <w:t>Extended logical channel ID field</w:t>
              </w:r>
            </w:ins>
          </w:p>
        </w:tc>
      </w:tr>
      <w:tr w:rsidR="00222DDE" w:rsidRPr="00C964D7" w14:paraId="21B552BA" w14:textId="77777777" w:rsidTr="0090091D">
        <w:trPr>
          <w:jc w:val="center"/>
        </w:trPr>
        <w:tc>
          <w:tcPr>
            <w:tcW w:w="1728" w:type="dxa"/>
          </w:tcPr>
          <w:p w14:paraId="14AA6277" w14:textId="50B8458E" w:rsidR="00222DDE" w:rsidRPr="005E6CA2" w:rsidRDefault="00222DDE" w:rsidP="005E6CA2">
            <w:pPr>
              <w:pStyle w:val="TAC"/>
              <w:rPr>
                <w:noProof/>
                <w:lang w:val="en-US" w:eastAsia="ko-KR"/>
              </w:rPr>
            </w:pPr>
            <w:del w:id="105" w:author="MT2" w:date="2020-01-07T11:14:00Z">
              <w:r w:rsidRPr="00C964D7" w:rsidDel="00242407">
                <w:rPr>
                  <w:noProof/>
                  <w:lang w:eastAsia="ko-KR"/>
                </w:rPr>
                <w:delText>33</w:delText>
              </w:r>
            </w:del>
            <w:ins w:id="106" w:author="MT2" w:date="2020-01-07T11:14:00Z">
              <w:r w:rsidR="00242407">
                <w:rPr>
                  <w:noProof/>
                  <w:lang w:val="en-US" w:eastAsia="ko-KR"/>
                </w:rPr>
                <w:t>34</w:t>
              </w:r>
            </w:ins>
            <w:r w:rsidRPr="00C964D7">
              <w:rPr>
                <w:noProof/>
                <w:lang w:eastAsia="ko-KR"/>
              </w:rPr>
              <w:t>-</w:t>
            </w:r>
            <w:del w:id="107" w:author="MT2" w:date="2020-01-07T11:45:00Z">
              <w:r w:rsidRPr="00C964D7" w:rsidDel="005E6CA2">
                <w:rPr>
                  <w:noProof/>
                  <w:lang w:eastAsia="ko-KR"/>
                </w:rPr>
                <w:delText>46</w:delText>
              </w:r>
            </w:del>
            <w:ins w:id="108" w:author="MT2" w:date="2020-01-07T11:45:00Z">
              <w:r w:rsidR="005E6CA2">
                <w:rPr>
                  <w:noProof/>
                  <w:lang w:val="en-US" w:eastAsia="ko-KR"/>
                </w:rPr>
                <w:t>45</w:t>
              </w:r>
            </w:ins>
          </w:p>
        </w:tc>
        <w:tc>
          <w:tcPr>
            <w:tcW w:w="3600" w:type="dxa"/>
          </w:tcPr>
          <w:p w14:paraId="67903104" w14:textId="77777777" w:rsidR="00222DDE" w:rsidRPr="00C964D7" w:rsidRDefault="00222DDE" w:rsidP="0090091D">
            <w:pPr>
              <w:pStyle w:val="TAC"/>
              <w:rPr>
                <w:noProof/>
                <w:lang w:eastAsia="ko-KR"/>
              </w:rPr>
            </w:pPr>
            <w:r w:rsidRPr="00C964D7">
              <w:rPr>
                <w:noProof/>
                <w:lang w:eastAsia="ko-KR"/>
              </w:rPr>
              <w:t>Reserved</w:t>
            </w:r>
          </w:p>
        </w:tc>
      </w:tr>
      <w:tr w:rsidR="005E6CA2" w:rsidRPr="00C964D7" w14:paraId="64D3BE28" w14:textId="77777777" w:rsidTr="0090091D">
        <w:trPr>
          <w:jc w:val="center"/>
          <w:ins w:id="109" w:author="MT2" w:date="2020-01-07T11:45:00Z"/>
        </w:trPr>
        <w:tc>
          <w:tcPr>
            <w:tcW w:w="1728" w:type="dxa"/>
          </w:tcPr>
          <w:p w14:paraId="2513E0FC" w14:textId="2A32FD18" w:rsidR="005E6CA2" w:rsidRPr="003067B5" w:rsidDel="00242407" w:rsidRDefault="005E6CA2" w:rsidP="005E6CA2">
            <w:pPr>
              <w:pStyle w:val="TAC"/>
              <w:rPr>
                <w:ins w:id="110" w:author="MT2" w:date="2020-01-07T11:45:00Z"/>
                <w:noProof/>
                <w:lang w:val="en-US" w:eastAsia="ko-KR"/>
              </w:rPr>
            </w:pPr>
            <w:ins w:id="111" w:author="MT2" w:date="2020-01-07T11:45:00Z">
              <w:r>
                <w:rPr>
                  <w:noProof/>
                  <w:lang w:val="en-US" w:eastAsia="ko-KR"/>
                </w:rPr>
                <w:t>46</w:t>
              </w:r>
            </w:ins>
          </w:p>
        </w:tc>
        <w:tc>
          <w:tcPr>
            <w:tcW w:w="3600" w:type="dxa"/>
          </w:tcPr>
          <w:p w14:paraId="06AAE304" w14:textId="01243F2A" w:rsidR="005E6CA2" w:rsidRPr="003067B5" w:rsidRDefault="005E6CA2" w:rsidP="0090091D">
            <w:pPr>
              <w:pStyle w:val="TAC"/>
              <w:rPr>
                <w:ins w:id="112" w:author="MT2" w:date="2020-01-07T11:45:00Z"/>
                <w:noProof/>
                <w:lang w:val="en-US" w:eastAsia="ko-KR"/>
              </w:rPr>
            </w:pPr>
            <w:ins w:id="113" w:author="MT2" w:date="2020-01-07T11:45:00Z">
              <w:r>
                <w:rPr>
                  <w:noProof/>
                  <w:lang w:val="en-US" w:eastAsia="ko-KR"/>
                </w:rPr>
                <w:t>Timing Delta</w:t>
              </w:r>
            </w:ins>
          </w:p>
        </w:tc>
      </w:tr>
      <w:tr w:rsidR="00222DDE" w:rsidRPr="00C964D7" w14:paraId="461826F2" w14:textId="77777777" w:rsidTr="0090091D">
        <w:trPr>
          <w:jc w:val="center"/>
        </w:trPr>
        <w:tc>
          <w:tcPr>
            <w:tcW w:w="1728" w:type="dxa"/>
          </w:tcPr>
          <w:p w14:paraId="44336F1B" w14:textId="77777777" w:rsidR="00222DDE" w:rsidRPr="00C964D7" w:rsidRDefault="00222DDE" w:rsidP="0090091D">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90091D">
            <w:pPr>
              <w:pStyle w:val="TAC"/>
            </w:pPr>
            <w:r w:rsidRPr="00C964D7">
              <w:rPr>
                <w:noProof/>
                <w:lang w:eastAsia="ko-KR"/>
              </w:rPr>
              <w:t>Recommended bit rate</w:t>
            </w:r>
          </w:p>
        </w:tc>
      </w:tr>
      <w:tr w:rsidR="00222DDE" w:rsidRPr="00C964D7" w14:paraId="2BAAE591" w14:textId="77777777" w:rsidTr="0090091D">
        <w:trPr>
          <w:jc w:val="center"/>
        </w:trPr>
        <w:tc>
          <w:tcPr>
            <w:tcW w:w="1728" w:type="dxa"/>
          </w:tcPr>
          <w:p w14:paraId="279AEDB4" w14:textId="77777777" w:rsidR="00222DDE" w:rsidRPr="00C964D7" w:rsidRDefault="00222DDE" w:rsidP="0090091D">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90091D">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90091D">
        <w:trPr>
          <w:jc w:val="center"/>
        </w:trPr>
        <w:tc>
          <w:tcPr>
            <w:tcW w:w="1728" w:type="dxa"/>
          </w:tcPr>
          <w:p w14:paraId="5635C3B7" w14:textId="77777777" w:rsidR="00222DDE" w:rsidRPr="00C964D7" w:rsidRDefault="00222DDE" w:rsidP="0090091D">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90091D">
            <w:pPr>
              <w:pStyle w:val="TAC"/>
              <w:rPr>
                <w:noProof/>
                <w:lang w:eastAsia="ko-KR"/>
              </w:rPr>
            </w:pPr>
            <w:r w:rsidRPr="00C964D7">
              <w:rPr>
                <w:noProof/>
                <w:lang w:eastAsia="ko-KR"/>
              </w:rPr>
              <w:t>PUCCH spatial relation Activation/Deactivation</w:t>
            </w:r>
          </w:p>
        </w:tc>
      </w:tr>
      <w:tr w:rsidR="00222DDE" w:rsidRPr="00C964D7" w14:paraId="24527A75" w14:textId="77777777" w:rsidTr="0090091D">
        <w:trPr>
          <w:jc w:val="center"/>
        </w:trPr>
        <w:tc>
          <w:tcPr>
            <w:tcW w:w="1728" w:type="dxa"/>
          </w:tcPr>
          <w:p w14:paraId="342DB250" w14:textId="77777777" w:rsidR="00222DDE" w:rsidRPr="00C964D7" w:rsidRDefault="00222DDE" w:rsidP="0090091D">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90091D">
            <w:pPr>
              <w:pStyle w:val="TAC"/>
              <w:rPr>
                <w:noProof/>
                <w:lang w:eastAsia="ko-KR"/>
              </w:rPr>
            </w:pPr>
            <w:r w:rsidRPr="00C964D7">
              <w:rPr>
                <w:lang w:eastAsia="ko-KR"/>
              </w:rPr>
              <w:t xml:space="preserve">SP SRS Activation/Deactivation </w:t>
            </w:r>
          </w:p>
        </w:tc>
      </w:tr>
      <w:tr w:rsidR="00222DDE" w:rsidRPr="00C964D7" w14:paraId="62B1D14A" w14:textId="77777777" w:rsidTr="0090091D">
        <w:trPr>
          <w:jc w:val="center"/>
        </w:trPr>
        <w:tc>
          <w:tcPr>
            <w:tcW w:w="1728" w:type="dxa"/>
          </w:tcPr>
          <w:p w14:paraId="0B308E6F" w14:textId="77777777" w:rsidR="00222DDE" w:rsidRPr="00C964D7" w:rsidRDefault="00222DDE" w:rsidP="0090091D">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90091D">
            <w:pPr>
              <w:pStyle w:val="TAC"/>
              <w:rPr>
                <w:noProof/>
                <w:lang w:eastAsia="ko-KR"/>
              </w:rPr>
            </w:pPr>
            <w:r w:rsidRPr="00C964D7">
              <w:rPr>
                <w:lang w:eastAsia="ko-KR"/>
              </w:rPr>
              <w:t>SP CSI reporting on PUCCH Activation/Deactivation</w:t>
            </w:r>
          </w:p>
        </w:tc>
      </w:tr>
      <w:tr w:rsidR="00222DDE" w:rsidRPr="00C964D7" w14:paraId="4F934BD0" w14:textId="77777777" w:rsidTr="0090091D">
        <w:trPr>
          <w:jc w:val="center"/>
        </w:trPr>
        <w:tc>
          <w:tcPr>
            <w:tcW w:w="1728" w:type="dxa"/>
          </w:tcPr>
          <w:p w14:paraId="5AB6FAB8" w14:textId="77777777" w:rsidR="00222DDE" w:rsidRPr="00C964D7" w:rsidRDefault="00222DDE" w:rsidP="0090091D">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90091D">
            <w:pPr>
              <w:pStyle w:val="TAC"/>
              <w:rPr>
                <w:noProof/>
                <w:lang w:eastAsia="ko-KR"/>
              </w:rPr>
            </w:pPr>
            <w:r w:rsidRPr="00C964D7">
              <w:rPr>
                <w:lang w:eastAsia="ko-KR"/>
              </w:rPr>
              <w:t>TCI State Indication for UE-specific PDCCH</w:t>
            </w:r>
          </w:p>
        </w:tc>
      </w:tr>
      <w:tr w:rsidR="00222DDE" w:rsidRPr="00C964D7" w14:paraId="42D03A11" w14:textId="77777777" w:rsidTr="0090091D">
        <w:trPr>
          <w:jc w:val="center"/>
        </w:trPr>
        <w:tc>
          <w:tcPr>
            <w:tcW w:w="1728" w:type="dxa"/>
          </w:tcPr>
          <w:p w14:paraId="60D056AF" w14:textId="77777777" w:rsidR="00222DDE" w:rsidRPr="00C964D7" w:rsidRDefault="00222DDE" w:rsidP="0090091D">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90091D">
            <w:pPr>
              <w:pStyle w:val="TAC"/>
              <w:rPr>
                <w:noProof/>
                <w:lang w:eastAsia="ko-KR"/>
              </w:rPr>
            </w:pPr>
            <w:r w:rsidRPr="00C964D7">
              <w:rPr>
                <w:lang w:eastAsia="ko-KR"/>
              </w:rPr>
              <w:t>TCI States Activation/Deactivation for UE-specific PDSCH</w:t>
            </w:r>
          </w:p>
        </w:tc>
      </w:tr>
      <w:tr w:rsidR="00222DDE" w:rsidRPr="00C964D7" w14:paraId="16E0B189" w14:textId="77777777" w:rsidTr="0090091D">
        <w:trPr>
          <w:jc w:val="center"/>
        </w:trPr>
        <w:tc>
          <w:tcPr>
            <w:tcW w:w="1728" w:type="dxa"/>
          </w:tcPr>
          <w:p w14:paraId="49507B16" w14:textId="77777777" w:rsidR="00222DDE" w:rsidRPr="00C964D7" w:rsidRDefault="00222DDE" w:rsidP="0090091D">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90091D">
            <w:pPr>
              <w:pStyle w:val="TAC"/>
              <w:rPr>
                <w:noProof/>
                <w:lang w:eastAsia="ko-KR"/>
              </w:rPr>
            </w:pPr>
            <w:r w:rsidRPr="00C964D7">
              <w:rPr>
                <w:lang w:eastAsia="ko-KR"/>
              </w:rPr>
              <w:t>Aperiodic CSI Trigger State Subselection</w:t>
            </w:r>
          </w:p>
        </w:tc>
      </w:tr>
      <w:tr w:rsidR="00222DDE" w:rsidRPr="00C964D7" w14:paraId="0416B7E0" w14:textId="77777777" w:rsidTr="0090091D">
        <w:trPr>
          <w:jc w:val="center"/>
        </w:trPr>
        <w:tc>
          <w:tcPr>
            <w:tcW w:w="1728" w:type="dxa"/>
          </w:tcPr>
          <w:p w14:paraId="45078BFE" w14:textId="77777777" w:rsidR="00222DDE" w:rsidRPr="00C964D7" w:rsidRDefault="00222DDE" w:rsidP="0090091D">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90091D">
            <w:pPr>
              <w:pStyle w:val="TAC"/>
              <w:rPr>
                <w:noProof/>
                <w:lang w:eastAsia="ko-KR"/>
              </w:rPr>
            </w:pPr>
            <w:r w:rsidRPr="00C964D7">
              <w:rPr>
                <w:lang w:eastAsia="ko-KR"/>
              </w:rPr>
              <w:t>SP CSI-RS/CSI-IM Resource Set Activation/Deactivation</w:t>
            </w:r>
          </w:p>
        </w:tc>
      </w:tr>
      <w:tr w:rsidR="00222DDE" w:rsidRPr="00C964D7" w14:paraId="0B2E6CBB" w14:textId="77777777" w:rsidTr="0090091D">
        <w:trPr>
          <w:jc w:val="center"/>
        </w:trPr>
        <w:tc>
          <w:tcPr>
            <w:tcW w:w="1728" w:type="dxa"/>
          </w:tcPr>
          <w:p w14:paraId="7698C6F7" w14:textId="77777777" w:rsidR="00222DDE" w:rsidRPr="00C964D7" w:rsidRDefault="00222DDE" w:rsidP="0090091D">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90091D">
            <w:pPr>
              <w:pStyle w:val="TAC"/>
              <w:rPr>
                <w:noProof/>
                <w:lang w:eastAsia="ko-KR"/>
              </w:rPr>
            </w:pPr>
            <w:r w:rsidRPr="00C964D7">
              <w:rPr>
                <w:noProof/>
                <w:lang w:eastAsia="ko-KR"/>
              </w:rPr>
              <w:t>Duplication Activation/Deactivation</w:t>
            </w:r>
          </w:p>
        </w:tc>
      </w:tr>
      <w:tr w:rsidR="00222DDE" w:rsidRPr="00C964D7" w14:paraId="7714CE23" w14:textId="77777777" w:rsidTr="0090091D">
        <w:trPr>
          <w:jc w:val="center"/>
        </w:trPr>
        <w:tc>
          <w:tcPr>
            <w:tcW w:w="1728" w:type="dxa"/>
          </w:tcPr>
          <w:p w14:paraId="0F0DEDFF" w14:textId="77777777" w:rsidR="00222DDE" w:rsidRPr="00C964D7" w:rsidRDefault="00222DDE" w:rsidP="0090091D">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90091D">
            <w:pPr>
              <w:pStyle w:val="TAC"/>
              <w:rPr>
                <w:noProof/>
                <w:lang w:eastAsia="ko-KR"/>
              </w:rPr>
            </w:pPr>
            <w:r w:rsidRPr="00C964D7">
              <w:rPr>
                <w:noProof/>
                <w:lang w:eastAsia="ko-KR"/>
              </w:rPr>
              <w:t>SCell Activation/Deactivation (four octets)</w:t>
            </w:r>
          </w:p>
        </w:tc>
      </w:tr>
      <w:tr w:rsidR="00222DDE" w:rsidRPr="00C964D7" w14:paraId="0456436C" w14:textId="77777777" w:rsidTr="0090091D">
        <w:trPr>
          <w:jc w:val="center"/>
        </w:trPr>
        <w:tc>
          <w:tcPr>
            <w:tcW w:w="1728" w:type="dxa"/>
          </w:tcPr>
          <w:p w14:paraId="74350A93" w14:textId="77777777" w:rsidR="00222DDE" w:rsidRPr="00C964D7" w:rsidRDefault="00222DDE" w:rsidP="0090091D">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90091D">
            <w:pPr>
              <w:pStyle w:val="TAC"/>
              <w:rPr>
                <w:noProof/>
                <w:lang w:eastAsia="ko-KR"/>
              </w:rPr>
            </w:pPr>
            <w:r w:rsidRPr="00C964D7">
              <w:rPr>
                <w:noProof/>
                <w:lang w:eastAsia="ko-KR"/>
              </w:rPr>
              <w:t>SCell Activation/Deactivation (one octet)</w:t>
            </w:r>
          </w:p>
        </w:tc>
      </w:tr>
      <w:tr w:rsidR="00222DDE" w:rsidRPr="00C964D7" w14:paraId="5363FD1F" w14:textId="77777777" w:rsidTr="0090091D">
        <w:trPr>
          <w:jc w:val="center"/>
        </w:trPr>
        <w:tc>
          <w:tcPr>
            <w:tcW w:w="1728" w:type="dxa"/>
          </w:tcPr>
          <w:p w14:paraId="7C6549F7" w14:textId="77777777" w:rsidR="00222DDE" w:rsidRPr="00C964D7" w:rsidRDefault="00222DDE" w:rsidP="0090091D">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90091D">
            <w:pPr>
              <w:pStyle w:val="TAC"/>
              <w:rPr>
                <w:noProof/>
                <w:lang w:eastAsia="ko-KR"/>
              </w:rPr>
            </w:pPr>
            <w:r w:rsidRPr="00C964D7">
              <w:rPr>
                <w:noProof/>
                <w:lang w:eastAsia="ko-KR"/>
              </w:rPr>
              <w:t>Long DRX Command</w:t>
            </w:r>
          </w:p>
        </w:tc>
      </w:tr>
      <w:tr w:rsidR="00222DDE" w:rsidRPr="00C964D7" w14:paraId="2F231166" w14:textId="77777777" w:rsidTr="0090091D">
        <w:trPr>
          <w:jc w:val="center"/>
        </w:trPr>
        <w:tc>
          <w:tcPr>
            <w:tcW w:w="1728" w:type="dxa"/>
          </w:tcPr>
          <w:p w14:paraId="3DF26807" w14:textId="77777777" w:rsidR="00222DDE" w:rsidRPr="00C964D7" w:rsidRDefault="00222DDE" w:rsidP="0090091D">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90091D">
            <w:pPr>
              <w:pStyle w:val="TAC"/>
              <w:rPr>
                <w:noProof/>
                <w:lang w:eastAsia="ko-KR"/>
              </w:rPr>
            </w:pPr>
            <w:r w:rsidRPr="00C964D7">
              <w:rPr>
                <w:noProof/>
                <w:lang w:eastAsia="ko-KR"/>
              </w:rPr>
              <w:t>DRX Command</w:t>
            </w:r>
          </w:p>
        </w:tc>
      </w:tr>
      <w:tr w:rsidR="00222DDE" w:rsidRPr="00C964D7" w14:paraId="4E7F2A51" w14:textId="77777777" w:rsidTr="0090091D">
        <w:trPr>
          <w:jc w:val="center"/>
        </w:trPr>
        <w:tc>
          <w:tcPr>
            <w:tcW w:w="1728" w:type="dxa"/>
          </w:tcPr>
          <w:p w14:paraId="6F5F43E7" w14:textId="77777777" w:rsidR="00222DDE" w:rsidRPr="00C964D7" w:rsidRDefault="00222DDE" w:rsidP="0090091D">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90091D">
            <w:pPr>
              <w:pStyle w:val="TAC"/>
              <w:rPr>
                <w:noProof/>
                <w:lang w:eastAsia="ko-KR"/>
              </w:rPr>
            </w:pPr>
            <w:r w:rsidRPr="00C964D7">
              <w:rPr>
                <w:noProof/>
                <w:lang w:eastAsia="ko-KR"/>
              </w:rPr>
              <w:t>Timing Advance Command</w:t>
            </w:r>
          </w:p>
        </w:tc>
      </w:tr>
      <w:tr w:rsidR="00222DDE" w:rsidRPr="00C964D7" w14:paraId="3099E776" w14:textId="77777777" w:rsidTr="0090091D">
        <w:trPr>
          <w:jc w:val="center"/>
        </w:trPr>
        <w:tc>
          <w:tcPr>
            <w:tcW w:w="1728" w:type="dxa"/>
          </w:tcPr>
          <w:p w14:paraId="7F87525E" w14:textId="77777777" w:rsidR="00222DDE" w:rsidRPr="00C964D7" w:rsidRDefault="00222DDE" w:rsidP="0090091D">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90091D">
            <w:pPr>
              <w:pStyle w:val="TAC"/>
              <w:rPr>
                <w:noProof/>
                <w:lang w:eastAsia="ko-KR"/>
              </w:rPr>
            </w:pPr>
            <w:r w:rsidRPr="00C964D7">
              <w:rPr>
                <w:noProof/>
                <w:lang w:eastAsia="ko-KR"/>
              </w:rPr>
              <w:t>UE Contention Resolution Identity</w:t>
            </w:r>
          </w:p>
        </w:tc>
      </w:tr>
      <w:tr w:rsidR="00222DDE" w:rsidRPr="00C964D7" w14:paraId="25686C4E" w14:textId="77777777" w:rsidTr="0090091D">
        <w:trPr>
          <w:jc w:val="center"/>
        </w:trPr>
        <w:tc>
          <w:tcPr>
            <w:tcW w:w="1728" w:type="dxa"/>
          </w:tcPr>
          <w:p w14:paraId="1B515B82" w14:textId="77777777" w:rsidR="00222DDE" w:rsidRPr="00C964D7" w:rsidRDefault="00222DDE" w:rsidP="0090091D">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90091D">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114" w:author="Milos Tesanovic" w:date="2019-10-25T17:16:00Z"/>
          <w:noProof/>
        </w:rPr>
      </w:pPr>
      <w:ins w:id="115"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90091D">
        <w:trPr>
          <w:jc w:val="center"/>
          <w:ins w:id="116" w:author="Milos Tesanovic" w:date="2019-10-25T17:33:00Z"/>
        </w:trPr>
        <w:tc>
          <w:tcPr>
            <w:tcW w:w="1714" w:type="dxa"/>
          </w:tcPr>
          <w:p w14:paraId="55DB4328" w14:textId="77777777" w:rsidR="00727D63" w:rsidRPr="00727D63" w:rsidRDefault="00727D63" w:rsidP="0090091D">
            <w:pPr>
              <w:pStyle w:val="TAH"/>
              <w:rPr>
                <w:ins w:id="117" w:author="Milos Tesanovic" w:date="2019-10-25T17:33:00Z"/>
                <w:noProof/>
                <w:lang w:val="en-US" w:eastAsia="ko-KR"/>
              </w:rPr>
            </w:pPr>
            <w:ins w:id="118" w:author="Milos Tesanovic" w:date="2019-10-25T17:33:00Z">
              <w:r>
                <w:rPr>
                  <w:noProof/>
                  <w:lang w:val="en-US" w:eastAsia="ko-KR"/>
                </w:rPr>
                <w:t>Index</w:t>
              </w:r>
            </w:ins>
          </w:p>
        </w:tc>
        <w:tc>
          <w:tcPr>
            <w:tcW w:w="3060" w:type="dxa"/>
          </w:tcPr>
          <w:p w14:paraId="57AC4B64" w14:textId="77777777" w:rsidR="00727D63" w:rsidRPr="00D93990" w:rsidRDefault="00727D63" w:rsidP="0090091D">
            <w:pPr>
              <w:pStyle w:val="TAH"/>
              <w:rPr>
                <w:ins w:id="119" w:author="Milos Tesanovic" w:date="2019-10-25T17:33:00Z"/>
                <w:noProof/>
                <w:lang w:eastAsia="ko-KR"/>
              </w:rPr>
            </w:pPr>
            <w:ins w:id="120" w:author="Milos Tesanovic" w:date="2019-10-25T17:33:00Z">
              <w:r w:rsidRPr="00D93990">
                <w:rPr>
                  <w:noProof/>
                  <w:lang w:eastAsia="ko-KR"/>
                </w:rPr>
                <w:t>LCID values</w:t>
              </w:r>
            </w:ins>
          </w:p>
        </w:tc>
      </w:tr>
      <w:tr w:rsidR="00727D63" w:rsidRPr="00D93990" w14:paraId="2D50D843" w14:textId="77777777" w:rsidTr="0090091D">
        <w:trPr>
          <w:jc w:val="center"/>
          <w:ins w:id="121" w:author="Milos Tesanovic" w:date="2019-10-25T17:33:00Z"/>
        </w:trPr>
        <w:tc>
          <w:tcPr>
            <w:tcW w:w="1714" w:type="dxa"/>
          </w:tcPr>
          <w:p w14:paraId="18BE9493" w14:textId="4F9137E8" w:rsidR="00727D63" w:rsidRPr="00242407" w:rsidRDefault="005A3776" w:rsidP="00F12B58">
            <w:pPr>
              <w:pStyle w:val="TAC"/>
              <w:rPr>
                <w:ins w:id="122" w:author="Milos Tesanovic" w:date="2019-10-25T17:33:00Z"/>
                <w:noProof/>
                <w:lang w:val="en-US" w:eastAsia="ko-KR"/>
              </w:rPr>
            </w:pPr>
            <w:ins w:id="123" w:author="Milos Tesanovic" w:date="2019-11-04T10:58:00Z">
              <w:r>
                <w:rPr>
                  <w:noProof/>
                  <w:lang w:val="en-US" w:eastAsia="ko-KR"/>
                </w:rPr>
                <w:t>64</w:t>
              </w:r>
            </w:ins>
            <w:ins w:id="124" w:author="Milos Tesanovic" w:date="2019-10-25T17:33:00Z">
              <w:r w:rsidR="00727D63" w:rsidRPr="00C964D7">
                <w:rPr>
                  <w:noProof/>
                  <w:lang w:eastAsia="ko-KR"/>
                </w:rPr>
                <w:t>–</w:t>
              </w:r>
              <w:del w:id="125" w:author="MT2" w:date="2020-01-07T11:14:00Z">
                <w:r w:rsidR="00727D63" w:rsidDel="00242407">
                  <w:rPr>
                    <w:noProof/>
                    <w:lang w:eastAsia="ko-KR"/>
                  </w:rPr>
                  <w:delText>n</w:delText>
                </w:r>
              </w:del>
            </w:ins>
            <w:ins w:id="126" w:author="MT2" w:date="2020-01-07T11:14:00Z">
              <w:r w:rsidR="00242407">
                <w:rPr>
                  <w:noProof/>
                  <w:lang w:val="en-US" w:eastAsia="ko-KR"/>
                </w:rPr>
                <w:t>(2</w:t>
              </w:r>
              <w:r w:rsidR="00242407" w:rsidRPr="00242407">
                <w:rPr>
                  <w:noProof/>
                  <w:vertAlign w:val="superscript"/>
                  <w:lang w:val="en-US" w:eastAsia="ko-KR"/>
                </w:rPr>
                <w:t>1</w:t>
              </w:r>
            </w:ins>
            <w:ins w:id="127" w:author="MT2" w:date="2020-01-07T11:24:00Z">
              <w:r w:rsidR="00F12B58">
                <w:rPr>
                  <w:noProof/>
                  <w:vertAlign w:val="superscript"/>
                  <w:lang w:val="en-US" w:eastAsia="ko-KR"/>
                </w:rPr>
                <w:t>6</w:t>
              </w:r>
            </w:ins>
            <w:ins w:id="128" w:author="MT2" w:date="2020-01-07T11:14:00Z">
              <w:r w:rsidR="00242407">
                <w:rPr>
                  <w:noProof/>
                  <w:lang w:val="en-US" w:eastAsia="ko-KR"/>
                </w:rPr>
                <w:t>-65)</w:t>
              </w:r>
            </w:ins>
          </w:p>
        </w:tc>
        <w:tc>
          <w:tcPr>
            <w:tcW w:w="3060" w:type="dxa"/>
          </w:tcPr>
          <w:p w14:paraId="62568C4A" w14:textId="77777777" w:rsidR="00727D63" w:rsidRPr="00D93990" w:rsidRDefault="00727D63" w:rsidP="0090091D">
            <w:pPr>
              <w:pStyle w:val="TAC"/>
              <w:rPr>
                <w:ins w:id="129" w:author="Milos Tesanovic" w:date="2019-10-25T17:33:00Z"/>
                <w:noProof/>
                <w:lang w:eastAsia="ko-KR"/>
              </w:rPr>
            </w:pPr>
            <w:ins w:id="130" w:author="Milos Tesanovic" w:date="2019-10-25T17:33:00Z">
              <w:r w:rsidRPr="00D93990">
                <w:rPr>
                  <w:noProof/>
                  <w:lang w:eastAsia="ko-KR"/>
                </w:rPr>
                <w:t>Identity of the logical channel</w:t>
              </w:r>
            </w:ins>
          </w:p>
        </w:tc>
      </w:tr>
      <w:tr w:rsidR="00727D63" w:rsidRPr="00D93990" w14:paraId="3D150271" w14:textId="77777777" w:rsidTr="0090091D">
        <w:trPr>
          <w:jc w:val="center"/>
          <w:ins w:id="131" w:author="Milos Tesanovic" w:date="2019-10-25T17:33:00Z"/>
        </w:trPr>
        <w:tc>
          <w:tcPr>
            <w:tcW w:w="1714" w:type="dxa"/>
          </w:tcPr>
          <w:p w14:paraId="118552F7" w14:textId="4653F635" w:rsidR="00727D63" w:rsidRPr="00727D63" w:rsidRDefault="00727D63" w:rsidP="00F12B58">
            <w:pPr>
              <w:pStyle w:val="TAC"/>
              <w:rPr>
                <w:ins w:id="132" w:author="Milos Tesanovic" w:date="2019-10-25T17:33:00Z"/>
                <w:noProof/>
                <w:lang w:val="en-US" w:eastAsia="ko-KR"/>
              </w:rPr>
            </w:pPr>
            <w:ins w:id="133" w:author="Milos Tesanovic" w:date="2019-10-25T17:33:00Z">
              <w:r>
                <w:rPr>
                  <w:noProof/>
                  <w:lang w:val="en-US" w:eastAsia="ko-KR"/>
                </w:rPr>
                <w:t>(</w:t>
              </w:r>
            </w:ins>
            <w:ins w:id="134" w:author="MT2" w:date="2020-01-07T11:15:00Z">
              <w:r w:rsidR="009B55EF">
                <w:rPr>
                  <w:noProof/>
                  <w:lang w:val="en-US" w:eastAsia="ko-KR"/>
                </w:rPr>
                <w:t>2</w:t>
              </w:r>
              <w:r w:rsidR="009B55EF" w:rsidRPr="00242407">
                <w:rPr>
                  <w:noProof/>
                  <w:vertAlign w:val="superscript"/>
                  <w:lang w:val="en-US" w:eastAsia="ko-KR"/>
                </w:rPr>
                <w:t>1</w:t>
              </w:r>
            </w:ins>
            <w:ins w:id="135" w:author="MT2" w:date="2020-01-07T11:25:00Z">
              <w:r w:rsidR="00F12B58">
                <w:rPr>
                  <w:noProof/>
                  <w:vertAlign w:val="superscript"/>
                  <w:lang w:val="en-US" w:eastAsia="ko-KR"/>
                </w:rPr>
                <w:t>6</w:t>
              </w:r>
            </w:ins>
            <w:ins w:id="136" w:author="MT2" w:date="2020-01-07T11:15:00Z">
              <w:r w:rsidR="009B55EF">
                <w:rPr>
                  <w:noProof/>
                  <w:lang w:val="en-US" w:eastAsia="ko-KR"/>
                </w:rPr>
                <w:t>-64</w:t>
              </w:r>
            </w:ins>
            <w:ins w:id="137" w:author="Milos Tesanovic" w:date="2019-10-25T17:33:00Z">
              <w:del w:id="138"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90091D">
            <w:pPr>
              <w:pStyle w:val="TAC"/>
              <w:rPr>
                <w:ins w:id="139" w:author="Milos Tesanovic" w:date="2019-10-25T17:33:00Z"/>
                <w:noProof/>
                <w:lang w:eastAsia="ko-KR"/>
              </w:rPr>
            </w:pPr>
            <w:ins w:id="140"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141"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90091D">
        <w:trPr>
          <w:jc w:val="center"/>
        </w:trPr>
        <w:tc>
          <w:tcPr>
            <w:tcW w:w="1728" w:type="dxa"/>
          </w:tcPr>
          <w:p w14:paraId="39BC94CB" w14:textId="77777777" w:rsidR="00222DDE" w:rsidRPr="00C964D7" w:rsidRDefault="00222DDE" w:rsidP="0090091D">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90091D">
            <w:pPr>
              <w:pStyle w:val="TAH"/>
              <w:rPr>
                <w:noProof/>
                <w:lang w:eastAsia="ko-KR"/>
              </w:rPr>
            </w:pPr>
            <w:r w:rsidRPr="00C964D7">
              <w:rPr>
                <w:noProof/>
                <w:lang w:eastAsia="ko-KR"/>
              </w:rPr>
              <w:t>LCID values</w:t>
            </w:r>
          </w:p>
        </w:tc>
      </w:tr>
      <w:tr w:rsidR="00222DDE" w:rsidRPr="00C964D7" w14:paraId="028F4218" w14:textId="77777777" w:rsidTr="0090091D">
        <w:trPr>
          <w:jc w:val="center"/>
        </w:trPr>
        <w:tc>
          <w:tcPr>
            <w:tcW w:w="1728" w:type="dxa"/>
          </w:tcPr>
          <w:p w14:paraId="3D9C508F" w14:textId="77777777" w:rsidR="00222DDE" w:rsidRPr="00C964D7" w:rsidRDefault="00222DDE" w:rsidP="0090091D">
            <w:pPr>
              <w:pStyle w:val="TAC"/>
              <w:rPr>
                <w:noProof/>
                <w:lang w:eastAsia="ko-KR"/>
              </w:rPr>
            </w:pPr>
            <w:r w:rsidRPr="00C964D7">
              <w:rPr>
                <w:noProof/>
                <w:lang w:eastAsia="ko-KR"/>
              </w:rPr>
              <w:t>0</w:t>
            </w:r>
          </w:p>
        </w:tc>
        <w:tc>
          <w:tcPr>
            <w:tcW w:w="3600" w:type="dxa"/>
          </w:tcPr>
          <w:p w14:paraId="30CB4E80" w14:textId="77777777" w:rsidR="00222DDE" w:rsidRPr="00C964D7" w:rsidRDefault="00222DDE" w:rsidP="0090091D">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90091D">
        <w:trPr>
          <w:jc w:val="center"/>
        </w:trPr>
        <w:tc>
          <w:tcPr>
            <w:tcW w:w="1728" w:type="dxa"/>
          </w:tcPr>
          <w:p w14:paraId="4CE75208" w14:textId="77777777" w:rsidR="00222DDE" w:rsidRPr="00C964D7" w:rsidRDefault="00222DDE" w:rsidP="0090091D">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90091D">
            <w:pPr>
              <w:pStyle w:val="TAC"/>
              <w:rPr>
                <w:noProof/>
                <w:lang w:eastAsia="ko-KR"/>
              </w:rPr>
            </w:pPr>
            <w:r w:rsidRPr="00C964D7">
              <w:rPr>
                <w:noProof/>
                <w:lang w:eastAsia="ko-KR"/>
              </w:rPr>
              <w:t>Identity of the logical channel</w:t>
            </w:r>
          </w:p>
        </w:tc>
      </w:tr>
      <w:tr w:rsidR="009B55EF" w:rsidRPr="00C964D7" w14:paraId="2C7FD88F" w14:textId="77777777" w:rsidTr="0090091D">
        <w:trPr>
          <w:jc w:val="center"/>
          <w:ins w:id="142" w:author="MT2" w:date="2020-01-07T11:15:00Z"/>
        </w:trPr>
        <w:tc>
          <w:tcPr>
            <w:tcW w:w="1728" w:type="dxa"/>
          </w:tcPr>
          <w:p w14:paraId="458FCD8A" w14:textId="3FA3C14A" w:rsidR="009B55EF" w:rsidRPr="003067B5" w:rsidRDefault="009B55EF" w:rsidP="0090091D">
            <w:pPr>
              <w:pStyle w:val="TAC"/>
              <w:rPr>
                <w:ins w:id="143" w:author="MT2" w:date="2020-01-07T11:15:00Z"/>
                <w:noProof/>
                <w:lang w:val="en-US" w:eastAsia="ko-KR"/>
              </w:rPr>
            </w:pPr>
            <w:ins w:id="144" w:author="MT2" w:date="2020-01-07T11:15:00Z">
              <w:r>
                <w:rPr>
                  <w:noProof/>
                  <w:lang w:val="en-US" w:eastAsia="ko-KR"/>
                </w:rPr>
                <w:t>33</w:t>
              </w:r>
            </w:ins>
          </w:p>
        </w:tc>
        <w:tc>
          <w:tcPr>
            <w:tcW w:w="3600" w:type="dxa"/>
          </w:tcPr>
          <w:p w14:paraId="38CD0684" w14:textId="783673E7" w:rsidR="009B55EF" w:rsidRPr="00C964D7" w:rsidRDefault="009B55EF" w:rsidP="0090091D">
            <w:pPr>
              <w:pStyle w:val="TAC"/>
              <w:rPr>
                <w:ins w:id="145" w:author="MT2" w:date="2020-01-07T11:15:00Z"/>
                <w:noProof/>
                <w:lang w:eastAsia="ko-KR"/>
              </w:rPr>
            </w:pPr>
            <w:ins w:id="146" w:author="MT2" w:date="2020-01-07T11:15:00Z">
              <w:r w:rsidRPr="009B55EF">
                <w:rPr>
                  <w:noProof/>
                  <w:lang w:eastAsia="ko-KR"/>
                </w:rPr>
                <w:t>Extended logical channel ID field</w:t>
              </w:r>
            </w:ins>
          </w:p>
        </w:tc>
      </w:tr>
      <w:tr w:rsidR="00222DDE" w:rsidRPr="00C964D7" w14:paraId="72A222C2" w14:textId="77777777" w:rsidTr="0090091D">
        <w:trPr>
          <w:jc w:val="center"/>
        </w:trPr>
        <w:tc>
          <w:tcPr>
            <w:tcW w:w="1728" w:type="dxa"/>
          </w:tcPr>
          <w:p w14:paraId="454AA2E9" w14:textId="588136A4" w:rsidR="00222DDE" w:rsidRPr="00A71B18" w:rsidRDefault="00222DDE" w:rsidP="00A71B18">
            <w:pPr>
              <w:pStyle w:val="TAC"/>
              <w:rPr>
                <w:noProof/>
                <w:lang w:val="en-US" w:eastAsia="ko-KR"/>
              </w:rPr>
            </w:pPr>
            <w:del w:id="147" w:author="MT2" w:date="2020-01-07T11:16:00Z">
              <w:r w:rsidRPr="00C964D7" w:rsidDel="009B55EF">
                <w:rPr>
                  <w:noProof/>
                  <w:lang w:eastAsia="ko-KR"/>
                </w:rPr>
                <w:delText>33</w:delText>
              </w:r>
            </w:del>
            <w:ins w:id="148" w:author="MT2" w:date="2020-01-07T11:16:00Z">
              <w:r w:rsidR="009B55EF">
                <w:rPr>
                  <w:noProof/>
                  <w:lang w:val="en-US" w:eastAsia="ko-KR"/>
                </w:rPr>
                <w:t>34</w:t>
              </w:r>
            </w:ins>
            <w:r w:rsidRPr="00C964D7">
              <w:rPr>
                <w:noProof/>
                <w:lang w:eastAsia="ko-KR"/>
              </w:rPr>
              <w:t>–</w:t>
            </w:r>
            <w:del w:id="149" w:author="MT2" w:date="2020-01-07T11:40:00Z">
              <w:r w:rsidRPr="00C964D7" w:rsidDel="00A71B18">
                <w:rPr>
                  <w:noProof/>
                  <w:lang w:eastAsia="ko-KR"/>
                </w:rPr>
                <w:delText>51</w:delText>
              </w:r>
            </w:del>
            <w:ins w:id="150" w:author="MT2" w:date="2020-01-07T11:40:00Z">
              <w:r w:rsidR="00A71B18">
                <w:rPr>
                  <w:noProof/>
                  <w:lang w:val="en-US" w:eastAsia="ko-KR"/>
                </w:rPr>
                <w:t>50</w:t>
              </w:r>
            </w:ins>
          </w:p>
        </w:tc>
        <w:tc>
          <w:tcPr>
            <w:tcW w:w="3600" w:type="dxa"/>
          </w:tcPr>
          <w:p w14:paraId="5B58A440" w14:textId="77777777" w:rsidR="00222DDE" w:rsidRPr="00C964D7" w:rsidRDefault="00222DDE" w:rsidP="0090091D">
            <w:pPr>
              <w:pStyle w:val="TAC"/>
              <w:rPr>
                <w:noProof/>
                <w:lang w:eastAsia="ko-KR"/>
              </w:rPr>
            </w:pPr>
            <w:r w:rsidRPr="00C964D7">
              <w:rPr>
                <w:noProof/>
                <w:lang w:eastAsia="ko-KR"/>
              </w:rPr>
              <w:t>Reserved</w:t>
            </w:r>
          </w:p>
        </w:tc>
      </w:tr>
      <w:tr w:rsidR="00A71B18" w:rsidRPr="00C964D7" w14:paraId="45DA24E6" w14:textId="77777777" w:rsidTr="0090091D">
        <w:trPr>
          <w:jc w:val="center"/>
          <w:ins w:id="151" w:author="MT2" w:date="2020-01-07T11:40:00Z"/>
        </w:trPr>
        <w:tc>
          <w:tcPr>
            <w:tcW w:w="1728" w:type="dxa"/>
          </w:tcPr>
          <w:p w14:paraId="302D2BA4" w14:textId="5CC66205" w:rsidR="00A71B18" w:rsidRPr="003067B5" w:rsidDel="009B55EF" w:rsidRDefault="00A71B18" w:rsidP="00A71B18">
            <w:pPr>
              <w:pStyle w:val="TAC"/>
              <w:rPr>
                <w:ins w:id="152" w:author="MT2" w:date="2020-01-07T11:40:00Z"/>
                <w:noProof/>
                <w:lang w:val="en-US" w:eastAsia="ko-KR"/>
              </w:rPr>
            </w:pPr>
            <w:ins w:id="153" w:author="MT2" w:date="2020-01-07T11:40:00Z">
              <w:r>
                <w:rPr>
                  <w:noProof/>
                  <w:lang w:val="en-US" w:eastAsia="ko-KR"/>
                </w:rPr>
                <w:t>51</w:t>
              </w:r>
            </w:ins>
          </w:p>
        </w:tc>
        <w:tc>
          <w:tcPr>
            <w:tcW w:w="3600" w:type="dxa"/>
          </w:tcPr>
          <w:p w14:paraId="4FF00419" w14:textId="41AB4B2F" w:rsidR="00A71B18" w:rsidRPr="003067B5" w:rsidRDefault="00A71B18" w:rsidP="0090091D">
            <w:pPr>
              <w:pStyle w:val="TAC"/>
              <w:rPr>
                <w:ins w:id="154" w:author="MT2" w:date="2020-01-07T11:40:00Z"/>
                <w:noProof/>
                <w:lang w:val="en-US" w:eastAsia="ko-KR"/>
              </w:rPr>
            </w:pPr>
            <w:ins w:id="155" w:author="MT2" w:date="2020-01-07T11:40:00Z">
              <w:r>
                <w:rPr>
                  <w:noProof/>
                  <w:lang w:val="en-US" w:eastAsia="ko-KR"/>
                </w:rPr>
                <w:t>Pre-emptive BSR</w:t>
              </w:r>
            </w:ins>
          </w:p>
        </w:tc>
      </w:tr>
      <w:tr w:rsidR="00222DDE" w:rsidRPr="00C964D7" w14:paraId="07581D17" w14:textId="77777777" w:rsidTr="0090091D">
        <w:trPr>
          <w:jc w:val="center"/>
        </w:trPr>
        <w:tc>
          <w:tcPr>
            <w:tcW w:w="1728" w:type="dxa"/>
          </w:tcPr>
          <w:p w14:paraId="511C61D0" w14:textId="77777777" w:rsidR="00222DDE" w:rsidRPr="00C964D7" w:rsidDel="00C77ADE" w:rsidRDefault="00222DDE" w:rsidP="0090091D">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90091D">
            <w:pPr>
              <w:pStyle w:val="TAC"/>
              <w:rPr>
                <w:noProof/>
                <w:lang w:eastAsia="ko-KR"/>
              </w:rPr>
            </w:pPr>
            <w:r w:rsidRPr="00C964D7">
              <w:rPr>
                <w:noProof/>
                <w:lang w:eastAsia="ko-KR"/>
              </w:rPr>
              <w:t>CCCH of size 48 bits (referred to as "CCCH" in TS 38.331 [5])</w:t>
            </w:r>
          </w:p>
        </w:tc>
      </w:tr>
      <w:tr w:rsidR="00222DDE" w:rsidRPr="00C964D7" w14:paraId="6C162364" w14:textId="77777777" w:rsidTr="0090091D">
        <w:trPr>
          <w:jc w:val="center"/>
        </w:trPr>
        <w:tc>
          <w:tcPr>
            <w:tcW w:w="1728" w:type="dxa"/>
          </w:tcPr>
          <w:p w14:paraId="5A60B161" w14:textId="77777777" w:rsidR="00222DDE" w:rsidRPr="00C964D7" w:rsidRDefault="00222DDE" w:rsidP="0090091D">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90091D">
            <w:pPr>
              <w:pStyle w:val="TAC"/>
              <w:rPr>
                <w:noProof/>
                <w:lang w:eastAsia="ko-KR"/>
              </w:rPr>
            </w:pPr>
            <w:r w:rsidRPr="00C964D7">
              <w:rPr>
                <w:noProof/>
                <w:lang w:eastAsia="ko-KR"/>
              </w:rPr>
              <w:t>Recommended bit rate query</w:t>
            </w:r>
          </w:p>
        </w:tc>
      </w:tr>
      <w:tr w:rsidR="00222DDE" w:rsidRPr="00C964D7" w14:paraId="10A2DEC2" w14:textId="77777777" w:rsidTr="0090091D">
        <w:trPr>
          <w:jc w:val="center"/>
        </w:trPr>
        <w:tc>
          <w:tcPr>
            <w:tcW w:w="1728" w:type="dxa"/>
          </w:tcPr>
          <w:p w14:paraId="2858B4A8" w14:textId="77777777" w:rsidR="00222DDE" w:rsidRPr="00C964D7" w:rsidDel="00EC5CCA" w:rsidRDefault="00222DDE" w:rsidP="0090091D">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90091D">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90091D">
        <w:trPr>
          <w:jc w:val="center"/>
        </w:trPr>
        <w:tc>
          <w:tcPr>
            <w:tcW w:w="1728" w:type="dxa"/>
          </w:tcPr>
          <w:p w14:paraId="5348843A" w14:textId="77777777" w:rsidR="00222DDE" w:rsidRPr="00C964D7" w:rsidRDefault="00222DDE" w:rsidP="0090091D">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90091D">
            <w:pPr>
              <w:pStyle w:val="TAC"/>
              <w:rPr>
                <w:noProof/>
                <w:lang w:eastAsia="ko-KR"/>
              </w:rPr>
            </w:pPr>
            <w:r w:rsidRPr="00C964D7">
              <w:rPr>
                <w:noProof/>
                <w:lang w:eastAsia="ko-KR"/>
              </w:rPr>
              <w:t>Configured Grant Confirmation</w:t>
            </w:r>
          </w:p>
        </w:tc>
      </w:tr>
      <w:tr w:rsidR="00222DDE" w:rsidRPr="00C964D7" w14:paraId="1BF3C396" w14:textId="77777777" w:rsidTr="0090091D">
        <w:trPr>
          <w:jc w:val="center"/>
        </w:trPr>
        <w:tc>
          <w:tcPr>
            <w:tcW w:w="1728" w:type="dxa"/>
          </w:tcPr>
          <w:p w14:paraId="219F7910" w14:textId="77777777" w:rsidR="00222DDE" w:rsidRPr="00C964D7" w:rsidRDefault="00222DDE" w:rsidP="0090091D">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90091D">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90091D">
        <w:trPr>
          <w:jc w:val="center"/>
        </w:trPr>
        <w:tc>
          <w:tcPr>
            <w:tcW w:w="1728" w:type="dxa"/>
          </w:tcPr>
          <w:p w14:paraId="71A30544" w14:textId="77777777" w:rsidR="00222DDE" w:rsidRPr="00C964D7" w:rsidRDefault="00222DDE" w:rsidP="0090091D">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90091D">
            <w:pPr>
              <w:pStyle w:val="TAC"/>
              <w:rPr>
                <w:noProof/>
                <w:lang w:eastAsia="ko-KR"/>
              </w:rPr>
            </w:pPr>
            <w:r w:rsidRPr="00C964D7">
              <w:rPr>
                <w:noProof/>
                <w:lang w:eastAsia="ko-KR"/>
              </w:rPr>
              <w:t>Single Entry PHR</w:t>
            </w:r>
          </w:p>
        </w:tc>
      </w:tr>
      <w:tr w:rsidR="00222DDE" w:rsidRPr="00C964D7" w14:paraId="49AF5AA1" w14:textId="77777777" w:rsidTr="0090091D">
        <w:trPr>
          <w:jc w:val="center"/>
        </w:trPr>
        <w:tc>
          <w:tcPr>
            <w:tcW w:w="1728" w:type="dxa"/>
          </w:tcPr>
          <w:p w14:paraId="2FDD14FF" w14:textId="77777777" w:rsidR="00222DDE" w:rsidRPr="00C964D7" w:rsidRDefault="00222DDE" w:rsidP="0090091D">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90091D">
            <w:pPr>
              <w:pStyle w:val="TAC"/>
              <w:rPr>
                <w:noProof/>
                <w:lang w:eastAsia="ko-KR"/>
              </w:rPr>
            </w:pPr>
            <w:r w:rsidRPr="00C964D7">
              <w:rPr>
                <w:noProof/>
                <w:lang w:eastAsia="ko-KR"/>
              </w:rPr>
              <w:t>C-RNTI</w:t>
            </w:r>
          </w:p>
        </w:tc>
      </w:tr>
      <w:tr w:rsidR="00222DDE" w:rsidRPr="00C964D7" w14:paraId="0B973BE6" w14:textId="77777777" w:rsidTr="0090091D">
        <w:trPr>
          <w:jc w:val="center"/>
        </w:trPr>
        <w:tc>
          <w:tcPr>
            <w:tcW w:w="1728" w:type="dxa"/>
          </w:tcPr>
          <w:p w14:paraId="6734B3D1" w14:textId="77777777" w:rsidR="00222DDE" w:rsidRPr="00C964D7" w:rsidRDefault="00222DDE" w:rsidP="0090091D">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90091D">
            <w:pPr>
              <w:pStyle w:val="TAC"/>
              <w:rPr>
                <w:noProof/>
                <w:lang w:eastAsia="ko-KR"/>
              </w:rPr>
            </w:pPr>
            <w:r w:rsidRPr="00C964D7">
              <w:rPr>
                <w:noProof/>
                <w:lang w:eastAsia="ko-KR"/>
              </w:rPr>
              <w:t>Short Truncated BSR</w:t>
            </w:r>
          </w:p>
        </w:tc>
      </w:tr>
      <w:tr w:rsidR="00222DDE" w:rsidRPr="00C964D7" w14:paraId="42FDBB4E" w14:textId="77777777" w:rsidTr="0090091D">
        <w:trPr>
          <w:jc w:val="center"/>
        </w:trPr>
        <w:tc>
          <w:tcPr>
            <w:tcW w:w="1728" w:type="dxa"/>
          </w:tcPr>
          <w:p w14:paraId="43E18D98" w14:textId="77777777" w:rsidR="00222DDE" w:rsidRPr="00C964D7" w:rsidRDefault="00222DDE" w:rsidP="0090091D">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90091D">
            <w:pPr>
              <w:pStyle w:val="TAC"/>
              <w:rPr>
                <w:noProof/>
                <w:lang w:eastAsia="ko-KR"/>
              </w:rPr>
            </w:pPr>
            <w:r w:rsidRPr="00C964D7">
              <w:rPr>
                <w:noProof/>
                <w:lang w:eastAsia="ko-KR"/>
              </w:rPr>
              <w:t>Long Truncated BSR</w:t>
            </w:r>
          </w:p>
        </w:tc>
      </w:tr>
      <w:tr w:rsidR="00222DDE" w:rsidRPr="00C964D7" w14:paraId="29760BF2" w14:textId="77777777" w:rsidTr="0090091D">
        <w:trPr>
          <w:jc w:val="center"/>
        </w:trPr>
        <w:tc>
          <w:tcPr>
            <w:tcW w:w="1728" w:type="dxa"/>
          </w:tcPr>
          <w:p w14:paraId="1B077C1A" w14:textId="77777777" w:rsidR="00222DDE" w:rsidRPr="00C964D7" w:rsidRDefault="00222DDE" w:rsidP="0090091D">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90091D">
            <w:pPr>
              <w:pStyle w:val="TAC"/>
              <w:rPr>
                <w:noProof/>
                <w:lang w:eastAsia="ko-KR"/>
              </w:rPr>
            </w:pPr>
            <w:r w:rsidRPr="00C964D7">
              <w:rPr>
                <w:noProof/>
                <w:lang w:eastAsia="ko-KR"/>
              </w:rPr>
              <w:t>Short BSR</w:t>
            </w:r>
          </w:p>
        </w:tc>
      </w:tr>
      <w:tr w:rsidR="00222DDE" w:rsidRPr="00C964D7" w14:paraId="316E6104" w14:textId="77777777" w:rsidTr="0090091D">
        <w:trPr>
          <w:jc w:val="center"/>
        </w:trPr>
        <w:tc>
          <w:tcPr>
            <w:tcW w:w="1728" w:type="dxa"/>
          </w:tcPr>
          <w:p w14:paraId="30B4F963" w14:textId="77777777" w:rsidR="00222DDE" w:rsidRPr="00C964D7" w:rsidRDefault="00222DDE" w:rsidP="0090091D">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90091D">
            <w:pPr>
              <w:pStyle w:val="TAC"/>
              <w:rPr>
                <w:noProof/>
                <w:lang w:eastAsia="ko-KR"/>
              </w:rPr>
            </w:pPr>
            <w:r w:rsidRPr="00C964D7">
              <w:rPr>
                <w:noProof/>
                <w:lang w:eastAsia="ko-KR"/>
              </w:rPr>
              <w:t>Long BSR</w:t>
            </w:r>
          </w:p>
        </w:tc>
      </w:tr>
      <w:tr w:rsidR="00222DDE" w:rsidRPr="00C964D7" w14:paraId="05C7F3EB" w14:textId="77777777" w:rsidTr="0090091D">
        <w:trPr>
          <w:jc w:val="center"/>
        </w:trPr>
        <w:tc>
          <w:tcPr>
            <w:tcW w:w="1728" w:type="dxa"/>
          </w:tcPr>
          <w:p w14:paraId="728CB3A9" w14:textId="77777777" w:rsidR="00222DDE" w:rsidRPr="00C964D7" w:rsidRDefault="00222DDE" w:rsidP="0090091D">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90091D">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156" w:author="Milos Tesanovic" w:date="2019-10-25T17:19:00Z"/>
          <w:noProof/>
          <w:lang w:eastAsia="ko-KR"/>
        </w:rPr>
      </w:pPr>
      <w:bookmarkStart w:id="157" w:name="_Toc12718157"/>
      <w:bookmarkEnd w:id="67"/>
      <w:ins w:id="158"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90091D">
        <w:trPr>
          <w:jc w:val="center"/>
          <w:ins w:id="159" w:author="Milos Tesanovic" w:date="2019-10-25T18:09:00Z"/>
        </w:trPr>
        <w:tc>
          <w:tcPr>
            <w:tcW w:w="1714" w:type="dxa"/>
          </w:tcPr>
          <w:p w14:paraId="476DD247" w14:textId="77777777" w:rsidR="00E655DA" w:rsidRPr="00727D63" w:rsidRDefault="00E655DA" w:rsidP="0090091D">
            <w:pPr>
              <w:pStyle w:val="TAH"/>
              <w:rPr>
                <w:ins w:id="160" w:author="Milos Tesanovic" w:date="2019-10-25T18:09:00Z"/>
                <w:noProof/>
                <w:lang w:val="en-US" w:eastAsia="ko-KR"/>
              </w:rPr>
            </w:pPr>
            <w:ins w:id="161" w:author="Milos Tesanovic" w:date="2019-10-25T18:09:00Z">
              <w:r>
                <w:rPr>
                  <w:noProof/>
                  <w:lang w:val="en-US" w:eastAsia="ko-KR"/>
                </w:rPr>
                <w:t>Index</w:t>
              </w:r>
            </w:ins>
          </w:p>
        </w:tc>
        <w:tc>
          <w:tcPr>
            <w:tcW w:w="3060" w:type="dxa"/>
          </w:tcPr>
          <w:p w14:paraId="5B28CAED" w14:textId="77777777" w:rsidR="00E655DA" w:rsidRPr="00D93990" w:rsidRDefault="00E655DA" w:rsidP="0090091D">
            <w:pPr>
              <w:pStyle w:val="TAH"/>
              <w:rPr>
                <w:ins w:id="162" w:author="Milos Tesanovic" w:date="2019-10-25T18:09:00Z"/>
                <w:noProof/>
                <w:lang w:eastAsia="ko-KR"/>
              </w:rPr>
            </w:pPr>
            <w:ins w:id="163" w:author="Milos Tesanovic" w:date="2019-10-25T18:09:00Z">
              <w:r w:rsidRPr="00D93990">
                <w:rPr>
                  <w:noProof/>
                  <w:lang w:eastAsia="ko-KR"/>
                </w:rPr>
                <w:t>LCID values</w:t>
              </w:r>
            </w:ins>
          </w:p>
        </w:tc>
      </w:tr>
      <w:tr w:rsidR="00E655DA" w:rsidRPr="00D93990" w14:paraId="0DD67C32" w14:textId="77777777" w:rsidTr="0090091D">
        <w:trPr>
          <w:jc w:val="center"/>
          <w:ins w:id="164" w:author="Milos Tesanovic" w:date="2019-10-25T18:09:00Z"/>
        </w:trPr>
        <w:tc>
          <w:tcPr>
            <w:tcW w:w="1714" w:type="dxa"/>
          </w:tcPr>
          <w:p w14:paraId="14341843" w14:textId="2C248B50" w:rsidR="00E655DA" w:rsidRPr="00B93138" w:rsidRDefault="005A3776" w:rsidP="0090091D">
            <w:pPr>
              <w:pStyle w:val="TAC"/>
              <w:rPr>
                <w:ins w:id="165" w:author="Milos Tesanovic" w:date="2019-10-25T18:09:00Z"/>
                <w:noProof/>
                <w:lang w:val="en-US" w:eastAsia="ko-KR"/>
              </w:rPr>
            </w:pPr>
            <w:ins w:id="166" w:author="Milos Tesanovic" w:date="2019-11-04T10:58:00Z">
              <w:r>
                <w:rPr>
                  <w:noProof/>
                  <w:lang w:val="en-US" w:eastAsia="ko-KR"/>
                </w:rPr>
                <w:t>64</w:t>
              </w:r>
            </w:ins>
            <w:ins w:id="167" w:author="Milos Tesanovic" w:date="2019-10-25T18:09:00Z">
              <w:r w:rsidR="00E655DA" w:rsidRPr="00C964D7">
                <w:rPr>
                  <w:noProof/>
                  <w:lang w:eastAsia="ko-KR"/>
                </w:rPr>
                <w:t>–</w:t>
              </w:r>
            </w:ins>
            <w:ins w:id="168"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169" w:author="Milos Tesanovic" w:date="2019-10-25T18:09:00Z">
              <w:del w:id="170"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90091D">
            <w:pPr>
              <w:pStyle w:val="TAC"/>
              <w:rPr>
                <w:ins w:id="171" w:author="Milos Tesanovic" w:date="2019-10-25T18:09:00Z"/>
                <w:noProof/>
                <w:lang w:eastAsia="ko-KR"/>
              </w:rPr>
            </w:pPr>
            <w:ins w:id="172" w:author="Milos Tesanovic" w:date="2019-10-25T18:09:00Z">
              <w:r w:rsidRPr="00D93990">
                <w:rPr>
                  <w:noProof/>
                  <w:lang w:eastAsia="ko-KR"/>
                </w:rPr>
                <w:t>Identity of the logical channel</w:t>
              </w:r>
            </w:ins>
          </w:p>
        </w:tc>
      </w:tr>
      <w:tr w:rsidR="00E655DA" w:rsidRPr="00D93990" w14:paraId="13954464" w14:textId="77777777" w:rsidTr="0090091D">
        <w:trPr>
          <w:jc w:val="center"/>
          <w:ins w:id="173" w:author="Milos Tesanovic" w:date="2019-10-25T18:09:00Z"/>
        </w:trPr>
        <w:tc>
          <w:tcPr>
            <w:tcW w:w="1714" w:type="dxa"/>
          </w:tcPr>
          <w:p w14:paraId="78673DDD" w14:textId="7A5F2CC0" w:rsidR="00E655DA" w:rsidRPr="00727D63" w:rsidRDefault="00E655DA" w:rsidP="0090091D">
            <w:pPr>
              <w:pStyle w:val="TAC"/>
              <w:rPr>
                <w:ins w:id="174" w:author="Milos Tesanovic" w:date="2019-10-25T18:09:00Z"/>
                <w:noProof/>
                <w:lang w:val="en-US" w:eastAsia="ko-KR"/>
              </w:rPr>
            </w:pPr>
            <w:ins w:id="175" w:author="Milos Tesanovic" w:date="2019-10-25T18:09:00Z">
              <w:r>
                <w:rPr>
                  <w:noProof/>
                  <w:lang w:val="en-US" w:eastAsia="ko-KR"/>
                </w:rPr>
                <w:t>(</w:t>
              </w:r>
            </w:ins>
            <w:ins w:id="176"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177" w:author="Milos Tesanovic" w:date="2019-10-25T18:09:00Z">
              <w:del w:id="178"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90091D">
            <w:pPr>
              <w:pStyle w:val="TAC"/>
              <w:rPr>
                <w:ins w:id="179" w:author="Milos Tesanovic" w:date="2019-10-25T18:09:00Z"/>
                <w:noProof/>
                <w:lang w:eastAsia="ko-KR"/>
              </w:rPr>
            </w:pPr>
            <w:ins w:id="180" w:author="Milos Tesanovic" w:date="2019-10-25T18:09:00Z">
              <w:r w:rsidRPr="00D93990">
                <w:rPr>
                  <w:noProof/>
                  <w:lang w:eastAsia="ko-KR"/>
                </w:rPr>
                <w:t>Reserved</w:t>
              </w:r>
            </w:ins>
          </w:p>
        </w:tc>
      </w:tr>
      <w:bookmarkEnd w:id="157"/>
    </w:tbl>
    <w:p w14:paraId="23FA869A" w14:textId="49987BA3" w:rsidR="004449FE" w:rsidRDefault="004449FE" w:rsidP="00106793">
      <w:pPr>
        <w:rPr>
          <w:ins w:id="181" w:author="MT2" w:date="2020-01-07T11:17:00Z"/>
          <w:lang w:eastAsia="ko-KR"/>
        </w:rPr>
      </w:pPr>
    </w:p>
    <w:p w14:paraId="4976A107" w14:textId="77777777" w:rsidR="009B55EF" w:rsidRDefault="009B55EF" w:rsidP="009B55EF">
      <w:pPr>
        <w:pStyle w:val="NO"/>
        <w:rPr>
          <w:ins w:id="182" w:author="MT2" w:date="2020-01-07T11:17:00Z"/>
          <w:noProof/>
          <w:lang w:val="en-US"/>
        </w:rPr>
      </w:pPr>
      <w:ins w:id="183"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3"/>
      <w:footerReference w:type="default" r:id="rId34"/>
      <w:footnotePr>
        <w:numRestart w:val="eachSect"/>
      </w:footnotePr>
      <w:type w:val="continuous"/>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6435B" w14:textId="77777777" w:rsidR="00F079EE" w:rsidRDefault="00F079EE">
      <w:pPr>
        <w:spacing w:after="0"/>
      </w:pPr>
      <w:r>
        <w:separator/>
      </w:r>
    </w:p>
  </w:endnote>
  <w:endnote w:type="continuationSeparator" w:id="0">
    <w:p w14:paraId="1C8C2A48" w14:textId="77777777" w:rsidR="00F079EE" w:rsidRDefault="00F079EE">
      <w:pPr>
        <w:spacing w:after="0"/>
      </w:pPr>
      <w:r>
        <w:continuationSeparator/>
      </w:r>
    </w:p>
  </w:endnote>
  <w:endnote w:type="continuationNotice" w:id="1">
    <w:p w14:paraId="2A8F786C" w14:textId="77777777" w:rsidR="00F079EE" w:rsidRDefault="00F079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C1A83" w:rsidRDefault="00AC1A8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349D0" w14:textId="77777777" w:rsidR="00F079EE" w:rsidRDefault="00F079EE">
      <w:pPr>
        <w:spacing w:after="0"/>
      </w:pPr>
      <w:r>
        <w:separator/>
      </w:r>
    </w:p>
  </w:footnote>
  <w:footnote w:type="continuationSeparator" w:id="0">
    <w:p w14:paraId="4CE758BE" w14:textId="77777777" w:rsidR="00F079EE" w:rsidRDefault="00F079EE">
      <w:pPr>
        <w:spacing w:after="0"/>
      </w:pPr>
      <w:r>
        <w:continuationSeparator/>
      </w:r>
    </w:p>
  </w:footnote>
  <w:footnote w:type="continuationNotice" w:id="1">
    <w:p w14:paraId="73433792" w14:textId="77777777" w:rsidR="00F079EE" w:rsidRDefault="00F079E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AC1A83" w:rsidRDefault="00AC1A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1841EECB" w:rsidR="00AC1A83" w:rsidRDefault="00AC1A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1A7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AC1A83" w:rsidRDefault="00AC1A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1A7D">
      <w:rPr>
        <w:rFonts w:ascii="Arial" w:hAnsi="Arial" w:cs="Arial"/>
        <w:b/>
        <w:noProof/>
        <w:sz w:val="18"/>
        <w:szCs w:val="18"/>
      </w:rPr>
      <w:t>11</w:t>
    </w:r>
    <w:r>
      <w:rPr>
        <w:rFonts w:ascii="Arial" w:hAnsi="Arial" w:cs="Arial"/>
        <w:b/>
        <w:sz w:val="18"/>
        <w:szCs w:val="18"/>
      </w:rPr>
      <w:fldChar w:fldCharType="end"/>
    </w:r>
  </w:p>
  <w:p w14:paraId="5331B14F" w14:textId="120D598B" w:rsidR="00AC1A83" w:rsidRDefault="00AC1A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1A7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AC1A83" w:rsidRDefault="00AC1A83">
    <w:pPr>
      <w:pStyle w:val="Header"/>
    </w:pPr>
  </w:p>
  <w:p w14:paraId="31BBBCD6" w14:textId="77777777" w:rsidR="00AC1A83" w:rsidRDefault="00AC1A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0"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0"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1"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6"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7"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1"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4"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2"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5"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1"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7"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8"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7"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9"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1"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3"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1"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3"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5"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7"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0"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0"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2"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3"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8"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0"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3"/>
  </w:num>
  <w:num w:numId="6">
    <w:abstractNumId w:val="38"/>
  </w:num>
  <w:num w:numId="7">
    <w:abstractNumId w:val="632"/>
  </w:num>
  <w:num w:numId="8">
    <w:abstractNumId w:val="367"/>
  </w:num>
  <w:num w:numId="9">
    <w:abstractNumId w:val="401"/>
  </w:num>
  <w:num w:numId="10">
    <w:abstractNumId w:val="578"/>
  </w:num>
  <w:num w:numId="11">
    <w:abstractNumId w:val="36"/>
  </w:num>
  <w:num w:numId="12">
    <w:abstractNumId w:val="202"/>
  </w:num>
  <w:num w:numId="13">
    <w:abstractNumId w:val="518"/>
  </w:num>
  <w:num w:numId="14">
    <w:abstractNumId w:val="695"/>
  </w:num>
  <w:num w:numId="15">
    <w:abstractNumId w:val="919"/>
  </w:num>
  <w:num w:numId="16">
    <w:abstractNumId w:val="7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7"/>
  </w:num>
  <w:num w:numId="18">
    <w:abstractNumId w:val="520"/>
  </w:num>
  <w:num w:numId="19">
    <w:abstractNumId w:val="428"/>
  </w:num>
  <w:num w:numId="20">
    <w:abstractNumId w:val="8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7"/>
  </w:num>
  <w:num w:numId="23">
    <w:abstractNumId w:val="9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0"/>
  </w:num>
  <w:num w:numId="26">
    <w:abstractNumId w:val="852"/>
  </w:num>
  <w:num w:numId="27">
    <w:abstractNumId w:val="591"/>
  </w:num>
  <w:num w:numId="28">
    <w:abstractNumId w:val="604"/>
  </w:num>
  <w:num w:numId="29">
    <w:abstractNumId w:val="438"/>
  </w:num>
  <w:num w:numId="30">
    <w:abstractNumId w:val="871"/>
  </w:num>
  <w:num w:numId="31">
    <w:abstractNumId w:val="12"/>
  </w:num>
  <w:num w:numId="32">
    <w:abstractNumId w:val="859"/>
  </w:num>
  <w:num w:numId="33">
    <w:abstractNumId w:val="628"/>
  </w:num>
  <w:num w:numId="34">
    <w:abstractNumId w:val="18"/>
  </w:num>
  <w:num w:numId="35">
    <w:abstractNumId w:val="301"/>
  </w:num>
  <w:num w:numId="36">
    <w:abstractNumId w:val="326"/>
  </w:num>
  <w:num w:numId="37">
    <w:abstractNumId w:val="412"/>
  </w:num>
  <w:num w:numId="38">
    <w:abstractNumId w:val="754"/>
  </w:num>
  <w:num w:numId="39">
    <w:abstractNumId w:val="565"/>
  </w:num>
  <w:num w:numId="40">
    <w:abstractNumId w:val="627"/>
  </w:num>
  <w:num w:numId="41">
    <w:abstractNumId w:val="160"/>
  </w:num>
  <w:num w:numId="42">
    <w:abstractNumId w:val="595"/>
  </w:num>
  <w:num w:numId="43">
    <w:abstractNumId w:val="351"/>
  </w:num>
  <w:num w:numId="44">
    <w:abstractNumId w:val="17"/>
  </w:num>
  <w:num w:numId="45">
    <w:abstractNumId w:val="872"/>
  </w:num>
  <w:num w:numId="46">
    <w:abstractNumId w:val="678"/>
  </w:num>
  <w:num w:numId="47">
    <w:abstractNumId w:val="213"/>
  </w:num>
  <w:num w:numId="48">
    <w:abstractNumId w:val="59"/>
  </w:num>
  <w:num w:numId="49">
    <w:abstractNumId w:val="30"/>
  </w:num>
  <w:num w:numId="50">
    <w:abstractNumId w:val="171"/>
  </w:num>
  <w:num w:numId="51">
    <w:abstractNumId w:val="700"/>
  </w:num>
  <w:num w:numId="52">
    <w:abstractNumId w:val="58"/>
  </w:num>
  <w:num w:numId="53">
    <w:abstractNumId w:val="690"/>
  </w:num>
  <w:num w:numId="54">
    <w:abstractNumId w:val="346"/>
  </w:num>
  <w:num w:numId="55">
    <w:abstractNumId w:val="212"/>
  </w:num>
  <w:num w:numId="56">
    <w:abstractNumId w:val="856"/>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7"/>
  </w:num>
  <w:num w:numId="69">
    <w:abstractNumId w:val="245"/>
  </w:num>
  <w:num w:numId="70">
    <w:abstractNumId w:val="796"/>
  </w:num>
  <w:num w:numId="71">
    <w:abstractNumId w:val="25"/>
  </w:num>
  <w:num w:numId="72">
    <w:abstractNumId w:val="696"/>
  </w:num>
  <w:num w:numId="73">
    <w:abstractNumId w:val="486"/>
  </w:num>
  <w:num w:numId="74">
    <w:abstractNumId w:val="354"/>
  </w:num>
  <w:num w:numId="75">
    <w:abstractNumId w:val="850"/>
  </w:num>
  <w:num w:numId="76">
    <w:abstractNumId w:val="832"/>
  </w:num>
  <w:num w:numId="77">
    <w:abstractNumId w:val="659"/>
  </w:num>
  <w:num w:numId="78">
    <w:abstractNumId w:val="828"/>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0"/>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5"/>
  </w:num>
  <w:num w:numId="92">
    <w:abstractNumId w:val="639"/>
  </w:num>
  <w:num w:numId="93">
    <w:abstractNumId w:val="399"/>
  </w:num>
  <w:num w:numId="94">
    <w:abstractNumId w:val="77"/>
  </w:num>
  <w:num w:numId="95">
    <w:abstractNumId w:val="606"/>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8"/>
  </w:num>
  <w:num w:numId="99">
    <w:abstractNumId w:val="741"/>
  </w:num>
  <w:num w:numId="100">
    <w:abstractNumId w:val="510"/>
  </w:num>
  <w:num w:numId="101">
    <w:abstractNumId w:val="229"/>
  </w:num>
  <w:num w:numId="102">
    <w:abstractNumId w:val="568"/>
  </w:num>
  <w:num w:numId="103">
    <w:abstractNumId w:val="98"/>
  </w:num>
  <w:num w:numId="104">
    <w:abstractNumId w:val="854"/>
  </w:num>
  <w:num w:numId="105">
    <w:abstractNumId w:val="869"/>
  </w:num>
  <w:num w:numId="106">
    <w:abstractNumId w:val="47"/>
  </w:num>
  <w:num w:numId="107">
    <w:abstractNumId w:val="744"/>
  </w:num>
  <w:num w:numId="108">
    <w:abstractNumId w:val="423"/>
  </w:num>
  <w:num w:numId="109">
    <w:abstractNumId w:val="157"/>
  </w:num>
  <w:num w:numId="110">
    <w:abstractNumId w:val="617"/>
  </w:num>
  <w:num w:numId="111">
    <w:abstractNumId w:val="802"/>
  </w:num>
  <w:num w:numId="112">
    <w:abstractNumId w:val="86"/>
  </w:num>
  <w:num w:numId="113">
    <w:abstractNumId w:val="505"/>
  </w:num>
  <w:num w:numId="114">
    <w:abstractNumId w:val="374"/>
  </w:num>
  <w:num w:numId="115">
    <w:abstractNumId w:val="799"/>
  </w:num>
  <w:num w:numId="116">
    <w:abstractNumId w:val="805"/>
  </w:num>
  <w:num w:numId="117">
    <w:abstractNumId w:val="900"/>
  </w:num>
  <w:num w:numId="118">
    <w:abstractNumId w:val="410"/>
  </w:num>
  <w:num w:numId="119">
    <w:abstractNumId w:val="524"/>
  </w:num>
  <w:num w:numId="120">
    <w:abstractNumId w:val="370"/>
  </w:num>
  <w:num w:numId="121">
    <w:abstractNumId w:val="694"/>
  </w:num>
  <w:num w:numId="122">
    <w:abstractNumId w:val="411"/>
  </w:num>
  <w:num w:numId="123">
    <w:abstractNumId w:val="238"/>
  </w:num>
  <w:num w:numId="124">
    <w:abstractNumId w:val="480"/>
  </w:num>
  <w:num w:numId="125">
    <w:abstractNumId w:val="122"/>
  </w:num>
  <w:num w:numId="126">
    <w:abstractNumId w:val="182"/>
  </w:num>
  <w:num w:numId="127">
    <w:abstractNumId w:val="547"/>
  </w:num>
  <w:num w:numId="128">
    <w:abstractNumId w:val="28"/>
  </w:num>
  <w:num w:numId="129">
    <w:abstractNumId w:val="523"/>
  </w:num>
  <w:num w:numId="130">
    <w:abstractNumId w:val="601"/>
  </w:num>
  <w:num w:numId="131">
    <w:abstractNumId w:val="201"/>
  </w:num>
  <w:num w:numId="132">
    <w:abstractNumId w:val="124"/>
  </w:num>
  <w:num w:numId="133">
    <w:abstractNumId w:val="728"/>
  </w:num>
  <w:num w:numId="134">
    <w:abstractNumId w:val="393"/>
  </w:num>
  <w:num w:numId="135">
    <w:abstractNumId w:val="100"/>
  </w:num>
  <w:num w:numId="136">
    <w:abstractNumId w:val="712"/>
  </w:num>
  <w:num w:numId="137">
    <w:abstractNumId w:val="270"/>
  </w:num>
  <w:num w:numId="138">
    <w:abstractNumId w:val="629"/>
  </w:num>
  <w:num w:numId="139">
    <w:abstractNumId w:val="251"/>
  </w:num>
  <w:num w:numId="140">
    <w:abstractNumId w:val="31"/>
  </w:num>
  <w:num w:numId="141">
    <w:abstractNumId w:val="511"/>
  </w:num>
  <w:num w:numId="142">
    <w:abstractNumId w:val="929"/>
  </w:num>
  <w:num w:numId="143">
    <w:abstractNumId w:val="66"/>
  </w:num>
  <w:num w:numId="144">
    <w:abstractNumId w:val="503"/>
  </w:num>
  <w:num w:numId="145">
    <w:abstractNumId w:val="255"/>
  </w:num>
  <w:num w:numId="146">
    <w:abstractNumId w:val="442"/>
  </w:num>
  <w:num w:numId="147">
    <w:abstractNumId w:val="652"/>
  </w:num>
  <w:num w:numId="148">
    <w:abstractNumId w:val="343"/>
  </w:num>
  <w:num w:numId="149">
    <w:abstractNumId w:val="602"/>
  </w:num>
  <w:num w:numId="150">
    <w:abstractNumId w:val="877"/>
  </w:num>
  <w:num w:numId="151">
    <w:abstractNumId w:val="75"/>
  </w:num>
  <w:num w:numId="152">
    <w:abstractNumId w:val="557"/>
  </w:num>
  <w:num w:numId="153">
    <w:abstractNumId w:val="461"/>
  </w:num>
  <w:num w:numId="154">
    <w:abstractNumId w:val="19"/>
  </w:num>
  <w:num w:numId="155">
    <w:abstractNumId w:val="210"/>
  </w:num>
  <w:num w:numId="156">
    <w:abstractNumId w:val="496"/>
  </w:num>
  <w:num w:numId="157">
    <w:abstractNumId w:val="141"/>
  </w:num>
  <w:num w:numId="158">
    <w:abstractNumId w:val="131"/>
  </w:num>
  <w:num w:numId="159">
    <w:abstractNumId w:val="352"/>
  </w:num>
  <w:num w:numId="160">
    <w:abstractNumId w:val="502"/>
  </w:num>
  <w:num w:numId="161">
    <w:abstractNumId w:val="824"/>
  </w:num>
  <w:num w:numId="162">
    <w:abstractNumId w:val="885"/>
  </w:num>
  <w:num w:numId="163">
    <w:abstractNumId w:val="147"/>
  </w:num>
  <w:num w:numId="164">
    <w:abstractNumId w:val="743"/>
  </w:num>
  <w:num w:numId="165">
    <w:abstractNumId w:val="10"/>
  </w:num>
  <w:num w:numId="166">
    <w:abstractNumId w:val="563"/>
  </w:num>
  <w:num w:numId="167">
    <w:abstractNumId w:val="104"/>
  </w:num>
  <w:num w:numId="168">
    <w:abstractNumId w:val="472"/>
  </w:num>
  <w:num w:numId="169">
    <w:abstractNumId w:val="92"/>
  </w:num>
  <w:num w:numId="170">
    <w:abstractNumId w:val="793"/>
  </w:num>
  <w:num w:numId="171">
    <w:abstractNumId w:val="922"/>
  </w:num>
  <w:num w:numId="172">
    <w:abstractNumId w:val="344"/>
  </w:num>
  <w:num w:numId="173">
    <w:abstractNumId w:val="143"/>
  </w:num>
  <w:num w:numId="174">
    <w:abstractNumId w:val="612"/>
  </w:num>
  <w:num w:numId="175">
    <w:abstractNumId w:val="866"/>
  </w:num>
  <w:num w:numId="176">
    <w:abstractNumId w:val="697"/>
  </w:num>
  <w:num w:numId="177">
    <w:abstractNumId w:val="908"/>
  </w:num>
  <w:num w:numId="178">
    <w:abstractNumId w:val="506"/>
  </w:num>
  <w:num w:numId="179">
    <w:abstractNumId w:val="763"/>
  </w:num>
  <w:num w:numId="180">
    <w:abstractNumId w:val="499"/>
  </w:num>
  <w:num w:numId="181">
    <w:abstractNumId w:val="818"/>
  </w:num>
  <w:num w:numId="182">
    <w:abstractNumId w:val="403"/>
  </w:num>
  <w:num w:numId="183">
    <w:abstractNumId w:val="61"/>
  </w:num>
  <w:num w:numId="184">
    <w:abstractNumId w:val="848"/>
  </w:num>
  <w:num w:numId="185">
    <w:abstractNumId w:val="641"/>
  </w:num>
  <w:num w:numId="186">
    <w:abstractNumId w:val="139"/>
  </w:num>
  <w:num w:numId="187">
    <w:abstractNumId w:val="756"/>
  </w:num>
  <w:num w:numId="188">
    <w:abstractNumId w:val="194"/>
  </w:num>
  <w:num w:numId="189">
    <w:abstractNumId w:val="89"/>
  </w:num>
  <w:num w:numId="190">
    <w:abstractNumId w:val="534"/>
  </w:num>
  <w:num w:numId="191">
    <w:abstractNumId w:val="214"/>
  </w:num>
  <w:num w:numId="192">
    <w:abstractNumId w:val="913"/>
  </w:num>
  <w:num w:numId="193">
    <w:abstractNumId w:val="363"/>
  </w:num>
  <w:num w:numId="194">
    <w:abstractNumId w:val="717"/>
  </w:num>
  <w:num w:numId="195">
    <w:abstractNumId w:val="777"/>
  </w:num>
  <w:num w:numId="196">
    <w:abstractNumId w:val="151"/>
  </w:num>
  <w:num w:numId="197">
    <w:abstractNumId w:val="361"/>
  </w:num>
  <w:num w:numId="198">
    <w:abstractNumId w:val="102"/>
  </w:num>
  <w:num w:numId="199">
    <w:abstractNumId w:val="470"/>
  </w:num>
  <w:num w:numId="200">
    <w:abstractNumId w:val="653"/>
  </w:num>
  <w:num w:numId="201">
    <w:abstractNumId w:val="83"/>
  </w:num>
  <w:num w:numId="202">
    <w:abstractNumId w:val="483"/>
  </w:num>
  <w:num w:numId="203">
    <w:abstractNumId w:val="150"/>
  </w:num>
  <w:num w:numId="204">
    <w:abstractNumId w:val="643"/>
  </w:num>
  <w:num w:numId="205">
    <w:abstractNumId w:val="532"/>
  </w:num>
  <w:num w:numId="206">
    <w:abstractNumId w:val="548"/>
  </w:num>
  <w:num w:numId="207">
    <w:abstractNumId w:val="842"/>
  </w:num>
  <w:num w:numId="208">
    <w:abstractNumId w:val="572"/>
  </w:num>
  <w:num w:numId="209">
    <w:abstractNumId w:val="395"/>
  </w:num>
  <w:num w:numId="210">
    <w:abstractNumId w:val="63"/>
  </w:num>
  <w:num w:numId="211">
    <w:abstractNumId w:val="441"/>
  </w:num>
  <w:num w:numId="212">
    <w:abstractNumId w:val="890"/>
  </w:num>
  <w:num w:numId="213">
    <w:abstractNumId w:val="596"/>
  </w:num>
  <w:num w:numId="214">
    <w:abstractNumId w:val="764"/>
  </w:num>
  <w:num w:numId="215">
    <w:abstractNumId w:val="553"/>
  </w:num>
  <w:num w:numId="216">
    <w:abstractNumId w:val="734"/>
  </w:num>
  <w:num w:numId="217">
    <w:abstractNumId w:val="803"/>
  </w:num>
  <w:num w:numId="218">
    <w:abstractNumId w:val="105"/>
  </w:num>
  <w:num w:numId="219">
    <w:abstractNumId w:val="651"/>
  </w:num>
  <w:num w:numId="220">
    <w:abstractNumId w:val="546"/>
  </w:num>
  <w:num w:numId="221">
    <w:abstractNumId w:val="645"/>
  </w:num>
  <w:num w:numId="222">
    <w:abstractNumId w:val="318"/>
  </w:num>
  <w:num w:numId="223">
    <w:abstractNumId w:val="745"/>
  </w:num>
  <w:num w:numId="224">
    <w:abstractNumId w:val="454"/>
  </w:num>
  <w:num w:numId="225">
    <w:abstractNumId w:val="179"/>
  </w:num>
  <w:num w:numId="226">
    <w:abstractNumId w:val="274"/>
  </w:num>
  <w:num w:numId="227">
    <w:abstractNumId w:val="526"/>
  </w:num>
  <w:num w:numId="228">
    <w:abstractNumId w:val="74"/>
  </w:num>
  <w:num w:numId="229">
    <w:abstractNumId w:val="284"/>
  </w:num>
  <w:num w:numId="230">
    <w:abstractNumId w:val="930"/>
  </w:num>
  <w:num w:numId="231">
    <w:abstractNumId w:val="497"/>
  </w:num>
  <w:num w:numId="232">
    <w:abstractNumId w:val="279"/>
  </w:num>
  <w:num w:numId="233">
    <w:abstractNumId w:val="746"/>
  </w:num>
  <w:num w:numId="234">
    <w:abstractNumId w:val="149"/>
  </w:num>
  <w:num w:numId="235">
    <w:abstractNumId w:val="809"/>
  </w:num>
  <w:num w:numId="236">
    <w:abstractNumId w:val="296"/>
  </w:num>
  <w:num w:numId="237">
    <w:abstractNumId w:val="819"/>
  </w:num>
  <w:num w:numId="238">
    <w:abstractNumId w:val="747"/>
  </w:num>
  <w:num w:numId="239">
    <w:abstractNumId w:val="320"/>
  </w:num>
  <w:num w:numId="240">
    <w:abstractNumId w:val="448"/>
  </w:num>
  <w:num w:numId="241">
    <w:abstractNumId w:val="911"/>
  </w:num>
  <w:num w:numId="242">
    <w:abstractNumId w:val="282"/>
  </w:num>
  <w:num w:numId="243">
    <w:abstractNumId w:val="920"/>
  </w:num>
  <w:num w:numId="244">
    <w:abstractNumId w:val="440"/>
  </w:num>
  <w:num w:numId="245">
    <w:abstractNumId w:val="427"/>
  </w:num>
  <w:num w:numId="246">
    <w:abstractNumId w:val="513"/>
  </w:num>
  <w:num w:numId="247">
    <w:abstractNumId w:val="266"/>
  </w:num>
  <w:num w:numId="248">
    <w:abstractNumId w:val="287"/>
  </w:num>
  <w:num w:numId="249">
    <w:abstractNumId w:val="452"/>
  </w:num>
  <w:num w:numId="250">
    <w:abstractNumId w:val="68"/>
  </w:num>
  <w:num w:numId="251">
    <w:abstractNumId w:val="471"/>
  </w:num>
  <w:num w:numId="252">
    <w:abstractNumId w:val="464"/>
  </w:num>
  <w:num w:numId="253">
    <w:abstractNumId w:val="682"/>
  </w:num>
  <w:num w:numId="254">
    <w:abstractNumId w:val="574"/>
  </w:num>
  <w:num w:numId="255">
    <w:abstractNumId w:val="27"/>
  </w:num>
  <w:num w:numId="256">
    <w:abstractNumId w:val="224"/>
  </w:num>
  <w:num w:numId="257">
    <w:abstractNumId w:val="155"/>
  </w:num>
  <w:num w:numId="258">
    <w:abstractNumId w:val="376"/>
  </w:num>
  <w:num w:numId="259">
    <w:abstractNumId w:val="347"/>
  </w:num>
  <w:num w:numId="260">
    <w:abstractNumId w:val="468"/>
  </w:num>
  <w:num w:numId="261">
    <w:abstractNumId w:val="479"/>
  </w:num>
  <w:num w:numId="262">
    <w:abstractNumId w:val="44"/>
  </w:num>
  <w:num w:numId="263">
    <w:abstractNumId w:val="215"/>
  </w:num>
  <w:num w:numId="264">
    <w:abstractNumId w:val="455"/>
  </w:num>
  <w:num w:numId="265">
    <w:abstractNumId w:val="800"/>
  </w:num>
  <w:num w:numId="266">
    <w:abstractNumId w:val="148"/>
  </w:num>
  <w:num w:numId="267">
    <w:abstractNumId w:val="72"/>
  </w:num>
  <w:num w:numId="268">
    <w:abstractNumId w:val="473"/>
  </w:num>
  <w:num w:numId="269">
    <w:abstractNumId w:val="581"/>
  </w:num>
  <w:num w:numId="270">
    <w:abstractNumId w:val="333"/>
  </w:num>
  <w:num w:numId="271">
    <w:abstractNumId w:val="295"/>
  </w:num>
  <w:num w:numId="272">
    <w:abstractNumId w:val="813"/>
  </w:num>
  <w:num w:numId="273">
    <w:abstractNumId w:val="123"/>
  </w:num>
  <w:num w:numId="274">
    <w:abstractNumId w:val="822"/>
  </w:num>
  <w:num w:numId="275">
    <w:abstractNumId w:val="927"/>
  </w:num>
  <w:num w:numId="276">
    <w:abstractNumId w:val="899"/>
  </w:num>
  <w:num w:numId="277">
    <w:abstractNumId w:val="758"/>
  </w:num>
  <w:num w:numId="278">
    <w:abstractNumId w:val="209"/>
  </w:num>
  <w:num w:numId="279">
    <w:abstractNumId w:val="519"/>
  </w:num>
  <w:num w:numId="280">
    <w:abstractNumId w:val="535"/>
  </w:num>
  <w:num w:numId="281">
    <w:abstractNumId w:val="364"/>
  </w:num>
  <w:num w:numId="282">
    <w:abstractNumId w:val="630"/>
  </w:num>
  <w:num w:numId="283">
    <w:abstractNumId w:val="814"/>
  </w:num>
  <w:num w:numId="284">
    <w:abstractNumId w:val="221"/>
  </w:num>
  <w:num w:numId="285">
    <w:abstractNumId w:val="189"/>
  </w:num>
  <w:num w:numId="286">
    <w:abstractNumId w:val="394"/>
  </w:num>
  <w:num w:numId="287">
    <w:abstractNumId w:val="55"/>
  </w:num>
  <w:num w:numId="288">
    <w:abstractNumId w:val="783"/>
  </w:num>
  <w:num w:numId="289">
    <w:abstractNumId w:val="406"/>
  </w:num>
  <w:num w:numId="290">
    <w:abstractNumId w:val="853"/>
  </w:num>
  <w:num w:numId="291">
    <w:abstractNumId w:val="724"/>
  </w:num>
  <w:num w:numId="292">
    <w:abstractNumId w:val="539"/>
  </w:num>
  <w:num w:numId="293">
    <w:abstractNumId w:val="781"/>
  </w:num>
  <w:num w:numId="294">
    <w:abstractNumId w:val="571"/>
  </w:num>
  <w:num w:numId="295">
    <w:abstractNumId w:val="425"/>
  </w:num>
  <w:num w:numId="296">
    <w:abstractNumId w:val="725"/>
  </w:num>
  <w:num w:numId="297">
    <w:abstractNumId w:val="101"/>
  </w:num>
  <w:num w:numId="298">
    <w:abstractNumId w:val="51"/>
  </w:num>
  <w:num w:numId="299">
    <w:abstractNumId w:val="362"/>
  </w:num>
  <w:num w:numId="300">
    <w:abstractNumId w:val="278"/>
  </w:num>
  <w:num w:numId="301">
    <w:abstractNumId w:val="928"/>
  </w:num>
  <w:num w:numId="302">
    <w:abstractNumId w:val="529"/>
  </w:num>
  <w:num w:numId="303">
    <w:abstractNumId w:val="107"/>
  </w:num>
  <w:num w:numId="304">
    <w:abstractNumId w:val="252"/>
  </w:num>
  <w:num w:numId="305">
    <w:abstractNumId w:val="418"/>
  </w:num>
  <w:num w:numId="306">
    <w:abstractNumId w:val="402"/>
  </w:num>
  <w:num w:numId="307">
    <w:abstractNumId w:val="904"/>
  </w:num>
  <w:num w:numId="308">
    <w:abstractNumId w:val="603"/>
  </w:num>
  <w:num w:numId="309">
    <w:abstractNumId w:val="878"/>
  </w:num>
  <w:num w:numId="310">
    <w:abstractNumId w:val="827"/>
  </w:num>
  <w:num w:numId="311">
    <w:abstractNumId w:val="53"/>
  </w:num>
  <w:num w:numId="312">
    <w:abstractNumId w:val="262"/>
  </w:num>
  <w:num w:numId="313">
    <w:abstractNumId w:val="43"/>
  </w:num>
  <w:num w:numId="314">
    <w:abstractNumId w:val="34"/>
  </w:num>
  <w:num w:numId="315">
    <w:abstractNumId w:val="260"/>
  </w:num>
  <w:num w:numId="316">
    <w:abstractNumId w:val="881"/>
  </w:num>
  <w:num w:numId="317">
    <w:abstractNumId w:val="650"/>
  </w:num>
  <w:num w:numId="318">
    <w:abstractNumId w:val="375"/>
  </w:num>
  <w:num w:numId="319">
    <w:abstractNumId w:val="32"/>
  </w:num>
  <w:num w:numId="320">
    <w:abstractNumId w:val="892"/>
  </w:num>
  <w:num w:numId="321">
    <w:abstractNumId w:val="197"/>
  </w:num>
  <w:num w:numId="322">
    <w:abstractNumId w:val="129"/>
  </w:num>
  <w:num w:numId="323">
    <w:abstractNumId w:val="857"/>
  </w:num>
  <w:num w:numId="324">
    <w:abstractNumId w:val="816"/>
  </w:num>
  <w:num w:numId="325">
    <w:abstractNumId w:val="554"/>
  </w:num>
  <w:num w:numId="326">
    <w:abstractNumId w:val="97"/>
  </w:num>
  <w:num w:numId="327">
    <w:abstractNumId w:val="146"/>
  </w:num>
  <w:num w:numId="328">
    <w:abstractNumId w:val="542"/>
  </w:num>
  <w:num w:numId="329">
    <w:abstractNumId w:val="286"/>
  </w:num>
  <w:num w:numId="330">
    <w:abstractNumId w:val="84"/>
  </w:num>
  <w:num w:numId="331">
    <w:abstractNumId w:val="319"/>
  </w:num>
  <w:num w:numId="332">
    <w:abstractNumId w:val="94"/>
  </w:num>
  <w:num w:numId="333">
    <w:abstractNumId w:val="26"/>
  </w:num>
  <w:num w:numId="334">
    <w:abstractNumId w:val="906"/>
  </w:num>
  <w:num w:numId="335">
    <w:abstractNumId w:val="42"/>
  </w:num>
  <w:num w:numId="336">
    <w:abstractNumId w:val="35"/>
  </w:num>
  <w:num w:numId="337">
    <w:abstractNumId w:val="671"/>
  </w:num>
  <w:num w:numId="338">
    <w:abstractNumId w:val="707"/>
  </w:num>
  <w:num w:numId="339">
    <w:abstractNumId w:val="804"/>
  </w:num>
  <w:num w:numId="340">
    <w:abstractNumId w:val="751"/>
  </w:num>
  <w:num w:numId="341">
    <w:abstractNumId w:val="230"/>
  </w:num>
  <w:num w:numId="342">
    <w:abstractNumId w:val="69"/>
  </w:num>
  <w:num w:numId="343">
    <w:abstractNumId w:val="257"/>
  </w:num>
  <w:num w:numId="344">
    <w:abstractNumId w:val="21"/>
  </w:num>
  <w:num w:numId="345">
    <w:abstractNumId w:val="387"/>
  </w:num>
  <w:num w:numId="346">
    <w:abstractNumId w:val="879"/>
  </w:num>
  <w:num w:numId="347">
    <w:abstractNumId w:val="509"/>
  </w:num>
  <w:num w:numId="348">
    <w:abstractNumId w:val="876"/>
  </w:num>
  <w:num w:numId="349">
    <w:abstractNumId w:val="23"/>
  </w:num>
  <w:num w:numId="350">
    <w:abstractNumId w:val="833"/>
  </w:num>
  <w:num w:numId="351">
    <w:abstractNumId w:val="674"/>
  </w:num>
  <w:num w:numId="352">
    <w:abstractNumId w:val="430"/>
  </w:num>
  <w:num w:numId="353">
    <w:abstractNumId w:val="175"/>
  </w:num>
  <w:num w:numId="354">
    <w:abstractNumId w:val="665"/>
  </w:num>
  <w:num w:numId="355">
    <w:abstractNumId w:val="599"/>
  </w:num>
  <w:num w:numId="356">
    <w:abstractNumId w:val="811"/>
  </w:num>
  <w:num w:numId="357">
    <w:abstractNumId w:val="116"/>
  </w:num>
  <w:num w:numId="358">
    <w:abstractNumId w:val="241"/>
  </w:num>
  <w:num w:numId="359">
    <w:abstractNumId w:val="636"/>
  </w:num>
  <w:num w:numId="360">
    <w:abstractNumId w:val="693"/>
  </w:num>
  <w:num w:numId="361">
    <w:abstractNumId w:val="133"/>
  </w:num>
  <w:num w:numId="362">
    <w:abstractNumId w:val="597"/>
  </w:num>
  <w:num w:numId="363">
    <w:abstractNumId w:val="708"/>
  </w:num>
  <w:num w:numId="364">
    <w:abstractNumId w:val="721"/>
  </w:num>
  <w:num w:numId="365">
    <w:abstractNumId w:val="644"/>
  </w:num>
  <w:num w:numId="366">
    <w:abstractNumId w:val="658"/>
  </w:num>
  <w:num w:numId="367">
    <w:abstractNumId w:val="60"/>
  </w:num>
  <w:num w:numId="368">
    <w:abstractNumId w:val="136"/>
  </w:num>
  <w:num w:numId="369">
    <w:abstractNumId w:val="521"/>
  </w:num>
  <w:num w:numId="370">
    <w:abstractNumId w:val="357"/>
  </w:num>
  <w:num w:numId="371">
    <w:abstractNumId w:val="125"/>
  </w:num>
  <w:num w:numId="372">
    <w:abstractNumId w:val="397"/>
  </w:num>
  <w:num w:numId="373">
    <w:abstractNumId w:val="613"/>
  </w:num>
  <w:num w:numId="374">
    <w:abstractNumId w:val="775"/>
  </w:num>
  <w:num w:numId="375">
    <w:abstractNumId w:val="817"/>
  </w:num>
  <w:num w:numId="376">
    <w:abstractNumId w:val="185"/>
  </w:num>
  <w:num w:numId="377">
    <w:abstractNumId w:val="243"/>
  </w:num>
  <w:num w:numId="378">
    <w:abstractNumId w:val="272"/>
  </w:num>
  <w:num w:numId="379">
    <w:abstractNumId w:val="227"/>
  </w:num>
  <w:num w:numId="380">
    <w:abstractNumId w:val="531"/>
  </w:num>
  <w:num w:numId="381">
    <w:abstractNumId w:val="691"/>
  </w:num>
  <w:num w:numId="382">
    <w:abstractNumId w:val="589"/>
  </w:num>
  <w:num w:numId="383">
    <w:abstractNumId w:val="698"/>
  </w:num>
  <w:num w:numId="384">
    <w:abstractNumId w:val="684"/>
  </w:num>
  <w:num w:numId="385">
    <w:abstractNumId w:val="863"/>
  </w:num>
  <w:num w:numId="386">
    <w:abstractNumId w:val="292"/>
  </w:num>
  <w:num w:numId="387">
    <w:abstractNumId w:val="701"/>
  </w:num>
  <w:num w:numId="388">
    <w:abstractNumId w:val="303"/>
  </w:num>
  <w:num w:numId="389">
    <w:abstractNumId w:val="99"/>
  </w:num>
  <w:num w:numId="390">
    <w:abstractNumId w:val="826"/>
  </w:num>
  <w:num w:numId="391">
    <w:abstractNumId w:val="538"/>
  </w:num>
  <w:num w:numId="392">
    <w:abstractNumId w:val="322"/>
  </w:num>
  <w:num w:numId="393">
    <w:abstractNumId w:val="886"/>
  </w:num>
  <w:num w:numId="394">
    <w:abstractNumId w:val="588"/>
  </w:num>
  <w:num w:numId="395">
    <w:abstractNumId w:val="206"/>
  </w:num>
  <w:num w:numId="396">
    <w:abstractNumId w:val="638"/>
  </w:num>
  <w:num w:numId="397">
    <w:abstractNumId w:val="198"/>
  </w:num>
  <w:num w:numId="398">
    <w:abstractNumId w:val="199"/>
  </w:num>
  <w:num w:numId="399">
    <w:abstractNumId w:val="314"/>
  </w:num>
  <w:num w:numId="400">
    <w:abstractNumId w:val="144"/>
  </w:num>
  <w:num w:numId="401">
    <w:abstractNumId w:val="757"/>
  </w:num>
  <w:num w:numId="402">
    <w:abstractNumId w:val="711"/>
  </w:num>
  <w:num w:numId="403">
    <w:abstractNumId w:val="762"/>
  </w:num>
  <w:num w:numId="404">
    <w:abstractNumId w:val="176"/>
  </w:num>
  <w:num w:numId="405">
    <w:abstractNumId w:val="400"/>
  </w:num>
  <w:num w:numId="406">
    <w:abstractNumId w:val="256"/>
  </w:num>
  <w:num w:numId="407">
    <w:abstractNumId w:val="654"/>
  </w:num>
  <w:num w:numId="408">
    <w:abstractNumId w:val="223"/>
  </w:num>
  <w:num w:numId="409">
    <w:abstractNumId w:val="39"/>
  </w:num>
  <w:num w:numId="410">
    <w:abstractNumId w:val="404"/>
  </w:num>
  <w:num w:numId="411">
    <w:abstractNumId w:val="268"/>
  </w:num>
  <w:num w:numId="412">
    <w:abstractNumId w:val="231"/>
  </w:num>
  <w:num w:numId="413">
    <w:abstractNumId w:val="672"/>
  </w:num>
  <w:num w:numId="414">
    <w:abstractNumId w:val="216"/>
  </w:num>
  <w:num w:numId="415">
    <w:abstractNumId w:val="753"/>
  </w:num>
  <w:num w:numId="416">
    <w:abstractNumId w:val="477"/>
  </w:num>
  <w:num w:numId="417">
    <w:abstractNumId w:val="154"/>
  </w:num>
  <w:num w:numId="418">
    <w:abstractNumId w:val="211"/>
  </w:num>
  <w:num w:numId="419">
    <w:abstractNumId w:val="33"/>
  </w:num>
  <w:num w:numId="420">
    <w:abstractNumId w:val="192"/>
  </w:num>
  <w:num w:numId="421">
    <w:abstractNumId w:val="261"/>
  </w:num>
  <w:num w:numId="422">
    <w:abstractNumId w:val="782"/>
  </w:num>
  <w:num w:numId="423">
    <w:abstractNumId w:val="887"/>
  </w:num>
  <w:num w:numId="424">
    <w:abstractNumId w:val="560"/>
  </w:num>
  <w:num w:numId="425">
    <w:abstractNumId w:val="321"/>
  </w:num>
  <w:num w:numId="426">
    <w:abstractNumId w:val="564"/>
  </w:num>
  <w:num w:numId="427">
    <w:abstractNumId w:val="408"/>
  </w:num>
  <w:num w:numId="428">
    <w:abstractNumId w:val="476"/>
  </w:num>
  <w:num w:numId="429">
    <w:abstractNumId w:val="96"/>
  </w:num>
  <w:num w:numId="430">
    <w:abstractNumId w:val="115"/>
  </w:num>
  <w:num w:numId="431">
    <w:abstractNumId w:val="313"/>
  </w:num>
  <w:num w:numId="432">
    <w:abstractNumId w:val="685"/>
  </w:num>
  <w:num w:numId="433">
    <w:abstractNumId w:val="156"/>
  </w:num>
  <w:num w:numId="434">
    <w:abstractNumId w:val="451"/>
  </w:num>
  <w:num w:numId="435">
    <w:abstractNumId w:val="203"/>
  </w:num>
  <w:num w:numId="436">
    <w:abstractNumId w:val="79"/>
  </w:num>
  <w:num w:numId="437">
    <w:abstractNumId w:val="152"/>
  </w:num>
  <w:num w:numId="438">
    <w:abstractNumId w:val="610"/>
  </w:num>
  <w:num w:numId="439">
    <w:abstractNumId w:val="873"/>
  </w:num>
  <w:num w:numId="440">
    <w:abstractNumId w:val="172"/>
  </w:num>
  <w:num w:numId="441">
    <w:abstractNumId w:val="621"/>
  </w:num>
  <w:num w:numId="442">
    <w:abstractNumId w:val="13"/>
  </w:num>
  <w:num w:numId="443">
    <w:abstractNumId w:val="561"/>
  </w:num>
  <w:num w:numId="444">
    <w:abstractNumId w:val="385"/>
  </w:num>
  <w:num w:numId="445">
    <w:abstractNumId w:val="48"/>
  </w:num>
  <w:num w:numId="446">
    <w:abstractNumId w:val="755"/>
  </w:num>
  <w:num w:numId="447">
    <w:abstractNumId w:val="76"/>
  </w:num>
  <w:num w:numId="448">
    <w:abstractNumId w:val="163"/>
  </w:num>
  <w:num w:numId="449">
    <w:abstractNumId w:val="341"/>
  </w:num>
  <w:num w:numId="450">
    <w:abstractNumId w:val="11"/>
  </w:num>
  <w:num w:numId="451">
    <w:abstractNumId w:val="169"/>
  </w:num>
  <w:num w:numId="452">
    <w:abstractNumId w:val="450"/>
  </w:num>
  <w:num w:numId="453">
    <w:abstractNumId w:val="862"/>
  </w:num>
  <w:num w:numId="454">
    <w:abstractNumId w:val="795"/>
  </w:num>
  <w:num w:numId="455">
    <w:abstractNumId w:val="366"/>
  </w:num>
  <w:num w:numId="456">
    <w:abstractNumId w:val="81"/>
  </w:num>
  <w:num w:numId="457">
    <w:abstractNumId w:val="458"/>
  </w:num>
  <w:num w:numId="458">
    <w:abstractNumId w:val="429"/>
  </w:num>
  <w:num w:numId="459">
    <w:abstractNumId w:val="457"/>
  </w:num>
  <w:num w:numId="460">
    <w:abstractNumId w:val="277"/>
  </w:num>
  <w:num w:numId="461">
    <w:abstractNumId w:val="237"/>
  </w:num>
  <w:num w:numId="462">
    <w:abstractNumId w:val="702"/>
  </w:num>
  <w:num w:numId="463">
    <w:abstractNumId w:val="858"/>
  </w:num>
  <w:num w:numId="464">
    <w:abstractNumId w:val="108"/>
  </w:num>
  <w:num w:numId="465">
    <w:abstractNumId w:val="46"/>
  </w:num>
  <w:num w:numId="466">
    <w:abstractNumId w:val="80"/>
  </w:num>
  <w:num w:numId="467">
    <w:abstractNumId w:val="646"/>
  </w:num>
  <w:num w:numId="468">
    <w:abstractNumId w:val="498"/>
  </w:num>
  <w:num w:numId="469">
    <w:abstractNumId w:val="162"/>
  </w:num>
  <w:num w:numId="470">
    <w:abstractNumId w:val="264"/>
  </w:num>
  <w:num w:numId="471">
    <w:abstractNumId w:val="248"/>
  </w:num>
  <w:num w:numId="472">
    <w:abstractNumId w:val="373"/>
  </w:num>
  <w:num w:numId="473">
    <w:abstractNumId w:val="893"/>
  </w:num>
  <w:num w:numId="474">
    <w:abstractNumId w:val="735"/>
  </w:num>
  <w:num w:numId="475">
    <w:abstractNumId w:val="838"/>
  </w:num>
  <w:num w:numId="476">
    <w:abstractNumId w:val="891"/>
  </w:num>
  <w:num w:numId="477">
    <w:abstractNumId w:val="704"/>
  </w:num>
  <w:num w:numId="478">
    <w:abstractNumId w:val="208"/>
  </w:num>
  <w:num w:numId="479">
    <w:abstractNumId w:val="895"/>
  </w:num>
  <w:num w:numId="480">
    <w:abstractNumId w:val="309"/>
  </w:num>
  <w:num w:numId="481">
    <w:abstractNumId w:val="407"/>
  </w:num>
  <w:num w:numId="482">
    <w:abstractNumId w:val="485"/>
  </w:num>
  <w:num w:numId="483">
    <w:abstractNumId w:val="306"/>
  </w:num>
  <w:num w:numId="484">
    <w:abstractNumId w:val="181"/>
  </w:num>
  <w:num w:numId="485">
    <w:abstractNumId w:val="642"/>
  </w:num>
  <w:num w:numId="486">
    <w:abstractNumId w:val="180"/>
  </w:num>
  <w:num w:numId="487">
    <w:abstractNumId w:val="336"/>
  </w:num>
  <w:num w:numId="488">
    <w:abstractNumId w:val="465"/>
  </w:num>
  <w:num w:numId="489">
    <w:abstractNumId w:val="867"/>
  </w:num>
  <w:num w:numId="490">
    <w:abstractNumId w:val="776"/>
  </w:num>
  <w:num w:numId="491">
    <w:abstractNumId w:val="269"/>
  </w:num>
  <w:num w:numId="492">
    <w:abstractNumId w:val="298"/>
  </w:num>
  <w:num w:numId="493">
    <w:abstractNumId w:val="559"/>
  </w:num>
  <w:num w:numId="494">
    <w:abstractNumId w:val="623"/>
  </w:num>
  <w:num w:numId="495">
    <w:abstractNumId w:val="634"/>
  </w:num>
  <w:num w:numId="496">
    <w:abstractNumId w:val="323"/>
  </w:num>
  <w:num w:numId="497">
    <w:abstractNumId w:val="49"/>
  </w:num>
  <w:num w:numId="498">
    <w:abstractNumId w:val="340"/>
  </w:num>
  <w:num w:numId="499">
    <w:abstractNumId w:val="271"/>
  </w:num>
  <w:num w:numId="500">
    <w:abstractNumId w:val="204"/>
  </w:num>
  <w:num w:numId="501">
    <w:abstractNumId w:val="815"/>
  </w:num>
  <w:num w:numId="502">
    <w:abstractNumId w:val="488"/>
  </w:num>
  <w:num w:numId="503">
    <w:abstractNumId w:val="331"/>
  </w:num>
  <w:num w:numId="504">
    <w:abstractNumId w:val="135"/>
  </w:num>
  <w:num w:numId="505">
    <w:abstractNumId w:val="113"/>
  </w:num>
  <w:num w:numId="506">
    <w:abstractNumId w:val="921"/>
  </w:num>
  <w:num w:numId="507">
    <w:abstractNumId w:val="667"/>
  </w:num>
  <w:num w:numId="508">
    <w:abstractNumId w:val="774"/>
  </w:num>
  <w:num w:numId="509">
    <w:abstractNumId w:val="810"/>
  </w:num>
  <w:num w:numId="510">
    <w:abstractNumId w:val="334"/>
  </w:num>
  <w:num w:numId="511">
    <w:abstractNumId w:val="686"/>
  </w:num>
  <w:num w:numId="512">
    <w:abstractNumId w:val="742"/>
  </w:num>
  <w:num w:numId="513">
    <w:abstractNumId w:val="371"/>
  </w:num>
  <w:num w:numId="514">
    <w:abstractNumId w:val="749"/>
  </w:num>
  <w:num w:numId="515">
    <w:abstractNumId w:val="831"/>
  </w:num>
  <w:num w:numId="516">
    <w:abstractNumId w:val="901"/>
  </w:num>
  <w:num w:numId="517">
    <w:abstractNumId w:val="549"/>
  </w:num>
  <w:num w:numId="518">
    <w:abstractNumId w:val="669"/>
  </w:num>
  <w:num w:numId="519">
    <w:abstractNumId w:val="439"/>
  </w:num>
  <w:num w:numId="520">
    <w:abstractNumId w:val="196"/>
  </w:num>
  <w:num w:numId="521">
    <w:abstractNumId w:val="579"/>
  </w:num>
  <w:num w:numId="522">
    <w:abstractNumId w:val="740"/>
  </w:num>
  <w:num w:numId="523">
    <w:abstractNumId w:val="812"/>
  </w:num>
  <w:num w:numId="524">
    <w:abstractNumId w:val="379"/>
  </w:num>
  <w:num w:numId="525">
    <w:abstractNumId w:val="592"/>
  </w:num>
  <w:num w:numId="526">
    <w:abstractNumId w:val="409"/>
  </w:num>
  <w:num w:numId="527">
    <w:abstractNumId w:val="285"/>
  </w:num>
  <w:num w:numId="528">
    <w:abstractNumId w:val="186"/>
  </w:num>
  <w:num w:numId="529">
    <w:abstractNumId w:val="550"/>
  </w:num>
  <w:num w:numId="530">
    <w:abstractNumId w:val="184"/>
  </w:num>
  <w:num w:numId="531">
    <w:abstractNumId w:val="415"/>
  </w:num>
  <w:num w:numId="532">
    <w:abstractNumId w:val="339"/>
  </w:num>
  <w:num w:numId="533">
    <w:abstractNumId w:val="780"/>
  </w:num>
  <w:num w:numId="534">
    <w:abstractNumId w:val="145"/>
  </w:num>
  <w:num w:numId="535">
    <w:abstractNumId w:val="356"/>
  </w:num>
  <w:num w:numId="536">
    <w:abstractNumId w:val="932"/>
  </w:num>
  <w:num w:numId="537">
    <w:abstractNumId w:val="910"/>
  </w:num>
  <w:num w:numId="538">
    <w:abstractNumId w:val="640"/>
  </w:num>
  <w:num w:numId="539">
    <w:abstractNumId w:val="24"/>
  </w:num>
  <w:num w:numId="540">
    <w:abstractNumId w:val="924"/>
  </w:num>
  <w:num w:numId="541">
    <w:abstractNumId w:val="311"/>
  </w:num>
  <w:num w:numId="542">
    <w:abstractNumId w:val="258"/>
  </w:num>
  <w:num w:numId="543">
    <w:abstractNumId w:val="304"/>
  </w:num>
  <w:num w:numId="544">
    <w:abstractNumId w:val="676"/>
  </w:num>
  <w:num w:numId="545">
    <w:abstractNumId w:val="109"/>
  </w:num>
  <w:num w:numId="546">
    <w:abstractNumId w:val="389"/>
  </w:num>
  <w:num w:numId="547">
    <w:abstractNumId w:val="664"/>
  </w:num>
  <w:num w:numId="548">
    <w:abstractNumId w:val="232"/>
  </w:num>
  <w:num w:numId="549">
    <w:abstractNumId w:val="383"/>
  </w:num>
  <w:num w:numId="550">
    <w:abstractNumId w:val="239"/>
  </w:num>
  <w:num w:numId="551">
    <w:abstractNumId w:val="635"/>
  </w:num>
  <w:num w:numId="552">
    <w:abstractNumId w:val="731"/>
  </w:num>
  <w:num w:numId="553">
    <w:abstractNumId w:val="500"/>
  </w:num>
  <w:num w:numId="554">
    <w:abstractNumId w:val="103"/>
  </w:num>
  <w:num w:numId="555">
    <w:abstractNumId w:val="849"/>
  </w:num>
  <w:num w:numId="556">
    <w:abstractNumId w:val="195"/>
  </w:num>
  <w:num w:numId="557">
    <w:abstractNumId w:val="840"/>
  </w:num>
  <w:num w:numId="558">
    <w:abstractNumId w:val="916"/>
  </w:num>
  <w:num w:numId="559">
    <w:abstractNumId w:val="413"/>
  </w:num>
  <w:num w:numId="560">
    <w:abstractNumId w:val="771"/>
  </w:num>
  <w:num w:numId="561">
    <w:abstractNumId w:val="200"/>
  </w:num>
  <w:num w:numId="562">
    <w:abstractNumId w:val="864"/>
  </w:num>
  <w:num w:numId="563">
    <w:abstractNumId w:val="567"/>
  </w:num>
  <w:num w:numId="564">
    <w:abstractNumId w:val="424"/>
  </w:num>
  <w:num w:numId="565">
    <w:abstractNumId w:val="294"/>
  </w:num>
  <w:num w:numId="566">
    <w:abstractNumId w:val="8"/>
  </w:num>
  <w:num w:numId="567">
    <w:abstractNumId w:val="37"/>
  </w:num>
  <w:num w:numId="568">
    <w:abstractNumId w:val="191"/>
  </w:num>
  <w:num w:numId="569">
    <w:abstractNumId w:val="884"/>
  </w:num>
  <w:num w:numId="570">
    <w:abstractNumId w:val="247"/>
  </w:num>
  <w:num w:numId="571">
    <w:abstractNumId w:val="250"/>
  </w:num>
  <w:num w:numId="572">
    <w:abstractNumId w:val="242"/>
  </w:num>
  <w:num w:numId="573">
    <w:abstractNumId w:val="165"/>
  </w:num>
  <w:num w:numId="574">
    <w:abstractNumId w:val="655"/>
  </w:num>
  <w:num w:numId="575">
    <w:abstractNumId w:val="330"/>
  </w:num>
  <w:num w:numId="576">
    <w:abstractNumId w:val="317"/>
  </w:num>
  <w:num w:numId="577">
    <w:abstractNumId w:val="909"/>
  </w:num>
  <w:num w:numId="578">
    <w:abstractNumId w:val="132"/>
  </w:num>
  <w:num w:numId="579">
    <w:abstractNumId w:val="20"/>
  </w:num>
  <w:num w:numId="580">
    <w:abstractNumId w:val="508"/>
  </w:num>
  <w:num w:numId="581">
    <w:abstractNumId w:val="894"/>
  </w:num>
  <w:num w:numId="582">
    <w:abstractNumId w:val="444"/>
  </w:num>
  <w:num w:numId="583">
    <w:abstractNumId w:val="759"/>
  </w:num>
  <w:num w:numId="584">
    <w:abstractNumId w:val="820"/>
  </w:num>
  <w:num w:numId="585">
    <w:abstractNumId w:val="153"/>
  </w:num>
  <w:num w:numId="586">
    <w:abstractNumId w:val="166"/>
  </w:num>
  <w:num w:numId="587">
    <w:abstractNumId w:val="797"/>
  </w:num>
  <w:num w:numId="588">
    <w:abstractNumId w:val="615"/>
  </w:num>
  <w:num w:numId="589">
    <w:abstractNumId w:val="233"/>
  </w:num>
  <w:num w:numId="590">
    <w:abstractNumId w:val="29"/>
  </w:num>
  <w:num w:numId="591">
    <w:abstractNumId w:val="770"/>
  </w:num>
  <w:num w:numId="592">
    <w:abstractNumId w:val="773"/>
  </w:num>
  <w:num w:numId="593">
    <w:abstractNumId w:val="905"/>
  </w:num>
  <w:num w:numId="594">
    <w:abstractNumId w:val="138"/>
  </w:num>
  <w:num w:numId="595">
    <w:abstractNumId w:val="551"/>
  </w:num>
  <w:num w:numId="596">
    <w:abstractNumId w:val="657"/>
  </w:num>
  <w:num w:numId="597">
    <w:abstractNumId w:val="368"/>
  </w:num>
  <w:num w:numId="598">
    <w:abstractNumId w:val="868"/>
  </w:num>
  <w:num w:numId="599">
    <w:abstractNumId w:val="533"/>
  </w:num>
  <w:num w:numId="600">
    <w:abstractNumId w:val="9"/>
  </w:num>
  <w:num w:numId="601">
    <w:abstractNumId w:val="706"/>
  </w:num>
  <w:num w:numId="602">
    <w:abstractNumId w:val="338"/>
  </w:num>
  <w:num w:numId="603">
    <w:abstractNumId w:val="45"/>
  </w:num>
  <w:num w:numId="604">
    <w:abstractNumId w:val="648"/>
  </w:num>
  <w:num w:numId="605">
    <w:abstractNumId w:val="167"/>
  </w:num>
  <w:num w:numId="606">
    <w:abstractNumId w:val="611"/>
  </w:num>
  <w:num w:numId="607">
    <w:abstractNumId w:val="688"/>
  </w:num>
  <w:num w:numId="608">
    <w:abstractNumId w:val="733"/>
  </w:num>
  <w:num w:numId="609">
    <w:abstractNumId w:val="537"/>
  </w:num>
  <w:num w:numId="610">
    <w:abstractNumId w:val="350"/>
  </w:num>
  <w:num w:numId="611">
    <w:abstractNumId w:val="426"/>
  </w:num>
  <w:num w:numId="612">
    <w:abstractNumId w:val="134"/>
  </w:num>
  <w:num w:numId="613">
    <w:abstractNumId w:val="732"/>
  </w:num>
  <w:num w:numId="614">
    <w:abstractNumId w:val="925"/>
  </w:num>
  <w:num w:numId="615">
    <w:abstractNumId w:val="618"/>
  </w:num>
  <w:num w:numId="616">
    <w:abstractNumId w:val="582"/>
  </w:num>
  <w:num w:numId="617">
    <w:abstractNumId w:val="616"/>
  </w:num>
  <w:num w:numId="618">
    <w:abstractNumId w:val="190"/>
  </w:num>
  <w:num w:numId="619">
    <w:abstractNumId w:val="912"/>
  </w:num>
  <w:num w:numId="620">
    <w:abstractNumId w:val="649"/>
  </w:num>
  <w:num w:numId="621">
    <w:abstractNumId w:val="536"/>
  </w:num>
  <w:num w:numId="622">
    <w:abstractNumId w:val="280"/>
  </w:num>
  <w:num w:numId="623">
    <w:abstractNumId w:val="720"/>
  </w:num>
  <w:num w:numId="624">
    <w:abstractNumId w:val="540"/>
  </w:num>
  <w:num w:numId="625">
    <w:abstractNumId w:val="726"/>
  </w:num>
  <w:num w:numId="626">
    <w:abstractNumId w:val="300"/>
  </w:num>
  <w:num w:numId="627">
    <w:abstractNumId w:val="738"/>
  </w:num>
  <w:num w:numId="628">
    <w:abstractNumId w:val="851"/>
  </w:num>
  <w:num w:numId="629">
    <w:abstractNumId w:val="543"/>
  </w:num>
  <w:num w:numId="630">
    <w:abstractNumId w:val="435"/>
  </w:num>
  <w:num w:numId="631">
    <w:abstractNumId w:val="421"/>
  </w:num>
  <w:num w:numId="632">
    <w:abstractNumId w:val="305"/>
  </w:num>
  <w:num w:numId="633">
    <w:abstractNumId w:val="555"/>
  </w:num>
  <w:num w:numId="634">
    <w:abstractNumId w:val="575"/>
  </w:num>
  <w:num w:numId="635">
    <w:abstractNumId w:val="126"/>
  </w:num>
  <w:num w:numId="636">
    <w:abstractNumId w:val="392"/>
  </w:num>
  <w:num w:numId="637">
    <w:abstractNumId w:val="249"/>
  </w:num>
  <w:num w:numId="638">
    <w:abstractNumId w:val="85"/>
  </w:num>
  <w:num w:numId="639">
    <w:abstractNumId w:val="772"/>
  </w:num>
  <w:num w:numId="640">
    <w:abstractNumId w:val="91"/>
  </w:num>
  <w:num w:numId="641">
    <w:abstractNumId w:val="276"/>
  </w:num>
  <w:num w:numId="642">
    <w:abstractNumId w:val="761"/>
  </w:num>
  <w:num w:numId="643">
    <w:abstractNumId w:val="14"/>
  </w:num>
  <w:num w:numId="644">
    <w:abstractNumId w:val="607"/>
  </w:num>
  <w:num w:numId="645">
    <w:abstractNumId w:val="489"/>
  </w:num>
  <w:num w:numId="646">
    <w:abstractNumId w:val="798"/>
  </w:num>
  <w:num w:numId="647">
    <w:abstractNumId w:val="666"/>
  </w:num>
  <w:num w:numId="648">
    <w:abstractNumId w:val="687"/>
  </w:num>
  <w:num w:numId="649">
    <w:abstractNumId w:val="342"/>
  </w:num>
  <w:num w:numId="650">
    <w:abstractNumId w:val="434"/>
  </w:num>
  <w:num w:numId="651">
    <w:abstractNumId w:val="273"/>
  </w:num>
  <w:num w:numId="652">
    <w:abstractNumId w:val="675"/>
  </w:num>
  <w:num w:numId="653">
    <w:abstractNumId w:val="359"/>
  </w:num>
  <w:num w:numId="654">
    <w:abstractNumId w:val="791"/>
  </w:num>
  <w:num w:numId="655">
    <w:abstractNumId w:val="918"/>
  </w:num>
  <w:num w:numId="656">
    <w:abstractNumId w:val="865"/>
  </w:num>
  <w:num w:numId="657">
    <w:abstractNumId w:val="626"/>
  </w:num>
  <w:num w:numId="658">
    <w:abstractNumId w:val="446"/>
  </w:num>
  <w:num w:numId="659">
    <w:abstractNumId w:val="159"/>
  </w:num>
  <w:num w:numId="660">
    <w:abstractNumId w:val="443"/>
  </w:num>
  <w:num w:numId="661">
    <w:abstractNumId w:val="67"/>
  </w:num>
  <w:num w:numId="662">
    <w:abstractNumId w:val="807"/>
  </w:num>
  <w:num w:numId="663">
    <w:abstractNumId w:val="620"/>
  </w:num>
  <w:num w:numId="664">
    <w:abstractNumId w:val="587"/>
  </w:num>
  <w:num w:numId="665">
    <w:abstractNumId w:val="882"/>
  </w:num>
  <w:num w:numId="666">
    <w:abstractNumId w:val="70"/>
  </w:num>
  <w:num w:numId="667">
    <w:abstractNumId w:val="369"/>
  </w:num>
  <w:num w:numId="668">
    <w:abstractNumId w:val="933"/>
  </w:num>
  <w:num w:numId="669">
    <w:abstractNumId w:val="88"/>
  </w:num>
  <w:num w:numId="670">
    <w:abstractNumId w:val="87"/>
  </w:num>
  <w:num w:numId="671">
    <w:abstractNumId w:val="120"/>
  </w:num>
  <w:num w:numId="672">
    <w:abstractNumId w:val="883"/>
  </w:num>
  <w:num w:numId="673">
    <w:abstractNumId w:val="52"/>
  </w:num>
  <w:num w:numId="674">
    <w:abstractNumId w:val="378"/>
  </w:num>
  <w:num w:numId="675">
    <w:abstractNumId w:val="64"/>
  </w:num>
  <w:num w:numId="676">
    <w:abstractNumId w:val="188"/>
  </w:num>
  <w:num w:numId="677">
    <w:abstractNumId w:val="460"/>
  </w:num>
  <w:num w:numId="678">
    <w:abstractNumId w:val="736"/>
  </w:num>
  <w:num w:numId="679">
    <w:abstractNumId w:val="495"/>
  </w:num>
  <w:num w:numId="680">
    <w:abstractNumId w:val="463"/>
  </w:num>
  <w:num w:numId="681">
    <w:abstractNumId w:val="469"/>
  </w:num>
  <w:num w:numId="682">
    <w:abstractNumId w:val="253"/>
  </w:num>
  <w:num w:numId="683">
    <w:abstractNumId w:val="504"/>
  </w:num>
  <w:num w:numId="684">
    <w:abstractNumId w:val="843"/>
  </w:num>
  <w:num w:numId="685">
    <w:abstractNumId w:val="377"/>
  </w:num>
  <w:num w:numId="686">
    <w:abstractNumId w:val="846"/>
  </w:num>
  <w:num w:numId="687">
    <w:abstractNumId w:val="600"/>
  </w:num>
  <w:num w:numId="688">
    <w:abstractNumId w:val="310"/>
  </w:num>
  <w:num w:numId="689">
    <w:abstractNumId w:val="127"/>
  </w:num>
  <w:num w:numId="690">
    <w:abstractNumId w:val="898"/>
  </w:num>
  <w:num w:numId="691">
    <w:abstractNumId w:val="41"/>
  </w:num>
  <w:num w:numId="692">
    <w:abstractNumId w:val="663"/>
  </w:num>
  <w:num w:numId="693">
    <w:abstractNumId w:val="348"/>
  </w:num>
  <w:num w:numId="694">
    <w:abstractNumId w:val="570"/>
  </w:num>
  <w:num w:numId="695">
    <w:abstractNumId w:val="515"/>
  </w:num>
  <w:num w:numId="696">
    <w:abstractNumId w:val="40"/>
  </w:num>
  <w:num w:numId="697">
    <w:abstractNumId w:val="716"/>
  </w:num>
  <w:num w:numId="698">
    <w:abstractNumId w:val="888"/>
  </w:num>
  <w:num w:numId="699">
    <w:abstractNumId w:val="590"/>
  </w:num>
  <w:num w:numId="700">
    <w:abstractNumId w:val="768"/>
  </w:num>
  <w:num w:numId="701">
    <w:abstractNumId w:val="874"/>
  </w:num>
  <w:num w:numId="702">
    <w:abstractNumId w:val="545"/>
  </w:num>
  <w:num w:numId="703">
    <w:abstractNumId w:val="431"/>
  </w:num>
  <w:num w:numId="704">
    <w:abstractNumId w:val="923"/>
  </w:num>
  <w:num w:numId="705">
    <w:abstractNumId w:val="419"/>
  </w:num>
  <w:num w:numId="706">
    <w:abstractNumId w:val="114"/>
  </w:num>
  <w:num w:numId="707">
    <w:abstractNumId w:val="528"/>
  </w:num>
  <w:num w:numId="708">
    <w:abstractNumId w:val="507"/>
  </w:num>
  <w:num w:numId="709">
    <w:abstractNumId w:val="315"/>
  </w:num>
  <w:num w:numId="710">
    <w:abstractNumId w:val="57"/>
  </w:num>
  <w:num w:numId="711">
    <w:abstractNumId w:val="290"/>
  </w:num>
  <w:num w:numId="712">
    <w:abstractNumId w:val="823"/>
  </w:num>
  <w:num w:numId="713">
    <w:abstractNumId w:val="140"/>
  </w:num>
  <w:num w:numId="714">
    <w:abstractNumId w:val="903"/>
  </w:num>
  <w:num w:numId="715">
    <w:abstractNumId w:val="631"/>
  </w:num>
  <w:num w:numId="716">
    <w:abstractNumId w:val="556"/>
  </w:num>
  <w:num w:numId="717">
    <w:abstractNumId w:val="660"/>
  </w:num>
  <w:num w:numId="718">
    <w:abstractNumId w:val="614"/>
  </w:num>
  <w:num w:numId="719">
    <w:abstractNumId w:val="914"/>
  </w:num>
  <w:num w:numId="720">
    <w:abstractNumId w:val="289"/>
  </w:num>
  <w:num w:numId="721">
    <w:abstractNumId w:val="844"/>
  </w:num>
  <w:num w:numId="722">
    <w:abstractNumId w:val="713"/>
  </w:num>
  <w:num w:numId="723">
    <w:abstractNumId w:val="583"/>
  </w:num>
  <w:num w:numId="724">
    <w:abstractNumId w:val="860"/>
  </w:num>
  <w:num w:numId="725">
    <w:abstractNumId w:val="16"/>
  </w:num>
  <w:num w:numId="726">
    <w:abstractNumId w:val="281"/>
  </w:num>
  <w:num w:numId="727">
    <w:abstractNumId w:val="692"/>
  </w:num>
  <w:num w:numId="728">
    <w:abstractNumId w:val="93"/>
  </w:num>
  <w:num w:numId="729">
    <w:abstractNumId w:val="492"/>
  </w:num>
  <w:num w:numId="730">
    <w:abstractNumId w:val="647"/>
  </w:num>
  <w:num w:numId="731">
    <w:abstractNumId w:val="806"/>
  </w:num>
  <w:num w:numId="732">
    <w:abstractNumId w:val="662"/>
  </w:num>
  <w:num w:numId="733">
    <w:abstractNumId w:val="656"/>
  </w:num>
  <w:num w:numId="734">
    <w:abstractNumId w:val="566"/>
  </w:num>
  <w:num w:numId="735">
    <w:abstractNumId w:val="218"/>
  </w:num>
  <w:num w:numId="736">
    <w:abstractNumId w:val="117"/>
  </w:num>
  <w:num w:numId="737">
    <w:abstractNumId w:val="234"/>
  </w:num>
  <w:num w:numId="738">
    <w:abstractNumId w:val="283"/>
  </w:num>
  <w:num w:numId="739">
    <w:abstractNumId w:val="624"/>
  </w:num>
  <w:num w:numId="740">
    <w:abstractNumId w:val="586"/>
  </w:num>
  <w:num w:numId="741">
    <w:abstractNumId w:val="625"/>
  </w:num>
  <w:num w:numId="742">
    <w:abstractNumId w:val="808"/>
  </w:num>
  <w:num w:numId="743">
    <w:abstractNumId w:val="112"/>
  </w:num>
  <w:num w:numId="744">
    <w:abstractNumId w:val="22"/>
  </w:num>
  <w:num w:numId="745">
    <w:abstractNumId w:val="714"/>
  </w:num>
  <w:num w:numId="746">
    <w:abstractNumId w:val="420"/>
  </w:num>
  <w:num w:numId="747">
    <w:abstractNumId w:val="512"/>
  </w:num>
  <w:num w:numId="748">
    <w:abstractNumId w:val="217"/>
  </w:num>
  <w:num w:numId="749">
    <w:abstractNumId w:val="228"/>
  </w:num>
  <w:num w:numId="750">
    <w:abstractNumId w:val="710"/>
  </w:num>
  <w:num w:numId="751">
    <w:abstractNumId w:val="142"/>
  </w:num>
  <w:num w:numId="752">
    <w:abstractNumId w:val="332"/>
  </w:num>
  <w:num w:numId="753">
    <w:abstractNumId w:val="360"/>
  </w:num>
  <w:num w:numId="754">
    <w:abstractNumId w:val="490"/>
  </w:num>
  <w:num w:numId="755">
    <w:abstractNumId w:val="475"/>
  </w:num>
  <w:num w:numId="756">
    <w:abstractNumId w:val="719"/>
  </w:num>
  <w:num w:numId="757">
    <w:abstractNumId w:val="90"/>
  </w:num>
  <w:num w:numId="758">
    <w:abstractNumId w:val="729"/>
  </w:num>
  <w:num w:numId="759">
    <w:abstractNumId w:val="220"/>
  </w:num>
  <w:num w:numId="760">
    <w:abstractNumId w:val="501"/>
  </w:num>
  <w:num w:numId="761">
    <w:abstractNumId w:val="390"/>
  </w:num>
  <w:num w:numId="762">
    <w:abstractNumId w:val="365"/>
  </w:num>
  <w:num w:numId="763">
    <w:abstractNumId w:val="267"/>
  </w:num>
  <w:num w:numId="764">
    <w:abstractNumId w:val="784"/>
  </w:num>
  <w:num w:numId="765">
    <w:abstractNumId w:val="462"/>
  </w:num>
  <w:num w:numId="766">
    <w:abstractNumId w:val="907"/>
  </w:num>
  <w:num w:numId="767">
    <w:abstractNumId w:val="299"/>
  </w:num>
  <w:num w:numId="768">
    <w:abstractNumId w:val="345"/>
  </w:num>
  <w:num w:numId="769">
    <w:abstractNumId w:val="226"/>
  </w:num>
  <w:num w:numId="770">
    <w:abstractNumId w:val="447"/>
  </w:num>
  <w:num w:numId="771">
    <w:abstractNumId w:val="358"/>
  </w:num>
  <w:num w:numId="772">
    <w:abstractNumId w:val="236"/>
  </w:num>
  <w:num w:numId="773">
    <w:abstractNumId w:val="525"/>
  </w:num>
  <w:num w:numId="774">
    <w:abstractNumId w:val="896"/>
  </w:num>
  <w:num w:numId="775">
    <w:abstractNumId w:val="889"/>
  </w:num>
  <w:num w:numId="776">
    <w:abstractNumId w:val="50"/>
  </w:num>
  <w:num w:numId="777">
    <w:abstractNumId w:val="487"/>
  </w:num>
  <w:num w:numId="778">
    <w:abstractNumId w:val="329"/>
  </w:num>
  <w:num w:numId="779">
    <w:abstractNumId w:val="737"/>
  </w:num>
  <w:num w:numId="780">
    <w:abstractNumId w:val="552"/>
  </w:num>
  <w:num w:numId="781">
    <w:abstractNumId w:val="349"/>
  </w:num>
  <w:num w:numId="782">
    <w:abstractNumId w:val="608"/>
  </w:num>
  <w:num w:numId="783">
    <w:abstractNumId w:val="705"/>
  </w:num>
  <w:num w:numId="784">
    <w:abstractNumId w:val="787"/>
  </w:num>
  <w:num w:numId="785">
    <w:abstractNumId w:val="837"/>
  </w:num>
  <w:num w:numId="786">
    <w:abstractNumId w:val="474"/>
  </w:num>
  <w:num w:numId="787">
    <w:abstractNumId w:val="931"/>
  </w:num>
  <w:num w:numId="788">
    <w:abstractNumId w:val="417"/>
  </w:num>
  <w:num w:numId="789">
    <w:abstractNumId w:val="119"/>
  </w:num>
  <w:num w:numId="790">
    <w:abstractNumId w:val="792"/>
  </w:num>
  <w:num w:numId="791">
    <w:abstractNumId w:val="327"/>
  </w:num>
  <w:num w:numId="792">
    <w:abstractNumId w:val="445"/>
  </w:num>
  <w:num w:numId="793">
    <w:abstractNumId w:val="841"/>
  </w:num>
  <w:num w:numId="794">
    <w:abstractNumId w:val="414"/>
  </w:num>
  <w:num w:numId="795">
    <w:abstractNumId w:val="530"/>
  </w:num>
  <w:num w:numId="796">
    <w:abstractNumId w:val="493"/>
  </w:num>
  <w:num w:numId="797">
    <w:abstractNumId w:val="779"/>
  </w:num>
  <w:num w:numId="798">
    <w:abstractNumId w:val="178"/>
  </w:num>
  <w:num w:numId="799">
    <w:abstractNumId w:val="715"/>
  </w:num>
  <w:num w:numId="800">
    <w:abstractNumId w:val="183"/>
  </w:num>
  <w:num w:numId="801">
    <w:abstractNumId w:val="288"/>
  </w:num>
  <w:num w:numId="802">
    <w:abstractNumId w:val="335"/>
  </w:num>
  <w:num w:numId="803">
    <w:abstractNumId w:val="870"/>
  </w:num>
  <w:num w:numId="804">
    <w:abstractNumId w:val="118"/>
  </w:num>
  <w:num w:numId="805">
    <w:abstractNumId w:val="836"/>
  </w:num>
  <w:num w:numId="806">
    <w:abstractNumId w:val="73"/>
  </w:num>
  <w:num w:numId="807">
    <w:abstractNumId w:val="605"/>
  </w:num>
  <w:num w:numId="808">
    <w:abstractNumId w:val="128"/>
  </w:num>
  <w:num w:numId="809">
    <w:abstractNumId w:val="161"/>
  </w:num>
  <w:num w:numId="810">
    <w:abstractNumId w:val="680"/>
  </w:num>
  <w:num w:numId="811">
    <w:abstractNumId w:val="391"/>
  </w:num>
  <w:num w:numId="812">
    <w:abstractNumId w:val="637"/>
  </w:num>
  <w:num w:numId="813">
    <w:abstractNumId w:val="56"/>
  </w:num>
  <w:num w:numId="814">
    <w:abstractNumId w:val="433"/>
  </w:num>
  <w:num w:numId="815">
    <w:abstractNumId w:val="580"/>
  </w:num>
  <w:num w:numId="816">
    <w:abstractNumId w:val="436"/>
  </w:num>
  <w:num w:numId="817">
    <w:abstractNumId w:val="246"/>
  </w:num>
  <w:num w:numId="818">
    <w:abstractNumId w:val="855"/>
  </w:num>
  <w:num w:numId="819">
    <w:abstractNumId w:val="593"/>
  </w:num>
  <w:num w:numId="820">
    <w:abstractNumId w:val="752"/>
  </w:num>
  <w:num w:numId="821">
    <w:abstractNumId w:val="263"/>
  </w:num>
  <w:num w:numId="822">
    <w:abstractNumId w:val="130"/>
  </w:num>
  <w:num w:numId="823">
    <w:abstractNumId w:val="527"/>
  </w:num>
  <w:num w:numId="824">
    <w:abstractNumId w:val="481"/>
  </w:num>
  <w:num w:numId="825">
    <w:abstractNumId w:val="801"/>
  </w:num>
  <w:num w:numId="826">
    <w:abstractNumId w:val="569"/>
  </w:num>
  <w:num w:numId="827">
    <w:abstractNumId w:val="312"/>
  </w:num>
  <w:num w:numId="828">
    <w:abstractNumId w:val="670"/>
  </w:num>
  <w:num w:numId="829">
    <w:abstractNumId w:val="516"/>
  </w:num>
  <w:num w:numId="830">
    <w:abstractNumId w:val="825"/>
  </w:num>
  <w:num w:numId="831">
    <w:abstractNumId w:val="382"/>
  </w:num>
  <w:num w:numId="832">
    <w:abstractNumId w:val="558"/>
  </w:num>
  <w:num w:numId="833">
    <w:abstractNumId w:val="778"/>
  </w:num>
  <w:num w:numId="834">
    <w:abstractNumId w:val="681"/>
  </w:num>
  <w:num w:numId="835">
    <w:abstractNumId w:val="748"/>
  </w:num>
  <w:num w:numId="836">
    <w:abstractNumId w:val="484"/>
  </w:num>
  <w:num w:numId="837">
    <w:abstractNumId w:val="750"/>
  </w:num>
  <w:num w:numId="838">
    <w:abstractNumId w:val="328"/>
  </w:num>
  <w:num w:numId="839">
    <w:abstractNumId w:val="788"/>
  </w:num>
  <w:num w:numId="840">
    <w:abstractNumId w:val="875"/>
  </w:num>
  <w:num w:numId="841">
    <w:abstractNumId w:val="235"/>
  </w:num>
  <w:num w:numId="842">
    <w:abstractNumId w:val="187"/>
  </w:num>
  <w:num w:numId="843">
    <w:abstractNumId w:val="494"/>
  </w:num>
  <w:num w:numId="844">
    <w:abstractNumId w:val="15"/>
  </w:num>
  <w:num w:numId="845">
    <w:abstractNumId w:val="353"/>
  </w:num>
  <w:num w:numId="846">
    <w:abstractNumId w:val="730"/>
  </w:num>
  <w:num w:numId="847">
    <w:abstractNumId w:val="622"/>
  </w:num>
  <w:num w:numId="848">
    <w:abstractNumId w:val="902"/>
  </w:num>
  <w:num w:numId="849">
    <w:abstractNumId w:val="355"/>
  </w:num>
  <w:num w:numId="850">
    <w:abstractNumId w:val="845"/>
  </w:num>
  <w:num w:numId="851">
    <w:abstractNumId w:val="316"/>
  </w:num>
  <w:num w:numId="852">
    <w:abstractNumId w:val="594"/>
  </w:num>
  <w:num w:numId="853">
    <w:abstractNumId w:val="609"/>
  </w:num>
  <w:num w:numId="854">
    <w:abstractNumId w:val="422"/>
  </w:num>
  <w:num w:numId="855">
    <w:abstractNumId w:val="790"/>
  </w:num>
  <w:num w:numId="856">
    <w:abstractNumId w:val="71"/>
  </w:num>
  <w:num w:numId="857">
    <w:abstractNumId w:val="926"/>
  </w:num>
  <w:num w:numId="858">
    <w:abstractNumId w:val="396"/>
  </w:num>
  <w:num w:numId="859">
    <w:abstractNumId w:val="839"/>
  </w:num>
  <w:num w:numId="860">
    <w:abstractNumId w:val="405"/>
  </w:num>
  <w:num w:numId="861">
    <w:abstractNumId w:val="170"/>
  </w:num>
  <w:num w:numId="862">
    <w:abstractNumId w:val="834"/>
  </w:num>
  <w:num w:numId="863">
    <w:abstractNumId w:val="381"/>
  </w:num>
  <w:num w:numId="864">
    <w:abstractNumId w:val="577"/>
  </w:num>
  <w:num w:numId="865">
    <w:abstractNumId w:val="619"/>
  </w:num>
  <w:num w:numId="866">
    <w:abstractNumId w:val="110"/>
  </w:num>
  <w:num w:numId="867">
    <w:abstractNumId w:val="291"/>
  </w:num>
  <w:num w:numId="868">
    <w:abstractNumId w:val="207"/>
  </w:num>
  <w:num w:numId="869">
    <w:abstractNumId w:val="835"/>
  </w:num>
  <w:num w:numId="870">
    <w:abstractNumId w:val="821"/>
  </w:num>
  <w:num w:numId="871">
    <w:abstractNumId w:val="467"/>
  </w:num>
  <w:num w:numId="872">
    <w:abstractNumId w:val="794"/>
  </w:num>
  <w:num w:numId="873">
    <w:abstractNumId w:val="307"/>
  </w:num>
  <w:num w:numId="874">
    <w:abstractNumId w:val="164"/>
  </w:num>
  <w:num w:numId="875">
    <w:abstractNumId w:val="880"/>
  </w:num>
  <w:num w:numId="876">
    <w:abstractNumId w:val="709"/>
  </w:num>
  <w:num w:numId="877">
    <w:abstractNumId w:val="174"/>
  </w:num>
  <w:num w:numId="878">
    <w:abstractNumId w:val="325"/>
  </w:num>
  <w:num w:numId="879">
    <w:abstractNumId w:val="449"/>
  </w:num>
  <w:num w:numId="880">
    <w:abstractNumId w:val="677"/>
  </w:num>
  <w:num w:numId="881">
    <w:abstractNumId w:val="416"/>
  </w:num>
  <w:num w:numId="882">
    <w:abstractNumId w:val="265"/>
  </w:num>
  <w:num w:numId="883">
    <w:abstractNumId w:val="915"/>
  </w:num>
  <w:num w:numId="884">
    <w:abstractNumId w:val="847"/>
  </w:num>
  <w:num w:numId="885">
    <w:abstractNumId w:val="168"/>
  </w:num>
  <w:num w:numId="886">
    <w:abstractNumId w:val="789"/>
  </w:num>
  <w:num w:numId="887">
    <w:abstractNumId w:val="562"/>
  </w:num>
  <w:num w:numId="888">
    <w:abstractNumId w:val="275"/>
  </w:num>
  <w:num w:numId="889">
    <w:abstractNumId w:val="254"/>
  </w:num>
  <w:num w:numId="890">
    <w:abstractNumId w:val="689"/>
  </w:num>
  <w:num w:numId="891">
    <w:abstractNumId w:val="259"/>
  </w:num>
  <w:num w:numId="892">
    <w:abstractNumId w:val="544"/>
  </w:num>
  <w:num w:numId="893">
    <w:abstractNumId w:val="661"/>
  </w:num>
  <w:num w:numId="894">
    <w:abstractNumId w:val="769"/>
  </w:num>
  <w:num w:numId="895">
    <w:abstractNumId w:val="668"/>
  </w:num>
  <w:num w:numId="896">
    <w:abstractNumId w:val="633"/>
  </w:num>
  <w:num w:numId="897">
    <w:abstractNumId w:val="111"/>
  </w:num>
  <w:num w:numId="898">
    <w:abstractNumId w:val="739"/>
  </w:num>
  <w:num w:numId="899">
    <w:abstractNumId w:val="437"/>
  </w:num>
  <w:num w:numId="900">
    <w:abstractNumId w:val="293"/>
  </w:num>
  <w:num w:numId="901">
    <w:abstractNumId w:val="240"/>
  </w:num>
  <w:num w:numId="902">
    <w:abstractNumId w:val="482"/>
  </w:num>
  <w:num w:numId="903">
    <w:abstractNumId w:val="205"/>
  </w:num>
  <w:num w:numId="904">
    <w:abstractNumId w:val="65"/>
  </w:num>
  <w:num w:numId="905">
    <w:abstractNumId w:val="673"/>
  </w:num>
  <w:num w:numId="906">
    <w:abstractNumId w:val="386"/>
  </w:num>
  <w:num w:numId="907">
    <w:abstractNumId w:val="137"/>
  </w:num>
  <w:num w:numId="908">
    <w:abstractNumId w:val="723"/>
  </w:num>
  <w:num w:numId="909">
    <w:abstractNumId w:val="829"/>
  </w:num>
  <w:num w:numId="910">
    <w:abstractNumId w:val="62"/>
  </w:num>
  <w:num w:numId="911">
    <w:abstractNumId w:val="897"/>
  </w:num>
  <w:num w:numId="912">
    <w:abstractNumId w:val="727"/>
  </w:num>
  <w:num w:numId="913">
    <w:abstractNumId w:val="576"/>
  </w:num>
  <w:num w:numId="914">
    <w:abstractNumId w:val="432"/>
  </w:num>
  <w:num w:numId="915">
    <w:abstractNumId w:val="765"/>
  </w:num>
  <w:num w:numId="916">
    <w:abstractNumId w:val="478"/>
  </w:num>
  <w:num w:numId="917">
    <w:abstractNumId w:val="121"/>
  </w:num>
  <w:num w:numId="918">
    <w:abstractNumId w:val="95"/>
  </w:num>
  <w:num w:numId="919">
    <w:abstractNumId w:val="699"/>
  </w:num>
  <w:num w:numId="920">
    <w:abstractNumId w:val="54"/>
  </w:num>
  <w:num w:numId="921">
    <w:abstractNumId w:val="302"/>
  </w:num>
  <w:num w:numId="922">
    <w:abstractNumId w:val="219"/>
  </w:num>
  <w:num w:numId="923">
    <w:abstractNumId w:val="861"/>
  </w:num>
  <w:num w:numId="924">
    <w:abstractNumId w:val="573"/>
  </w:num>
  <w:num w:numId="925">
    <w:abstractNumId w:val="244"/>
  </w:num>
  <w:num w:numId="926">
    <w:abstractNumId w:val="324"/>
  </w:num>
  <w:num w:numId="927">
    <w:abstractNumId w:val="225"/>
  </w:num>
  <w:num w:numId="928">
    <w:abstractNumId w:val="786"/>
  </w:num>
  <w:num w:numId="929">
    <w:abstractNumId w:val="722"/>
  </w:num>
  <w:num w:numId="930">
    <w:abstractNumId w:val="522"/>
  </w:num>
  <w:num w:numId="931">
    <w:abstractNumId w:val="459"/>
  </w:num>
  <w:num w:numId="932">
    <w:abstractNumId w:val="388"/>
  </w:num>
  <w:num w:numId="933">
    <w:abstractNumId w:val="106"/>
  </w:num>
  <w:num w:numId="934">
    <w:abstractNumId w:val="683"/>
  </w:num>
  <w:num w:numId="935">
    <w:abstractNumId w:val="158"/>
  </w:num>
  <w:num w:numId="936">
    <w:abstractNumId w:val="82"/>
  </w:num>
  <w:num w:numId="937">
    <w:abstractNumId w:val="718"/>
  </w:num>
  <w:num w:numId="938">
    <w:abstractNumId w:val="514"/>
  </w:num>
  <w:num w:numId="939">
    <w:abstractNumId w:val="585"/>
  </w:num>
  <w:num w:numId="940">
    <w:abstractNumId w:val="337"/>
  </w:num>
  <w:num w:numId="941">
    <w:abstractNumId w:val="679"/>
  </w:num>
  <w:num w:numId="942">
    <w:abstractNumId w:val="308"/>
  </w:num>
  <w:num w:numId="943">
    <w:abstractNumId w:val="584"/>
  </w:num>
  <w:num w:numId="944">
    <w:abstractNumId w:val="541"/>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123561945-1336601894-682003330-13615"/>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38"/>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216"/>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7D"/>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1A2"/>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9EE"/>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222222222222222.vsdx"/><Relationship Id="rId26" Type="http://schemas.openxmlformats.org/officeDocument/2006/relationships/package" Target="embeddings/Microsoft_Visio_Drawing545666666666666666.vsdx"/><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211111111111111111.vsdx"/><Relationship Id="rId20" Type="http://schemas.openxmlformats.org/officeDocument/2006/relationships/package" Target="embeddings/Microsoft_Visio_Drawing322333333333333333.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434555555555555555.vsdx"/><Relationship Id="rId32" Type="http://schemas.openxmlformats.org/officeDocument/2006/relationships/oleObject" Target="embeddings/oleObject1.bin"/><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56777777777777777.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444444444444444.vsdx"/><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5F71DEDE-DCAD-4975-9646-BA883AD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9A0F7-6F36-4DDD-B3C4-D7C20F43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12</Pages>
  <Words>3642</Words>
  <Characters>20760</Characters>
  <Application>Microsoft Office Word</Application>
  <DocSecurity>0</DocSecurity>
  <Lines>173</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24354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MT3</cp:lastModifiedBy>
  <cp:revision>45</cp:revision>
  <cp:lastPrinted>2017-05-08T01:55:00Z</cp:lastPrinted>
  <dcterms:created xsi:type="dcterms:W3CDTF">2019-11-04T15:08:00Z</dcterms:created>
  <dcterms:modified xsi:type="dcterms:W3CDTF">2020-02-24T10:54:00Z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0x0101003AA7AC0C743A294CADF60F661720E3E6</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