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68D5" w14:textId="77777777" w:rsidR="008979FE" w:rsidRDefault="008979FE" w:rsidP="008979FE">
      <w:pPr>
        <w:pStyle w:val="CRCoverPage"/>
        <w:tabs>
          <w:tab w:val="right" w:pos="9639"/>
        </w:tabs>
        <w:spacing w:after="0"/>
        <w:jc w:val="both"/>
        <w:rPr>
          <w:b/>
          <w:noProof/>
          <w:sz w:val="24"/>
        </w:rPr>
      </w:pPr>
      <w:bookmarkStart w:id="0" w:name="_Toc29248309"/>
      <w:r>
        <w:rPr>
          <w:b/>
          <w:noProof/>
          <w:sz w:val="24"/>
        </w:rPr>
        <w:t>3GPP TSG-RAN WG2 Meeting #109 electronic</w:t>
      </w:r>
      <w:r>
        <w:rPr>
          <w:b/>
          <w:noProof/>
          <w:sz w:val="24"/>
        </w:rPr>
        <w:tab/>
      </w:r>
      <w:r w:rsidRPr="00785655">
        <w:rPr>
          <w:b/>
          <w:noProof/>
          <w:sz w:val="24"/>
        </w:rPr>
        <w:t>R2-20</w:t>
      </w:r>
      <w:r>
        <w:rPr>
          <w:b/>
          <w:noProof/>
          <w:sz w:val="24"/>
        </w:rPr>
        <w:t>xxx</w:t>
      </w:r>
    </w:p>
    <w:p w14:paraId="2DF69E61" w14:textId="77777777" w:rsidR="008979FE" w:rsidRDefault="008979FE" w:rsidP="008979FE">
      <w:pPr>
        <w:pStyle w:val="a3"/>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79FE" w14:paraId="0C707ECF" w14:textId="77777777" w:rsidTr="00067A97">
        <w:tc>
          <w:tcPr>
            <w:tcW w:w="9641" w:type="dxa"/>
            <w:gridSpan w:val="9"/>
            <w:tcBorders>
              <w:top w:val="single" w:sz="4" w:space="0" w:color="auto"/>
              <w:left w:val="single" w:sz="4" w:space="0" w:color="auto"/>
              <w:right w:val="single" w:sz="4" w:space="0" w:color="auto"/>
            </w:tcBorders>
          </w:tcPr>
          <w:p w14:paraId="6926B166" w14:textId="77777777" w:rsidR="008979FE" w:rsidRDefault="008979FE" w:rsidP="00067A97">
            <w:pPr>
              <w:pStyle w:val="CRCoverPage"/>
              <w:spacing w:after="0"/>
              <w:jc w:val="right"/>
              <w:rPr>
                <w:i/>
                <w:noProof/>
              </w:rPr>
            </w:pPr>
            <w:r>
              <w:rPr>
                <w:i/>
                <w:noProof/>
                <w:sz w:val="14"/>
              </w:rPr>
              <w:t>CR-Form-v12.0</w:t>
            </w:r>
          </w:p>
        </w:tc>
      </w:tr>
      <w:tr w:rsidR="008979FE" w14:paraId="4A4FC8EB" w14:textId="77777777" w:rsidTr="00067A97">
        <w:tc>
          <w:tcPr>
            <w:tcW w:w="9641" w:type="dxa"/>
            <w:gridSpan w:val="9"/>
            <w:tcBorders>
              <w:left w:val="single" w:sz="4" w:space="0" w:color="auto"/>
              <w:right w:val="single" w:sz="4" w:space="0" w:color="auto"/>
            </w:tcBorders>
          </w:tcPr>
          <w:p w14:paraId="52BD7C20" w14:textId="77777777" w:rsidR="008979FE" w:rsidRDefault="008979FE" w:rsidP="00067A97">
            <w:pPr>
              <w:pStyle w:val="CRCoverPage"/>
              <w:spacing w:after="0"/>
              <w:jc w:val="center"/>
              <w:rPr>
                <w:noProof/>
              </w:rPr>
            </w:pPr>
            <w:r>
              <w:rPr>
                <w:b/>
                <w:noProof/>
                <w:sz w:val="32"/>
              </w:rPr>
              <w:t>CHANGE REQUEST</w:t>
            </w:r>
          </w:p>
        </w:tc>
      </w:tr>
      <w:tr w:rsidR="008979FE" w14:paraId="134C3617" w14:textId="77777777" w:rsidTr="00067A97">
        <w:tc>
          <w:tcPr>
            <w:tcW w:w="9641" w:type="dxa"/>
            <w:gridSpan w:val="9"/>
            <w:tcBorders>
              <w:left w:val="single" w:sz="4" w:space="0" w:color="auto"/>
              <w:right w:val="single" w:sz="4" w:space="0" w:color="auto"/>
            </w:tcBorders>
          </w:tcPr>
          <w:p w14:paraId="71DBAB6C" w14:textId="77777777" w:rsidR="008979FE" w:rsidRDefault="008979FE" w:rsidP="00067A97">
            <w:pPr>
              <w:pStyle w:val="CRCoverPage"/>
              <w:spacing w:after="0"/>
              <w:rPr>
                <w:noProof/>
                <w:sz w:val="8"/>
                <w:szCs w:val="8"/>
              </w:rPr>
            </w:pPr>
          </w:p>
        </w:tc>
      </w:tr>
      <w:tr w:rsidR="008979FE" w14:paraId="718ABA93" w14:textId="77777777" w:rsidTr="00067A97">
        <w:tc>
          <w:tcPr>
            <w:tcW w:w="142" w:type="dxa"/>
            <w:tcBorders>
              <w:left w:val="single" w:sz="4" w:space="0" w:color="auto"/>
            </w:tcBorders>
          </w:tcPr>
          <w:p w14:paraId="6DC3BA8A" w14:textId="77777777" w:rsidR="008979FE" w:rsidRDefault="008979FE" w:rsidP="00067A97">
            <w:pPr>
              <w:pStyle w:val="CRCoverPage"/>
              <w:spacing w:after="0"/>
              <w:jc w:val="right"/>
              <w:rPr>
                <w:noProof/>
              </w:rPr>
            </w:pPr>
          </w:p>
        </w:tc>
        <w:tc>
          <w:tcPr>
            <w:tcW w:w="1559" w:type="dxa"/>
            <w:shd w:val="pct30" w:color="FFFF00" w:fill="auto"/>
          </w:tcPr>
          <w:p w14:paraId="08D82417" w14:textId="77777777" w:rsidR="008979FE" w:rsidRPr="00410371" w:rsidRDefault="008979FE" w:rsidP="00067A97">
            <w:pPr>
              <w:pStyle w:val="CRCoverPage"/>
              <w:spacing w:after="0"/>
              <w:jc w:val="right"/>
              <w:rPr>
                <w:b/>
                <w:noProof/>
                <w:sz w:val="28"/>
              </w:rPr>
            </w:pPr>
            <w:r>
              <w:rPr>
                <w:rFonts w:hint="eastAsia"/>
                <w:b/>
                <w:noProof/>
                <w:sz w:val="28"/>
                <w:lang w:eastAsia="zh-CN"/>
              </w:rPr>
              <w:t>3</w:t>
            </w:r>
            <w:r>
              <w:rPr>
                <w:b/>
                <w:noProof/>
                <w:sz w:val="28"/>
                <w:lang w:eastAsia="zh-CN"/>
              </w:rPr>
              <w:t>7.340</w:t>
            </w:r>
          </w:p>
        </w:tc>
        <w:tc>
          <w:tcPr>
            <w:tcW w:w="709" w:type="dxa"/>
          </w:tcPr>
          <w:p w14:paraId="66ED45D1" w14:textId="77777777" w:rsidR="008979FE" w:rsidRDefault="008979FE" w:rsidP="00067A97">
            <w:pPr>
              <w:pStyle w:val="CRCoverPage"/>
              <w:spacing w:after="0"/>
              <w:jc w:val="center"/>
              <w:rPr>
                <w:noProof/>
              </w:rPr>
            </w:pPr>
            <w:r>
              <w:rPr>
                <w:b/>
                <w:noProof/>
                <w:sz w:val="28"/>
              </w:rPr>
              <w:t>CR</w:t>
            </w:r>
          </w:p>
        </w:tc>
        <w:tc>
          <w:tcPr>
            <w:tcW w:w="1276" w:type="dxa"/>
            <w:shd w:val="pct30" w:color="FFFF00" w:fill="auto"/>
          </w:tcPr>
          <w:p w14:paraId="379C5D5C" w14:textId="77777777" w:rsidR="008979FE" w:rsidRPr="00410371" w:rsidRDefault="008979FE" w:rsidP="00067A97">
            <w:pPr>
              <w:pStyle w:val="CRCoverPage"/>
              <w:spacing w:after="0"/>
              <w:rPr>
                <w:noProof/>
              </w:rPr>
            </w:pPr>
            <w:r>
              <w:rPr>
                <w:b/>
                <w:noProof/>
                <w:sz w:val="28"/>
              </w:rPr>
              <w:t>xxxx</w:t>
            </w:r>
          </w:p>
        </w:tc>
        <w:tc>
          <w:tcPr>
            <w:tcW w:w="709" w:type="dxa"/>
          </w:tcPr>
          <w:p w14:paraId="04B6649F" w14:textId="77777777" w:rsidR="008979FE" w:rsidRDefault="008979FE" w:rsidP="00067A97">
            <w:pPr>
              <w:pStyle w:val="CRCoverPage"/>
              <w:tabs>
                <w:tab w:val="right" w:pos="625"/>
              </w:tabs>
              <w:spacing w:after="0"/>
              <w:jc w:val="center"/>
              <w:rPr>
                <w:noProof/>
              </w:rPr>
            </w:pPr>
            <w:r>
              <w:rPr>
                <w:b/>
                <w:bCs/>
                <w:noProof/>
                <w:sz w:val="28"/>
              </w:rPr>
              <w:t>rev</w:t>
            </w:r>
          </w:p>
        </w:tc>
        <w:tc>
          <w:tcPr>
            <w:tcW w:w="992" w:type="dxa"/>
            <w:shd w:val="pct30" w:color="FFFF00" w:fill="auto"/>
          </w:tcPr>
          <w:p w14:paraId="643EE533" w14:textId="77777777" w:rsidR="008979FE" w:rsidRPr="00410371" w:rsidRDefault="008979FE" w:rsidP="00067A97">
            <w:pPr>
              <w:pStyle w:val="CRCoverPage"/>
              <w:spacing w:after="0"/>
              <w:jc w:val="center"/>
              <w:rPr>
                <w:b/>
                <w:noProof/>
              </w:rPr>
            </w:pPr>
            <w:r>
              <w:rPr>
                <w:b/>
                <w:noProof/>
                <w:sz w:val="28"/>
              </w:rPr>
              <w:t>-</w:t>
            </w:r>
          </w:p>
        </w:tc>
        <w:tc>
          <w:tcPr>
            <w:tcW w:w="2410" w:type="dxa"/>
          </w:tcPr>
          <w:p w14:paraId="5BEBD3A1" w14:textId="77777777" w:rsidR="008979FE" w:rsidRDefault="008979FE" w:rsidP="00067A9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22BC3B" w14:textId="77777777" w:rsidR="008979FE" w:rsidRPr="00410371" w:rsidRDefault="008979FE" w:rsidP="00067A97">
            <w:pPr>
              <w:pStyle w:val="CRCoverPage"/>
              <w:spacing w:after="0"/>
              <w:jc w:val="center"/>
              <w:rPr>
                <w:noProof/>
                <w:sz w:val="28"/>
              </w:rPr>
            </w:pPr>
            <w:r>
              <w:rPr>
                <w:b/>
                <w:noProof/>
                <w:sz w:val="28"/>
              </w:rPr>
              <w:t>16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C9BD6C3" w14:textId="77777777" w:rsidR="008979FE" w:rsidRDefault="008979FE" w:rsidP="00067A97">
            <w:pPr>
              <w:pStyle w:val="CRCoverPage"/>
              <w:spacing w:after="0"/>
              <w:rPr>
                <w:noProof/>
              </w:rPr>
            </w:pPr>
          </w:p>
        </w:tc>
      </w:tr>
      <w:tr w:rsidR="008979FE" w14:paraId="7E4A1201" w14:textId="77777777" w:rsidTr="00067A97">
        <w:tc>
          <w:tcPr>
            <w:tcW w:w="9641" w:type="dxa"/>
            <w:gridSpan w:val="9"/>
            <w:tcBorders>
              <w:left w:val="single" w:sz="4" w:space="0" w:color="auto"/>
              <w:right w:val="single" w:sz="4" w:space="0" w:color="auto"/>
            </w:tcBorders>
          </w:tcPr>
          <w:p w14:paraId="72248688" w14:textId="77777777" w:rsidR="008979FE" w:rsidRDefault="008979FE" w:rsidP="00067A97">
            <w:pPr>
              <w:pStyle w:val="CRCoverPage"/>
              <w:spacing w:after="0"/>
              <w:rPr>
                <w:noProof/>
              </w:rPr>
            </w:pPr>
          </w:p>
        </w:tc>
      </w:tr>
      <w:tr w:rsidR="008979FE" w14:paraId="25B516CF" w14:textId="77777777" w:rsidTr="00067A97">
        <w:tc>
          <w:tcPr>
            <w:tcW w:w="9641" w:type="dxa"/>
            <w:gridSpan w:val="9"/>
            <w:tcBorders>
              <w:top w:val="single" w:sz="4" w:space="0" w:color="auto"/>
            </w:tcBorders>
          </w:tcPr>
          <w:p w14:paraId="7AA1A147" w14:textId="77777777" w:rsidR="008979FE" w:rsidRPr="00F25D98" w:rsidRDefault="008979FE" w:rsidP="00067A9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979FE" w14:paraId="2E4356D5" w14:textId="77777777" w:rsidTr="00067A97">
        <w:tc>
          <w:tcPr>
            <w:tcW w:w="9641" w:type="dxa"/>
            <w:gridSpan w:val="9"/>
          </w:tcPr>
          <w:p w14:paraId="2F38B9F9" w14:textId="77777777" w:rsidR="008979FE" w:rsidRDefault="008979FE" w:rsidP="00067A97">
            <w:pPr>
              <w:pStyle w:val="CRCoverPage"/>
              <w:spacing w:after="0"/>
              <w:rPr>
                <w:noProof/>
                <w:sz w:val="8"/>
                <w:szCs w:val="8"/>
              </w:rPr>
            </w:pPr>
          </w:p>
        </w:tc>
      </w:tr>
    </w:tbl>
    <w:p w14:paraId="6866E6E5" w14:textId="77777777" w:rsidR="008979FE" w:rsidRDefault="008979FE" w:rsidP="008979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79FE" w14:paraId="0663386F" w14:textId="77777777" w:rsidTr="00067A97">
        <w:tc>
          <w:tcPr>
            <w:tcW w:w="2835" w:type="dxa"/>
          </w:tcPr>
          <w:p w14:paraId="4EB4BDE6" w14:textId="77777777" w:rsidR="008979FE" w:rsidRDefault="008979FE" w:rsidP="00067A97">
            <w:pPr>
              <w:pStyle w:val="CRCoverPage"/>
              <w:tabs>
                <w:tab w:val="right" w:pos="2751"/>
              </w:tabs>
              <w:spacing w:after="0"/>
              <w:rPr>
                <w:b/>
                <w:i/>
                <w:noProof/>
              </w:rPr>
            </w:pPr>
            <w:r>
              <w:rPr>
                <w:b/>
                <w:i/>
                <w:noProof/>
              </w:rPr>
              <w:t>Proposed change affects:</w:t>
            </w:r>
          </w:p>
        </w:tc>
        <w:tc>
          <w:tcPr>
            <w:tcW w:w="1418" w:type="dxa"/>
          </w:tcPr>
          <w:p w14:paraId="06E6112D" w14:textId="77777777" w:rsidR="008979FE" w:rsidRDefault="008979FE" w:rsidP="00067A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D9F0C" w14:textId="77777777" w:rsidR="008979FE" w:rsidRDefault="008979FE" w:rsidP="00067A97">
            <w:pPr>
              <w:pStyle w:val="CRCoverPage"/>
              <w:spacing w:after="0"/>
              <w:jc w:val="center"/>
              <w:rPr>
                <w:b/>
                <w:caps/>
                <w:noProof/>
              </w:rPr>
            </w:pPr>
          </w:p>
        </w:tc>
        <w:tc>
          <w:tcPr>
            <w:tcW w:w="709" w:type="dxa"/>
            <w:tcBorders>
              <w:left w:val="single" w:sz="4" w:space="0" w:color="auto"/>
            </w:tcBorders>
          </w:tcPr>
          <w:p w14:paraId="483B75F0" w14:textId="77777777" w:rsidR="008979FE" w:rsidRDefault="008979FE" w:rsidP="00067A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28453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126" w:type="dxa"/>
          </w:tcPr>
          <w:p w14:paraId="1FF41E55" w14:textId="77777777" w:rsidR="008979FE" w:rsidRDefault="008979FE" w:rsidP="00067A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3C6410"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6ED7BB10" w14:textId="77777777" w:rsidR="008979FE" w:rsidRDefault="008979FE" w:rsidP="00067A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303B63" w14:textId="77777777" w:rsidR="008979FE" w:rsidRDefault="008979FE" w:rsidP="00067A97">
            <w:pPr>
              <w:pStyle w:val="CRCoverPage"/>
              <w:spacing w:after="0"/>
              <w:jc w:val="center"/>
              <w:rPr>
                <w:b/>
                <w:bCs/>
                <w:caps/>
                <w:noProof/>
              </w:rPr>
            </w:pPr>
          </w:p>
        </w:tc>
      </w:tr>
    </w:tbl>
    <w:p w14:paraId="2778AA48" w14:textId="77777777" w:rsidR="008979FE" w:rsidRDefault="008979FE" w:rsidP="008979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79FE" w14:paraId="59EAEAF8" w14:textId="77777777" w:rsidTr="00067A97">
        <w:tc>
          <w:tcPr>
            <w:tcW w:w="9640" w:type="dxa"/>
            <w:gridSpan w:val="11"/>
          </w:tcPr>
          <w:p w14:paraId="5B294939" w14:textId="77777777" w:rsidR="008979FE" w:rsidRDefault="008979FE" w:rsidP="00067A97">
            <w:pPr>
              <w:pStyle w:val="CRCoverPage"/>
              <w:spacing w:after="0"/>
              <w:rPr>
                <w:noProof/>
                <w:sz w:val="8"/>
                <w:szCs w:val="8"/>
              </w:rPr>
            </w:pPr>
          </w:p>
        </w:tc>
      </w:tr>
      <w:tr w:rsidR="008979FE" w14:paraId="6B471F2F" w14:textId="77777777" w:rsidTr="00067A97">
        <w:tc>
          <w:tcPr>
            <w:tcW w:w="1843" w:type="dxa"/>
            <w:tcBorders>
              <w:top w:val="single" w:sz="4" w:space="0" w:color="auto"/>
              <w:left w:val="single" w:sz="4" w:space="0" w:color="auto"/>
            </w:tcBorders>
          </w:tcPr>
          <w:p w14:paraId="24450F13" w14:textId="77777777" w:rsidR="008979FE" w:rsidRDefault="008979FE" w:rsidP="00067A9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023B9" w14:textId="77777777" w:rsidR="008979FE" w:rsidRDefault="008979FE" w:rsidP="00067A97">
            <w:pPr>
              <w:pStyle w:val="CRCoverPage"/>
              <w:spacing w:after="0"/>
              <w:ind w:left="100"/>
              <w:rPr>
                <w:noProof/>
              </w:rPr>
            </w:pPr>
            <w:r w:rsidRPr="00894FC7">
              <w:t>Correction of TS 37.340 on the support of MR-DC for IAB</w:t>
            </w:r>
          </w:p>
        </w:tc>
      </w:tr>
      <w:tr w:rsidR="008979FE" w14:paraId="59D19998" w14:textId="77777777" w:rsidTr="00067A97">
        <w:tc>
          <w:tcPr>
            <w:tcW w:w="1843" w:type="dxa"/>
            <w:tcBorders>
              <w:left w:val="single" w:sz="4" w:space="0" w:color="auto"/>
            </w:tcBorders>
          </w:tcPr>
          <w:p w14:paraId="22844A02"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4817F2FC" w14:textId="77777777" w:rsidR="008979FE" w:rsidRDefault="008979FE" w:rsidP="00067A97">
            <w:pPr>
              <w:pStyle w:val="CRCoverPage"/>
              <w:spacing w:after="0"/>
              <w:rPr>
                <w:noProof/>
                <w:sz w:val="8"/>
                <w:szCs w:val="8"/>
              </w:rPr>
            </w:pPr>
          </w:p>
        </w:tc>
      </w:tr>
      <w:tr w:rsidR="008979FE" w14:paraId="251359CF" w14:textId="77777777" w:rsidTr="00067A97">
        <w:tc>
          <w:tcPr>
            <w:tcW w:w="1843" w:type="dxa"/>
            <w:tcBorders>
              <w:left w:val="single" w:sz="4" w:space="0" w:color="auto"/>
            </w:tcBorders>
          </w:tcPr>
          <w:p w14:paraId="58FE3336" w14:textId="77777777" w:rsidR="008979FE" w:rsidRDefault="008979FE" w:rsidP="00067A9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F7409" w14:textId="77777777" w:rsidR="008979FE" w:rsidRDefault="008979FE" w:rsidP="00067A97">
            <w:pPr>
              <w:pStyle w:val="CRCoverPage"/>
              <w:spacing w:after="0"/>
              <w:ind w:left="100"/>
              <w:rPr>
                <w:noProof/>
              </w:rPr>
            </w:pPr>
            <w:r w:rsidRPr="00960180">
              <w:rPr>
                <w:noProof/>
              </w:rPr>
              <w:t xml:space="preserve">Huawei, HiSilicon </w:t>
            </w:r>
          </w:p>
        </w:tc>
      </w:tr>
      <w:tr w:rsidR="008979FE" w14:paraId="3E6B1686" w14:textId="77777777" w:rsidTr="00067A97">
        <w:tc>
          <w:tcPr>
            <w:tcW w:w="1843" w:type="dxa"/>
            <w:tcBorders>
              <w:left w:val="single" w:sz="4" w:space="0" w:color="auto"/>
            </w:tcBorders>
          </w:tcPr>
          <w:p w14:paraId="72691A2F" w14:textId="77777777" w:rsidR="008979FE" w:rsidRDefault="008979FE" w:rsidP="00067A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1E81EC" w14:textId="77777777" w:rsidR="008979FE" w:rsidRDefault="008979FE" w:rsidP="00067A97">
            <w:pPr>
              <w:pStyle w:val="CRCoverPage"/>
              <w:spacing w:after="0"/>
              <w:ind w:left="100"/>
              <w:rPr>
                <w:noProof/>
              </w:rPr>
            </w:pPr>
            <w:r w:rsidRPr="00FF4565">
              <w:rPr>
                <w:rFonts w:hint="eastAsia"/>
                <w:noProof/>
                <w:lang w:eastAsia="zh-CN"/>
              </w:rPr>
              <w:t>R2</w:t>
            </w:r>
            <w:r>
              <w:rPr>
                <w:noProof/>
              </w:rPr>
              <w:t xml:space="preserve"> </w:t>
            </w:r>
          </w:p>
        </w:tc>
      </w:tr>
      <w:tr w:rsidR="008979FE" w14:paraId="65409FBE" w14:textId="77777777" w:rsidTr="00067A97">
        <w:tc>
          <w:tcPr>
            <w:tcW w:w="1843" w:type="dxa"/>
            <w:tcBorders>
              <w:left w:val="single" w:sz="4" w:space="0" w:color="auto"/>
            </w:tcBorders>
          </w:tcPr>
          <w:p w14:paraId="2D4BD9B7"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51EBFC73" w14:textId="77777777" w:rsidR="008979FE" w:rsidRDefault="008979FE" w:rsidP="00067A97">
            <w:pPr>
              <w:pStyle w:val="CRCoverPage"/>
              <w:spacing w:after="0"/>
              <w:rPr>
                <w:noProof/>
                <w:sz w:val="8"/>
                <w:szCs w:val="8"/>
              </w:rPr>
            </w:pPr>
          </w:p>
        </w:tc>
      </w:tr>
      <w:tr w:rsidR="008979FE" w14:paraId="5AC8D6DA" w14:textId="77777777" w:rsidTr="00067A97">
        <w:tc>
          <w:tcPr>
            <w:tcW w:w="1843" w:type="dxa"/>
            <w:tcBorders>
              <w:left w:val="single" w:sz="4" w:space="0" w:color="auto"/>
            </w:tcBorders>
          </w:tcPr>
          <w:p w14:paraId="7B3D1F4D" w14:textId="77777777" w:rsidR="008979FE" w:rsidRDefault="008979FE" w:rsidP="00067A97">
            <w:pPr>
              <w:pStyle w:val="CRCoverPage"/>
              <w:tabs>
                <w:tab w:val="right" w:pos="1759"/>
              </w:tabs>
              <w:spacing w:after="0"/>
              <w:rPr>
                <w:b/>
                <w:i/>
                <w:noProof/>
              </w:rPr>
            </w:pPr>
            <w:r>
              <w:rPr>
                <w:b/>
                <w:i/>
                <w:noProof/>
              </w:rPr>
              <w:t>Work item code:</w:t>
            </w:r>
          </w:p>
        </w:tc>
        <w:tc>
          <w:tcPr>
            <w:tcW w:w="3686" w:type="dxa"/>
            <w:gridSpan w:val="5"/>
            <w:shd w:val="pct30" w:color="FFFF00" w:fill="auto"/>
          </w:tcPr>
          <w:p w14:paraId="72E6C0A9" w14:textId="3118AEA9" w:rsidR="008979FE" w:rsidRDefault="0026766A" w:rsidP="00067A97">
            <w:pPr>
              <w:pStyle w:val="CRCoverPage"/>
              <w:spacing w:after="0"/>
              <w:ind w:left="100"/>
              <w:rPr>
                <w:noProof/>
              </w:rPr>
            </w:pPr>
            <w:r>
              <w:t>NR_IAB Core</w:t>
            </w:r>
            <w:r w:rsidR="008979FE">
              <w:rPr>
                <w:noProof/>
              </w:rPr>
              <w:t xml:space="preserve"> </w:t>
            </w:r>
          </w:p>
        </w:tc>
        <w:tc>
          <w:tcPr>
            <w:tcW w:w="567" w:type="dxa"/>
            <w:tcBorders>
              <w:left w:val="nil"/>
            </w:tcBorders>
          </w:tcPr>
          <w:p w14:paraId="1979FE9F" w14:textId="77777777" w:rsidR="008979FE" w:rsidRDefault="008979FE" w:rsidP="00067A97">
            <w:pPr>
              <w:pStyle w:val="CRCoverPage"/>
              <w:spacing w:after="0"/>
              <w:ind w:right="100"/>
              <w:rPr>
                <w:noProof/>
              </w:rPr>
            </w:pPr>
          </w:p>
        </w:tc>
        <w:tc>
          <w:tcPr>
            <w:tcW w:w="1417" w:type="dxa"/>
            <w:gridSpan w:val="3"/>
            <w:tcBorders>
              <w:left w:val="nil"/>
            </w:tcBorders>
          </w:tcPr>
          <w:p w14:paraId="7829CA89" w14:textId="77777777" w:rsidR="008979FE" w:rsidRDefault="008979FE" w:rsidP="00067A9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4BF37C" w14:textId="77777777" w:rsidR="008979FE" w:rsidRDefault="008979FE" w:rsidP="00067A97">
            <w:pPr>
              <w:pStyle w:val="CRCoverPage"/>
              <w:spacing w:after="0"/>
              <w:ind w:left="100"/>
              <w:rPr>
                <w:noProof/>
              </w:rPr>
            </w:pPr>
            <w:r>
              <w:rPr>
                <w:rFonts w:hint="eastAsia"/>
                <w:noProof/>
                <w:lang w:eastAsia="zh-CN"/>
              </w:rPr>
              <w:t>20</w:t>
            </w:r>
            <w:r>
              <w:rPr>
                <w:noProof/>
                <w:lang w:eastAsia="zh-CN"/>
              </w:rPr>
              <w:t>20</w:t>
            </w:r>
            <w:r w:rsidRPr="00FF4565">
              <w:rPr>
                <w:noProof/>
              </w:rPr>
              <w:t>-</w:t>
            </w:r>
            <w:r>
              <w:rPr>
                <w:rFonts w:hint="eastAsia"/>
                <w:noProof/>
                <w:lang w:eastAsia="zh-CN"/>
              </w:rPr>
              <w:t>0</w:t>
            </w:r>
            <w:r>
              <w:rPr>
                <w:noProof/>
                <w:lang w:eastAsia="zh-CN"/>
              </w:rPr>
              <w:t>2</w:t>
            </w:r>
            <w:r w:rsidRPr="00FF4565">
              <w:rPr>
                <w:noProof/>
              </w:rPr>
              <w:t>-</w:t>
            </w:r>
            <w:r>
              <w:rPr>
                <w:noProof/>
                <w:lang w:eastAsia="zh-CN"/>
              </w:rPr>
              <w:t>24</w:t>
            </w:r>
          </w:p>
        </w:tc>
      </w:tr>
      <w:tr w:rsidR="008979FE" w14:paraId="427B2C2C" w14:textId="77777777" w:rsidTr="00067A97">
        <w:tc>
          <w:tcPr>
            <w:tcW w:w="1843" w:type="dxa"/>
            <w:tcBorders>
              <w:left w:val="single" w:sz="4" w:space="0" w:color="auto"/>
            </w:tcBorders>
          </w:tcPr>
          <w:p w14:paraId="65E75E4E" w14:textId="77777777" w:rsidR="008979FE" w:rsidRDefault="008979FE" w:rsidP="00067A97">
            <w:pPr>
              <w:pStyle w:val="CRCoverPage"/>
              <w:spacing w:after="0"/>
              <w:rPr>
                <w:b/>
                <w:i/>
                <w:noProof/>
                <w:sz w:val="8"/>
                <w:szCs w:val="8"/>
              </w:rPr>
            </w:pPr>
          </w:p>
        </w:tc>
        <w:tc>
          <w:tcPr>
            <w:tcW w:w="1986" w:type="dxa"/>
            <w:gridSpan w:val="4"/>
          </w:tcPr>
          <w:p w14:paraId="7819D2DD" w14:textId="77777777" w:rsidR="008979FE" w:rsidRDefault="008979FE" w:rsidP="00067A97">
            <w:pPr>
              <w:pStyle w:val="CRCoverPage"/>
              <w:spacing w:after="0"/>
              <w:rPr>
                <w:noProof/>
                <w:sz w:val="8"/>
                <w:szCs w:val="8"/>
              </w:rPr>
            </w:pPr>
          </w:p>
        </w:tc>
        <w:tc>
          <w:tcPr>
            <w:tcW w:w="2267" w:type="dxa"/>
            <w:gridSpan w:val="2"/>
          </w:tcPr>
          <w:p w14:paraId="11BB6425" w14:textId="77777777" w:rsidR="008979FE" w:rsidRDefault="008979FE" w:rsidP="00067A97">
            <w:pPr>
              <w:pStyle w:val="CRCoverPage"/>
              <w:spacing w:after="0"/>
              <w:rPr>
                <w:noProof/>
                <w:sz w:val="8"/>
                <w:szCs w:val="8"/>
              </w:rPr>
            </w:pPr>
          </w:p>
        </w:tc>
        <w:tc>
          <w:tcPr>
            <w:tcW w:w="1417" w:type="dxa"/>
            <w:gridSpan w:val="3"/>
          </w:tcPr>
          <w:p w14:paraId="5CFD9CA8" w14:textId="77777777" w:rsidR="008979FE" w:rsidRDefault="008979FE" w:rsidP="00067A97">
            <w:pPr>
              <w:pStyle w:val="CRCoverPage"/>
              <w:spacing w:after="0"/>
              <w:rPr>
                <w:noProof/>
                <w:sz w:val="8"/>
                <w:szCs w:val="8"/>
              </w:rPr>
            </w:pPr>
          </w:p>
        </w:tc>
        <w:tc>
          <w:tcPr>
            <w:tcW w:w="2127" w:type="dxa"/>
            <w:tcBorders>
              <w:right w:val="single" w:sz="4" w:space="0" w:color="auto"/>
            </w:tcBorders>
          </w:tcPr>
          <w:p w14:paraId="086FC23C" w14:textId="77777777" w:rsidR="008979FE" w:rsidRDefault="008979FE" w:rsidP="00067A97">
            <w:pPr>
              <w:pStyle w:val="CRCoverPage"/>
              <w:spacing w:after="0"/>
              <w:rPr>
                <w:noProof/>
                <w:sz w:val="8"/>
                <w:szCs w:val="8"/>
              </w:rPr>
            </w:pPr>
          </w:p>
        </w:tc>
      </w:tr>
      <w:tr w:rsidR="008979FE" w14:paraId="455D03CE" w14:textId="77777777" w:rsidTr="00067A97">
        <w:trPr>
          <w:cantSplit/>
        </w:trPr>
        <w:tc>
          <w:tcPr>
            <w:tcW w:w="1843" w:type="dxa"/>
            <w:tcBorders>
              <w:left w:val="single" w:sz="4" w:space="0" w:color="auto"/>
            </w:tcBorders>
          </w:tcPr>
          <w:p w14:paraId="0A5A6C8E" w14:textId="77777777" w:rsidR="008979FE" w:rsidRDefault="008979FE" w:rsidP="00067A97">
            <w:pPr>
              <w:pStyle w:val="CRCoverPage"/>
              <w:tabs>
                <w:tab w:val="right" w:pos="1759"/>
              </w:tabs>
              <w:spacing w:after="0"/>
              <w:rPr>
                <w:b/>
                <w:i/>
                <w:noProof/>
              </w:rPr>
            </w:pPr>
            <w:r>
              <w:rPr>
                <w:b/>
                <w:i/>
                <w:noProof/>
              </w:rPr>
              <w:t>Category:</w:t>
            </w:r>
          </w:p>
        </w:tc>
        <w:tc>
          <w:tcPr>
            <w:tcW w:w="851" w:type="dxa"/>
            <w:shd w:val="pct30" w:color="FFFF00" w:fill="auto"/>
          </w:tcPr>
          <w:p w14:paraId="4A032B86" w14:textId="77777777" w:rsidR="008979FE" w:rsidRDefault="008979FE" w:rsidP="00067A97">
            <w:pPr>
              <w:pStyle w:val="CRCoverPage"/>
              <w:spacing w:after="0"/>
              <w:ind w:left="100" w:right="-609"/>
              <w:rPr>
                <w:b/>
                <w:noProof/>
              </w:rPr>
            </w:pPr>
            <w:r>
              <w:rPr>
                <w:b/>
                <w:noProof/>
                <w:lang w:eastAsia="zh-CN"/>
              </w:rPr>
              <w:t>B</w:t>
            </w:r>
          </w:p>
        </w:tc>
        <w:tc>
          <w:tcPr>
            <w:tcW w:w="3402" w:type="dxa"/>
            <w:gridSpan w:val="5"/>
            <w:tcBorders>
              <w:left w:val="nil"/>
            </w:tcBorders>
          </w:tcPr>
          <w:p w14:paraId="76A98666" w14:textId="77777777" w:rsidR="008979FE" w:rsidRDefault="008979FE" w:rsidP="00067A97">
            <w:pPr>
              <w:pStyle w:val="CRCoverPage"/>
              <w:spacing w:after="0"/>
              <w:rPr>
                <w:noProof/>
              </w:rPr>
            </w:pPr>
          </w:p>
        </w:tc>
        <w:tc>
          <w:tcPr>
            <w:tcW w:w="1417" w:type="dxa"/>
            <w:gridSpan w:val="3"/>
            <w:tcBorders>
              <w:left w:val="nil"/>
            </w:tcBorders>
          </w:tcPr>
          <w:p w14:paraId="6095E546" w14:textId="77777777" w:rsidR="008979FE" w:rsidRDefault="008979FE" w:rsidP="00067A9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8FC2" w14:textId="77777777" w:rsidR="008979FE" w:rsidRDefault="008979FE" w:rsidP="00067A97">
            <w:pPr>
              <w:pStyle w:val="CRCoverPage"/>
              <w:spacing w:after="0"/>
              <w:ind w:left="100"/>
              <w:rPr>
                <w:noProof/>
              </w:rPr>
            </w:pPr>
            <w:r w:rsidRPr="00FF4565">
              <w:rPr>
                <w:noProof/>
              </w:rPr>
              <w:t>Rel-</w:t>
            </w:r>
            <w:r w:rsidRPr="00FF4565">
              <w:rPr>
                <w:rFonts w:hint="eastAsia"/>
                <w:noProof/>
                <w:lang w:eastAsia="zh-CN"/>
              </w:rPr>
              <w:t>1</w:t>
            </w:r>
            <w:r>
              <w:rPr>
                <w:noProof/>
                <w:lang w:eastAsia="zh-CN"/>
              </w:rPr>
              <w:t>6</w:t>
            </w:r>
          </w:p>
        </w:tc>
      </w:tr>
      <w:tr w:rsidR="008979FE" w14:paraId="6A2F252A" w14:textId="77777777" w:rsidTr="00067A97">
        <w:tc>
          <w:tcPr>
            <w:tcW w:w="1843" w:type="dxa"/>
            <w:tcBorders>
              <w:left w:val="single" w:sz="4" w:space="0" w:color="auto"/>
              <w:bottom w:val="single" w:sz="4" w:space="0" w:color="auto"/>
            </w:tcBorders>
          </w:tcPr>
          <w:p w14:paraId="1C67D945" w14:textId="77777777" w:rsidR="008979FE" w:rsidRDefault="008979FE" w:rsidP="00067A97">
            <w:pPr>
              <w:pStyle w:val="CRCoverPage"/>
              <w:spacing w:after="0"/>
              <w:rPr>
                <w:b/>
                <w:i/>
                <w:noProof/>
              </w:rPr>
            </w:pPr>
          </w:p>
        </w:tc>
        <w:tc>
          <w:tcPr>
            <w:tcW w:w="4677" w:type="dxa"/>
            <w:gridSpan w:val="8"/>
            <w:tcBorders>
              <w:bottom w:val="single" w:sz="4" w:space="0" w:color="auto"/>
            </w:tcBorders>
          </w:tcPr>
          <w:p w14:paraId="5706E0F7" w14:textId="77777777" w:rsidR="008979FE" w:rsidRDefault="008979FE" w:rsidP="00067A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146B6" w14:textId="77777777" w:rsidR="008979FE" w:rsidRDefault="008979FE" w:rsidP="00067A9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C328BEE" w14:textId="77777777" w:rsidR="008979FE" w:rsidRPr="007C2097" w:rsidRDefault="008979FE" w:rsidP="00067A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979FE" w14:paraId="392779A5" w14:textId="77777777" w:rsidTr="00067A97">
        <w:tc>
          <w:tcPr>
            <w:tcW w:w="1843" w:type="dxa"/>
          </w:tcPr>
          <w:p w14:paraId="2DB1B844" w14:textId="77777777" w:rsidR="008979FE" w:rsidRDefault="008979FE" w:rsidP="00067A97">
            <w:pPr>
              <w:pStyle w:val="CRCoverPage"/>
              <w:spacing w:after="0"/>
              <w:rPr>
                <w:b/>
                <w:i/>
                <w:noProof/>
                <w:sz w:val="8"/>
                <w:szCs w:val="8"/>
              </w:rPr>
            </w:pPr>
          </w:p>
        </w:tc>
        <w:tc>
          <w:tcPr>
            <w:tcW w:w="7797" w:type="dxa"/>
            <w:gridSpan w:val="10"/>
          </w:tcPr>
          <w:p w14:paraId="15F6D3C9" w14:textId="77777777" w:rsidR="008979FE" w:rsidRDefault="008979FE" w:rsidP="00067A97">
            <w:pPr>
              <w:pStyle w:val="CRCoverPage"/>
              <w:spacing w:after="0"/>
              <w:rPr>
                <w:noProof/>
                <w:sz w:val="8"/>
                <w:szCs w:val="8"/>
              </w:rPr>
            </w:pPr>
          </w:p>
        </w:tc>
      </w:tr>
      <w:tr w:rsidR="008979FE" w14:paraId="2605045F" w14:textId="77777777" w:rsidTr="00067A97">
        <w:tc>
          <w:tcPr>
            <w:tcW w:w="2694" w:type="dxa"/>
            <w:gridSpan w:val="2"/>
            <w:tcBorders>
              <w:top w:val="single" w:sz="4" w:space="0" w:color="auto"/>
              <w:left w:val="single" w:sz="4" w:space="0" w:color="auto"/>
            </w:tcBorders>
          </w:tcPr>
          <w:p w14:paraId="3A728E8D" w14:textId="77777777" w:rsidR="008979FE" w:rsidRDefault="008979FE" w:rsidP="00067A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3885E" w14:textId="77777777" w:rsidR="008979FE" w:rsidRDefault="008979FE" w:rsidP="00067A97">
            <w:r>
              <w:t xml:space="preserve">RAN2 and RAN3 have made the following agreements on the support of MR-DC for IAB.  </w:t>
            </w:r>
          </w:p>
          <w:p w14:paraId="6923737C" w14:textId="77777777" w:rsidR="008979FE" w:rsidRPr="00481595" w:rsidRDefault="008979FE" w:rsidP="00067A97">
            <w:pPr>
              <w:rPr>
                <w:b/>
              </w:rPr>
            </w:pPr>
            <w:r w:rsidRPr="00481595">
              <w:rPr>
                <w:rFonts w:hint="eastAsia"/>
                <w:b/>
              </w:rPr>
              <w:t>A</w:t>
            </w:r>
            <w:r w:rsidRPr="00481595">
              <w:rPr>
                <w:b/>
              </w:rPr>
              <w:t>greements in RAN2#10</w:t>
            </w:r>
            <w:r>
              <w:rPr>
                <w:b/>
              </w:rPr>
              <w:t>5bis</w:t>
            </w:r>
            <w:r w:rsidRPr="00481595">
              <w:rPr>
                <w:b/>
              </w:rPr>
              <w:t xml:space="preserve"> meeting:</w:t>
            </w:r>
          </w:p>
          <w:p w14:paraId="1012471F"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b/>
                <w:i/>
                <w:lang w:eastAsia="zh-CN"/>
              </w:rPr>
            </w:pPr>
            <w:r w:rsidRPr="00BD1365">
              <w:rPr>
                <w:i/>
                <w:lang w:val="en-GB" w:eastAsia="zh-CN"/>
              </w:rPr>
              <w:t>R2 assumes that the NR DC framework (e.g. MCG SCG related procedures) is used to configure dual radio links used as IAB bh links with two parent nodes.</w:t>
            </w:r>
          </w:p>
          <w:p w14:paraId="283F3965" w14:textId="77777777" w:rsidR="008979FE" w:rsidRPr="00481595" w:rsidRDefault="008979FE" w:rsidP="00067A97">
            <w:pPr>
              <w:rPr>
                <w:b/>
              </w:rPr>
            </w:pPr>
            <w:r w:rsidRPr="00481595">
              <w:rPr>
                <w:rFonts w:hint="eastAsia"/>
                <w:b/>
              </w:rPr>
              <w:t>A</w:t>
            </w:r>
            <w:r w:rsidRPr="00481595">
              <w:rPr>
                <w:b/>
              </w:rPr>
              <w:t>greements in RAN2#106 meeting:</w:t>
            </w:r>
          </w:p>
          <w:p w14:paraId="1C8995F6"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i/>
                <w:lang w:val="en-GB" w:eastAsia="zh-CN"/>
              </w:rPr>
              <w:t>In</w:t>
            </w:r>
            <w:r>
              <w:rPr>
                <w:i/>
                <w:lang w:val="en-GB" w:eastAsia="zh-CN"/>
              </w:rPr>
              <w:t xml:space="preserve"> NR-DC framework for IAB nodes PDCP is not supported for BH RLC channels, so any PDCP related functions like “split bearer” is not supported. For routing etc BAP is used. </w:t>
            </w:r>
          </w:p>
          <w:p w14:paraId="654AAFAB"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In Rel-16, the d’ option is supported.</w:t>
            </w:r>
          </w:p>
          <w:p w14:paraId="7D4220E3"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For IAB node using EN-DC, from BAP and backhaul RLC channels point of view, this is a single link deployment (BAP route only by NR link).</w:t>
            </w:r>
          </w:p>
          <w:p w14:paraId="6CF4A8A3" w14:textId="77777777" w:rsidR="008979FE" w:rsidRPr="00481595" w:rsidRDefault="008979FE" w:rsidP="00067A97">
            <w:pPr>
              <w:rPr>
                <w:b/>
              </w:rPr>
            </w:pPr>
            <w:r w:rsidRPr="00481595">
              <w:rPr>
                <w:rFonts w:hint="eastAsia"/>
                <w:b/>
              </w:rPr>
              <w:t>A</w:t>
            </w:r>
            <w:r w:rsidRPr="00481595">
              <w:rPr>
                <w:b/>
              </w:rPr>
              <w:t>greements in RAN2#10</w:t>
            </w:r>
            <w:r>
              <w:rPr>
                <w:b/>
              </w:rPr>
              <w:t>7</w:t>
            </w:r>
            <w:r w:rsidRPr="00481595">
              <w:rPr>
                <w:b/>
              </w:rPr>
              <w:t xml:space="preserve"> meeting:</w:t>
            </w:r>
          </w:p>
          <w:p w14:paraId="00F65EF1"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rFonts w:hint="eastAsia"/>
                <w:i/>
                <w:lang w:val="en-GB" w:eastAsia="zh-CN"/>
              </w:rPr>
              <w:t>A</w:t>
            </w:r>
            <w:r w:rsidRPr="00481595">
              <w:rPr>
                <w:i/>
                <w:lang w:val="en-GB" w:eastAsia="zh-CN"/>
              </w:rPr>
              <w:t>lso</w:t>
            </w:r>
            <w:r>
              <w:rPr>
                <w:i/>
                <w:lang w:val="en-GB" w:eastAsia="zh-CN"/>
              </w:rPr>
              <w:t xml:space="preserve"> the d’ can be supported by DC, by assigning the roles of MN and SN to the IAB nodes serving the outer leaf access IAB node.</w:t>
            </w:r>
          </w:p>
          <w:p w14:paraId="06A5026B" w14:textId="77777777" w:rsidR="008979FE" w:rsidRPr="00481595" w:rsidRDefault="008979FE" w:rsidP="00067A97">
            <w:pPr>
              <w:rPr>
                <w:b/>
              </w:rPr>
            </w:pPr>
            <w:r w:rsidRPr="00481595">
              <w:rPr>
                <w:rFonts w:hint="eastAsia"/>
                <w:b/>
              </w:rPr>
              <w:t>A</w:t>
            </w:r>
            <w:r w:rsidRPr="00481595">
              <w:rPr>
                <w:b/>
              </w:rPr>
              <w:t>greements in RAN2#10</w:t>
            </w:r>
            <w:r>
              <w:rPr>
                <w:b/>
              </w:rPr>
              <w:t>8</w:t>
            </w:r>
            <w:r w:rsidRPr="00481595">
              <w:rPr>
                <w:b/>
              </w:rPr>
              <w:t xml:space="preserve"> meeting:</w:t>
            </w:r>
          </w:p>
          <w:p w14:paraId="035A8590"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SRB2 is used for transport of all F1AP messages in EN-DC.</w:t>
            </w:r>
          </w:p>
          <w:p w14:paraId="42C2973F"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Extend LTE DL Information Transfer and UL Information Transfer RRC procedures for F1AP transport since they already use SRB2.</w:t>
            </w:r>
          </w:p>
          <w:p w14:paraId="3E3133B7"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Container that carries F1AP message is carried directly in LTE RRC, i.e. there is no additional NR RRC container, assumes protocol stack of “option 1b”.</w:t>
            </w:r>
          </w:p>
          <w:p w14:paraId="0099C41C" w14:textId="77777777" w:rsidR="008979FE" w:rsidRPr="003D6760" w:rsidRDefault="008979FE" w:rsidP="00067A97">
            <w:pPr>
              <w:pStyle w:val="CRCoverPage"/>
              <w:spacing w:after="0"/>
              <w:rPr>
                <w:rFonts w:eastAsia="Arial"/>
                <w:bCs/>
              </w:rPr>
            </w:pPr>
            <w:r>
              <w:rPr>
                <w:rFonts w:eastAsia="Arial"/>
                <w:bCs/>
              </w:rPr>
              <w:t>Those IAB specific features should be captured in the TS 37.340 for the MR-DC scenarios.</w:t>
            </w:r>
          </w:p>
        </w:tc>
      </w:tr>
      <w:tr w:rsidR="008979FE" w14:paraId="5532AE67" w14:textId="77777777" w:rsidTr="00067A97">
        <w:tc>
          <w:tcPr>
            <w:tcW w:w="2694" w:type="dxa"/>
            <w:gridSpan w:val="2"/>
            <w:tcBorders>
              <w:left w:val="single" w:sz="4" w:space="0" w:color="auto"/>
            </w:tcBorders>
          </w:tcPr>
          <w:p w14:paraId="29856BB5"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7E81D0C2" w14:textId="77777777" w:rsidR="008979FE" w:rsidRDefault="008979FE" w:rsidP="00067A97">
            <w:pPr>
              <w:pStyle w:val="CRCoverPage"/>
              <w:spacing w:after="0"/>
              <w:rPr>
                <w:noProof/>
                <w:sz w:val="8"/>
                <w:szCs w:val="8"/>
              </w:rPr>
            </w:pPr>
          </w:p>
        </w:tc>
      </w:tr>
      <w:tr w:rsidR="008979FE" w14:paraId="377FFBD9" w14:textId="77777777" w:rsidTr="00067A97">
        <w:tc>
          <w:tcPr>
            <w:tcW w:w="2694" w:type="dxa"/>
            <w:gridSpan w:val="2"/>
            <w:tcBorders>
              <w:left w:val="single" w:sz="4" w:space="0" w:color="auto"/>
            </w:tcBorders>
          </w:tcPr>
          <w:p w14:paraId="14599AAF" w14:textId="77777777" w:rsidR="008979FE" w:rsidRDefault="008979FE" w:rsidP="00067A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695AD" w14:textId="1BDA60FE" w:rsidR="008979FE" w:rsidRDefault="008979FE" w:rsidP="00067A97">
            <w:pPr>
              <w:pStyle w:val="CRCoverPage"/>
              <w:spacing w:after="0"/>
              <w:rPr>
                <w:noProof/>
              </w:rPr>
            </w:pPr>
            <w:r>
              <w:rPr>
                <w:noProof/>
              </w:rPr>
              <w:t xml:space="preserve">In section </w:t>
            </w:r>
            <w:r w:rsidR="005477FF">
              <w:rPr>
                <w:noProof/>
              </w:rPr>
              <w:t>4.1.1</w:t>
            </w:r>
            <w:r w:rsidR="004D6EA8">
              <w:rPr>
                <w:noProof/>
              </w:rPr>
              <w:t>, a</w:t>
            </w:r>
            <w:bookmarkStart w:id="2" w:name="_GoBack"/>
            <w:bookmarkEnd w:id="2"/>
            <w:r>
              <w:rPr>
                <w:noProof/>
              </w:rPr>
              <w:t xml:space="preserve">dd the IAB specific </w:t>
            </w:r>
            <w:r w:rsidR="005477FF">
              <w:rPr>
                <w:noProof/>
              </w:rPr>
              <w:t xml:space="preserve">general description </w:t>
            </w:r>
            <w:r>
              <w:rPr>
                <w:noProof/>
              </w:rPr>
              <w:t>supported in MR-DC</w:t>
            </w:r>
            <w:r w:rsidR="005477FF">
              <w:rPr>
                <w:noProof/>
              </w:rPr>
              <w:t>;</w:t>
            </w:r>
          </w:p>
          <w:p w14:paraId="60C61A95" w14:textId="5B4324DE" w:rsidR="005477FF" w:rsidRDefault="005477FF" w:rsidP="00067A97">
            <w:pPr>
              <w:pStyle w:val="CRCoverPage"/>
              <w:spacing w:after="0"/>
              <w:rPr>
                <w:noProof/>
              </w:rPr>
            </w:pPr>
            <w:r>
              <w:rPr>
                <w:noProof/>
              </w:rPr>
              <w:t>In section 6.X, add BAP specific description suppported in MR-DC;</w:t>
            </w:r>
          </w:p>
          <w:p w14:paraId="39EA3C14" w14:textId="040FA71C" w:rsidR="005477FF" w:rsidRDefault="005477FF" w:rsidP="00067A97">
            <w:pPr>
              <w:pStyle w:val="CRCoverPage"/>
              <w:spacing w:after="0"/>
              <w:rPr>
                <w:noProof/>
              </w:rPr>
            </w:pPr>
            <w:r>
              <w:rPr>
                <w:noProof/>
              </w:rPr>
              <w:t>In section 7.1, clarify the system informiaton handling for IAB;</w:t>
            </w:r>
          </w:p>
          <w:p w14:paraId="678A87A7" w14:textId="108A8091" w:rsidR="005477FF" w:rsidRDefault="005477FF" w:rsidP="00067A97">
            <w:pPr>
              <w:pStyle w:val="CRCoverPage"/>
              <w:spacing w:after="0"/>
              <w:rPr>
                <w:noProof/>
              </w:rPr>
            </w:pPr>
            <w:r>
              <w:rPr>
                <w:noProof/>
              </w:rPr>
              <w:t>In section 7.X, add the support of F1-AP over LTE.</w:t>
            </w:r>
          </w:p>
          <w:p w14:paraId="59D8F21A" w14:textId="77777777" w:rsidR="008979FE" w:rsidRDefault="008979FE" w:rsidP="00067A97">
            <w:pPr>
              <w:pStyle w:val="CRCoverPage"/>
              <w:spacing w:after="0"/>
              <w:rPr>
                <w:noProof/>
              </w:rPr>
            </w:pPr>
          </w:p>
          <w:p w14:paraId="72CCAAA1" w14:textId="77777777" w:rsidR="008979FE" w:rsidRDefault="008979FE" w:rsidP="00067A97">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30BAE4DD" w14:textId="77777777" w:rsidR="008979FE" w:rsidRPr="00956BCB" w:rsidRDefault="008979FE" w:rsidP="00067A97">
            <w:pPr>
              <w:pStyle w:val="CRCoverPage"/>
              <w:spacing w:before="40" w:afterLines="40" w:after="96"/>
              <w:rPr>
                <w:rFonts w:cs="Arial"/>
                <w:lang w:eastAsia="zh-CN"/>
              </w:rPr>
            </w:pPr>
            <w:r w:rsidRPr="00956BCB">
              <w:rPr>
                <w:rFonts w:cs="Arial"/>
                <w:lang w:eastAsia="zh-CN"/>
              </w:rPr>
              <w:t xml:space="preserve">Impacted 5G architecture options: </w:t>
            </w:r>
            <w:r w:rsidRPr="008B1E5A">
              <w:rPr>
                <w:rFonts w:cs="Arial"/>
                <w:lang w:eastAsia="zh-CN"/>
              </w:rPr>
              <w:t>EN-DC, NR-DC</w:t>
            </w:r>
          </w:p>
          <w:p w14:paraId="0CEACE3A" w14:textId="77777777" w:rsidR="008979FE" w:rsidRPr="00821F0B" w:rsidRDefault="008979FE" w:rsidP="00067A97">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26F635AD" w14:textId="77777777" w:rsidR="008979FE" w:rsidRDefault="008979FE" w:rsidP="00067A97">
            <w:pPr>
              <w:pStyle w:val="CRCoverPage"/>
              <w:spacing w:after="0"/>
            </w:pPr>
            <w:r>
              <w:t>Stage 2</w:t>
            </w:r>
            <w:r w:rsidRPr="00495477">
              <w:t xml:space="preserve"> </w:t>
            </w:r>
          </w:p>
          <w:p w14:paraId="4E7606F0" w14:textId="77777777" w:rsidR="008979FE" w:rsidRPr="009E0123" w:rsidRDefault="008979FE" w:rsidP="00067A97">
            <w:pPr>
              <w:pStyle w:val="CRCoverPage"/>
              <w:spacing w:after="0"/>
              <w:rPr>
                <w:rFonts w:cs="Arial"/>
                <w:lang w:eastAsia="zh-CN"/>
              </w:rPr>
            </w:pPr>
          </w:p>
          <w:p w14:paraId="20F4FDE8" w14:textId="77777777" w:rsidR="008979FE" w:rsidRPr="00821F0B" w:rsidRDefault="008979FE" w:rsidP="00067A97">
            <w:pPr>
              <w:pStyle w:val="CRCoverPage"/>
              <w:tabs>
                <w:tab w:val="left" w:pos="1995"/>
              </w:tabs>
              <w:spacing w:before="40" w:afterLines="40" w:after="96"/>
              <w:rPr>
                <w:rFonts w:cs="Arial"/>
                <w:u w:val="single"/>
              </w:rPr>
            </w:pPr>
            <w:r w:rsidRPr="00821F0B">
              <w:rPr>
                <w:rFonts w:cs="Arial"/>
                <w:u w:val="single"/>
              </w:rPr>
              <w:t xml:space="preserve">Inter-operability: </w:t>
            </w:r>
          </w:p>
          <w:p w14:paraId="71BD6327" w14:textId="77777777" w:rsidR="008979FE" w:rsidRPr="003F3B8A" w:rsidRDefault="008979FE" w:rsidP="008979FE">
            <w:pPr>
              <w:pStyle w:val="CRCoverPage"/>
              <w:numPr>
                <w:ilvl w:val="0"/>
                <w:numId w:val="39"/>
              </w:numPr>
              <w:rPr>
                <w:noProof/>
                <w:lang w:eastAsia="zh-CN"/>
              </w:rPr>
            </w:pPr>
            <w:r w:rsidRPr="003F3B8A">
              <w:rPr>
                <w:rFonts w:hint="eastAsia"/>
                <w:noProof/>
                <w:lang w:eastAsia="zh-CN"/>
              </w:rPr>
              <w:t>If the UE is implemented according to this CR but the network is not,</w:t>
            </w:r>
            <w:r w:rsidRPr="003F3B8A">
              <w:rPr>
                <w:noProof/>
                <w:lang w:eastAsia="zh-CN"/>
              </w:rPr>
              <w:t xml:space="preserve"> there is no inter-operability issue foreseen</w:t>
            </w:r>
            <w:r w:rsidRPr="003F3B8A">
              <w:rPr>
                <w:rFonts w:hint="eastAsia"/>
                <w:noProof/>
                <w:lang w:eastAsia="zh-CN"/>
              </w:rPr>
              <w:t>.</w:t>
            </w:r>
          </w:p>
          <w:p w14:paraId="0991C003" w14:textId="77777777" w:rsidR="008979FE" w:rsidRDefault="008979FE" w:rsidP="008979FE">
            <w:pPr>
              <w:pStyle w:val="CRCoverPage"/>
              <w:numPr>
                <w:ilvl w:val="0"/>
                <w:numId w:val="39"/>
              </w:numPr>
              <w:rPr>
                <w:noProof/>
              </w:rPr>
            </w:pPr>
            <w:r w:rsidRPr="003F3B8A">
              <w:rPr>
                <w:rFonts w:hint="eastAsia"/>
                <w:noProof/>
                <w:lang w:eastAsia="zh-CN"/>
              </w:rPr>
              <w:t>If the network is implemented according to this CR but the UE is not,</w:t>
            </w:r>
            <w:r w:rsidRPr="003F3B8A">
              <w:rPr>
                <w:noProof/>
                <w:lang w:eastAsia="zh-CN"/>
              </w:rPr>
              <w:t xml:space="preserve"> there is no inter-operability issue foreseen</w:t>
            </w:r>
            <w:r>
              <w:rPr>
                <w:noProof/>
                <w:lang w:eastAsia="zh-CN"/>
              </w:rPr>
              <w:t>.</w:t>
            </w:r>
          </w:p>
        </w:tc>
      </w:tr>
      <w:tr w:rsidR="008979FE" w14:paraId="55F9FE04" w14:textId="77777777" w:rsidTr="00067A97">
        <w:tc>
          <w:tcPr>
            <w:tcW w:w="2694" w:type="dxa"/>
            <w:gridSpan w:val="2"/>
            <w:tcBorders>
              <w:left w:val="single" w:sz="4" w:space="0" w:color="auto"/>
            </w:tcBorders>
          </w:tcPr>
          <w:p w14:paraId="43ED759F"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7C61AAC" w14:textId="77777777" w:rsidR="008979FE" w:rsidRDefault="008979FE" w:rsidP="00067A97">
            <w:pPr>
              <w:pStyle w:val="CRCoverPage"/>
              <w:spacing w:after="0"/>
              <w:rPr>
                <w:noProof/>
                <w:sz w:val="8"/>
                <w:szCs w:val="8"/>
              </w:rPr>
            </w:pPr>
          </w:p>
        </w:tc>
      </w:tr>
      <w:tr w:rsidR="008979FE" w14:paraId="6300886B" w14:textId="77777777" w:rsidTr="00067A97">
        <w:tc>
          <w:tcPr>
            <w:tcW w:w="2694" w:type="dxa"/>
            <w:gridSpan w:val="2"/>
            <w:tcBorders>
              <w:left w:val="single" w:sz="4" w:space="0" w:color="auto"/>
              <w:bottom w:val="single" w:sz="4" w:space="0" w:color="auto"/>
            </w:tcBorders>
          </w:tcPr>
          <w:p w14:paraId="7292CEDE" w14:textId="77777777" w:rsidR="008979FE" w:rsidRDefault="008979FE" w:rsidP="00067A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171EAD" w14:textId="77777777" w:rsidR="008979FE" w:rsidRDefault="008979FE" w:rsidP="00067A97">
            <w:pPr>
              <w:rPr>
                <w:noProof/>
              </w:rPr>
            </w:pPr>
            <w:r>
              <w:rPr>
                <w:rFonts w:ascii="Arial" w:eastAsia="MS Mincho" w:hAnsi="Arial"/>
              </w:rPr>
              <w:t>IAB is not supported in the MR-DC scenario.</w:t>
            </w:r>
          </w:p>
        </w:tc>
      </w:tr>
      <w:tr w:rsidR="008979FE" w14:paraId="24E278E7" w14:textId="77777777" w:rsidTr="00067A97">
        <w:tc>
          <w:tcPr>
            <w:tcW w:w="2694" w:type="dxa"/>
            <w:gridSpan w:val="2"/>
          </w:tcPr>
          <w:p w14:paraId="267E6C34" w14:textId="77777777" w:rsidR="008979FE" w:rsidRDefault="008979FE" w:rsidP="00067A97">
            <w:pPr>
              <w:pStyle w:val="CRCoverPage"/>
              <w:spacing w:after="0"/>
              <w:rPr>
                <w:b/>
                <w:i/>
                <w:noProof/>
                <w:sz w:val="8"/>
                <w:szCs w:val="8"/>
              </w:rPr>
            </w:pPr>
          </w:p>
        </w:tc>
        <w:tc>
          <w:tcPr>
            <w:tcW w:w="6946" w:type="dxa"/>
            <w:gridSpan w:val="9"/>
          </w:tcPr>
          <w:p w14:paraId="5B09DFFB" w14:textId="77777777" w:rsidR="008979FE" w:rsidRDefault="008979FE" w:rsidP="00067A97">
            <w:pPr>
              <w:pStyle w:val="CRCoverPage"/>
              <w:spacing w:after="0"/>
              <w:rPr>
                <w:noProof/>
                <w:sz w:val="8"/>
                <w:szCs w:val="8"/>
              </w:rPr>
            </w:pPr>
          </w:p>
        </w:tc>
      </w:tr>
      <w:tr w:rsidR="008979FE" w14:paraId="27679AAD" w14:textId="77777777" w:rsidTr="00067A97">
        <w:tc>
          <w:tcPr>
            <w:tcW w:w="2694" w:type="dxa"/>
            <w:gridSpan w:val="2"/>
            <w:tcBorders>
              <w:top w:val="single" w:sz="4" w:space="0" w:color="auto"/>
              <w:left w:val="single" w:sz="4" w:space="0" w:color="auto"/>
            </w:tcBorders>
          </w:tcPr>
          <w:p w14:paraId="1F44EBCB" w14:textId="77777777" w:rsidR="008979FE" w:rsidRDefault="008979FE" w:rsidP="00067A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6953A" w14:textId="23692F7D" w:rsidR="008979FE" w:rsidRDefault="00C74DD2" w:rsidP="00067A97">
            <w:pPr>
              <w:pStyle w:val="CRCoverPage"/>
              <w:spacing w:after="0"/>
              <w:rPr>
                <w:noProof/>
              </w:rPr>
            </w:pPr>
            <w:r>
              <w:rPr>
                <w:rFonts w:eastAsia="MS Mincho"/>
              </w:rPr>
              <w:t>2, 3, 4.1.1, 6.X, 7.1, 7.X</w:t>
            </w:r>
          </w:p>
        </w:tc>
      </w:tr>
      <w:tr w:rsidR="008979FE" w14:paraId="3FFC9084" w14:textId="77777777" w:rsidTr="00067A97">
        <w:tc>
          <w:tcPr>
            <w:tcW w:w="2694" w:type="dxa"/>
            <w:gridSpan w:val="2"/>
            <w:tcBorders>
              <w:left w:val="single" w:sz="4" w:space="0" w:color="auto"/>
            </w:tcBorders>
          </w:tcPr>
          <w:p w14:paraId="4CA5B910"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CB968F7" w14:textId="77777777" w:rsidR="008979FE" w:rsidRDefault="008979FE" w:rsidP="00067A97">
            <w:pPr>
              <w:pStyle w:val="CRCoverPage"/>
              <w:spacing w:after="0"/>
              <w:rPr>
                <w:noProof/>
                <w:sz w:val="8"/>
                <w:szCs w:val="8"/>
              </w:rPr>
            </w:pPr>
          </w:p>
        </w:tc>
      </w:tr>
      <w:tr w:rsidR="008979FE" w14:paraId="635F51FD" w14:textId="77777777" w:rsidTr="00067A97">
        <w:tc>
          <w:tcPr>
            <w:tcW w:w="2694" w:type="dxa"/>
            <w:gridSpan w:val="2"/>
            <w:tcBorders>
              <w:left w:val="single" w:sz="4" w:space="0" w:color="auto"/>
            </w:tcBorders>
          </w:tcPr>
          <w:p w14:paraId="5740E80D" w14:textId="77777777" w:rsidR="008979FE" w:rsidRDefault="008979FE" w:rsidP="00067A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31B3A" w14:textId="77777777" w:rsidR="008979FE" w:rsidRDefault="008979FE" w:rsidP="00067A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087E7A" w14:textId="77777777" w:rsidR="008979FE" w:rsidRDefault="008979FE" w:rsidP="00067A97">
            <w:pPr>
              <w:pStyle w:val="CRCoverPage"/>
              <w:spacing w:after="0"/>
              <w:jc w:val="center"/>
              <w:rPr>
                <w:b/>
                <w:caps/>
                <w:noProof/>
              </w:rPr>
            </w:pPr>
            <w:r>
              <w:rPr>
                <w:b/>
                <w:caps/>
                <w:noProof/>
              </w:rPr>
              <w:t>N</w:t>
            </w:r>
          </w:p>
        </w:tc>
        <w:tc>
          <w:tcPr>
            <w:tcW w:w="2977" w:type="dxa"/>
            <w:gridSpan w:val="4"/>
          </w:tcPr>
          <w:p w14:paraId="68E8D247" w14:textId="77777777" w:rsidR="008979FE" w:rsidRDefault="008979FE" w:rsidP="00067A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D7E454" w14:textId="77777777" w:rsidR="008979FE" w:rsidRDefault="008979FE" w:rsidP="00067A97">
            <w:pPr>
              <w:pStyle w:val="CRCoverPage"/>
              <w:spacing w:after="0"/>
              <w:ind w:left="99"/>
              <w:rPr>
                <w:noProof/>
              </w:rPr>
            </w:pPr>
          </w:p>
        </w:tc>
      </w:tr>
      <w:tr w:rsidR="008979FE" w14:paraId="4FB2413E" w14:textId="77777777" w:rsidTr="00067A97">
        <w:tc>
          <w:tcPr>
            <w:tcW w:w="2694" w:type="dxa"/>
            <w:gridSpan w:val="2"/>
            <w:tcBorders>
              <w:left w:val="single" w:sz="4" w:space="0" w:color="auto"/>
            </w:tcBorders>
          </w:tcPr>
          <w:p w14:paraId="5AD95131" w14:textId="77777777" w:rsidR="008979FE" w:rsidRDefault="008979FE" w:rsidP="00067A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AF6C"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2AE48"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CD4D727" w14:textId="77777777" w:rsidR="008979FE" w:rsidRDefault="008979FE" w:rsidP="00067A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4EA239" w14:textId="77777777" w:rsidR="008979FE" w:rsidRDefault="008979FE" w:rsidP="00067A97">
            <w:pPr>
              <w:pStyle w:val="CRCoverPage"/>
              <w:spacing w:after="0"/>
              <w:ind w:left="99"/>
              <w:rPr>
                <w:noProof/>
              </w:rPr>
            </w:pPr>
            <w:r>
              <w:rPr>
                <w:noProof/>
              </w:rPr>
              <w:t xml:space="preserve">TS/TR ... CR ... </w:t>
            </w:r>
          </w:p>
        </w:tc>
      </w:tr>
      <w:tr w:rsidR="008979FE" w14:paraId="24B3E97B" w14:textId="77777777" w:rsidTr="00067A97">
        <w:tc>
          <w:tcPr>
            <w:tcW w:w="2694" w:type="dxa"/>
            <w:gridSpan w:val="2"/>
            <w:tcBorders>
              <w:left w:val="single" w:sz="4" w:space="0" w:color="auto"/>
            </w:tcBorders>
          </w:tcPr>
          <w:p w14:paraId="047DCDE1" w14:textId="77777777" w:rsidR="008979FE" w:rsidRDefault="008979FE" w:rsidP="00067A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4FE8DB"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51BA3"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E21FC48" w14:textId="77777777" w:rsidR="008979FE" w:rsidRDefault="008979FE" w:rsidP="00067A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D8153F" w14:textId="77777777" w:rsidR="008979FE" w:rsidRDefault="008979FE" w:rsidP="00067A97">
            <w:pPr>
              <w:pStyle w:val="CRCoverPage"/>
              <w:spacing w:after="0"/>
              <w:ind w:left="99"/>
              <w:rPr>
                <w:noProof/>
              </w:rPr>
            </w:pPr>
            <w:r>
              <w:rPr>
                <w:noProof/>
              </w:rPr>
              <w:t xml:space="preserve">TS/TR ... CR ... </w:t>
            </w:r>
          </w:p>
        </w:tc>
      </w:tr>
      <w:tr w:rsidR="008979FE" w14:paraId="341FA8C7" w14:textId="77777777" w:rsidTr="00067A97">
        <w:tc>
          <w:tcPr>
            <w:tcW w:w="2694" w:type="dxa"/>
            <w:gridSpan w:val="2"/>
            <w:tcBorders>
              <w:left w:val="single" w:sz="4" w:space="0" w:color="auto"/>
            </w:tcBorders>
          </w:tcPr>
          <w:p w14:paraId="2510D420" w14:textId="77777777" w:rsidR="008979FE" w:rsidRDefault="008979FE" w:rsidP="00067A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A68B32"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6C02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78765A7A" w14:textId="77777777" w:rsidR="008979FE" w:rsidRDefault="008979FE" w:rsidP="00067A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79F101" w14:textId="77777777" w:rsidR="008979FE" w:rsidRDefault="008979FE" w:rsidP="00067A97">
            <w:pPr>
              <w:pStyle w:val="CRCoverPage"/>
              <w:spacing w:after="0"/>
              <w:ind w:left="99"/>
              <w:rPr>
                <w:noProof/>
              </w:rPr>
            </w:pPr>
            <w:r>
              <w:rPr>
                <w:noProof/>
              </w:rPr>
              <w:t xml:space="preserve">TS/TR ... CR ... </w:t>
            </w:r>
          </w:p>
        </w:tc>
      </w:tr>
      <w:tr w:rsidR="008979FE" w14:paraId="7EF1521F" w14:textId="77777777" w:rsidTr="00067A97">
        <w:tc>
          <w:tcPr>
            <w:tcW w:w="2694" w:type="dxa"/>
            <w:gridSpan w:val="2"/>
            <w:tcBorders>
              <w:left w:val="single" w:sz="4" w:space="0" w:color="auto"/>
            </w:tcBorders>
          </w:tcPr>
          <w:p w14:paraId="3D9AA60C" w14:textId="77777777" w:rsidR="008979FE" w:rsidRDefault="008979FE" w:rsidP="00067A97">
            <w:pPr>
              <w:pStyle w:val="CRCoverPage"/>
              <w:spacing w:after="0"/>
              <w:rPr>
                <w:b/>
                <w:i/>
                <w:noProof/>
              </w:rPr>
            </w:pPr>
          </w:p>
        </w:tc>
        <w:tc>
          <w:tcPr>
            <w:tcW w:w="6946" w:type="dxa"/>
            <w:gridSpan w:val="9"/>
            <w:tcBorders>
              <w:right w:val="single" w:sz="4" w:space="0" w:color="auto"/>
            </w:tcBorders>
          </w:tcPr>
          <w:p w14:paraId="70E0E656" w14:textId="77777777" w:rsidR="008979FE" w:rsidRDefault="008979FE" w:rsidP="00067A97">
            <w:pPr>
              <w:pStyle w:val="CRCoverPage"/>
              <w:spacing w:after="0"/>
              <w:rPr>
                <w:noProof/>
              </w:rPr>
            </w:pPr>
          </w:p>
        </w:tc>
      </w:tr>
      <w:tr w:rsidR="008979FE" w14:paraId="5629D7D5" w14:textId="77777777" w:rsidTr="00067A97">
        <w:tc>
          <w:tcPr>
            <w:tcW w:w="2694" w:type="dxa"/>
            <w:gridSpan w:val="2"/>
            <w:tcBorders>
              <w:left w:val="single" w:sz="4" w:space="0" w:color="auto"/>
              <w:bottom w:val="single" w:sz="4" w:space="0" w:color="auto"/>
            </w:tcBorders>
          </w:tcPr>
          <w:p w14:paraId="0AE86A39" w14:textId="77777777" w:rsidR="008979FE" w:rsidRDefault="008979FE" w:rsidP="00067A9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3FC309" w14:textId="77777777" w:rsidR="008979FE" w:rsidRDefault="008979FE" w:rsidP="00067A97">
            <w:pPr>
              <w:pStyle w:val="CRCoverPage"/>
              <w:spacing w:after="0"/>
              <w:ind w:left="100"/>
              <w:rPr>
                <w:noProof/>
              </w:rPr>
            </w:pPr>
          </w:p>
        </w:tc>
      </w:tr>
      <w:tr w:rsidR="008979FE" w:rsidRPr="008863B9" w14:paraId="5CF31617" w14:textId="77777777" w:rsidTr="00067A97">
        <w:tc>
          <w:tcPr>
            <w:tcW w:w="2694" w:type="dxa"/>
            <w:gridSpan w:val="2"/>
            <w:tcBorders>
              <w:top w:val="single" w:sz="4" w:space="0" w:color="auto"/>
              <w:bottom w:val="single" w:sz="4" w:space="0" w:color="auto"/>
            </w:tcBorders>
          </w:tcPr>
          <w:p w14:paraId="1E49DCA0" w14:textId="77777777" w:rsidR="008979FE" w:rsidRPr="008863B9" w:rsidRDefault="008979FE" w:rsidP="00067A9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2A19C3A" w14:textId="77777777" w:rsidR="008979FE" w:rsidRPr="008863B9" w:rsidRDefault="008979FE" w:rsidP="00067A97">
            <w:pPr>
              <w:pStyle w:val="CRCoverPage"/>
              <w:spacing w:after="0"/>
              <w:ind w:left="100"/>
              <w:rPr>
                <w:noProof/>
                <w:sz w:val="8"/>
                <w:szCs w:val="8"/>
              </w:rPr>
            </w:pPr>
          </w:p>
        </w:tc>
      </w:tr>
      <w:tr w:rsidR="008979FE" w14:paraId="334D1D6A" w14:textId="77777777" w:rsidTr="00067A97">
        <w:tc>
          <w:tcPr>
            <w:tcW w:w="2694" w:type="dxa"/>
            <w:gridSpan w:val="2"/>
            <w:tcBorders>
              <w:top w:val="single" w:sz="4" w:space="0" w:color="auto"/>
              <w:left w:val="single" w:sz="4" w:space="0" w:color="auto"/>
              <w:bottom w:val="single" w:sz="4" w:space="0" w:color="auto"/>
            </w:tcBorders>
          </w:tcPr>
          <w:p w14:paraId="74A352F5" w14:textId="77777777" w:rsidR="008979FE" w:rsidRDefault="008979FE" w:rsidP="00067A9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282B5" w14:textId="77777777" w:rsidR="008979FE" w:rsidRDefault="008979FE" w:rsidP="00067A97">
            <w:pPr>
              <w:pStyle w:val="CRCoverPage"/>
              <w:spacing w:after="0"/>
              <w:ind w:left="100"/>
              <w:rPr>
                <w:noProof/>
              </w:rPr>
            </w:pPr>
          </w:p>
        </w:tc>
      </w:tr>
    </w:tbl>
    <w:p w14:paraId="1186D796" w14:textId="2A57C988" w:rsidR="008979FE" w:rsidRDefault="008979FE" w:rsidP="008979FE">
      <w:pPr>
        <w:rPr>
          <w:rFonts w:eastAsiaTheme="minorEastAsia"/>
        </w:rPr>
      </w:pPr>
    </w:p>
    <w:p w14:paraId="04DB1E90" w14:textId="77777777" w:rsidR="008979FE" w:rsidRDefault="008979FE">
      <w:pPr>
        <w:overflowPunct/>
        <w:autoSpaceDE/>
        <w:autoSpaceDN/>
        <w:adjustRightInd/>
        <w:spacing w:after="0"/>
        <w:textAlignment w:val="auto"/>
        <w:rPr>
          <w:rFonts w:eastAsiaTheme="minorEastAsia"/>
        </w:rPr>
      </w:pPr>
      <w:r>
        <w:rPr>
          <w:rFonts w:eastAsiaTheme="minorEastAsia"/>
        </w:rPr>
        <w:br w:type="page"/>
      </w:r>
    </w:p>
    <w:p w14:paraId="06E1A2E5" w14:textId="77777777"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lastRenderedPageBreak/>
        <w:t>------------------------------------------------1</w:t>
      </w:r>
      <w:r w:rsidRPr="00C138F5">
        <w:rPr>
          <w:rFonts w:ascii="Arial" w:eastAsia="宋体" w:hAnsi="Arial"/>
          <w:b/>
          <w:color w:val="0070C0"/>
          <w:vertAlign w:val="superscript"/>
          <w:lang w:eastAsia="zh-CN"/>
        </w:rPr>
        <w:t>st</w:t>
      </w:r>
      <w:r w:rsidRPr="00C138F5">
        <w:rPr>
          <w:rFonts w:ascii="Arial" w:eastAsia="宋体" w:hAnsi="Arial"/>
          <w:b/>
          <w:color w:val="0070C0"/>
          <w:lang w:eastAsia="zh-CN"/>
        </w:rPr>
        <w:t xml:space="preserve"> Change -----------------------------------------------------</w:t>
      </w:r>
    </w:p>
    <w:p w14:paraId="0D652123" w14:textId="77777777" w:rsidR="00D778A9" w:rsidRPr="00C4235D" w:rsidRDefault="00D778A9" w:rsidP="00D778A9">
      <w:pPr>
        <w:pStyle w:val="1"/>
      </w:pPr>
      <w:r w:rsidRPr="00C4235D">
        <w:t>2</w:t>
      </w:r>
      <w:r w:rsidRPr="00C4235D">
        <w:tab/>
        <w:t>References</w:t>
      </w:r>
      <w:bookmarkEnd w:id="0"/>
    </w:p>
    <w:p w14:paraId="7BB4EE70" w14:textId="77777777" w:rsidR="00D778A9" w:rsidRPr="00C4235D" w:rsidRDefault="00D778A9" w:rsidP="00D778A9">
      <w:r w:rsidRPr="00C4235D">
        <w:t>The following documents contain provisions which, through reference in this text, constitute provisions of the present document.</w:t>
      </w:r>
    </w:p>
    <w:p w14:paraId="672C3DC4" w14:textId="77777777" w:rsidR="00D778A9" w:rsidRPr="00C4235D" w:rsidRDefault="00D778A9" w:rsidP="00D778A9">
      <w:pPr>
        <w:pStyle w:val="B1"/>
      </w:pPr>
      <w:bookmarkStart w:id="3" w:name="OLE_LINK1"/>
      <w:bookmarkStart w:id="4" w:name="OLE_LINK2"/>
      <w:bookmarkStart w:id="5" w:name="OLE_LINK3"/>
      <w:bookmarkStart w:id="6" w:name="OLE_LINK4"/>
      <w:r w:rsidRPr="00C4235D">
        <w:t>-</w:t>
      </w:r>
      <w:r w:rsidRPr="00C4235D">
        <w:tab/>
        <w:t>References are either specific (identified by date of publication, edition number, version number, etc.) or non</w:t>
      </w:r>
      <w:r w:rsidRPr="00C4235D">
        <w:noBreakHyphen/>
        <w:t>specific.</w:t>
      </w:r>
    </w:p>
    <w:p w14:paraId="274A6471" w14:textId="77777777" w:rsidR="00D778A9" w:rsidRPr="00C4235D" w:rsidRDefault="00D778A9" w:rsidP="00D778A9">
      <w:pPr>
        <w:pStyle w:val="B1"/>
      </w:pPr>
      <w:r w:rsidRPr="00C4235D">
        <w:t>-</w:t>
      </w:r>
      <w:r w:rsidRPr="00C4235D">
        <w:tab/>
        <w:t>For a specific reference, subsequent revisions do not apply.</w:t>
      </w:r>
    </w:p>
    <w:p w14:paraId="6BFC0D87" w14:textId="77777777" w:rsidR="00D778A9" w:rsidRPr="00C4235D" w:rsidRDefault="00D778A9" w:rsidP="00D778A9">
      <w:pPr>
        <w:pStyle w:val="B1"/>
      </w:pPr>
      <w:r w:rsidRPr="00C4235D">
        <w:t>-</w:t>
      </w:r>
      <w:r w:rsidRPr="00C4235D">
        <w:tab/>
        <w:t>For a non-specific reference, the latest version applies. In the case of a reference to a 3GPP document (including a GSM document), a non-specific reference implicitly refers to the latest version of that document</w:t>
      </w:r>
      <w:r w:rsidRPr="00C4235D">
        <w:rPr>
          <w:i/>
        </w:rPr>
        <w:t xml:space="preserve"> in the same Release as the present document</w:t>
      </w:r>
      <w:r w:rsidRPr="00C4235D">
        <w:t>.</w:t>
      </w:r>
    </w:p>
    <w:bookmarkEnd w:id="3"/>
    <w:bookmarkEnd w:id="4"/>
    <w:bookmarkEnd w:id="5"/>
    <w:bookmarkEnd w:id="6"/>
    <w:p w14:paraId="3F9FE303" w14:textId="77777777" w:rsidR="00D778A9" w:rsidRPr="00C4235D" w:rsidRDefault="00D778A9" w:rsidP="00D778A9">
      <w:pPr>
        <w:pStyle w:val="EX"/>
      </w:pPr>
      <w:r w:rsidRPr="00C4235D">
        <w:t>[1]</w:t>
      </w:r>
      <w:r w:rsidR="002E08C2" w:rsidRPr="00C4235D">
        <w:tab/>
      </w:r>
      <w:r w:rsidRPr="00C4235D">
        <w:t>3GPP TR 21.905: "Vocabulary for 3GPP Specifications".</w:t>
      </w:r>
    </w:p>
    <w:p w14:paraId="73D4C460" w14:textId="77777777" w:rsidR="00D778A9" w:rsidRPr="00C4235D" w:rsidRDefault="00D778A9" w:rsidP="00D778A9">
      <w:pPr>
        <w:pStyle w:val="EX"/>
      </w:pPr>
      <w:r w:rsidRPr="00C4235D">
        <w:t>[2]</w:t>
      </w:r>
      <w:r w:rsidRPr="00C4235D">
        <w:tab/>
        <w:t>3GPP TS 36.300: "Evolved Universal Terrestrial Radio Access (E-UTRA) and Evolved Universal Terrestrial Radio Access Network (E-UTRAN); Overall description; Stage 2".</w:t>
      </w:r>
    </w:p>
    <w:p w14:paraId="447E925B" w14:textId="77777777" w:rsidR="00D778A9" w:rsidRPr="00C4235D" w:rsidRDefault="00D778A9" w:rsidP="00D778A9">
      <w:pPr>
        <w:pStyle w:val="EX"/>
      </w:pPr>
      <w:r w:rsidRPr="00C4235D">
        <w:t>[3]</w:t>
      </w:r>
      <w:r w:rsidRPr="00C4235D">
        <w:tab/>
        <w:t>3GPP TS 38.300: "NR; NR and NG-RAN Overall description; Stage 2".</w:t>
      </w:r>
    </w:p>
    <w:p w14:paraId="46C19416" w14:textId="77777777" w:rsidR="00D778A9" w:rsidRPr="00C4235D" w:rsidRDefault="00D778A9" w:rsidP="00D778A9">
      <w:pPr>
        <w:pStyle w:val="EX"/>
      </w:pPr>
      <w:r w:rsidRPr="00C4235D">
        <w:t>[4]</w:t>
      </w:r>
      <w:r w:rsidRPr="00C4235D">
        <w:tab/>
        <w:t>3GPP TS 38.331: "NR; Radio Resource Control (RRC) protocol specification".</w:t>
      </w:r>
    </w:p>
    <w:p w14:paraId="0B5AE078" w14:textId="77777777" w:rsidR="00D778A9" w:rsidRPr="00C4235D" w:rsidRDefault="00D778A9" w:rsidP="00D778A9">
      <w:pPr>
        <w:pStyle w:val="EX"/>
      </w:pPr>
      <w:r w:rsidRPr="00C4235D">
        <w:t>[5]</w:t>
      </w:r>
      <w:r w:rsidRPr="00C4235D">
        <w:tab/>
        <w:t>3GPP TS 38.423: "NG-RAN; Xn application protocol (XnAP)".</w:t>
      </w:r>
    </w:p>
    <w:p w14:paraId="38621238" w14:textId="77777777" w:rsidR="00861A4A" w:rsidRPr="00C4235D" w:rsidRDefault="00861A4A" w:rsidP="00861A4A">
      <w:pPr>
        <w:pStyle w:val="EX"/>
      </w:pPr>
      <w:r w:rsidRPr="00C4235D">
        <w:t>[6]</w:t>
      </w:r>
      <w:r w:rsidRPr="00C4235D">
        <w:tab/>
        <w:t>3GPP TS 38.425: "</w:t>
      </w:r>
      <w:r w:rsidR="00503486" w:rsidRPr="00C4235D">
        <w:t>NG-RAN</w:t>
      </w:r>
      <w:r w:rsidRPr="00C4235D">
        <w:t>; NR user plane protocol".</w:t>
      </w:r>
    </w:p>
    <w:p w14:paraId="2561B1C8" w14:textId="77777777" w:rsidR="00503486" w:rsidRPr="00C4235D" w:rsidRDefault="00503486" w:rsidP="00861A4A">
      <w:pPr>
        <w:pStyle w:val="EX"/>
      </w:pPr>
      <w:r w:rsidRPr="00C4235D">
        <w:t>[7]</w:t>
      </w:r>
      <w:r w:rsidRPr="00C4235D">
        <w:tab/>
        <w:t>3GPP TS 38.401: "NG-RAN; Architecture description".</w:t>
      </w:r>
    </w:p>
    <w:p w14:paraId="2FEE0B6A" w14:textId="77777777" w:rsidR="001809E4" w:rsidRPr="00C4235D" w:rsidRDefault="00B60534" w:rsidP="001809E4">
      <w:pPr>
        <w:pStyle w:val="EX"/>
      </w:pPr>
      <w:r w:rsidRPr="00C4235D">
        <w:t>[8]</w:t>
      </w:r>
      <w:r w:rsidRPr="00C4235D">
        <w:tab/>
        <w:t>3GPP TS 38.133: "NG-RAN; Requirements for support of radio resource management".</w:t>
      </w:r>
    </w:p>
    <w:p w14:paraId="5A38BF77" w14:textId="77777777" w:rsidR="001809E4" w:rsidRPr="00C4235D" w:rsidRDefault="001809E4" w:rsidP="001809E4">
      <w:pPr>
        <w:pStyle w:val="EX"/>
      </w:pPr>
      <w:r w:rsidRPr="00C4235D">
        <w:t>[9]</w:t>
      </w:r>
      <w:r w:rsidRPr="00C4235D">
        <w:tab/>
        <w:t xml:space="preserve">3GPP TS 36.423: </w:t>
      </w:r>
      <w:r w:rsidR="001C65AC" w:rsidRPr="00C4235D">
        <w:t>"</w:t>
      </w:r>
      <w:r w:rsidRPr="00C4235D">
        <w:t>Evolved Universal Terrestrial Radio Access Network (E-UTRAN); X2 Application Protocol (X2AP)</w:t>
      </w:r>
      <w:r w:rsidR="001C65AC" w:rsidRPr="00C4235D">
        <w:t>".</w:t>
      </w:r>
    </w:p>
    <w:p w14:paraId="4E162FE4" w14:textId="77777777" w:rsidR="00B60534" w:rsidRPr="00C4235D" w:rsidRDefault="001809E4" w:rsidP="001809E4">
      <w:pPr>
        <w:pStyle w:val="EX"/>
      </w:pPr>
      <w:r w:rsidRPr="00C4235D">
        <w:t>[10]</w:t>
      </w:r>
      <w:r w:rsidRPr="00C4235D">
        <w:tab/>
        <w:t xml:space="preserve">3GPP TS 36.331: </w:t>
      </w:r>
      <w:r w:rsidR="001C65AC" w:rsidRPr="00C4235D">
        <w:t>"</w:t>
      </w:r>
      <w:r w:rsidRPr="00C4235D">
        <w:t>Evolved Universal Terrestrial Radio Access (E-UTRA); Radio Resource Control (RRC); Protocol specification</w:t>
      </w:r>
      <w:r w:rsidR="001C65AC" w:rsidRPr="00C4235D">
        <w:t>".</w:t>
      </w:r>
    </w:p>
    <w:p w14:paraId="44381ABD" w14:textId="77777777" w:rsidR="001C65AC" w:rsidRPr="00C4235D" w:rsidRDefault="001C65AC" w:rsidP="001809E4">
      <w:pPr>
        <w:pStyle w:val="EX"/>
      </w:pPr>
      <w:r w:rsidRPr="00C4235D">
        <w:t>[11]</w:t>
      </w:r>
      <w:r w:rsidRPr="00C4235D">
        <w:tab/>
        <w:t>3GPP TS 23.501: "System Architecture for the 5G System; Stage 2".</w:t>
      </w:r>
    </w:p>
    <w:p w14:paraId="3766A77E" w14:textId="77777777" w:rsidR="00866BD4" w:rsidRPr="00C4235D" w:rsidRDefault="00866BD4" w:rsidP="00866BD4">
      <w:pPr>
        <w:pStyle w:val="EX"/>
      </w:pPr>
      <w:r w:rsidRPr="00C4235D">
        <w:t>[12]</w:t>
      </w:r>
      <w:r w:rsidRPr="00C4235D">
        <w:tab/>
        <w:t>3GPP TS 38.101-1: "User Equipment (UE) radio transmission and reception;</w:t>
      </w:r>
      <w:r w:rsidRPr="00C4235D">
        <w:rPr>
          <w:rFonts w:eastAsia="Yu Mincho"/>
        </w:rPr>
        <w:t xml:space="preserve"> </w:t>
      </w:r>
      <w:r w:rsidRPr="00C4235D">
        <w:t>Part 1: Range 1 Standalone".</w:t>
      </w:r>
    </w:p>
    <w:p w14:paraId="783456A6" w14:textId="77777777" w:rsidR="00866BD4" w:rsidRPr="00C4235D" w:rsidRDefault="00866BD4" w:rsidP="00866BD4">
      <w:pPr>
        <w:pStyle w:val="EX"/>
      </w:pPr>
      <w:r w:rsidRPr="00C4235D">
        <w:t>[13]</w:t>
      </w:r>
      <w:r w:rsidRPr="00C4235D">
        <w:tab/>
        <w:t>3GPP TS 38.101-2: "User Equipment (UE) radio transmission and reception;</w:t>
      </w:r>
      <w:r w:rsidRPr="00C4235D">
        <w:rPr>
          <w:rFonts w:eastAsia="Yu Mincho"/>
        </w:rPr>
        <w:t xml:space="preserve"> </w:t>
      </w:r>
      <w:r w:rsidRPr="00C4235D">
        <w:t>Part 2: Range 2 Standalone".</w:t>
      </w:r>
    </w:p>
    <w:p w14:paraId="0AED2242" w14:textId="77777777" w:rsidR="00866BD4" w:rsidRPr="00C4235D" w:rsidRDefault="00866BD4" w:rsidP="00866BD4">
      <w:pPr>
        <w:pStyle w:val="EX"/>
      </w:pPr>
      <w:r w:rsidRPr="00C4235D">
        <w:t>[14]</w:t>
      </w:r>
      <w:r w:rsidRPr="00C4235D">
        <w:tab/>
        <w:t>3GPP TS 38.101-3: "User Equipment (UE) radio transmission and reception; Part 3: Range 1 and Range 2 Interworking operation with other radios".</w:t>
      </w:r>
    </w:p>
    <w:p w14:paraId="4647EC82" w14:textId="77777777" w:rsidR="004E556E" w:rsidRPr="00C4235D" w:rsidRDefault="004E556E" w:rsidP="004E556E">
      <w:pPr>
        <w:pStyle w:val="EX"/>
      </w:pPr>
      <w:r w:rsidRPr="00C4235D">
        <w:t>[</w:t>
      </w:r>
      <w:r w:rsidR="001C1952" w:rsidRPr="00C4235D">
        <w:t>15</w:t>
      </w:r>
      <w:r w:rsidRPr="00C4235D">
        <w:t>]</w:t>
      </w:r>
      <w:r w:rsidRPr="00C4235D">
        <w:tab/>
        <w:t>3GPP TS 36.323: "Evolved Universal Terrestrial Radio Access (E-UTRA); Packet Data Convergence Protocol (PDCP) specification".</w:t>
      </w:r>
    </w:p>
    <w:p w14:paraId="50490959" w14:textId="77777777" w:rsidR="00866BD4" w:rsidRDefault="004E556E" w:rsidP="001809E4">
      <w:pPr>
        <w:pStyle w:val="EX"/>
        <w:rPr>
          <w:ins w:id="7" w:author="Huawei" w:date="2020-02-25T09:56:00Z"/>
        </w:rPr>
      </w:pPr>
      <w:r w:rsidRPr="00C4235D">
        <w:t>[</w:t>
      </w:r>
      <w:r w:rsidR="001C1952" w:rsidRPr="00C4235D">
        <w:t>16</w:t>
      </w:r>
      <w:r w:rsidRPr="00C4235D">
        <w:t>]</w:t>
      </w:r>
      <w:r w:rsidRPr="00C4235D">
        <w:tab/>
        <w:t>3GPP TS 38.323: "NR; Packet Data Convergence Protocol (PDCP) specification".</w:t>
      </w:r>
    </w:p>
    <w:p w14:paraId="0A2351E7" w14:textId="416E079F" w:rsidR="00904CB7" w:rsidRPr="00904CB7" w:rsidRDefault="00904CB7" w:rsidP="001809E4">
      <w:pPr>
        <w:pStyle w:val="EX"/>
      </w:pPr>
      <w:ins w:id="8" w:author="Huawei" w:date="2020-02-25T09:56:00Z">
        <w:r>
          <w:t>[</w:t>
        </w:r>
      </w:ins>
      <w:ins w:id="9" w:author="Huawei" w:date="2020-02-25T09:57:00Z">
        <w:r>
          <w:t>Xy</w:t>
        </w:r>
      </w:ins>
      <w:ins w:id="10" w:author="Huawei" w:date="2020-02-25T09:56:00Z">
        <w:r w:rsidRPr="00904CB7">
          <w:t>]</w:t>
        </w:r>
        <w:r w:rsidRPr="00904CB7">
          <w:tab/>
        </w:r>
      </w:ins>
      <w:ins w:id="11" w:author="Huawei" w:date="2020-02-25T09:58:00Z">
        <w:r>
          <w:t>3GPP TS 38.340: “Backhaul Adaptation Protocol (BAP) specification”.</w:t>
        </w:r>
      </w:ins>
    </w:p>
    <w:p w14:paraId="1CF8782C" w14:textId="77777777" w:rsidR="00D778A9" w:rsidRPr="00C4235D" w:rsidRDefault="00D778A9" w:rsidP="00D778A9">
      <w:pPr>
        <w:pStyle w:val="1"/>
      </w:pPr>
      <w:bookmarkStart w:id="12" w:name="_Toc29248310"/>
      <w:r w:rsidRPr="00C4235D">
        <w:t>3</w:t>
      </w:r>
      <w:r w:rsidRPr="00C4235D">
        <w:tab/>
        <w:t>Definitions, symbols and abbreviations</w:t>
      </w:r>
      <w:bookmarkEnd w:id="12"/>
    </w:p>
    <w:p w14:paraId="0326E57D" w14:textId="77777777" w:rsidR="00D778A9" w:rsidRPr="00C4235D" w:rsidRDefault="00D778A9" w:rsidP="00D778A9">
      <w:pPr>
        <w:pStyle w:val="2"/>
      </w:pPr>
      <w:bookmarkStart w:id="13" w:name="_Toc29248311"/>
      <w:r w:rsidRPr="00C4235D">
        <w:t>3.1</w:t>
      </w:r>
      <w:r w:rsidRPr="00C4235D">
        <w:tab/>
        <w:t>Definitions</w:t>
      </w:r>
      <w:bookmarkEnd w:id="13"/>
    </w:p>
    <w:p w14:paraId="063E940D" w14:textId="77777777" w:rsidR="00D778A9" w:rsidRPr="00C4235D" w:rsidRDefault="00D778A9" w:rsidP="00D778A9">
      <w:r w:rsidRPr="00C4235D">
        <w:t>For the purposes of the present document, the terms and definitions given in TR</w:t>
      </w:r>
      <w:r w:rsidR="008C5BCC" w:rsidRPr="00C4235D">
        <w:t xml:space="preserve"> </w:t>
      </w:r>
      <w:r w:rsidRPr="00C4235D">
        <w:t>21.905</w:t>
      </w:r>
      <w:r w:rsidR="008C5BCC" w:rsidRPr="00C4235D">
        <w:t xml:space="preserve"> </w:t>
      </w:r>
      <w:r w:rsidRPr="00C4235D">
        <w:t>[1] and the following apply. A term defined in the present document takes precedence over the definition of the same term, if any, in TR</w:t>
      </w:r>
      <w:r w:rsidR="008C5BCC" w:rsidRPr="00C4235D">
        <w:t xml:space="preserve"> </w:t>
      </w:r>
      <w:r w:rsidRPr="00C4235D">
        <w:t>21.905</w:t>
      </w:r>
      <w:r w:rsidR="008C5BCC" w:rsidRPr="00C4235D">
        <w:t xml:space="preserve"> </w:t>
      </w:r>
      <w:r w:rsidRPr="00C4235D">
        <w:t>[1] and TS 36.300 [2].</w:t>
      </w:r>
    </w:p>
    <w:p w14:paraId="7C94576D" w14:textId="5F0FC1DA" w:rsidR="00CA34CE" w:rsidRPr="00CA34CE" w:rsidRDefault="00CA34CE" w:rsidP="00295091">
      <w:pPr>
        <w:rPr>
          <w:ins w:id="14" w:author="Huawei" w:date="2020-02-24T21:23:00Z"/>
        </w:rPr>
      </w:pPr>
      <w:ins w:id="15" w:author="Huawei" w:date="2020-02-24T21:23:00Z">
        <w:r>
          <w:rPr>
            <w:b/>
          </w:rPr>
          <w:t>Child node</w:t>
        </w:r>
        <w:r w:rsidRPr="00CA34CE">
          <w:t>: IAB-node-DU’s next hop neighbour node; the child node is also an IAB-node</w:t>
        </w:r>
        <w:r w:rsidRPr="00295091">
          <w:rPr>
            <w:rFonts w:ascii="等线" w:eastAsia="等线" w:hAnsi="等线" w:hint="eastAsia"/>
            <w:lang w:eastAsia="zh-CN"/>
          </w:rPr>
          <w:t>.</w:t>
        </w:r>
      </w:ins>
    </w:p>
    <w:p w14:paraId="29C26D93" w14:textId="77777777" w:rsidR="00D778A9" w:rsidRPr="00C4235D" w:rsidRDefault="0075624A" w:rsidP="00D778A9">
      <w:r w:rsidRPr="00C4235D">
        <w:rPr>
          <w:b/>
        </w:rPr>
        <w:t>E</w:t>
      </w:r>
      <w:r w:rsidR="00D778A9" w:rsidRPr="00C4235D">
        <w:rPr>
          <w:b/>
        </w:rPr>
        <w:t xml:space="preserve">n-gNB: </w:t>
      </w:r>
      <w:r w:rsidR="00D778A9" w:rsidRPr="00C4235D">
        <w:t>node providing NR user plane and control plane protocol terminations towards the UE, and acting as Secondary Node in EN-DC.</w:t>
      </w:r>
    </w:p>
    <w:p w14:paraId="2886214B" w14:textId="77A94DE6" w:rsidR="005748F7" w:rsidRPr="00295091" w:rsidRDefault="005748F7" w:rsidP="00295091">
      <w:pPr>
        <w:rPr>
          <w:ins w:id="16" w:author="Huawei" w:date="2020-02-24T21:45:00Z"/>
          <w:b/>
        </w:rPr>
      </w:pPr>
      <w:ins w:id="17" w:author="Huawei" w:date="2020-02-24T21:45:00Z">
        <w:r>
          <w:rPr>
            <w:b/>
          </w:rPr>
          <w:t>IAB-donor:</w:t>
        </w:r>
        <w:r w:rsidRPr="00295091">
          <w:t xml:space="preserve"> gNB that provides network access to UEs via a network of backhaul and access links</w:t>
        </w:r>
        <w:r w:rsidRPr="005748F7">
          <w:t>.</w:t>
        </w:r>
      </w:ins>
    </w:p>
    <w:p w14:paraId="1ECCA72E" w14:textId="793B6BF3" w:rsidR="00CA34CE" w:rsidRPr="00295091" w:rsidRDefault="00CA34CE" w:rsidP="00295091">
      <w:pPr>
        <w:rPr>
          <w:ins w:id="18" w:author="Huawei" w:date="2020-02-24T21:19:00Z"/>
          <w:b/>
        </w:rPr>
      </w:pPr>
      <w:ins w:id="19" w:author="Huawei" w:date="2020-02-24T21:19:00Z">
        <w:r w:rsidRPr="00CA34CE">
          <w:rPr>
            <w:b/>
          </w:rPr>
          <w:t>IAB-MT</w:t>
        </w:r>
        <w:r w:rsidRPr="00295091">
          <w:rPr>
            <w:b/>
          </w:rPr>
          <w:t xml:space="preserve">: </w:t>
        </w:r>
        <w:r w:rsidRPr="00CA34CE">
          <w:t xml:space="preserve">IAB-node function that terminates the Uu interface to the parent node using the procedures and behaviours specified for UEs unless stated otherwise. </w:t>
        </w:r>
      </w:ins>
    </w:p>
    <w:p w14:paraId="63B980E8" w14:textId="77777777" w:rsidR="00CA34CE" w:rsidRPr="00295091" w:rsidRDefault="00CA34CE" w:rsidP="00295091">
      <w:pPr>
        <w:rPr>
          <w:ins w:id="20" w:author="Huawei" w:date="2020-02-24T21:22:00Z"/>
          <w:b/>
        </w:rPr>
      </w:pPr>
      <w:ins w:id="21" w:author="Huawei" w:date="2020-02-24T21:22:00Z">
        <w:r w:rsidRPr="00CA34CE">
          <w:rPr>
            <w:b/>
          </w:rPr>
          <w:t>IAB-node:</w:t>
        </w:r>
        <w:r w:rsidRPr="00295091">
          <w:rPr>
            <w:b/>
          </w:rPr>
          <w:t xml:space="preserve"> </w:t>
        </w:r>
        <w:r w:rsidRPr="00CA34CE">
          <w:t>RAN node that supports NR access links to UEs and NR backhaul links to parent nodes and child nodes. The IAB-node does not support backhauling via LTE.</w:t>
        </w:r>
      </w:ins>
    </w:p>
    <w:p w14:paraId="22F26960" w14:textId="77777777" w:rsidR="00D778A9" w:rsidRPr="00C4235D" w:rsidRDefault="00D778A9" w:rsidP="00D778A9">
      <w:r w:rsidRPr="00C4235D">
        <w:rPr>
          <w:b/>
        </w:rPr>
        <w:t>Master Cell Group</w:t>
      </w:r>
      <w:r w:rsidRPr="00C4235D">
        <w:t>:</w:t>
      </w:r>
      <w:r w:rsidRPr="00C4235D">
        <w:tab/>
        <w:t xml:space="preserve">in MR-DC, a group of serving cells associated with the Master Node, comprising of the </w:t>
      </w:r>
      <w:r w:rsidR="00A16C21" w:rsidRPr="00C4235D">
        <w:t>SpCell (</w:t>
      </w:r>
      <w:r w:rsidRPr="00C4235D">
        <w:t>P</w:t>
      </w:r>
      <w:r w:rsidR="006F786C" w:rsidRPr="00C4235D">
        <w:t>C</w:t>
      </w:r>
      <w:r w:rsidRPr="00C4235D">
        <w:t>ell</w:t>
      </w:r>
      <w:r w:rsidR="00A16C21" w:rsidRPr="00C4235D">
        <w:t>)</w:t>
      </w:r>
      <w:r w:rsidRPr="00C4235D">
        <w:t xml:space="preserve"> and optionally one or more S</w:t>
      </w:r>
      <w:r w:rsidR="006F786C" w:rsidRPr="00C4235D">
        <w:t>C</w:t>
      </w:r>
      <w:r w:rsidRPr="00C4235D">
        <w:t>ells.</w:t>
      </w:r>
    </w:p>
    <w:p w14:paraId="48C14F52" w14:textId="77777777" w:rsidR="00D778A9" w:rsidRPr="00C4235D" w:rsidRDefault="00D778A9" w:rsidP="00D778A9">
      <w:r w:rsidRPr="00C4235D">
        <w:rPr>
          <w:b/>
        </w:rPr>
        <w:t>Master node</w:t>
      </w:r>
      <w:r w:rsidRPr="00C4235D">
        <w:t xml:space="preserve">: </w:t>
      </w:r>
      <w:r w:rsidR="00152B11" w:rsidRPr="00C4235D">
        <w:t>in MR-DC, the radio access node that provides the control plane connection to the core network. It may be a</w:t>
      </w:r>
      <w:r w:rsidRPr="00C4235D">
        <w:t xml:space="preserve"> Master eNB (in EN-DC), </w:t>
      </w:r>
      <w:r w:rsidR="00152B11" w:rsidRPr="00C4235D">
        <w:t xml:space="preserve">a </w:t>
      </w:r>
      <w:r w:rsidRPr="00C4235D">
        <w:t xml:space="preserve">Master ng-eNB (in NGEN-DC) or a Master gNB (in </w:t>
      </w:r>
      <w:r w:rsidR="006E4179" w:rsidRPr="00C4235D">
        <w:t xml:space="preserve">NR-DC and </w:t>
      </w:r>
      <w:r w:rsidRPr="00C4235D">
        <w:t>NE-DC).</w:t>
      </w:r>
    </w:p>
    <w:p w14:paraId="3B0CCAE7" w14:textId="77777777" w:rsidR="00D778A9" w:rsidRPr="00C4235D" w:rsidRDefault="00D778A9" w:rsidP="00D778A9">
      <w:r w:rsidRPr="00C4235D">
        <w:rPr>
          <w:b/>
        </w:rPr>
        <w:t>MCG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MCG.</w:t>
      </w:r>
    </w:p>
    <w:p w14:paraId="74D0D46F" w14:textId="77777777" w:rsidR="00745F34" w:rsidRPr="00C4235D" w:rsidRDefault="00745F34" w:rsidP="00745F34">
      <w:pPr>
        <w:rPr>
          <w:b/>
        </w:rPr>
      </w:pPr>
      <w:r w:rsidRPr="00C4235D">
        <w:rPr>
          <w:b/>
        </w:rPr>
        <w:t>MN terminated bearer:</w:t>
      </w:r>
      <w:r w:rsidRPr="00C4235D">
        <w:t xml:space="preserve"> in MR-DC, a </w:t>
      </w:r>
      <w:r w:rsidR="00E827D4" w:rsidRPr="00C4235D">
        <w:t xml:space="preserve">radio </w:t>
      </w:r>
      <w:r w:rsidRPr="00C4235D">
        <w:t>bearer for which PDCP is located in the MN.</w:t>
      </w:r>
    </w:p>
    <w:p w14:paraId="0A72A256" w14:textId="77777777" w:rsidR="00D778A9" w:rsidRPr="00C4235D" w:rsidRDefault="00D778A9" w:rsidP="00D778A9">
      <w:r w:rsidRPr="00C4235D">
        <w:rPr>
          <w:b/>
        </w:rPr>
        <w:t>MCG SRB</w:t>
      </w:r>
      <w:r w:rsidRPr="00C4235D">
        <w:t>: in MR-DC, a direct SRB between the MN and the UE.</w:t>
      </w:r>
    </w:p>
    <w:p w14:paraId="6ACA6208" w14:textId="77777777" w:rsidR="00D778A9" w:rsidRPr="00C4235D" w:rsidRDefault="00D778A9" w:rsidP="00D778A9">
      <w:r w:rsidRPr="00C4235D">
        <w:rPr>
          <w:b/>
        </w:rPr>
        <w:t>Multi-R</w:t>
      </w:r>
      <w:r w:rsidR="006E4179" w:rsidRPr="00C4235D">
        <w:rPr>
          <w:b/>
        </w:rPr>
        <w:t>adio</w:t>
      </w:r>
      <w:r w:rsidRPr="00C4235D">
        <w:rPr>
          <w:b/>
        </w:rPr>
        <w:t xml:space="preserve"> Dual Connectivity: </w:t>
      </w:r>
      <w:r w:rsidRPr="00C4235D">
        <w:t>Dual Connectivity between E-UTRA and NR nodes</w:t>
      </w:r>
      <w:r w:rsidR="006E4179" w:rsidRPr="00C4235D">
        <w:t>, or between two NR nodes</w:t>
      </w:r>
      <w:r w:rsidRPr="00C4235D">
        <w:t>.</w:t>
      </w:r>
    </w:p>
    <w:p w14:paraId="711FADDC" w14:textId="77777777" w:rsidR="00D778A9" w:rsidRPr="00C4235D" w:rsidRDefault="0075624A" w:rsidP="00D778A9">
      <w:r w:rsidRPr="00C4235D">
        <w:rPr>
          <w:b/>
          <w:bCs/>
        </w:rPr>
        <w:t>N</w:t>
      </w:r>
      <w:r w:rsidR="00D778A9" w:rsidRPr="00C4235D">
        <w:rPr>
          <w:b/>
          <w:bCs/>
        </w:rPr>
        <w:t>g-eNB</w:t>
      </w:r>
      <w:r w:rsidR="00D778A9" w:rsidRPr="00C4235D">
        <w:t>: as defined in TS 38.300 [3].</w:t>
      </w:r>
    </w:p>
    <w:p w14:paraId="025B46C3" w14:textId="68678993" w:rsidR="00CA34CE" w:rsidRPr="00295091" w:rsidRDefault="00CA34CE" w:rsidP="00295091">
      <w:pPr>
        <w:rPr>
          <w:ins w:id="22" w:author="Huawei" w:date="2020-02-24T21:23:00Z"/>
          <w:rFonts w:eastAsiaTheme="minorEastAsia"/>
          <w:b/>
        </w:rPr>
      </w:pPr>
      <w:ins w:id="23" w:author="Huawei" w:date="2020-02-24T21:23:00Z">
        <w:r>
          <w:rPr>
            <w:b/>
          </w:rPr>
          <w:t>Parent node</w:t>
        </w:r>
        <w:r w:rsidRPr="00295091">
          <w:rPr>
            <w:b/>
          </w:rPr>
          <w:t xml:space="preserve">: </w:t>
        </w:r>
        <w:r w:rsidRPr="00CA34CE">
          <w:t>IAB-node-MT’s next hop neighbour node; the parent node can be IAB-node or IAB-donor-DU</w:t>
        </w:r>
        <w:r w:rsidRPr="00295091">
          <w:t>.</w:t>
        </w:r>
      </w:ins>
    </w:p>
    <w:p w14:paraId="675DD2EC" w14:textId="77777777" w:rsidR="00A16C21" w:rsidRPr="00C4235D" w:rsidRDefault="00A16C21" w:rsidP="00D778A9">
      <w:r w:rsidRPr="00C4235D">
        <w:rPr>
          <w:b/>
        </w:rPr>
        <w:t>PCell</w:t>
      </w:r>
      <w:r w:rsidRPr="00C4235D">
        <w:t>: SpCell of a master cell group.</w:t>
      </w:r>
    </w:p>
    <w:p w14:paraId="15718745" w14:textId="77777777" w:rsidR="00A16C21" w:rsidRPr="00C4235D" w:rsidRDefault="00A16C21" w:rsidP="00D778A9">
      <w:r w:rsidRPr="00C4235D">
        <w:rPr>
          <w:b/>
        </w:rPr>
        <w:t>PSCell</w:t>
      </w:r>
      <w:r w:rsidRPr="00C4235D">
        <w:t>: SpCell of a secondary cell group.</w:t>
      </w:r>
    </w:p>
    <w:p w14:paraId="3F5F2C3F" w14:textId="77777777" w:rsidR="00745F34" w:rsidRPr="00C4235D" w:rsidRDefault="00745F34" w:rsidP="00D778A9">
      <w:r w:rsidRPr="00C4235D">
        <w:rPr>
          <w:b/>
        </w:rPr>
        <w:t>RLC bearer:</w:t>
      </w:r>
      <w:r w:rsidRPr="00C4235D">
        <w:t xml:space="preserve"> RLC and MAC logical channel configuration of a radio bearer in one cell group</w:t>
      </w:r>
      <w:r w:rsidR="003D1BEF" w:rsidRPr="00C4235D">
        <w:t>.</w:t>
      </w:r>
    </w:p>
    <w:p w14:paraId="41313FFC" w14:textId="77777777" w:rsidR="00D778A9" w:rsidRPr="00C4235D" w:rsidRDefault="00D778A9" w:rsidP="00D778A9">
      <w:r w:rsidRPr="00C4235D">
        <w:rPr>
          <w:b/>
        </w:rPr>
        <w:t>Secondary Cell Group</w:t>
      </w:r>
      <w:r w:rsidRPr="00C4235D">
        <w:t xml:space="preserve">: in MR-DC, a group of serving cells associated with the Secondary Node, comprising of </w:t>
      </w:r>
      <w:r w:rsidR="00A16C21" w:rsidRPr="00C4235D">
        <w:t>the SpCell (</w:t>
      </w:r>
      <w:r w:rsidRPr="00C4235D">
        <w:t>PSCell</w:t>
      </w:r>
      <w:r w:rsidR="00A16C21" w:rsidRPr="00C4235D">
        <w:t>)</w:t>
      </w:r>
      <w:r w:rsidRPr="00C4235D">
        <w:t xml:space="preserve"> and optionally one or more S</w:t>
      </w:r>
      <w:r w:rsidR="001C1952" w:rsidRPr="00C4235D">
        <w:t>C</w:t>
      </w:r>
      <w:r w:rsidRPr="00C4235D">
        <w:t>ells.</w:t>
      </w:r>
    </w:p>
    <w:p w14:paraId="19706AE2" w14:textId="77777777" w:rsidR="00D778A9" w:rsidRPr="00C4235D" w:rsidRDefault="00D778A9" w:rsidP="00D778A9">
      <w:r w:rsidRPr="00C4235D">
        <w:rPr>
          <w:b/>
        </w:rPr>
        <w:t>Secondary node</w:t>
      </w:r>
      <w:r w:rsidRPr="00C4235D">
        <w:t xml:space="preserve">: </w:t>
      </w:r>
      <w:r w:rsidR="00152B11" w:rsidRPr="00C4235D">
        <w:t>in MR-DC, the radio access node, with no control plane connection to the core network, providing additional resources to the UE. It may be a</w:t>
      </w:r>
      <w:r w:rsidRPr="00C4235D">
        <w:t xml:space="preserve">n en-gNB (in EN-DC), </w:t>
      </w:r>
      <w:r w:rsidR="00152B11" w:rsidRPr="00C4235D">
        <w:t xml:space="preserve">a </w:t>
      </w:r>
      <w:r w:rsidRPr="00C4235D">
        <w:t xml:space="preserve">Secondary ng-eNB (in NE-DC) or a Secondary gNB (in </w:t>
      </w:r>
      <w:r w:rsidR="006E4179" w:rsidRPr="00C4235D">
        <w:t xml:space="preserve">NR-DC and </w:t>
      </w:r>
      <w:r w:rsidRPr="00C4235D">
        <w:t>NGEN-DC).</w:t>
      </w:r>
    </w:p>
    <w:p w14:paraId="08C12CC2" w14:textId="77777777" w:rsidR="00D778A9" w:rsidRPr="00C4235D" w:rsidRDefault="00D778A9" w:rsidP="00D778A9">
      <w:r w:rsidRPr="00C4235D">
        <w:rPr>
          <w:b/>
        </w:rPr>
        <w:t>SCG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SCG.</w:t>
      </w:r>
    </w:p>
    <w:p w14:paraId="75DEBAFB" w14:textId="77777777" w:rsidR="00745F34" w:rsidRPr="00C4235D" w:rsidRDefault="00745F34" w:rsidP="00745F34">
      <w:pPr>
        <w:rPr>
          <w:b/>
        </w:rPr>
      </w:pPr>
      <w:r w:rsidRPr="00C4235D">
        <w:rPr>
          <w:b/>
        </w:rPr>
        <w:t>SN terminated bearer:</w:t>
      </w:r>
      <w:r w:rsidRPr="00C4235D">
        <w:t xml:space="preserve"> in MR-DC, a </w:t>
      </w:r>
      <w:r w:rsidR="00E827D4" w:rsidRPr="00C4235D">
        <w:t xml:space="preserve">radio </w:t>
      </w:r>
      <w:r w:rsidRPr="00C4235D">
        <w:t>bearer for which PDCP is located in the SN.</w:t>
      </w:r>
    </w:p>
    <w:p w14:paraId="7CB82B56" w14:textId="77777777" w:rsidR="00A16C21" w:rsidRPr="00C4235D" w:rsidRDefault="00A16C21" w:rsidP="00D778A9">
      <w:r w:rsidRPr="00C4235D">
        <w:rPr>
          <w:b/>
        </w:rPr>
        <w:t>SpCell</w:t>
      </w:r>
      <w:r w:rsidRPr="00C4235D">
        <w:t>: primary cell of a master or secondary cell group.</w:t>
      </w:r>
    </w:p>
    <w:p w14:paraId="406381B2" w14:textId="77777777" w:rsidR="00D778A9" w:rsidRPr="00C4235D" w:rsidRDefault="00D778A9" w:rsidP="00D778A9">
      <w:r w:rsidRPr="00C4235D">
        <w:rPr>
          <w:b/>
        </w:rPr>
        <w:t>SRB3</w:t>
      </w:r>
      <w:r w:rsidRPr="00C4235D">
        <w:t>: in EN-DC</w:t>
      </w:r>
      <w:r w:rsidR="006E4179" w:rsidRPr="00C4235D">
        <w:t>,</w:t>
      </w:r>
      <w:r w:rsidRPr="00C4235D">
        <w:t xml:space="preserve"> NGEN-DC</w:t>
      </w:r>
      <w:r w:rsidR="006E4179" w:rsidRPr="00C4235D">
        <w:t xml:space="preserve"> and NR-DC</w:t>
      </w:r>
      <w:r w:rsidRPr="00C4235D">
        <w:t>, a direct SRB between the SN and the UE.</w:t>
      </w:r>
    </w:p>
    <w:p w14:paraId="44736274" w14:textId="77777777" w:rsidR="00D778A9" w:rsidRPr="00C4235D" w:rsidRDefault="00D778A9" w:rsidP="00D778A9">
      <w:r w:rsidRPr="00C4235D">
        <w:rPr>
          <w:b/>
        </w:rPr>
        <w:t>Split bearer:</w:t>
      </w:r>
      <w:r w:rsidRPr="00C4235D">
        <w:t xml:space="preserve"> in MR-DC, a </w:t>
      </w:r>
      <w:r w:rsidR="00E827D4" w:rsidRPr="00C4235D">
        <w:t xml:space="preserve">radio </w:t>
      </w:r>
      <w:r w:rsidRPr="00C4235D">
        <w:t xml:space="preserve">bearer </w:t>
      </w:r>
      <w:r w:rsidR="00A76608" w:rsidRPr="00C4235D">
        <w:t xml:space="preserve">with RLC bearers </w:t>
      </w:r>
      <w:r w:rsidRPr="00C4235D">
        <w:t xml:space="preserve">both </w:t>
      </w:r>
      <w:r w:rsidR="00A76608" w:rsidRPr="00C4235D">
        <w:t>in M</w:t>
      </w:r>
      <w:r w:rsidRPr="00C4235D">
        <w:t xml:space="preserve">CG and </w:t>
      </w:r>
      <w:r w:rsidR="00A76608" w:rsidRPr="00C4235D">
        <w:t>S</w:t>
      </w:r>
      <w:r w:rsidRPr="00C4235D">
        <w:t>CG.</w:t>
      </w:r>
    </w:p>
    <w:p w14:paraId="1994DF59" w14:textId="77777777" w:rsidR="00490F3D" w:rsidRPr="00C4235D" w:rsidRDefault="00490F3D" w:rsidP="00490F3D">
      <w:r w:rsidRPr="00C4235D">
        <w:rPr>
          <w:b/>
        </w:rPr>
        <w:t>Split PDU Session (or PDU Session split):</w:t>
      </w:r>
      <w:r w:rsidRPr="00C4235D">
        <w:t xml:space="preserve"> a PDU Session whose QoS Flows are served by more than one SDAP entities in the NG-RAN. </w:t>
      </w:r>
    </w:p>
    <w:p w14:paraId="7F491FB0" w14:textId="77777777" w:rsidR="001C65AC" w:rsidRPr="00C4235D" w:rsidRDefault="00247777" w:rsidP="001C65AC">
      <w:r w:rsidRPr="00C4235D">
        <w:rPr>
          <w:b/>
        </w:rPr>
        <w:t>Split SRB</w:t>
      </w:r>
      <w:r w:rsidRPr="00C4235D">
        <w:t xml:space="preserve">: in MR-DC, a SRB between the MN and the UE </w:t>
      </w:r>
      <w:r w:rsidR="00B7452B" w:rsidRPr="00C4235D">
        <w:t>with RLC bearers both in MCG and SCG</w:t>
      </w:r>
      <w:r w:rsidRPr="00C4235D">
        <w:t>.</w:t>
      </w:r>
    </w:p>
    <w:p w14:paraId="33519248" w14:textId="77777777" w:rsidR="00247777" w:rsidRPr="00C4235D" w:rsidRDefault="001C65AC" w:rsidP="001C65AC">
      <w:r w:rsidRPr="00C4235D">
        <w:rPr>
          <w:b/>
        </w:rPr>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5B65AAFF" w14:textId="77777777" w:rsidR="00D778A9" w:rsidRPr="00C4235D" w:rsidRDefault="00D778A9" w:rsidP="00D778A9">
      <w:pPr>
        <w:pStyle w:val="2"/>
      </w:pPr>
      <w:bookmarkStart w:id="24" w:name="_Toc29248312"/>
      <w:r w:rsidRPr="00C4235D">
        <w:t>3.2</w:t>
      </w:r>
      <w:r w:rsidRPr="00C4235D">
        <w:tab/>
        <w:t>Abbreviations</w:t>
      </w:r>
      <w:bookmarkEnd w:id="24"/>
    </w:p>
    <w:p w14:paraId="665DE67B" w14:textId="77777777" w:rsidR="00D778A9" w:rsidRPr="00C4235D" w:rsidRDefault="00D778A9" w:rsidP="00D778A9">
      <w:pPr>
        <w:keepNext/>
      </w:pPr>
      <w:r w:rsidRPr="00C4235D">
        <w:t>For the purposes of the present document, the abbreviations given in TR</w:t>
      </w:r>
      <w:r w:rsidR="008C5BCC" w:rsidRPr="00C4235D">
        <w:t xml:space="preserve"> </w:t>
      </w:r>
      <w:r w:rsidRPr="00C4235D">
        <w:t>21.905 [1] and the following apply. An abbreviation defined in the present document takes precedence over the definition of the same abbreviation, if any, in TR</w:t>
      </w:r>
      <w:r w:rsidR="008C5BCC" w:rsidRPr="00C4235D">
        <w:t xml:space="preserve"> </w:t>
      </w:r>
      <w:r w:rsidRPr="00C4235D">
        <w:t>21.905</w:t>
      </w:r>
      <w:r w:rsidR="008C5BCC" w:rsidRPr="00C4235D">
        <w:t xml:space="preserve"> </w:t>
      </w:r>
      <w:r w:rsidRPr="00C4235D">
        <w:t>[1] and TS 36.300 [2].</w:t>
      </w:r>
    </w:p>
    <w:p w14:paraId="3B5FE176" w14:textId="77777777" w:rsidR="00D778A9" w:rsidRPr="00C4235D" w:rsidRDefault="00D778A9" w:rsidP="00D778A9">
      <w:pPr>
        <w:pStyle w:val="EW"/>
      </w:pPr>
      <w:r w:rsidRPr="00C4235D">
        <w:t>DC</w:t>
      </w:r>
      <w:r w:rsidRPr="00C4235D">
        <w:tab/>
        <w:t>Intra-E-UTRA Dual Connectivity</w:t>
      </w:r>
    </w:p>
    <w:p w14:paraId="68595178" w14:textId="77777777" w:rsidR="00D778A9" w:rsidRPr="00C4235D" w:rsidRDefault="00D778A9" w:rsidP="00D778A9">
      <w:pPr>
        <w:pStyle w:val="EW"/>
      </w:pPr>
      <w:r w:rsidRPr="00C4235D">
        <w:t>EN-DC</w:t>
      </w:r>
      <w:r w:rsidRPr="00C4235D">
        <w:tab/>
        <w:t>E-UTRA-NR Dual Connectivity</w:t>
      </w:r>
    </w:p>
    <w:p w14:paraId="59344277" w14:textId="77777777" w:rsidR="00AF7A37" w:rsidRDefault="00AF7A37" w:rsidP="00D778A9">
      <w:pPr>
        <w:pStyle w:val="EW"/>
        <w:rPr>
          <w:ins w:id="25" w:author="Huawei" w:date="2020-02-24T21:24:00Z"/>
        </w:rPr>
      </w:pPr>
      <w:ins w:id="26" w:author="Huawei" w:date="2020-02-24T21:24:00Z">
        <w:r w:rsidRPr="00AF7A37">
          <w:t>IAB</w:t>
        </w:r>
        <w:r w:rsidRPr="00AF7A37">
          <w:tab/>
          <w:t>Integrated Access and Backhaul</w:t>
        </w:r>
      </w:ins>
    </w:p>
    <w:p w14:paraId="45974E1F" w14:textId="44E6A5C6" w:rsidR="00D778A9" w:rsidRPr="00C4235D" w:rsidRDefault="00D778A9" w:rsidP="00D778A9">
      <w:pPr>
        <w:pStyle w:val="EW"/>
      </w:pPr>
      <w:r w:rsidRPr="00C4235D">
        <w:t>MCG</w:t>
      </w:r>
      <w:r w:rsidRPr="00C4235D">
        <w:tab/>
        <w:t>Master Cell Group</w:t>
      </w:r>
    </w:p>
    <w:p w14:paraId="589CD9D2" w14:textId="77777777" w:rsidR="00D778A9" w:rsidRPr="00C4235D" w:rsidRDefault="00D778A9" w:rsidP="00D778A9">
      <w:pPr>
        <w:pStyle w:val="EW"/>
      </w:pPr>
      <w:r w:rsidRPr="00C4235D">
        <w:t>MN</w:t>
      </w:r>
      <w:r w:rsidRPr="00C4235D">
        <w:tab/>
        <w:t>Master Node</w:t>
      </w:r>
    </w:p>
    <w:p w14:paraId="145D2FF9" w14:textId="77777777" w:rsidR="00D778A9" w:rsidRPr="00C4235D" w:rsidRDefault="00D778A9" w:rsidP="00D778A9">
      <w:pPr>
        <w:pStyle w:val="EW"/>
      </w:pPr>
      <w:r w:rsidRPr="00C4235D">
        <w:t>MR-DC</w:t>
      </w:r>
      <w:r w:rsidRPr="00C4235D">
        <w:tab/>
        <w:t>Multi-R</w:t>
      </w:r>
      <w:r w:rsidR="006E4179" w:rsidRPr="00C4235D">
        <w:t>adio</w:t>
      </w:r>
      <w:r w:rsidRPr="00C4235D">
        <w:t xml:space="preserve"> Dual Connectivity</w:t>
      </w:r>
    </w:p>
    <w:p w14:paraId="56061F66" w14:textId="77777777" w:rsidR="000C119A" w:rsidRPr="00C4235D" w:rsidRDefault="000C119A" w:rsidP="00D778A9">
      <w:pPr>
        <w:pStyle w:val="EW"/>
      </w:pPr>
      <w:r w:rsidRPr="00C4235D">
        <w:t>NE-DC</w:t>
      </w:r>
      <w:r w:rsidRPr="00C4235D">
        <w:tab/>
        <w:t>NR-E-UTRA Dual Connectivity</w:t>
      </w:r>
    </w:p>
    <w:p w14:paraId="43EF71E2" w14:textId="77777777" w:rsidR="006E4179" w:rsidRPr="00C4235D" w:rsidRDefault="00D778A9" w:rsidP="006E4179">
      <w:pPr>
        <w:pStyle w:val="EW"/>
      </w:pPr>
      <w:r w:rsidRPr="00C4235D">
        <w:t>NGEN-DC</w:t>
      </w:r>
      <w:r w:rsidRPr="00C4235D">
        <w:tab/>
        <w:t>NG-RAN E-UTRA-NR Dual Connectivity</w:t>
      </w:r>
    </w:p>
    <w:p w14:paraId="53F0BF2C" w14:textId="77777777" w:rsidR="00D778A9" w:rsidRPr="00C4235D" w:rsidRDefault="006E4179" w:rsidP="006E4179">
      <w:pPr>
        <w:pStyle w:val="EW"/>
      </w:pPr>
      <w:r w:rsidRPr="00C4235D">
        <w:t>NR-DC</w:t>
      </w:r>
      <w:r w:rsidRPr="00C4235D">
        <w:tab/>
        <w:t>NR-NR Dual Connectivity</w:t>
      </w:r>
    </w:p>
    <w:p w14:paraId="55E2CD2E" w14:textId="77777777" w:rsidR="00165715" w:rsidRPr="00C4235D" w:rsidRDefault="00D778A9" w:rsidP="00343D66">
      <w:pPr>
        <w:pStyle w:val="EW"/>
      </w:pPr>
      <w:r w:rsidRPr="00C4235D">
        <w:t>SCG</w:t>
      </w:r>
      <w:r w:rsidRPr="00C4235D">
        <w:tab/>
        <w:t>Secondary Cell Group</w:t>
      </w:r>
    </w:p>
    <w:p w14:paraId="78E64183" w14:textId="77777777" w:rsidR="00D778A9" w:rsidRPr="00C4235D" w:rsidRDefault="00165715" w:rsidP="00165715">
      <w:pPr>
        <w:pStyle w:val="EW"/>
      </w:pPr>
      <w:r w:rsidRPr="00C4235D">
        <w:t>SMTC</w:t>
      </w:r>
      <w:r w:rsidRPr="00C4235D">
        <w:tab/>
        <w:t>SS/PBCH block Measurement Timing Configuration</w:t>
      </w:r>
    </w:p>
    <w:p w14:paraId="346C3CB2" w14:textId="77777777" w:rsidR="00D778A9" w:rsidRPr="00C4235D" w:rsidRDefault="00D778A9" w:rsidP="00D778A9">
      <w:pPr>
        <w:pStyle w:val="EX"/>
      </w:pPr>
      <w:r w:rsidRPr="00C4235D">
        <w:t>SN</w:t>
      </w:r>
      <w:r w:rsidRPr="00C4235D">
        <w:tab/>
        <w:t>Secondary Node</w:t>
      </w:r>
    </w:p>
    <w:p w14:paraId="3761471D" w14:textId="77777777" w:rsidR="00D778A9" w:rsidRPr="00C4235D" w:rsidRDefault="00D778A9" w:rsidP="00D778A9">
      <w:pPr>
        <w:pStyle w:val="1"/>
      </w:pPr>
      <w:bookmarkStart w:id="27" w:name="_Toc29248313"/>
      <w:r w:rsidRPr="00C4235D">
        <w:t>4</w:t>
      </w:r>
      <w:r w:rsidRPr="00C4235D">
        <w:tab/>
        <w:t>Multi-R</w:t>
      </w:r>
      <w:r w:rsidR="006E4179" w:rsidRPr="00C4235D">
        <w:t>adio</w:t>
      </w:r>
      <w:r w:rsidRPr="00C4235D">
        <w:t xml:space="preserve"> Dual Connectivity</w:t>
      </w:r>
      <w:bookmarkEnd w:id="27"/>
    </w:p>
    <w:p w14:paraId="29F20432" w14:textId="77777777" w:rsidR="00D778A9" w:rsidRPr="00C4235D" w:rsidRDefault="00D778A9" w:rsidP="00D778A9">
      <w:pPr>
        <w:pStyle w:val="2"/>
      </w:pPr>
      <w:bookmarkStart w:id="28" w:name="_Toc29248314"/>
      <w:r w:rsidRPr="00C4235D">
        <w:t>4.1</w:t>
      </w:r>
      <w:r w:rsidRPr="00C4235D">
        <w:tab/>
        <w:t>General</w:t>
      </w:r>
      <w:bookmarkEnd w:id="28"/>
    </w:p>
    <w:p w14:paraId="4497B1C7" w14:textId="77777777" w:rsidR="00D778A9" w:rsidRPr="00C4235D" w:rsidRDefault="00D778A9" w:rsidP="00D778A9">
      <w:pPr>
        <w:pStyle w:val="3"/>
      </w:pPr>
      <w:bookmarkStart w:id="29" w:name="_Toc29248315"/>
      <w:r w:rsidRPr="00C4235D">
        <w:t>4.1.1</w:t>
      </w:r>
      <w:r w:rsidRPr="00C4235D">
        <w:tab/>
        <w:t>Common MR-DC principles</w:t>
      </w:r>
      <w:bookmarkEnd w:id="29"/>
    </w:p>
    <w:p w14:paraId="0A8C014E" w14:textId="77777777" w:rsidR="00D778A9" w:rsidRDefault="00D778A9" w:rsidP="00D778A9">
      <w:pPr>
        <w:rPr>
          <w:ins w:id="30" w:author="Huawei" w:date="2020-02-24T21:08:00Z"/>
        </w:rPr>
      </w:pPr>
      <w:r w:rsidRPr="00C4235D">
        <w:t>Multi-R</w:t>
      </w:r>
      <w:r w:rsidR="006E4179" w:rsidRPr="00C4235D">
        <w:t>adio</w:t>
      </w:r>
      <w:r w:rsidRPr="00C4235D">
        <w:t xml:space="preserve"> Dual Connectivity (MR-DC) is a generalization of the Intra-E-UTRA Dual Connectivity (DC) described in </w:t>
      </w:r>
      <w:r w:rsidR="001C1952" w:rsidRPr="00C4235D">
        <w:t xml:space="preserve">TS </w:t>
      </w:r>
      <w:r w:rsidRPr="00C4235D">
        <w:t xml:space="preserve">36.300 [2], where a multiple Rx/Tx </w:t>
      </w:r>
      <w:r w:rsidR="001C1952" w:rsidRPr="00C4235D">
        <w:t xml:space="preserve">capable </w:t>
      </w:r>
      <w:r w:rsidRPr="00C4235D">
        <w:t xml:space="preserve">UE may be configured to utilise resources provided by two different nodes connected via non-ideal backhaul, one providing </w:t>
      </w:r>
      <w:r w:rsidR="006E4179" w:rsidRPr="00C4235D">
        <w:t>NR</w:t>
      </w:r>
      <w:r w:rsidRPr="00C4235D">
        <w:t xml:space="preserve"> access and the other one providing </w:t>
      </w:r>
      <w:r w:rsidR="006E4179" w:rsidRPr="00C4235D">
        <w:t xml:space="preserve">either E-UTRA or </w:t>
      </w:r>
      <w:r w:rsidRPr="00C4235D">
        <w:t>NR access. One</w:t>
      </w:r>
      <w:r w:rsidR="00247777" w:rsidRPr="00C4235D">
        <w:t xml:space="preserve"> node acts as the</w:t>
      </w:r>
      <w:r w:rsidRPr="00C4235D">
        <w:t xml:space="preserve"> MN and the other </w:t>
      </w:r>
      <w:r w:rsidR="00247777" w:rsidRPr="00C4235D">
        <w:t xml:space="preserve">as </w:t>
      </w:r>
      <w:r w:rsidRPr="00C4235D">
        <w:t>the SN. The MN and SN are connected via a network interface and at least the MN is connected to the core network.</w:t>
      </w:r>
    </w:p>
    <w:p w14:paraId="1D847CD4" w14:textId="78E8A7C4" w:rsidR="00B426EF" w:rsidRPr="00585BB1" w:rsidRDefault="00C55C4F" w:rsidP="009E1F05">
      <w:pPr>
        <w:rPr>
          <w:rFonts w:eastAsiaTheme="minorEastAsia"/>
          <w:lang w:val="en-US"/>
        </w:rPr>
      </w:pPr>
      <w:ins w:id="31" w:author="Huawei" w:date="2020-02-25T14:53:00Z">
        <w:r w:rsidRPr="00C55C4F">
          <w:t>Al</w:t>
        </w:r>
        <w:r>
          <w:t>l functions specified for a UE</w:t>
        </w:r>
        <w:r w:rsidRPr="00C55C4F">
          <w:t xml:space="preserve"> are</w:t>
        </w:r>
        <w:r>
          <w:t xml:space="preserve"> equally applicable for an IAB-</w:t>
        </w:r>
      </w:ins>
      <w:ins w:id="32" w:author="Huawei" w:date="2020-02-25T14:54:00Z">
        <w:r>
          <w:t>MT</w:t>
        </w:r>
      </w:ins>
      <w:ins w:id="33" w:author="Huawei" w:date="2020-02-25T14:53:00Z">
        <w:r>
          <w:t xml:space="preserve"> unless otherwise stated. </w:t>
        </w:r>
      </w:ins>
      <w:ins w:id="34" w:author="Huawei" w:date="2020-02-24T21:09:00Z">
        <w:r w:rsidR="00B426EF">
          <w:t xml:space="preserve">Similar </w:t>
        </w:r>
      </w:ins>
      <w:ins w:id="35" w:author="Huawei" w:date="2020-02-24T21:25:00Z">
        <w:r w:rsidR="007C6644">
          <w:t xml:space="preserve">as </w:t>
        </w:r>
      </w:ins>
      <w:ins w:id="36" w:author="Huawei" w:date="2020-02-24T21:24:00Z">
        <w:r w:rsidR="007C6644" w:rsidRPr="00CA34CE">
          <w:t>specified for UE</w:t>
        </w:r>
      </w:ins>
      <w:ins w:id="37" w:author="Huawei" w:date="2020-02-24T21:25:00Z">
        <w:r w:rsidR="007C6644">
          <w:t>,</w:t>
        </w:r>
      </w:ins>
      <w:ins w:id="38" w:author="Huawei" w:date="2020-02-24T21:09:00Z">
        <w:r w:rsidR="00B426EF">
          <w:t xml:space="preserve"> </w:t>
        </w:r>
      </w:ins>
      <w:ins w:id="39" w:author="Huawei" w:date="2020-02-24T21:25:00Z">
        <w:r w:rsidR="007C6644">
          <w:t>t</w:t>
        </w:r>
      </w:ins>
      <w:ins w:id="40" w:author="Huawei" w:date="2020-02-24T21:08:00Z">
        <w:r w:rsidR="00F96473">
          <w:t>he IAB-</w:t>
        </w:r>
      </w:ins>
      <w:ins w:id="41" w:author="Huawei" w:date="2020-02-25T14:33:00Z">
        <w:r w:rsidR="00F96473">
          <w:t>MT</w:t>
        </w:r>
      </w:ins>
      <w:ins w:id="42" w:author="Huawei" w:date="2020-02-24T21:08:00Z">
        <w:r w:rsidR="00B426EF" w:rsidRPr="00295091">
          <w:t xml:space="preserve"> can access the network using either </w:t>
        </w:r>
      </w:ins>
      <w:ins w:id="43" w:author="Huawei" w:date="2020-02-24T21:30:00Z">
        <w:r w:rsidR="007C6644">
          <w:t xml:space="preserve">one network node </w:t>
        </w:r>
      </w:ins>
      <w:ins w:id="44" w:author="Huawei" w:date="2020-02-24T21:08:00Z">
        <w:r w:rsidR="00B426EF" w:rsidRPr="00295091">
          <w:t>or</w:t>
        </w:r>
      </w:ins>
      <w:ins w:id="45" w:author="Huawei" w:date="2020-02-24T21:30:00Z">
        <w:r w:rsidR="007C6644">
          <w:t xml:space="preserve"> using two different nodes </w:t>
        </w:r>
      </w:ins>
      <w:ins w:id="46" w:author="Huawei" w:date="2020-02-25T14:39:00Z">
        <w:r w:rsidR="005A5021">
          <w:t>with</w:t>
        </w:r>
      </w:ins>
      <w:ins w:id="47" w:author="Huawei" w:date="2020-02-24T21:08:00Z">
        <w:r w:rsidR="00B426EF" w:rsidRPr="00295091">
          <w:t xml:space="preserve"> EN-DC</w:t>
        </w:r>
      </w:ins>
      <w:ins w:id="48" w:author="Huawei" w:date="2020-02-25T14:36:00Z">
        <w:r w:rsidR="003224C9">
          <w:t xml:space="preserve"> and NR-DC</w:t>
        </w:r>
      </w:ins>
      <w:ins w:id="49" w:author="Huawei" w:date="2020-02-25T14:39:00Z">
        <w:r w:rsidR="005A5021">
          <w:t xml:space="preserve"> architecture</w:t>
        </w:r>
      </w:ins>
      <w:ins w:id="50" w:author="Huawei" w:date="2020-02-25T14:40:00Z">
        <w:r w:rsidR="002936A7">
          <w:t>s</w:t>
        </w:r>
      </w:ins>
      <w:ins w:id="51" w:author="Huawei" w:date="2020-02-24T21:38:00Z">
        <w:r w:rsidR="006D3775">
          <w:t>.</w:t>
        </w:r>
      </w:ins>
      <w:ins w:id="52" w:author="Huawei" w:date="2020-02-25T09:51:00Z">
        <w:r w:rsidR="00EA6F21">
          <w:t xml:space="preserve"> </w:t>
        </w:r>
      </w:ins>
      <w:ins w:id="53" w:author="Huawei" w:date="2020-02-25T14:43:00Z">
        <w:r w:rsidR="009E1F05">
          <w:t>In EN-DC, t</w:t>
        </w:r>
      </w:ins>
      <w:ins w:id="54" w:author="Huawei" w:date="2020-02-25T09:51:00Z">
        <w:r w:rsidR="00EA6F21">
          <w:t>he</w:t>
        </w:r>
      </w:ins>
      <w:ins w:id="55" w:author="Huawei" w:date="2020-02-25T09:52:00Z">
        <w:r w:rsidR="00EA6F21">
          <w:t xml:space="preserve"> </w:t>
        </w:r>
      </w:ins>
      <w:ins w:id="56" w:author="Huawei" w:date="2020-02-25T09:51:00Z">
        <w:r w:rsidR="00EA6F21">
          <w:t>backhauling</w:t>
        </w:r>
      </w:ins>
      <w:ins w:id="57" w:author="Huawei" w:date="2020-02-25T14:43:00Z">
        <w:r w:rsidR="009E1F05">
          <w:t xml:space="preserve"> traffic</w:t>
        </w:r>
      </w:ins>
      <w:ins w:id="58" w:author="Huawei" w:date="2020-02-25T09:51:00Z">
        <w:r w:rsidR="00EA6F21">
          <w:t xml:space="preserve"> over the </w:t>
        </w:r>
      </w:ins>
      <w:ins w:id="59" w:author="Huawei" w:date="2020-02-25T09:52:00Z">
        <w:r w:rsidR="00986DB2" w:rsidRPr="00C4235D">
          <w:t>E-UTRA</w:t>
        </w:r>
      </w:ins>
      <w:ins w:id="60" w:author="Huawei" w:date="2020-02-25T09:51:00Z">
        <w:r w:rsidR="00EA6F21">
          <w:t xml:space="preserve"> radio interface is not supported.</w:t>
        </w:r>
      </w:ins>
    </w:p>
    <w:p w14:paraId="381AB0ED" w14:textId="77777777" w:rsidR="0058693C" w:rsidRPr="00C4235D" w:rsidRDefault="0058693C" w:rsidP="0058693C">
      <w:pPr>
        <w:pStyle w:val="NO"/>
      </w:pPr>
      <w:r w:rsidRPr="00C4235D">
        <w:t>NOTE</w:t>
      </w:r>
      <w:r w:rsidR="006C0796" w:rsidRPr="00C4235D">
        <w:t xml:space="preserve"> </w:t>
      </w:r>
      <w:r w:rsidR="00503486" w:rsidRPr="00C4235D">
        <w:t>1</w:t>
      </w:r>
      <w:r w:rsidRPr="00C4235D">
        <w:t>:</w:t>
      </w:r>
      <w:r w:rsidRPr="00C4235D">
        <w:tab/>
        <w:t>MR-DC is designed based on the assumption of non-ideal backhaul between the different nodes but can also be used in case of ideal backhaul.</w:t>
      </w:r>
    </w:p>
    <w:p w14:paraId="730258A6" w14:textId="77777777" w:rsidR="00503486" w:rsidRPr="00C4235D" w:rsidRDefault="00503486" w:rsidP="00503486">
      <w:pPr>
        <w:pStyle w:val="NO"/>
      </w:pPr>
      <w:r w:rsidRPr="00C4235D">
        <w:t>NOTE</w:t>
      </w:r>
      <w:r w:rsidR="006C0796" w:rsidRPr="00C4235D">
        <w:t xml:space="preserve"> </w:t>
      </w:r>
      <w:r w:rsidR="00861F51" w:rsidRPr="00C4235D">
        <w:t>2</w:t>
      </w:r>
      <w:r w:rsidRPr="00C4235D">
        <w:t>:</w:t>
      </w:r>
      <w:r w:rsidRPr="00C4235D">
        <w:tab/>
        <w:t>All MR-DC normative text and procedures in this version of the specification show the aggregated node case</w:t>
      </w:r>
      <w:r w:rsidR="003D1BEF" w:rsidRPr="00C4235D">
        <w:t>.</w:t>
      </w:r>
      <w:r w:rsidRPr="00C4235D">
        <w:t xml:space="preserve"> The details about non-aggregated node for MR-DC operation are described in TS</w:t>
      </w:r>
      <w:r w:rsidR="001C1952" w:rsidRPr="00C4235D">
        <w:t xml:space="preserve"> </w:t>
      </w:r>
      <w:r w:rsidRPr="00C4235D">
        <w:t>38.401</w:t>
      </w:r>
      <w:r w:rsidR="001C1952" w:rsidRPr="00C4235D">
        <w:t xml:space="preserve"> </w:t>
      </w:r>
      <w:r w:rsidRPr="00C4235D">
        <w:t>[7].</w:t>
      </w:r>
    </w:p>
    <w:p w14:paraId="3C0FCF5E" w14:textId="77777777" w:rsidR="00D778A9" w:rsidRPr="00C4235D" w:rsidRDefault="00D778A9" w:rsidP="00D778A9">
      <w:pPr>
        <w:pStyle w:val="3"/>
      </w:pPr>
      <w:bookmarkStart w:id="61" w:name="_Toc29248316"/>
      <w:r w:rsidRPr="00C4235D">
        <w:t>4.1.2</w:t>
      </w:r>
      <w:r w:rsidRPr="00C4235D">
        <w:tab/>
        <w:t>MR-DC with the EPC</w:t>
      </w:r>
      <w:bookmarkEnd w:id="61"/>
    </w:p>
    <w:p w14:paraId="459314C0" w14:textId="77777777" w:rsidR="00D778A9" w:rsidRPr="00C4235D" w:rsidRDefault="00D778A9" w:rsidP="00D778A9">
      <w:r w:rsidRPr="00C4235D">
        <w:t xml:space="preserve">E-UTRAN supports MR-DC via E-UTRA-NR Dual Connectivity (EN-DC), in which a UE is connected to one eNB that acts as a MN and one en-gNB that acts as a SN. The eNB is connected to the EPC </w:t>
      </w:r>
      <w:r w:rsidR="00C8582F" w:rsidRPr="00C4235D">
        <w:t>via the S1 interface and to the en-gNB via the X2 interface</w:t>
      </w:r>
      <w:r w:rsidR="009B1F68" w:rsidRPr="00C4235D">
        <w:t>. T</w:t>
      </w:r>
      <w:r w:rsidRPr="00C4235D">
        <w:t xml:space="preserve">he en-gNB </w:t>
      </w:r>
      <w:r w:rsidR="00C8582F" w:rsidRPr="00C4235D">
        <w:t xml:space="preserve">might </w:t>
      </w:r>
      <w:r w:rsidR="00D038CB" w:rsidRPr="00C4235D">
        <w:t xml:space="preserve">also </w:t>
      </w:r>
      <w:r w:rsidR="00C8582F" w:rsidRPr="00C4235D">
        <w:t xml:space="preserve">be </w:t>
      </w:r>
      <w:r w:rsidRPr="00C4235D">
        <w:t xml:space="preserve">connected to the </w:t>
      </w:r>
      <w:r w:rsidR="00C8582F" w:rsidRPr="00C4235D">
        <w:t>EPC via the S1-U interface and other en-g</w:t>
      </w:r>
      <w:r w:rsidRPr="00C4235D">
        <w:t>NB</w:t>
      </w:r>
      <w:r w:rsidR="00C8582F" w:rsidRPr="00C4235D">
        <w:t>s</w:t>
      </w:r>
      <w:r w:rsidRPr="00C4235D">
        <w:t xml:space="preserve"> via the X2</w:t>
      </w:r>
      <w:r w:rsidR="00C8582F" w:rsidRPr="00C4235D">
        <w:t>-U</w:t>
      </w:r>
      <w:r w:rsidRPr="00C4235D">
        <w:t xml:space="preserve"> interface.</w:t>
      </w:r>
    </w:p>
    <w:p w14:paraId="368FEE28" w14:textId="77777777" w:rsidR="00D038CB" w:rsidRPr="00C4235D" w:rsidRDefault="00D038CB" w:rsidP="00D038CB">
      <w:r w:rsidRPr="00C4235D">
        <w:t>The EN-DC architecture is illustrated in Figure 4.1.2-1 below.</w:t>
      </w:r>
    </w:p>
    <w:p w14:paraId="4AB0374B" w14:textId="77777777" w:rsidR="00D038CB" w:rsidRPr="00C4235D" w:rsidRDefault="008F6DCC" w:rsidP="00D038CB">
      <w:pPr>
        <w:pStyle w:val="TH"/>
        <w:rPr>
          <w:lang w:eastAsia="zh-CN"/>
        </w:rPr>
      </w:pPr>
      <w:r w:rsidRPr="00C4235D">
        <w:rPr>
          <w:i/>
        </w:rPr>
        <w:object w:dxaOrig="7631" w:dyaOrig="4317" w14:anchorId="7F6DE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215.4pt" o:ole="">
            <v:imagedata r:id="rId12" o:title=""/>
          </v:shape>
          <o:OLEObject Type="Embed" ProgID="Visio.Drawing.11" ShapeID="_x0000_i1025" DrawAspect="Content" ObjectID="_1644152658" r:id="rId13"/>
        </w:object>
      </w:r>
    </w:p>
    <w:p w14:paraId="65460C04" w14:textId="77777777" w:rsidR="00D038CB" w:rsidRPr="00C4235D" w:rsidRDefault="00D038CB" w:rsidP="00C74DD2">
      <w:pPr>
        <w:pStyle w:val="TF"/>
      </w:pPr>
      <w:r w:rsidRPr="00C4235D">
        <w:t>Figure 4.1.2-1:</w:t>
      </w:r>
      <w:r w:rsidRPr="00C4235D">
        <w:tab/>
      </w:r>
      <w:r w:rsidR="009B1F68" w:rsidRPr="00C4235D">
        <w:t xml:space="preserve">EN-DC </w:t>
      </w:r>
      <w:r w:rsidRPr="00C4235D">
        <w:t>Overall Architecture</w:t>
      </w:r>
    </w:p>
    <w:p w14:paraId="4B47D224" w14:textId="77777777" w:rsidR="00D778A9" w:rsidRPr="00C4235D" w:rsidRDefault="00D778A9" w:rsidP="00D778A9">
      <w:pPr>
        <w:pStyle w:val="3"/>
      </w:pPr>
      <w:bookmarkStart w:id="62" w:name="_Toc29248317"/>
      <w:r w:rsidRPr="00C4235D">
        <w:t>4.1.3</w:t>
      </w:r>
      <w:r w:rsidRPr="00C4235D">
        <w:tab/>
        <w:t>MR-DC with the 5GC</w:t>
      </w:r>
      <w:bookmarkEnd w:id="62"/>
    </w:p>
    <w:p w14:paraId="1D557D02" w14:textId="77777777" w:rsidR="00D778A9" w:rsidRPr="00C4235D" w:rsidRDefault="00D778A9" w:rsidP="00D778A9">
      <w:pPr>
        <w:pStyle w:val="4"/>
      </w:pPr>
      <w:bookmarkStart w:id="63" w:name="_Toc29248318"/>
      <w:r w:rsidRPr="00C4235D">
        <w:t>4.1.3.1</w:t>
      </w:r>
      <w:r w:rsidRPr="00C4235D">
        <w:tab/>
        <w:t>E-UTRA-NR Dual Connectivity</w:t>
      </w:r>
      <w:bookmarkEnd w:id="63"/>
    </w:p>
    <w:p w14:paraId="73A9659A" w14:textId="1590A4D6" w:rsidR="00D778A9" w:rsidRPr="00C4235D" w:rsidRDefault="00D778A9" w:rsidP="00D778A9">
      <w:r w:rsidRPr="00C4235D">
        <w:t>NG-RAN supports NG-RAN E-UTRA-NR Dual Connectivity (NGEN-DC), in which a UE is connected to one ng-eNB that acts as a MN and one gNB that acts as a SN.</w:t>
      </w:r>
    </w:p>
    <w:p w14:paraId="44ABC7C5" w14:textId="77777777" w:rsidR="00D778A9" w:rsidRPr="00C4235D" w:rsidRDefault="00D778A9" w:rsidP="00D778A9">
      <w:pPr>
        <w:pStyle w:val="4"/>
      </w:pPr>
      <w:bookmarkStart w:id="64" w:name="_Toc29248319"/>
      <w:r w:rsidRPr="00C4235D">
        <w:t>4.1.3.2</w:t>
      </w:r>
      <w:r w:rsidRPr="00C4235D">
        <w:tab/>
        <w:t>NR-E-UTRA Dual Connectivity</w:t>
      </w:r>
      <w:bookmarkEnd w:id="64"/>
    </w:p>
    <w:p w14:paraId="0D1BB01A" w14:textId="77777777" w:rsidR="006E4179" w:rsidRPr="00C4235D" w:rsidRDefault="00D778A9" w:rsidP="006E4179">
      <w:r w:rsidRPr="00C4235D">
        <w:t>NG-RAN supports NR-E-UTRA Dual Connectivity (NE-DC), in which a UE is connected to one gNB that acts as a MN and one ng-eNB that acts as a SN.</w:t>
      </w:r>
    </w:p>
    <w:p w14:paraId="7A3F9F9F" w14:textId="77777777" w:rsidR="006E4179" w:rsidRPr="00C4235D" w:rsidRDefault="006E4179" w:rsidP="006E4179">
      <w:pPr>
        <w:pStyle w:val="4"/>
      </w:pPr>
      <w:bookmarkStart w:id="65" w:name="_Toc29248320"/>
      <w:r w:rsidRPr="00C4235D">
        <w:t>4.1.3.3</w:t>
      </w:r>
      <w:r w:rsidRPr="00C4235D">
        <w:tab/>
        <w:t>NR-NR Dual Connectivity</w:t>
      </w:r>
      <w:bookmarkEnd w:id="65"/>
    </w:p>
    <w:p w14:paraId="75DB9038" w14:textId="77777777" w:rsidR="00D778A9" w:rsidRPr="00C4235D" w:rsidRDefault="006E4179" w:rsidP="006E4179">
      <w:r w:rsidRPr="00C4235D">
        <w:t>NG-RAN supports NR-</w:t>
      </w:r>
      <w:r w:rsidRPr="00C4235D">
        <w:rPr>
          <w:lang w:eastAsia="zh-CN"/>
        </w:rPr>
        <w:t>NR</w:t>
      </w:r>
      <w:r w:rsidRPr="00C4235D">
        <w:t xml:space="preserve"> Dual Connectivity (N</w:t>
      </w:r>
      <w:r w:rsidRPr="00C4235D">
        <w:rPr>
          <w:lang w:eastAsia="zh-CN"/>
        </w:rPr>
        <w:t>R</w:t>
      </w:r>
      <w:r w:rsidRPr="00C4235D">
        <w:t>-DC)</w:t>
      </w:r>
      <w:r w:rsidRPr="00C4235D">
        <w:rPr>
          <w:lang w:eastAsia="zh-CN"/>
        </w:rPr>
        <w:t xml:space="preserve">, in which a </w:t>
      </w:r>
      <w:r w:rsidRPr="00C4235D">
        <w:t xml:space="preserve">UE is connected to one gNB that acts as a MN and </w:t>
      </w:r>
      <w:r w:rsidRPr="00C4235D">
        <w:rPr>
          <w:lang w:eastAsia="zh-CN"/>
        </w:rPr>
        <w:t>another</w:t>
      </w:r>
      <w:r w:rsidRPr="00C4235D">
        <w:t xml:space="preserve"> </w:t>
      </w:r>
      <w:r w:rsidRPr="00C4235D">
        <w:rPr>
          <w:lang w:eastAsia="zh-CN"/>
        </w:rPr>
        <w:t>g</w:t>
      </w:r>
      <w:r w:rsidRPr="00C4235D">
        <w:t xml:space="preserve">NB that acts as a SN. </w:t>
      </w:r>
      <w:r w:rsidRPr="00C4235D">
        <w:rPr>
          <w:lang w:eastAsia="zh-CN"/>
        </w:rPr>
        <w:t>In addition, NR-DC can also be used when a UE is connected to two gNB-DUs, one serving the MCG and the other serving the SCG, connected to the same gNB-CU, acting both as a MN and as a SN.</w:t>
      </w:r>
    </w:p>
    <w:p w14:paraId="562ABCFF" w14:textId="77777777" w:rsidR="00D778A9" w:rsidRPr="00C4235D" w:rsidRDefault="00D778A9" w:rsidP="00D778A9">
      <w:pPr>
        <w:pStyle w:val="4"/>
      </w:pPr>
      <w:bookmarkStart w:id="66" w:name="_Toc29248328"/>
      <w:r w:rsidRPr="00C4235D">
        <w:t>4.3.1.3</w:t>
      </w:r>
      <w:r w:rsidRPr="00C4235D">
        <w:tab/>
        <w:t>MR-DC with 5GC</w:t>
      </w:r>
      <w:bookmarkEnd w:id="66"/>
    </w:p>
    <w:p w14:paraId="40A1665E" w14:textId="77777777" w:rsidR="00D778A9" w:rsidRDefault="00D778A9" w:rsidP="00D778A9">
      <w:r w:rsidRPr="00C4235D">
        <w:t>In MR-DC with 5GC (NGEN-DC, NE-DC</w:t>
      </w:r>
      <w:r w:rsidR="006E4179" w:rsidRPr="00C4235D">
        <w:t xml:space="preserve"> and NR-DC</w:t>
      </w:r>
      <w:r w:rsidRPr="00C4235D">
        <w:t>), the involved core network entity is the AMF.</w:t>
      </w:r>
      <w:r w:rsidRPr="00C4235D" w:rsidDel="00250DC4">
        <w:t xml:space="preserve"> </w:t>
      </w:r>
      <w:r w:rsidRPr="00C4235D">
        <w:t xml:space="preserve">NG-C is terminated in the </w:t>
      </w:r>
      <w:r w:rsidRPr="00C4235D">
        <w:rPr>
          <w:lang w:eastAsia="zh-CN"/>
        </w:rPr>
        <w:t>MN</w:t>
      </w:r>
      <w:r w:rsidRPr="00C4235D">
        <w:t xml:space="preserve"> and the </w:t>
      </w:r>
      <w:r w:rsidRPr="00C4235D">
        <w:rPr>
          <w:lang w:eastAsia="zh-CN"/>
        </w:rPr>
        <w:t>MN</w:t>
      </w:r>
      <w:r w:rsidRPr="00C4235D">
        <w:t xml:space="preserve"> and the </w:t>
      </w:r>
      <w:r w:rsidRPr="00C4235D">
        <w:rPr>
          <w:lang w:eastAsia="zh-CN"/>
        </w:rPr>
        <w:t>SN</w:t>
      </w:r>
      <w:r w:rsidRPr="00C4235D">
        <w:t xml:space="preserve"> are interconnected via Xn-C.</w:t>
      </w:r>
    </w:p>
    <w:p w14:paraId="17ADD09D" w14:textId="38ECBB04" w:rsidR="008979FE" w:rsidRPr="008979FE"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2</w:t>
      </w:r>
      <w:r>
        <w:rPr>
          <w:rFonts w:ascii="Arial" w:eastAsia="宋体" w:hAnsi="Arial"/>
          <w:b/>
          <w:color w:val="0070C0"/>
          <w:vertAlign w:val="superscript"/>
          <w:lang w:eastAsia="zh-CN"/>
        </w:rPr>
        <w:t>nd</w:t>
      </w:r>
      <w:r w:rsidRPr="00C138F5">
        <w:rPr>
          <w:rFonts w:ascii="Arial" w:eastAsia="宋体" w:hAnsi="Arial"/>
          <w:b/>
          <w:color w:val="0070C0"/>
          <w:lang w:eastAsia="zh-CN"/>
        </w:rPr>
        <w:t xml:space="preserve"> Change -----------------------------------------------------</w:t>
      </w:r>
    </w:p>
    <w:p w14:paraId="7BE87901" w14:textId="77777777" w:rsidR="00D778A9" w:rsidRPr="00C4235D" w:rsidRDefault="00D778A9" w:rsidP="00D778A9">
      <w:pPr>
        <w:pStyle w:val="1"/>
      </w:pPr>
      <w:bookmarkStart w:id="67" w:name="_Toc29248334"/>
      <w:r w:rsidRPr="00C4235D">
        <w:t>6</w:t>
      </w:r>
      <w:r w:rsidRPr="00C4235D">
        <w:tab/>
        <w:t>Layer 2 related aspects</w:t>
      </w:r>
      <w:bookmarkEnd w:id="67"/>
    </w:p>
    <w:p w14:paraId="207714E6" w14:textId="77777777" w:rsidR="00D778A9" w:rsidRPr="00C4235D" w:rsidRDefault="00D778A9" w:rsidP="00D778A9">
      <w:pPr>
        <w:pStyle w:val="2"/>
      </w:pPr>
      <w:bookmarkStart w:id="68" w:name="_Toc29248335"/>
      <w:r w:rsidRPr="00C4235D">
        <w:t>6.1</w:t>
      </w:r>
      <w:r w:rsidRPr="00C4235D">
        <w:tab/>
        <w:t>MAC Sublayer</w:t>
      </w:r>
      <w:bookmarkEnd w:id="68"/>
    </w:p>
    <w:p w14:paraId="13698703" w14:textId="77777777" w:rsidR="00D778A9" w:rsidRPr="00C4235D" w:rsidRDefault="00D778A9" w:rsidP="00D778A9">
      <w:pPr>
        <w:rPr>
          <w:lang w:eastAsia="zh-CN"/>
        </w:rPr>
      </w:pPr>
      <w:r w:rsidRPr="00C4235D">
        <w:rPr>
          <w:lang w:eastAsia="zh-CN"/>
        </w:rPr>
        <w:t>In MR-DC, the UE is configured with two MAC entities: one MAC entity for the MCG and one MAC entity for the SCG.</w:t>
      </w:r>
      <w:r w:rsidR="00B624D3" w:rsidRPr="00C4235D">
        <w:rPr>
          <w:lang w:eastAsia="zh-CN"/>
        </w:rPr>
        <w:t xml:space="preserve">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PSCell in SCG is always activated like the PCell (i.e. deactivation timer is not applied to PSCell). With the exception of PUCCH SCell, one deactivation timer is configured per SCell by RRC.</w:t>
      </w:r>
    </w:p>
    <w:p w14:paraId="526D2E31" w14:textId="77777777" w:rsidR="00360AAE" w:rsidRPr="00C4235D" w:rsidRDefault="00696A94" w:rsidP="00360AAE">
      <w:r w:rsidRPr="00C4235D">
        <w:t>In MR-DC, semi-persistent scheduling (SPS) resources can be configured on both P</w:t>
      </w:r>
      <w:r w:rsidR="001C1952" w:rsidRPr="00C4235D">
        <w:t>C</w:t>
      </w:r>
      <w:r w:rsidR="000C119A" w:rsidRPr="00C4235D">
        <w:t>ell and PSCell.</w:t>
      </w:r>
    </w:p>
    <w:p w14:paraId="4191FF2B" w14:textId="77777777" w:rsidR="00696A94" w:rsidRPr="00C4235D" w:rsidRDefault="00360AAE" w:rsidP="00360AAE">
      <w:r w:rsidRPr="00C4235D">
        <w:t>In MR-DC, both contention based random access (CBRA) and contention free random access (CFRA) procedure are supported on PSCell as on PCell.</w:t>
      </w:r>
    </w:p>
    <w:p w14:paraId="18F6E7A5" w14:textId="77777777" w:rsidR="00696A94" w:rsidRPr="00C4235D" w:rsidRDefault="00696A94" w:rsidP="00D778A9">
      <w:r w:rsidRPr="00C4235D">
        <w:t>In MR-DC, the BSR configuration, triggering and reporting are independently performed per cell group. For split bearers, the PDCP data is considered in BSR in the cell group(s) configured by RRC.</w:t>
      </w:r>
    </w:p>
    <w:p w14:paraId="6910697A" w14:textId="6D02538B" w:rsidR="005A61F3" w:rsidRPr="0026025F" w:rsidRDefault="00D778A9" w:rsidP="005F2F04">
      <w:pPr>
        <w:rPr>
          <w:lang w:val="en-US"/>
        </w:rPr>
      </w:pPr>
      <w:r w:rsidRPr="00C4235D">
        <w:t xml:space="preserve">In </w:t>
      </w:r>
      <w:r w:rsidR="001C1952" w:rsidRPr="00C4235D">
        <w:t>MR</w:t>
      </w:r>
      <w:r w:rsidRPr="00C4235D">
        <w:t>-DC, separate DRX configurations are provided for MCG and SCG.</w:t>
      </w:r>
    </w:p>
    <w:p w14:paraId="42C54179" w14:textId="77777777" w:rsidR="00D778A9" w:rsidRPr="00C4235D" w:rsidRDefault="00D778A9" w:rsidP="00D778A9">
      <w:pPr>
        <w:pStyle w:val="2"/>
      </w:pPr>
      <w:bookmarkStart w:id="69" w:name="_Toc29248336"/>
      <w:r w:rsidRPr="00C4235D">
        <w:t>6.2</w:t>
      </w:r>
      <w:r w:rsidRPr="00C4235D">
        <w:tab/>
        <w:t>RLC Sublayer</w:t>
      </w:r>
      <w:bookmarkEnd w:id="69"/>
    </w:p>
    <w:p w14:paraId="246D9175" w14:textId="77777777" w:rsidR="00D778A9" w:rsidRPr="00C4235D" w:rsidRDefault="00D778A9" w:rsidP="00D778A9">
      <w:r w:rsidRPr="00C4235D">
        <w:t>Both RLC AM and UM can be configured for MR-DC</w:t>
      </w:r>
      <w:r w:rsidR="00FC2EBA" w:rsidRPr="00C4235D">
        <w:t>, for all bearer types (MCG, SCG and split bearers)</w:t>
      </w:r>
      <w:r w:rsidRPr="00C4235D">
        <w:t>.</w:t>
      </w:r>
    </w:p>
    <w:p w14:paraId="1A71E875" w14:textId="77777777" w:rsidR="00D778A9" w:rsidRPr="00C4235D" w:rsidRDefault="00D778A9" w:rsidP="00D778A9">
      <w:pPr>
        <w:pStyle w:val="2"/>
      </w:pPr>
      <w:bookmarkStart w:id="70" w:name="_Toc29248337"/>
      <w:r w:rsidRPr="00C4235D">
        <w:t>6.3</w:t>
      </w:r>
      <w:r w:rsidRPr="00C4235D">
        <w:tab/>
        <w:t>PDCP Sublayer</w:t>
      </w:r>
      <w:bookmarkEnd w:id="70"/>
    </w:p>
    <w:p w14:paraId="1EEF97C3" w14:textId="77777777" w:rsidR="00D778A9" w:rsidRPr="00C4235D" w:rsidRDefault="00D778A9" w:rsidP="00D778A9">
      <w:r w:rsidRPr="00C4235D">
        <w:t xml:space="preserve">In EN-DC, CA duplication (see [3]) </w:t>
      </w:r>
      <w:r w:rsidR="00EF7035" w:rsidRPr="00C4235D">
        <w:t>can be</w:t>
      </w:r>
      <w:r w:rsidRPr="00C4235D">
        <w:t xml:space="preserve"> applied in the MN</w:t>
      </w:r>
      <w:r w:rsidR="00EF7035" w:rsidRPr="00C4235D">
        <w:t xml:space="preserve"> and in the SN, but MCG bearer CA duplication can be configured only in combination with E-UTRAN PDCP and MCG </w:t>
      </w:r>
      <w:r w:rsidR="001C1952" w:rsidRPr="00C4235D">
        <w:t xml:space="preserve">bearer </w:t>
      </w:r>
      <w:r w:rsidR="00EF7035" w:rsidRPr="00C4235D">
        <w:t xml:space="preserve">CA duplication can be configured only if DC duplication is not configured for any split </w:t>
      </w:r>
      <w:r w:rsidR="001C1952" w:rsidRPr="00C4235D">
        <w:t>bearer</w:t>
      </w:r>
      <w:r w:rsidRPr="00C4235D">
        <w:t>.</w:t>
      </w:r>
    </w:p>
    <w:p w14:paraId="689DE3B6" w14:textId="77777777" w:rsidR="00247777" w:rsidRPr="00C4235D" w:rsidRDefault="00D778A9" w:rsidP="00247777">
      <w:r w:rsidRPr="00C4235D">
        <w:t>In NGEN-DC, CA duplication can only be configured for SCG bearer. In NE-DC, CA duplication can only be configured for MCG bearer.</w:t>
      </w:r>
      <w:r w:rsidR="006E4179" w:rsidRPr="00C4235D">
        <w:t xml:space="preserve"> In NR-DC, CA duplication can be configured for both MCG and SCG bearers.</w:t>
      </w:r>
    </w:p>
    <w:p w14:paraId="0C35AF16" w14:textId="77777777" w:rsidR="00D778A9" w:rsidRPr="00C4235D" w:rsidRDefault="00247777" w:rsidP="00247777">
      <w:r w:rsidRPr="00C4235D">
        <w:t xml:space="preserve">In </w:t>
      </w:r>
      <w:r w:rsidR="001C1952" w:rsidRPr="00C4235D">
        <w:t>MR</w:t>
      </w:r>
      <w:r w:rsidRPr="00C4235D">
        <w:t xml:space="preserve">-DC, RoHC </w:t>
      </w:r>
      <w:r w:rsidR="001C1952" w:rsidRPr="00C4235D">
        <w:t xml:space="preserve">(as described in TS 36.323 [15] and TS 38.323 [16]) </w:t>
      </w:r>
      <w:r w:rsidRPr="00C4235D">
        <w:t>can be configured for all the bearer types.</w:t>
      </w:r>
    </w:p>
    <w:p w14:paraId="028A9D09" w14:textId="77777777" w:rsidR="00D778A9" w:rsidRPr="00C4235D" w:rsidRDefault="00D778A9" w:rsidP="00D778A9">
      <w:pPr>
        <w:pStyle w:val="2"/>
      </w:pPr>
      <w:bookmarkStart w:id="71" w:name="_Toc29248338"/>
      <w:r w:rsidRPr="00C4235D">
        <w:t>6.4</w:t>
      </w:r>
      <w:r w:rsidRPr="00C4235D">
        <w:tab/>
        <w:t>SDAP Sublayer</w:t>
      </w:r>
      <w:bookmarkEnd w:id="71"/>
    </w:p>
    <w:p w14:paraId="1AB72509" w14:textId="77777777" w:rsidR="00D778A9" w:rsidRDefault="00D778A9" w:rsidP="00D778A9">
      <w:pPr>
        <w:rPr>
          <w:ins w:id="72" w:author="Huawei" w:date="2020-02-24T20:47:00Z"/>
        </w:rPr>
      </w:pPr>
      <w:r w:rsidRPr="00C4235D">
        <w:t xml:space="preserve">In MR-DC with 5GC, the </w:t>
      </w:r>
      <w:r w:rsidR="00152B11" w:rsidRPr="00C4235D">
        <w:t>network may host up to</w:t>
      </w:r>
      <w:r w:rsidRPr="00C4235D">
        <w:t xml:space="preserve"> two SDAP protocol entities for each individual PDU session, one for M</w:t>
      </w:r>
      <w:r w:rsidR="005416BC" w:rsidRPr="00C4235D">
        <w:t>N</w:t>
      </w:r>
      <w:r w:rsidRPr="00C4235D">
        <w:t xml:space="preserve"> and another one for S</w:t>
      </w:r>
      <w:r w:rsidR="005416BC" w:rsidRPr="00C4235D">
        <w:t>N</w:t>
      </w:r>
      <w:r w:rsidRPr="00C4235D">
        <w:t xml:space="preserve"> (see clause 8.1).</w:t>
      </w:r>
      <w:r w:rsidR="00152B11" w:rsidRPr="00C4235D">
        <w:t xml:space="preserve"> The UE is configured with one SDAP protocol entity per PDU session.</w:t>
      </w:r>
    </w:p>
    <w:p w14:paraId="7F1477AD" w14:textId="77777777" w:rsidR="00B030D9" w:rsidRPr="00C4235D" w:rsidRDefault="00B030D9" w:rsidP="00B030D9">
      <w:pPr>
        <w:pStyle w:val="2"/>
        <w:rPr>
          <w:ins w:id="73" w:author="Huawei" w:date="2020-02-24T20:47:00Z"/>
        </w:rPr>
      </w:pPr>
      <w:ins w:id="74" w:author="Huawei" w:date="2020-02-24T20:47:00Z">
        <w:r w:rsidRPr="00C4235D">
          <w:t>6.</w:t>
        </w:r>
        <w:r>
          <w:t>X</w:t>
        </w:r>
        <w:r w:rsidRPr="00C4235D">
          <w:tab/>
        </w:r>
        <w:r>
          <w:t>BAP</w:t>
        </w:r>
        <w:r w:rsidRPr="00C4235D">
          <w:t xml:space="preserve"> Sublayer</w:t>
        </w:r>
      </w:ins>
    </w:p>
    <w:p w14:paraId="4F401B89" w14:textId="62EAA015" w:rsidR="00B030D9" w:rsidRPr="00B030D9" w:rsidRDefault="00585BB1" w:rsidP="00D778A9">
      <w:ins w:id="75" w:author="Huawei" w:date="2020-02-25T14:49:00Z">
        <w:r>
          <w:t xml:space="preserve">In EN-DC and NR-DC, </w:t>
        </w:r>
      </w:ins>
      <w:ins w:id="76" w:author="Huawei" w:date="2020-02-25T09:53:00Z">
        <w:r w:rsidR="00904CB7">
          <w:t>IAB</w:t>
        </w:r>
      </w:ins>
      <w:ins w:id="77" w:author="Huawei" w:date="2020-02-25T09:54:00Z">
        <w:r w:rsidR="00904CB7">
          <w:t>-node</w:t>
        </w:r>
      </w:ins>
      <w:ins w:id="78" w:author="Huawei" w:date="2020-02-25T09:55:00Z">
        <w:r w:rsidR="00C312B5">
          <w:t xml:space="preserve"> and IAB-donor</w:t>
        </w:r>
      </w:ins>
      <w:ins w:id="79" w:author="Huawei" w:date="2020-02-25T14:52:00Z">
        <w:r w:rsidR="00C312B5">
          <w:t>-</w:t>
        </w:r>
      </w:ins>
      <w:ins w:id="80" w:author="Huawei" w:date="2020-02-25T09:55:00Z">
        <w:r w:rsidR="00904CB7">
          <w:t xml:space="preserve">DU can be configured with BAP sublayer for </w:t>
        </w:r>
      </w:ins>
      <w:ins w:id="81" w:author="Huawei" w:date="2020-02-25T09:56:00Z">
        <w:r w:rsidR="00904CB7">
          <w:t>backhaul traffic (as described in TS 38.300</w:t>
        </w:r>
        <w:r w:rsidR="00904CB7" w:rsidRPr="00C4235D">
          <w:t xml:space="preserve"> [</w:t>
        </w:r>
      </w:ins>
      <w:ins w:id="82" w:author="Huawei" w:date="2020-02-25T09:58:00Z">
        <w:r w:rsidR="001C508D">
          <w:t>3</w:t>
        </w:r>
      </w:ins>
      <w:ins w:id="83" w:author="Huawei" w:date="2020-02-25T09:56:00Z">
        <w:r w:rsidR="00904CB7" w:rsidRPr="00C4235D">
          <w:t>] and TS 38.</w:t>
        </w:r>
        <w:r w:rsidR="00904CB7">
          <w:t>340</w:t>
        </w:r>
        <w:r w:rsidR="00904CB7" w:rsidRPr="00C4235D">
          <w:t xml:space="preserve"> [</w:t>
        </w:r>
      </w:ins>
      <w:ins w:id="84" w:author="Huawei" w:date="2020-02-25T09:58:00Z">
        <w:r w:rsidR="001C508D">
          <w:t>Xy</w:t>
        </w:r>
      </w:ins>
      <w:ins w:id="85" w:author="Huawei" w:date="2020-02-25T09:56:00Z">
        <w:r w:rsidR="00904CB7" w:rsidRPr="00C4235D">
          <w:t>])</w:t>
        </w:r>
      </w:ins>
      <w:ins w:id="86" w:author="Huawei" w:date="2020-02-25T09:59:00Z">
        <w:r w:rsidR="00CE16A8">
          <w:t>.</w:t>
        </w:r>
      </w:ins>
      <w:ins w:id="87" w:author="Huawei" w:date="2020-02-25T14:48:00Z">
        <w:r>
          <w:t xml:space="preserve"> </w:t>
        </w:r>
      </w:ins>
      <w:ins w:id="88" w:author="Huawei" w:date="2020-02-25T14:50:00Z">
        <w:r w:rsidR="0058701E">
          <w:t>In EN-DC, t</w:t>
        </w:r>
      </w:ins>
      <w:ins w:id="89" w:author="Huawei" w:date="2020-02-25T14:48:00Z">
        <w:r>
          <w:t>he BAP sublayer routes the backhaul traffic via</w:t>
        </w:r>
      </w:ins>
      <w:ins w:id="90" w:author="Huawei" w:date="2020-02-25T14:49:00Z">
        <w:r>
          <w:t xml:space="preserve"> only the</w:t>
        </w:r>
      </w:ins>
      <w:ins w:id="91" w:author="Huawei" w:date="2020-02-25T14:48:00Z">
        <w:r>
          <w:t xml:space="preserve"> NR</w:t>
        </w:r>
      </w:ins>
      <w:ins w:id="92" w:author="Huawei" w:date="2020-02-25T14:49:00Z">
        <w:r>
          <w:t xml:space="preserve"> interface. In NR-DC</w:t>
        </w:r>
      </w:ins>
      <w:ins w:id="93" w:author="Huawei" w:date="2020-02-25T14:50:00Z">
        <w:r w:rsidR="0058701E">
          <w:t>,</w:t>
        </w:r>
        <w:r w:rsidR="0058701E" w:rsidRPr="0058701E">
          <w:t xml:space="preserve"> </w:t>
        </w:r>
        <w:r w:rsidR="0058701E">
          <w:t>the BAP sublayer</w:t>
        </w:r>
      </w:ins>
      <w:ins w:id="94" w:author="Huawei" w:date="2020-02-25T14:51:00Z">
        <w:r w:rsidR="0058701E">
          <w:t xml:space="preserve"> can</w:t>
        </w:r>
      </w:ins>
      <w:ins w:id="95" w:author="Huawei" w:date="2020-02-25T14:50:00Z">
        <w:r w:rsidR="0058701E">
          <w:t xml:space="preserve"> rout</w:t>
        </w:r>
      </w:ins>
      <w:ins w:id="96" w:author="Huawei" w:date="2020-02-25T14:51:00Z">
        <w:r w:rsidR="0058701E">
          <w:t>e</w:t>
        </w:r>
      </w:ins>
      <w:ins w:id="97" w:author="Huawei" w:date="2020-02-25T14:50:00Z">
        <w:r w:rsidR="0058701E">
          <w:t xml:space="preserve"> the backhaul traffic via the </w:t>
        </w:r>
      </w:ins>
      <w:ins w:id="98" w:author="Huawei" w:date="2020-02-25T14:51:00Z">
        <w:r w:rsidR="0058701E">
          <w:t xml:space="preserve">two </w:t>
        </w:r>
      </w:ins>
      <w:ins w:id="99" w:author="Huawei" w:date="2020-02-25T14:50:00Z">
        <w:r w:rsidR="0058701E">
          <w:t>NR interface</w:t>
        </w:r>
      </w:ins>
      <w:ins w:id="100" w:author="Huawei" w:date="2020-02-25T14:51:00Z">
        <w:r w:rsidR="0058701E">
          <w:t xml:space="preserve">s to the same </w:t>
        </w:r>
        <w:r w:rsidR="00366AF5">
          <w:t>IAB-donor</w:t>
        </w:r>
        <w:r w:rsidR="0058701E">
          <w:t>.</w:t>
        </w:r>
      </w:ins>
    </w:p>
    <w:p w14:paraId="696D41FD" w14:textId="77777777" w:rsidR="00D778A9" w:rsidRPr="00C4235D" w:rsidRDefault="00D778A9" w:rsidP="00D778A9">
      <w:pPr>
        <w:pStyle w:val="1"/>
      </w:pPr>
      <w:bookmarkStart w:id="101" w:name="_Toc29248339"/>
      <w:r w:rsidRPr="00C4235D">
        <w:t>7</w:t>
      </w:r>
      <w:r w:rsidRPr="00C4235D">
        <w:tab/>
        <w:t>RRC related aspects</w:t>
      </w:r>
      <w:bookmarkEnd w:id="101"/>
    </w:p>
    <w:p w14:paraId="1F898458" w14:textId="77777777" w:rsidR="00D778A9" w:rsidRPr="00C4235D" w:rsidRDefault="00D778A9" w:rsidP="00D778A9">
      <w:pPr>
        <w:pStyle w:val="2"/>
      </w:pPr>
      <w:bookmarkStart w:id="102" w:name="_Toc29248340"/>
      <w:r w:rsidRPr="00C4235D">
        <w:t>7.1</w:t>
      </w:r>
      <w:r w:rsidRPr="00C4235D">
        <w:tab/>
        <w:t>System information handling</w:t>
      </w:r>
      <w:bookmarkEnd w:id="102"/>
    </w:p>
    <w:p w14:paraId="79A6D9FD" w14:textId="1F075292" w:rsidR="00D778A9" w:rsidRPr="00C4235D" w:rsidRDefault="00D778A9" w:rsidP="00D778A9">
      <w:r w:rsidRPr="00C4235D">
        <w:t>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eNB) / NR-PSS/SSS and PBCH (if the SN is a gNB) of the PSCell.</w:t>
      </w:r>
      <w:ins w:id="103" w:author="Huawei" w:date="2020-02-25T14:58:00Z">
        <w:r w:rsidR="00BB514E">
          <w:t xml:space="preserve"> </w:t>
        </w:r>
      </w:ins>
      <w:ins w:id="104" w:author="Huawei" w:date="2020-02-25T14:54:00Z">
        <w:r w:rsidR="003E7CA4" w:rsidRPr="003E7CA4">
          <w:t xml:space="preserve">In EN-DC, SN may broadcast system information </w:t>
        </w:r>
      </w:ins>
      <w:ins w:id="105" w:author="Huawei" w:date="2020-02-25T14:56:00Z">
        <w:r w:rsidR="00FC13CE">
          <w:t>to allow</w:t>
        </w:r>
      </w:ins>
      <w:ins w:id="106" w:author="Huawei" w:date="2020-02-25T14:54:00Z">
        <w:r w:rsidR="003E7CA4" w:rsidRPr="003E7CA4">
          <w:t xml:space="preserve"> </w:t>
        </w:r>
      </w:ins>
      <w:ins w:id="107" w:author="Huawei" w:date="2020-02-25T14:59:00Z">
        <w:r w:rsidR="001E5E65">
          <w:t xml:space="preserve">only </w:t>
        </w:r>
      </w:ins>
      <w:ins w:id="108" w:author="Huawei" w:date="2020-02-25T14:54:00Z">
        <w:r w:rsidR="003E7CA4" w:rsidRPr="003E7CA4">
          <w:t>IA</w:t>
        </w:r>
        <w:r w:rsidR="003E7CA4">
          <w:t>B</w:t>
        </w:r>
      </w:ins>
      <w:ins w:id="109" w:author="Huawei" w:date="2020-02-25T14:55:00Z">
        <w:r w:rsidR="003E7CA4">
          <w:t>-</w:t>
        </w:r>
      </w:ins>
      <w:ins w:id="110" w:author="Huawei" w:date="2020-02-25T14:59:00Z">
        <w:r w:rsidR="00D1593C">
          <w:t>MT</w:t>
        </w:r>
      </w:ins>
      <w:ins w:id="111" w:author="Huawei" w:date="2020-02-25T14:54:00Z">
        <w:r w:rsidR="003E7CA4">
          <w:t xml:space="preserve"> to</w:t>
        </w:r>
      </w:ins>
      <w:ins w:id="112" w:author="Huawei" w:date="2020-02-25T14:58:00Z">
        <w:r w:rsidR="001E5E65">
          <w:t xml:space="preserve"> </w:t>
        </w:r>
      </w:ins>
      <w:ins w:id="113" w:author="Huawei" w:date="2020-02-25T14:54:00Z">
        <w:r w:rsidR="003E7CA4">
          <w:t xml:space="preserve">access </w:t>
        </w:r>
      </w:ins>
      <w:ins w:id="114" w:author="Huawei" w:date="2020-02-25T14:55:00Z">
        <w:r w:rsidR="003E7CA4">
          <w:t xml:space="preserve">the </w:t>
        </w:r>
      </w:ins>
      <w:ins w:id="115" w:author="Huawei" w:date="2020-02-25T14:54:00Z">
        <w:r w:rsidR="003E7CA4">
          <w:t>SN</w:t>
        </w:r>
        <w:r w:rsidR="003E7CA4" w:rsidRPr="003E7CA4">
          <w:t>.</w:t>
        </w:r>
      </w:ins>
    </w:p>
    <w:p w14:paraId="1105BDB1" w14:textId="77777777" w:rsidR="00D778A9" w:rsidRDefault="00D778A9" w:rsidP="00D778A9">
      <w:r w:rsidRPr="00C4235D">
        <w:t>Additionally, upon change of the relevant system information of a configured S</w:t>
      </w:r>
      <w:r w:rsidR="001C1952" w:rsidRPr="00C4235D">
        <w:t>C</w:t>
      </w:r>
      <w:r w:rsidRPr="00C4235D">
        <w:t>ell, the network releases and subsequently adds the concerned S</w:t>
      </w:r>
      <w:r w:rsidR="001C1952" w:rsidRPr="00C4235D">
        <w:t>C</w:t>
      </w:r>
      <w:r w:rsidRPr="00C4235D">
        <w:t xml:space="preserve">ell (with updated system information), via one or more </w:t>
      </w:r>
      <w:r w:rsidRPr="00C4235D">
        <w:rPr>
          <w:i/>
        </w:rPr>
        <w:t>RRC reconfiguration</w:t>
      </w:r>
      <w:r w:rsidRPr="00C4235D">
        <w:t xml:space="preserve"> messages sent on SRB1 or SRB3, if configured.</w:t>
      </w:r>
    </w:p>
    <w:p w14:paraId="5F34448F" w14:textId="327D4F79"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3</w:t>
      </w:r>
      <w:r>
        <w:rPr>
          <w:rFonts w:ascii="Arial" w:eastAsia="宋体" w:hAnsi="Arial"/>
          <w:b/>
          <w:color w:val="0070C0"/>
          <w:vertAlign w:val="superscript"/>
          <w:lang w:eastAsia="zh-CN"/>
        </w:rPr>
        <w:t xml:space="preserve">rd </w:t>
      </w:r>
      <w:r w:rsidRPr="00C138F5">
        <w:rPr>
          <w:rFonts w:ascii="Arial" w:eastAsia="宋体" w:hAnsi="Arial"/>
          <w:b/>
          <w:color w:val="0070C0"/>
          <w:lang w:eastAsia="zh-CN"/>
        </w:rPr>
        <w:t>Change -----------------------------------------------------</w:t>
      </w:r>
    </w:p>
    <w:p w14:paraId="6CCF6463" w14:textId="77777777" w:rsidR="008979FE" w:rsidRPr="00C4235D" w:rsidRDefault="008979FE" w:rsidP="00D778A9"/>
    <w:p w14:paraId="16C90E9B" w14:textId="77777777" w:rsidR="00FE7446" w:rsidRPr="00C4235D" w:rsidRDefault="00FE7446" w:rsidP="00FE7446">
      <w:pPr>
        <w:pStyle w:val="2"/>
      </w:pPr>
      <w:bookmarkStart w:id="116" w:name="_Toc29248348"/>
      <w:r w:rsidRPr="00C4235D">
        <w:t>7.9</w:t>
      </w:r>
      <w:r w:rsidRPr="00C4235D">
        <w:tab/>
        <w:t>Inter-node Resource Coordination</w:t>
      </w:r>
      <w:bookmarkEnd w:id="116"/>
    </w:p>
    <w:p w14:paraId="3A421A90" w14:textId="77777777" w:rsidR="00FE7446" w:rsidRDefault="00FE7446" w:rsidP="00FE7446">
      <w:pPr>
        <w:rPr>
          <w:ins w:id="117" w:author="Huawei" w:date="2020-02-25T15:13:00Z"/>
        </w:rPr>
      </w:pPr>
      <w:r w:rsidRPr="00C4235D">
        <w:t xml:space="preserve">For </w:t>
      </w:r>
      <w:r w:rsidR="00C53702" w:rsidRPr="00C4235D">
        <w:t>MR</w:t>
      </w:r>
      <w:r w:rsidRPr="00C4235D">
        <w:t>-DC operation</w:t>
      </w:r>
      <w:r w:rsidR="00DE5710" w:rsidRPr="00C4235D">
        <w:t>s</w:t>
      </w:r>
      <w:r w:rsidRPr="00C4235D">
        <w:t>, MN and SN may coordinate their UL and DL radio resources in semi-static manner via UE associated signalling.</w:t>
      </w:r>
    </w:p>
    <w:p w14:paraId="333ABD97" w14:textId="22F4F3B5" w:rsidR="00182064" w:rsidRPr="00C4235D" w:rsidRDefault="00182064" w:rsidP="00182064">
      <w:pPr>
        <w:pStyle w:val="2"/>
        <w:rPr>
          <w:ins w:id="118" w:author="Huawei" w:date="2020-02-25T15:13:00Z"/>
        </w:rPr>
      </w:pPr>
      <w:ins w:id="119" w:author="Huawei" w:date="2020-02-25T15:13:00Z">
        <w:r>
          <w:t>7.</w:t>
        </w:r>
      </w:ins>
      <w:ins w:id="120" w:author="Huawei" w:date="2020-02-25T15:24:00Z">
        <w:r w:rsidR="00C65B4D">
          <w:t>X</w:t>
        </w:r>
      </w:ins>
      <w:ins w:id="121" w:author="Huawei" w:date="2020-02-25T15:13:00Z">
        <w:r>
          <w:tab/>
        </w:r>
      </w:ins>
      <w:ins w:id="122" w:author="Huawei" w:date="2020-02-25T15:15:00Z">
        <w:r>
          <w:t>F1-AP transfer over E-UTRA</w:t>
        </w:r>
      </w:ins>
    </w:p>
    <w:p w14:paraId="0C5E995F" w14:textId="3709788C" w:rsidR="008979FE" w:rsidRPr="00AD205E" w:rsidRDefault="00182064" w:rsidP="00FE7446">
      <w:pPr>
        <w:rPr>
          <w:rFonts w:eastAsia="宋体"/>
          <w:lang w:eastAsia="zh-CN"/>
        </w:rPr>
      </w:pPr>
      <w:ins w:id="123" w:author="Huawei" w:date="2020-02-25T15:15:00Z">
        <w:r>
          <w:rPr>
            <w:rFonts w:eastAsia="等线"/>
            <w:lang w:eastAsia="zh-CN"/>
          </w:rPr>
          <w:t xml:space="preserve">In EN-DC, the </w:t>
        </w:r>
      </w:ins>
      <w:ins w:id="124" w:author="Huawei" w:date="2020-02-25T15:16:00Z">
        <w:r>
          <w:rPr>
            <w:rFonts w:eastAsia="等线"/>
            <w:lang w:eastAsia="zh-CN"/>
          </w:rPr>
          <w:t xml:space="preserve">F1-AP </w:t>
        </w:r>
      </w:ins>
      <w:ins w:id="125" w:author="Huawei" w:date="2020-02-25T15:24:00Z">
        <w:r w:rsidR="00BC07FD">
          <w:rPr>
            <w:rFonts w:eastAsia="等线"/>
            <w:lang w:eastAsia="zh-CN"/>
          </w:rPr>
          <w:t xml:space="preserve">message </w:t>
        </w:r>
      </w:ins>
      <w:ins w:id="126" w:author="Huawei" w:date="2020-02-25T15:16:00Z">
        <w:r>
          <w:rPr>
            <w:rFonts w:eastAsia="等线"/>
            <w:lang w:eastAsia="zh-CN"/>
          </w:rPr>
          <w:t xml:space="preserve">can be </w:t>
        </w:r>
      </w:ins>
      <w:ins w:id="127" w:author="Huawei" w:date="2020-02-25T15:17:00Z">
        <w:r>
          <w:rPr>
            <w:rFonts w:eastAsia="等线"/>
            <w:lang w:eastAsia="zh-CN"/>
          </w:rPr>
          <w:t>transferred</w:t>
        </w:r>
      </w:ins>
      <w:ins w:id="128" w:author="Huawei" w:date="2020-02-25T15:16:00Z">
        <w:r>
          <w:rPr>
            <w:rFonts w:eastAsia="等线"/>
            <w:lang w:eastAsia="zh-CN"/>
          </w:rPr>
          <w:t xml:space="preserve"> between IAB</w:t>
        </w:r>
      </w:ins>
      <w:ins w:id="129" w:author="Huawei" w:date="2020-02-25T15:24:00Z">
        <w:r w:rsidR="00BC07FD">
          <w:rPr>
            <w:rFonts w:eastAsia="等线"/>
            <w:lang w:eastAsia="zh-CN"/>
          </w:rPr>
          <w:t>-</w:t>
        </w:r>
      </w:ins>
      <w:ins w:id="130" w:author="Huawei" w:date="2020-02-25T15:16:00Z">
        <w:r>
          <w:rPr>
            <w:rFonts w:eastAsia="等线"/>
            <w:lang w:eastAsia="zh-CN"/>
          </w:rPr>
          <w:t>donor and IAB</w:t>
        </w:r>
      </w:ins>
      <w:ins w:id="131" w:author="Huawei" w:date="2020-02-25T15:24:00Z">
        <w:r w:rsidR="00BC07FD">
          <w:rPr>
            <w:rFonts w:eastAsia="等线"/>
            <w:lang w:eastAsia="zh-CN"/>
          </w:rPr>
          <w:t>-</w:t>
        </w:r>
      </w:ins>
      <w:ins w:id="132" w:author="Huawei" w:date="2020-02-25T15:16:00Z">
        <w:r>
          <w:rPr>
            <w:rFonts w:eastAsia="等线"/>
            <w:lang w:eastAsia="zh-CN"/>
          </w:rPr>
          <w:t>node via</w:t>
        </w:r>
      </w:ins>
      <w:ins w:id="133" w:author="Huawei" w:date="2020-02-25T15:19:00Z">
        <w:r w:rsidRPr="00182064">
          <w:t xml:space="preserve"> </w:t>
        </w:r>
        <w:r>
          <w:t xml:space="preserve">E-UTRA. </w:t>
        </w:r>
        <w:r>
          <w:rPr>
            <w:rFonts w:eastAsia="宋体"/>
            <w:lang w:eastAsia="zh-CN"/>
          </w:rPr>
          <w:t xml:space="preserve">SRB2 is used for transport the F1-AP </w:t>
        </w:r>
      </w:ins>
      <w:ins w:id="134" w:author="Huawei" w:date="2020-02-25T15:20:00Z">
        <w:r>
          <w:rPr>
            <w:rFonts w:eastAsia="宋体"/>
            <w:lang w:eastAsia="zh-CN"/>
          </w:rPr>
          <w:t>message between IAB-MT and M</w:t>
        </w:r>
      </w:ins>
      <w:ins w:id="135" w:author="Huawei" w:date="2020-02-25T15:22:00Z">
        <w:r>
          <w:rPr>
            <w:rFonts w:eastAsia="宋体"/>
            <w:lang w:eastAsia="zh-CN"/>
          </w:rPr>
          <w:t>N</w:t>
        </w:r>
        <w:r w:rsidR="00BC355C">
          <w:rPr>
            <w:rFonts w:eastAsia="宋体"/>
            <w:lang w:eastAsia="zh-CN"/>
          </w:rPr>
          <w:t xml:space="preserve"> [</w:t>
        </w:r>
      </w:ins>
      <w:ins w:id="136" w:author="Huawei" w:date="2020-02-25T15:40:00Z">
        <w:r w:rsidR="00AD205E">
          <w:rPr>
            <w:rFonts w:eastAsia="宋体"/>
            <w:lang w:eastAsia="zh-CN"/>
          </w:rPr>
          <w:t>10</w:t>
        </w:r>
      </w:ins>
      <w:ins w:id="137" w:author="Huawei" w:date="2020-02-25T15:22:00Z">
        <w:r w:rsidR="00BC355C">
          <w:rPr>
            <w:rFonts w:eastAsia="宋体"/>
            <w:lang w:eastAsia="zh-CN"/>
          </w:rPr>
          <w:t>]</w:t>
        </w:r>
      </w:ins>
      <w:ins w:id="138" w:author="Huawei" w:date="2020-02-25T15:21:00Z">
        <w:r>
          <w:rPr>
            <w:rFonts w:eastAsia="宋体"/>
            <w:lang w:eastAsia="zh-CN"/>
          </w:rPr>
          <w:t xml:space="preserve">, </w:t>
        </w:r>
      </w:ins>
      <w:ins w:id="139" w:author="Huawei" w:date="2020-02-25T15:22:00Z">
        <w:r>
          <w:rPr>
            <w:rFonts w:eastAsia="宋体"/>
            <w:lang w:eastAsia="zh-CN"/>
          </w:rPr>
          <w:t>and</w:t>
        </w:r>
      </w:ins>
      <w:ins w:id="140" w:author="Huawei" w:date="2020-02-25T15:23:00Z">
        <w:r w:rsidR="00BC355C" w:rsidRPr="00BC355C">
          <w:rPr>
            <w:rFonts w:eastAsia="宋体"/>
            <w:lang w:eastAsia="zh-CN"/>
          </w:rPr>
          <w:t xml:space="preserve"> </w:t>
        </w:r>
        <w:r w:rsidR="00BC355C">
          <w:rPr>
            <w:rFonts w:eastAsia="宋体"/>
            <w:lang w:eastAsia="zh-CN"/>
          </w:rPr>
          <w:t xml:space="preserve">the F1-AP message is </w:t>
        </w:r>
      </w:ins>
      <w:ins w:id="141" w:author="Huawei" w:date="2020-02-25T15:24:00Z">
        <w:r w:rsidR="00610C23">
          <w:rPr>
            <w:rFonts w:eastAsia="宋体"/>
            <w:lang w:eastAsia="zh-CN"/>
          </w:rPr>
          <w:t>transferred</w:t>
        </w:r>
      </w:ins>
      <w:ins w:id="142" w:author="Huawei" w:date="2020-02-25T15:23:00Z">
        <w:r w:rsidR="00BC355C">
          <w:rPr>
            <w:rFonts w:eastAsia="宋体"/>
            <w:lang w:eastAsia="zh-CN"/>
          </w:rPr>
          <w:t xml:space="preserve"> as</w:t>
        </w:r>
      </w:ins>
      <w:ins w:id="143" w:author="Huawei" w:date="2020-02-25T15:24:00Z">
        <w:r w:rsidR="00562F62">
          <w:rPr>
            <w:rFonts w:eastAsia="宋体"/>
            <w:lang w:eastAsia="zh-CN"/>
          </w:rPr>
          <w:t xml:space="preserve"> a</w:t>
        </w:r>
      </w:ins>
      <w:ins w:id="144" w:author="Huawei" w:date="2020-02-25T15:22:00Z">
        <w:r>
          <w:rPr>
            <w:rFonts w:eastAsia="宋体"/>
            <w:lang w:eastAsia="zh-CN"/>
          </w:rPr>
          <w:t xml:space="preserve"> </w:t>
        </w:r>
      </w:ins>
      <w:ins w:id="145" w:author="Huawei" w:date="2020-02-25T15:21:00Z">
        <w:r>
          <w:rPr>
            <w:rFonts w:eastAsia="宋体"/>
            <w:lang w:eastAsia="zh-CN"/>
          </w:rPr>
          <w:t xml:space="preserve">container </w:t>
        </w:r>
      </w:ins>
      <w:ins w:id="146" w:author="Huawei" w:date="2020-02-25T15:24:00Z">
        <w:r w:rsidR="00562F62">
          <w:rPr>
            <w:rFonts w:eastAsia="宋体"/>
            <w:lang w:eastAsia="zh-CN"/>
          </w:rPr>
          <w:t xml:space="preserve">via X2-AP </w:t>
        </w:r>
      </w:ins>
      <w:ins w:id="147" w:author="Huawei" w:date="2020-02-25T15:22:00Z">
        <w:r>
          <w:rPr>
            <w:rFonts w:eastAsia="宋体"/>
            <w:lang w:eastAsia="zh-CN"/>
          </w:rPr>
          <w:t>between MN and SN.</w:t>
        </w:r>
      </w:ins>
    </w:p>
    <w:p w14:paraId="11CAD8B3" w14:textId="3A8F5660"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 xml:space="preserve"> End of</w:t>
      </w:r>
      <w:r w:rsidRPr="00C138F5">
        <w:rPr>
          <w:rFonts w:ascii="Arial" w:eastAsia="宋体" w:hAnsi="Arial"/>
          <w:b/>
          <w:color w:val="0070C0"/>
          <w:lang w:eastAsia="zh-CN"/>
        </w:rPr>
        <w:t xml:space="preserve"> Change -----------------------------------------------------</w:t>
      </w:r>
    </w:p>
    <w:p w14:paraId="3CD83533" w14:textId="77777777" w:rsidR="003C3971" w:rsidRPr="008979FE" w:rsidRDefault="003C3971" w:rsidP="008979FE">
      <w:pPr>
        <w:rPr>
          <w:rFonts w:eastAsiaTheme="minorEastAsia"/>
        </w:rPr>
      </w:pPr>
    </w:p>
    <w:sectPr w:rsidR="003C3971" w:rsidRPr="008979FE" w:rsidSect="00E169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3D837" w14:textId="77777777" w:rsidR="00BC355C" w:rsidRDefault="00BC355C">
      <w:r>
        <w:separator/>
      </w:r>
    </w:p>
  </w:endnote>
  <w:endnote w:type="continuationSeparator" w:id="0">
    <w:p w14:paraId="7C8C8993" w14:textId="77777777" w:rsidR="00BC355C" w:rsidRDefault="00BC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70CE5" w14:textId="77777777" w:rsidR="00BC355C" w:rsidRDefault="00BC355C">
      <w:r>
        <w:separator/>
      </w:r>
    </w:p>
  </w:footnote>
  <w:footnote w:type="continuationSeparator" w:id="0">
    <w:p w14:paraId="0471D25F" w14:textId="77777777" w:rsidR="00BC355C" w:rsidRDefault="00BC3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06241A3"/>
    <w:multiLevelType w:val="hybridMultilevel"/>
    <w:tmpl w:val="0B0410EC"/>
    <w:lvl w:ilvl="0" w:tplc="56BE3A96">
      <w:start w:val="8"/>
      <w:numFmt w:val="bullet"/>
      <w:lvlText w:val=""/>
      <w:lvlJc w:val="left"/>
      <w:pPr>
        <w:ind w:left="720" w:hanging="360"/>
      </w:pPr>
      <w:rPr>
        <w:rFonts w:ascii="Wingdings" w:eastAsia="宋体"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27"/>
  </w:num>
  <w:num w:numId="6">
    <w:abstractNumId w:val="18"/>
  </w:num>
  <w:num w:numId="7">
    <w:abstractNumId w:val="34"/>
  </w:num>
  <w:num w:numId="8">
    <w:abstractNumId w:val="38"/>
  </w:num>
  <w:num w:numId="9">
    <w:abstractNumId w:val="35"/>
  </w:num>
  <w:num w:numId="10">
    <w:abstractNumId w:val="15"/>
  </w:num>
  <w:num w:numId="11">
    <w:abstractNumId w:val="25"/>
  </w:num>
  <w:num w:numId="12">
    <w:abstractNumId w:val="22"/>
  </w:num>
  <w:num w:numId="13">
    <w:abstractNumId w:val="33"/>
  </w:num>
  <w:num w:numId="14">
    <w:abstractNumId w:val="13"/>
  </w:num>
  <w:num w:numId="15">
    <w:abstractNumId w:val="30"/>
  </w:num>
  <w:num w:numId="16">
    <w:abstractNumId w:val="20"/>
  </w:num>
  <w:num w:numId="17">
    <w:abstractNumId w:val="29"/>
  </w:num>
  <w:num w:numId="18">
    <w:abstractNumId w:val="14"/>
  </w:num>
  <w:num w:numId="19">
    <w:abstractNumId w:val="21"/>
  </w:num>
  <w:num w:numId="20">
    <w:abstractNumId w:val="23"/>
  </w:num>
  <w:num w:numId="21">
    <w:abstractNumId w:val="10"/>
  </w:num>
  <w:num w:numId="22">
    <w:abstractNumId w:val="26"/>
  </w:num>
  <w:num w:numId="23">
    <w:abstractNumId w:val="37"/>
  </w:num>
  <w:num w:numId="24">
    <w:abstractNumId w:val="19"/>
  </w:num>
  <w:num w:numId="25">
    <w:abstractNumId w:val="28"/>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36"/>
  </w:num>
  <w:num w:numId="34">
    <w:abstractNumId w:val="24"/>
  </w:num>
  <w:num w:numId="35">
    <w:abstractNumId w:val="9"/>
  </w:num>
  <w:num w:numId="36">
    <w:abstractNumId w:val="17"/>
  </w:num>
  <w:num w:numId="37">
    <w:abstractNumId w:val="11"/>
  </w:num>
  <w:num w:numId="38">
    <w:abstractNumId w:val="32"/>
  </w:num>
  <w:num w:numId="39">
    <w:abstractNumId w:val="31"/>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26"/>
    <w:rsid w:val="0000072A"/>
    <w:rsid w:val="00001E18"/>
    <w:rsid w:val="0000234D"/>
    <w:rsid w:val="000028F3"/>
    <w:rsid w:val="00010C00"/>
    <w:rsid w:val="00014BC9"/>
    <w:rsid w:val="00017674"/>
    <w:rsid w:val="00024277"/>
    <w:rsid w:val="00024EEE"/>
    <w:rsid w:val="00026165"/>
    <w:rsid w:val="00027505"/>
    <w:rsid w:val="00031051"/>
    <w:rsid w:val="00033375"/>
    <w:rsid w:val="00033397"/>
    <w:rsid w:val="00033D4E"/>
    <w:rsid w:val="00035081"/>
    <w:rsid w:val="00036179"/>
    <w:rsid w:val="00040095"/>
    <w:rsid w:val="000401DF"/>
    <w:rsid w:val="00040DBD"/>
    <w:rsid w:val="00042754"/>
    <w:rsid w:val="00043D47"/>
    <w:rsid w:val="0004531B"/>
    <w:rsid w:val="0004558B"/>
    <w:rsid w:val="000463CD"/>
    <w:rsid w:val="00046BF2"/>
    <w:rsid w:val="00050B8E"/>
    <w:rsid w:val="00051834"/>
    <w:rsid w:val="00051F3E"/>
    <w:rsid w:val="00054A22"/>
    <w:rsid w:val="00055184"/>
    <w:rsid w:val="00055F63"/>
    <w:rsid w:val="00056212"/>
    <w:rsid w:val="00057649"/>
    <w:rsid w:val="00062A8F"/>
    <w:rsid w:val="00062F32"/>
    <w:rsid w:val="000655A6"/>
    <w:rsid w:val="000676CD"/>
    <w:rsid w:val="00070513"/>
    <w:rsid w:val="0007087A"/>
    <w:rsid w:val="00072E98"/>
    <w:rsid w:val="000737A1"/>
    <w:rsid w:val="0007489A"/>
    <w:rsid w:val="00074EFD"/>
    <w:rsid w:val="000756DA"/>
    <w:rsid w:val="0007633D"/>
    <w:rsid w:val="00076A4A"/>
    <w:rsid w:val="00080512"/>
    <w:rsid w:val="00081F2C"/>
    <w:rsid w:val="00084002"/>
    <w:rsid w:val="0008487E"/>
    <w:rsid w:val="0008493C"/>
    <w:rsid w:val="00085F40"/>
    <w:rsid w:val="000869AF"/>
    <w:rsid w:val="0009050B"/>
    <w:rsid w:val="00091C6E"/>
    <w:rsid w:val="00094C71"/>
    <w:rsid w:val="00094EFC"/>
    <w:rsid w:val="000974D3"/>
    <w:rsid w:val="000A30EE"/>
    <w:rsid w:val="000A39A5"/>
    <w:rsid w:val="000A423C"/>
    <w:rsid w:val="000A72DB"/>
    <w:rsid w:val="000B0A70"/>
    <w:rsid w:val="000B5C0D"/>
    <w:rsid w:val="000B6223"/>
    <w:rsid w:val="000B7BBA"/>
    <w:rsid w:val="000C119A"/>
    <w:rsid w:val="000C2C35"/>
    <w:rsid w:val="000C4E96"/>
    <w:rsid w:val="000C7B7E"/>
    <w:rsid w:val="000D0A9E"/>
    <w:rsid w:val="000D11A9"/>
    <w:rsid w:val="000D1329"/>
    <w:rsid w:val="000D288E"/>
    <w:rsid w:val="000D58AB"/>
    <w:rsid w:val="000D6863"/>
    <w:rsid w:val="000D728D"/>
    <w:rsid w:val="000D74B0"/>
    <w:rsid w:val="000E2269"/>
    <w:rsid w:val="000E33A6"/>
    <w:rsid w:val="000E3640"/>
    <w:rsid w:val="000E47A7"/>
    <w:rsid w:val="000E61CB"/>
    <w:rsid w:val="000E71A7"/>
    <w:rsid w:val="000E7B72"/>
    <w:rsid w:val="000F0E18"/>
    <w:rsid w:val="000F18B9"/>
    <w:rsid w:val="000F429F"/>
    <w:rsid w:val="000F5E2D"/>
    <w:rsid w:val="000F7440"/>
    <w:rsid w:val="00104235"/>
    <w:rsid w:val="00105301"/>
    <w:rsid w:val="00105504"/>
    <w:rsid w:val="00106BA5"/>
    <w:rsid w:val="00106DAB"/>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2EDA"/>
    <w:rsid w:val="00123948"/>
    <w:rsid w:val="00124C47"/>
    <w:rsid w:val="001263A5"/>
    <w:rsid w:val="00126507"/>
    <w:rsid w:val="00126770"/>
    <w:rsid w:val="00133F41"/>
    <w:rsid w:val="00134BD5"/>
    <w:rsid w:val="00137765"/>
    <w:rsid w:val="00142D72"/>
    <w:rsid w:val="00143710"/>
    <w:rsid w:val="00147DF9"/>
    <w:rsid w:val="0015184E"/>
    <w:rsid w:val="001526CA"/>
    <w:rsid w:val="00152B11"/>
    <w:rsid w:val="00152E07"/>
    <w:rsid w:val="001551A5"/>
    <w:rsid w:val="00156AFA"/>
    <w:rsid w:val="001600FD"/>
    <w:rsid w:val="0016425A"/>
    <w:rsid w:val="00165715"/>
    <w:rsid w:val="00165EFB"/>
    <w:rsid w:val="00166165"/>
    <w:rsid w:val="0016775E"/>
    <w:rsid w:val="001711AE"/>
    <w:rsid w:val="00172256"/>
    <w:rsid w:val="00172906"/>
    <w:rsid w:val="0017497B"/>
    <w:rsid w:val="00176028"/>
    <w:rsid w:val="001763A7"/>
    <w:rsid w:val="00176526"/>
    <w:rsid w:val="001809E4"/>
    <w:rsid w:val="00180AF1"/>
    <w:rsid w:val="00180F05"/>
    <w:rsid w:val="00181C3F"/>
    <w:rsid w:val="00181CD4"/>
    <w:rsid w:val="00182064"/>
    <w:rsid w:val="00182380"/>
    <w:rsid w:val="00182C4D"/>
    <w:rsid w:val="00183B34"/>
    <w:rsid w:val="0018428E"/>
    <w:rsid w:val="00186745"/>
    <w:rsid w:val="00190D88"/>
    <w:rsid w:val="0019182E"/>
    <w:rsid w:val="00192790"/>
    <w:rsid w:val="00192BAA"/>
    <w:rsid w:val="00192FDA"/>
    <w:rsid w:val="001935D3"/>
    <w:rsid w:val="00195801"/>
    <w:rsid w:val="00195D14"/>
    <w:rsid w:val="001A012D"/>
    <w:rsid w:val="001A0A08"/>
    <w:rsid w:val="001A1C31"/>
    <w:rsid w:val="001A3515"/>
    <w:rsid w:val="001A363C"/>
    <w:rsid w:val="001A3FC0"/>
    <w:rsid w:val="001A4A21"/>
    <w:rsid w:val="001A675E"/>
    <w:rsid w:val="001A69E8"/>
    <w:rsid w:val="001B170C"/>
    <w:rsid w:val="001B21D1"/>
    <w:rsid w:val="001B250B"/>
    <w:rsid w:val="001B4930"/>
    <w:rsid w:val="001B5C55"/>
    <w:rsid w:val="001B5DFF"/>
    <w:rsid w:val="001B6DFC"/>
    <w:rsid w:val="001C12E9"/>
    <w:rsid w:val="001C1952"/>
    <w:rsid w:val="001C3F27"/>
    <w:rsid w:val="001C508D"/>
    <w:rsid w:val="001C51BD"/>
    <w:rsid w:val="001C55D3"/>
    <w:rsid w:val="001C65AC"/>
    <w:rsid w:val="001D02C2"/>
    <w:rsid w:val="001D2CFF"/>
    <w:rsid w:val="001D2DF9"/>
    <w:rsid w:val="001D44B5"/>
    <w:rsid w:val="001D60B8"/>
    <w:rsid w:val="001D7380"/>
    <w:rsid w:val="001D78DC"/>
    <w:rsid w:val="001E008A"/>
    <w:rsid w:val="001E0ABD"/>
    <w:rsid w:val="001E127E"/>
    <w:rsid w:val="001E2B69"/>
    <w:rsid w:val="001E2B9E"/>
    <w:rsid w:val="001E3C32"/>
    <w:rsid w:val="001E4FBD"/>
    <w:rsid w:val="001E501E"/>
    <w:rsid w:val="001E5E65"/>
    <w:rsid w:val="001E67F5"/>
    <w:rsid w:val="001E6A36"/>
    <w:rsid w:val="001E6DD7"/>
    <w:rsid w:val="001F052B"/>
    <w:rsid w:val="001F0B00"/>
    <w:rsid w:val="001F168B"/>
    <w:rsid w:val="001F26BD"/>
    <w:rsid w:val="001F5636"/>
    <w:rsid w:val="001F6F4F"/>
    <w:rsid w:val="001F7E92"/>
    <w:rsid w:val="002017C2"/>
    <w:rsid w:val="00202EDC"/>
    <w:rsid w:val="00204033"/>
    <w:rsid w:val="00204ED9"/>
    <w:rsid w:val="002074CD"/>
    <w:rsid w:val="00212F5E"/>
    <w:rsid w:val="0021438B"/>
    <w:rsid w:val="00214530"/>
    <w:rsid w:val="00216124"/>
    <w:rsid w:val="002200F7"/>
    <w:rsid w:val="002232DB"/>
    <w:rsid w:val="0022398A"/>
    <w:rsid w:val="002264AA"/>
    <w:rsid w:val="002266A1"/>
    <w:rsid w:val="00226F2D"/>
    <w:rsid w:val="00227FBD"/>
    <w:rsid w:val="00231030"/>
    <w:rsid w:val="00231B67"/>
    <w:rsid w:val="00232F30"/>
    <w:rsid w:val="0023392A"/>
    <w:rsid w:val="002347A2"/>
    <w:rsid w:val="002402A5"/>
    <w:rsid w:val="0024294E"/>
    <w:rsid w:val="00242A44"/>
    <w:rsid w:val="00243FD0"/>
    <w:rsid w:val="0024418F"/>
    <w:rsid w:val="0024746A"/>
    <w:rsid w:val="00247777"/>
    <w:rsid w:val="00247F7C"/>
    <w:rsid w:val="0025003A"/>
    <w:rsid w:val="002501AC"/>
    <w:rsid w:val="00250DC4"/>
    <w:rsid w:val="00250E34"/>
    <w:rsid w:val="00252C90"/>
    <w:rsid w:val="00252CDF"/>
    <w:rsid w:val="00254103"/>
    <w:rsid w:val="00254189"/>
    <w:rsid w:val="00254D48"/>
    <w:rsid w:val="00255DE3"/>
    <w:rsid w:val="002560E4"/>
    <w:rsid w:val="002564AE"/>
    <w:rsid w:val="002569C9"/>
    <w:rsid w:val="00256ECF"/>
    <w:rsid w:val="0026025F"/>
    <w:rsid w:val="00260279"/>
    <w:rsid w:val="00260D7C"/>
    <w:rsid w:val="002614B9"/>
    <w:rsid w:val="00262660"/>
    <w:rsid w:val="00264717"/>
    <w:rsid w:val="0026766A"/>
    <w:rsid w:val="0026793A"/>
    <w:rsid w:val="00270DAE"/>
    <w:rsid w:val="002720D1"/>
    <w:rsid w:val="002729BE"/>
    <w:rsid w:val="002738EB"/>
    <w:rsid w:val="00273CC9"/>
    <w:rsid w:val="00275099"/>
    <w:rsid w:val="00276900"/>
    <w:rsid w:val="0028123B"/>
    <w:rsid w:val="00281E22"/>
    <w:rsid w:val="00281E51"/>
    <w:rsid w:val="0028214E"/>
    <w:rsid w:val="00282C07"/>
    <w:rsid w:val="0028774D"/>
    <w:rsid w:val="00287789"/>
    <w:rsid w:val="00292F96"/>
    <w:rsid w:val="002936A7"/>
    <w:rsid w:val="002947B7"/>
    <w:rsid w:val="00295091"/>
    <w:rsid w:val="00295CBB"/>
    <w:rsid w:val="00297576"/>
    <w:rsid w:val="00297B22"/>
    <w:rsid w:val="00297E38"/>
    <w:rsid w:val="002A198C"/>
    <w:rsid w:val="002A1DC5"/>
    <w:rsid w:val="002A21E1"/>
    <w:rsid w:val="002A2DDF"/>
    <w:rsid w:val="002B2BA8"/>
    <w:rsid w:val="002B40DD"/>
    <w:rsid w:val="002B48D5"/>
    <w:rsid w:val="002B4EF2"/>
    <w:rsid w:val="002B6D78"/>
    <w:rsid w:val="002B72DB"/>
    <w:rsid w:val="002C0D79"/>
    <w:rsid w:val="002C13DF"/>
    <w:rsid w:val="002C20C5"/>
    <w:rsid w:val="002C2197"/>
    <w:rsid w:val="002C26E1"/>
    <w:rsid w:val="002C2EFD"/>
    <w:rsid w:val="002C3173"/>
    <w:rsid w:val="002C4431"/>
    <w:rsid w:val="002C4C40"/>
    <w:rsid w:val="002C4E87"/>
    <w:rsid w:val="002C529D"/>
    <w:rsid w:val="002C6ABA"/>
    <w:rsid w:val="002C7B2B"/>
    <w:rsid w:val="002C7DFC"/>
    <w:rsid w:val="002D0334"/>
    <w:rsid w:val="002D48D0"/>
    <w:rsid w:val="002D6620"/>
    <w:rsid w:val="002D6AFB"/>
    <w:rsid w:val="002D73DF"/>
    <w:rsid w:val="002E08C2"/>
    <w:rsid w:val="002E0D03"/>
    <w:rsid w:val="002E0D40"/>
    <w:rsid w:val="002E0E2D"/>
    <w:rsid w:val="002E1E82"/>
    <w:rsid w:val="002E2960"/>
    <w:rsid w:val="002E3B09"/>
    <w:rsid w:val="002E3E07"/>
    <w:rsid w:val="002E5B25"/>
    <w:rsid w:val="002F1E52"/>
    <w:rsid w:val="002F47E6"/>
    <w:rsid w:val="002F4BE1"/>
    <w:rsid w:val="002F6813"/>
    <w:rsid w:val="00301EE9"/>
    <w:rsid w:val="00303999"/>
    <w:rsid w:val="00306A81"/>
    <w:rsid w:val="00307FFB"/>
    <w:rsid w:val="003102A6"/>
    <w:rsid w:val="00311026"/>
    <w:rsid w:val="00312868"/>
    <w:rsid w:val="0031490B"/>
    <w:rsid w:val="003168DA"/>
    <w:rsid w:val="0031729E"/>
    <w:rsid w:val="003172DC"/>
    <w:rsid w:val="003207E8"/>
    <w:rsid w:val="003224C9"/>
    <w:rsid w:val="0032381A"/>
    <w:rsid w:val="00325629"/>
    <w:rsid w:val="00327148"/>
    <w:rsid w:val="00327863"/>
    <w:rsid w:val="00331A05"/>
    <w:rsid w:val="00331A60"/>
    <w:rsid w:val="00332CB3"/>
    <w:rsid w:val="00333B43"/>
    <w:rsid w:val="00334FA8"/>
    <w:rsid w:val="00341ADE"/>
    <w:rsid w:val="00343D66"/>
    <w:rsid w:val="00343DAF"/>
    <w:rsid w:val="003444DE"/>
    <w:rsid w:val="0034601F"/>
    <w:rsid w:val="00346E3E"/>
    <w:rsid w:val="003507B0"/>
    <w:rsid w:val="00352C64"/>
    <w:rsid w:val="0035438E"/>
    <w:rsid w:val="0035453F"/>
    <w:rsid w:val="0035462D"/>
    <w:rsid w:val="00356895"/>
    <w:rsid w:val="00360AAE"/>
    <w:rsid w:val="003614C1"/>
    <w:rsid w:val="00363D03"/>
    <w:rsid w:val="0036460F"/>
    <w:rsid w:val="003652E9"/>
    <w:rsid w:val="003656AE"/>
    <w:rsid w:val="00366A85"/>
    <w:rsid w:val="00366AF5"/>
    <w:rsid w:val="003677E8"/>
    <w:rsid w:val="00373082"/>
    <w:rsid w:val="00373349"/>
    <w:rsid w:val="0037410A"/>
    <w:rsid w:val="0037737F"/>
    <w:rsid w:val="00382AD5"/>
    <w:rsid w:val="00383D99"/>
    <w:rsid w:val="00383EC0"/>
    <w:rsid w:val="003846D6"/>
    <w:rsid w:val="00385AC1"/>
    <w:rsid w:val="0038609A"/>
    <w:rsid w:val="00386924"/>
    <w:rsid w:val="00396688"/>
    <w:rsid w:val="003A1BC5"/>
    <w:rsid w:val="003A3033"/>
    <w:rsid w:val="003A4AEA"/>
    <w:rsid w:val="003A4B60"/>
    <w:rsid w:val="003A5075"/>
    <w:rsid w:val="003A70FB"/>
    <w:rsid w:val="003A7C81"/>
    <w:rsid w:val="003B1299"/>
    <w:rsid w:val="003B14FD"/>
    <w:rsid w:val="003B17F1"/>
    <w:rsid w:val="003B3909"/>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59C5"/>
    <w:rsid w:val="003E761D"/>
    <w:rsid w:val="003E7CA4"/>
    <w:rsid w:val="003F0112"/>
    <w:rsid w:val="003F1C92"/>
    <w:rsid w:val="003F2C83"/>
    <w:rsid w:val="003F67F3"/>
    <w:rsid w:val="003F7BF7"/>
    <w:rsid w:val="004033EE"/>
    <w:rsid w:val="00405AC2"/>
    <w:rsid w:val="00411417"/>
    <w:rsid w:val="004126D4"/>
    <w:rsid w:val="0041342D"/>
    <w:rsid w:val="00413654"/>
    <w:rsid w:val="00415067"/>
    <w:rsid w:val="004223D0"/>
    <w:rsid w:val="00422814"/>
    <w:rsid w:val="004275E5"/>
    <w:rsid w:val="00430DCB"/>
    <w:rsid w:val="00431C1A"/>
    <w:rsid w:val="0043428D"/>
    <w:rsid w:val="004367ED"/>
    <w:rsid w:val="00437F0D"/>
    <w:rsid w:val="0044091B"/>
    <w:rsid w:val="00440AF5"/>
    <w:rsid w:val="004410A9"/>
    <w:rsid w:val="00441E16"/>
    <w:rsid w:val="00442B37"/>
    <w:rsid w:val="00442CF2"/>
    <w:rsid w:val="00443CF4"/>
    <w:rsid w:val="00444D8B"/>
    <w:rsid w:val="00446579"/>
    <w:rsid w:val="0045036F"/>
    <w:rsid w:val="00450789"/>
    <w:rsid w:val="00451F95"/>
    <w:rsid w:val="00452B70"/>
    <w:rsid w:val="00454847"/>
    <w:rsid w:val="00454B0F"/>
    <w:rsid w:val="00460D2A"/>
    <w:rsid w:val="00461E38"/>
    <w:rsid w:val="00464FD4"/>
    <w:rsid w:val="00465110"/>
    <w:rsid w:val="0046705E"/>
    <w:rsid w:val="0047026C"/>
    <w:rsid w:val="00471E04"/>
    <w:rsid w:val="004751EE"/>
    <w:rsid w:val="0047522C"/>
    <w:rsid w:val="004754A9"/>
    <w:rsid w:val="00481480"/>
    <w:rsid w:val="0048188F"/>
    <w:rsid w:val="0048302D"/>
    <w:rsid w:val="004837D3"/>
    <w:rsid w:val="00483EC0"/>
    <w:rsid w:val="00485B31"/>
    <w:rsid w:val="00485DA9"/>
    <w:rsid w:val="00486035"/>
    <w:rsid w:val="0048637D"/>
    <w:rsid w:val="004901E1"/>
    <w:rsid w:val="00490F3D"/>
    <w:rsid w:val="0049343D"/>
    <w:rsid w:val="00493DF8"/>
    <w:rsid w:val="00496193"/>
    <w:rsid w:val="004A34DB"/>
    <w:rsid w:val="004A3C86"/>
    <w:rsid w:val="004A3D29"/>
    <w:rsid w:val="004A77C1"/>
    <w:rsid w:val="004B0D82"/>
    <w:rsid w:val="004B1A34"/>
    <w:rsid w:val="004B219C"/>
    <w:rsid w:val="004C053B"/>
    <w:rsid w:val="004C08A9"/>
    <w:rsid w:val="004C2475"/>
    <w:rsid w:val="004C28C7"/>
    <w:rsid w:val="004C2B8C"/>
    <w:rsid w:val="004C3C34"/>
    <w:rsid w:val="004C5E3B"/>
    <w:rsid w:val="004C673D"/>
    <w:rsid w:val="004C6C1C"/>
    <w:rsid w:val="004D11BE"/>
    <w:rsid w:val="004D228F"/>
    <w:rsid w:val="004D3578"/>
    <w:rsid w:val="004D38C7"/>
    <w:rsid w:val="004D6EA8"/>
    <w:rsid w:val="004D787A"/>
    <w:rsid w:val="004E043B"/>
    <w:rsid w:val="004E213A"/>
    <w:rsid w:val="004E2356"/>
    <w:rsid w:val="004E556E"/>
    <w:rsid w:val="004F1F3C"/>
    <w:rsid w:val="004F2BDD"/>
    <w:rsid w:val="004F5B06"/>
    <w:rsid w:val="004F7E6D"/>
    <w:rsid w:val="0050081F"/>
    <w:rsid w:val="00501380"/>
    <w:rsid w:val="005026FD"/>
    <w:rsid w:val="00503486"/>
    <w:rsid w:val="00503DA5"/>
    <w:rsid w:val="00504A38"/>
    <w:rsid w:val="00505AC0"/>
    <w:rsid w:val="00506753"/>
    <w:rsid w:val="00506FF5"/>
    <w:rsid w:val="0050707D"/>
    <w:rsid w:val="00510611"/>
    <w:rsid w:val="00510F6E"/>
    <w:rsid w:val="005116A9"/>
    <w:rsid w:val="0051379E"/>
    <w:rsid w:val="00515102"/>
    <w:rsid w:val="005154B7"/>
    <w:rsid w:val="00516DBA"/>
    <w:rsid w:val="00517AC0"/>
    <w:rsid w:val="0052071F"/>
    <w:rsid w:val="00521C4C"/>
    <w:rsid w:val="00526790"/>
    <w:rsid w:val="00526973"/>
    <w:rsid w:val="0053159E"/>
    <w:rsid w:val="00532179"/>
    <w:rsid w:val="00532A59"/>
    <w:rsid w:val="00533352"/>
    <w:rsid w:val="0053390D"/>
    <w:rsid w:val="00534F7D"/>
    <w:rsid w:val="00537702"/>
    <w:rsid w:val="00537896"/>
    <w:rsid w:val="0054107C"/>
    <w:rsid w:val="005411F1"/>
    <w:rsid w:val="005416BC"/>
    <w:rsid w:val="00542C96"/>
    <w:rsid w:val="00543A49"/>
    <w:rsid w:val="00543E6C"/>
    <w:rsid w:val="00544B9B"/>
    <w:rsid w:val="00547160"/>
    <w:rsid w:val="005477FF"/>
    <w:rsid w:val="005513E4"/>
    <w:rsid w:val="00554226"/>
    <w:rsid w:val="005555F1"/>
    <w:rsid w:val="00555B62"/>
    <w:rsid w:val="00556D3E"/>
    <w:rsid w:val="00560F9A"/>
    <w:rsid w:val="00561C0B"/>
    <w:rsid w:val="00562F62"/>
    <w:rsid w:val="00565087"/>
    <w:rsid w:val="0056526B"/>
    <w:rsid w:val="0056535F"/>
    <w:rsid w:val="005717C2"/>
    <w:rsid w:val="0057452D"/>
    <w:rsid w:val="005747C9"/>
    <w:rsid w:val="005748F7"/>
    <w:rsid w:val="00576AAC"/>
    <w:rsid w:val="00581DC5"/>
    <w:rsid w:val="00582702"/>
    <w:rsid w:val="005842B8"/>
    <w:rsid w:val="00584E9C"/>
    <w:rsid w:val="00585BB1"/>
    <w:rsid w:val="0058693C"/>
    <w:rsid w:val="00586C59"/>
    <w:rsid w:val="0058701E"/>
    <w:rsid w:val="005871EA"/>
    <w:rsid w:val="00587AFC"/>
    <w:rsid w:val="00590970"/>
    <w:rsid w:val="00590FF1"/>
    <w:rsid w:val="00591460"/>
    <w:rsid w:val="00592F4D"/>
    <w:rsid w:val="00593D48"/>
    <w:rsid w:val="00595091"/>
    <w:rsid w:val="00596831"/>
    <w:rsid w:val="00596D03"/>
    <w:rsid w:val="005A0229"/>
    <w:rsid w:val="005A0B7E"/>
    <w:rsid w:val="005A1AF9"/>
    <w:rsid w:val="005A2AB5"/>
    <w:rsid w:val="005A31A5"/>
    <w:rsid w:val="005A3225"/>
    <w:rsid w:val="005A4F64"/>
    <w:rsid w:val="005A5021"/>
    <w:rsid w:val="005A51C0"/>
    <w:rsid w:val="005A5782"/>
    <w:rsid w:val="005A61F3"/>
    <w:rsid w:val="005A62E7"/>
    <w:rsid w:val="005A7B73"/>
    <w:rsid w:val="005B351E"/>
    <w:rsid w:val="005B3EFB"/>
    <w:rsid w:val="005B47AB"/>
    <w:rsid w:val="005B5B89"/>
    <w:rsid w:val="005B62C4"/>
    <w:rsid w:val="005C130F"/>
    <w:rsid w:val="005C1325"/>
    <w:rsid w:val="005C242D"/>
    <w:rsid w:val="005C24F0"/>
    <w:rsid w:val="005C3576"/>
    <w:rsid w:val="005C4C73"/>
    <w:rsid w:val="005C5266"/>
    <w:rsid w:val="005C5D77"/>
    <w:rsid w:val="005C5EAC"/>
    <w:rsid w:val="005C601D"/>
    <w:rsid w:val="005C6ACB"/>
    <w:rsid w:val="005C7258"/>
    <w:rsid w:val="005C7B92"/>
    <w:rsid w:val="005D1562"/>
    <w:rsid w:val="005D1B25"/>
    <w:rsid w:val="005D23FF"/>
    <w:rsid w:val="005D2BC2"/>
    <w:rsid w:val="005D2D15"/>
    <w:rsid w:val="005D2E01"/>
    <w:rsid w:val="005D3BAF"/>
    <w:rsid w:val="005D5862"/>
    <w:rsid w:val="005D72A1"/>
    <w:rsid w:val="005E2B70"/>
    <w:rsid w:val="005E2EDA"/>
    <w:rsid w:val="005E4DBF"/>
    <w:rsid w:val="005E55F6"/>
    <w:rsid w:val="005E5B08"/>
    <w:rsid w:val="005E5DAB"/>
    <w:rsid w:val="005E706E"/>
    <w:rsid w:val="005F10B7"/>
    <w:rsid w:val="005F2E2A"/>
    <w:rsid w:val="005F2F04"/>
    <w:rsid w:val="005F468A"/>
    <w:rsid w:val="005F559C"/>
    <w:rsid w:val="00602D94"/>
    <w:rsid w:val="006036A5"/>
    <w:rsid w:val="00606D94"/>
    <w:rsid w:val="0061018D"/>
    <w:rsid w:val="00610C23"/>
    <w:rsid w:val="00611754"/>
    <w:rsid w:val="00612C92"/>
    <w:rsid w:val="0061336B"/>
    <w:rsid w:val="006137EC"/>
    <w:rsid w:val="006142A4"/>
    <w:rsid w:val="006146A6"/>
    <w:rsid w:val="006146D4"/>
    <w:rsid w:val="00614E61"/>
    <w:rsid w:val="00614F8A"/>
    <w:rsid w:val="00614FDF"/>
    <w:rsid w:val="006160AA"/>
    <w:rsid w:val="00617AED"/>
    <w:rsid w:val="00621336"/>
    <w:rsid w:val="00622982"/>
    <w:rsid w:val="006248CC"/>
    <w:rsid w:val="0062706D"/>
    <w:rsid w:val="006322A6"/>
    <w:rsid w:val="0063390F"/>
    <w:rsid w:val="00636C1B"/>
    <w:rsid w:val="00637AC3"/>
    <w:rsid w:val="00640A9D"/>
    <w:rsid w:val="00641B8D"/>
    <w:rsid w:val="00642932"/>
    <w:rsid w:val="00645492"/>
    <w:rsid w:val="00646ACB"/>
    <w:rsid w:val="00647768"/>
    <w:rsid w:val="00650B4D"/>
    <w:rsid w:val="00650BC1"/>
    <w:rsid w:val="0065215B"/>
    <w:rsid w:val="00652B9B"/>
    <w:rsid w:val="00652E41"/>
    <w:rsid w:val="00656966"/>
    <w:rsid w:val="00657E1F"/>
    <w:rsid w:val="006613C9"/>
    <w:rsid w:val="00662E6B"/>
    <w:rsid w:val="00664804"/>
    <w:rsid w:val="00664B7B"/>
    <w:rsid w:val="00665FA5"/>
    <w:rsid w:val="0067082D"/>
    <w:rsid w:val="006734BF"/>
    <w:rsid w:val="006736BF"/>
    <w:rsid w:val="00673C95"/>
    <w:rsid w:val="00674509"/>
    <w:rsid w:val="00675204"/>
    <w:rsid w:val="00675F56"/>
    <w:rsid w:val="00677810"/>
    <w:rsid w:val="00690525"/>
    <w:rsid w:val="00696A94"/>
    <w:rsid w:val="006A0D5D"/>
    <w:rsid w:val="006A2FB2"/>
    <w:rsid w:val="006A340F"/>
    <w:rsid w:val="006A360F"/>
    <w:rsid w:val="006A3A38"/>
    <w:rsid w:val="006A6B0C"/>
    <w:rsid w:val="006B104E"/>
    <w:rsid w:val="006B182C"/>
    <w:rsid w:val="006B2CF5"/>
    <w:rsid w:val="006B3FF8"/>
    <w:rsid w:val="006B451B"/>
    <w:rsid w:val="006B4F6B"/>
    <w:rsid w:val="006B729F"/>
    <w:rsid w:val="006C0796"/>
    <w:rsid w:val="006D2D73"/>
    <w:rsid w:val="006D2EF9"/>
    <w:rsid w:val="006D3775"/>
    <w:rsid w:val="006D7233"/>
    <w:rsid w:val="006D72D5"/>
    <w:rsid w:val="006E1829"/>
    <w:rsid w:val="006E1B78"/>
    <w:rsid w:val="006E2D86"/>
    <w:rsid w:val="006E4179"/>
    <w:rsid w:val="006E4FA2"/>
    <w:rsid w:val="006E667E"/>
    <w:rsid w:val="006F05C7"/>
    <w:rsid w:val="006F1AA0"/>
    <w:rsid w:val="006F37F1"/>
    <w:rsid w:val="006F3C4B"/>
    <w:rsid w:val="006F4707"/>
    <w:rsid w:val="006F4DD1"/>
    <w:rsid w:val="006F5066"/>
    <w:rsid w:val="006F5236"/>
    <w:rsid w:val="006F61CA"/>
    <w:rsid w:val="006F6CB9"/>
    <w:rsid w:val="006F75A2"/>
    <w:rsid w:val="006F786C"/>
    <w:rsid w:val="007021E8"/>
    <w:rsid w:val="00702FDC"/>
    <w:rsid w:val="007030D7"/>
    <w:rsid w:val="007032B9"/>
    <w:rsid w:val="0070430A"/>
    <w:rsid w:val="00704386"/>
    <w:rsid w:val="007069CD"/>
    <w:rsid w:val="00706EB2"/>
    <w:rsid w:val="007071B0"/>
    <w:rsid w:val="00711FCB"/>
    <w:rsid w:val="00714523"/>
    <w:rsid w:val="00715244"/>
    <w:rsid w:val="00715458"/>
    <w:rsid w:val="00715776"/>
    <w:rsid w:val="007216E6"/>
    <w:rsid w:val="00724023"/>
    <w:rsid w:val="00734A5B"/>
    <w:rsid w:val="007372F7"/>
    <w:rsid w:val="007400A4"/>
    <w:rsid w:val="007400D0"/>
    <w:rsid w:val="007407EB"/>
    <w:rsid w:val="00740F37"/>
    <w:rsid w:val="0074411D"/>
    <w:rsid w:val="0074456F"/>
    <w:rsid w:val="00744E76"/>
    <w:rsid w:val="00745ED6"/>
    <w:rsid w:val="00745F34"/>
    <w:rsid w:val="00747366"/>
    <w:rsid w:val="00750921"/>
    <w:rsid w:val="0075174A"/>
    <w:rsid w:val="00752766"/>
    <w:rsid w:val="00753EDD"/>
    <w:rsid w:val="00754B22"/>
    <w:rsid w:val="00755157"/>
    <w:rsid w:val="0075624A"/>
    <w:rsid w:val="00756DEA"/>
    <w:rsid w:val="00763619"/>
    <w:rsid w:val="00763F3A"/>
    <w:rsid w:val="00766F4A"/>
    <w:rsid w:val="00770067"/>
    <w:rsid w:val="0077094D"/>
    <w:rsid w:val="00771E2B"/>
    <w:rsid w:val="00771F80"/>
    <w:rsid w:val="0077340C"/>
    <w:rsid w:val="00773D7F"/>
    <w:rsid w:val="00775189"/>
    <w:rsid w:val="007757F1"/>
    <w:rsid w:val="00780017"/>
    <w:rsid w:val="00780378"/>
    <w:rsid w:val="00781280"/>
    <w:rsid w:val="00781F0F"/>
    <w:rsid w:val="00783CED"/>
    <w:rsid w:val="00785D73"/>
    <w:rsid w:val="007879DB"/>
    <w:rsid w:val="007910FD"/>
    <w:rsid w:val="007944B9"/>
    <w:rsid w:val="007964AE"/>
    <w:rsid w:val="00796C15"/>
    <w:rsid w:val="007A20A8"/>
    <w:rsid w:val="007A340D"/>
    <w:rsid w:val="007A3C8D"/>
    <w:rsid w:val="007A3CE0"/>
    <w:rsid w:val="007A5054"/>
    <w:rsid w:val="007A6C02"/>
    <w:rsid w:val="007B299B"/>
    <w:rsid w:val="007B350A"/>
    <w:rsid w:val="007B4F46"/>
    <w:rsid w:val="007B5AD1"/>
    <w:rsid w:val="007B7486"/>
    <w:rsid w:val="007C2382"/>
    <w:rsid w:val="007C3855"/>
    <w:rsid w:val="007C5068"/>
    <w:rsid w:val="007C56FD"/>
    <w:rsid w:val="007C6644"/>
    <w:rsid w:val="007C69C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2B31"/>
    <w:rsid w:val="0080301F"/>
    <w:rsid w:val="008037EE"/>
    <w:rsid w:val="0080608C"/>
    <w:rsid w:val="0080669C"/>
    <w:rsid w:val="00806708"/>
    <w:rsid w:val="00807924"/>
    <w:rsid w:val="00810336"/>
    <w:rsid w:val="00811750"/>
    <w:rsid w:val="008177F7"/>
    <w:rsid w:val="008202A2"/>
    <w:rsid w:val="008206E4"/>
    <w:rsid w:val="00821188"/>
    <w:rsid w:val="008212E5"/>
    <w:rsid w:val="008255C3"/>
    <w:rsid w:val="00825F93"/>
    <w:rsid w:val="008343CE"/>
    <w:rsid w:val="008352E9"/>
    <w:rsid w:val="00835540"/>
    <w:rsid w:val="00836238"/>
    <w:rsid w:val="008373B4"/>
    <w:rsid w:val="00837838"/>
    <w:rsid w:val="00840C71"/>
    <w:rsid w:val="00841EC0"/>
    <w:rsid w:val="008420FF"/>
    <w:rsid w:val="00842408"/>
    <w:rsid w:val="00842CB0"/>
    <w:rsid w:val="0084314A"/>
    <w:rsid w:val="00844129"/>
    <w:rsid w:val="00845679"/>
    <w:rsid w:val="00846934"/>
    <w:rsid w:val="00850B1D"/>
    <w:rsid w:val="008537C4"/>
    <w:rsid w:val="0085581B"/>
    <w:rsid w:val="00860B30"/>
    <w:rsid w:val="00861A4A"/>
    <w:rsid w:val="00861F51"/>
    <w:rsid w:val="008627AA"/>
    <w:rsid w:val="00864EA3"/>
    <w:rsid w:val="0086514E"/>
    <w:rsid w:val="00866BD4"/>
    <w:rsid w:val="00866EEE"/>
    <w:rsid w:val="008673C6"/>
    <w:rsid w:val="00871941"/>
    <w:rsid w:val="00872993"/>
    <w:rsid w:val="00872C4F"/>
    <w:rsid w:val="00873654"/>
    <w:rsid w:val="0087673D"/>
    <w:rsid w:val="008768CA"/>
    <w:rsid w:val="00880D8E"/>
    <w:rsid w:val="00882313"/>
    <w:rsid w:val="0088292F"/>
    <w:rsid w:val="00886222"/>
    <w:rsid w:val="008869E1"/>
    <w:rsid w:val="00891A8E"/>
    <w:rsid w:val="008926CB"/>
    <w:rsid w:val="00892F39"/>
    <w:rsid w:val="00894056"/>
    <w:rsid w:val="008979FE"/>
    <w:rsid w:val="008A1B66"/>
    <w:rsid w:val="008A1EEC"/>
    <w:rsid w:val="008A2FD3"/>
    <w:rsid w:val="008A3001"/>
    <w:rsid w:val="008A32C0"/>
    <w:rsid w:val="008B3AE3"/>
    <w:rsid w:val="008B3CFF"/>
    <w:rsid w:val="008B4E5E"/>
    <w:rsid w:val="008B4EC0"/>
    <w:rsid w:val="008B554B"/>
    <w:rsid w:val="008B5D9F"/>
    <w:rsid w:val="008B6016"/>
    <w:rsid w:val="008B7B27"/>
    <w:rsid w:val="008C22AB"/>
    <w:rsid w:val="008C5BCC"/>
    <w:rsid w:val="008C7F3C"/>
    <w:rsid w:val="008D13E2"/>
    <w:rsid w:val="008D2D00"/>
    <w:rsid w:val="008D3F54"/>
    <w:rsid w:val="008D6CA6"/>
    <w:rsid w:val="008D6E26"/>
    <w:rsid w:val="008D7AD9"/>
    <w:rsid w:val="008E41DE"/>
    <w:rsid w:val="008E43E9"/>
    <w:rsid w:val="008E4E19"/>
    <w:rsid w:val="008E5BF2"/>
    <w:rsid w:val="008E6C28"/>
    <w:rsid w:val="008E73DB"/>
    <w:rsid w:val="008E75C4"/>
    <w:rsid w:val="008F3890"/>
    <w:rsid w:val="008F4538"/>
    <w:rsid w:val="008F55FB"/>
    <w:rsid w:val="008F6DCC"/>
    <w:rsid w:val="008F72EC"/>
    <w:rsid w:val="00900B5F"/>
    <w:rsid w:val="0090271F"/>
    <w:rsid w:val="00902E23"/>
    <w:rsid w:val="009039DB"/>
    <w:rsid w:val="00903E15"/>
    <w:rsid w:val="00904CB7"/>
    <w:rsid w:val="009052F3"/>
    <w:rsid w:val="00907C2D"/>
    <w:rsid w:val="00910F22"/>
    <w:rsid w:val="00912595"/>
    <w:rsid w:val="0091348E"/>
    <w:rsid w:val="009177E7"/>
    <w:rsid w:val="0092138C"/>
    <w:rsid w:val="009220C9"/>
    <w:rsid w:val="00923012"/>
    <w:rsid w:val="009235B2"/>
    <w:rsid w:val="00924D8C"/>
    <w:rsid w:val="00925382"/>
    <w:rsid w:val="00926A39"/>
    <w:rsid w:val="00927691"/>
    <w:rsid w:val="00927698"/>
    <w:rsid w:val="00932323"/>
    <w:rsid w:val="00933AAF"/>
    <w:rsid w:val="00937929"/>
    <w:rsid w:val="00940670"/>
    <w:rsid w:val="0094083F"/>
    <w:rsid w:val="0094246D"/>
    <w:rsid w:val="00942903"/>
    <w:rsid w:val="00942EC2"/>
    <w:rsid w:val="00943F03"/>
    <w:rsid w:val="0094486E"/>
    <w:rsid w:val="0094640D"/>
    <w:rsid w:val="009465D8"/>
    <w:rsid w:val="0094661F"/>
    <w:rsid w:val="0094665A"/>
    <w:rsid w:val="00946AF3"/>
    <w:rsid w:val="00947635"/>
    <w:rsid w:val="00953AF4"/>
    <w:rsid w:val="00955A93"/>
    <w:rsid w:val="0095616F"/>
    <w:rsid w:val="0095623D"/>
    <w:rsid w:val="0095661D"/>
    <w:rsid w:val="00956F96"/>
    <w:rsid w:val="00967763"/>
    <w:rsid w:val="00970BD1"/>
    <w:rsid w:val="009711B9"/>
    <w:rsid w:val="009723FD"/>
    <w:rsid w:val="00972DFC"/>
    <w:rsid w:val="00973266"/>
    <w:rsid w:val="0097631F"/>
    <w:rsid w:val="00980C76"/>
    <w:rsid w:val="00980D4B"/>
    <w:rsid w:val="0098226C"/>
    <w:rsid w:val="00982A32"/>
    <w:rsid w:val="009830C7"/>
    <w:rsid w:val="0098408C"/>
    <w:rsid w:val="00984AD0"/>
    <w:rsid w:val="00986A8F"/>
    <w:rsid w:val="00986DB2"/>
    <w:rsid w:val="009909CE"/>
    <w:rsid w:val="00992701"/>
    <w:rsid w:val="00993642"/>
    <w:rsid w:val="00993C3F"/>
    <w:rsid w:val="00995C6D"/>
    <w:rsid w:val="00997097"/>
    <w:rsid w:val="009A1528"/>
    <w:rsid w:val="009A3AC9"/>
    <w:rsid w:val="009A4B1B"/>
    <w:rsid w:val="009B1E83"/>
    <w:rsid w:val="009B1F68"/>
    <w:rsid w:val="009B2BED"/>
    <w:rsid w:val="009B2F5D"/>
    <w:rsid w:val="009B3218"/>
    <w:rsid w:val="009B4D19"/>
    <w:rsid w:val="009B5A31"/>
    <w:rsid w:val="009B5C69"/>
    <w:rsid w:val="009B7794"/>
    <w:rsid w:val="009C1234"/>
    <w:rsid w:val="009C2495"/>
    <w:rsid w:val="009C2939"/>
    <w:rsid w:val="009C6064"/>
    <w:rsid w:val="009D0DFC"/>
    <w:rsid w:val="009D5095"/>
    <w:rsid w:val="009D5B57"/>
    <w:rsid w:val="009D7AB7"/>
    <w:rsid w:val="009E1F05"/>
    <w:rsid w:val="009E3495"/>
    <w:rsid w:val="009E4A89"/>
    <w:rsid w:val="009F0EAB"/>
    <w:rsid w:val="009F2579"/>
    <w:rsid w:val="009F25C4"/>
    <w:rsid w:val="009F31FD"/>
    <w:rsid w:val="009F37B7"/>
    <w:rsid w:val="009F3EDB"/>
    <w:rsid w:val="009F4248"/>
    <w:rsid w:val="009F530C"/>
    <w:rsid w:val="009F5FF2"/>
    <w:rsid w:val="009F61F6"/>
    <w:rsid w:val="009F7301"/>
    <w:rsid w:val="009F73F5"/>
    <w:rsid w:val="00A00B71"/>
    <w:rsid w:val="00A032B3"/>
    <w:rsid w:val="00A033AA"/>
    <w:rsid w:val="00A0343C"/>
    <w:rsid w:val="00A03700"/>
    <w:rsid w:val="00A07A9B"/>
    <w:rsid w:val="00A07AE7"/>
    <w:rsid w:val="00A10722"/>
    <w:rsid w:val="00A10F02"/>
    <w:rsid w:val="00A11BE6"/>
    <w:rsid w:val="00A1378C"/>
    <w:rsid w:val="00A148F5"/>
    <w:rsid w:val="00A149CF"/>
    <w:rsid w:val="00A15724"/>
    <w:rsid w:val="00A164B4"/>
    <w:rsid w:val="00A16C21"/>
    <w:rsid w:val="00A17A55"/>
    <w:rsid w:val="00A21DE5"/>
    <w:rsid w:val="00A22C37"/>
    <w:rsid w:val="00A2462A"/>
    <w:rsid w:val="00A248A7"/>
    <w:rsid w:val="00A250D2"/>
    <w:rsid w:val="00A26E5C"/>
    <w:rsid w:val="00A274A4"/>
    <w:rsid w:val="00A30D82"/>
    <w:rsid w:val="00A32ABA"/>
    <w:rsid w:val="00A33C87"/>
    <w:rsid w:val="00A4189D"/>
    <w:rsid w:val="00A430FF"/>
    <w:rsid w:val="00A433BF"/>
    <w:rsid w:val="00A445A7"/>
    <w:rsid w:val="00A45614"/>
    <w:rsid w:val="00A46B93"/>
    <w:rsid w:val="00A47016"/>
    <w:rsid w:val="00A510CD"/>
    <w:rsid w:val="00A521E5"/>
    <w:rsid w:val="00A53724"/>
    <w:rsid w:val="00A54A2F"/>
    <w:rsid w:val="00A569AB"/>
    <w:rsid w:val="00A6090F"/>
    <w:rsid w:val="00A61D74"/>
    <w:rsid w:val="00A63B24"/>
    <w:rsid w:val="00A660BA"/>
    <w:rsid w:val="00A67BD9"/>
    <w:rsid w:val="00A70644"/>
    <w:rsid w:val="00A71EE3"/>
    <w:rsid w:val="00A74145"/>
    <w:rsid w:val="00A74897"/>
    <w:rsid w:val="00A762A3"/>
    <w:rsid w:val="00A76608"/>
    <w:rsid w:val="00A80198"/>
    <w:rsid w:val="00A82346"/>
    <w:rsid w:val="00A831D5"/>
    <w:rsid w:val="00A83BCA"/>
    <w:rsid w:val="00A854AA"/>
    <w:rsid w:val="00A85DA7"/>
    <w:rsid w:val="00A87E64"/>
    <w:rsid w:val="00A903C9"/>
    <w:rsid w:val="00A91F43"/>
    <w:rsid w:val="00A92950"/>
    <w:rsid w:val="00A93A6E"/>
    <w:rsid w:val="00A94937"/>
    <w:rsid w:val="00AA22E0"/>
    <w:rsid w:val="00AA260F"/>
    <w:rsid w:val="00AA3027"/>
    <w:rsid w:val="00AA5849"/>
    <w:rsid w:val="00AA636B"/>
    <w:rsid w:val="00AB13D8"/>
    <w:rsid w:val="00AB4B7A"/>
    <w:rsid w:val="00AB4F7C"/>
    <w:rsid w:val="00AB527C"/>
    <w:rsid w:val="00AB5DAE"/>
    <w:rsid w:val="00AB646D"/>
    <w:rsid w:val="00AC1F95"/>
    <w:rsid w:val="00AC404C"/>
    <w:rsid w:val="00AC49AD"/>
    <w:rsid w:val="00AC4C1B"/>
    <w:rsid w:val="00AC5327"/>
    <w:rsid w:val="00AC6BA8"/>
    <w:rsid w:val="00AC73A3"/>
    <w:rsid w:val="00AC7892"/>
    <w:rsid w:val="00AD03B3"/>
    <w:rsid w:val="00AD1B46"/>
    <w:rsid w:val="00AD205E"/>
    <w:rsid w:val="00AD2CF9"/>
    <w:rsid w:val="00AE1E6B"/>
    <w:rsid w:val="00AE297E"/>
    <w:rsid w:val="00AE40F3"/>
    <w:rsid w:val="00AE4884"/>
    <w:rsid w:val="00AF011C"/>
    <w:rsid w:val="00AF1979"/>
    <w:rsid w:val="00AF37E4"/>
    <w:rsid w:val="00AF4777"/>
    <w:rsid w:val="00AF6A71"/>
    <w:rsid w:val="00AF6C33"/>
    <w:rsid w:val="00AF711E"/>
    <w:rsid w:val="00AF7A37"/>
    <w:rsid w:val="00AF7C58"/>
    <w:rsid w:val="00B01CB7"/>
    <w:rsid w:val="00B0261E"/>
    <w:rsid w:val="00B0288F"/>
    <w:rsid w:val="00B0301C"/>
    <w:rsid w:val="00B030D9"/>
    <w:rsid w:val="00B036EC"/>
    <w:rsid w:val="00B102F2"/>
    <w:rsid w:val="00B15449"/>
    <w:rsid w:val="00B164FA"/>
    <w:rsid w:val="00B230A9"/>
    <w:rsid w:val="00B25BC8"/>
    <w:rsid w:val="00B26333"/>
    <w:rsid w:val="00B2700C"/>
    <w:rsid w:val="00B31EAD"/>
    <w:rsid w:val="00B31F1A"/>
    <w:rsid w:val="00B31FEF"/>
    <w:rsid w:val="00B3281C"/>
    <w:rsid w:val="00B3501B"/>
    <w:rsid w:val="00B36D58"/>
    <w:rsid w:val="00B40BBE"/>
    <w:rsid w:val="00B40BDA"/>
    <w:rsid w:val="00B416D4"/>
    <w:rsid w:val="00B426EF"/>
    <w:rsid w:val="00B4434D"/>
    <w:rsid w:val="00B4685B"/>
    <w:rsid w:val="00B47682"/>
    <w:rsid w:val="00B500FC"/>
    <w:rsid w:val="00B501C7"/>
    <w:rsid w:val="00B50509"/>
    <w:rsid w:val="00B51EFA"/>
    <w:rsid w:val="00B52A70"/>
    <w:rsid w:val="00B54CBF"/>
    <w:rsid w:val="00B56102"/>
    <w:rsid w:val="00B56A63"/>
    <w:rsid w:val="00B60534"/>
    <w:rsid w:val="00B61742"/>
    <w:rsid w:val="00B623E0"/>
    <w:rsid w:val="00B624D3"/>
    <w:rsid w:val="00B644BC"/>
    <w:rsid w:val="00B648B9"/>
    <w:rsid w:val="00B6591A"/>
    <w:rsid w:val="00B65FCA"/>
    <w:rsid w:val="00B66565"/>
    <w:rsid w:val="00B67890"/>
    <w:rsid w:val="00B67941"/>
    <w:rsid w:val="00B7148D"/>
    <w:rsid w:val="00B71B38"/>
    <w:rsid w:val="00B7306F"/>
    <w:rsid w:val="00B7452B"/>
    <w:rsid w:val="00B74FBD"/>
    <w:rsid w:val="00B75904"/>
    <w:rsid w:val="00B75ABD"/>
    <w:rsid w:val="00B77C3F"/>
    <w:rsid w:val="00B8474C"/>
    <w:rsid w:val="00B86D9B"/>
    <w:rsid w:val="00B91CF5"/>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514E"/>
    <w:rsid w:val="00BB68CC"/>
    <w:rsid w:val="00BB6F56"/>
    <w:rsid w:val="00BB72C2"/>
    <w:rsid w:val="00BB7F3E"/>
    <w:rsid w:val="00BC07FD"/>
    <w:rsid w:val="00BC0E08"/>
    <w:rsid w:val="00BC0F7D"/>
    <w:rsid w:val="00BC242A"/>
    <w:rsid w:val="00BC355C"/>
    <w:rsid w:val="00BC67FD"/>
    <w:rsid w:val="00BC7D7A"/>
    <w:rsid w:val="00BD5129"/>
    <w:rsid w:val="00BE0BE5"/>
    <w:rsid w:val="00BE16C6"/>
    <w:rsid w:val="00BE253C"/>
    <w:rsid w:val="00BE2DB6"/>
    <w:rsid w:val="00BE3A33"/>
    <w:rsid w:val="00BE5AFC"/>
    <w:rsid w:val="00BE5EC2"/>
    <w:rsid w:val="00BE6704"/>
    <w:rsid w:val="00BE69A5"/>
    <w:rsid w:val="00BE6C3B"/>
    <w:rsid w:val="00BE76A8"/>
    <w:rsid w:val="00BE79B9"/>
    <w:rsid w:val="00BF02BC"/>
    <w:rsid w:val="00BF0FC0"/>
    <w:rsid w:val="00BF17B6"/>
    <w:rsid w:val="00BF2297"/>
    <w:rsid w:val="00BF4047"/>
    <w:rsid w:val="00BF49FC"/>
    <w:rsid w:val="00BF5E0D"/>
    <w:rsid w:val="00BF6F37"/>
    <w:rsid w:val="00C012A4"/>
    <w:rsid w:val="00C02C4F"/>
    <w:rsid w:val="00C046C4"/>
    <w:rsid w:val="00C04EE7"/>
    <w:rsid w:val="00C070F2"/>
    <w:rsid w:val="00C110E5"/>
    <w:rsid w:val="00C130B9"/>
    <w:rsid w:val="00C13115"/>
    <w:rsid w:val="00C139AE"/>
    <w:rsid w:val="00C13E4B"/>
    <w:rsid w:val="00C13F6F"/>
    <w:rsid w:val="00C14266"/>
    <w:rsid w:val="00C1479D"/>
    <w:rsid w:val="00C14BD2"/>
    <w:rsid w:val="00C15E3E"/>
    <w:rsid w:val="00C21B11"/>
    <w:rsid w:val="00C21C36"/>
    <w:rsid w:val="00C22210"/>
    <w:rsid w:val="00C232A6"/>
    <w:rsid w:val="00C23D0D"/>
    <w:rsid w:val="00C312B5"/>
    <w:rsid w:val="00C31C10"/>
    <w:rsid w:val="00C32B09"/>
    <w:rsid w:val="00C33079"/>
    <w:rsid w:val="00C34716"/>
    <w:rsid w:val="00C3562C"/>
    <w:rsid w:val="00C3571F"/>
    <w:rsid w:val="00C40AD9"/>
    <w:rsid w:val="00C41582"/>
    <w:rsid w:val="00C4235D"/>
    <w:rsid w:val="00C43A23"/>
    <w:rsid w:val="00C45231"/>
    <w:rsid w:val="00C45615"/>
    <w:rsid w:val="00C45727"/>
    <w:rsid w:val="00C46005"/>
    <w:rsid w:val="00C462EF"/>
    <w:rsid w:val="00C47E04"/>
    <w:rsid w:val="00C51ACB"/>
    <w:rsid w:val="00C53702"/>
    <w:rsid w:val="00C559E1"/>
    <w:rsid w:val="00C55C4F"/>
    <w:rsid w:val="00C55CAD"/>
    <w:rsid w:val="00C5766F"/>
    <w:rsid w:val="00C61B3E"/>
    <w:rsid w:val="00C62511"/>
    <w:rsid w:val="00C62ED0"/>
    <w:rsid w:val="00C65B4D"/>
    <w:rsid w:val="00C72833"/>
    <w:rsid w:val="00C74DD2"/>
    <w:rsid w:val="00C761EC"/>
    <w:rsid w:val="00C76401"/>
    <w:rsid w:val="00C77DF4"/>
    <w:rsid w:val="00C80698"/>
    <w:rsid w:val="00C83330"/>
    <w:rsid w:val="00C8582F"/>
    <w:rsid w:val="00C87D24"/>
    <w:rsid w:val="00C87F11"/>
    <w:rsid w:val="00C908D6"/>
    <w:rsid w:val="00C93BA3"/>
    <w:rsid w:val="00C93F40"/>
    <w:rsid w:val="00C94732"/>
    <w:rsid w:val="00C95978"/>
    <w:rsid w:val="00C96F9D"/>
    <w:rsid w:val="00CA2522"/>
    <w:rsid w:val="00CA2636"/>
    <w:rsid w:val="00CA288C"/>
    <w:rsid w:val="00CA34CE"/>
    <w:rsid w:val="00CA3D0C"/>
    <w:rsid w:val="00CA47D1"/>
    <w:rsid w:val="00CA48B6"/>
    <w:rsid w:val="00CA6401"/>
    <w:rsid w:val="00CA77EC"/>
    <w:rsid w:val="00CB1708"/>
    <w:rsid w:val="00CB1ECA"/>
    <w:rsid w:val="00CB456E"/>
    <w:rsid w:val="00CB6CDA"/>
    <w:rsid w:val="00CC0E87"/>
    <w:rsid w:val="00CC4BCE"/>
    <w:rsid w:val="00CC5088"/>
    <w:rsid w:val="00CC698E"/>
    <w:rsid w:val="00CC7E5A"/>
    <w:rsid w:val="00CD1D85"/>
    <w:rsid w:val="00CD3491"/>
    <w:rsid w:val="00CD5A67"/>
    <w:rsid w:val="00CD605B"/>
    <w:rsid w:val="00CD71C0"/>
    <w:rsid w:val="00CD7AAB"/>
    <w:rsid w:val="00CE16A8"/>
    <w:rsid w:val="00CE24A5"/>
    <w:rsid w:val="00CE361B"/>
    <w:rsid w:val="00CE5069"/>
    <w:rsid w:val="00CE56EB"/>
    <w:rsid w:val="00CF0984"/>
    <w:rsid w:val="00CF1247"/>
    <w:rsid w:val="00CF32F5"/>
    <w:rsid w:val="00CF49FC"/>
    <w:rsid w:val="00CF784F"/>
    <w:rsid w:val="00D000E0"/>
    <w:rsid w:val="00D00AB0"/>
    <w:rsid w:val="00D0195B"/>
    <w:rsid w:val="00D01F61"/>
    <w:rsid w:val="00D038CB"/>
    <w:rsid w:val="00D044BF"/>
    <w:rsid w:val="00D06F4B"/>
    <w:rsid w:val="00D1128B"/>
    <w:rsid w:val="00D12A28"/>
    <w:rsid w:val="00D13C3D"/>
    <w:rsid w:val="00D14F36"/>
    <w:rsid w:val="00D1593C"/>
    <w:rsid w:val="00D16346"/>
    <w:rsid w:val="00D16F34"/>
    <w:rsid w:val="00D20E26"/>
    <w:rsid w:val="00D21893"/>
    <w:rsid w:val="00D21B97"/>
    <w:rsid w:val="00D22403"/>
    <w:rsid w:val="00D22B4A"/>
    <w:rsid w:val="00D231CD"/>
    <w:rsid w:val="00D244EF"/>
    <w:rsid w:val="00D30AF6"/>
    <w:rsid w:val="00D31766"/>
    <w:rsid w:val="00D331F7"/>
    <w:rsid w:val="00D33A9E"/>
    <w:rsid w:val="00D33D21"/>
    <w:rsid w:val="00D3456E"/>
    <w:rsid w:val="00D35C6E"/>
    <w:rsid w:val="00D40822"/>
    <w:rsid w:val="00D42259"/>
    <w:rsid w:val="00D44786"/>
    <w:rsid w:val="00D47D91"/>
    <w:rsid w:val="00D50D7D"/>
    <w:rsid w:val="00D53D90"/>
    <w:rsid w:val="00D612D7"/>
    <w:rsid w:val="00D61B38"/>
    <w:rsid w:val="00D629B4"/>
    <w:rsid w:val="00D63373"/>
    <w:rsid w:val="00D63D20"/>
    <w:rsid w:val="00D67A76"/>
    <w:rsid w:val="00D71CF8"/>
    <w:rsid w:val="00D738D6"/>
    <w:rsid w:val="00D73BA8"/>
    <w:rsid w:val="00D755EB"/>
    <w:rsid w:val="00D75C20"/>
    <w:rsid w:val="00D762B2"/>
    <w:rsid w:val="00D76396"/>
    <w:rsid w:val="00D775F4"/>
    <w:rsid w:val="00D778A9"/>
    <w:rsid w:val="00D81456"/>
    <w:rsid w:val="00D82F74"/>
    <w:rsid w:val="00D848ED"/>
    <w:rsid w:val="00D85CAB"/>
    <w:rsid w:val="00D87E00"/>
    <w:rsid w:val="00D90FD1"/>
    <w:rsid w:val="00D9134D"/>
    <w:rsid w:val="00D93D4F"/>
    <w:rsid w:val="00D944C5"/>
    <w:rsid w:val="00D95D8F"/>
    <w:rsid w:val="00D96E29"/>
    <w:rsid w:val="00D97744"/>
    <w:rsid w:val="00DA3C0C"/>
    <w:rsid w:val="00DA4536"/>
    <w:rsid w:val="00DA65E9"/>
    <w:rsid w:val="00DA71E9"/>
    <w:rsid w:val="00DA75A4"/>
    <w:rsid w:val="00DA75E1"/>
    <w:rsid w:val="00DA7A03"/>
    <w:rsid w:val="00DB1818"/>
    <w:rsid w:val="00DB3177"/>
    <w:rsid w:val="00DB545B"/>
    <w:rsid w:val="00DB5ED7"/>
    <w:rsid w:val="00DC0CD9"/>
    <w:rsid w:val="00DC25D9"/>
    <w:rsid w:val="00DC309B"/>
    <w:rsid w:val="00DC32D7"/>
    <w:rsid w:val="00DC4DA2"/>
    <w:rsid w:val="00DC542E"/>
    <w:rsid w:val="00DC544D"/>
    <w:rsid w:val="00DC5698"/>
    <w:rsid w:val="00DC65F4"/>
    <w:rsid w:val="00DD0667"/>
    <w:rsid w:val="00DD14ED"/>
    <w:rsid w:val="00DD2759"/>
    <w:rsid w:val="00DD29F6"/>
    <w:rsid w:val="00DD2B10"/>
    <w:rsid w:val="00DD2B16"/>
    <w:rsid w:val="00DD2E25"/>
    <w:rsid w:val="00DD4B60"/>
    <w:rsid w:val="00DD79BE"/>
    <w:rsid w:val="00DE00A9"/>
    <w:rsid w:val="00DE230A"/>
    <w:rsid w:val="00DE33F3"/>
    <w:rsid w:val="00DE41B8"/>
    <w:rsid w:val="00DE5472"/>
    <w:rsid w:val="00DE554D"/>
    <w:rsid w:val="00DE5710"/>
    <w:rsid w:val="00DE7635"/>
    <w:rsid w:val="00DF17B6"/>
    <w:rsid w:val="00DF2B1F"/>
    <w:rsid w:val="00DF62CD"/>
    <w:rsid w:val="00DF72A5"/>
    <w:rsid w:val="00DF73A6"/>
    <w:rsid w:val="00DF7860"/>
    <w:rsid w:val="00E0169E"/>
    <w:rsid w:val="00E0206D"/>
    <w:rsid w:val="00E02337"/>
    <w:rsid w:val="00E064AF"/>
    <w:rsid w:val="00E0700F"/>
    <w:rsid w:val="00E10AC9"/>
    <w:rsid w:val="00E1167D"/>
    <w:rsid w:val="00E127F0"/>
    <w:rsid w:val="00E1393D"/>
    <w:rsid w:val="00E13D8B"/>
    <w:rsid w:val="00E14914"/>
    <w:rsid w:val="00E15D94"/>
    <w:rsid w:val="00E16154"/>
    <w:rsid w:val="00E169AE"/>
    <w:rsid w:val="00E172E5"/>
    <w:rsid w:val="00E23D89"/>
    <w:rsid w:val="00E25747"/>
    <w:rsid w:val="00E27F0F"/>
    <w:rsid w:val="00E32E6F"/>
    <w:rsid w:val="00E33359"/>
    <w:rsid w:val="00E355E1"/>
    <w:rsid w:val="00E37459"/>
    <w:rsid w:val="00E377B2"/>
    <w:rsid w:val="00E37EAD"/>
    <w:rsid w:val="00E413B4"/>
    <w:rsid w:val="00E43F19"/>
    <w:rsid w:val="00E45AB6"/>
    <w:rsid w:val="00E4671A"/>
    <w:rsid w:val="00E5230A"/>
    <w:rsid w:val="00E5314F"/>
    <w:rsid w:val="00E53CC1"/>
    <w:rsid w:val="00E54C18"/>
    <w:rsid w:val="00E54DF6"/>
    <w:rsid w:val="00E5551D"/>
    <w:rsid w:val="00E55686"/>
    <w:rsid w:val="00E558DF"/>
    <w:rsid w:val="00E57EFF"/>
    <w:rsid w:val="00E603E3"/>
    <w:rsid w:val="00E605D2"/>
    <w:rsid w:val="00E623F2"/>
    <w:rsid w:val="00E630CF"/>
    <w:rsid w:val="00E63C4B"/>
    <w:rsid w:val="00E64D36"/>
    <w:rsid w:val="00E64EFF"/>
    <w:rsid w:val="00E67243"/>
    <w:rsid w:val="00E72996"/>
    <w:rsid w:val="00E74053"/>
    <w:rsid w:val="00E75684"/>
    <w:rsid w:val="00E77645"/>
    <w:rsid w:val="00E81EBA"/>
    <w:rsid w:val="00E827D4"/>
    <w:rsid w:val="00E8418D"/>
    <w:rsid w:val="00E900BA"/>
    <w:rsid w:val="00E90515"/>
    <w:rsid w:val="00E91BBA"/>
    <w:rsid w:val="00E91D78"/>
    <w:rsid w:val="00E977BF"/>
    <w:rsid w:val="00EA2272"/>
    <w:rsid w:val="00EA24DE"/>
    <w:rsid w:val="00EA4916"/>
    <w:rsid w:val="00EA4C68"/>
    <w:rsid w:val="00EA6F21"/>
    <w:rsid w:val="00EA77BE"/>
    <w:rsid w:val="00EB1E8F"/>
    <w:rsid w:val="00EB27CE"/>
    <w:rsid w:val="00EB5849"/>
    <w:rsid w:val="00EB72AB"/>
    <w:rsid w:val="00EC0E1D"/>
    <w:rsid w:val="00EC1456"/>
    <w:rsid w:val="00EC26D9"/>
    <w:rsid w:val="00EC45B7"/>
    <w:rsid w:val="00EC49DE"/>
    <w:rsid w:val="00EC4A25"/>
    <w:rsid w:val="00EC5D5A"/>
    <w:rsid w:val="00EC66A5"/>
    <w:rsid w:val="00EC6DF4"/>
    <w:rsid w:val="00ED1CD2"/>
    <w:rsid w:val="00ED1EE5"/>
    <w:rsid w:val="00ED7473"/>
    <w:rsid w:val="00EE1275"/>
    <w:rsid w:val="00EE1421"/>
    <w:rsid w:val="00EE6589"/>
    <w:rsid w:val="00EF02BB"/>
    <w:rsid w:val="00EF0847"/>
    <w:rsid w:val="00EF1263"/>
    <w:rsid w:val="00EF29E5"/>
    <w:rsid w:val="00EF2C1A"/>
    <w:rsid w:val="00EF2FAD"/>
    <w:rsid w:val="00EF7035"/>
    <w:rsid w:val="00F025A2"/>
    <w:rsid w:val="00F03500"/>
    <w:rsid w:val="00F03514"/>
    <w:rsid w:val="00F04712"/>
    <w:rsid w:val="00F05699"/>
    <w:rsid w:val="00F05A78"/>
    <w:rsid w:val="00F06230"/>
    <w:rsid w:val="00F100E8"/>
    <w:rsid w:val="00F10855"/>
    <w:rsid w:val="00F10AE6"/>
    <w:rsid w:val="00F130EF"/>
    <w:rsid w:val="00F176C3"/>
    <w:rsid w:val="00F207D9"/>
    <w:rsid w:val="00F22EC7"/>
    <w:rsid w:val="00F22FC1"/>
    <w:rsid w:val="00F2360C"/>
    <w:rsid w:val="00F24EEC"/>
    <w:rsid w:val="00F25298"/>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E9"/>
    <w:rsid w:val="00F551E6"/>
    <w:rsid w:val="00F5695D"/>
    <w:rsid w:val="00F56DBC"/>
    <w:rsid w:val="00F61586"/>
    <w:rsid w:val="00F617F4"/>
    <w:rsid w:val="00F620BA"/>
    <w:rsid w:val="00F62C41"/>
    <w:rsid w:val="00F64061"/>
    <w:rsid w:val="00F640B8"/>
    <w:rsid w:val="00F651DA"/>
    <w:rsid w:val="00F653B8"/>
    <w:rsid w:val="00F674C5"/>
    <w:rsid w:val="00F70AD6"/>
    <w:rsid w:val="00F765AE"/>
    <w:rsid w:val="00F76CD0"/>
    <w:rsid w:val="00F7793C"/>
    <w:rsid w:val="00F918F8"/>
    <w:rsid w:val="00F91A10"/>
    <w:rsid w:val="00F94343"/>
    <w:rsid w:val="00F961E9"/>
    <w:rsid w:val="00F96473"/>
    <w:rsid w:val="00F978C4"/>
    <w:rsid w:val="00FA1266"/>
    <w:rsid w:val="00FA2F1F"/>
    <w:rsid w:val="00FA33B7"/>
    <w:rsid w:val="00FA3D62"/>
    <w:rsid w:val="00FA5173"/>
    <w:rsid w:val="00FA559C"/>
    <w:rsid w:val="00FA5ED1"/>
    <w:rsid w:val="00FA6C8B"/>
    <w:rsid w:val="00FA71D3"/>
    <w:rsid w:val="00FA7398"/>
    <w:rsid w:val="00FA7738"/>
    <w:rsid w:val="00FA79C0"/>
    <w:rsid w:val="00FB00B9"/>
    <w:rsid w:val="00FB0499"/>
    <w:rsid w:val="00FB0BD6"/>
    <w:rsid w:val="00FB1C40"/>
    <w:rsid w:val="00FB43A1"/>
    <w:rsid w:val="00FB6361"/>
    <w:rsid w:val="00FB694E"/>
    <w:rsid w:val="00FB6F3D"/>
    <w:rsid w:val="00FC1192"/>
    <w:rsid w:val="00FC13CE"/>
    <w:rsid w:val="00FC2EBA"/>
    <w:rsid w:val="00FC4413"/>
    <w:rsid w:val="00FC5771"/>
    <w:rsid w:val="00FC5F89"/>
    <w:rsid w:val="00FC7F42"/>
    <w:rsid w:val="00FD42E6"/>
    <w:rsid w:val="00FD58C0"/>
    <w:rsid w:val="00FD72B4"/>
    <w:rsid w:val="00FE233B"/>
    <w:rsid w:val="00FE28D8"/>
    <w:rsid w:val="00FE2B28"/>
    <w:rsid w:val="00FE3764"/>
    <w:rsid w:val="00FE7446"/>
    <w:rsid w:val="00FF2C37"/>
    <w:rsid w:val="00FF4886"/>
    <w:rsid w:val="00FF4A75"/>
    <w:rsid w:val="00FF5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231E78"/>
  <w15:docId w15:val="{16ACC98F-A562-47DD-AFFC-2123C37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4F"/>
    <w:pPr>
      <w:overflowPunct w:val="0"/>
      <w:autoSpaceDE w:val="0"/>
      <w:autoSpaceDN w:val="0"/>
      <w:adjustRightInd w:val="0"/>
      <w:spacing w:after="180"/>
      <w:textAlignment w:val="baseline"/>
    </w:pPr>
    <w:rPr>
      <w:rFonts w:eastAsia="Times New Roman"/>
    </w:rPr>
  </w:style>
  <w:style w:type="paragraph" w:styleId="1">
    <w:name w:val="heading 1"/>
    <w:next w:val="a"/>
    <w:qFormat/>
    <w:rsid w:val="00CF784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F784F"/>
    <w:pPr>
      <w:pBdr>
        <w:top w:val="none" w:sz="0" w:space="0" w:color="auto"/>
      </w:pBdr>
      <w:spacing w:before="180"/>
      <w:outlineLvl w:val="1"/>
    </w:pPr>
    <w:rPr>
      <w:sz w:val="32"/>
    </w:rPr>
  </w:style>
  <w:style w:type="paragraph" w:styleId="3">
    <w:name w:val="heading 3"/>
    <w:basedOn w:val="2"/>
    <w:next w:val="a"/>
    <w:link w:val="3Char"/>
    <w:qFormat/>
    <w:rsid w:val="00CF784F"/>
    <w:pPr>
      <w:spacing w:before="120"/>
      <w:outlineLvl w:val="2"/>
    </w:pPr>
    <w:rPr>
      <w:sz w:val="28"/>
    </w:rPr>
  </w:style>
  <w:style w:type="paragraph" w:styleId="4">
    <w:name w:val="heading 4"/>
    <w:basedOn w:val="3"/>
    <w:next w:val="a"/>
    <w:link w:val="4Char"/>
    <w:qFormat/>
    <w:rsid w:val="00CF784F"/>
    <w:pPr>
      <w:ind w:left="1418" w:hanging="1418"/>
      <w:outlineLvl w:val="3"/>
    </w:pPr>
    <w:rPr>
      <w:sz w:val="24"/>
    </w:rPr>
  </w:style>
  <w:style w:type="paragraph" w:styleId="5">
    <w:name w:val="heading 5"/>
    <w:basedOn w:val="4"/>
    <w:next w:val="a"/>
    <w:qFormat/>
    <w:rsid w:val="00CF784F"/>
    <w:pPr>
      <w:ind w:left="1701" w:hanging="1701"/>
      <w:outlineLvl w:val="4"/>
    </w:pPr>
    <w:rPr>
      <w:sz w:val="22"/>
    </w:rPr>
  </w:style>
  <w:style w:type="paragraph" w:styleId="6">
    <w:name w:val="heading 6"/>
    <w:basedOn w:val="H6"/>
    <w:next w:val="a"/>
    <w:qFormat/>
    <w:rsid w:val="00CF784F"/>
    <w:pPr>
      <w:outlineLvl w:val="5"/>
    </w:pPr>
  </w:style>
  <w:style w:type="paragraph" w:styleId="7">
    <w:name w:val="heading 7"/>
    <w:basedOn w:val="H6"/>
    <w:next w:val="a"/>
    <w:qFormat/>
    <w:rsid w:val="00CF784F"/>
    <w:pPr>
      <w:outlineLvl w:val="6"/>
    </w:pPr>
  </w:style>
  <w:style w:type="paragraph" w:styleId="8">
    <w:name w:val="heading 8"/>
    <w:basedOn w:val="1"/>
    <w:next w:val="a"/>
    <w:qFormat/>
    <w:rsid w:val="00CF784F"/>
    <w:pPr>
      <w:ind w:left="0" w:firstLine="0"/>
      <w:outlineLvl w:val="7"/>
    </w:pPr>
  </w:style>
  <w:style w:type="paragraph" w:styleId="9">
    <w:name w:val="heading 9"/>
    <w:basedOn w:val="8"/>
    <w:next w:val="a"/>
    <w:qFormat/>
    <w:rsid w:val="00CF784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696A94"/>
    <w:rPr>
      <w:rFonts w:ascii="Arial" w:eastAsia="Times New Roman" w:hAnsi="Arial"/>
      <w:sz w:val="32"/>
    </w:rPr>
  </w:style>
  <w:style w:type="character" w:customStyle="1" w:styleId="3Char">
    <w:name w:val="标题 3 Char"/>
    <w:link w:val="3"/>
    <w:rsid w:val="00825F93"/>
    <w:rPr>
      <w:rFonts w:ascii="Arial" w:eastAsia="Times New Roman" w:hAnsi="Arial"/>
      <w:sz w:val="28"/>
    </w:rPr>
  </w:style>
  <w:style w:type="paragraph" w:customStyle="1" w:styleId="H6">
    <w:name w:val="H6"/>
    <w:basedOn w:val="5"/>
    <w:next w:val="a"/>
    <w:rsid w:val="00CF784F"/>
    <w:pPr>
      <w:ind w:left="1985" w:hanging="1985"/>
      <w:outlineLvl w:val="9"/>
    </w:pPr>
    <w:rPr>
      <w:sz w:val="20"/>
    </w:rPr>
  </w:style>
  <w:style w:type="paragraph" w:styleId="90">
    <w:name w:val="toc 9"/>
    <w:basedOn w:val="80"/>
    <w:semiHidden/>
    <w:rsid w:val="00CF784F"/>
    <w:pPr>
      <w:ind w:left="1418" w:hanging="1418"/>
    </w:pPr>
  </w:style>
  <w:style w:type="paragraph" w:styleId="80">
    <w:name w:val="toc 8"/>
    <w:basedOn w:val="10"/>
    <w:uiPriority w:val="39"/>
    <w:rsid w:val="00CF784F"/>
    <w:pPr>
      <w:spacing w:before="180"/>
      <w:ind w:left="2693" w:hanging="2693"/>
    </w:pPr>
    <w:rPr>
      <w:b/>
    </w:rPr>
  </w:style>
  <w:style w:type="paragraph" w:styleId="10">
    <w:name w:val="toc 1"/>
    <w:uiPriority w:val="39"/>
    <w:rsid w:val="00CF784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F784F"/>
    <w:pPr>
      <w:keepLines/>
      <w:tabs>
        <w:tab w:val="center" w:pos="4536"/>
        <w:tab w:val="right" w:pos="9072"/>
      </w:tabs>
    </w:pPr>
    <w:rPr>
      <w:noProof/>
    </w:rPr>
  </w:style>
  <w:style w:type="character" w:customStyle="1" w:styleId="ZGSM">
    <w:name w:val="ZGSM"/>
    <w:rsid w:val="00CF784F"/>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CF784F"/>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F784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CF784F"/>
    <w:pPr>
      <w:ind w:left="1701" w:hanging="1701"/>
    </w:pPr>
  </w:style>
  <w:style w:type="paragraph" w:styleId="40">
    <w:name w:val="toc 4"/>
    <w:basedOn w:val="30"/>
    <w:uiPriority w:val="39"/>
    <w:rsid w:val="00CF784F"/>
    <w:pPr>
      <w:ind w:left="1418" w:hanging="1418"/>
    </w:pPr>
  </w:style>
  <w:style w:type="paragraph" w:styleId="30">
    <w:name w:val="toc 3"/>
    <w:basedOn w:val="20"/>
    <w:uiPriority w:val="39"/>
    <w:rsid w:val="00CF784F"/>
    <w:pPr>
      <w:ind w:left="1134" w:hanging="1134"/>
    </w:pPr>
  </w:style>
  <w:style w:type="paragraph" w:styleId="20">
    <w:name w:val="toc 2"/>
    <w:basedOn w:val="10"/>
    <w:uiPriority w:val="39"/>
    <w:rsid w:val="00CF784F"/>
    <w:pPr>
      <w:keepNext w:val="0"/>
      <w:spacing w:before="0"/>
      <w:ind w:left="851" w:hanging="851"/>
    </w:pPr>
    <w:rPr>
      <w:sz w:val="20"/>
    </w:rPr>
  </w:style>
  <w:style w:type="paragraph" w:styleId="a4">
    <w:name w:val="footer"/>
    <w:basedOn w:val="a3"/>
    <w:rsid w:val="00CF784F"/>
    <w:pPr>
      <w:jc w:val="center"/>
    </w:pPr>
    <w:rPr>
      <w:i/>
    </w:rPr>
  </w:style>
  <w:style w:type="paragraph" w:customStyle="1" w:styleId="TT">
    <w:name w:val="TT"/>
    <w:basedOn w:val="1"/>
    <w:next w:val="a"/>
    <w:rsid w:val="00CF784F"/>
    <w:pPr>
      <w:outlineLvl w:val="9"/>
    </w:pPr>
  </w:style>
  <w:style w:type="paragraph" w:customStyle="1" w:styleId="NF">
    <w:name w:val="NF"/>
    <w:basedOn w:val="NO"/>
    <w:rsid w:val="00CF784F"/>
    <w:pPr>
      <w:keepNext/>
      <w:spacing w:after="0"/>
    </w:pPr>
    <w:rPr>
      <w:rFonts w:ascii="Arial" w:hAnsi="Arial"/>
      <w:sz w:val="18"/>
    </w:rPr>
  </w:style>
  <w:style w:type="paragraph" w:customStyle="1" w:styleId="NO">
    <w:name w:val="NO"/>
    <w:basedOn w:val="a"/>
    <w:link w:val="NOChar"/>
    <w:qFormat/>
    <w:rsid w:val="00CF784F"/>
    <w:pPr>
      <w:keepLines/>
      <w:ind w:left="1135" w:hanging="851"/>
    </w:pPr>
  </w:style>
  <w:style w:type="character" w:customStyle="1" w:styleId="NOChar">
    <w:name w:val="NO Char"/>
    <w:link w:val="NO"/>
    <w:qFormat/>
    <w:rsid w:val="00E91BBA"/>
    <w:rPr>
      <w:rFonts w:eastAsia="Times New Roman"/>
    </w:rPr>
  </w:style>
  <w:style w:type="paragraph" w:customStyle="1" w:styleId="PL">
    <w:name w:val="PL"/>
    <w:rsid w:val="00CF78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F784F"/>
    <w:pPr>
      <w:jc w:val="right"/>
    </w:pPr>
  </w:style>
  <w:style w:type="paragraph" w:customStyle="1" w:styleId="TAL">
    <w:name w:val="TAL"/>
    <w:basedOn w:val="a"/>
    <w:rsid w:val="00CF784F"/>
    <w:pPr>
      <w:keepNext/>
      <w:keepLines/>
      <w:spacing w:after="0"/>
    </w:pPr>
    <w:rPr>
      <w:rFonts w:ascii="Arial" w:hAnsi="Arial"/>
      <w:sz w:val="18"/>
    </w:rPr>
  </w:style>
  <w:style w:type="paragraph" w:customStyle="1" w:styleId="TAH">
    <w:name w:val="TAH"/>
    <w:basedOn w:val="TAC"/>
    <w:rsid w:val="00CF784F"/>
    <w:rPr>
      <w:b/>
    </w:rPr>
  </w:style>
  <w:style w:type="paragraph" w:customStyle="1" w:styleId="TAC">
    <w:name w:val="TAC"/>
    <w:basedOn w:val="TAL"/>
    <w:rsid w:val="00CF784F"/>
    <w:pPr>
      <w:jc w:val="center"/>
    </w:pPr>
  </w:style>
  <w:style w:type="paragraph" w:customStyle="1" w:styleId="LD">
    <w:name w:val="LD"/>
    <w:rsid w:val="00CF784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CF784F"/>
    <w:pPr>
      <w:keepLines/>
      <w:ind w:left="1702" w:hanging="1418"/>
    </w:pPr>
  </w:style>
  <w:style w:type="character" w:customStyle="1" w:styleId="EXChar">
    <w:name w:val="EX Char"/>
    <w:link w:val="EX"/>
    <w:locked/>
    <w:rsid w:val="006248CC"/>
    <w:rPr>
      <w:rFonts w:eastAsia="Times New Roman"/>
    </w:rPr>
  </w:style>
  <w:style w:type="paragraph" w:customStyle="1" w:styleId="FP">
    <w:name w:val="FP"/>
    <w:basedOn w:val="a"/>
    <w:rsid w:val="00CF784F"/>
    <w:pPr>
      <w:spacing w:after="0"/>
    </w:pPr>
  </w:style>
  <w:style w:type="paragraph" w:customStyle="1" w:styleId="NW">
    <w:name w:val="NW"/>
    <w:basedOn w:val="NO"/>
    <w:rsid w:val="00CF784F"/>
    <w:pPr>
      <w:spacing w:after="0"/>
    </w:pPr>
  </w:style>
  <w:style w:type="paragraph" w:customStyle="1" w:styleId="EW">
    <w:name w:val="EW"/>
    <w:basedOn w:val="EX"/>
    <w:qFormat/>
    <w:rsid w:val="00CF784F"/>
    <w:pPr>
      <w:spacing w:after="0"/>
    </w:pPr>
  </w:style>
  <w:style w:type="paragraph" w:customStyle="1" w:styleId="B1">
    <w:name w:val="B1"/>
    <w:basedOn w:val="a5"/>
    <w:link w:val="B1Zchn"/>
    <w:qFormat/>
    <w:rsid w:val="00CF784F"/>
  </w:style>
  <w:style w:type="paragraph" w:styleId="a5">
    <w:name w:val="List"/>
    <w:basedOn w:val="a"/>
    <w:rsid w:val="00CF784F"/>
    <w:pPr>
      <w:ind w:left="568" w:hanging="284"/>
    </w:pPr>
  </w:style>
  <w:style w:type="character" w:customStyle="1" w:styleId="B1Zchn">
    <w:name w:val="B1 Zchn"/>
    <w:link w:val="B1"/>
    <w:locked/>
    <w:rsid w:val="00E91BBA"/>
    <w:rPr>
      <w:rFonts w:eastAsia="Times New Roman"/>
    </w:rPr>
  </w:style>
  <w:style w:type="paragraph" w:styleId="60">
    <w:name w:val="toc 6"/>
    <w:basedOn w:val="50"/>
    <w:next w:val="a"/>
    <w:semiHidden/>
    <w:rsid w:val="00CF784F"/>
    <w:pPr>
      <w:ind w:left="1985" w:hanging="1985"/>
    </w:pPr>
  </w:style>
  <w:style w:type="paragraph" w:styleId="70">
    <w:name w:val="toc 7"/>
    <w:basedOn w:val="60"/>
    <w:next w:val="a"/>
    <w:semiHidden/>
    <w:rsid w:val="00CF784F"/>
    <w:pPr>
      <w:ind w:left="2268" w:hanging="2268"/>
    </w:pPr>
  </w:style>
  <w:style w:type="paragraph" w:customStyle="1" w:styleId="EditorsNote">
    <w:name w:val="Editor's Note"/>
    <w:aliases w:val="EN"/>
    <w:basedOn w:val="NO"/>
    <w:link w:val="EditorsNoteChar"/>
    <w:rsid w:val="00CF784F"/>
    <w:rPr>
      <w:color w:val="FF0000"/>
    </w:rPr>
  </w:style>
  <w:style w:type="character" w:customStyle="1" w:styleId="EditorsNoteChar">
    <w:name w:val="Editor's Note Char"/>
    <w:link w:val="EditorsNote"/>
    <w:rsid w:val="00AF6A71"/>
    <w:rPr>
      <w:rFonts w:eastAsia="Times New Roman"/>
      <w:color w:val="FF0000"/>
    </w:rPr>
  </w:style>
  <w:style w:type="paragraph" w:customStyle="1" w:styleId="TH">
    <w:name w:val="TH"/>
    <w:basedOn w:val="a"/>
    <w:link w:val="THChar"/>
    <w:rsid w:val="00CF784F"/>
    <w:pPr>
      <w:keepNext/>
      <w:keepLines/>
      <w:spacing w:before="60"/>
      <w:jc w:val="center"/>
    </w:pPr>
    <w:rPr>
      <w:rFonts w:ascii="Arial" w:hAnsi="Arial"/>
      <w:b/>
    </w:rPr>
  </w:style>
  <w:style w:type="character" w:customStyle="1" w:styleId="THChar">
    <w:name w:val="TH Char"/>
    <w:link w:val="TH"/>
    <w:qFormat/>
    <w:rsid w:val="00E91BBA"/>
    <w:rPr>
      <w:rFonts w:ascii="Arial" w:eastAsia="Times New Roman" w:hAnsi="Arial"/>
      <w:b/>
    </w:rPr>
  </w:style>
  <w:style w:type="paragraph" w:customStyle="1" w:styleId="ZA">
    <w:name w:val="ZA"/>
    <w:rsid w:val="00CF784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F784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F784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F784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F784F"/>
    <w:pPr>
      <w:ind w:left="851" w:hanging="851"/>
    </w:pPr>
  </w:style>
  <w:style w:type="paragraph" w:customStyle="1" w:styleId="ZH">
    <w:name w:val="ZH"/>
    <w:rsid w:val="00CF784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CF784F"/>
    <w:pPr>
      <w:keepNext w:val="0"/>
      <w:spacing w:before="0" w:after="240"/>
    </w:pPr>
  </w:style>
  <w:style w:type="character" w:customStyle="1" w:styleId="TFChar">
    <w:name w:val="TF Char"/>
    <w:link w:val="TF"/>
    <w:rsid w:val="00E91BBA"/>
    <w:rPr>
      <w:rFonts w:ascii="Arial" w:eastAsia="Times New Roman" w:hAnsi="Arial"/>
      <w:b/>
    </w:rPr>
  </w:style>
  <w:style w:type="paragraph" w:customStyle="1" w:styleId="ZG">
    <w:name w:val="ZG"/>
    <w:rsid w:val="00CF784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rsid w:val="00CF784F"/>
  </w:style>
  <w:style w:type="paragraph" w:styleId="21">
    <w:name w:val="List 2"/>
    <w:basedOn w:val="a5"/>
    <w:rsid w:val="00CF784F"/>
    <w:pPr>
      <w:ind w:left="851"/>
    </w:pPr>
  </w:style>
  <w:style w:type="paragraph" w:customStyle="1" w:styleId="B3">
    <w:name w:val="B3"/>
    <w:basedOn w:val="31"/>
    <w:link w:val="B3Char"/>
    <w:rsid w:val="00CF784F"/>
  </w:style>
  <w:style w:type="paragraph" w:styleId="31">
    <w:name w:val="List 3"/>
    <w:basedOn w:val="21"/>
    <w:rsid w:val="00CF784F"/>
    <w:pPr>
      <w:ind w:left="1135"/>
    </w:pPr>
  </w:style>
  <w:style w:type="character" w:customStyle="1" w:styleId="B3Char">
    <w:name w:val="B3 Char"/>
    <w:link w:val="B3"/>
    <w:rsid w:val="00EE6589"/>
    <w:rPr>
      <w:rFonts w:eastAsia="Times New Roman"/>
    </w:rPr>
  </w:style>
  <w:style w:type="paragraph" w:customStyle="1" w:styleId="B4">
    <w:name w:val="B4"/>
    <w:basedOn w:val="41"/>
    <w:rsid w:val="00CF784F"/>
  </w:style>
  <w:style w:type="paragraph" w:styleId="41">
    <w:name w:val="List 4"/>
    <w:basedOn w:val="31"/>
    <w:rsid w:val="00CF784F"/>
    <w:pPr>
      <w:ind w:left="1418"/>
    </w:pPr>
  </w:style>
  <w:style w:type="paragraph" w:customStyle="1" w:styleId="B5">
    <w:name w:val="B5"/>
    <w:basedOn w:val="51"/>
    <w:rsid w:val="00CF784F"/>
  </w:style>
  <w:style w:type="paragraph" w:styleId="51">
    <w:name w:val="List 5"/>
    <w:basedOn w:val="41"/>
    <w:rsid w:val="00CF784F"/>
    <w:pPr>
      <w:ind w:left="1702"/>
    </w:pPr>
  </w:style>
  <w:style w:type="paragraph" w:customStyle="1" w:styleId="ZTD">
    <w:name w:val="ZTD"/>
    <w:basedOn w:val="ZB"/>
    <w:rsid w:val="00CF784F"/>
    <w:pPr>
      <w:framePr w:hRule="auto" w:wrap="notBeside" w:y="852"/>
    </w:pPr>
    <w:rPr>
      <w:i w:val="0"/>
      <w:sz w:val="40"/>
    </w:rPr>
  </w:style>
  <w:style w:type="paragraph" w:customStyle="1" w:styleId="ZV">
    <w:name w:val="ZV"/>
    <w:basedOn w:val="ZU"/>
    <w:rsid w:val="00CF784F"/>
    <w:pPr>
      <w:framePr w:wrap="notBeside" w:y="16161"/>
    </w:pPr>
  </w:style>
  <w:style w:type="paragraph" w:customStyle="1" w:styleId="TAJ">
    <w:name w:val="TAJ"/>
    <w:basedOn w:val="TH"/>
    <w:rsid w:val="00D13C3D"/>
  </w:style>
  <w:style w:type="paragraph" w:customStyle="1" w:styleId="Guidance">
    <w:name w:val="Guidance"/>
    <w:basedOn w:val="a"/>
    <w:qFormat/>
    <w:rsid w:val="00D13C3D"/>
    <w:rPr>
      <w:i/>
      <w:color w:val="0000FF"/>
    </w:rPr>
  </w:style>
  <w:style w:type="paragraph" w:styleId="a6">
    <w:name w:val="Balloon Text"/>
    <w:basedOn w:val="a"/>
    <w:link w:val="Char0"/>
    <w:rsid w:val="0047026C"/>
    <w:pPr>
      <w:spacing w:after="0"/>
    </w:pPr>
    <w:rPr>
      <w:rFonts w:ascii="Tahoma" w:eastAsia="宋体" w:hAnsi="Tahoma"/>
      <w:sz w:val="16"/>
      <w:szCs w:val="16"/>
      <w:lang w:eastAsia="en-US"/>
    </w:rPr>
  </w:style>
  <w:style w:type="character" w:customStyle="1" w:styleId="Char0">
    <w:name w:val="批注框文本 Char"/>
    <w:link w:val="a6"/>
    <w:rsid w:val="0047026C"/>
    <w:rPr>
      <w:rFonts w:ascii="Tahoma" w:hAnsi="Tahoma" w:cs="Tahoma"/>
      <w:sz w:val="16"/>
      <w:szCs w:val="16"/>
      <w:lang w:val="en-GB" w:eastAsia="en-US"/>
    </w:rPr>
  </w:style>
  <w:style w:type="character" w:styleId="a7">
    <w:name w:val="annotation reference"/>
    <w:rsid w:val="00F961E9"/>
    <w:rPr>
      <w:sz w:val="16"/>
      <w:szCs w:val="16"/>
    </w:rPr>
  </w:style>
  <w:style w:type="paragraph" w:styleId="a8">
    <w:name w:val="annotation text"/>
    <w:basedOn w:val="a"/>
    <w:link w:val="Char1"/>
    <w:uiPriority w:val="99"/>
    <w:rsid w:val="00F961E9"/>
    <w:rPr>
      <w:rFonts w:eastAsia="宋体"/>
      <w:lang w:eastAsia="en-US"/>
    </w:rPr>
  </w:style>
  <w:style w:type="character" w:customStyle="1" w:styleId="Char1">
    <w:name w:val="批注文字 Char"/>
    <w:link w:val="a8"/>
    <w:uiPriority w:val="99"/>
    <w:rsid w:val="00F961E9"/>
    <w:rPr>
      <w:lang w:val="en-GB" w:eastAsia="en-US"/>
    </w:rPr>
  </w:style>
  <w:style w:type="paragraph" w:styleId="a9">
    <w:name w:val="annotation subject"/>
    <w:basedOn w:val="a8"/>
    <w:next w:val="a8"/>
    <w:link w:val="Char2"/>
    <w:rsid w:val="00F961E9"/>
    <w:rPr>
      <w:b/>
      <w:bCs/>
    </w:rPr>
  </w:style>
  <w:style w:type="character" w:customStyle="1" w:styleId="Char2">
    <w:name w:val="批注主题 Char"/>
    <w:link w:val="a9"/>
    <w:rsid w:val="00F961E9"/>
    <w:rPr>
      <w:b/>
      <w:bCs/>
      <w:lang w:val="en-GB" w:eastAsia="en-US"/>
    </w:rPr>
  </w:style>
  <w:style w:type="paragraph" w:styleId="aa">
    <w:name w:val="Revision"/>
    <w:hidden/>
    <w:uiPriority w:val="99"/>
    <w:semiHidden/>
    <w:rsid w:val="00EC45B7"/>
    <w:rPr>
      <w:lang w:eastAsia="en-US"/>
    </w:rPr>
  </w:style>
  <w:style w:type="paragraph" w:customStyle="1" w:styleId="Doc-text2">
    <w:name w:val="Doc-text2"/>
    <w:basedOn w:val="a"/>
    <w:link w:val="Doc-text2Char"/>
    <w:qFormat/>
    <w:rsid w:val="00FC5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5F89"/>
    <w:rPr>
      <w:rFonts w:ascii="Arial" w:eastAsia="MS Mincho" w:hAnsi="Arial"/>
      <w:szCs w:val="24"/>
      <w:lang w:val="en-GB" w:eastAsia="en-GB"/>
    </w:rPr>
  </w:style>
  <w:style w:type="paragraph" w:customStyle="1" w:styleId="SubHeading">
    <w:name w:val="SubHeading"/>
    <w:basedOn w:val="a"/>
    <w:next w:val="a"/>
    <w:link w:val="SubHeadingChar"/>
    <w:rsid w:val="00057649"/>
    <w:pPr>
      <w:spacing w:before="240" w:after="60"/>
      <w:outlineLvl w:val="8"/>
    </w:pPr>
    <w:rPr>
      <w:rFonts w:ascii="Arial" w:eastAsia="MS Mincho" w:hAnsi="Arial"/>
      <w:b/>
      <w:noProof/>
      <w:szCs w:val="24"/>
      <w:lang w:eastAsia="en-GB"/>
    </w:rPr>
  </w:style>
  <w:style w:type="character" w:customStyle="1" w:styleId="SubHeadingChar">
    <w:name w:val="SubHeading Char"/>
    <w:link w:val="SubHeading"/>
    <w:rsid w:val="00057649"/>
    <w:rPr>
      <w:rFonts w:ascii="Arial" w:eastAsia="MS Mincho" w:hAnsi="Arial"/>
      <w:b/>
      <w:noProof/>
      <w:szCs w:val="24"/>
      <w:lang w:val="en-GB" w:eastAsia="en-GB"/>
    </w:rPr>
  </w:style>
  <w:style w:type="paragraph" w:customStyle="1" w:styleId="Comments">
    <w:name w:val="Comments"/>
    <w:basedOn w:val="a"/>
    <w:link w:val="CommentsChar"/>
    <w:qFormat/>
    <w:rsid w:val="00D71CF8"/>
    <w:pPr>
      <w:spacing w:before="40" w:after="0"/>
    </w:pPr>
    <w:rPr>
      <w:rFonts w:ascii="Arial" w:eastAsia="MS Mincho" w:hAnsi="Arial"/>
      <w:i/>
      <w:noProof/>
      <w:sz w:val="18"/>
      <w:szCs w:val="24"/>
      <w:lang w:eastAsia="en-GB"/>
    </w:rPr>
  </w:style>
  <w:style w:type="character" w:customStyle="1" w:styleId="CommentsChar">
    <w:name w:val="Comments Char"/>
    <w:link w:val="Comments"/>
    <w:rsid w:val="00D71CF8"/>
    <w:rPr>
      <w:rFonts w:ascii="Arial" w:eastAsia="MS Mincho" w:hAnsi="Arial"/>
      <w:i/>
      <w:noProof/>
      <w:sz w:val="18"/>
      <w:szCs w:val="24"/>
      <w:lang w:val="en-GB" w:eastAsia="en-GB"/>
    </w:rPr>
  </w:style>
  <w:style w:type="paragraph" w:styleId="ab">
    <w:name w:val="Document Map"/>
    <w:basedOn w:val="a"/>
    <w:link w:val="Char3"/>
    <w:rsid w:val="00BC0E08"/>
    <w:rPr>
      <w:rFonts w:ascii="宋体" w:eastAsia="宋体"/>
      <w:sz w:val="18"/>
      <w:szCs w:val="18"/>
      <w:lang w:eastAsia="en-US"/>
    </w:rPr>
  </w:style>
  <w:style w:type="character" w:customStyle="1" w:styleId="Char3">
    <w:name w:val="文档结构图 Char"/>
    <w:link w:val="ab"/>
    <w:rsid w:val="00BC0E08"/>
    <w:rPr>
      <w:rFonts w:ascii="宋体" w:eastAsia="宋体"/>
      <w:sz w:val="18"/>
      <w:szCs w:val="18"/>
      <w:lang w:val="en-GB" w:eastAsia="en-US"/>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B036EC"/>
    <w:pPr>
      <w:ind w:firstLineChars="200" w:firstLine="420"/>
    </w:pPr>
    <w:rPr>
      <w:lang w:val="en-US"/>
    </w:rPr>
  </w:style>
  <w:style w:type="character" w:styleId="ad">
    <w:name w:val="Hyperlink"/>
    <w:rsid w:val="00EC49DE"/>
    <w:rPr>
      <w:color w:val="0000FF"/>
      <w:u w:val="single"/>
    </w:rPr>
  </w:style>
  <w:style w:type="paragraph" w:styleId="ae">
    <w:name w:val="Normal (Web)"/>
    <w:basedOn w:val="a"/>
    <w:uiPriority w:val="99"/>
    <w:unhideWhenUsed/>
    <w:rsid w:val="0056526B"/>
    <w:pPr>
      <w:spacing w:before="100" w:beforeAutospacing="1" w:after="100" w:afterAutospacing="1"/>
    </w:pPr>
    <w:rPr>
      <w:sz w:val="24"/>
      <w:szCs w:val="24"/>
      <w:lang w:val="it-IT" w:eastAsia="it-IT"/>
    </w:rPr>
  </w:style>
  <w:style w:type="paragraph" w:customStyle="1" w:styleId="doc-text20">
    <w:name w:val="doc-text2"/>
    <w:basedOn w:val="a"/>
    <w:rsid w:val="005E4DBF"/>
    <w:pPr>
      <w:spacing w:before="100" w:beforeAutospacing="1" w:after="100" w:afterAutospacing="1"/>
    </w:pPr>
    <w:rPr>
      <w:sz w:val="24"/>
      <w:szCs w:val="24"/>
      <w:lang w:val="it-IT" w:eastAsia="it-IT"/>
    </w:rPr>
  </w:style>
  <w:style w:type="character" w:styleId="af">
    <w:name w:val="footnote reference"/>
    <w:rsid w:val="00CF784F"/>
    <w:rPr>
      <w:b/>
      <w:position w:val="6"/>
      <w:sz w:val="16"/>
    </w:rPr>
  </w:style>
  <w:style w:type="paragraph" w:styleId="af0">
    <w:name w:val="footnote text"/>
    <w:basedOn w:val="a"/>
    <w:link w:val="Char5"/>
    <w:rsid w:val="00CF784F"/>
    <w:pPr>
      <w:keepLines/>
      <w:spacing w:after="0"/>
      <w:ind w:left="454" w:hanging="454"/>
    </w:pPr>
    <w:rPr>
      <w:sz w:val="16"/>
    </w:rPr>
  </w:style>
  <w:style w:type="character" w:customStyle="1" w:styleId="Char5">
    <w:name w:val="脚注文本 Char"/>
    <w:link w:val="af0"/>
    <w:rsid w:val="006F05C7"/>
    <w:rPr>
      <w:rFonts w:eastAsia="Times New Roman"/>
      <w:sz w:val="16"/>
    </w:rPr>
  </w:style>
  <w:style w:type="paragraph" w:styleId="11">
    <w:name w:val="index 1"/>
    <w:basedOn w:val="a"/>
    <w:rsid w:val="00CF784F"/>
    <w:pPr>
      <w:keepLines/>
      <w:spacing w:after="0"/>
    </w:pPr>
  </w:style>
  <w:style w:type="paragraph" w:styleId="22">
    <w:name w:val="index 2"/>
    <w:basedOn w:val="11"/>
    <w:rsid w:val="00CF784F"/>
    <w:pPr>
      <w:ind w:left="284"/>
    </w:pPr>
  </w:style>
  <w:style w:type="paragraph" w:styleId="af1">
    <w:name w:val="List Bullet"/>
    <w:basedOn w:val="a5"/>
    <w:rsid w:val="00CF784F"/>
  </w:style>
  <w:style w:type="paragraph" w:styleId="23">
    <w:name w:val="List Bullet 2"/>
    <w:basedOn w:val="af1"/>
    <w:rsid w:val="00CF784F"/>
    <w:pPr>
      <w:ind w:left="851"/>
    </w:pPr>
  </w:style>
  <w:style w:type="paragraph" w:styleId="32">
    <w:name w:val="List Bullet 3"/>
    <w:basedOn w:val="23"/>
    <w:rsid w:val="00CF784F"/>
    <w:pPr>
      <w:ind w:left="1135"/>
    </w:pPr>
  </w:style>
  <w:style w:type="paragraph" w:styleId="42">
    <w:name w:val="List Bullet 4"/>
    <w:basedOn w:val="32"/>
    <w:rsid w:val="00CF784F"/>
    <w:pPr>
      <w:ind w:left="1418"/>
    </w:pPr>
  </w:style>
  <w:style w:type="paragraph" w:styleId="52">
    <w:name w:val="List Bullet 5"/>
    <w:basedOn w:val="42"/>
    <w:rsid w:val="00CF784F"/>
    <w:pPr>
      <w:ind w:left="1702"/>
    </w:pPr>
  </w:style>
  <w:style w:type="paragraph" w:styleId="af2">
    <w:name w:val="List Number"/>
    <w:basedOn w:val="a5"/>
    <w:rsid w:val="00CF784F"/>
  </w:style>
  <w:style w:type="paragraph" w:styleId="24">
    <w:name w:val="List Number 2"/>
    <w:basedOn w:val="af2"/>
    <w:rsid w:val="00CF784F"/>
    <w:pPr>
      <w:ind w:left="851"/>
    </w:pPr>
  </w:style>
  <w:style w:type="paragraph" w:customStyle="1" w:styleId="CRCoverPage">
    <w:name w:val="CR Cover Page"/>
    <w:link w:val="CRCoverPageZchn"/>
    <w:rsid w:val="004A34DB"/>
    <w:pPr>
      <w:spacing w:after="120"/>
    </w:pPr>
    <w:rPr>
      <w:rFonts w:ascii="Arial" w:hAnsi="Arial"/>
      <w:lang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4Char">
    <w:name w:val="标题 4 Char"/>
    <w:link w:val="4"/>
    <w:rsid w:val="006E4179"/>
    <w:rPr>
      <w:rFonts w:ascii="Arial" w:eastAsia="Times New Roman" w:hAnsi="Arial"/>
      <w:sz w:val="24"/>
    </w:rPr>
  </w:style>
  <w:style w:type="character" w:customStyle="1" w:styleId="B1Char">
    <w:name w:val="B1 Char"/>
    <w:rsid w:val="006E4179"/>
    <w:rPr>
      <w:rFonts w:eastAsia="Times New Roman"/>
      <w:lang w:val="en-GB"/>
    </w:rPr>
  </w:style>
  <w:style w:type="character" w:customStyle="1" w:styleId="B1Char1">
    <w:name w:val="B1 Char1"/>
    <w:qFormat/>
    <w:rsid w:val="005D1B25"/>
    <w:rPr>
      <w:rFonts w:eastAsia="MS Mincho"/>
      <w:lang w:val="en-GB" w:eastAsia="ja-JP" w:bidi="ar-SA"/>
    </w:rPr>
  </w:style>
  <w:style w:type="character" w:styleId="af3">
    <w:name w:val="Emphasis"/>
    <w:basedOn w:val="a0"/>
    <w:uiPriority w:val="20"/>
    <w:qFormat/>
    <w:rsid w:val="004E556E"/>
    <w:rPr>
      <w:i/>
      <w:iCs/>
    </w:r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c"/>
    <w:uiPriority w:val="34"/>
    <w:qFormat/>
    <w:locked/>
    <w:rsid w:val="008979FE"/>
    <w:rPr>
      <w:rFonts w:eastAsia="Times New Roman"/>
      <w:lang w:val="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8979FE"/>
    <w:rPr>
      <w:rFonts w:ascii="Arial" w:eastAsia="Times New Roman"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0142">
      <w:bodyDiv w:val="1"/>
      <w:marLeft w:val="0"/>
      <w:marRight w:val="0"/>
      <w:marTop w:val="0"/>
      <w:marBottom w:val="0"/>
      <w:divBdr>
        <w:top w:val="none" w:sz="0" w:space="0" w:color="auto"/>
        <w:left w:val="none" w:sz="0" w:space="0" w:color="auto"/>
        <w:bottom w:val="none" w:sz="0" w:space="0" w:color="auto"/>
        <w:right w:val="none" w:sz="0" w:space="0" w:color="auto"/>
      </w:divBdr>
    </w:div>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246425533">
      <w:bodyDiv w:val="1"/>
      <w:marLeft w:val="0"/>
      <w:marRight w:val="0"/>
      <w:marTop w:val="0"/>
      <w:marBottom w:val="0"/>
      <w:divBdr>
        <w:top w:val="none" w:sz="0" w:space="0" w:color="auto"/>
        <w:left w:val="none" w:sz="0" w:space="0" w:color="auto"/>
        <w:bottom w:val="none" w:sz="0" w:space="0" w:color="auto"/>
        <w:right w:val="none" w:sz="0" w:space="0" w:color="auto"/>
      </w:divBdr>
    </w:div>
    <w:div w:id="324239269">
      <w:bodyDiv w:val="1"/>
      <w:marLeft w:val="0"/>
      <w:marRight w:val="0"/>
      <w:marTop w:val="0"/>
      <w:marBottom w:val="0"/>
      <w:divBdr>
        <w:top w:val="none" w:sz="0" w:space="0" w:color="auto"/>
        <w:left w:val="none" w:sz="0" w:space="0" w:color="auto"/>
        <w:bottom w:val="none" w:sz="0" w:space="0" w:color="auto"/>
        <w:right w:val="none" w:sz="0" w:space="0" w:color="auto"/>
      </w:divBdr>
    </w:div>
    <w:div w:id="410542832">
      <w:bodyDiv w:val="1"/>
      <w:marLeft w:val="0"/>
      <w:marRight w:val="0"/>
      <w:marTop w:val="0"/>
      <w:marBottom w:val="0"/>
      <w:divBdr>
        <w:top w:val="none" w:sz="0" w:space="0" w:color="auto"/>
        <w:left w:val="none" w:sz="0" w:space="0" w:color="auto"/>
        <w:bottom w:val="none" w:sz="0" w:space="0" w:color="auto"/>
        <w:right w:val="none" w:sz="0" w:space="0" w:color="auto"/>
      </w:divBdr>
    </w:div>
    <w:div w:id="503978986">
      <w:bodyDiv w:val="1"/>
      <w:marLeft w:val="0"/>
      <w:marRight w:val="0"/>
      <w:marTop w:val="0"/>
      <w:marBottom w:val="0"/>
      <w:divBdr>
        <w:top w:val="none" w:sz="0" w:space="0" w:color="auto"/>
        <w:left w:val="none" w:sz="0" w:space="0" w:color="auto"/>
        <w:bottom w:val="none" w:sz="0" w:space="0" w:color="auto"/>
        <w:right w:val="none" w:sz="0" w:space="0" w:color="auto"/>
      </w:divBdr>
    </w:div>
    <w:div w:id="516846329">
      <w:bodyDiv w:val="1"/>
      <w:marLeft w:val="0"/>
      <w:marRight w:val="0"/>
      <w:marTop w:val="0"/>
      <w:marBottom w:val="0"/>
      <w:divBdr>
        <w:top w:val="none" w:sz="0" w:space="0" w:color="auto"/>
        <w:left w:val="none" w:sz="0" w:space="0" w:color="auto"/>
        <w:bottom w:val="none" w:sz="0" w:space="0" w:color="auto"/>
        <w:right w:val="none" w:sz="0" w:space="0" w:color="auto"/>
      </w:divBdr>
    </w:div>
    <w:div w:id="646932301">
      <w:bodyDiv w:val="1"/>
      <w:marLeft w:val="0"/>
      <w:marRight w:val="0"/>
      <w:marTop w:val="0"/>
      <w:marBottom w:val="0"/>
      <w:divBdr>
        <w:top w:val="none" w:sz="0" w:space="0" w:color="auto"/>
        <w:left w:val="none" w:sz="0" w:space="0" w:color="auto"/>
        <w:bottom w:val="none" w:sz="0" w:space="0" w:color="auto"/>
        <w:right w:val="none" w:sz="0" w:space="0" w:color="auto"/>
      </w:divBdr>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06778681">
      <w:bodyDiv w:val="1"/>
      <w:marLeft w:val="0"/>
      <w:marRight w:val="0"/>
      <w:marTop w:val="0"/>
      <w:marBottom w:val="0"/>
      <w:divBdr>
        <w:top w:val="none" w:sz="0" w:space="0" w:color="auto"/>
        <w:left w:val="none" w:sz="0" w:space="0" w:color="auto"/>
        <w:bottom w:val="none" w:sz="0" w:space="0" w:color="auto"/>
        <w:right w:val="none" w:sz="0" w:space="0" w:color="auto"/>
      </w:divBdr>
    </w:div>
    <w:div w:id="811411985">
      <w:bodyDiv w:val="1"/>
      <w:marLeft w:val="0"/>
      <w:marRight w:val="0"/>
      <w:marTop w:val="0"/>
      <w:marBottom w:val="0"/>
      <w:divBdr>
        <w:top w:val="none" w:sz="0" w:space="0" w:color="auto"/>
        <w:left w:val="none" w:sz="0" w:space="0" w:color="auto"/>
        <w:bottom w:val="none" w:sz="0" w:space="0" w:color="auto"/>
        <w:right w:val="none" w:sz="0" w:space="0" w:color="auto"/>
      </w:divBdr>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468162803">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1874800503">
      <w:bodyDiv w:val="1"/>
      <w:marLeft w:val="0"/>
      <w:marRight w:val="0"/>
      <w:marTop w:val="0"/>
      <w:marBottom w:val="0"/>
      <w:divBdr>
        <w:top w:val="none" w:sz="0" w:space="0" w:color="auto"/>
        <w:left w:val="none" w:sz="0" w:space="0" w:color="auto"/>
        <w:bottom w:val="none" w:sz="0" w:space="0" w:color="auto"/>
        <w:right w:val="none" w:sz="0" w:space="0" w:color="auto"/>
      </w:divBdr>
    </w:div>
    <w:div w:id="1947151435">
      <w:bodyDiv w:val="1"/>
      <w:marLeft w:val="0"/>
      <w:marRight w:val="0"/>
      <w:marTop w:val="0"/>
      <w:marBottom w:val="0"/>
      <w:divBdr>
        <w:top w:val="none" w:sz="0" w:space="0" w:color="auto"/>
        <w:left w:val="none" w:sz="0" w:space="0" w:color="auto"/>
        <w:bottom w:val="none" w:sz="0" w:space="0" w:color="auto"/>
        <w:right w:val="none" w:sz="0" w:space="0" w:color="auto"/>
      </w:divBdr>
    </w:div>
    <w:div w:id="1976566144">
      <w:bodyDiv w:val="1"/>
      <w:marLeft w:val="0"/>
      <w:marRight w:val="0"/>
      <w:marTop w:val="0"/>
      <w:marBottom w:val="0"/>
      <w:divBdr>
        <w:top w:val="none" w:sz="0" w:space="0" w:color="auto"/>
        <w:left w:val="none" w:sz="0" w:space="0" w:color="auto"/>
        <w:bottom w:val="none" w:sz="0" w:space="0" w:color="auto"/>
        <w:right w:val="none" w:sz="0" w:space="0" w:color="auto"/>
      </w:divBdr>
    </w:div>
    <w:div w:id="20560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11111.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25E1-A1AA-4835-A068-B040EE57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8</Pages>
  <Words>2660</Words>
  <Characters>13943</Characters>
  <Application>Microsoft Office Word</Application>
  <DocSecurity>0</DocSecurity>
  <Lines>116</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37.340</vt:lpstr>
      <vt:lpstr>3GPP TS ab.cde</vt:lpstr>
    </vt:vector>
  </TitlesOfParts>
  <Manager/>
  <Company/>
  <LinksUpToDate>false</LinksUpToDate>
  <CharactersWithSpaces>16570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16)</dc:subject>
  <dc:creator>MCC Support</dc:creator>
  <cp:keywords/>
  <dc:description/>
  <cp:lastModifiedBy>Huawei</cp:lastModifiedBy>
  <cp:revision>87</cp:revision>
  <cp:lastPrinted>2019-04-09T10:19:00Z</cp:lastPrinted>
  <dcterms:created xsi:type="dcterms:W3CDTF">2020-02-24T12:52:00Z</dcterms:created>
  <dcterms:modified xsi:type="dcterms:W3CDTF">2020-02-25T07:48:00Z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(3)0C2Nv4pMoHzLNN/xPYew2dYU1v/Y7FSxZ8uhnrSJV70qgQBJetPTTOkBwubIvoKDfEfVBpxJ
1NdRzgIwVlFufIDt8/WsUpL0KHYxllvPACeg0UTOZhXy6R/W60OkwKAuxdO+PRGyh+yM4g/7
lON2Vx1Zz19ojkZea1qU28s4qIcYZzJhrS/jr6Gvb3U2PU9kggjvCAEve8xeG7VjSpnTDbdf
N5CGQ5IYJ77ufcZfoZ</vt:lpwstr>
  </property>
  <property fmtid="{D5CDD505-2E9C-101B-9397-08002B2CF9AE}" pid="3" name="_2015_ms_pID_7253431">
    <vt:lpwstr>BabAPxCjDQB4C7nAJRojRzWZhIxeD01GVxvnJB1dis+KLR2kd2r2Zx
LPAsqdD+QOZYWsJAsETxHrq64Z4BQd9gDDmx8QGROvsJwcs7lUl2zBgGJvyxscAszJyhxsiN
RFgS5q2IeyyerJwamXFXsiQpf7bhk+qDKZRuvS6atSKtx9/hr3jKnIfRdWBUyde0oU20oixq
uuHMljEllQwYrJ7gsVJDNwcYYI+frqp2h3gJ</vt:lpwstr>
  </property>
  <property fmtid="{D5CDD505-2E9C-101B-9397-08002B2CF9AE}" pid="4" name="_2015_ms_pID_7253432">
    <vt:lpwstr>7A==</vt:lpwstr>
  </property>
</Properties>
</file>