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D079F" w14:textId="77777777"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A96F8A" w:rsidRPr="00A96F8A">
        <w:rPr>
          <w:b/>
          <w:noProof/>
          <w:sz w:val="24"/>
        </w:rPr>
        <w:t>R2-</w:t>
      </w:r>
      <w:r w:rsidR="00FA46F4" w:rsidRPr="00A96F8A">
        <w:rPr>
          <w:b/>
          <w:noProof/>
          <w:sz w:val="24"/>
        </w:rPr>
        <w:t>2000</w:t>
      </w:r>
      <w:r w:rsidR="00FA46F4">
        <w:rPr>
          <w:b/>
          <w:noProof/>
          <w:sz w:val="24"/>
        </w:rPr>
        <w:t>xxx</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77777777" w:rsidR="001E41F3" w:rsidRPr="00410371" w:rsidRDefault="00E91CEA" w:rsidP="00547111">
            <w:pPr>
              <w:pStyle w:val="CRCoverPage"/>
              <w:spacing w:after="0"/>
              <w:rPr>
                <w:noProof/>
              </w:rPr>
            </w:pPr>
            <w:r>
              <w:rPr>
                <w:b/>
                <w:noProof/>
                <w:sz w:val="28"/>
              </w:rPr>
              <w:t>xxxx</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77777777" w:rsidR="001E41F3" w:rsidRPr="00410371" w:rsidRDefault="001E41F3" w:rsidP="00E13F3D">
            <w:pPr>
              <w:pStyle w:val="CRCoverPage"/>
              <w:spacing w:after="0"/>
              <w:jc w:val="center"/>
              <w:rPr>
                <w:b/>
                <w:noProof/>
              </w:rPr>
            </w:pP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77777777"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 IAB suitalbe cell.</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7777777"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“suitable cell” for IAB should be clarified according to the TS 38.331, which is different from the normal UE. Besides,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C270D1" w14:textId="77777777" w:rsidR="00C079AA" w:rsidRDefault="00C079AA" w:rsidP="00C079AA">
            <w:pPr>
              <w:pStyle w:val="CRCoverPage"/>
              <w:spacing w:after="0"/>
              <w:rPr>
                <w:noProof/>
              </w:rPr>
            </w:pPr>
            <w:r>
              <w:rPr>
                <w:noProof/>
              </w:rPr>
              <w:t xml:space="preserve">In section </w:t>
            </w:r>
            <w:r w:rsidR="00151365">
              <w:rPr>
                <w:noProof/>
              </w:rPr>
              <w:t>4</w:t>
            </w:r>
            <w:r>
              <w:rPr>
                <w:noProof/>
              </w:rPr>
              <w:t>.</w:t>
            </w:r>
            <w:r w:rsidR="00151365">
              <w:rPr>
                <w:noProof/>
              </w:rPr>
              <w:t>5</w:t>
            </w:r>
            <w:r w:rsidR="00A17A83">
              <w:rPr>
                <w:noProof/>
              </w:rPr>
              <w:t>:</w:t>
            </w:r>
          </w:p>
          <w:p w14:paraId="676EE6C7" w14:textId="77777777" w:rsidR="00AB792D" w:rsidRDefault="00151365" w:rsidP="00C079AA">
            <w:pPr>
              <w:pStyle w:val="CRCoverPage"/>
              <w:spacing w:after="0"/>
              <w:rPr>
                <w:lang w:eastAsia="ko-KR"/>
              </w:rPr>
            </w:pPr>
            <w:r>
              <w:rPr>
                <w:noProof/>
              </w:rPr>
              <w:t xml:space="preserve">Clarify the </w:t>
            </w:r>
            <w:r w:rsidRPr="00151365">
              <w:rPr>
                <w:rFonts w:eastAsia="Arial"/>
                <w:bCs/>
              </w:rPr>
              <w:t>“suitable cell” for IAB</w:t>
            </w:r>
            <w:r>
              <w:rPr>
                <w:rFonts w:eastAsia="Arial"/>
                <w:bCs/>
              </w:rPr>
              <w:t xml:space="preserve"> as “</w:t>
            </w:r>
            <w:r w:rsidRPr="00151365">
              <w:rPr>
                <w:rFonts w:eastAsia="Arial"/>
                <w:bCs/>
              </w:rPr>
              <w:t>For IAB node, the cell supporting IAB operations as indicated in system informat</w:t>
            </w:r>
            <w:r>
              <w:rPr>
                <w:rFonts w:eastAsia="Arial"/>
                <w:bCs/>
              </w:rPr>
              <w:t>ion, as specified in TS 38.331”</w:t>
            </w:r>
            <w:r w:rsidR="00A17A83">
              <w:rPr>
                <w:lang w:eastAsia="ko-KR"/>
              </w:rPr>
              <w:t>;</w:t>
            </w:r>
          </w:p>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SimSun"/>
                <w:noProof/>
                <w:lang w:eastAsia="zh-CN"/>
              </w:rPr>
            </w:pPr>
            <w:r w:rsidRPr="003F3B8A">
              <w:rPr>
                <w:rFonts w:eastAsia="SimSun" w:hint="eastAsia"/>
                <w:noProof/>
                <w:lang w:eastAsia="zh-CN"/>
              </w:rPr>
              <w:t>If the UE is implemented according to this CR but the network is not,</w:t>
            </w:r>
            <w:r w:rsidRPr="003F3B8A">
              <w:rPr>
                <w:rFonts w:eastAsia="SimSun"/>
                <w:noProof/>
                <w:lang w:eastAsia="zh-CN"/>
              </w:rPr>
              <w:t xml:space="preserve"> </w:t>
            </w:r>
            <w:r w:rsidR="005B50FE" w:rsidRPr="003F3B8A">
              <w:rPr>
                <w:rFonts w:eastAsia="SimSun"/>
                <w:noProof/>
                <w:lang w:eastAsia="zh-CN"/>
              </w:rPr>
              <w:t>there is no inter-operability issue foreseen</w:t>
            </w:r>
            <w:r w:rsidRPr="003F3B8A">
              <w:rPr>
                <w:rFonts w:eastAsia="SimSun"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SimSun" w:hint="eastAsia"/>
                <w:noProof/>
                <w:lang w:eastAsia="zh-CN"/>
              </w:rPr>
              <w:t>If the network is implemented according to this CR but the UE is not,</w:t>
            </w:r>
            <w:r w:rsidRPr="003F3B8A">
              <w:rPr>
                <w:rFonts w:eastAsia="SimSun"/>
                <w:noProof/>
                <w:lang w:eastAsia="zh-CN"/>
              </w:rPr>
              <w:t xml:space="preserve"> there is no inter-operability issue foreseen</w:t>
            </w:r>
            <w:r w:rsidR="00DE5933">
              <w:rPr>
                <w:rFonts w:eastAsia="SimSun"/>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77777777"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t>
            </w:r>
            <w:proofErr w:type="spellStart"/>
            <w:r>
              <w:rPr>
                <w:rFonts w:ascii="Arial" w:eastAsia="MS Mincho" w:hAnsi="Arial"/>
              </w:rPr>
              <w:t>whethe</w:t>
            </w:r>
            <w:proofErr w:type="spellEnd"/>
            <w:r>
              <w:rPr>
                <w:rFonts w:ascii="Arial" w:eastAsia="MS Mincho" w:hAnsi="Arial"/>
              </w:rPr>
              <w:t xml:space="preserve"> the cell is IAB suitable cell</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77777777" w:rsidR="001E41F3" w:rsidRDefault="00726389" w:rsidP="00726389">
            <w:pPr>
              <w:pStyle w:val="CRCoverPage"/>
              <w:spacing w:after="0"/>
              <w:rPr>
                <w:noProof/>
              </w:rPr>
            </w:pPr>
            <w:r>
              <w:rPr>
                <w:rFonts w:eastAsia="MS Mincho"/>
              </w:rPr>
              <w:t>3.2, 4.5, 5.3.1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맑은 고딕"/>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맑은 고딕"/>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맑은 고딕"/>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3E27CF98" w14:textId="77777777" w:rsidR="00F83D8A" w:rsidRPr="00665791" w:rsidRDefault="00F83D8A" w:rsidP="00F83D8A">
      <w:pPr>
        <w:pStyle w:val="2"/>
        <w:ind w:left="0" w:firstLine="0"/>
        <w:rPr>
          <w:lang w:eastAsia="ja-JP"/>
        </w:rPr>
      </w:pPr>
      <w:bookmarkStart w:id="5" w:name="_Toc20610821"/>
      <w:r w:rsidRPr="00665791">
        <w:rPr>
          <w:lang w:eastAsia="ja-JP"/>
        </w:rPr>
        <w:t>4.5</w:t>
      </w:r>
      <w:r w:rsidRPr="00665791">
        <w:rPr>
          <w:lang w:eastAsia="ja-JP"/>
        </w:rPr>
        <w:tab/>
        <w:t>Cell Categories</w:t>
      </w:r>
      <w:bookmarkEnd w:id="5"/>
    </w:p>
    <w:p w14:paraId="1853D137" w14:textId="77777777" w:rsidR="00F83D8A" w:rsidRPr="00190DED" w:rsidRDefault="00F83D8A" w:rsidP="00F83D8A">
      <w:r w:rsidRPr="00190DED">
        <w:t>The cells are categorised according to which services they offer:</w:t>
      </w:r>
    </w:p>
    <w:p w14:paraId="628DDA09" w14:textId="77777777" w:rsidR="00F83D8A" w:rsidRPr="00190DED" w:rsidRDefault="00F83D8A" w:rsidP="00F83D8A">
      <w:pPr>
        <w:rPr>
          <w:b/>
          <w:bCs/>
          <w:u w:val="single"/>
        </w:rPr>
      </w:pPr>
      <w:proofErr w:type="gramStart"/>
      <w:r w:rsidRPr="00190DED">
        <w:rPr>
          <w:b/>
          <w:bCs/>
          <w:u w:val="single"/>
        </w:rPr>
        <w:t>acceptable</w:t>
      </w:r>
      <w:proofErr w:type="gramEnd"/>
      <w:r w:rsidRPr="00190DED">
        <w:rPr>
          <w:b/>
          <w:bCs/>
          <w:u w:val="single"/>
        </w:rPr>
        <w:t xml:space="preserve"> cell:</w:t>
      </w:r>
    </w:p>
    <w:p w14:paraId="76F267CE" w14:textId="77777777" w:rsidR="00F83D8A" w:rsidRPr="00190DED" w:rsidRDefault="00F83D8A" w:rsidP="00F83D8A">
      <w:r w:rsidRPr="00190DED">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C853030" w14:textId="77777777" w:rsidR="00F83D8A" w:rsidRPr="00190DED" w:rsidRDefault="00F83D8A" w:rsidP="00F83D8A">
      <w:pPr>
        <w:pStyle w:val="B1"/>
        <w:rPr>
          <w:lang w:eastAsia="ja-JP"/>
        </w:rPr>
      </w:pPr>
      <w:r w:rsidRPr="00190DED">
        <w:t>-</w:t>
      </w:r>
      <w:r w:rsidRPr="00190DED">
        <w:tab/>
        <w:t xml:space="preserve">The cell is not barred, see clause </w:t>
      </w:r>
      <w:r w:rsidRPr="00190DED">
        <w:rPr>
          <w:lang w:eastAsia="ja-JP"/>
        </w:rPr>
        <w:t>5.3.1;</w:t>
      </w:r>
    </w:p>
    <w:p w14:paraId="2C968013" w14:textId="77777777" w:rsidR="00F83D8A" w:rsidRDefault="00F83D8A" w:rsidP="00F83D8A">
      <w:pPr>
        <w:pStyle w:val="B1"/>
      </w:pPr>
      <w:r w:rsidRPr="00190DED">
        <w:t>-</w:t>
      </w:r>
      <w:r w:rsidRPr="00190DED">
        <w:tab/>
        <w:t>The cell selection criteria are fulfilled, see clause 5.2.3.2.</w:t>
      </w:r>
    </w:p>
    <w:p w14:paraId="24BC1C31" w14:textId="77777777" w:rsidR="00F83D8A" w:rsidRPr="00190DED" w:rsidRDefault="00F83D8A" w:rsidP="00F83D8A">
      <w:pPr>
        <w:rPr>
          <w:b/>
          <w:bCs/>
          <w:u w:val="single"/>
        </w:rPr>
      </w:pPr>
      <w:proofErr w:type="gramStart"/>
      <w:r w:rsidRPr="00190DED">
        <w:rPr>
          <w:b/>
          <w:bCs/>
          <w:u w:val="single"/>
        </w:rPr>
        <w:t>suitable</w:t>
      </w:r>
      <w:proofErr w:type="gramEnd"/>
      <w:r w:rsidRPr="00190DED">
        <w:rPr>
          <w:b/>
          <w:bCs/>
          <w:u w:val="single"/>
        </w:rPr>
        <w:t xml:space="preserve"> cell:</w:t>
      </w:r>
    </w:p>
    <w:p w14:paraId="5F923B9F" w14:textId="77777777" w:rsidR="00F83D8A" w:rsidRPr="00190DED" w:rsidRDefault="00F83D8A" w:rsidP="00F83D8A">
      <w:pPr>
        <w:rPr>
          <w:lang w:eastAsia="ja-JP"/>
        </w:rPr>
      </w:pPr>
      <w:r w:rsidRPr="00190DED">
        <w:rPr>
          <w:lang w:eastAsia="ja-JP"/>
        </w:rPr>
        <w:t>A cell is considered as suitable if the following conditions are fulfilled:</w:t>
      </w:r>
    </w:p>
    <w:p w14:paraId="080628F8" w14:textId="77777777" w:rsidR="00F83D8A" w:rsidRPr="00190DED" w:rsidRDefault="00F83D8A" w:rsidP="00F83D8A">
      <w:pPr>
        <w:pStyle w:val="B1"/>
      </w:pPr>
      <w:r w:rsidRPr="00190DED">
        <w:rPr>
          <w:lang w:eastAsia="ja-JP"/>
        </w:rPr>
        <w:t>-</w:t>
      </w:r>
      <w:r w:rsidRPr="00190DED">
        <w:rPr>
          <w:lang w:eastAsia="ja-JP"/>
        </w:rPr>
        <w:tab/>
      </w:r>
      <w:r w:rsidRPr="00190DED">
        <w:t>The cell is</w:t>
      </w:r>
      <w:r w:rsidRPr="00190DED">
        <w:rPr>
          <w:lang w:eastAsia="ja-JP"/>
        </w:rPr>
        <w:t xml:space="preserve"> part of either the selected PLMN or</w:t>
      </w:r>
      <w:r w:rsidRPr="00190DED">
        <w:t xml:space="preserve"> the registered PLMN or </w:t>
      </w:r>
      <w:r w:rsidRPr="00190DED">
        <w:rPr>
          <w:lang w:eastAsia="ja-JP"/>
        </w:rPr>
        <w:t>PLMN of the Equivalent PLMN list;</w:t>
      </w:r>
    </w:p>
    <w:p w14:paraId="6F5E5C47" w14:textId="77777777" w:rsidR="00F83D8A" w:rsidRDefault="00F83D8A" w:rsidP="00F83D8A">
      <w:pPr>
        <w:pStyle w:val="B1"/>
        <w:rPr>
          <w:ins w:id="6" w:author="Huawei" w:date="2019-10-30T15:36:00Z"/>
          <w:lang w:eastAsia="ja-JP"/>
        </w:rPr>
      </w:pPr>
      <w:r w:rsidRPr="00190DED">
        <w:rPr>
          <w:lang w:eastAsia="ja-JP"/>
        </w:rPr>
        <w:t>-</w:t>
      </w:r>
      <w:r w:rsidRPr="00190DED">
        <w:rPr>
          <w:lang w:eastAsia="ja-JP"/>
        </w:rPr>
        <w:tab/>
      </w:r>
      <w:r w:rsidRPr="00190DED">
        <w:t>The cell selection criteria are fulfilled, see clause 5.2.3.2</w:t>
      </w:r>
      <w:del w:id="7" w:author="Huawei" w:date="2019-10-30T15:37:00Z">
        <w:r w:rsidRPr="00190DED" w:rsidDel="00D719A5">
          <w:rPr>
            <w:lang w:eastAsia="ja-JP"/>
          </w:rPr>
          <w:delText>.</w:delText>
        </w:r>
      </w:del>
      <w:ins w:id="8" w:author="Huawei" w:date="2019-10-30T15:37:00Z">
        <w:r>
          <w:rPr>
            <w:lang w:eastAsia="ja-JP"/>
          </w:rPr>
          <w:t>;</w:t>
        </w:r>
      </w:ins>
    </w:p>
    <w:p w14:paraId="1206F3C0" w14:textId="77777777" w:rsidR="00F83D8A" w:rsidRPr="00190DED" w:rsidRDefault="00F83D8A" w:rsidP="00F83D8A">
      <w:pPr>
        <w:pStyle w:val="B1"/>
        <w:rPr>
          <w:lang w:eastAsia="ja-JP"/>
        </w:rPr>
      </w:pPr>
      <w:commentRangeStart w:id="9"/>
      <w:ins w:id="10" w:author="Huawei" w:date="2019-10-30T15:36:00Z">
        <w:r>
          <w:rPr>
            <w:lang w:eastAsia="ja-JP"/>
          </w:rPr>
          <w:t>-</w:t>
        </w:r>
      </w:ins>
      <w:ins w:id="11" w:author="Huawei" w:date="2020-01-20T11:38:00Z">
        <w:r>
          <w:rPr>
            <w:lang w:eastAsia="ja-JP"/>
          </w:rPr>
          <w:tab/>
        </w:r>
      </w:ins>
      <w:commentRangeStart w:id="12"/>
      <w:ins w:id="13" w:author="Huawei" w:date="2019-10-30T15:44:00Z">
        <w:r>
          <w:rPr>
            <w:lang w:eastAsia="ja-JP"/>
          </w:rPr>
          <w:t>For IAB node, t</w:t>
        </w:r>
      </w:ins>
      <w:ins w:id="14" w:author="Huawei" w:date="2019-10-30T15:36:00Z">
        <w:r>
          <w:rPr>
            <w:lang w:eastAsia="ja-JP"/>
          </w:rPr>
          <w:t xml:space="preserve">he cell </w:t>
        </w:r>
      </w:ins>
      <w:ins w:id="15" w:author="Huawei" w:date="2019-11-06T11:56:00Z">
        <w:r w:rsidRPr="0059367F">
          <w:rPr>
            <w:lang w:eastAsia="ja-JP"/>
          </w:rPr>
          <w:t>support</w:t>
        </w:r>
      </w:ins>
      <w:ins w:id="16" w:author="Huawei" w:date="2020-01-20T11:38:00Z">
        <w:r w:rsidR="004E7068">
          <w:rPr>
            <w:lang w:eastAsia="ja-JP"/>
          </w:rPr>
          <w:t>ing</w:t>
        </w:r>
      </w:ins>
      <w:ins w:id="17" w:author="Huawei" w:date="2019-11-06T11:56:00Z">
        <w:r w:rsidRPr="0059367F">
          <w:rPr>
            <w:lang w:eastAsia="ja-JP"/>
          </w:rPr>
          <w:t xml:space="preserve"> IAB operations</w:t>
        </w:r>
      </w:ins>
      <w:ins w:id="18" w:author="Huawei" w:date="2019-10-31T20:40:00Z">
        <w:r>
          <w:t xml:space="preserve"> </w:t>
        </w:r>
      </w:ins>
      <w:ins w:id="19" w:author="Huawei" w:date="2020-01-20T11:38:00Z">
        <w:r w:rsidR="004E7068">
          <w:rPr>
            <w:lang w:eastAsia="ja-JP"/>
          </w:rPr>
          <w:t>as</w:t>
        </w:r>
      </w:ins>
      <w:ins w:id="20" w:author="Huawei" w:date="2019-10-30T15:47:00Z">
        <w:r>
          <w:rPr>
            <w:lang w:eastAsia="ja-JP"/>
          </w:rPr>
          <w:t xml:space="preserve"> </w:t>
        </w:r>
      </w:ins>
      <w:ins w:id="21" w:author="Huawei" w:date="2019-10-30T15:36:00Z">
        <w:r>
          <w:rPr>
            <w:lang w:eastAsia="ja-JP"/>
          </w:rPr>
          <w:t xml:space="preserve">indicated </w:t>
        </w:r>
      </w:ins>
      <w:ins w:id="22" w:author="Huawei" w:date="2019-10-30T15:43:00Z">
        <w:r>
          <w:rPr>
            <w:lang w:eastAsia="ja-JP"/>
          </w:rPr>
          <w:t>in</w:t>
        </w:r>
      </w:ins>
      <w:ins w:id="23" w:author="Huawei" w:date="2019-10-30T15:36:00Z">
        <w:r>
          <w:rPr>
            <w:lang w:eastAsia="ja-JP"/>
          </w:rPr>
          <w:t xml:space="preserve"> system information</w:t>
        </w:r>
      </w:ins>
      <w:ins w:id="24" w:author="Huawei" w:date="2019-10-30T15:38:00Z">
        <w:r>
          <w:rPr>
            <w:lang w:eastAsia="ja-JP"/>
          </w:rPr>
          <w:t xml:space="preserve">, as </w:t>
        </w:r>
      </w:ins>
      <w:ins w:id="25" w:author="Huawei" w:date="2019-10-30T15:44:00Z">
        <w:r>
          <w:rPr>
            <w:lang w:eastAsia="ja-JP"/>
          </w:rPr>
          <w:t>specified in TS 38.331 [3].</w:t>
        </w:r>
      </w:ins>
      <w:commentRangeEnd w:id="12"/>
      <w:r w:rsidR="001A1DB8">
        <w:rPr>
          <w:rStyle w:val="ab"/>
        </w:rPr>
        <w:commentReference w:id="12"/>
      </w:r>
      <w:commentRangeEnd w:id="9"/>
      <w:r w:rsidR="00F631B3">
        <w:rPr>
          <w:rStyle w:val="ab"/>
        </w:rPr>
        <w:commentReference w:id="9"/>
      </w:r>
    </w:p>
    <w:p w14:paraId="2FC1CC37" w14:textId="77777777" w:rsidR="00F83D8A" w:rsidRPr="00190DED" w:rsidRDefault="00F83D8A" w:rsidP="00F83D8A">
      <w:r w:rsidRPr="00190DED">
        <w:t xml:space="preserve">According to the </w:t>
      </w:r>
      <w:r w:rsidRPr="00190DED">
        <w:rPr>
          <w:lang w:eastAsia="ja-JP"/>
        </w:rPr>
        <w:t xml:space="preserve">latest </w:t>
      </w:r>
      <w:r w:rsidRPr="00190DED">
        <w:t>information provided by NAS:</w:t>
      </w:r>
    </w:p>
    <w:p w14:paraId="38C42E0D" w14:textId="77777777" w:rsidR="00F83D8A" w:rsidRPr="00190DED" w:rsidRDefault="00F83D8A" w:rsidP="00F83D8A">
      <w:pPr>
        <w:pStyle w:val="B1"/>
      </w:pPr>
      <w:r w:rsidRPr="00190DED">
        <w:t>-</w:t>
      </w:r>
      <w:r w:rsidRPr="00190DED">
        <w:tab/>
        <w:t>The cell is not barred, see clause 5.3.1;</w:t>
      </w:r>
    </w:p>
    <w:p w14:paraId="59277AEB" w14:textId="77777777" w:rsidR="00F83D8A" w:rsidRPr="00190DED" w:rsidRDefault="00F83D8A" w:rsidP="00F83D8A">
      <w:pPr>
        <w:pStyle w:val="B1"/>
      </w:pPr>
      <w:r w:rsidRPr="00190DED">
        <w:lastRenderedPageBreak/>
        <w:t>-</w:t>
      </w:r>
      <w:r w:rsidRPr="00190DED">
        <w:tab/>
        <w:t xml:space="preserve">The cell is part of at least one TA that is not part of the list of "Forbidden Tracking Areas" (TS </w:t>
      </w:r>
      <w:r w:rsidRPr="00190DED">
        <w:rPr>
          <w:lang w:eastAsia="ja-JP"/>
        </w:rPr>
        <w:t>22.261</w:t>
      </w:r>
      <w:r w:rsidRPr="00190DED">
        <w:t xml:space="preserve"> [12]), which belongs to a PLMN that fulfils the first bullet above.</w:t>
      </w:r>
    </w:p>
    <w:p w14:paraId="5AA36D2D" w14:textId="77777777" w:rsidR="00F83D8A" w:rsidRPr="00190DED" w:rsidRDefault="00F83D8A" w:rsidP="00F83D8A">
      <w:pPr>
        <w:rPr>
          <w:b/>
          <w:bCs/>
          <w:u w:val="single"/>
        </w:rPr>
      </w:pPr>
      <w:proofErr w:type="gramStart"/>
      <w:r w:rsidRPr="00190DED">
        <w:rPr>
          <w:b/>
          <w:bCs/>
          <w:u w:val="single"/>
        </w:rPr>
        <w:t>barred</w:t>
      </w:r>
      <w:proofErr w:type="gramEnd"/>
      <w:r w:rsidRPr="00190DED">
        <w:rPr>
          <w:b/>
          <w:bCs/>
          <w:u w:val="single"/>
        </w:rPr>
        <w:t xml:space="preserve"> cell:</w:t>
      </w:r>
    </w:p>
    <w:p w14:paraId="4AA02F17" w14:textId="77777777" w:rsidR="00F83D8A" w:rsidRPr="00190DED" w:rsidRDefault="00F83D8A" w:rsidP="00F83D8A">
      <w:pPr>
        <w:rPr>
          <w:lang w:eastAsia="ja-JP"/>
        </w:rPr>
      </w:pPr>
      <w:r w:rsidRPr="00190DED">
        <w:t xml:space="preserve">A cell is barred if it is so indicated in the system information, as specified in TS </w:t>
      </w:r>
      <w:r w:rsidRPr="00190DED">
        <w:rPr>
          <w:lang w:eastAsia="ja-JP"/>
        </w:rPr>
        <w:t>38</w:t>
      </w:r>
      <w:r w:rsidRPr="00190DED">
        <w:t>.</w:t>
      </w:r>
      <w:r w:rsidRPr="00190DED">
        <w:rPr>
          <w:lang w:eastAsia="ja-JP"/>
        </w:rPr>
        <w:t>331</w:t>
      </w:r>
      <w:r w:rsidRPr="00190DED">
        <w:t xml:space="preserve"> [3].</w:t>
      </w:r>
    </w:p>
    <w:p w14:paraId="7E3B53BA" w14:textId="77777777" w:rsidR="00F83D8A" w:rsidRPr="00190DED" w:rsidRDefault="00F83D8A" w:rsidP="00F83D8A">
      <w:pPr>
        <w:rPr>
          <w:b/>
          <w:bCs/>
          <w:u w:val="single"/>
        </w:rPr>
      </w:pPr>
      <w:proofErr w:type="gramStart"/>
      <w:r w:rsidRPr="00190DED">
        <w:rPr>
          <w:b/>
          <w:bCs/>
          <w:u w:val="single"/>
        </w:rPr>
        <w:t>reserved</w:t>
      </w:r>
      <w:proofErr w:type="gramEnd"/>
      <w:r w:rsidRPr="00190DED">
        <w:rPr>
          <w:b/>
          <w:bCs/>
          <w:u w:val="single"/>
        </w:rPr>
        <w:t xml:space="preserve"> cell:</w:t>
      </w:r>
    </w:p>
    <w:p w14:paraId="4508069F" w14:textId="77777777" w:rsidR="00F83D8A" w:rsidRPr="00190DED" w:rsidRDefault="00F83D8A" w:rsidP="00F83D8A">
      <w:r w:rsidRPr="00190DED">
        <w:t xml:space="preserve">A cell is reserved if it is so indicated in system information, as specified in TS </w:t>
      </w:r>
      <w:r w:rsidRPr="00190DED">
        <w:rPr>
          <w:lang w:eastAsia="ja-JP"/>
        </w:rPr>
        <w:t>38</w:t>
      </w:r>
      <w:r w:rsidRPr="00190DED">
        <w:t>.</w:t>
      </w:r>
      <w:r w:rsidRPr="00190DED">
        <w:rPr>
          <w:lang w:eastAsia="ja-JP"/>
        </w:rPr>
        <w:t xml:space="preserve">331 </w:t>
      </w:r>
      <w:r w:rsidRPr="00190DED">
        <w:t>[3].</w:t>
      </w:r>
    </w:p>
    <w:p w14:paraId="5FF2EBEF" w14:textId="77777777" w:rsidR="00F83D8A" w:rsidRPr="00190DED" w:rsidRDefault="00F83D8A" w:rsidP="00F83D8A">
      <w:r w:rsidRPr="00190DED">
        <w:t>Following exception to these definitions are applicable for UEs:</w:t>
      </w:r>
    </w:p>
    <w:p w14:paraId="0552186E" w14:textId="77777777" w:rsidR="00F83D8A" w:rsidRPr="00190DED" w:rsidRDefault="00F83D8A" w:rsidP="00F83D8A">
      <w:pPr>
        <w:pStyle w:val="B1"/>
      </w:pPr>
      <w:r w:rsidRPr="00190DED">
        <w:t>-</w:t>
      </w:r>
      <w:r w:rsidRPr="00190DED">
        <w:tab/>
        <w:t>if a UE has an ongoing emergency call, all acceptable cells of that PLMN are treated as suitable for the duration of the emergency call.</w:t>
      </w:r>
    </w:p>
    <w:p w14:paraId="397FD6F4" w14:textId="77777777" w:rsidR="00F83D8A" w:rsidRDefault="00F83D8A" w:rsidP="00F83D8A">
      <w:pPr>
        <w:pStyle w:val="B1"/>
      </w:pPr>
      <w:r w:rsidRPr="00190DED">
        <w:t>-</w:t>
      </w:r>
      <w:r w:rsidRPr="00190DED">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6621CF" w14:textId="77777777" w:rsidR="00E83874" w:rsidRDefault="00F23C0D" w:rsidP="00E83874">
      <w:pPr>
        <w:rPr>
          <w:rFonts w:eastAsia="맑은 고딕"/>
        </w:rPr>
      </w:pPr>
      <w:r>
        <w:rPr>
          <w:rFonts w:hint="eastAsia"/>
          <w:lang w:eastAsia="zh-CN"/>
        </w:rPr>
        <w:t xml:space="preserve"> </w:t>
      </w:r>
      <w:bookmarkStart w:id="26" w:name="_Toc29245221"/>
      <w:r w:rsidR="00E83874">
        <w:rPr>
          <w:sz w:val="36"/>
          <w:szCs w:val="36"/>
        </w:rPr>
        <w:t xml:space="preserve">--------------------- </w:t>
      </w:r>
      <w:r w:rsidR="00E83874" w:rsidRPr="00CA34B3">
        <w:rPr>
          <w:rFonts w:hint="eastAsia"/>
          <w:sz w:val="36"/>
          <w:szCs w:val="36"/>
        </w:rPr>
        <w:t>[</w:t>
      </w:r>
      <w:r w:rsidR="00E83874">
        <w:rPr>
          <w:sz w:val="36"/>
          <w:szCs w:val="36"/>
        </w:rPr>
        <w:t>End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12BF3DF" w14:textId="77777777" w:rsidR="00E83874" w:rsidRDefault="00E83874" w:rsidP="00E83874">
      <w:pPr>
        <w:rPr>
          <w:rFonts w:eastAsia="맑은 고딕"/>
        </w:rPr>
      </w:pPr>
      <w:r>
        <w:t xml:space="preserve"> </w:t>
      </w:r>
      <w:r>
        <w:rPr>
          <w:sz w:val="36"/>
          <w:szCs w:val="36"/>
        </w:rPr>
        <w:t xml:space="preserve">--------------------- </w:t>
      </w:r>
      <w:r w:rsidRPr="00CA34B3">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0E375442" w14:textId="77777777" w:rsidR="00F83D8A" w:rsidRPr="008C521F" w:rsidRDefault="00F83D8A" w:rsidP="00E83874">
      <w:pPr>
        <w:pStyle w:val="2"/>
        <w:ind w:left="0" w:firstLine="0"/>
        <w:rPr>
          <w:lang w:eastAsia="ja-JP"/>
        </w:rPr>
      </w:pPr>
      <w:r w:rsidRPr="008C521F">
        <w:rPr>
          <w:lang w:eastAsia="ja-JP"/>
        </w:rPr>
        <w:t>5.3</w:t>
      </w:r>
      <w:r w:rsidRPr="008C521F">
        <w:rPr>
          <w:lang w:eastAsia="ja-JP"/>
        </w:rPr>
        <w:tab/>
        <w:t>Cell Reservations and Access Restrictions</w:t>
      </w:r>
      <w:bookmarkEnd w:id="26"/>
    </w:p>
    <w:p w14:paraId="7BA81BD3" w14:textId="77777777" w:rsidR="00F83D8A" w:rsidRPr="008C521F" w:rsidRDefault="00F83D8A" w:rsidP="00F83D8A">
      <w:pPr>
        <w:pStyle w:val="3"/>
      </w:pPr>
      <w:bookmarkStart w:id="27" w:name="_Toc29245222"/>
      <w:r w:rsidRPr="008C521F">
        <w:t>5.3.0</w:t>
      </w:r>
      <w:r w:rsidRPr="008C521F">
        <w:tab/>
        <w:t>Introduction</w:t>
      </w:r>
      <w:bookmarkEnd w:id="27"/>
    </w:p>
    <w:p w14:paraId="7B406DAA" w14:textId="77777777" w:rsidR="00F83D8A" w:rsidRPr="000F1FCE" w:rsidRDefault="00F83D8A" w:rsidP="00F83D8A">
      <w:pPr>
        <w:rPr>
          <w:rFonts w:eastAsia="돋움"/>
        </w:rPr>
      </w:pPr>
      <w:r w:rsidRPr="000F1FCE">
        <w:rPr>
          <w:rFonts w:eastAsia="돋움"/>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28" w:name="_Toc29245223"/>
      <w:r w:rsidRPr="008C521F">
        <w:t>5.3.1</w:t>
      </w:r>
      <w:r w:rsidRPr="008C521F">
        <w:tab/>
        <w:t>Cell status and cell reservations</w:t>
      </w:r>
      <w:bookmarkEnd w:id="28"/>
    </w:p>
    <w:p w14:paraId="563EC3FA" w14:textId="77777777"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7FAAC321" w14:textId="77777777" w:rsidR="0073421E" w:rsidRDefault="0073421E" w:rsidP="00F83D8A">
      <w:pPr>
        <w:pStyle w:val="B1"/>
        <w:rPr>
          <w:ins w:id="29" w:author="Huawei" w:date="2020-02-24T19:50:00Z"/>
          <w:bCs/>
          <w:noProof/>
        </w:rPr>
      </w:pPr>
      <w:commentRangeStart w:id="30"/>
      <w:commentRangeStart w:id="31"/>
      <w:commentRangeStart w:id="32"/>
      <w:commentRangeStart w:id="33"/>
      <w:ins w:id="34" w:author="Huawei" w:date="2020-01-17T10:42:00Z">
        <w:r>
          <w:rPr>
            <w:rFonts w:hint="eastAsia"/>
          </w:rPr>
          <w:t>F</w:t>
        </w:r>
        <w:r>
          <w:t xml:space="preserve">or IAB node, </w:t>
        </w:r>
      </w:ins>
      <w:ins w:id="35" w:author="Huawei" w:date="2020-01-17T10:46:00Z">
        <w:r>
          <w:t xml:space="preserve">it ignores the </w:t>
        </w:r>
        <w:r w:rsidRPr="00AA25C9">
          <w:rPr>
            <w:bCs/>
            <w:i/>
            <w:noProof/>
          </w:rPr>
          <w:t>cellBarred</w:t>
        </w:r>
        <w:r>
          <w:rPr>
            <w:bCs/>
            <w:i/>
            <w:noProof/>
          </w:rPr>
          <w:t xml:space="preserve"> </w:t>
        </w:r>
        <w:r w:rsidRPr="00EA707D">
          <w:rPr>
            <w:bCs/>
            <w:noProof/>
          </w:rPr>
          <w:t>IE in</w:t>
        </w:r>
        <w:r>
          <w:rPr>
            <w:bCs/>
            <w:i/>
            <w:noProof/>
          </w:rPr>
          <w:t xml:space="preserve"> MIB </w:t>
        </w:r>
        <w:r w:rsidRPr="00EA707D">
          <w:rPr>
            <w:bCs/>
            <w:noProof/>
          </w:rPr>
          <w:t>messag</w:t>
        </w:r>
      </w:ins>
      <w:ins w:id="36" w:author="Huawei" w:date="2020-01-20T11:40:00Z">
        <w:r>
          <w:rPr>
            <w:bCs/>
            <w:noProof/>
          </w:rPr>
          <w:t>e.</w:t>
        </w:r>
      </w:ins>
      <w:commentRangeEnd w:id="30"/>
      <w:r w:rsidR="00F631B3">
        <w:rPr>
          <w:rStyle w:val="ab"/>
        </w:rPr>
        <w:commentReference w:id="30"/>
      </w:r>
      <w:commentRangeEnd w:id="31"/>
      <w:r w:rsidR="00384925">
        <w:rPr>
          <w:rStyle w:val="ab"/>
        </w:rPr>
        <w:commentReference w:id="31"/>
      </w:r>
      <w:commentRangeEnd w:id="33"/>
      <w:r w:rsidR="000701F0">
        <w:rPr>
          <w:rStyle w:val="ab"/>
        </w:rPr>
        <w:commentReference w:id="33"/>
      </w:r>
    </w:p>
    <w:p w14:paraId="550CD2A1" w14:textId="77777777" w:rsidR="00BB6E58" w:rsidRPr="006E5C1F" w:rsidRDefault="00BB6E58" w:rsidP="006E5C1F">
      <w:pPr>
        <w:keepLines/>
        <w:ind w:left="1475" w:hanging="1191"/>
        <w:rPr>
          <w:color w:val="FF0000"/>
          <w:lang w:eastAsia="ko-KR"/>
        </w:rPr>
      </w:pPr>
      <w:ins w:id="37" w:author="Huawei" w:date="2020-02-24T19:50:00Z">
        <w:r>
          <w:rPr>
            <w:color w:val="FF0000"/>
          </w:rPr>
          <w:t>Editor</w:t>
        </w:r>
        <w:r w:rsidRPr="00616AFB">
          <w:rPr>
            <w:color w:val="FF0000"/>
          </w:rPr>
          <w:t xml:space="preserve"> Notes: </w:t>
        </w:r>
        <w:r>
          <w:rPr>
            <w:color w:val="FF0000"/>
            <w:lang w:eastAsia="ko-KR"/>
          </w:rPr>
          <w:t>This can be updated based on</w:t>
        </w:r>
      </w:ins>
      <w:ins w:id="38" w:author="Huawei" w:date="2020-02-24T19:52:00Z">
        <w:r w:rsidR="00CD37A2">
          <w:rPr>
            <w:color w:val="FF0000"/>
            <w:lang w:eastAsia="ko-KR"/>
          </w:rPr>
          <w:t xml:space="preserve"> the</w:t>
        </w:r>
      </w:ins>
      <w:ins w:id="39" w:author="Huawei" w:date="2020-02-24T19:51:00Z">
        <w:r w:rsidR="00CD37A2">
          <w:rPr>
            <w:color w:val="FF0000"/>
            <w:lang w:eastAsia="ko-KR"/>
          </w:rPr>
          <w:t xml:space="preserve"> </w:t>
        </w:r>
      </w:ins>
      <w:ins w:id="40" w:author="Huawei" w:date="2020-02-24T19:52:00Z">
        <w:r w:rsidR="00CD37A2">
          <w:rPr>
            <w:color w:val="FF0000"/>
            <w:lang w:eastAsia="ko-KR"/>
          </w:rPr>
          <w:t>possible agreements by discussion of</w:t>
        </w:r>
      </w:ins>
      <w:ins w:id="41" w:author="Huawei" w:date="2020-02-24T19:50:00Z">
        <w:r>
          <w:rPr>
            <w:color w:val="FF0000"/>
            <w:lang w:eastAsia="ko-KR"/>
          </w:rPr>
          <w:t xml:space="preserve"> </w:t>
        </w:r>
      </w:ins>
      <w:ins w:id="42" w:author="Huawei" w:date="2020-02-24T19:51:00Z">
        <w:r w:rsidR="00CD37A2">
          <w:rPr>
            <w:color w:val="FF0000"/>
            <w:lang w:eastAsia="ko-KR"/>
          </w:rPr>
          <w:t>“</w:t>
        </w:r>
        <w:r>
          <w:t xml:space="preserve">R2-2002058, </w:t>
        </w:r>
        <w:r w:rsidRPr="004C1141">
          <w:t>Summary of 6.1.5.3: SI Broadcast, cell Restrictions/Reservation and Barring, Initial Access, and Connection Setup</w:t>
        </w:r>
        <w:r>
          <w:t>,</w:t>
        </w:r>
        <w:r w:rsidR="00097052">
          <w:t xml:space="preserve"> </w:t>
        </w:r>
        <w:r>
          <w:t>Ericsson</w:t>
        </w:r>
        <w:r w:rsidR="00CD37A2">
          <w:t>”</w:t>
        </w:r>
      </w:ins>
      <w:ins w:id="43" w:author="Huawei" w:date="2020-02-24T19:50:00Z">
        <w:r>
          <w:rPr>
            <w:color w:val="FF0000"/>
            <w:lang w:eastAsia="ko-KR"/>
          </w:rPr>
          <w:t>.</w:t>
        </w:r>
      </w:ins>
      <w:commentRangeEnd w:id="32"/>
      <w:r w:rsidR="001A1DB8">
        <w:rPr>
          <w:rStyle w:val="ab"/>
        </w:rPr>
        <w:commentReference w:id="32"/>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44" w:author="Huawei" w:date="2020-01-20T11:40:00Z"/>
        </w:rPr>
      </w:pPr>
      <w:r w:rsidRPr="00AA25C9">
        <w:t>-</w:t>
      </w:r>
      <w:r w:rsidRPr="00AA25C9">
        <w:tab/>
      </w:r>
      <w:bookmarkStart w:id="45" w:name="_Hlk506409868"/>
      <w:r w:rsidRPr="00AA25C9">
        <w:rPr>
          <w:bCs/>
          <w:i/>
          <w:noProof/>
        </w:rPr>
        <w:t>cellReservedForOtherUse</w:t>
      </w:r>
      <w:bookmarkEnd w:id="45"/>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29D45500" w14:textId="77777777" w:rsidR="0073421E" w:rsidRDefault="0073421E" w:rsidP="00F83D8A">
      <w:pPr>
        <w:pStyle w:val="B1"/>
        <w:rPr>
          <w:ins w:id="46" w:author="Huawei" w:date="2020-01-20T11:40:00Z"/>
        </w:rPr>
      </w:pPr>
      <w:commentRangeStart w:id="47"/>
      <w:commentRangeStart w:id="48"/>
      <w:commentRangeStart w:id="49"/>
      <w:ins w:id="50" w:author="Huawei" w:date="2020-01-20T11:40:00Z">
        <w:r w:rsidRPr="00AA25C9">
          <w:t>-</w:t>
        </w:r>
        <w:r w:rsidRPr="00AA25C9">
          <w:tab/>
        </w:r>
        <w:r w:rsidRPr="006D7F47">
          <w:rPr>
            <w:bCs/>
            <w:i/>
            <w:noProof/>
          </w:rPr>
          <w:t>iab-Support</w:t>
        </w:r>
        <w:r w:rsidRPr="00AA25C9">
          <w:t xml:space="preserve"> (IE type: "true")</w:t>
        </w:r>
      </w:ins>
    </w:p>
    <w:p w14:paraId="51CD9766" w14:textId="77777777" w:rsidR="0073421E" w:rsidRPr="0073421E" w:rsidDel="0073421E" w:rsidRDefault="0073421E" w:rsidP="007D6732">
      <w:pPr>
        <w:pStyle w:val="B1"/>
        <w:ind w:firstLine="0"/>
        <w:rPr>
          <w:del w:id="51" w:author="Huawei" w:date="2020-01-20T11:41:00Z"/>
        </w:rPr>
      </w:pPr>
      <w:commentRangeStart w:id="52"/>
      <w:ins w:id="53" w:author="Huawei" w:date="2020-01-20T11:40:00Z">
        <w:r w:rsidRPr="00AA25C9">
          <w:t xml:space="preserve">Indicated in </w:t>
        </w:r>
        <w:r w:rsidRPr="00AA25C9">
          <w:rPr>
            <w:i/>
          </w:rPr>
          <w:t>SIB1</w:t>
        </w:r>
        <w:r w:rsidRPr="00AA25C9">
          <w:t xml:space="preserve"> message.</w:t>
        </w:r>
      </w:ins>
      <w:ins w:id="54" w:author="Huawei" w:date="2020-01-20T11:41:00Z">
        <w:r>
          <w:t xml:space="preserve"> If the </w:t>
        </w:r>
        <w:proofErr w:type="spellStart"/>
        <w:r w:rsidRPr="00EA707D">
          <w:rPr>
            <w:i/>
          </w:rPr>
          <w:t>iab</w:t>
        </w:r>
        <w:proofErr w:type="spellEnd"/>
        <w:r w:rsidRPr="00EA707D">
          <w:rPr>
            <w:i/>
          </w:rPr>
          <w:t>-Support</w:t>
        </w:r>
        <w:r>
          <w:t xml:space="preserve"> IE in SIB1 message is present, the cell is treated as not barred for IAB node, otherwise the cell is treated as barred for IAB </w:t>
        </w:r>
        <w:proofErr w:type="spellStart"/>
        <w:r>
          <w:t>node.</w:t>
        </w:r>
      </w:ins>
      <w:commentRangeEnd w:id="47"/>
      <w:r w:rsidR="001A1DB8">
        <w:rPr>
          <w:rStyle w:val="ab"/>
        </w:rPr>
        <w:commentReference w:id="47"/>
      </w:r>
      <w:commentRangeEnd w:id="52"/>
      <w:r w:rsidR="00F631B3">
        <w:rPr>
          <w:rStyle w:val="ab"/>
        </w:rPr>
        <w:commentReference w:id="52"/>
      </w:r>
      <w:commentRangeEnd w:id="48"/>
      <w:r w:rsidR="008A1CE1">
        <w:rPr>
          <w:rStyle w:val="ab"/>
        </w:rPr>
        <w:commentReference w:id="48"/>
      </w:r>
      <w:commentRangeEnd w:id="49"/>
      <w:r w:rsidR="000701F0">
        <w:rPr>
          <w:rStyle w:val="ab"/>
        </w:rPr>
        <w:commentReference w:id="49"/>
      </w:r>
    </w:p>
    <w:p w14:paraId="5735F8F3" w14:textId="77777777" w:rsidR="00F83D8A" w:rsidRPr="00AA25C9" w:rsidRDefault="00F83D8A" w:rsidP="00F83D8A">
      <w:r w:rsidRPr="00AA25C9">
        <w:t>When</w:t>
      </w:r>
      <w:proofErr w:type="spellEnd"/>
      <w:r w:rsidRPr="00AA25C9">
        <w:t xml:space="preserve">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lastRenderedPageBreak/>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r>
      <w:proofErr w:type="gramStart"/>
      <w:r w:rsidRPr="00AA25C9">
        <w:rPr>
          <w:lang w:eastAsia="ja-JP"/>
        </w:rPr>
        <w:t>the</w:t>
      </w:r>
      <w:proofErr w:type="gramEnd"/>
      <w:r w:rsidRPr="00AA25C9">
        <w:rPr>
          <w:lang w:eastAsia="ja-JP"/>
        </w:rPr>
        <w:t xml:space="preserv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r>
      <w:proofErr w:type="gramStart"/>
      <w:r w:rsidRPr="00AA25C9">
        <w:t>the</w:t>
      </w:r>
      <w:proofErr w:type="gramEnd"/>
      <w:r w:rsidRPr="00AA25C9">
        <w:t xml:space="preserve"> UE may select another cell on the same frequency if the selection criteria are fulfilled.</w:t>
      </w:r>
    </w:p>
    <w:p w14:paraId="55B9BC0A" w14:textId="1BC0C96D" w:rsidR="00F83D8A" w:rsidRDefault="00F83D8A" w:rsidP="00F83D8A">
      <w:pPr>
        <w:pStyle w:val="B1"/>
        <w:rPr>
          <w:ins w:id="55" w:author="Nokia" w:date="2020-02-25T09:40:00Z"/>
          <w:lang w:eastAsia="ja-JP"/>
        </w:rPr>
      </w:pPr>
      <w:r w:rsidRPr="00AA25C9">
        <w:rPr>
          <w:lang w:eastAsia="ja-JP"/>
        </w:rPr>
        <w:t>-</w:t>
      </w:r>
      <w:r w:rsidRPr="00AA25C9">
        <w:rPr>
          <w:lang w:eastAsia="ja-JP"/>
        </w:rPr>
        <w:tab/>
      </w:r>
      <w:proofErr w:type="gramStart"/>
      <w:r w:rsidRPr="00AA25C9">
        <w:rPr>
          <w:lang w:eastAsia="ja-JP"/>
        </w:rPr>
        <w:t>else</w:t>
      </w:r>
      <w:proofErr w:type="gramEnd"/>
      <w:r w:rsidRPr="00AA25C9">
        <w:rPr>
          <w:lang w:eastAsia="ja-JP"/>
        </w:rPr>
        <w:t>:</w:t>
      </w:r>
    </w:p>
    <w:p w14:paraId="5DBF9204" w14:textId="1E6967EC" w:rsidR="008A1CE1" w:rsidRPr="008C521F" w:rsidRDefault="008A1CE1" w:rsidP="008A1CE1">
      <w:pPr>
        <w:pStyle w:val="B2"/>
        <w:rPr>
          <w:ins w:id="56" w:author="Nokia" w:date="2020-02-25T09:40:00Z"/>
          <w:rFonts w:eastAsia="맑은 고딕"/>
          <w:lang w:eastAsia="ko-KR"/>
        </w:rPr>
      </w:pPr>
      <w:commentRangeStart w:id="57"/>
      <w:ins w:id="58" w:author="Nokia" w:date="2020-02-25T09:40:00Z">
        <w:r w:rsidRPr="008C521F">
          <w:rPr>
            <w:rFonts w:eastAsia="맑은 고딕"/>
          </w:rPr>
          <w:t>-</w:t>
        </w:r>
        <w:r w:rsidRPr="008C521F">
          <w:rPr>
            <w:rFonts w:eastAsia="맑은 고딕"/>
          </w:rPr>
          <w:tab/>
        </w:r>
        <w:r>
          <w:rPr>
            <w:rFonts w:eastAsia="맑은 고딕"/>
          </w:rPr>
          <w:t xml:space="preserve">If </w:t>
        </w:r>
      </w:ins>
      <w:commentRangeStart w:id="59"/>
      <w:ins w:id="60" w:author="Samsung_JuneHwang" w:date="2020-02-25T19:20:00Z">
        <w:r w:rsidR="00895194">
          <w:rPr>
            <w:rFonts w:eastAsia="맑은 고딕"/>
          </w:rPr>
          <w:t xml:space="preserve">UE is </w:t>
        </w:r>
      </w:ins>
      <w:commentRangeEnd w:id="59"/>
      <w:ins w:id="61" w:author="Samsung_JuneHwang" w:date="2020-02-25T19:23:00Z">
        <w:r w:rsidR="007D73DA">
          <w:rPr>
            <w:rStyle w:val="ab"/>
          </w:rPr>
          <w:commentReference w:id="59"/>
        </w:r>
      </w:ins>
      <w:ins w:id="63" w:author="Nokia" w:date="2020-02-25T09:40:00Z">
        <w:r>
          <w:rPr>
            <w:rFonts w:eastAsia="맑은 고딕"/>
          </w:rPr>
          <w:t xml:space="preserve">operating as an IAB-MT and </w:t>
        </w:r>
        <w:r w:rsidRPr="008C521F">
          <w:rPr>
            <w:rFonts w:eastAsia="맑은 고딕"/>
            <w:lang w:eastAsia="ko-KR"/>
          </w:rPr>
          <w:t xml:space="preserve">the cell is to be treated as if the cell status is </w:t>
        </w:r>
        <w:r w:rsidRPr="008C521F">
          <w:rPr>
            <w:rFonts w:eastAsia="맑은 고딕"/>
          </w:rPr>
          <w:t>"</w:t>
        </w:r>
        <w:r w:rsidRPr="008C521F">
          <w:rPr>
            <w:rFonts w:eastAsia="맑은 고딕"/>
            <w:lang w:eastAsia="ko-KR"/>
          </w:rPr>
          <w:t>barred</w:t>
        </w:r>
        <w:r w:rsidRPr="008C521F">
          <w:rPr>
            <w:rFonts w:eastAsia="맑은 고딕"/>
          </w:rPr>
          <w:t>"</w:t>
        </w:r>
        <w:r w:rsidRPr="008C521F">
          <w:rPr>
            <w:rFonts w:eastAsia="맑은 고딕"/>
            <w:lang w:eastAsia="ko-KR"/>
          </w:rPr>
          <w:t xml:space="preserve"> due to</w:t>
        </w:r>
        <w:r>
          <w:rPr>
            <w:rFonts w:eastAsia="맑은 고딕"/>
            <w:lang w:eastAsia="ko-KR"/>
          </w:rPr>
          <w:t xml:space="preserve"> lack of </w:t>
        </w:r>
        <w:proofErr w:type="spellStart"/>
        <w:r w:rsidRPr="008C6EA8">
          <w:rPr>
            <w:i/>
            <w:iCs/>
          </w:rPr>
          <w:t>iab</w:t>
        </w:r>
        <w:proofErr w:type="spellEnd"/>
        <w:r w:rsidRPr="008C6EA8">
          <w:rPr>
            <w:i/>
            <w:iCs/>
          </w:rPr>
          <w:t xml:space="preserve">-Support </w:t>
        </w:r>
        <w:r>
          <w:t xml:space="preserve">in </w:t>
        </w:r>
        <w:r w:rsidRPr="008C6EA8">
          <w:rPr>
            <w:i/>
            <w:iCs/>
          </w:rPr>
          <w:t>SIB1</w:t>
        </w:r>
        <w:r w:rsidRPr="008C521F">
          <w:rPr>
            <w:rFonts w:eastAsia="맑은 고딕"/>
            <w:lang w:eastAsia="ko-KR"/>
          </w:rPr>
          <w:t>:</w:t>
        </w:r>
      </w:ins>
    </w:p>
    <w:p w14:paraId="4DFC290C" w14:textId="5DC306E9" w:rsidR="008A1CE1" w:rsidRPr="00AA25C9" w:rsidRDefault="008A1CE1" w:rsidP="008A1CE1">
      <w:pPr>
        <w:pStyle w:val="B3"/>
        <w:rPr>
          <w:lang w:eastAsia="ja-JP"/>
        </w:rPr>
      </w:pPr>
      <w:ins w:id="64" w:author="Nokia" w:date="2020-02-25T09:40:00Z">
        <w:r w:rsidRPr="008C521F">
          <w:rPr>
            <w:rFonts w:eastAsia="맑은 고딕"/>
          </w:rPr>
          <w:t>-</w:t>
        </w:r>
        <w:r w:rsidRPr="008C521F">
          <w:rPr>
            <w:rFonts w:eastAsia="맑은 고딕"/>
          </w:rPr>
          <w:tab/>
        </w:r>
        <w:r w:rsidRPr="008C521F">
          <w:rPr>
            <w:rFonts w:eastAsia="맑은 고딕"/>
            <w:lang w:eastAsia="ko-KR"/>
          </w:rPr>
          <w:t xml:space="preserve">The </w:t>
        </w:r>
        <w:r>
          <w:rPr>
            <w:rFonts w:eastAsia="맑은 고딕"/>
            <w:lang w:eastAsia="ko-KR"/>
          </w:rPr>
          <w:t>IAB-MT</w:t>
        </w:r>
        <w:r w:rsidRPr="008C521F">
          <w:rPr>
            <w:rFonts w:eastAsia="맑은 고딕"/>
            <w:lang w:eastAsia="ko-KR"/>
          </w:rPr>
          <w:t xml:space="preserve"> may exclude the barred cell as a candidate for cell selection/reselection for up to 300 seconds</w:t>
        </w:r>
        <w:r>
          <w:rPr>
            <w:rFonts w:eastAsia="맑은 고딕"/>
            <w:lang w:eastAsia="ko-KR"/>
          </w:rPr>
          <w:t>;</w:t>
        </w:r>
        <w:commentRangeEnd w:id="57"/>
        <w:r>
          <w:rPr>
            <w:rStyle w:val="ab"/>
          </w:rPr>
          <w:commentReference w:id="57"/>
        </w:r>
      </w:ins>
    </w:p>
    <w:p w14:paraId="516FABBA" w14:textId="77777777" w:rsidR="00F83D8A" w:rsidRPr="00AA25C9" w:rsidRDefault="00F83D8A" w:rsidP="00F83D8A">
      <w:pPr>
        <w:pStyle w:val="B2"/>
        <w:rPr>
          <w:rFonts w:eastAsia="맑은 고딕"/>
          <w:lang w:eastAsia="ko-KR"/>
        </w:rPr>
      </w:pPr>
      <w:r w:rsidRPr="00AA25C9">
        <w:rPr>
          <w:rFonts w:eastAsia="맑은 고딕"/>
        </w:rPr>
        <w:t>-</w:t>
      </w:r>
      <w:r w:rsidRPr="00AA25C9">
        <w:rPr>
          <w:rFonts w:eastAsia="맑은 고딕"/>
        </w:rPr>
        <w:tab/>
        <w:t xml:space="preserve">If </w:t>
      </w:r>
      <w:r w:rsidRPr="00AA25C9">
        <w:rPr>
          <w:rFonts w:eastAsia="맑은 고딕"/>
          <w:lang w:eastAsia="ko-KR"/>
        </w:rPr>
        <w:t xml:space="preserve">the cell is to be treated as if the cell status is </w:t>
      </w:r>
      <w:r w:rsidRPr="00AA25C9">
        <w:rPr>
          <w:rFonts w:eastAsia="맑은 고딕"/>
        </w:rPr>
        <w:t>"</w:t>
      </w:r>
      <w:r w:rsidRPr="00AA25C9">
        <w:rPr>
          <w:rFonts w:eastAsia="맑은 고딕"/>
          <w:lang w:eastAsia="ko-KR"/>
        </w:rPr>
        <w:t>barred</w:t>
      </w:r>
      <w:r w:rsidRPr="00AA25C9">
        <w:rPr>
          <w:rFonts w:eastAsia="맑은 고딕"/>
        </w:rPr>
        <w:t>"</w:t>
      </w:r>
      <w:r w:rsidRPr="00AA25C9">
        <w:rPr>
          <w:rFonts w:eastAsia="맑은 고딕"/>
          <w:lang w:eastAsia="ko-KR"/>
        </w:rPr>
        <w:t xml:space="preserve"> due to being unable to acquire the </w:t>
      </w:r>
      <w:r w:rsidRPr="00AA25C9">
        <w:rPr>
          <w:rFonts w:eastAsia="맑은 고딕"/>
          <w:i/>
          <w:lang w:eastAsia="ko-KR"/>
        </w:rPr>
        <w:t xml:space="preserve">SIB1 </w:t>
      </w:r>
      <w:r w:rsidRPr="00AA25C9">
        <w:rPr>
          <w:rFonts w:eastAsia="맑은 고딕"/>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맑은 고딕"/>
          <w:lang w:eastAsia="ko-KR"/>
        </w:rPr>
        <w:t>:</w:t>
      </w:r>
    </w:p>
    <w:p w14:paraId="441BE9DE" w14:textId="77777777" w:rsidR="00F83D8A" w:rsidRPr="00AA25C9" w:rsidRDefault="00F83D8A" w:rsidP="00F83D8A">
      <w:pPr>
        <w:pStyle w:val="B3"/>
        <w:rPr>
          <w:rFonts w:eastAsia="맑은 고딕"/>
          <w:lang w:eastAsia="ko-KR"/>
        </w:rPr>
      </w:pPr>
      <w:r w:rsidRPr="00AA25C9">
        <w:rPr>
          <w:rFonts w:eastAsia="맑은 고딕"/>
        </w:rPr>
        <w:t>-</w:t>
      </w:r>
      <w:r w:rsidRPr="00AA25C9">
        <w:rPr>
          <w:rFonts w:eastAsia="맑은 고딕"/>
        </w:rPr>
        <w:tab/>
      </w:r>
      <w:r w:rsidRPr="00AA25C9">
        <w:rPr>
          <w:rFonts w:eastAsia="맑은 고딕"/>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Ericsson" w:date="2020-02-24T21:30:00Z" w:initials="ER">
    <w:p w14:paraId="05876AB5" w14:textId="77777777" w:rsidR="001A1DB8" w:rsidRDefault="001A1DB8">
      <w:pPr>
        <w:pStyle w:val="ac"/>
      </w:pPr>
      <w:r>
        <w:rPr>
          <w:rStyle w:val="ab"/>
        </w:rPr>
        <w:annotationRef/>
      </w:r>
      <w:r>
        <w:rPr>
          <w:lang w:val="en-US"/>
        </w:rPr>
        <w:t>In our view, this change is not needed. The subsection “</w:t>
      </w:r>
      <w:r w:rsidRPr="001A1DB8">
        <w:rPr>
          <w:highlight w:val="yellow"/>
          <w:lang w:val="en-US"/>
        </w:rPr>
        <w:t>acceptable cell</w:t>
      </w:r>
      <w:r>
        <w:rPr>
          <w:lang w:val="en-US"/>
        </w:rPr>
        <w:t>” already considered the fact that the cell is or is not barred according to subclause 5.3.1.  So, whether a cell is suitable (or not) does not depend on the “</w:t>
      </w:r>
      <w:proofErr w:type="spellStart"/>
      <w:r>
        <w:rPr>
          <w:lang w:val="en-US"/>
        </w:rPr>
        <w:t>iab</w:t>
      </w:r>
      <w:proofErr w:type="spellEnd"/>
      <w:r>
        <w:rPr>
          <w:lang w:val="en-US"/>
        </w:rPr>
        <w:t>-Support” IE.</w:t>
      </w:r>
    </w:p>
  </w:comment>
  <w:comment w:id="9" w:author="LG (Sunghoon)" w:date="2020-02-25T16:48:00Z" w:initials="SH">
    <w:p w14:paraId="67208F91" w14:textId="5679F7AC" w:rsidR="00F631B3" w:rsidRPr="00F631B3" w:rsidRDefault="00F631B3">
      <w:pPr>
        <w:pStyle w:val="ac"/>
      </w:pPr>
      <w:r>
        <w:rPr>
          <w:rStyle w:val="ab"/>
        </w:rPr>
        <w:annotationRef/>
      </w:r>
      <w:r>
        <w:t xml:space="preserve">We also think this change is not necessary. The following requirements on “This cell is not barred” </w:t>
      </w:r>
      <w:proofErr w:type="spellStart"/>
      <w:r>
        <w:t>alrady</w:t>
      </w:r>
      <w:proofErr w:type="spellEnd"/>
      <w:r>
        <w:t xml:space="preserve"> covers this.  </w:t>
      </w:r>
    </w:p>
  </w:comment>
  <w:comment w:id="30" w:author="LG (Sunghoon)" w:date="2020-02-25T16:50:00Z" w:initials="SH">
    <w:p w14:paraId="185303E9" w14:textId="3FDC1B66" w:rsidR="00F631B3" w:rsidRPr="00F631B3" w:rsidRDefault="00F631B3">
      <w:pPr>
        <w:pStyle w:val="ac"/>
        <w:rPr>
          <w:rFonts w:eastAsia="맑은 고딕"/>
          <w:lang w:eastAsia="ko-KR"/>
        </w:rPr>
      </w:pPr>
      <w:r>
        <w:rPr>
          <w:rFonts w:eastAsia="맑은 고딕"/>
          <w:lang w:eastAsia="ko-KR"/>
        </w:rPr>
        <w:t xml:space="preserve">We would like to remove this part, since </w:t>
      </w:r>
      <w:r>
        <w:rPr>
          <w:rStyle w:val="ab"/>
        </w:rPr>
        <w:annotationRef/>
      </w:r>
      <w:r>
        <w:rPr>
          <w:rStyle w:val="ab"/>
        </w:rPr>
        <w:t>this issue</w:t>
      </w:r>
      <w:r>
        <w:rPr>
          <w:rFonts w:eastAsia="맑은 고딕" w:hint="eastAsia"/>
          <w:lang w:eastAsia="ko-KR"/>
        </w:rPr>
        <w:t xml:space="preserve"> is subject to email discussion </w:t>
      </w:r>
      <w:r>
        <w:rPr>
          <w:rFonts w:eastAsia="맑은 고딕"/>
          <w:lang w:eastAsia="ko-KR"/>
        </w:rPr>
        <w:t xml:space="preserve">025. </w:t>
      </w:r>
    </w:p>
  </w:comment>
  <w:comment w:id="31" w:author="Nokia" w:date="2020-02-25T09:45:00Z" w:initials="N">
    <w:p w14:paraId="3A46E244" w14:textId="0294DFAB" w:rsidR="00384925" w:rsidRDefault="00384925">
      <w:pPr>
        <w:pStyle w:val="ac"/>
      </w:pPr>
      <w:r>
        <w:rPr>
          <w:rStyle w:val="ab"/>
        </w:rPr>
        <w:annotationRef/>
      </w:r>
      <w:r>
        <w:t xml:space="preserve">We think this is not a good place </w:t>
      </w:r>
      <w:proofErr w:type="spellStart"/>
      <w:r>
        <w:t>t</w:t>
      </w:r>
      <w:proofErr w:type="spellEnd"/>
      <w:r>
        <w:t xml:space="preserve"> </w:t>
      </w:r>
      <w:proofErr w:type="spellStart"/>
      <w:r>
        <w:t>ocapture</w:t>
      </w:r>
      <w:proofErr w:type="spellEnd"/>
      <w:r>
        <w:t xml:space="preserve"> this. We would prefer to remove it from here and capture it in 38.331, section </w:t>
      </w:r>
      <w:r w:rsidRPr="00384925">
        <w:t>5.2.2.4.1</w:t>
      </w:r>
      <w:r>
        <w:t>.</w:t>
      </w:r>
    </w:p>
  </w:comment>
  <w:comment w:id="33" w:author="Samsung_JuneHwang" w:date="2020-02-25T19:07:00Z" w:initials="JN">
    <w:p w14:paraId="529554AF" w14:textId="6D804DD0" w:rsidR="000701F0" w:rsidRPr="000701F0" w:rsidRDefault="000701F0">
      <w:pPr>
        <w:pStyle w:val="ac"/>
        <w:rPr>
          <w:rFonts w:eastAsia="맑은 고딕" w:hint="eastAsia"/>
          <w:lang w:eastAsia="ko-KR"/>
        </w:rPr>
      </w:pPr>
      <w:r>
        <w:rPr>
          <w:rStyle w:val="ab"/>
        </w:rPr>
        <w:annotationRef/>
      </w:r>
      <w:proofErr w:type="gramStart"/>
      <w:r>
        <w:rPr>
          <w:rFonts w:eastAsia="맑은 고딕" w:hint="eastAsia"/>
          <w:lang w:eastAsia="ko-KR"/>
        </w:rPr>
        <w:t>agree</w:t>
      </w:r>
      <w:proofErr w:type="gramEnd"/>
    </w:p>
  </w:comment>
  <w:comment w:id="32" w:author="Ericsson" w:date="2020-02-24T21:32:00Z" w:initials="ER">
    <w:p w14:paraId="3715492B" w14:textId="77777777" w:rsidR="001A1DB8" w:rsidRDefault="001A1DB8" w:rsidP="001A1DB8">
      <w:r>
        <w:rPr>
          <w:rStyle w:val="ab"/>
        </w:rPr>
        <w:annotationRef/>
      </w:r>
      <w:r>
        <w:t xml:space="preserve">Since the text on </w:t>
      </w:r>
      <w:proofErr w:type="spellStart"/>
      <w:r>
        <w:t>cellBarred</w:t>
      </w:r>
      <w:proofErr w:type="spellEnd"/>
      <w:r>
        <w:t xml:space="preserve"> and other IEs is under discussion, thus we suggest removing it before endorsing the CR.</w:t>
      </w:r>
    </w:p>
    <w:p w14:paraId="46A4BEED" w14:textId="77777777" w:rsidR="001A1DB8" w:rsidRDefault="001A1DB8">
      <w:pPr>
        <w:pStyle w:val="ac"/>
      </w:pPr>
    </w:p>
  </w:comment>
  <w:comment w:id="47" w:author="Ericsson" w:date="2020-02-24T21:31:00Z" w:initials="ER">
    <w:p w14:paraId="393D6ECD" w14:textId="77777777" w:rsidR="001A1DB8" w:rsidRDefault="001A1DB8" w:rsidP="001A1DB8">
      <w:r>
        <w:rPr>
          <w:rStyle w:val="ab"/>
        </w:rPr>
        <w:annotationRef/>
      </w:r>
      <w:r>
        <w:rPr>
          <w:lang w:val="en-US"/>
        </w:rPr>
        <w:t>In our view,</w:t>
      </w:r>
      <w:r>
        <w:rPr>
          <w:b/>
          <w:bCs/>
          <w:lang w:val="en-US"/>
        </w:rPr>
        <w:t xml:space="preserve"> </w:t>
      </w:r>
      <w:r>
        <w:t>the definition of “</w:t>
      </w:r>
      <w:proofErr w:type="spellStart"/>
      <w:r>
        <w:t>iab</w:t>
      </w:r>
      <w:proofErr w:type="spellEnd"/>
      <w:r>
        <w:t>-Support” needs a bit more explanation, and suggest something similar to what we have in our CR R2-2000753</w:t>
      </w:r>
    </w:p>
    <w:p w14:paraId="04D08D1C" w14:textId="77777777" w:rsidR="001A1DB8" w:rsidRDefault="001A1DB8" w:rsidP="001A1DB8">
      <w:pPr>
        <w:pStyle w:val="B1"/>
        <w:rPr>
          <w:lang w:val="en-US" w:eastAsia="x-none"/>
        </w:rPr>
      </w:pPr>
      <w:r>
        <w:rPr>
          <w:lang w:val="en-US"/>
        </w:rPr>
        <w:t xml:space="preserve">-     </w:t>
      </w:r>
      <w:proofErr w:type="spellStart"/>
      <w:proofErr w:type="gramStart"/>
      <w:r w:rsidRPr="001A1DB8">
        <w:rPr>
          <w:i/>
          <w:iCs/>
          <w:lang w:val="en-US"/>
        </w:rPr>
        <w:t>iab</w:t>
      </w:r>
      <w:proofErr w:type="spellEnd"/>
      <w:r w:rsidRPr="001A1DB8">
        <w:rPr>
          <w:i/>
          <w:iCs/>
          <w:lang w:val="en-US"/>
        </w:rPr>
        <w:t>-Support</w:t>
      </w:r>
      <w:proofErr w:type="gramEnd"/>
      <w:r w:rsidRPr="001A1DB8">
        <w:rPr>
          <w:lang w:val="en-US"/>
        </w:rPr>
        <w:t xml:space="preserve"> (IE type: "true") </w:t>
      </w:r>
      <w:r w:rsidRPr="001A1DB8">
        <w:rPr>
          <w:lang w:val="en-US"/>
        </w:rPr>
        <w:br/>
      </w:r>
      <w:r w:rsidRPr="001A1DB8">
        <w:t xml:space="preserve">This field indicates if the cell </w:t>
      </w:r>
      <w:r w:rsidRPr="001A1DB8">
        <w:rPr>
          <w:lang w:val="en-US"/>
        </w:rPr>
        <w:t>is barred for IAB-MT nodes, the cell does not support IAB nodes, or both. When this field is absent, the IAB-MT node shall treat this cell as if cell status is barred.</w:t>
      </w:r>
      <w:r w:rsidRPr="001A1DB8">
        <w:rPr>
          <w:lang w:val="en-US"/>
        </w:rPr>
        <w:br/>
        <w:t xml:space="preserve">Indicated in </w:t>
      </w:r>
      <w:r w:rsidRPr="001A1DB8">
        <w:rPr>
          <w:i/>
          <w:iCs/>
          <w:lang w:val="en-US"/>
        </w:rPr>
        <w:t>SIB1</w:t>
      </w:r>
      <w:r w:rsidRPr="001A1DB8">
        <w:rPr>
          <w:lang w:val="en-US"/>
        </w:rPr>
        <w:t xml:space="preserve"> message. In case of multiple PLMNs indicated in </w:t>
      </w:r>
      <w:r w:rsidRPr="001A1DB8">
        <w:rPr>
          <w:i/>
          <w:iCs/>
          <w:lang w:val="en-US"/>
        </w:rPr>
        <w:t>SIB1</w:t>
      </w:r>
      <w:r w:rsidRPr="001A1DB8">
        <w:rPr>
          <w:lang w:val="en-US"/>
        </w:rPr>
        <w:t>, this field is specified per PLMN.</w:t>
      </w:r>
    </w:p>
    <w:p w14:paraId="4FC22E75" w14:textId="77777777" w:rsidR="001A1DB8" w:rsidRPr="001A1DB8" w:rsidRDefault="001A1DB8">
      <w:pPr>
        <w:pStyle w:val="ac"/>
        <w:rPr>
          <w:lang w:val="en-US"/>
        </w:rPr>
      </w:pPr>
    </w:p>
  </w:comment>
  <w:comment w:id="52" w:author="LG (Sunghoon)" w:date="2020-02-25T16:51:00Z" w:initials="SH">
    <w:p w14:paraId="50E9C491" w14:textId="37D201F9" w:rsidR="00F631B3" w:rsidRDefault="00F631B3">
      <w:pPr>
        <w:pStyle w:val="ac"/>
        <w:rPr>
          <w:rFonts w:eastAsia="맑은 고딕"/>
          <w:lang w:eastAsia="ko-KR"/>
        </w:rPr>
      </w:pPr>
      <w:r>
        <w:rPr>
          <w:rStyle w:val="ab"/>
        </w:rPr>
        <w:annotationRef/>
      </w:r>
      <w:r>
        <w:rPr>
          <w:rFonts w:eastAsia="맑은 고딕"/>
          <w:lang w:eastAsia="ko-KR"/>
        </w:rPr>
        <w:t>P</w:t>
      </w:r>
      <w:r>
        <w:rPr>
          <w:rFonts w:eastAsia="맑은 고딕" w:hint="eastAsia"/>
          <w:lang w:eastAsia="ko-KR"/>
        </w:rPr>
        <w:t xml:space="preserve">er </w:t>
      </w:r>
      <w:r>
        <w:rPr>
          <w:rFonts w:eastAsia="맑은 고딕"/>
          <w:lang w:eastAsia="ko-KR"/>
        </w:rPr>
        <w:t xml:space="preserve">PLMN signalling should be specified for shared network scenario.  </w:t>
      </w:r>
    </w:p>
    <w:p w14:paraId="7A13EB12" w14:textId="2788CF7F" w:rsidR="00F631B3" w:rsidRPr="00F631B3" w:rsidRDefault="00F631B3">
      <w:pPr>
        <w:pStyle w:val="ac"/>
        <w:rPr>
          <w:rFonts w:eastAsia="맑은 고딕"/>
          <w:lang w:eastAsia="ko-KR"/>
        </w:rPr>
      </w:pPr>
      <w:r>
        <w:rPr>
          <w:rFonts w:eastAsia="맑은 고딕"/>
          <w:lang w:eastAsia="ko-KR"/>
        </w:rPr>
        <w:t xml:space="preserve">In our view, the proposed text seems sufficiently specifies the necessary requirements. Regarding </w:t>
      </w:r>
      <w:proofErr w:type="spellStart"/>
      <w:r>
        <w:rPr>
          <w:rFonts w:eastAsia="맑은 고딕"/>
          <w:lang w:eastAsia="ko-KR"/>
        </w:rPr>
        <w:t>Ericssion</w:t>
      </w:r>
      <w:proofErr w:type="spellEnd"/>
      <w:r>
        <w:rPr>
          <w:rFonts w:eastAsia="맑은 고딕"/>
          <w:lang w:eastAsia="ko-KR"/>
        </w:rPr>
        <w:t xml:space="preserve"> comment, we do not see the need to specifically refer to “IAB MT”. </w:t>
      </w:r>
      <w:proofErr w:type="gramStart"/>
      <w:r>
        <w:rPr>
          <w:rFonts w:eastAsia="맑은 고딕"/>
          <w:lang w:eastAsia="ko-KR"/>
        </w:rPr>
        <w:t>instead</w:t>
      </w:r>
      <w:proofErr w:type="gramEnd"/>
      <w:r>
        <w:rPr>
          <w:rFonts w:eastAsia="맑은 고딕"/>
          <w:lang w:eastAsia="ko-KR"/>
        </w:rPr>
        <w:t xml:space="preserve"> of just saying “IAB node” in 304. </w:t>
      </w:r>
    </w:p>
  </w:comment>
  <w:comment w:id="48" w:author="Nokia" w:date="2020-02-25T09:37:00Z" w:initials="N">
    <w:p w14:paraId="74CBA6CF" w14:textId="77777777" w:rsidR="008A1CE1" w:rsidRDefault="008A1CE1">
      <w:pPr>
        <w:pStyle w:val="ac"/>
      </w:pPr>
      <w:r>
        <w:rPr>
          <w:rStyle w:val="ab"/>
        </w:rPr>
        <w:annotationRef/>
      </w:r>
      <w:r>
        <w:t>Here, we only describe the filed in general. We suggest giving similar level information as for other fields here, i.e.:</w:t>
      </w:r>
    </w:p>
    <w:p w14:paraId="51E6142E" w14:textId="77777777" w:rsidR="008A1CE1" w:rsidRDefault="008A1CE1">
      <w:pPr>
        <w:pStyle w:val="ac"/>
      </w:pPr>
      <w:r>
        <w:t>“</w:t>
      </w:r>
      <w:r w:rsidRPr="00AA25C9">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r>
        <w:t>”</w:t>
      </w:r>
    </w:p>
    <w:p w14:paraId="79C5A088" w14:textId="77777777" w:rsidR="008A1CE1" w:rsidRDefault="008A1CE1">
      <w:pPr>
        <w:pStyle w:val="ac"/>
      </w:pPr>
    </w:p>
    <w:p w14:paraId="3CFE23AF" w14:textId="77777777" w:rsidR="008A1CE1" w:rsidRDefault="008A1CE1">
      <w:pPr>
        <w:pStyle w:val="ac"/>
      </w:pPr>
      <w:r>
        <w:t xml:space="preserve">The field description should be kept in 38.331. It is better not to copy it to avoid having to change it in both places if such need exists in future. </w:t>
      </w:r>
    </w:p>
    <w:p w14:paraId="2E50F5EA" w14:textId="06658D40" w:rsidR="008A1CE1" w:rsidRDefault="00384925">
      <w:pPr>
        <w:pStyle w:val="ac"/>
      </w:pPr>
      <w:r>
        <w:t>The fact that the cell is treated as barred is already captured in 38.331, so we do not have to add it here. We propose to add something in procedural text below instead.</w:t>
      </w:r>
    </w:p>
  </w:comment>
  <w:comment w:id="49" w:author="Samsung_JuneHwang" w:date="2020-02-25T19:11:00Z" w:initials="JN">
    <w:p w14:paraId="6E362211" w14:textId="6509E615" w:rsidR="000701F0" w:rsidRPr="000701F0" w:rsidRDefault="000701F0">
      <w:pPr>
        <w:pStyle w:val="ac"/>
        <w:rPr>
          <w:rFonts w:eastAsia="맑은 고딕" w:hint="eastAsia"/>
          <w:lang w:eastAsia="ko-KR"/>
        </w:rPr>
      </w:pPr>
      <w:r>
        <w:rPr>
          <w:rStyle w:val="ab"/>
        </w:rPr>
        <w:annotationRef/>
      </w:r>
      <w:r>
        <w:rPr>
          <w:rFonts w:eastAsia="맑은 고딕"/>
          <w:lang w:eastAsia="ko-KR"/>
        </w:rPr>
        <w:t>A</w:t>
      </w:r>
      <w:r>
        <w:rPr>
          <w:rFonts w:eastAsia="맑은 고딕" w:hint="eastAsia"/>
          <w:lang w:eastAsia="ko-KR"/>
        </w:rPr>
        <w:t xml:space="preserve">gree </w:t>
      </w:r>
      <w:r>
        <w:rPr>
          <w:rFonts w:eastAsia="맑은 고딕"/>
          <w:lang w:eastAsia="ko-KR"/>
        </w:rPr>
        <w:t>with Nokia that similar level of information needs to be specified here as other fields, and need the per PLMN signalling on this IE.</w:t>
      </w:r>
    </w:p>
  </w:comment>
  <w:comment w:id="59" w:author="Samsung_JuneHwang" w:date="2020-02-25T19:23:00Z" w:initials="JN">
    <w:p w14:paraId="499EA638" w14:textId="2B14776C" w:rsidR="007D73DA" w:rsidRPr="007D73DA" w:rsidRDefault="007D73DA">
      <w:pPr>
        <w:pStyle w:val="ac"/>
        <w:rPr>
          <w:rFonts w:eastAsia="맑은 고딕" w:hint="eastAsia"/>
          <w:lang w:eastAsia="ko-KR"/>
        </w:rPr>
      </w:pPr>
      <w:r>
        <w:rPr>
          <w:rStyle w:val="ab"/>
        </w:rPr>
        <w:annotationRef/>
      </w:r>
      <w:r>
        <w:rPr>
          <w:rFonts w:eastAsia="맑은 고딕"/>
          <w:lang w:eastAsia="ko-KR"/>
        </w:rPr>
        <w:t>P</w:t>
      </w:r>
      <w:r>
        <w:rPr>
          <w:rFonts w:eastAsia="맑은 고딕" w:hint="eastAsia"/>
          <w:lang w:eastAsia="ko-KR"/>
        </w:rPr>
        <w:t xml:space="preserve">ut </w:t>
      </w:r>
      <w:r>
        <w:rPr>
          <w:rFonts w:eastAsia="맑은 고딕"/>
          <w:lang w:eastAsia="ko-KR"/>
        </w:rPr>
        <w:t>subject clarification.</w:t>
      </w:r>
      <w:bookmarkStart w:id="62" w:name="_GoBack"/>
      <w:bookmarkEnd w:id="62"/>
    </w:p>
  </w:comment>
  <w:comment w:id="57" w:author="Nokia" w:date="2020-02-25T09:40:00Z" w:initials="N">
    <w:p w14:paraId="1DED0FB5" w14:textId="37CCE258" w:rsidR="008A1CE1" w:rsidRDefault="008A1CE1">
      <w:pPr>
        <w:pStyle w:val="ac"/>
      </w:pPr>
      <w:r>
        <w:rPr>
          <w:rStyle w:val="ab"/>
        </w:rPr>
        <w:annotationRef/>
      </w:r>
      <w:r>
        <w:t xml:space="preserve">We should have it captured with procedural text. This is a copy from our TP in </w:t>
      </w:r>
      <w:r w:rsidRPr="00AF77F5">
        <w:rPr>
          <w:bCs/>
          <w:sz w:val="24"/>
          <w:szCs w:val="24"/>
        </w:rPr>
        <w:t>R2-2001058</w:t>
      </w:r>
      <w:r>
        <w:rPr>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76AB5" w15:done="0"/>
  <w15:commentEx w15:paraId="67208F91" w15:done="0"/>
  <w15:commentEx w15:paraId="185303E9" w15:done="0"/>
  <w15:commentEx w15:paraId="3A46E244" w15:done="0"/>
  <w15:commentEx w15:paraId="529554AF" w15:paraIdParent="3A46E244" w15:done="0"/>
  <w15:commentEx w15:paraId="46A4BEED" w15:done="0"/>
  <w15:commentEx w15:paraId="4FC22E75" w15:done="0"/>
  <w15:commentEx w15:paraId="7A13EB12" w15:done="0"/>
  <w15:commentEx w15:paraId="2E50F5EA" w15:done="0"/>
  <w15:commentEx w15:paraId="6E362211" w15:paraIdParent="2E50F5EA" w15:done="0"/>
  <w15:commentEx w15:paraId="499EA638" w15:done="0"/>
  <w15:commentEx w15:paraId="1DED0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46A4BEED" w16cid:durableId="21FEBF7D"/>
  <w16cid:commentId w16cid:paraId="4FC22E75" w16cid:durableId="21FEBF1F"/>
  <w16cid:commentId w16cid:paraId="7A13EB12" w16cid:durableId="21FF67B6"/>
  <w16cid:commentId w16cid:paraId="2E50F5EA" w16cid:durableId="21FF6949"/>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0192" w14:textId="77777777" w:rsidR="000B447D" w:rsidRDefault="000B447D">
      <w:r>
        <w:separator/>
      </w:r>
    </w:p>
  </w:endnote>
  <w:endnote w:type="continuationSeparator" w:id="0">
    <w:p w14:paraId="0C4E2378" w14:textId="77777777" w:rsidR="000B447D" w:rsidRDefault="000B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D3B78" w14:textId="77777777" w:rsidR="000B447D" w:rsidRDefault="000B447D">
      <w:r>
        <w:separator/>
      </w:r>
    </w:p>
  </w:footnote>
  <w:footnote w:type="continuationSeparator" w:id="0">
    <w:p w14:paraId="17BEC041" w14:textId="77777777" w:rsidR="000B447D" w:rsidRDefault="000B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4C78"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74A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
  </w15:person>
  <w15:person w15:author="LG (Sunghoon)">
    <w15:presenceInfo w15:providerId="None" w15:userId="LG (Sunghoon)"/>
  </w15:person>
  <w15:person w15:author="Nokia">
    <w15:presenceInfo w15:providerId="None" w15:userId="Nokia"/>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7BA5"/>
    <w:rsid w:val="00145D43"/>
    <w:rsid w:val="00151365"/>
    <w:rsid w:val="00151527"/>
    <w:rsid w:val="0016238D"/>
    <w:rsid w:val="00187E96"/>
    <w:rsid w:val="00192C46"/>
    <w:rsid w:val="001A08B3"/>
    <w:rsid w:val="001A0AC9"/>
    <w:rsid w:val="001A1DB8"/>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606FF2"/>
    <w:rsid w:val="00621188"/>
    <w:rsid w:val="006257ED"/>
    <w:rsid w:val="00636E3C"/>
    <w:rsid w:val="00670FD7"/>
    <w:rsid w:val="006909FA"/>
    <w:rsid w:val="00693EA8"/>
    <w:rsid w:val="00695808"/>
    <w:rsid w:val="00696100"/>
    <w:rsid w:val="00696F87"/>
    <w:rsid w:val="006A6DB3"/>
    <w:rsid w:val="006B14FF"/>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C19B4"/>
    <w:rsid w:val="008C5F81"/>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3740D"/>
    <w:rsid w:val="00A47E70"/>
    <w:rsid w:val="00A50CF0"/>
    <w:rsid w:val="00A510D6"/>
    <w:rsid w:val="00A63BEE"/>
    <w:rsid w:val="00A7671C"/>
    <w:rsid w:val="00A96F8A"/>
    <w:rsid w:val="00AA03C7"/>
    <w:rsid w:val="00AA2CBC"/>
    <w:rsid w:val="00AB792D"/>
    <w:rsid w:val="00AC5820"/>
    <w:rsid w:val="00AD1CD8"/>
    <w:rsid w:val="00AE14AE"/>
    <w:rsid w:val="00AF1A65"/>
    <w:rsid w:val="00B06DB8"/>
    <w:rsid w:val="00B258BB"/>
    <w:rsid w:val="00B305E5"/>
    <w:rsid w:val="00B32A11"/>
    <w:rsid w:val="00B61719"/>
    <w:rsid w:val="00B67B97"/>
    <w:rsid w:val="00B71223"/>
    <w:rsid w:val="00B72E9B"/>
    <w:rsid w:val="00B84B88"/>
    <w:rsid w:val="00B945AB"/>
    <w:rsid w:val="00B968C8"/>
    <w:rsid w:val="00BA3D43"/>
    <w:rsid w:val="00BA3EC5"/>
    <w:rsid w:val="00BA51D9"/>
    <w:rsid w:val="00BB5DFC"/>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34FF4"/>
    <w:rsid w:val="00F57FA7"/>
    <w:rsid w:val="00F631B3"/>
    <w:rsid w:val="00F63F1E"/>
    <w:rsid w:val="00F83D8A"/>
    <w:rsid w:val="00FA46F4"/>
    <w:rsid w:val="00FA600E"/>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69A4-1710-459C-AC72-3B582E14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1602</Words>
  <Characters>9136</Characters>
  <Application>Microsoft Office Word</Application>
  <DocSecurity>0</DocSecurity>
  <Lines>76</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Samsung_JuneHwang</cp:lastModifiedBy>
  <cp:revision>3</cp:revision>
  <cp:lastPrinted>1899-12-31T23:00:00Z</cp:lastPrinted>
  <dcterms:created xsi:type="dcterms:W3CDTF">2020-02-25T10:22:00Z</dcterms:created>
  <dcterms:modified xsi:type="dcterms:W3CDTF">2020-02-25T10:23:00Z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