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1B68CF37" w14:textId="6602A53C"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33800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w:t>
      </w:r>
      <w:r w:rsidR="00C8129B" w:rsidRPr="00FC097B">
        <w:rPr>
          <w:b/>
          <w:sz w:val="24"/>
          <w:highlight w:val="yellow"/>
        </w:rPr>
        <w:t>R2-200</w:t>
      </w:r>
      <w:r w:rsidR="00FC097B" w:rsidRPr="00FC097B">
        <w:rPr>
          <w:b/>
          <w:sz w:val="24"/>
          <w:highlight w:val="yellow"/>
        </w:rPr>
        <w:t>xxx</w:t>
      </w:r>
      <w:r>
        <w:rPr>
          <w:b/>
          <w:sz w:val="24"/>
        </w:rPr>
        <w:t xml:space="preserve">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245D4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29B7B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60E2A83A" w:rsidR="00D878FF" w:rsidRDefault="00E12F15">
            <w:pPr>
              <w:pStyle w:val="CRCoverPage"/>
              <w:spacing w:after="0"/>
            </w:pPr>
            <w:r>
              <w:rPr>
                <w:b/>
                <w:sz w:val="28"/>
              </w:rPr>
              <w:t xml:space="preserve"> </w:t>
            </w:r>
            <w:r w:rsidR="00F12A22">
              <w:rPr>
                <w:b/>
                <w:sz w:val="28"/>
              </w:rPr>
              <w:t>1471</w:t>
            </w: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476FDB87" w:rsidR="00D878FF" w:rsidRDefault="00F12A22">
            <w:pPr>
              <w:pStyle w:val="CRCoverPage"/>
              <w:spacing w:after="0"/>
              <w:jc w:val="center"/>
              <w:rPr>
                <w:b/>
              </w:rPr>
            </w:pPr>
            <w:r>
              <w:rPr>
                <w:b/>
              </w:rPr>
              <w:t>2</w:t>
            </w: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431F500E" w:rsidR="00D878FF" w:rsidRDefault="00360AAB">
            <w:pPr>
              <w:pStyle w:val="CRCoverPage"/>
              <w:spacing w:after="0"/>
              <w:jc w:val="center"/>
              <w:rPr>
                <w:b/>
                <w:caps/>
              </w:rPr>
            </w:pPr>
            <w:r>
              <w:rPr>
                <w:b/>
                <w:bCs/>
                <w:caps/>
              </w:rPr>
              <w:t>X</w:t>
            </w: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25926CE5" w:rsidR="00D878FF" w:rsidRDefault="0067785E">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4A63F6F" w:rsidR="00D878FF" w:rsidRDefault="00E12F15" w:rsidP="00BF1BE5">
            <w:pPr>
              <w:pStyle w:val="CRCoverPage"/>
              <w:spacing w:after="0"/>
            </w:pPr>
            <w:r>
              <w:t xml:space="preserve">38.331 </w:t>
            </w:r>
            <w:r w:rsidR="00360AAB">
              <w:t xml:space="preserve">CR </w:t>
            </w:r>
            <w:r>
              <w:t>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7C942C92" w:rsidR="00D878FF" w:rsidRDefault="00E12F15">
            <w:pPr>
              <w:pStyle w:val="CRCoverPage"/>
              <w:spacing w:after="0"/>
            </w:pPr>
            <w:r>
              <w:t>2020-0</w:t>
            </w:r>
            <w:r w:rsidR="00B740D4">
              <w:t>3</w:t>
            </w:r>
            <w:r>
              <w:t>-</w:t>
            </w:r>
            <w:r w:rsidR="00B740D4">
              <w:t>0</w:t>
            </w:r>
            <w:r w:rsidR="00FC097B">
              <w:t>5</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EBC51" w14:textId="45329D9B" w:rsidR="00D878FF" w:rsidRPr="00580511" w:rsidRDefault="00580511">
            <w:pPr>
              <w:pStyle w:val="CRCoverPage"/>
              <w:numPr>
                <w:ilvl w:val="0"/>
                <w:numId w:val="1"/>
              </w:numPr>
              <w:spacing w:after="0"/>
            </w:pPr>
            <w:r>
              <w:t>Add</w:t>
            </w:r>
            <w:r w:rsidR="0067785E">
              <w:t>ed</w:t>
            </w:r>
            <w:r>
              <w:t xml:space="preserve"> the release of BAP entity when IA</w:t>
            </w:r>
            <w:r w:rsidR="0067785E">
              <w:t>B</w:t>
            </w:r>
            <w:r>
              <w:t>-MT transition to IDLE mode</w:t>
            </w:r>
            <w:r w:rsidR="00E12F15">
              <w:rPr>
                <w:rFonts w:eastAsia="SimSun"/>
              </w:rPr>
              <w:t>.</w:t>
            </w:r>
          </w:p>
          <w:p w14:paraId="6057CD23" w14:textId="60A0A2A0" w:rsidR="00580511" w:rsidRPr="00880477" w:rsidRDefault="00580511">
            <w:pPr>
              <w:pStyle w:val="CRCoverPage"/>
              <w:numPr>
                <w:ilvl w:val="0"/>
                <w:numId w:val="1"/>
              </w:numPr>
              <w:spacing w:after="0"/>
            </w:pPr>
            <w:r>
              <w:rPr>
                <w:rFonts w:eastAsia="SimSun"/>
              </w:rPr>
              <w:t>Remove</w:t>
            </w:r>
            <w:r w:rsidR="0067785E">
              <w:rPr>
                <w:rFonts w:eastAsia="SimSun"/>
              </w:rPr>
              <w:t>d</w:t>
            </w:r>
            <w:r>
              <w:rPr>
                <w:rFonts w:eastAsia="SimSun"/>
              </w:rPr>
              <w:t xml:space="preserve"> FFS how to signal the LCID-ext space.</w:t>
            </w:r>
          </w:p>
          <w:p w14:paraId="3E1B38B5" w14:textId="31DB4124" w:rsidR="00D878FF" w:rsidRDefault="00DF237E" w:rsidP="00DF237E">
            <w:pPr>
              <w:pStyle w:val="CRCoverPage"/>
              <w:numPr>
                <w:ilvl w:val="0"/>
                <w:numId w:val="1"/>
              </w:numPr>
              <w:spacing w:after="0"/>
            </w:pPr>
            <w:bookmarkStart w:id="3" w:name="_GoBack"/>
            <w:bookmarkEnd w:id="3"/>
            <w:r>
              <w:rPr>
                <w:rFonts w:eastAsia="SimSun"/>
              </w:rPr>
              <w:t>Add</w:t>
            </w:r>
            <w:r w:rsidR="0067785E">
              <w:rPr>
                <w:rFonts w:eastAsia="SimSun"/>
              </w:rPr>
              <w:t>ed</w:t>
            </w:r>
            <w:r>
              <w:rPr>
                <w:rFonts w:eastAsia="SimSun"/>
              </w:rPr>
              <w:t xml:space="preserve"> BAP address procedural text</w:t>
            </w: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EAAB54" w14:textId="77777777" w:rsidR="00D878FF" w:rsidRDefault="00E12F15">
            <w:pPr>
              <w:pStyle w:val="CRCoverPage"/>
              <w:spacing w:after="0"/>
              <w:ind w:left="100"/>
            </w:pPr>
            <w:r>
              <w:t>5.3.5.x BAP configuration</w:t>
            </w:r>
          </w:p>
          <w:p w14:paraId="747C796E" w14:textId="77777777" w:rsidR="00D878FF" w:rsidRDefault="00E12F15">
            <w:pPr>
              <w:pStyle w:val="CRCoverPage"/>
              <w:spacing w:after="0"/>
              <w:ind w:left="100"/>
            </w:pPr>
            <w:r>
              <w:t>5.3.11 UE actions upon going to RRC_IDLE</w:t>
            </w:r>
          </w:p>
          <w:p w14:paraId="664B5F2E" w14:textId="436338ED" w:rsidR="00D878FF" w:rsidRDefault="00E12F15">
            <w:pPr>
              <w:pStyle w:val="CRCoverPage"/>
              <w:spacing w:after="0"/>
              <w:ind w:left="100"/>
            </w:pPr>
            <w:r>
              <w:t>6.2.2. Message defintions (RRCReconfiguration)</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Heading1"/>
        <w:rPr>
          <w:rFonts w:eastAsia="MS Mincho"/>
        </w:rPr>
      </w:pPr>
      <w:bookmarkStart w:id="6" w:name="_Toc12717926"/>
      <w:bookmarkEnd w:id="0"/>
      <w:r>
        <w:rPr>
          <w:rFonts w:eastAsia="MS Mincho"/>
        </w:rPr>
        <w:t>1</w:t>
      </w:r>
      <w:r>
        <w:rPr>
          <w:rFonts w:eastAsia="MS Mincho"/>
        </w:rPr>
        <w:tab/>
        <w:t>Scope</w:t>
      </w:r>
      <w:bookmarkEnd w:id="6"/>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48314C1E" w14:textId="55667AFE" w:rsidR="00F01825" w:rsidRPr="00F01825" w:rsidRDefault="00F01825" w:rsidP="00F01825">
      <w:pPr>
        <w:pStyle w:val="B1"/>
        <w:rPr>
          <w:lang w:val="en-GB"/>
        </w:rPr>
      </w:pPr>
      <w:ins w:id="7" w:author="Ericsson (After_Merged)" w:date="2020-02-27T16:14:00Z">
        <w:r w:rsidRPr="00360172">
          <w:rPr>
            <w:lang w:val="en-US"/>
          </w:rPr>
          <w:t>The RRC protocol is also used to configure the radio interface between an IAB node and its parent node [2].</w:t>
        </w:r>
      </w:ins>
    </w:p>
    <w:p w14:paraId="4A7D6F46" w14:textId="77777777" w:rsidR="00D878FF" w:rsidRDefault="00E12F15">
      <w:pPr>
        <w:pStyle w:val="Heading1"/>
        <w:rPr>
          <w:rFonts w:eastAsia="MS Mincho"/>
        </w:rPr>
      </w:pPr>
      <w:bookmarkStart w:id="8" w:name="_Toc12717927"/>
      <w:r>
        <w:rPr>
          <w:rFonts w:eastAsia="MS Mincho"/>
        </w:rPr>
        <w:t>2</w:t>
      </w:r>
      <w:r>
        <w:rPr>
          <w:rFonts w:eastAsia="MS Mincho"/>
        </w:rPr>
        <w:tab/>
        <w:t>References</w:t>
      </w:r>
      <w:bookmarkEnd w:id="8"/>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lastRenderedPageBreak/>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lastRenderedPageBreak/>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SimSun"/>
          <w:lang w:eastAsia="zh-CN"/>
        </w:rPr>
      </w:pPr>
      <w:r>
        <w:t>[36]</w:t>
      </w:r>
      <w:r>
        <w:tab/>
      </w:r>
      <w:r>
        <w:rPr>
          <w:rFonts w:eastAsia="SimSun"/>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9" w:author="Ericsson" w:date="2019-09-18T10:22:00Z"/>
        </w:rPr>
      </w:pPr>
      <w:r>
        <w:t>[41]</w:t>
      </w:r>
      <w:r>
        <w:tab/>
        <w:t>3GPP TS 37.340: "E-UTRA and NR; Multi-connectivity; Stage 2".</w:t>
      </w:r>
    </w:p>
    <w:p w14:paraId="222C89D2" w14:textId="77777777" w:rsidR="00D878FF" w:rsidRDefault="00E12F15">
      <w:pPr>
        <w:pStyle w:val="EX"/>
      </w:pPr>
      <w:ins w:id="10" w:author="Ericsson" w:date="2019-09-18T10:22:00Z">
        <w:r>
          <w:t>[</w:t>
        </w:r>
      </w:ins>
      <w:ins w:id="11" w:author="Ericsson" w:date="2019-09-20T14:39:00Z">
        <w:r>
          <w:rPr>
            <w:highlight w:val="yellow"/>
          </w:rPr>
          <w:t>X</w:t>
        </w:r>
      </w:ins>
      <w:ins w:id="12" w:author="Ericsson" w:date="2019-09-18T10:22:00Z">
        <w:r>
          <w:t>]</w:t>
        </w:r>
        <w:r>
          <w:tab/>
          <w:t xml:space="preserve">3GPP TS </w:t>
        </w:r>
      </w:ins>
      <w:ins w:id="13" w:author="Ericsson" w:date="2019-09-18T10:23:00Z">
        <w:r>
          <w:t>38</w:t>
        </w:r>
      </w:ins>
      <w:ins w:id="14" w:author="Ericsson" w:date="2019-09-18T10:22:00Z">
        <w:r>
          <w:t>.</w:t>
        </w:r>
      </w:ins>
      <w:ins w:id="15" w:author="Ericsson" w:date="2019-09-18T10:23:00Z">
        <w:r>
          <w:t>340</w:t>
        </w:r>
      </w:ins>
      <w:ins w:id="16" w:author="Ericsson" w:date="2019-09-18T10:22:00Z">
        <w:r>
          <w:t>: “</w:t>
        </w:r>
      </w:ins>
      <w:ins w:id="17" w:author="Ericsson" w:date="2019-09-18T10:23:00Z">
        <w:r>
          <w:t>Backhaul Adaptation Protocol (BAP) specification”</w:t>
        </w:r>
      </w:ins>
      <w:r>
        <w:t>.</w:t>
      </w:r>
    </w:p>
    <w:p w14:paraId="21B00F30" w14:textId="77777777" w:rsidR="00D878FF" w:rsidRDefault="00E12F15">
      <w:pPr>
        <w:pStyle w:val="Heading1"/>
        <w:rPr>
          <w:rFonts w:eastAsia="MS Mincho"/>
        </w:rPr>
      </w:pPr>
      <w:bookmarkStart w:id="18" w:name="_Toc12717928"/>
      <w:r>
        <w:rPr>
          <w:rFonts w:eastAsia="MS Mincho"/>
        </w:rPr>
        <w:lastRenderedPageBreak/>
        <w:t>3</w:t>
      </w:r>
      <w:r>
        <w:rPr>
          <w:rFonts w:eastAsia="MS Mincho"/>
        </w:rPr>
        <w:tab/>
        <w:t>Definitions, symbols and abbreviations</w:t>
      </w:r>
      <w:bookmarkEnd w:id="18"/>
    </w:p>
    <w:p w14:paraId="7A436C5E" w14:textId="77777777" w:rsidR="00D878FF" w:rsidRDefault="00E12F15">
      <w:pPr>
        <w:pStyle w:val="Heading2"/>
        <w:rPr>
          <w:rFonts w:eastAsia="MS Mincho"/>
          <w:lang w:val="en-GB"/>
        </w:rPr>
      </w:pPr>
      <w:bookmarkStart w:id="19" w:name="_Toc12717929"/>
      <w:r>
        <w:rPr>
          <w:rFonts w:eastAsia="MS Mincho"/>
          <w:lang w:val="en-GB"/>
        </w:rPr>
        <w:t>3.1</w:t>
      </w:r>
      <w:r>
        <w:rPr>
          <w:rFonts w:eastAsia="MS Mincho"/>
          <w:lang w:val="en-GB"/>
        </w:rPr>
        <w:tab/>
        <w:t>Definitions</w:t>
      </w:r>
      <w:bookmarkEnd w:id="19"/>
    </w:p>
    <w:p w14:paraId="07A13A61" w14:textId="77777777" w:rsidR="00D878FF" w:rsidRDefault="00E12F15">
      <w:pPr>
        <w:rPr>
          <w:ins w:id="20"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1" w:author="Ericsson" w:date="2019-10-01T16:00:00Z">
        <w:r>
          <w:rPr>
            <w:b/>
          </w:rPr>
          <w:t>BH RLC channel:</w:t>
        </w:r>
        <w:r>
          <w:t xml:space="preserve"> </w:t>
        </w:r>
      </w:ins>
      <w:ins w:id="22" w:author="Ericsson" w:date="2019-10-01T16:01:00Z">
        <w:r>
          <w:t>The BH RLC channel consisting of an RLC and logical channel</w:t>
        </w:r>
      </w:ins>
      <w:ins w:id="23" w:author="Ericsson" w:date="2019-11-04T14:36:00Z">
        <w:r>
          <w:t xml:space="preserve"> of an IAB node</w:t>
        </w:r>
      </w:ins>
      <w:ins w:id="24"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5" w:author="Ericsson"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Heading2"/>
        <w:rPr>
          <w:rFonts w:eastAsia="MS Mincho"/>
          <w:lang w:val="en-GB"/>
        </w:rPr>
      </w:pPr>
      <w:bookmarkStart w:id="26" w:name="_Toc12717930"/>
      <w:r>
        <w:rPr>
          <w:rFonts w:eastAsia="MS Mincho"/>
          <w:lang w:val="en-GB"/>
        </w:rPr>
        <w:t>3.2</w:t>
      </w:r>
      <w:r>
        <w:rPr>
          <w:rFonts w:eastAsia="MS Mincho"/>
          <w:lang w:val="en-GB"/>
        </w:rPr>
        <w:tab/>
        <w:t>Abbreviations</w:t>
      </w:r>
      <w:bookmarkEnd w:id="26"/>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7" w:author="Ericsson" w:date="2019-09-19T09:33:00Z"/>
        </w:rPr>
      </w:pPr>
      <w:ins w:id="28" w:author="Ericsson" w:date="2019-09-19T09:33:00Z">
        <w:r>
          <w:t>BAP</w:t>
        </w:r>
        <w:r>
          <w:tab/>
          <w:t>Backhaul Adaptation Protocol</w:t>
        </w:r>
      </w:ins>
    </w:p>
    <w:p w14:paraId="5AEFDCBB" w14:textId="77777777" w:rsidR="00D878FF" w:rsidRDefault="00E12F15">
      <w:pPr>
        <w:pStyle w:val="EW"/>
      </w:pPr>
      <w:ins w:id="29" w:author="Ericsson"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lastRenderedPageBreak/>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0" w:author="Ericsson" w:date="2019-09-19T09:35:00Z"/>
        </w:rPr>
      </w:pPr>
      <w:r>
        <w:t>HARQ</w:t>
      </w:r>
      <w:r>
        <w:tab/>
        <w:t>Hybrid Automatic Repeat Request</w:t>
      </w:r>
    </w:p>
    <w:p w14:paraId="23C96991" w14:textId="77777777" w:rsidR="00D878FF" w:rsidRDefault="00E12F15">
      <w:pPr>
        <w:pStyle w:val="EW"/>
        <w:rPr>
          <w:ins w:id="31" w:author="Ericsson" w:date="2020-01-22T12:34:00Z"/>
        </w:rPr>
      </w:pPr>
      <w:ins w:id="32" w:author="Ericsson" w:date="2019-09-19T09:35:00Z">
        <w:r>
          <w:t>IAB</w:t>
        </w:r>
        <w:r>
          <w:tab/>
          <w:t>Integrated Access and Backhaul</w:t>
        </w:r>
      </w:ins>
    </w:p>
    <w:p w14:paraId="00E3A18B" w14:textId="77777777" w:rsidR="00D878FF" w:rsidRPr="00E43A52" w:rsidRDefault="00E12F15">
      <w:pPr>
        <w:pStyle w:val="EW"/>
        <w:rPr>
          <w:ins w:id="33" w:author="Ericsson" w:date="2020-01-17T09:25:00Z"/>
          <w:lang w:val="sv-SE"/>
        </w:rPr>
      </w:pPr>
      <w:ins w:id="34" w:author="Ericsson" w:date="2020-01-22T12:34:00Z">
        <w:r w:rsidRPr="00E43A52">
          <w:rPr>
            <w:lang w:val="sv-SE"/>
          </w:rPr>
          <w:t xml:space="preserve">IAB-DU         </w:t>
        </w:r>
      </w:ins>
      <w:ins w:id="35" w:author="Ericsson" w:date="2020-01-22T12:35:00Z">
        <w:r w:rsidRPr="00E43A52">
          <w:rPr>
            <w:lang w:val="sv-SE"/>
          </w:rPr>
          <w:t>IAB-node DU</w:t>
        </w:r>
      </w:ins>
    </w:p>
    <w:p w14:paraId="37B8F803" w14:textId="4EAF8A30" w:rsidR="00D878FF" w:rsidRPr="00936F5C" w:rsidRDefault="00E12F15">
      <w:pPr>
        <w:pStyle w:val="EW"/>
        <w:rPr>
          <w:lang w:val="sv-SE"/>
        </w:rPr>
      </w:pPr>
      <w:ins w:id="36" w:author="Ericsson" w:date="2020-01-17T09:25:00Z">
        <w:r w:rsidRPr="00936F5C">
          <w:rPr>
            <w:lang w:val="sv-SE"/>
          </w:rPr>
          <w:t>IAB-MT</w:t>
        </w:r>
        <w:r w:rsidRPr="00936F5C">
          <w:rPr>
            <w:lang w:val="sv-SE"/>
          </w:rPr>
          <w:tab/>
        </w:r>
      </w:ins>
      <w:ins w:id="37" w:author="Ericsson" w:date="2020-01-17T09:27:00Z">
        <w:r w:rsidRPr="00936F5C">
          <w:rPr>
            <w:lang w:val="sv-SE"/>
          </w:rPr>
          <w:t>IAB</w:t>
        </w:r>
      </w:ins>
      <w:ins w:id="38" w:author="Ericsson (After_Merged)" w:date="2020-02-25T11:22:00Z">
        <w:r w:rsidR="00EE6EEB" w:rsidRPr="00936F5C">
          <w:rPr>
            <w:lang w:val="sv-SE"/>
          </w:rPr>
          <w:t xml:space="preserve"> Mobile Termin</w:t>
        </w:r>
      </w:ins>
      <w:ins w:id="39" w:author="Ericsson (After_Merged)" w:date="2020-02-25T11:24:00Z">
        <w:r w:rsidR="00B70ACB" w:rsidRPr="00936F5C">
          <w:rPr>
            <w:lang w:val="sv-SE"/>
          </w:rPr>
          <w:t>at</w:t>
        </w:r>
      </w:ins>
      <w:ins w:id="40" w:author="Ericsson (After_Merged)" w:date="2020-02-25T11:27:00Z">
        <w:r w:rsidR="00DD31CC" w:rsidRPr="00936F5C">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lastRenderedPageBreak/>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Heading1"/>
        <w:rPr>
          <w:rFonts w:eastAsia="MS Mincho"/>
        </w:rPr>
      </w:pPr>
      <w:bookmarkStart w:id="41" w:name="_Toc12717939"/>
      <w:r>
        <w:rPr>
          <w:rFonts w:eastAsia="MS Mincho"/>
        </w:rPr>
        <w:t>4</w:t>
      </w:r>
      <w:r>
        <w:rPr>
          <w:rFonts w:eastAsia="MS Mincho"/>
        </w:rPr>
        <w:tab/>
        <w:t>Functions</w:t>
      </w:r>
    </w:p>
    <w:p w14:paraId="56B38D51" w14:textId="77777777" w:rsidR="00D878FF" w:rsidRDefault="00E12F15">
      <w:pPr>
        <w:pStyle w:val="Heading2"/>
        <w:rPr>
          <w:rFonts w:eastAsia="MS Mincho"/>
          <w:lang w:val="en-GB"/>
        </w:rPr>
      </w:pPr>
      <w:r>
        <w:rPr>
          <w:rFonts w:eastAsia="MS Mincho"/>
          <w:lang w:val="en-GB"/>
        </w:rPr>
        <w:t>4.4</w:t>
      </w:r>
      <w:r>
        <w:rPr>
          <w:rFonts w:eastAsia="MS Mincho"/>
          <w:lang w:val="en-GB"/>
        </w:rPr>
        <w:tab/>
        <w:t>Functions</w:t>
      </w:r>
      <w:bookmarkEnd w:id="41"/>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lastRenderedPageBreak/>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SimSun"/>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2" w:author="Ericsson" w:date="2019-09-20T14:43:00Z"/>
          <w:lang w:val="en-GB"/>
        </w:rPr>
      </w:pPr>
      <w:ins w:id="43" w:author="Ericsson" w:date="2019-09-20T14:43:00Z">
        <w:r>
          <w:rPr>
            <w:lang w:val="en-GB"/>
          </w:rPr>
          <w:t>-</w:t>
        </w:r>
        <w:r>
          <w:rPr>
            <w:lang w:val="en-GB"/>
          </w:rPr>
          <w:tab/>
          <w:t>Configuration of BAP</w:t>
        </w:r>
      </w:ins>
      <w:ins w:id="44" w:author="Ericsson (After_Merged)" w:date="2020-02-06T11:12:00Z">
        <w:r>
          <w:rPr>
            <w:lang w:val="en-GB"/>
          </w:rPr>
          <w:t xml:space="preserve"> entity at the IAB-MT</w:t>
        </w:r>
      </w:ins>
      <w:ins w:id="45" w:author="Ericsson" w:date="2019-09-20T14:43:00Z">
        <w:r>
          <w:rPr>
            <w:lang w:val="en-GB"/>
          </w:rPr>
          <w:t xml:space="preserve"> [</w:t>
        </w:r>
        <w:r>
          <w:rPr>
            <w:highlight w:val="yellow"/>
            <w:lang w:val="en-GB"/>
          </w:rPr>
          <w:t>X</w:t>
        </w:r>
        <w:r>
          <w:rPr>
            <w:lang w:val="en-GB"/>
          </w:rPr>
          <w:t xml:space="preserve">] and BH RLC channels for </w:t>
        </w:r>
      </w:ins>
      <w:ins w:id="46" w:author="Ericsson (After_Merged)" w:date="2020-02-06T11:12:00Z">
        <w:r>
          <w:rPr>
            <w:lang w:val="en-GB"/>
          </w:rPr>
          <w:t xml:space="preserve">the support of </w:t>
        </w:r>
      </w:ins>
      <w:ins w:id="47" w:author="Ericsson" w:date="2019-09-20T14:43:00Z">
        <w:r>
          <w:rPr>
            <w:lang w:val="en-GB"/>
          </w:rPr>
          <w:t>IAB</w:t>
        </w:r>
      </w:ins>
      <w:ins w:id="48" w:author="Ericsson" w:date="2019-11-04T13:45:00Z">
        <w:r>
          <w:rPr>
            <w:lang w:val="en-GB"/>
          </w:rPr>
          <w:t>-</w:t>
        </w:r>
      </w:ins>
      <w:ins w:id="49" w:author="Ericsson" w:date="2019-09-20T14:43:00Z">
        <w:r>
          <w:rPr>
            <w:lang w:val="en-GB"/>
          </w:rPr>
          <w:t>nodes.</w:t>
        </w:r>
      </w:ins>
    </w:p>
    <w:p w14:paraId="6C6DDD8C" w14:textId="77777777" w:rsidR="00D878FF" w:rsidRDefault="00E12F15">
      <w:pPr>
        <w:pStyle w:val="B1"/>
        <w:rPr>
          <w:ins w:id="50"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Heading1"/>
        <w:rPr>
          <w:rFonts w:eastAsia="MS Mincho"/>
        </w:rPr>
      </w:pPr>
      <w:bookmarkStart w:id="51" w:name="_Toc12717940"/>
      <w:bookmarkStart w:id="52" w:name="_Toc12717981"/>
      <w:r>
        <w:rPr>
          <w:rFonts w:eastAsia="MS Mincho"/>
        </w:rPr>
        <w:lastRenderedPageBreak/>
        <w:t>5</w:t>
      </w:r>
      <w:r>
        <w:rPr>
          <w:rFonts w:eastAsia="MS Mincho"/>
        </w:rPr>
        <w:tab/>
        <w:t>Procedures</w:t>
      </w:r>
      <w:bookmarkEnd w:id="51"/>
    </w:p>
    <w:p w14:paraId="373E7549" w14:textId="77777777" w:rsidR="00D878FF" w:rsidRDefault="00E12F15">
      <w:pPr>
        <w:pStyle w:val="Heading2"/>
        <w:rPr>
          <w:rFonts w:eastAsia="MS Mincho"/>
          <w:lang w:val="en-GB"/>
        </w:rPr>
      </w:pPr>
      <w:bookmarkStart w:id="53" w:name="_Toc29321048"/>
      <w:bookmarkStart w:id="54" w:name="_Toc20425652"/>
      <w:r>
        <w:rPr>
          <w:rFonts w:eastAsia="MS Mincho"/>
          <w:lang w:val="en-GB"/>
        </w:rPr>
        <w:t>5.2</w:t>
      </w:r>
      <w:r>
        <w:rPr>
          <w:rFonts w:eastAsia="MS Mincho"/>
          <w:lang w:val="en-GB"/>
        </w:rPr>
        <w:tab/>
        <w:t>System information</w:t>
      </w:r>
      <w:bookmarkEnd w:id="53"/>
      <w:bookmarkEnd w:id="54"/>
    </w:p>
    <w:p w14:paraId="722652D9" w14:textId="77777777" w:rsidR="00D878FF" w:rsidRDefault="00E12F15">
      <w:pPr>
        <w:pStyle w:val="Heading4"/>
        <w:rPr>
          <w:rFonts w:eastAsia="MS Mincho"/>
          <w:lang w:val="en-GB"/>
        </w:rPr>
      </w:pPr>
      <w:bookmarkStart w:id="55" w:name="_Toc20425664"/>
      <w:bookmarkStart w:id="56" w:name="_Toc29321060"/>
      <w:r>
        <w:rPr>
          <w:rFonts w:eastAsia="MS Mincho"/>
          <w:lang w:val="en-GB"/>
        </w:rPr>
        <w:t>5.2.2.4</w:t>
      </w:r>
      <w:r>
        <w:rPr>
          <w:rFonts w:eastAsia="MS Mincho"/>
          <w:lang w:val="en-GB"/>
        </w:rPr>
        <w:tab/>
        <w:t xml:space="preserve">Actions upon receipt of </w:t>
      </w:r>
      <w:r>
        <w:rPr>
          <w:rFonts w:eastAsia="SimSun"/>
          <w:lang w:val="en-GB"/>
        </w:rPr>
        <w:t>System Information</w:t>
      </w:r>
      <w:bookmarkEnd w:id="55"/>
      <w:bookmarkEnd w:id="56"/>
    </w:p>
    <w:p w14:paraId="43454D29" w14:textId="77777777" w:rsidR="00D878FF" w:rsidRDefault="00E12F15">
      <w:pPr>
        <w:pStyle w:val="Heading5"/>
        <w:rPr>
          <w:rFonts w:eastAsia="MS Mincho"/>
          <w:lang w:val="en-GB"/>
        </w:rPr>
      </w:pPr>
      <w:bookmarkStart w:id="57" w:name="_Toc29321062"/>
      <w:bookmarkStart w:id="58"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7"/>
      <w:bookmarkEnd w:id="58"/>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lastRenderedPageBreak/>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lastRenderedPageBreak/>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lastRenderedPageBreak/>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59"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0" w:author="Ericsson (After_Merged)" w:date="2020-01-28T10:56:00Z"/>
          <w:lang w:val="en-GB"/>
        </w:rPr>
      </w:pPr>
      <w:ins w:id="61" w:author="Ericsson (After_Merged)" w:date="2020-01-28T10:56:00Z">
        <w:r>
          <w:rPr>
            <w:lang w:val="en-GB"/>
          </w:rPr>
          <w:t>3&gt;</w:t>
        </w:r>
        <w:r>
          <w:rPr>
            <w:lang w:val="en-GB"/>
          </w:rPr>
          <w:tab/>
          <w:t>if iab-Support is not provided for the selected PLMN nor the registered PLMN nor PLMN of the equivalent PLMN list:</w:t>
        </w:r>
      </w:ins>
    </w:p>
    <w:p w14:paraId="5EC88154" w14:textId="77777777" w:rsidR="00D878FF" w:rsidRDefault="00E12F15">
      <w:pPr>
        <w:pStyle w:val="B4"/>
        <w:rPr>
          <w:lang w:val="en-GB"/>
        </w:rPr>
      </w:pPr>
      <w:ins w:id="62" w:author="Ericsson (After_Merged)"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Heading2"/>
        <w:rPr>
          <w:rFonts w:eastAsia="MS Mincho"/>
          <w:lang w:val="en-GB"/>
        </w:rPr>
      </w:pPr>
      <w:bookmarkStart w:id="63" w:name="_Toc12717969"/>
      <w:r>
        <w:rPr>
          <w:rFonts w:eastAsia="MS Mincho"/>
          <w:lang w:val="en-GB"/>
        </w:rPr>
        <w:t>5.3</w:t>
      </w:r>
      <w:r>
        <w:rPr>
          <w:rFonts w:eastAsia="MS Mincho"/>
          <w:lang w:val="en-GB"/>
        </w:rPr>
        <w:tab/>
        <w:t>Connection control</w:t>
      </w:r>
      <w:bookmarkEnd w:id="63"/>
    </w:p>
    <w:p w14:paraId="1C12ED94" w14:textId="77777777" w:rsidR="00D878FF" w:rsidRDefault="00E12F15">
      <w:pPr>
        <w:pStyle w:val="Heading3"/>
        <w:rPr>
          <w:rFonts w:eastAsia="MS Mincho"/>
          <w:lang w:val="en-GB"/>
        </w:rPr>
      </w:pPr>
      <w:bookmarkStart w:id="64" w:name="_Toc12717977"/>
      <w:r>
        <w:rPr>
          <w:rFonts w:eastAsia="MS Mincho"/>
          <w:lang w:val="en-GB"/>
        </w:rPr>
        <w:t>5.3.3</w:t>
      </w:r>
      <w:r>
        <w:rPr>
          <w:rFonts w:eastAsia="MS Mincho"/>
          <w:lang w:val="en-GB"/>
        </w:rPr>
        <w:tab/>
        <w:t>RRC connection establishment</w:t>
      </w:r>
      <w:bookmarkEnd w:id="64"/>
    </w:p>
    <w:p w14:paraId="1D310E79" w14:textId="77777777" w:rsidR="00D878FF" w:rsidRDefault="00E12F15">
      <w:pPr>
        <w:pStyle w:val="Heading4"/>
        <w:rPr>
          <w:lang w:val="en-GB"/>
        </w:rPr>
      </w:pPr>
      <w:r>
        <w:rPr>
          <w:lang w:val="en-GB"/>
        </w:rPr>
        <w:t>5.3.3.4</w:t>
      </w:r>
      <w:r>
        <w:rPr>
          <w:lang w:val="en-GB"/>
        </w:rPr>
        <w:tab/>
        <w:t xml:space="preserve">Reception of the </w:t>
      </w:r>
      <w:r>
        <w:rPr>
          <w:i/>
          <w:lang w:val="en-GB"/>
        </w:rPr>
        <w:t>RRCSetup</w:t>
      </w:r>
      <w:r>
        <w:rPr>
          <w:lang w:val="en-GB"/>
        </w:rPr>
        <w:t xml:space="preserve"> by the UE</w:t>
      </w:r>
      <w:bookmarkEnd w:id="52"/>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5"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77777777" w:rsidR="00D878FF" w:rsidRDefault="00E12F15">
      <w:pPr>
        <w:pStyle w:val="B2"/>
        <w:rPr>
          <w:ins w:id="66" w:author="Ericsson" w:date="2019-11-06T16:43:00Z"/>
          <w:lang w:val="en-GB"/>
        </w:rPr>
      </w:pPr>
      <w:ins w:id="67" w:author="Ericsson" w:date="2019-10-01T15:24:00Z">
        <w:r>
          <w:rPr>
            <w:lang w:val="en-GB"/>
          </w:rPr>
          <w:t xml:space="preserve">2&gt; </w:t>
        </w:r>
      </w:ins>
      <w:ins w:id="68" w:author="Ericsson" w:date="2019-10-01T15:34:00Z">
        <w:r>
          <w:rPr>
            <w:lang w:val="en-GB"/>
          </w:rPr>
          <w:t>if connecting as an IAB</w:t>
        </w:r>
      </w:ins>
      <w:ins w:id="69" w:author="Ericsson" w:date="2019-10-01T15:45:00Z">
        <w:r>
          <w:rPr>
            <w:lang w:val="en-GB"/>
          </w:rPr>
          <w:t>-</w:t>
        </w:r>
      </w:ins>
      <w:ins w:id="70" w:author="Ericsson" w:date="2019-10-01T15:34:00Z">
        <w:r>
          <w:rPr>
            <w:lang w:val="en-GB"/>
          </w:rPr>
          <w:t>node</w:t>
        </w:r>
      </w:ins>
      <w:ins w:id="71" w:author="Ericsson" w:date="2019-11-06T16:43:00Z">
        <w:r>
          <w:rPr>
            <w:lang w:val="en-GB"/>
          </w:rPr>
          <w:t>:</w:t>
        </w:r>
      </w:ins>
    </w:p>
    <w:p w14:paraId="381DCE0B" w14:textId="77777777" w:rsidR="00D878FF" w:rsidRDefault="00E12F15">
      <w:pPr>
        <w:pStyle w:val="B3"/>
        <w:rPr>
          <w:ins w:id="72" w:author="Ericsson" w:date="2019-09-18T11:01:00Z"/>
        </w:rPr>
      </w:pPr>
      <w:ins w:id="73" w:author="Ericsson" w:date="2019-11-06T16:43:00Z">
        <w:r>
          <w:rPr>
            <w:lang w:val="sv-SE"/>
          </w:rPr>
          <w:t xml:space="preserve">3&gt; </w:t>
        </w:r>
      </w:ins>
      <w:ins w:id="74" w:author="Ericsson" w:date="2019-10-01T15:25:00Z">
        <w:r>
          <w:t>include</w:t>
        </w:r>
      </w:ins>
      <w:ins w:id="75" w:author="Ericsson" w:date="2020-01-16T15:19:00Z">
        <w:r>
          <w:rPr>
            <w:lang w:val="sv-SE"/>
          </w:rPr>
          <w:t xml:space="preserve"> the</w:t>
        </w:r>
      </w:ins>
      <w:ins w:id="76" w:author="Ericsson" w:date="2019-10-01T15:25:00Z">
        <w:r>
          <w:t xml:space="preserve"> </w:t>
        </w:r>
        <w:r>
          <w:rPr>
            <w:i/>
          </w:rPr>
          <w:t>iab-NodeIndication</w:t>
        </w:r>
        <w:r>
          <w:t>;</w:t>
        </w:r>
      </w:ins>
    </w:p>
    <w:p w14:paraId="6A7657B5" w14:textId="77777777" w:rsidR="00D878FF" w:rsidRDefault="00D878FF">
      <w:pPr>
        <w:pStyle w:val="EditorsNote"/>
        <w:rPr>
          <w:del w:id="77"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78"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Heading3"/>
        <w:rPr>
          <w:rFonts w:eastAsia="MS Mincho"/>
          <w:lang w:val="en-GB"/>
        </w:rPr>
      </w:pPr>
      <w:bookmarkStart w:id="79" w:name="_Toc20425739"/>
      <w:bookmarkStart w:id="80" w:name="_Toc20425742"/>
      <w:bookmarkStart w:id="81" w:name="_Toc12717990"/>
      <w:bookmarkStart w:id="82" w:name="_Toc12717993"/>
      <w:bookmarkStart w:id="83" w:name="_Toc12717994"/>
      <w:bookmarkEnd w:id="78"/>
      <w:r>
        <w:rPr>
          <w:rFonts w:eastAsia="MS Mincho"/>
          <w:lang w:val="en-GB"/>
        </w:rPr>
        <w:t>5.3.8</w:t>
      </w:r>
      <w:r>
        <w:rPr>
          <w:rFonts w:eastAsia="MS Mincho"/>
          <w:lang w:val="en-GB"/>
        </w:rPr>
        <w:tab/>
        <w:t>RRC connection release</w:t>
      </w:r>
      <w:bookmarkEnd w:id="79"/>
    </w:p>
    <w:p w14:paraId="02EE84A3" w14:textId="77777777" w:rsidR="00D878FF" w:rsidRDefault="00E12F15">
      <w:pPr>
        <w:pStyle w:val="Heading4"/>
        <w:rPr>
          <w:lang w:val="en-GB"/>
        </w:rPr>
      </w:pPr>
      <w:r>
        <w:rPr>
          <w:lang w:val="en-GB"/>
        </w:rPr>
        <w:t>5.3.8.3</w:t>
      </w:r>
      <w:r>
        <w:rPr>
          <w:lang w:val="en-GB"/>
        </w:rPr>
        <w:tab/>
        <w:t xml:space="preserve">Reception of the </w:t>
      </w:r>
      <w:r>
        <w:rPr>
          <w:i/>
          <w:lang w:val="en-GB"/>
        </w:rPr>
        <w:t>RRCRelease</w:t>
      </w:r>
      <w:r>
        <w:rPr>
          <w:lang w:val="en-GB"/>
        </w:rPr>
        <w:t xml:space="preserve"> by the UE</w:t>
      </w:r>
      <w:bookmarkEnd w:id="80"/>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lastRenderedPageBreak/>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lastRenderedPageBreak/>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84" w:author="Ericsson" w:date="2019-11-06T16:34:00Z"/>
          <w:lang w:val="en-GB"/>
        </w:rPr>
      </w:pPr>
      <w:r>
        <w:rPr>
          <w:lang w:val="en-GB"/>
        </w:rPr>
        <w:t>2&gt;</w:t>
      </w:r>
      <w:r>
        <w:rPr>
          <w:lang w:val="en-GB"/>
        </w:rPr>
        <w:tab/>
        <w:t>enter RRC_INACTIVE and perform cell selection as specified in TS 38.304 [20];</w:t>
      </w:r>
    </w:p>
    <w:p w14:paraId="61C87035" w14:textId="7B8CEFC9" w:rsidR="00D878FF" w:rsidRDefault="00E12F15" w:rsidP="00727AA1">
      <w:pPr>
        <w:pStyle w:val="EditorsNote"/>
        <w:rPr>
          <w:del w:id="85" w:author="Ericsson" w:date="2019-11-06T16:34:00Z"/>
          <w:lang w:val="en-US"/>
        </w:rPr>
      </w:pPr>
      <w:ins w:id="86" w:author="Ericsson" w:date="2019-11-06T16:34:00Z">
        <w:r>
          <w:rPr>
            <w:lang w:val="en-US"/>
          </w:rPr>
          <w:t>Editor’s note: It is FFS if IAB node supports INACTIVE mode and if so, if there is a need for the BAP entity to be released/suspended on transition to INACTIVE mode.</w:t>
        </w:r>
      </w:ins>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lastRenderedPageBreak/>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Heading3"/>
        <w:rPr>
          <w:rFonts w:eastAsia="MS Mincho"/>
          <w:lang w:val="en-GB"/>
        </w:rPr>
      </w:pPr>
      <w:r>
        <w:rPr>
          <w:rFonts w:eastAsia="MS Mincho"/>
          <w:lang w:val="en-GB"/>
        </w:rPr>
        <w:t>5.3.5</w:t>
      </w:r>
      <w:r>
        <w:rPr>
          <w:rFonts w:eastAsia="MS Mincho"/>
          <w:lang w:val="en-GB"/>
        </w:rPr>
        <w:tab/>
        <w:t>RRC reconfiguration</w:t>
      </w:r>
      <w:bookmarkEnd w:id="81"/>
    </w:p>
    <w:p w14:paraId="683CE6F5" w14:textId="77777777" w:rsidR="00D878FF" w:rsidRDefault="00E12F15">
      <w:pPr>
        <w:pStyle w:val="Heading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2"/>
    </w:p>
    <w:p w14:paraId="037538D9" w14:textId="77777777" w:rsidR="00D878FF" w:rsidRDefault="00E12F15">
      <w:r>
        <w:t xml:space="preserve">The UE shall perform the following actions upon reception of the </w:t>
      </w:r>
      <w:r>
        <w:rPr>
          <w:i/>
        </w:rPr>
        <w:t>RRCReconfiguration</w:t>
      </w:r>
      <w:r>
        <w:t>:</w:t>
      </w:r>
    </w:p>
    <w:p w14:paraId="4312894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3928C487" w14:textId="77777777" w:rsidR="00D878FF" w:rsidRDefault="00E12F15">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if the RRCReconfiguration includes the fullConfig:</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74367A56" w14:textId="77777777" w:rsidR="00D878FF" w:rsidRDefault="00E12F15">
      <w:pPr>
        <w:pStyle w:val="B4"/>
        <w:rPr>
          <w:rFonts w:eastAsia="Batang"/>
          <w:lang w:val="en-GB"/>
        </w:rPr>
      </w:pPr>
      <w:r>
        <w:rPr>
          <w:rFonts w:eastAsia="Batang"/>
          <w:lang w:val="en-GB"/>
        </w:rPr>
        <w:lastRenderedPageBreak/>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40A3D6C4" w14:textId="77777777" w:rsidR="00D878FF" w:rsidRDefault="00E12F15">
      <w:pPr>
        <w:pStyle w:val="B2"/>
        <w:rPr>
          <w:lang w:val="en-GB"/>
        </w:rPr>
      </w:pPr>
      <w:r>
        <w:rPr>
          <w:lang w:val="en-GB"/>
        </w:rPr>
        <w:t>2&gt;</w:t>
      </w:r>
      <w:r>
        <w:rPr>
          <w:lang w:val="en-GB"/>
        </w:rPr>
        <w:tab/>
        <w:t>perform the measurement configuration procedure as specified in 5.5.2;</w:t>
      </w:r>
    </w:p>
    <w:p w14:paraId="6872ED9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33EE2D44" w14:textId="77777777" w:rsidR="00D878FF" w:rsidRDefault="00E12F15">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42FC5A67" w14:textId="77777777" w:rsidR="00D878FF" w:rsidRDefault="00E12F15">
      <w:pPr>
        <w:pStyle w:val="B2"/>
        <w:rPr>
          <w:ins w:id="87"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88" w:author="Ericsson" w:date="2019-09-18T12:51:00Z"/>
          <w:lang w:val="en-GB"/>
        </w:rPr>
      </w:pPr>
      <w:ins w:id="89" w:author="Ericsson"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0" w:author="Ericsson" w:date="2019-09-18T12:52:00Z">
        <w:r>
          <w:rPr>
            <w:i/>
            <w:lang w:val="en-GB"/>
          </w:rPr>
          <w:t>ap</w:t>
        </w:r>
      </w:ins>
      <w:ins w:id="91" w:author="Ericsson" w:date="2019-09-20T10:40:00Z">
        <w:r>
          <w:rPr>
            <w:i/>
            <w:lang w:val="en-GB"/>
          </w:rPr>
          <w:t>-</w:t>
        </w:r>
      </w:ins>
      <w:ins w:id="92" w:author="Ericsson" w:date="2019-09-18T12:52:00Z">
        <w:r>
          <w:rPr>
            <w:i/>
            <w:lang w:val="en-GB"/>
          </w:rPr>
          <w:t>Config</w:t>
        </w:r>
      </w:ins>
      <w:ins w:id="93" w:author="Ericsson" w:date="2019-09-18T12:51:00Z">
        <w:r>
          <w:rPr>
            <w:lang w:val="en-GB"/>
          </w:rPr>
          <w:t>:</w:t>
        </w:r>
      </w:ins>
    </w:p>
    <w:p w14:paraId="34465EF6" w14:textId="77777777" w:rsidR="00D878FF" w:rsidRDefault="00E12F15">
      <w:pPr>
        <w:pStyle w:val="B2"/>
        <w:rPr>
          <w:lang w:val="en-GB"/>
        </w:rPr>
      </w:pPr>
      <w:ins w:id="94" w:author="Ericsson" w:date="2019-09-18T12:51:00Z">
        <w:r>
          <w:rPr>
            <w:lang w:val="en-GB"/>
          </w:rPr>
          <w:lastRenderedPageBreak/>
          <w:t>2&gt;</w:t>
        </w:r>
        <w:r>
          <w:rPr>
            <w:lang w:val="en-GB"/>
          </w:rPr>
          <w:tab/>
          <w:t xml:space="preserve">perform the </w:t>
        </w:r>
      </w:ins>
      <w:ins w:id="95" w:author="Ericsson" w:date="2019-09-20T14:44:00Z">
        <w:r>
          <w:rPr>
            <w:lang w:val="en-GB"/>
          </w:rPr>
          <w:t>BAP</w:t>
        </w:r>
      </w:ins>
      <w:ins w:id="96" w:author="Ericsson" w:date="2019-09-18T12:51:00Z">
        <w:r>
          <w:rPr>
            <w:lang w:val="en-GB"/>
          </w:rPr>
          <w:t xml:space="preserve"> configuration procedure as specified in 5.3.5.</w:t>
        </w:r>
      </w:ins>
      <w:ins w:id="97" w:author="Ericsson" w:date="2019-09-18T12:52:00Z">
        <w:r>
          <w:rPr>
            <w:highlight w:val="yellow"/>
            <w:lang w:val="en-GB"/>
          </w:rPr>
          <w:t>X</w:t>
        </w:r>
      </w:ins>
      <w:ins w:id="98"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8201D1"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08C8911" w14:textId="77777777" w:rsidR="00D878FF" w:rsidRDefault="00E12F15">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2CFDF7FA" w14:textId="77777777" w:rsidR="00D878FF" w:rsidRDefault="00E12F15">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45800EBF" w14:textId="77777777" w:rsidR="00D878FF" w:rsidRDefault="00E12F15">
      <w:pPr>
        <w:pStyle w:val="B4"/>
        <w:rPr>
          <w:lang w:val="en-GB"/>
        </w:rPr>
      </w:pPr>
      <w:r>
        <w:rPr>
          <w:lang w:val="en-GB"/>
        </w:rPr>
        <w:t>4&gt;</w:t>
      </w:r>
      <w:r>
        <w:rPr>
          <w:lang w:val="en-GB"/>
        </w:rPr>
        <w:tab/>
        <w:t>initiate the Random Access procedure on the SpCell, as specified in TS 38.321 [3];</w:t>
      </w:r>
    </w:p>
    <w:p w14:paraId="5CC28B67" w14:textId="77777777" w:rsidR="00D878FF" w:rsidRDefault="00E12F15">
      <w:pPr>
        <w:pStyle w:val="B3"/>
        <w:rPr>
          <w:lang w:val="en-GB"/>
        </w:rPr>
      </w:pPr>
      <w:r>
        <w:rPr>
          <w:lang w:val="en-GB"/>
        </w:rPr>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42795D64" w14:textId="77777777" w:rsidR="00D878FF" w:rsidRDefault="00E12F15">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45B5D179" w14:textId="77777777" w:rsidR="00D878FF" w:rsidRDefault="00E12F15">
      <w:pPr>
        <w:pStyle w:val="NO"/>
        <w:rPr>
          <w:lang w:val="en-GB"/>
        </w:rPr>
      </w:pPr>
      <w:r>
        <w:rPr>
          <w:lang w:val="en-GB"/>
        </w:rPr>
        <w:lastRenderedPageBreak/>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6B31DD08" w14:textId="77777777" w:rsidR="00D878FF" w:rsidRDefault="00E12F15">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initiate the Random Access procedure on the PSCell,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else if RRCReconfiguration was received via SRB3:</w:t>
      </w:r>
    </w:p>
    <w:p w14:paraId="4107D37D"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F51DD08" w14:textId="77777777" w:rsidR="00D878FF" w:rsidRDefault="00E12F15">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2993932" w14:textId="77777777" w:rsidR="00D878FF" w:rsidRDefault="00E12F15">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 the actions as specified in 5.3.14.4.</w:t>
      </w:r>
    </w:p>
    <w:p w14:paraId="6302A11E" w14:textId="77777777" w:rsidR="00D878FF" w:rsidRDefault="00E12F15">
      <w:pPr>
        <w:pStyle w:val="B3"/>
        <w:rPr>
          <w:lang w:val="en-GB"/>
        </w:rPr>
      </w:pPr>
      <w:r>
        <w:rPr>
          <w:lang w:val="en-GB"/>
        </w:rPr>
        <w:lastRenderedPageBreak/>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Heading4"/>
        <w:rPr>
          <w:rFonts w:eastAsia="MS Mincho"/>
          <w:lang w:val="en-GB"/>
        </w:rPr>
      </w:pPr>
      <w:r>
        <w:rPr>
          <w:rFonts w:eastAsia="MS Mincho"/>
          <w:lang w:val="en-GB"/>
        </w:rPr>
        <w:t>5.3.5.5</w:t>
      </w:r>
      <w:r>
        <w:rPr>
          <w:rFonts w:eastAsia="MS Mincho"/>
          <w:lang w:val="en-GB"/>
        </w:rPr>
        <w:tab/>
        <w:t>Cell Group configuration</w:t>
      </w:r>
    </w:p>
    <w:p w14:paraId="036D9B61" w14:textId="77777777" w:rsidR="00D878FF" w:rsidRDefault="00E12F15">
      <w:pPr>
        <w:pStyle w:val="Heading5"/>
        <w:rPr>
          <w:rFonts w:eastAsia="MS Mincho"/>
          <w:lang w:val="en-GB"/>
        </w:rPr>
      </w:pPr>
      <w:bookmarkStart w:id="99" w:name="_Toc12717996"/>
      <w:r>
        <w:rPr>
          <w:rFonts w:eastAsia="MS Mincho"/>
          <w:lang w:val="en-GB"/>
        </w:rPr>
        <w:t>5.3.5.5.1</w:t>
      </w:r>
      <w:r>
        <w:rPr>
          <w:rFonts w:eastAsia="MS Mincho"/>
          <w:lang w:val="en-GB"/>
        </w:rPr>
        <w:tab/>
        <w:t>General</w:t>
      </w:r>
      <w:bookmarkEnd w:id="99"/>
    </w:p>
    <w:p w14:paraId="1EEE784F" w14:textId="77777777" w:rsidR="00D878FF" w:rsidRDefault="00E12F1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D8A3EA6" w14:textId="77777777" w:rsidR="00D878FF" w:rsidRDefault="00E12F15">
      <w:r>
        <w:t xml:space="preserve">The UE performs the following actions based on a received </w:t>
      </w:r>
      <w:r>
        <w:rPr>
          <w:i/>
        </w:rPr>
        <w:t>CellGroupConfig</w:t>
      </w:r>
      <w:r>
        <w:t xml:space="preserve"> IE:</w:t>
      </w:r>
    </w:p>
    <w:p w14:paraId="7B9238DF"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339CC9A9" w14:textId="77777777" w:rsidR="00D878FF" w:rsidRDefault="00E12F15">
      <w:pPr>
        <w:pStyle w:val="B2"/>
        <w:rPr>
          <w:lang w:val="en-GB"/>
        </w:rPr>
      </w:pPr>
      <w:r>
        <w:rPr>
          <w:lang w:val="en-GB"/>
        </w:rPr>
        <w:t>2&gt;</w:t>
      </w:r>
      <w:r>
        <w:rPr>
          <w:lang w:val="en-GB"/>
        </w:rPr>
        <w:tab/>
        <w:t>perform Reconfiguration with sync according to 5.3.5.5.2;</w:t>
      </w:r>
    </w:p>
    <w:p w14:paraId="20F11B9C" w14:textId="77777777" w:rsidR="00D878FF" w:rsidRDefault="00E12F15">
      <w:pPr>
        <w:pStyle w:val="B2"/>
        <w:rPr>
          <w:lang w:val="en-GB"/>
        </w:rPr>
      </w:pPr>
      <w:r>
        <w:rPr>
          <w:lang w:val="en-GB"/>
        </w:rPr>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p>
    <w:p w14:paraId="3D8F7989"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2E30176" w14:textId="77777777" w:rsidR="00D878FF" w:rsidRDefault="00E12F15">
      <w:pPr>
        <w:pStyle w:val="B2"/>
        <w:rPr>
          <w:lang w:val="en-GB"/>
        </w:rPr>
      </w:pPr>
      <w:r>
        <w:rPr>
          <w:lang w:val="en-GB"/>
        </w:rPr>
        <w:lastRenderedPageBreak/>
        <w:t>2&gt;</w:t>
      </w:r>
      <w:r>
        <w:rPr>
          <w:lang w:val="en-GB"/>
        </w:rPr>
        <w:tab/>
        <w:t>configure the MAC entity of this cell group as specified in 5.3.5.5.5;</w:t>
      </w:r>
    </w:p>
    <w:p w14:paraId="29BBD1A1"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2565C516" w14:textId="77777777" w:rsidR="00D878FF" w:rsidRDefault="00E12F15">
      <w:pPr>
        <w:pStyle w:val="B2"/>
        <w:rPr>
          <w:lang w:val="en-GB"/>
        </w:rPr>
      </w:pPr>
      <w:r>
        <w:rPr>
          <w:lang w:val="en-GB"/>
        </w:rPr>
        <w:t>2&gt;</w:t>
      </w:r>
      <w:r>
        <w:rPr>
          <w:lang w:val="en-GB"/>
        </w:rPr>
        <w:tab/>
        <w:t>perform SCell release as specified in 5.3.5.5.8;</w:t>
      </w:r>
    </w:p>
    <w:p w14:paraId="4C46AE4A"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4E9929CB" w14:textId="77777777" w:rsidR="00D878FF" w:rsidRDefault="00E12F15">
      <w:pPr>
        <w:pStyle w:val="B2"/>
        <w:rPr>
          <w:lang w:val="en-GB"/>
        </w:rPr>
      </w:pPr>
      <w:r>
        <w:rPr>
          <w:lang w:val="en-GB"/>
        </w:rPr>
        <w:t>2&gt;</w:t>
      </w:r>
      <w:r>
        <w:rPr>
          <w:lang w:val="en-GB"/>
        </w:rPr>
        <w:tab/>
        <w:t>configure the SpCell as specified in 5.3.5.5.7;</w:t>
      </w:r>
    </w:p>
    <w:p w14:paraId="64E53393"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7F87EA5" w14:textId="77777777" w:rsidR="00D878FF" w:rsidRDefault="00E12F15">
      <w:pPr>
        <w:pStyle w:val="B2"/>
        <w:rPr>
          <w:lang w:val="en-GB"/>
        </w:rPr>
      </w:pPr>
      <w:r>
        <w:rPr>
          <w:lang w:val="en-GB"/>
        </w:rPr>
        <w:t>2&gt;</w:t>
      </w:r>
      <w:r>
        <w:rPr>
          <w:lang w:val="en-GB"/>
        </w:rPr>
        <w:tab/>
        <w:t>perform SCell addition/modification as specified in 5.3.5.5.9.</w:t>
      </w:r>
    </w:p>
    <w:p w14:paraId="231F5D87" w14:textId="77777777" w:rsidR="00D878FF" w:rsidRDefault="00E12F15">
      <w:pPr>
        <w:pStyle w:val="B1"/>
        <w:rPr>
          <w:ins w:id="100" w:author="Ericsson" w:date="2019-10-01T16:17:00Z"/>
          <w:lang w:val="en-GB"/>
        </w:rPr>
      </w:pPr>
      <w:ins w:id="101"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02" w:name="_Hlk23770945"/>
      <w:ins w:id="103" w:author="Ericsson" w:date="2020-01-21T12:57:00Z">
        <w:r>
          <w:rPr>
            <w:lang w:val="en-GB"/>
          </w:rPr>
          <w:t xml:space="preserve"> </w:t>
        </w:r>
        <w:r>
          <w:rPr>
            <w:i/>
            <w:lang w:val="en-GB"/>
          </w:rPr>
          <w:t>bh-RLC-</w:t>
        </w:r>
      </w:ins>
      <w:bookmarkEnd w:id="102"/>
      <w:ins w:id="104" w:author="Ericsson" w:date="2020-01-21T12:58:00Z">
        <w:r>
          <w:rPr>
            <w:i/>
            <w:lang w:val="en-GB"/>
          </w:rPr>
          <w:t>ChannelToReleaseList</w:t>
        </w:r>
        <w:r>
          <w:rPr>
            <w:lang w:val="en-GB"/>
          </w:rPr>
          <w:t>:</w:t>
        </w:r>
      </w:ins>
    </w:p>
    <w:p w14:paraId="0553D8DE" w14:textId="77777777" w:rsidR="00D878FF" w:rsidRDefault="00E12F15">
      <w:pPr>
        <w:pStyle w:val="B2"/>
        <w:rPr>
          <w:ins w:id="105" w:author="Ericsson" w:date="2019-10-01T16:17:00Z"/>
          <w:lang w:val="en-GB"/>
        </w:rPr>
      </w:pPr>
      <w:ins w:id="106" w:author="Ericsson" w:date="2019-10-01T16:17:00Z">
        <w:r>
          <w:rPr>
            <w:lang w:val="en-GB"/>
          </w:rPr>
          <w:t>2&gt;</w:t>
        </w:r>
        <w:r>
          <w:rPr>
            <w:lang w:val="en-GB"/>
          </w:rPr>
          <w:tab/>
          <w:t>perform BH RLC channel release as specified in 5.3.5.5.</w:t>
        </w:r>
      </w:ins>
      <w:ins w:id="107" w:author="Ericsson" w:date="2019-10-01T16:18:00Z">
        <w:r>
          <w:rPr>
            <w:highlight w:val="yellow"/>
            <w:lang w:val="en-GB"/>
          </w:rPr>
          <w:t>X</w:t>
        </w:r>
      </w:ins>
      <w:ins w:id="108" w:author="Ericsson" w:date="2019-10-01T16:17:00Z">
        <w:r>
          <w:rPr>
            <w:lang w:val="en-GB"/>
          </w:rPr>
          <w:t>;</w:t>
        </w:r>
      </w:ins>
    </w:p>
    <w:p w14:paraId="7CB3616F" w14:textId="77777777" w:rsidR="00D878FF" w:rsidRDefault="00E12F15">
      <w:pPr>
        <w:pStyle w:val="B1"/>
        <w:rPr>
          <w:ins w:id="109" w:author="Ericsson" w:date="2019-10-01T16:17:00Z"/>
          <w:lang w:val="en-GB"/>
        </w:rPr>
      </w:pPr>
      <w:ins w:id="110" w:author="Ericsson" w:date="2019-10-01T16:17:00Z">
        <w:r>
          <w:rPr>
            <w:lang w:val="en-GB"/>
          </w:rPr>
          <w:t>1&gt;</w:t>
        </w:r>
        <w:r>
          <w:rPr>
            <w:lang w:val="en-GB"/>
          </w:rPr>
          <w:tab/>
          <w:t xml:space="preserve">if the </w:t>
        </w:r>
        <w:r>
          <w:rPr>
            <w:i/>
            <w:lang w:val="en-GB"/>
          </w:rPr>
          <w:t>CellGroupConfig</w:t>
        </w:r>
        <w:r>
          <w:rPr>
            <w:lang w:val="en-GB"/>
          </w:rPr>
          <w:t xml:space="preserve"> contains the</w:t>
        </w:r>
      </w:ins>
      <w:ins w:id="111" w:author="Ericsson" w:date="2020-01-21T12:57:00Z">
        <w:r>
          <w:rPr>
            <w:lang w:val="en-GB"/>
          </w:rPr>
          <w:t xml:space="preserve"> </w:t>
        </w:r>
        <w:r>
          <w:rPr>
            <w:i/>
            <w:lang w:val="en-GB"/>
          </w:rPr>
          <w:t>bh-RLC-ChannelTo</w:t>
        </w:r>
      </w:ins>
      <w:ins w:id="112" w:author="Ericsson" w:date="2020-01-21T12:58:00Z">
        <w:r>
          <w:rPr>
            <w:i/>
            <w:lang w:val="en-GB"/>
          </w:rPr>
          <w:t>AddMod</w:t>
        </w:r>
      </w:ins>
      <w:ins w:id="113" w:author="Ericsson" w:date="2020-01-21T12:57:00Z">
        <w:r>
          <w:rPr>
            <w:i/>
            <w:lang w:val="en-GB"/>
          </w:rPr>
          <w:t>List</w:t>
        </w:r>
      </w:ins>
      <w:ins w:id="114" w:author="Ericsson" w:date="2019-10-01T16:17:00Z">
        <w:r>
          <w:rPr>
            <w:lang w:val="en-GB"/>
          </w:rPr>
          <w:t>:</w:t>
        </w:r>
      </w:ins>
    </w:p>
    <w:p w14:paraId="08ADE6A6" w14:textId="77777777" w:rsidR="00D878FF" w:rsidRDefault="00E12F15">
      <w:pPr>
        <w:pStyle w:val="B2"/>
        <w:rPr>
          <w:ins w:id="115" w:author="Ericsson" w:date="2019-10-01T16:17:00Z"/>
          <w:lang w:val="en-GB"/>
        </w:rPr>
      </w:pPr>
      <w:ins w:id="116" w:author="Ericsson" w:date="2019-10-01T16:17:00Z">
        <w:r>
          <w:rPr>
            <w:lang w:val="en-GB"/>
          </w:rPr>
          <w:t>2&gt;</w:t>
        </w:r>
        <w:r>
          <w:rPr>
            <w:lang w:val="en-GB"/>
          </w:rPr>
          <w:tab/>
          <w:t xml:space="preserve">perform the </w:t>
        </w:r>
      </w:ins>
      <w:ins w:id="117" w:author="Ericsson" w:date="2020-01-21T11:22:00Z">
        <w:r>
          <w:rPr>
            <w:lang w:val="en-GB"/>
          </w:rPr>
          <w:t xml:space="preserve">BH </w:t>
        </w:r>
      </w:ins>
      <w:ins w:id="118" w:author="Ericsson" w:date="2019-10-01T16:17:00Z">
        <w:r>
          <w:rPr>
            <w:lang w:val="en-GB"/>
          </w:rPr>
          <w:t xml:space="preserve">RLC </w:t>
        </w:r>
      </w:ins>
      <w:ins w:id="119" w:author="Ericsson" w:date="2019-11-04T14:02:00Z">
        <w:r>
          <w:rPr>
            <w:lang w:val="en-GB"/>
          </w:rPr>
          <w:t>channel</w:t>
        </w:r>
      </w:ins>
      <w:ins w:id="120" w:author="Ericsson" w:date="2019-10-01T16:17:00Z">
        <w:r>
          <w:rPr>
            <w:lang w:val="en-GB"/>
          </w:rPr>
          <w:t xml:space="preserve"> addition/modification as specified in 5.3.5.5.</w:t>
        </w:r>
      </w:ins>
      <w:ins w:id="121" w:author="Ericsson" w:date="2019-10-01T16:18:00Z">
        <w:r>
          <w:rPr>
            <w:highlight w:val="yellow"/>
            <w:lang w:val="en-GB"/>
          </w:rPr>
          <w:t>Y</w:t>
        </w:r>
      </w:ins>
      <w:ins w:id="122" w:author="Ericsson" w:date="2019-10-01T16:17:00Z">
        <w:r>
          <w:rPr>
            <w:lang w:val="en-GB"/>
          </w:rPr>
          <w:t>;</w:t>
        </w:r>
      </w:ins>
    </w:p>
    <w:p w14:paraId="12762395" w14:textId="77777777" w:rsidR="00D878FF" w:rsidRDefault="00D878FF">
      <w:pPr>
        <w:pStyle w:val="NO"/>
        <w:rPr>
          <w:lang w:val="en-GB"/>
        </w:rPr>
      </w:pPr>
    </w:p>
    <w:bookmarkEnd w:id="83"/>
    <w:p w14:paraId="593FC43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Heading4"/>
        <w:rPr>
          <w:ins w:id="123" w:author="Ericsson" w:date="2019-09-18T12:54:00Z"/>
          <w:lang w:val="en-GB"/>
        </w:rPr>
      </w:pPr>
      <w:bookmarkStart w:id="124" w:name="_Toc12717995"/>
      <w:ins w:id="125" w:author="Ericsson" w:date="2019-09-18T12:53:00Z">
        <w:r>
          <w:rPr>
            <w:lang w:val="en-GB"/>
          </w:rPr>
          <w:t>5.3.5.</w:t>
        </w:r>
        <w:r>
          <w:rPr>
            <w:highlight w:val="yellow"/>
            <w:lang w:val="en-GB"/>
          </w:rPr>
          <w:t>X</w:t>
        </w:r>
      </w:ins>
      <w:ins w:id="126" w:author="Ericsson" w:date="2019-09-18T12:54:00Z">
        <w:r>
          <w:rPr>
            <w:lang w:val="en-GB"/>
          </w:rPr>
          <w:tab/>
          <w:t>BAP configuration</w:t>
        </w:r>
      </w:ins>
    </w:p>
    <w:p w14:paraId="03DFA960" w14:textId="77777777" w:rsidR="00D878FF" w:rsidRDefault="00E12F15">
      <w:pPr>
        <w:rPr>
          <w:ins w:id="127" w:author="Ericsson" w:date="2019-09-18T12:54:00Z"/>
          <w:lang w:eastAsia="zh-CN"/>
        </w:rPr>
      </w:pPr>
      <w:ins w:id="128" w:author="Ericsson" w:date="2019-09-18T12:54:00Z">
        <w:r>
          <w:rPr>
            <w:lang w:eastAsia="zh-CN"/>
          </w:rPr>
          <w:t>The IAB</w:t>
        </w:r>
      </w:ins>
      <w:ins w:id="129" w:author="Ericsson" w:date="2019-10-01T15:53:00Z">
        <w:r>
          <w:rPr>
            <w:lang w:eastAsia="zh-CN"/>
          </w:rPr>
          <w:t>-</w:t>
        </w:r>
      </w:ins>
      <w:ins w:id="130" w:author="Ericsson (After_Merged)" w:date="2020-02-06T09:53:00Z">
        <w:r>
          <w:rPr>
            <w:lang w:eastAsia="zh-CN"/>
          </w:rPr>
          <w:t>MT</w:t>
        </w:r>
      </w:ins>
      <w:ins w:id="131" w:author="Ericsson" w:date="2019-09-18T12:54:00Z">
        <w:del w:id="132"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33" w:author="Ericsson (After_Merged)" w:date="2020-02-12T18:22:00Z"/>
          <w:lang w:val="en-US"/>
        </w:rPr>
      </w:pPr>
      <w:ins w:id="134" w:author="Ericsson" w:date="2019-09-23T14:57:00Z">
        <w:r>
          <w:rPr>
            <w:lang w:val="en-US"/>
          </w:rPr>
          <w:t xml:space="preserve">1&gt; </w:t>
        </w:r>
      </w:ins>
      <w:ins w:id="135"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36" w:author="Ericsson" w:date="2019-09-23T14:58:00Z"/>
          <w:lang w:val="en-US"/>
        </w:rPr>
      </w:pPr>
      <w:ins w:id="137" w:author="Ericsson (After_Merged)" w:date="2020-02-12T18:22:00Z">
        <w:r>
          <w:rPr>
            <w:lang w:val="en-US"/>
          </w:rPr>
          <w:t xml:space="preserve">2&gt; </w:t>
        </w:r>
      </w:ins>
      <w:ins w:id="138" w:author="Ericsson" w:date="2019-09-23T14:57:00Z">
        <w:r>
          <w:rPr>
            <w:lang w:val="en-US"/>
          </w:rPr>
          <w:t>if no BAP entity is estab</w:t>
        </w:r>
      </w:ins>
      <w:ins w:id="139" w:author="Ericsson" w:date="2019-09-23T14:58:00Z">
        <w:r>
          <w:rPr>
            <w:lang w:val="en-US"/>
          </w:rPr>
          <w:t>lished</w:t>
        </w:r>
      </w:ins>
      <w:ins w:id="140" w:author="Ericsson (After_Merged)" w:date="2020-02-06T09:51:00Z">
        <w:r>
          <w:rPr>
            <w:lang w:val="en-US"/>
          </w:rPr>
          <w:t xml:space="preserve"> </w:t>
        </w:r>
        <w:r w:rsidRPr="00580511">
          <w:rPr>
            <w:strike/>
            <w:lang w:val="en-US"/>
          </w:rPr>
          <w:t>a</w:t>
        </w:r>
      </w:ins>
      <w:ins w:id="141" w:author="Ericsson (After_Merged)" w:date="2020-02-06T09:52:00Z">
        <w:r w:rsidRPr="00580511">
          <w:rPr>
            <w:strike/>
            <w:lang w:val="en-US"/>
          </w:rPr>
          <w:t>t the IAB-MT</w:t>
        </w:r>
      </w:ins>
      <w:ins w:id="142" w:author="Ericsson" w:date="2019-09-23T14:58:00Z">
        <w:r>
          <w:rPr>
            <w:lang w:val="en-US"/>
          </w:rPr>
          <w:t>:</w:t>
        </w:r>
      </w:ins>
    </w:p>
    <w:p w14:paraId="6BA8D87B" w14:textId="77777777" w:rsidR="00D878FF" w:rsidRDefault="00E12F15">
      <w:pPr>
        <w:pStyle w:val="B2"/>
        <w:ind w:firstLine="0"/>
        <w:rPr>
          <w:ins w:id="143" w:author="Ericsson" w:date="2019-09-23T14:57:00Z"/>
          <w:lang w:val="en-US"/>
        </w:rPr>
      </w:pPr>
      <w:ins w:id="144" w:author="Ericsson (After_Merged)" w:date="2020-02-12T18:23:00Z">
        <w:r>
          <w:rPr>
            <w:lang w:val="en-US"/>
          </w:rPr>
          <w:t>3</w:t>
        </w:r>
      </w:ins>
      <w:ins w:id="145" w:author="Ericsson" w:date="2019-09-23T14:58:00Z">
        <w:del w:id="146" w:author="Ericsson (After_Merged)" w:date="2020-02-12T18:23:00Z">
          <w:r>
            <w:rPr>
              <w:lang w:val="en-US"/>
            </w:rPr>
            <w:delText>2</w:delText>
          </w:r>
        </w:del>
        <w:r>
          <w:rPr>
            <w:lang w:val="en-US"/>
          </w:rPr>
          <w:t>&gt; establish a BAP entity</w:t>
        </w:r>
      </w:ins>
      <w:ins w:id="147" w:author="Ericsson" w:date="2019-10-02T12:20:00Z">
        <w:r>
          <w:rPr>
            <w:lang w:val="en-US"/>
          </w:rPr>
          <w:t xml:space="preserve"> </w:t>
        </w:r>
      </w:ins>
      <w:ins w:id="148" w:author="Ericsson (After_Merged)" w:date="2020-02-06T09:52:00Z">
        <w:r w:rsidRPr="00580511">
          <w:rPr>
            <w:strike/>
            <w:lang w:val="en-US"/>
          </w:rPr>
          <w:t>at the IAB-MT</w:t>
        </w:r>
        <w:r>
          <w:rPr>
            <w:lang w:val="en-US"/>
          </w:rPr>
          <w:t xml:space="preserve"> </w:t>
        </w:r>
      </w:ins>
      <w:ins w:id="149" w:author="Ericsson" w:date="2019-10-02T12:20:00Z">
        <w:r>
          <w:rPr>
            <w:lang w:val="en-US"/>
          </w:rPr>
          <w:t xml:space="preserve">as </w:t>
        </w:r>
      </w:ins>
      <w:ins w:id="150" w:author="Ericsson" w:date="2019-10-02T12:21:00Z">
        <w:r>
          <w:rPr>
            <w:lang w:val="en-GB"/>
          </w:rPr>
          <w:t>specified in [x]</w:t>
        </w:r>
      </w:ins>
      <w:ins w:id="151" w:author="Ericsson" w:date="2019-09-23T14:58:00Z">
        <w:r>
          <w:rPr>
            <w:lang w:val="en-US"/>
          </w:rPr>
          <w:t>;</w:t>
        </w:r>
      </w:ins>
    </w:p>
    <w:p w14:paraId="76144E5A" w14:textId="24B38D42" w:rsidR="00D878FF" w:rsidRDefault="00E12F15" w:rsidP="00272C3C">
      <w:pPr>
        <w:pStyle w:val="B2"/>
        <w:rPr>
          <w:ins w:id="152" w:author="Ericsson (After_Merged)" w:date="2020-02-05T17:05:00Z"/>
          <w:lang w:val="en-US"/>
        </w:rPr>
      </w:pPr>
      <w:ins w:id="153" w:author="Ericsson" w:date="2019-11-06T16:26:00Z">
        <w:r>
          <w:rPr>
            <w:lang w:val="en-US"/>
          </w:rPr>
          <w:t>2&gt;</w:t>
        </w:r>
      </w:ins>
      <w:ins w:id="154" w:author="Ericsson" w:date="2020-01-03T11:11:00Z">
        <w:r>
          <w:rPr>
            <w:lang w:val="en-US"/>
          </w:rPr>
          <w:t xml:space="preserve"> </w:t>
        </w:r>
      </w:ins>
      <w:ins w:id="155" w:author="Ericsson" w:date="2019-09-18T12:55:00Z">
        <w:r>
          <w:rPr>
            <w:lang w:val="en-US"/>
          </w:rPr>
          <w:t xml:space="preserve">configure </w:t>
        </w:r>
      </w:ins>
      <w:ins w:id="156" w:author="Ericsson" w:date="2019-11-04T14:03:00Z">
        <w:r>
          <w:rPr>
            <w:lang w:val="en-US"/>
          </w:rPr>
          <w:t xml:space="preserve">the </w:t>
        </w:r>
      </w:ins>
      <w:ins w:id="157" w:author="Ericsson" w:date="2019-09-18T12:55:00Z">
        <w:r>
          <w:rPr>
            <w:lang w:val="en-US"/>
          </w:rPr>
          <w:t xml:space="preserve">BAP </w:t>
        </w:r>
      </w:ins>
      <w:ins w:id="158" w:author="Ericsson" w:date="2019-11-04T14:03:00Z">
        <w:r>
          <w:rPr>
            <w:lang w:val="en-US"/>
          </w:rPr>
          <w:t xml:space="preserve">entity </w:t>
        </w:r>
      </w:ins>
      <w:ins w:id="159" w:author="Ericsson (After_Merged)" w:date="2020-02-06T10:29:00Z">
        <w:r w:rsidRPr="00580511">
          <w:rPr>
            <w:strike/>
            <w:lang w:val="en-US"/>
          </w:rPr>
          <w:t>at the IAB-MT</w:t>
        </w:r>
        <w:r>
          <w:rPr>
            <w:lang w:val="en-US"/>
          </w:rPr>
          <w:t xml:space="preserve"> </w:t>
        </w:r>
      </w:ins>
      <w:ins w:id="160" w:author="Ericsson" w:date="2019-09-18T12:55:00Z">
        <w:r>
          <w:rPr>
            <w:lang w:val="en-US"/>
          </w:rPr>
          <w:t xml:space="preserve">to use the </w:t>
        </w:r>
        <w:r>
          <w:rPr>
            <w:i/>
            <w:lang w:val="en-US"/>
          </w:rPr>
          <w:t>bap</w:t>
        </w:r>
      </w:ins>
      <w:ins w:id="161" w:author="Ericsson" w:date="2019-09-20T10:37:00Z">
        <w:r>
          <w:rPr>
            <w:i/>
            <w:lang w:val="en-US"/>
          </w:rPr>
          <w:t>-</w:t>
        </w:r>
      </w:ins>
      <w:ins w:id="162" w:author="Ericsson" w:date="2019-09-18T12:55:00Z">
        <w:r>
          <w:rPr>
            <w:i/>
            <w:lang w:val="en-US"/>
          </w:rPr>
          <w:t>Address</w:t>
        </w:r>
        <w:r>
          <w:rPr>
            <w:lang w:val="en-US"/>
          </w:rPr>
          <w:t xml:space="preserve"> </w:t>
        </w:r>
      </w:ins>
      <w:ins w:id="163" w:author="Ericsson" w:date="2019-09-18T12:54:00Z">
        <w:r>
          <w:rPr>
            <w:lang w:val="en-US"/>
          </w:rPr>
          <w:t>as</w:t>
        </w:r>
      </w:ins>
      <w:ins w:id="164" w:author="Ericsson (After_Merged)" w:date="2020-02-06T09:53:00Z">
        <w:r>
          <w:rPr>
            <w:lang w:val="en-US"/>
          </w:rPr>
          <w:t xml:space="preserve"> this node’s BAP address</w:t>
        </w:r>
      </w:ins>
      <w:ins w:id="165" w:author="Ericsson (After_Merged)" w:date="2020-02-12T18:30:00Z">
        <w:r>
          <w:rPr>
            <w:lang w:val="en-US"/>
          </w:rPr>
          <w:t>;</w:t>
        </w:r>
      </w:ins>
    </w:p>
    <w:p w14:paraId="040EBEBF" w14:textId="77777777" w:rsidR="00D878FF" w:rsidRDefault="00E12F15">
      <w:pPr>
        <w:pStyle w:val="B1"/>
        <w:ind w:firstLine="0"/>
        <w:rPr>
          <w:ins w:id="166" w:author="Ericsson" w:date="2019-10-01T15:52:00Z"/>
          <w:lang w:val="en-US"/>
        </w:rPr>
      </w:pPr>
      <w:ins w:id="167" w:author="Ericsson" w:date="2019-10-01T15:49:00Z">
        <w:del w:id="168" w:author="Ericsson (After_Merged)" w:date="2020-02-12T18:25:00Z">
          <w:r>
            <w:rPr>
              <w:lang w:val="en-US"/>
            </w:rPr>
            <w:delText>1</w:delText>
          </w:r>
        </w:del>
      </w:ins>
      <w:ins w:id="169" w:author="Ericsson (After_Merged)" w:date="2020-02-12T18:25:00Z">
        <w:r>
          <w:rPr>
            <w:lang w:val="en-US"/>
          </w:rPr>
          <w:t>2</w:t>
        </w:r>
      </w:ins>
      <w:ins w:id="170" w:author="Ericsson" w:date="2019-10-01T15:49:00Z">
        <w:r>
          <w:rPr>
            <w:lang w:val="en-US"/>
          </w:rPr>
          <w:t xml:space="preserve">&gt; </w:t>
        </w:r>
      </w:ins>
      <w:ins w:id="171" w:author="Ericsson" w:date="2019-10-01T15:51:00Z">
        <w:r>
          <w:rPr>
            <w:lang w:val="en-US"/>
          </w:rPr>
          <w:t xml:space="preserve">if </w:t>
        </w:r>
      </w:ins>
      <w:ins w:id="172" w:author="Ericsson" w:date="2020-01-21T14:45:00Z">
        <w:r>
          <w:rPr>
            <w:i/>
            <w:lang w:val="en-US"/>
          </w:rPr>
          <w:t>defaultUL-</w:t>
        </w:r>
      </w:ins>
      <w:ins w:id="173" w:author="Ericsson (After_Merged)" w:date="2020-01-28T11:12:00Z">
        <w:r>
          <w:rPr>
            <w:i/>
            <w:lang w:val="en-US"/>
          </w:rPr>
          <w:t>BAPr</w:t>
        </w:r>
      </w:ins>
      <w:ins w:id="174" w:author="Ericsson" w:date="2019-10-01T15:51:00Z">
        <w:del w:id="175" w:author="Ericsson (After_Merged)" w:date="2020-01-28T11:12:00Z">
          <w:r>
            <w:rPr>
              <w:i/>
              <w:lang w:val="en-US"/>
            </w:rPr>
            <w:delText>R</w:delText>
          </w:r>
        </w:del>
      </w:ins>
      <w:ins w:id="176" w:author="Ericsson" w:date="2019-10-01T15:50:00Z">
        <w:r>
          <w:rPr>
            <w:i/>
            <w:lang w:val="en-US"/>
          </w:rPr>
          <w:t>outing</w:t>
        </w:r>
      </w:ins>
      <w:ins w:id="177" w:author="Ericsson" w:date="2020-01-21T14:45:00Z">
        <w:r>
          <w:rPr>
            <w:i/>
            <w:lang w:val="en-US"/>
          </w:rPr>
          <w:t>ID</w:t>
        </w:r>
      </w:ins>
      <w:ins w:id="178" w:author="Ericsson" w:date="2019-10-01T15:50:00Z">
        <w:r>
          <w:rPr>
            <w:lang w:val="en-US"/>
          </w:rPr>
          <w:t xml:space="preserve"> is </w:t>
        </w:r>
      </w:ins>
      <w:ins w:id="179" w:author="Ericsson" w:date="2019-10-01T15:51:00Z">
        <w:r>
          <w:rPr>
            <w:lang w:val="en-US"/>
          </w:rPr>
          <w:t>included:</w:t>
        </w:r>
      </w:ins>
    </w:p>
    <w:p w14:paraId="44B8562A" w14:textId="77777777" w:rsidR="00D878FF" w:rsidRDefault="00E12F15">
      <w:pPr>
        <w:pStyle w:val="B1"/>
        <w:ind w:firstLine="284"/>
        <w:rPr>
          <w:ins w:id="180" w:author="Ericsson (After_Merged)" w:date="2020-02-12T18:28:00Z"/>
          <w:lang w:val="en-US"/>
        </w:rPr>
      </w:pPr>
      <w:ins w:id="181" w:author="Ericsson" w:date="2019-10-01T15:52:00Z">
        <w:del w:id="182" w:author="Ericsson (After_Merged)" w:date="2020-02-12T18:25:00Z">
          <w:r>
            <w:rPr>
              <w:lang w:val="en-US"/>
            </w:rPr>
            <w:delText>2</w:delText>
          </w:r>
        </w:del>
      </w:ins>
      <w:ins w:id="183" w:author="Ericsson (After_Merged)" w:date="2020-02-12T18:25:00Z">
        <w:r>
          <w:rPr>
            <w:lang w:val="en-US"/>
          </w:rPr>
          <w:t>3</w:t>
        </w:r>
      </w:ins>
      <w:ins w:id="184" w:author="Ericsson" w:date="2019-10-01T15:52:00Z">
        <w:r>
          <w:rPr>
            <w:lang w:val="en-US"/>
          </w:rPr>
          <w:t xml:space="preserve">&gt; configure </w:t>
        </w:r>
      </w:ins>
      <w:ins w:id="185" w:author="Ericsson" w:date="2019-11-04T14:03:00Z">
        <w:r>
          <w:rPr>
            <w:lang w:val="en-US"/>
          </w:rPr>
          <w:t xml:space="preserve">the </w:t>
        </w:r>
      </w:ins>
      <w:ins w:id="186" w:author="Ericsson" w:date="2019-10-01T15:52:00Z">
        <w:r>
          <w:rPr>
            <w:lang w:val="en-US"/>
          </w:rPr>
          <w:t xml:space="preserve">BAP </w:t>
        </w:r>
      </w:ins>
      <w:ins w:id="187" w:author="Ericsson" w:date="2019-11-04T14:03:00Z">
        <w:r>
          <w:rPr>
            <w:lang w:val="en-US"/>
          </w:rPr>
          <w:t xml:space="preserve">entity </w:t>
        </w:r>
      </w:ins>
      <w:ins w:id="188" w:author="Ericsson (After_Merged)" w:date="2020-02-06T10:29:00Z">
        <w:r w:rsidRPr="00580511">
          <w:rPr>
            <w:strike/>
            <w:lang w:val="en-US"/>
          </w:rPr>
          <w:t>at the IA</w:t>
        </w:r>
      </w:ins>
      <w:ins w:id="189" w:author="Ericsson (After_Merged)" w:date="2020-02-06T10:30:00Z">
        <w:r w:rsidRPr="00580511">
          <w:rPr>
            <w:strike/>
            <w:lang w:val="en-US"/>
          </w:rPr>
          <w:t>B-MT</w:t>
        </w:r>
        <w:r>
          <w:rPr>
            <w:lang w:val="en-US"/>
          </w:rPr>
          <w:t xml:space="preserve"> </w:t>
        </w:r>
      </w:ins>
      <w:ins w:id="190" w:author="Ericsson" w:date="2019-10-01T15:52:00Z">
        <w:r>
          <w:rPr>
            <w:lang w:val="en-US"/>
          </w:rPr>
          <w:t>to</w:t>
        </w:r>
      </w:ins>
      <w:ins w:id="191" w:author="Ericsson" w:date="2019-10-01T15:54:00Z">
        <w:r>
          <w:rPr>
            <w:lang w:val="en-US"/>
          </w:rPr>
          <w:t xml:space="preserve"> ap</w:t>
        </w:r>
      </w:ins>
      <w:ins w:id="192" w:author="Ericsson" w:date="2019-10-01T15:55:00Z">
        <w:r>
          <w:rPr>
            <w:lang w:val="en-US"/>
          </w:rPr>
          <w:t xml:space="preserve">ply the </w:t>
        </w:r>
      </w:ins>
      <w:ins w:id="193" w:author="Ericsson" w:date="2020-01-21T14:47:00Z">
        <w:r>
          <w:rPr>
            <w:lang w:val="en-US"/>
          </w:rPr>
          <w:t xml:space="preserve">default </w:t>
        </w:r>
      </w:ins>
      <w:ins w:id="194" w:author="Ericsson" w:date="2019-10-01T15:55:00Z">
        <w:r>
          <w:rPr>
            <w:lang w:val="en-US"/>
          </w:rPr>
          <w:t xml:space="preserve">UL </w:t>
        </w:r>
      </w:ins>
      <w:ins w:id="195" w:author="Ericsson (After_Merged)" w:date="2020-01-28T11:15:00Z">
        <w:r>
          <w:rPr>
            <w:lang w:val="en-US"/>
          </w:rPr>
          <w:t xml:space="preserve">BAP </w:t>
        </w:r>
      </w:ins>
      <w:ins w:id="196" w:author="Ericsson" w:date="2019-10-01T15:55:00Z">
        <w:r>
          <w:rPr>
            <w:lang w:val="en-US"/>
          </w:rPr>
          <w:t>routing</w:t>
        </w:r>
      </w:ins>
      <w:ins w:id="197" w:author="Ericsson (After_Merged)" w:date="2020-01-28T11:15:00Z">
        <w:r>
          <w:rPr>
            <w:lang w:val="en-US"/>
          </w:rPr>
          <w:t xml:space="preserve"> ID</w:t>
        </w:r>
      </w:ins>
      <w:ins w:id="198" w:author="Ericsson" w:date="2019-10-01T15:55:00Z">
        <w:r>
          <w:rPr>
            <w:lang w:val="en-US"/>
          </w:rPr>
          <w:t xml:space="preserve"> according to the configuration</w:t>
        </w:r>
      </w:ins>
      <w:ins w:id="199" w:author="Ericsson (After_Merged)" w:date="2020-02-12T18:30:00Z">
        <w:r>
          <w:rPr>
            <w:lang w:val="en-US"/>
          </w:rPr>
          <w:t>;</w:t>
        </w:r>
      </w:ins>
      <w:ins w:id="200" w:author="Ericsson" w:date="2019-10-01T15:55:00Z">
        <w:del w:id="201" w:author="Ericsson (After_Merged)" w:date="2020-02-12T18:30:00Z">
          <w:r>
            <w:rPr>
              <w:lang w:val="en-US"/>
            </w:rPr>
            <w:delText>.</w:delText>
          </w:r>
        </w:del>
      </w:ins>
    </w:p>
    <w:p w14:paraId="6ECE6C9C" w14:textId="77777777" w:rsidR="00D878FF" w:rsidRDefault="00E12F15">
      <w:pPr>
        <w:pStyle w:val="EditorsNote"/>
        <w:rPr>
          <w:del w:id="202" w:author="Ericsson (After_Merged)" w:date="2020-01-28T11:15:00Z"/>
          <w:lang w:val="en-US"/>
        </w:rPr>
      </w:pPr>
      <w:bookmarkStart w:id="203" w:name="_Hlk23771105"/>
      <w:ins w:id="204" w:author="Ericsson" w:date="2019-11-04T14:13:00Z">
        <w:del w:id="205" w:author="Ericsson (After_Merged)" w:date="2020-01-28T11:15:00Z">
          <w:r>
            <w:rPr>
              <w:lang w:val="en-US"/>
            </w:rPr>
            <w:delText>Editor’s note: It is FFS if the Routing</w:delText>
          </w:r>
        </w:del>
      </w:ins>
      <w:ins w:id="206" w:author="Ericsson" w:date="2019-11-04T14:14:00Z">
        <w:del w:id="207"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08" w:author="Ericsson" w:date="2019-11-04T14:13:00Z"/>
          <w:del w:id="209" w:author="Ericsson (After_Merged)" w:date="2020-02-06T09:55:00Z"/>
          <w:lang w:val="en-US"/>
        </w:rPr>
      </w:pPr>
      <w:ins w:id="210" w:author="Ericsson" w:date="2019-11-04T14:14:00Z">
        <w:del w:id="211" w:author="Ericsson (After_Merged)" w:date="2020-02-06T09:55:00Z">
          <w:r>
            <w:rPr>
              <w:lang w:val="en-US"/>
            </w:rPr>
            <w:lastRenderedPageBreak/>
            <w:delText xml:space="preserve">Editor’s note: It is FFS if an explicit </w:delText>
          </w:r>
        </w:del>
      </w:ins>
      <w:ins w:id="212" w:author="Ericsson" w:date="2019-11-06T16:26:00Z">
        <w:del w:id="213" w:author="Ericsson (After_Merged)" w:date="2020-02-06T09:55:00Z">
          <w:r>
            <w:rPr>
              <w:lang w:val="en-US"/>
            </w:rPr>
            <w:delText xml:space="preserve">UL </w:delText>
          </w:r>
        </w:del>
      </w:ins>
      <w:ins w:id="214" w:author="Ericsson" w:date="2019-11-04T14:14:00Z">
        <w:del w:id="215" w:author="Ericsson (After_Merged)" w:date="2020-02-06T09:55:00Z">
          <w:r>
            <w:rPr>
              <w:lang w:val="en-US"/>
            </w:rPr>
            <w:delText>routing configuration is needed for non</w:delText>
          </w:r>
        </w:del>
      </w:ins>
      <w:ins w:id="216" w:author="Ericsson" w:date="2019-11-04T14:43:00Z">
        <w:del w:id="217" w:author="Ericsson (After_Merged)" w:date="2020-02-06T09:55:00Z">
          <w:r>
            <w:rPr>
              <w:lang w:val="en-US"/>
            </w:rPr>
            <w:delText>-</w:delText>
          </w:r>
        </w:del>
      </w:ins>
      <w:ins w:id="218" w:author="Ericsson" w:date="2019-11-04T14:14:00Z">
        <w:del w:id="219" w:author="Ericsson (After_Merged)" w:date="2020-02-06T09:55:00Z">
          <w:r>
            <w:rPr>
              <w:lang w:val="en-US"/>
            </w:rPr>
            <w:delText>DC case.</w:delText>
          </w:r>
        </w:del>
      </w:ins>
    </w:p>
    <w:bookmarkEnd w:id="203"/>
    <w:p w14:paraId="569F58B1" w14:textId="77777777" w:rsidR="00D878FF" w:rsidRDefault="00E12F15">
      <w:pPr>
        <w:pStyle w:val="B1"/>
        <w:ind w:firstLine="0"/>
        <w:rPr>
          <w:ins w:id="220" w:author="Ericsson" w:date="2019-10-02T12:39:00Z"/>
          <w:lang w:val="en-US"/>
        </w:rPr>
      </w:pPr>
      <w:ins w:id="221" w:author="Ericsson" w:date="2019-10-02T12:39:00Z">
        <w:del w:id="222" w:author="Ericsson (After_Merged)" w:date="2020-02-12T18:26:00Z">
          <w:r>
            <w:rPr>
              <w:lang w:val="en-US"/>
            </w:rPr>
            <w:delText>1</w:delText>
          </w:r>
        </w:del>
      </w:ins>
      <w:ins w:id="223" w:author="Ericsson (After_Merged)" w:date="2020-02-12T18:26:00Z">
        <w:r>
          <w:rPr>
            <w:lang w:val="en-US"/>
          </w:rPr>
          <w:t>2</w:t>
        </w:r>
      </w:ins>
      <w:ins w:id="224" w:author="Ericsson" w:date="2020-01-21T11:24:00Z">
        <w:r>
          <w:rPr>
            <w:lang w:val="en-US" w:eastAsia="ja-JP"/>
          </w:rPr>
          <w:t xml:space="preserve">&gt; if </w:t>
        </w:r>
      </w:ins>
      <w:ins w:id="225" w:author="Ericsson" w:date="2020-01-21T14:46:00Z">
        <w:r>
          <w:rPr>
            <w:i/>
            <w:lang w:val="en-US" w:eastAsia="ja-JP"/>
          </w:rPr>
          <w:t>defaultUL-BH-RLC-Channel</w:t>
        </w:r>
      </w:ins>
      <w:ins w:id="226"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27" w:author="Ericsson" w:date="2019-10-02T12:39:00Z">
        <w:del w:id="228" w:author="Ericsson (After_Merged)" w:date="2020-02-12T18:27:00Z">
          <w:r>
            <w:rPr>
              <w:lang w:val="en-US"/>
            </w:rPr>
            <w:delText>2</w:delText>
          </w:r>
        </w:del>
      </w:ins>
      <w:ins w:id="229" w:author="Ericsson (After_Merged)" w:date="2020-02-12T18:27:00Z">
        <w:r>
          <w:rPr>
            <w:lang w:val="en-US"/>
          </w:rPr>
          <w:t>3</w:t>
        </w:r>
      </w:ins>
      <w:ins w:id="230" w:author="Ericsson" w:date="2019-10-02T12:39:00Z">
        <w:r>
          <w:rPr>
            <w:lang w:val="en-US"/>
          </w:rPr>
          <w:t xml:space="preserve">&gt; configure </w:t>
        </w:r>
      </w:ins>
      <w:ins w:id="231" w:author="Ericsson" w:date="2020-01-21T14:48:00Z">
        <w:r>
          <w:rPr>
            <w:lang w:val="en-US"/>
          </w:rPr>
          <w:t xml:space="preserve">the </w:t>
        </w:r>
      </w:ins>
      <w:ins w:id="232" w:author="Ericsson" w:date="2019-10-02T12:39:00Z">
        <w:r>
          <w:rPr>
            <w:lang w:val="en-US"/>
          </w:rPr>
          <w:t xml:space="preserve">BAP </w:t>
        </w:r>
      </w:ins>
      <w:ins w:id="233" w:author="Ericsson" w:date="2020-01-21T14:48:00Z">
        <w:r>
          <w:rPr>
            <w:lang w:val="en-US"/>
          </w:rPr>
          <w:t xml:space="preserve">entity </w:t>
        </w:r>
      </w:ins>
      <w:ins w:id="234" w:author="Ericsson (After_Merged)" w:date="2020-02-06T10:30:00Z">
        <w:r w:rsidRPr="00580511">
          <w:rPr>
            <w:strike/>
            <w:lang w:val="en-US"/>
          </w:rPr>
          <w:t>at the IAB-MT</w:t>
        </w:r>
        <w:r>
          <w:rPr>
            <w:lang w:val="en-US"/>
          </w:rPr>
          <w:t xml:space="preserve"> </w:t>
        </w:r>
      </w:ins>
      <w:ins w:id="235" w:author="Ericsson" w:date="2019-10-02T12:39:00Z">
        <w:r>
          <w:rPr>
            <w:lang w:val="en-US"/>
          </w:rPr>
          <w:t xml:space="preserve">to apply the </w:t>
        </w:r>
      </w:ins>
      <w:ins w:id="236" w:author="Ericsson" w:date="2020-01-21T14:49:00Z">
        <w:r>
          <w:rPr>
            <w:lang w:val="en-US"/>
          </w:rPr>
          <w:t xml:space="preserve">default </w:t>
        </w:r>
      </w:ins>
      <w:ins w:id="237" w:author="Ericsson" w:date="2019-10-02T12:39:00Z">
        <w:r>
          <w:rPr>
            <w:lang w:val="en-US"/>
          </w:rPr>
          <w:t>UL</w:t>
        </w:r>
      </w:ins>
      <w:ins w:id="238" w:author="Ericsson" w:date="2020-01-21T14:51:00Z">
        <w:r>
          <w:rPr>
            <w:lang w:val="en-US"/>
          </w:rPr>
          <w:t xml:space="preserve"> </w:t>
        </w:r>
      </w:ins>
      <w:ins w:id="239" w:author="Ericsson" w:date="2020-01-21T14:49:00Z">
        <w:r>
          <w:rPr>
            <w:i/>
            <w:lang w:val="en-US"/>
          </w:rPr>
          <w:t>bh-RLC-</w:t>
        </w:r>
      </w:ins>
      <w:ins w:id="240" w:author="Ericsson" w:date="2020-01-21T14:50:00Z">
        <w:r>
          <w:rPr>
            <w:i/>
            <w:lang w:val="en-US"/>
          </w:rPr>
          <w:t>C</w:t>
        </w:r>
      </w:ins>
      <w:ins w:id="241" w:author="Ericsson" w:date="2020-01-21T14:49:00Z">
        <w:r>
          <w:rPr>
            <w:i/>
            <w:lang w:val="en-US"/>
          </w:rPr>
          <w:t>hannel</w:t>
        </w:r>
      </w:ins>
      <w:ins w:id="242" w:author="Ericsson" w:date="2019-10-02T12:39:00Z">
        <w:r>
          <w:rPr>
            <w:lang w:val="en-US"/>
          </w:rPr>
          <w:t xml:space="preserve"> according to the configuration</w:t>
        </w:r>
      </w:ins>
      <w:r>
        <w:rPr>
          <w:lang w:val="en-US"/>
        </w:rPr>
        <w:t>;</w:t>
      </w:r>
    </w:p>
    <w:p w14:paraId="20639540" w14:textId="77777777" w:rsidR="00D878FF" w:rsidRDefault="00E12F15">
      <w:pPr>
        <w:pStyle w:val="B1"/>
        <w:rPr>
          <w:ins w:id="243" w:author="Ericsson (After_Merged)" w:date="2020-02-12T18:28:00Z"/>
          <w:lang w:val="en-US"/>
        </w:rPr>
      </w:pPr>
      <w:ins w:id="244" w:author="Ericsson (After_Merged)" w:date="2020-02-12T18:28:00Z">
        <w:r>
          <w:rPr>
            <w:lang w:val="en-US"/>
          </w:rPr>
          <w:t xml:space="preserve">1&gt; if the </w:t>
        </w:r>
        <w:r>
          <w:rPr>
            <w:i/>
            <w:iCs/>
            <w:lang w:val="en-US"/>
          </w:rPr>
          <w:t xml:space="preserve">bap-config </w:t>
        </w:r>
        <w:r>
          <w:rPr>
            <w:lang w:val="en-US"/>
          </w:rPr>
          <w:t xml:space="preserve">is set to </w:t>
        </w:r>
      </w:ins>
      <w:ins w:id="245" w:author="Ericsson (After_Merged)" w:date="2020-02-12T18:29:00Z">
        <w:r>
          <w:rPr>
            <w:i/>
            <w:iCs/>
            <w:lang w:val="en-US"/>
          </w:rPr>
          <w:t>release</w:t>
        </w:r>
      </w:ins>
      <w:ins w:id="246" w:author="Ericsson (After_Merged)" w:date="2020-02-12T18:28:00Z">
        <w:r>
          <w:rPr>
            <w:lang w:val="en-US"/>
          </w:rPr>
          <w:t>:</w:t>
        </w:r>
      </w:ins>
    </w:p>
    <w:p w14:paraId="276177A4" w14:textId="7EDBD027" w:rsidR="00D878FF" w:rsidRDefault="00E12F15">
      <w:pPr>
        <w:pStyle w:val="B1"/>
        <w:ind w:hanging="1"/>
        <w:rPr>
          <w:ins w:id="247" w:author="Ericsson" w:date="2019-10-02T12:39:00Z"/>
          <w:lang w:val="en-US"/>
        </w:rPr>
      </w:pPr>
      <w:ins w:id="248" w:author="Ericsson (After_Merged)" w:date="2020-02-12T18:28:00Z">
        <w:r>
          <w:rPr>
            <w:lang w:val="en-US"/>
          </w:rPr>
          <w:t xml:space="preserve">2&gt; </w:t>
        </w:r>
      </w:ins>
      <w:ins w:id="249" w:author="Ericsson (After_Merged)" w:date="2020-02-12T18:29:00Z">
        <w:r>
          <w:rPr>
            <w:lang w:val="en-US"/>
          </w:rPr>
          <w:t>release the BAP entity</w:t>
        </w:r>
      </w:ins>
      <w:ins w:id="250" w:author="Ericsson (After_Merged)" w:date="2020-02-12T18:28:00Z">
        <w:r>
          <w:rPr>
            <w:lang w:val="en-US"/>
          </w:rPr>
          <w:t xml:space="preserve"> </w:t>
        </w:r>
        <w:r w:rsidRPr="00580511">
          <w:rPr>
            <w:strike/>
            <w:lang w:val="en-US"/>
          </w:rPr>
          <w:t>at the IAB-MT</w:t>
        </w:r>
      </w:ins>
      <w:ins w:id="251" w:author="Ericsson (After_Merged)" w:date="2020-02-27T15:21:00Z">
        <w:r w:rsidR="00727AA1">
          <w:rPr>
            <w:lang w:val="en-US"/>
          </w:rPr>
          <w:t xml:space="preserve"> as </w:t>
        </w:r>
        <w:r w:rsidR="00727AA1">
          <w:rPr>
            <w:lang w:val="en-GB"/>
          </w:rPr>
          <w:t>specified in [x]</w:t>
        </w:r>
        <w:r w:rsidR="00727AA1">
          <w:rPr>
            <w:lang w:val="en-US"/>
          </w:rPr>
          <w:t>.</w:t>
        </w:r>
      </w:ins>
    </w:p>
    <w:p w14:paraId="61379BAD" w14:textId="77777777" w:rsidR="00D878FF" w:rsidRDefault="00E12F15">
      <w:pPr>
        <w:pStyle w:val="EditorsNote"/>
        <w:rPr>
          <w:ins w:id="252" w:author="Ericsson" w:date="2019-09-18T12:53:00Z"/>
          <w:lang w:val="en-US"/>
        </w:rPr>
      </w:pPr>
      <w:bookmarkStart w:id="253" w:name="_Toc12718045"/>
      <w:ins w:id="254"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Heading5"/>
        <w:rPr>
          <w:ins w:id="255" w:author="Ericsson" w:date="2019-10-01T16:04:00Z"/>
          <w:rFonts w:eastAsia="MS Mincho"/>
          <w:lang w:val="en-GB" w:eastAsia="ja-JP"/>
        </w:rPr>
      </w:pPr>
      <w:bookmarkStart w:id="256" w:name="_Toc12717998"/>
      <w:ins w:id="257" w:author="Ericsson" w:date="2019-10-01T16:04:00Z">
        <w:r>
          <w:rPr>
            <w:lang w:val="en-GB"/>
          </w:rPr>
          <w:t>5.3.5.5.</w:t>
        </w:r>
      </w:ins>
      <w:ins w:id="258" w:author="Ericsson" w:date="2019-10-01T16:06:00Z">
        <w:r>
          <w:rPr>
            <w:lang w:val="en-GB"/>
          </w:rPr>
          <w:t>X</w:t>
        </w:r>
      </w:ins>
      <w:ins w:id="259" w:author="Ericsson" w:date="2019-10-01T16:04:00Z">
        <w:r>
          <w:rPr>
            <w:lang w:val="en-GB"/>
          </w:rPr>
          <w:tab/>
        </w:r>
      </w:ins>
      <w:ins w:id="260" w:author="Ericsson" w:date="2019-10-01T16:06:00Z">
        <w:r>
          <w:rPr>
            <w:lang w:val="en-GB"/>
          </w:rPr>
          <w:t>BH RLC channel</w:t>
        </w:r>
      </w:ins>
      <w:ins w:id="261" w:author="Ericsson" w:date="2019-10-01T16:04:00Z">
        <w:r>
          <w:rPr>
            <w:lang w:val="en-GB"/>
          </w:rPr>
          <w:t xml:space="preserve"> release</w:t>
        </w:r>
      </w:ins>
    </w:p>
    <w:p w14:paraId="5B5ADB38" w14:textId="77777777" w:rsidR="00D878FF" w:rsidRDefault="00E12F15">
      <w:pPr>
        <w:rPr>
          <w:ins w:id="262" w:author="Ericsson" w:date="2019-10-01T16:04:00Z"/>
          <w:rFonts w:eastAsia="MS Mincho"/>
        </w:rPr>
      </w:pPr>
      <w:ins w:id="263" w:author="Ericsson" w:date="2019-10-01T16:04:00Z">
        <w:r>
          <w:t>The IAB-node shall:</w:t>
        </w:r>
      </w:ins>
    </w:p>
    <w:p w14:paraId="4798D653" w14:textId="77777777" w:rsidR="00D878FF" w:rsidRDefault="00E12F15">
      <w:pPr>
        <w:pStyle w:val="B1"/>
        <w:rPr>
          <w:ins w:id="264" w:author="Ericsson" w:date="2019-10-01T16:04:00Z"/>
          <w:lang w:val="en-GB"/>
        </w:rPr>
      </w:pPr>
      <w:ins w:id="265" w:author="Ericsson" w:date="2019-10-01T16:04:00Z">
        <w:r>
          <w:rPr>
            <w:lang w:val="en-GB"/>
          </w:rPr>
          <w:t>1&gt;</w:t>
        </w:r>
        <w:r>
          <w:rPr>
            <w:lang w:val="en-GB"/>
          </w:rPr>
          <w:tab/>
          <w:t xml:space="preserve">for each </w:t>
        </w:r>
      </w:ins>
      <w:ins w:id="266" w:author="Ericsson" w:date="2020-01-20T15:24:00Z">
        <w:r>
          <w:rPr>
            <w:i/>
            <w:lang w:val="en-GB"/>
          </w:rPr>
          <w:t xml:space="preserve">BH-LogicalChannelIdentity </w:t>
        </w:r>
      </w:ins>
      <w:ins w:id="267" w:author="Ericsson" w:date="2019-10-01T16:04:00Z">
        <w:r>
          <w:rPr>
            <w:lang w:val="en-GB"/>
          </w:rPr>
          <w:t xml:space="preserve">value included in the </w:t>
        </w:r>
        <w:r>
          <w:rPr>
            <w:i/>
            <w:lang w:val="en-GB"/>
          </w:rPr>
          <w:t>bh-RLC</w:t>
        </w:r>
      </w:ins>
      <w:ins w:id="268" w:author="Ericsson" w:date="2019-10-02T14:05:00Z">
        <w:r>
          <w:rPr>
            <w:i/>
            <w:lang w:val="en-GB"/>
          </w:rPr>
          <w:t>-</w:t>
        </w:r>
      </w:ins>
      <w:ins w:id="269" w:author="Ericsson" w:date="2019-10-01T16:04:00Z">
        <w:r>
          <w:rPr>
            <w:i/>
            <w:lang w:val="en-GB"/>
          </w:rPr>
          <w:t>Chann</w:t>
        </w:r>
      </w:ins>
      <w:ins w:id="270" w:author="Ericsson" w:date="2019-10-01T16:05:00Z">
        <w:r>
          <w:rPr>
            <w:i/>
            <w:lang w:val="en-GB"/>
          </w:rPr>
          <w:t>el</w:t>
        </w:r>
      </w:ins>
      <w:ins w:id="271" w:author="Ericsson" w:date="2019-10-01T16:04:00Z">
        <w:r>
          <w:rPr>
            <w:i/>
            <w:lang w:val="en-GB"/>
          </w:rPr>
          <w:t>ToReleaseList</w:t>
        </w:r>
        <w:r>
          <w:rPr>
            <w:lang w:val="en-GB"/>
          </w:rPr>
          <w:t xml:space="preserve"> that is part of the current </w:t>
        </w:r>
      </w:ins>
      <w:ins w:id="272" w:author="Ericsson" w:date="2019-10-01T16:05:00Z">
        <w:r>
          <w:rPr>
            <w:lang w:val="en-GB"/>
          </w:rPr>
          <w:t>IAB-node</w:t>
        </w:r>
      </w:ins>
      <w:ins w:id="273" w:author="Ericsson" w:date="2019-10-01T16:04:00Z">
        <w:r>
          <w:rPr>
            <w:lang w:val="en-GB"/>
          </w:rPr>
          <w:t xml:space="preserve"> configuration within the same cell group (LCH release); or</w:t>
        </w:r>
      </w:ins>
    </w:p>
    <w:p w14:paraId="4D6305F8" w14:textId="77777777" w:rsidR="00D878FF" w:rsidRDefault="00E12F15">
      <w:pPr>
        <w:pStyle w:val="B1"/>
        <w:rPr>
          <w:ins w:id="274" w:author="Ericsson" w:date="2019-10-01T16:04:00Z"/>
          <w:lang w:val="en-GB"/>
        </w:rPr>
      </w:pPr>
      <w:ins w:id="275" w:author="Ericsson" w:date="2019-10-01T16:04:00Z">
        <w:r>
          <w:rPr>
            <w:lang w:val="en-GB"/>
          </w:rPr>
          <w:t>1&gt;</w:t>
        </w:r>
        <w:r>
          <w:rPr>
            <w:lang w:val="en-GB"/>
          </w:rPr>
          <w:tab/>
          <w:t xml:space="preserve">for each </w:t>
        </w:r>
      </w:ins>
      <w:ins w:id="276" w:author="Ericsson" w:date="2020-01-20T15:25:00Z">
        <w:r>
          <w:rPr>
            <w:i/>
            <w:lang w:val="en-GB"/>
          </w:rPr>
          <w:t>BH-LogicalChannelIdentity</w:t>
        </w:r>
      </w:ins>
      <w:ins w:id="277" w:author="Ericsson" w:date="2019-10-01T16:04:00Z">
        <w:r>
          <w:rPr>
            <w:i/>
            <w:lang w:val="en-GB"/>
          </w:rPr>
          <w:t xml:space="preserve"> </w:t>
        </w:r>
        <w:r>
          <w:rPr>
            <w:lang w:val="en-GB"/>
          </w:rPr>
          <w:t>value that is to be released as the result of an SCG release according to 5.3.5.4:</w:t>
        </w:r>
      </w:ins>
    </w:p>
    <w:p w14:paraId="6AE8D06F" w14:textId="77777777" w:rsidR="00D878FF" w:rsidRDefault="00E12F15">
      <w:pPr>
        <w:pStyle w:val="B2"/>
        <w:rPr>
          <w:ins w:id="278" w:author="Ericsson" w:date="2019-10-01T16:04:00Z"/>
          <w:lang w:val="en-GB"/>
        </w:rPr>
      </w:pPr>
      <w:ins w:id="279"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280" w:author="Ericsson" w:date="2019-10-01T16:04:00Z"/>
          <w:lang w:val="en-GB"/>
        </w:rPr>
      </w:pPr>
      <w:ins w:id="281" w:author="Ericsson" w:date="2019-10-01T16:04:00Z">
        <w:r>
          <w:rPr>
            <w:lang w:val="en-GB"/>
          </w:rPr>
          <w:t>2&gt;</w:t>
        </w:r>
        <w:r>
          <w:rPr>
            <w:lang w:val="en-GB"/>
          </w:rPr>
          <w:tab/>
          <w:t>release the corresponding logical channel.</w:t>
        </w:r>
      </w:ins>
    </w:p>
    <w:bookmarkEnd w:id="256"/>
    <w:p w14:paraId="5CA85E3C" w14:textId="77777777" w:rsidR="00D878FF" w:rsidRDefault="00D878FF">
      <w:pPr>
        <w:pStyle w:val="B2"/>
        <w:rPr>
          <w:lang w:val="en-GB"/>
        </w:rPr>
      </w:pPr>
    </w:p>
    <w:p w14:paraId="42340FD8" w14:textId="77777777" w:rsidR="00D878FF" w:rsidRDefault="00E12F15">
      <w:pPr>
        <w:pStyle w:val="Heading5"/>
        <w:rPr>
          <w:ins w:id="282" w:author="Ericsson" w:date="2019-10-01T16:08:00Z"/>
          <w:rFonts w:eastAsia="MS Mincho"/>
          <w:lang w:val="en-GB"/>
        </w:rPr>
      </w:pPr>
      <w:bookmarkStart w:id="283" w:name="_Toc12717999"/>
      <w:ins w:id="284" w:author="Ericsson" w:date="2019-10-01T16:08:00Z">
        <w:r>
          <w:rPr>
            <w:rFonts w:eastAsia="MS Mincho"/>
            <w:lang w:val="en-GB"/>
          </w:rPr>
          <w:t>5.3.5.5.Y</w:t>
        </w:r>
        <w:r>
          <w:rPr>
            <w:rFonts w:eastAsia="MS Mincho"/>
            <w:lang w:val="en-GB"/>
          </w:rPr>
          <w:tab/>
          <w:t>BH RLC channel addition/modification</w:t>
        </w:r>
        <w:bookmarkEnd w:id="283"/>
      </w:ins>
    </w:p>
    <w:p w14:paraId="6250B3EC" w14:textId="77777777" w:rsidR="00D878FF" w:rsidRDefault="00E12F15">
      <w:pPr>
        <w:rPr>
          <w:ins w:id="285" w:author="Ericsson" w:date="2019-10-01T16:08:00Z"/>
          <w:rFonts w:eastAsia="MS Mincho"/>
        </w:rPr>
      </w:pPr>
      <w:ins w:id="286" w:author="Ericsson" w:date="2019-10-01T16:08:00Z">
        <w:r>
          <w:t xml:space="preserve">For each </w:t>
        </w:r>
        <w:r>
          <w:rPr>
            <w:i/>
          </w:rPr>
          <w:t>BH-RLC</w:t>
        </w:r>
      </w:ins>
      <w:ins w:id="287" w:author="Ericsson" w:date="2020-01-20T15:27:00Z">
        <w:r>
          <w:rPr>
            <w:i/>
          </w:rPr>
          <w:t>-</w:t>
        </w:r>
      </w:ins>
      <w:ins w:id="288" w:author="Ericsson" w:date="2019-10-01T16:09:00Z">
        <w:r>
          <w:rPr>
            <w:i/>
          </w:rPr>
          <w:t>Channel</w:t>
        </w:r>
      </w:ins>
      <w:ins w:id="289" w:author="Ericsson" w:date="2019-10-01T16:08:00Z">
        <w:r>
          <w:rPr>
            <w:i/>
          </w:rPr>
          <w:t>Config</w:t>
        </w:r>
        <w:r>
          <w:t xml:space="preserve"> received in </w:t>
        </w:r>
        <w:r>
          <w:rPr>
            <w:lang w:eastAsia="zh-CN"/>
          </w:rPr>
          <w:t>the</w:t>
        </w:r>
        <w:r>
          <w:t xml:space="preserve"> </w:t>
        </w:r>
      </w:ins>
      <w:ins w:id="290" w:author="Ericsson" w:date="2019-10-01T16:09:00Z">
        <w:r>
          <w:rPr>
            <w:i/>
          </w:rPr>
          <w:t>bh-RLC</w:t>
        </w:r>
      </w:ins>
      <w:ins w:id="291" w:author="Ericsson" w:date="2019-10-02T14:06:00Z">
        <w:r>
          <w:rPr>
            <w:i/>
          </w:rPr>
          <w:t>-</w:t>
        </w:r>
      </w:ins>
      <w:ins w:id="292" w:author="Ericsson" w:date="2019-10-01T16:09:00Z">
        <w:r>
          <w:rPr>
            <w:i/>
          </w:rPr>
          <w:t>Channel</w:t>
        </w:r>
      </w:ins>
      <w:ins w:id="293" w:author="Ericsson" w:date="2019-10-01T16:08:00Z">
        <w:r>
          <w:rPr>
            <w:i/>
          </w:rPr>
          <w:t>ToAddModList</w:t>
        </w:r>
        <w:r>
          <w:t xml:space="preserve"> IE the </w:t>
        </w:r>
      </w:ins>
      <w:ins w:id="294" w:author="Ericsson" w:date="2019-10-01T16:09:00Z">
        <w:r>
          <w:t>IAB-node</w:t>
        </w:r>
      </w:ins>
      <w:ins w:id="295" w:author="Ericsson" w:date="2019-10-01T16:08:00Z">
        <w:r>
          <w:t xml:space="preserve"> shall:</w:t>
        </w:r>
      </w:ins>
    </w:p>
    <w:p w14:paraId="4D135880" w14:textId="77777777" w:rsidR="00D878FF" w:rsidRDefault="00E12F15">
      <w:pPr>
        <w:pStyle w:val="B1"/>
        <w:rPr>
          <w:ins w:id="296" w:author="Ericsson" w:date="2019-10-01T16:08:00Z"/>
          <w:lang w:val="en-GB"/>
        </w:rPr>
      </w:pPr>
      <w:ins w:id="297" w:author="Ericsson" w:date="2019-10-01T16:08:00Z">
        <w:r>
          <w:rPr>
            <w:lang w:val="en-GB"/>
          </w:rPr>
          <w:t>1&gt;</w:t>
        </w:r>
        <w:r>
          <w:rPr>
            <w:lang w:val="en-GB"/>
          </w:rPr>
          <w:tab/>
          <w:t xml:space="preserve">if the current configuration contains a </w:t>
        </w:r>
      </w:ins>
      <w:ins w:id="298" w:author="Ericsson" w:date="2019-10-01T16:10:00Z">
        <w:r>
          <w:rPr>
            <w:lang w:val="en-GB"/>
          </w:rPr>
          <w:t>BH</w:t>
        </w:r>
      </w:ins>
      <w:ins w:id="299" w:author="Ericsson" w:date="2019-10-01T16:08:00Z">
        <w:r>
          <w:rPr>
            <w:lang w:val="en-GB"/>
          </w:rPr>
          <w:t xml:space="preserve"> </w:t>
        </w:r>
      </w:ins>
      <w:ins w:id="300" w:author="Ericsson" w:date="2019-10-01T16:11:00Z">
        <w:r>
          <w:rPr>
            <w:lang w:val="en-GB"/>
          </w:rPr>
          <w:t xml:space="preserve">RLC Channel </w:t>
        </w:r>
      </w:ins>
      <w:ins w:id="301" w:author="Ericsson" w:date="2019-10-01T16:08:00Z">
        <w:r>
          <w:rPr>
            <w:lang w:val="en-GB"/>
          </w:rPr>
          <w:t xml:space="preserve">with the received </w:t>
        </w:r>
      </w:ins>
      <w:ins w:id="302" w:author="Ericsson" w:date="2020-01-21T13:00:00Z">
        <w:r>
          <w:rPr>
            <w:i/>
            <w:lang w:val="en-GB"/>
          </w:rPr>
          <w:t xml:space="preserve">bh-LogicalChannelIdentity </w:t>
        </w:r>
      </w:ins>
      <w:ins w:id="303" w:author="Ericsson" w:date="2019-10-01T16:08:00Z">
        <w:r>
          <w:rPr>
            <w:lang w:val="en-GB"/>
          </w:rPr>
          <w:t>within the same cell group:</w:t>
        </w:r>
      </w:ins>
    </w:p>
    <w:p w14:paraId="7A36F253" w14:textId="77777777" w:rsidR="00D878FF" w:rsidRDefault="00E12F15">
      <w:pPr>
        <w:pStyle w:val="B2"/>
        <w:rPr>
          <w:ins w:id="304" w:author="Ericsson" w:date="2019-10-01T16:08:00Z"/>
          <w:lang w:val="en-GB"/>
        </w:rPr>
      </w:pPr>
      <w:ins w:id="305" w:author="Ericsson" w:date="2019-10-01T16:08:00Z">
        <w:r>
          <w:rPr>
            <w:lang w:val="en-GB"/>
          </w:rPr>
          <w:t>2&gt;</w:t>
        </w:r>
        <w:r>
          <w:rPr>
            <w:lang w:val="en-GB"/>
          </w:rPr>
          <w:tab/>
          <w:t xml:space="preserve">if </w:t>
        </w:r>
        <w:r>
          <w:rPr>
            <w:i/>
            <w:lang w:val="en-GB"/>
          </w:rPr>
          <w:t>reestablishRLC</w:t>
        </w:r>
        <w:r>
          <w:rPr>
            <w:lang w:val="en-GB"/>
          </w:rPr>
          <w:t xml:space="preserve"> is received:</w:t>
        </w:r>
      </w:ins>
    </w:p>
    <w:p w14:paraId="28FB5377" w14:textId="77777777" w:rsidR="00D878FF" w:rsidRDefault="00E12F15">
      <w:pPr>
        <w:pStyle w:val="B3"/>
        <w:rPr>
          <w:ins w:id="306" w:author="Ericsson" w:date="2019-10-01T16:08:00Z"/>
          <w:lang w:val="en-GB"/>
        </w:rPr>
      </w:pPr>
      <w:ins w:id="307" w:author="Ericsson" w:date="2019-10-01T16:08:00Z">
        <w:r>
          <w:rPr>
            <w:lang w:val="en-GB"/>
          </w:rPr>
          <w:t>3&gt;</w:t>
        </w:r>
        <w:r>
          <w:rPr>
            <w:lang w:val="en-GB"/>
          </w:rPr>
          <w:tab/>
          <w:t>re-establish the RLC entity as specified in TS 38.322 [4];</w:t>
        </w:r>
      </w:ins>
    </w:p>
    <w:p w14:paraId="4CBDB2B4" w14:textId="77777777" w:rsidR="00D878FF" w:rsidRDefault="00E12F15">
      <w:pPr>
        <w:pStyle w:val="B2"/>
        <w:rPr>
          <w:ins w:id="308" w:author="Ericsson" w:date="2019-10-01T16:08:00Z"/>
          <w:lang w:val="en-GB"/>
        </w:rPr>
      </w:pPr>
      <w:ins w:id="309"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247D7F41" w14:textId="77777777" w:rsidR="00D878FF" w:rsidRDefault="00E12F15">
      <w:pPr>
        <w:pStyle w:val="B2"/>
        <w:rPr>
          <w:ins w:id="310" w:author="Ericsson" w:date="2019-10-01T16:08:00Z"/>
          <w:lang w:val="en-GB"/>
        </w:rPr>
      </w:pPr>
      <w:ins w:id="311"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7D87AE9C" w14:textId="77777777" w:rsidR="00D878FF" w:rsidRDefault="00E12F15">
      <w:pPr>
        <w:pStyle w:val="B1"/>
        <w:rPr>
          <w:ins w:id="312" w:author="Ericsson" w:date="2019-10-01T16:08:00Z"/>
          <w:lang w:val="en-GB"/>
        </w:rPr>
      </w:pPr>
      <w:ins w:id="313" w:author="Ericsson" w:date="2019-10-01T16:08:00Z">
        <w:r>
          <w:rPr>
            <w:lang w:val="en-GB"/>
          </w:rPr>
          <w:t>1&gt;</w:t>
        </w:r>
        <w:r>
          <w:rPr>
            <w:lang w:val="en-GB"/>
          </w:rPr>
          <w:tab/>
          <w:t xml:space="preserve">else (a logical channel with the given </w:t>
        </w:r>
      </w:ins>
      <w:ins w:id="314" w:author="Ericsson" w:date="2020-01-20T15:21:00Z">
        <w:r>
          <w:rPr>
            <w:i/>
            <w:lang w:val="en-US"/>
          </w:rPr>
          <w:t>bh-LogicalChannelIdentity</w:t>
        </w:r>
      </w:ins>
      <w:r>
        <w:rPr>
          <w:i/>
          <w:lang w:val="en-GB"/>
        </w:rPr>
        <w:t xml:space="preserve"> </w:t>
      </w:r>
      <w:ins w:id="315" w:author="Ericsson" w:date="2019-10-01T16:08:00Z">
        <w:r>
          <w:rPr>
            <w:lang w:val="en-GB"/>
          </w:rPr>
          <w:t>was not configured before within the same cell group):</w:t>
        </w:r>
      </w:ins>
    </w:p>
    <w:p w14:paraId="59429A3F" w14:textId="77777777" w:rsidR="00D878FF" w:rsidRDefault="00E12F15">
      <w:pPr>
        <w:pStyle w:val="B2"/>
        <w:rPr>
          <w:ins w:id="316" w:author="Ericsson" w:date="2019-10-01T16:08:00Z"/>
          <w:lang w:val="en-GB"/>
        </w:rPr>
      </w:pPr>
      <w:ins w:id="317" w:author="Ericsson" w:date="2019-10-01T16:08:00Z">
        <w:r>
          <w:rPr>
            <w:lang w:val="en-GB"/>
          </w:rPr>
          <w:lastRenderedPageBreak/>
          <w:t>2&gt;</w:t>
        </w:r>
        <w:r>
          <w:rPr>
            <w:lang w:val="en-GB"/>
          </w:rPr>
          <w:tab/>
        </w:r>
      </w:ins>
      <w:ins w:id="318" w:author="Ericsson" w:date="2019-10-01T16:12:00Z">
        <w:r>
          <w:rPr>
            <w:lang w:val="en-GB"/>
          </w:rPr>
          <w:t xml:space="preserve">establish an RLC entity in accordance with the received </w:t>
        </w:r>
        <w:r>
          <w:rPr>
            <w:i/>
            <w:lang w:val="en-GB"/>
          </w:rPr>
          <w:t>rlc-Config</w:t>
        </w:r>
        <w:r>
          <w:rPr>
            <w:lang w:val="en-GB"/>
          </w:rPr>
          <w:t>;</w:t>
        </w:r>
      </w:ins>
    </w:p>
    <w:p w14:paraId="6B243B3A" w14:textId="77777777" w:rsidR="00D878FF" w:rsidRDefault="00E12F15">
      <w:pPr>
        <w:pStyle w:val="B2"/>
        <w:rPr>
          <w:ins w:id="319" w:author="Ericsson" w:date="2019-10-01T16:08:00Z"/>
          <w:lang w:val="en-GB"/>
        </w:rPr>
      </w:pPr>
      <w:ins w:id="320" w:author="Ericsson" w:date="2019-10-01T16:08:00Z">
        <w:r>
          <w:rPr>
            <w:lang w:val="en-GB"/>
          </w:rPr>
          <w:t>2&gt;</w:t>
        </w:r>
        <w:r>
          <w:rPr>
            <w:lang w:val="en-GB"/>
          </w:rPr>
          <w:tab/>
        </w:r>
      </w:ins>
      <w:ins w:id="321"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Heading3"/>
        <w:rPr>
          <w:rFonts w:eastAsia="MS Mincho"/>
          <w:lang w:val="en-GB"/>
        </w:rPr>
      </w:pPr>
      <w:bookmarkStart w:id="322" w:name="_Toc20425748"/>
      <w:r>
        <w:rPr>
          <w:lang w:val="en-GB"/>
        </w:rPr>
        <w:t>5.3.10</w:t>
      </w:r>
      <w:r>
        <w:rPr>
          <w:lang w:val="en-GB"/>
        </w:rPr>
        <w:tab/>
        <w:t>Radio link failure related actions</w:t>
      </w:r>
      <w:bookmarkEnd w:id="322"/>
    </w:p>
    <w:p w14:paraId="6994B8F3" w14:textId="77777777" w:rsidR="00D878FF" w:rsidRDefault="00E12F15">
      <w:pPr>
        <w:pStyle w:val="Heading4"/>
        <w:rPr>
          <w:rFonts w:eastAsia="MS Mincho"/>
          <w:lang w:val="en-GB"/>
        </w:rPr>
      </w:pPr>
      <w:bookmarkStart w:id="323" w:name="_Toc20425751"/>
      <w:r>
        <w:rPr>
          <w:lang w:val="en-GB"/>
        </w:rPr>
        <w:t>5.3.10.3</w:t>
      </w:r>
      <w:r>
        <w:rPr>
          <w:lang w:val="en-GB"/>
        </w:rPr>
        <w:tab/>
        <w:t>Detection of radio link failure</w:t>
      </w:r>
      <w:bookmarkEnd w:id="323"/>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4" w:author="Ericsson" w:date="2019-11-06T16:42:00Z"/>
          <w:lang w:val="en-GB"/>
        </w:rPr>
      </w:pPr>
      <w:r>
        <w:rPr>
          <w:lang w:val="en-GB"/>
        </w:rPr>
        <w:t>1&gt;</w:t>
      </w:r>
      <w:r>
        <w:rPr>
          <w:lang w:val="en-GB"/>
        </w:rPr>
        <w:tab/>
        <w:t>upon indication from MCG RLC that the maximum number of retransmissions has been reached;</w:t>
      </w:r>
      <w:ins w:id="325" w:author="Ericsson" w:date="2019-11-06T16:27:00Z">
        <w:r>
          <w:rPr>
            <w:lang w:val="en-GB"/>
          </w:rPr>
          <w:t xml:space="preserve"> or</w:t>
        </w:r>
      </w:ins>
    </w:p>
    <w:p w14:paraId="5D4FCBD5" w14:textId="77777777" w:rsidR="00D878FF" w:rsidRDefault="00E12F15">
      <w:pPr>
        <w:pStyle w:val="B1"/>
        <w:rPr>
          <w:lang w:val="en-GB"/>
        </w:rPr>
      </w:pPr>
      <w:ins w:id="326" w:author="Ericsson" w:date="2019-11-06T16:27:00Z">
        <w:r>
          <w:rPr>
            <w:lang w:val="en-GB"/>
          </w:rPr>
          <w:t>1&gt; if connected as an IAB-node, upon BH RLF indication</w:t>
        </w:r>
      </w:ins>
      <w:ins w:id="327" w:author="Ericsson (After_Merged)" w:date="2020-02-06T09:59:00Z">
        <w:r>
          <w:rPr>
            <w:lang w:val="en-GB"/>
          </w:rPr>
          <w:t xml:space="preserve"> received on BAP</w:t>
        </w:r>
      </w:ins>
      <w:ins w:id="328" w:author="Ericsson (After_Merged)" w:date="2020-02-06T10:00:00Z">
        <w:r>
          <w:rPr>
            <w:lang w:val="en-GB"/>
          </w:rPr>
          <w:t xml:space="preserve"> entity</w:t>
        </w:r>
      </w:ins>
      <w:ins w:id="329" w:author="Ericsson" w:date="2019-11-06T16:27:00Z">
        <w:r>
          <w:rPr>
            <w:lang w:val="en-GB"/>
          </w:rPr>
          <w:t xml:space="preserve"> from the </w:t>
        </w:r>
      </w:ins>
      <w:ins w:id="330" w:author="Ericsson (After_Merged)" w:date="2020-02-06T10:01:00Z">
        <w:r>
          <w:rPr>
            <w:lang w:val="en-GB"/>
          </w:rPr>
          <w:t>MCG</w:t>
        </w:r>
      </w:ins>
      <w:ins w:id="331"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2" w:name="_Hlk23771230"/>
      <w:bookmarkStart w:id="333" w:name="_Hlk23771248"/>
      <w:r>
        <w:rPr>
          <w:lang w:val="en-GB"/>
        </w:rPr>
        <w:t>3&gt;</w:t>
      </w:r>
      <w:r>
        <w:rPr>
          <w:lang w:val="en-GB"/>
        </w:rPr>
        <w:tab/>
        <w:t>else if AS security has been activated but SRB2 and at least one DRB have not been setup:</w:t>
      </w:r>
    </w:p>
    <w:bookmarkEnd w:id="332"/>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4" w:author="Ericsson" w:date="2019-09-24T11:31:00Z"/>
          <w:lang w:val="en-US"/>
        </w:rPr>
      </w:pPr>
      <w:ins w:id="335" w:author="Ericsson" w:date="2019-09-24T11:31:00Z">
        <w:r>
          <w:rPr>
            <w:lang w:val="en-US"/>
          </w:rPr>
          <w:t xml:space="preserve">Editor’s note: FFS if </w:t>
        </w:r>
      </w:ins>
      <w:ins w:id="336" w:author="Ericsson" w:date="2019-11-06T16:28:00Z">
        <w:r>
          <w:rPr>
            <w:lang w:val="en-US"/>
          </w:rPr>
          <w:t>the check for SRB2 activation and the setup of one DRB is applicable to IAB nodes.</w:t>
        </w:r>
      </w:ins>
    </w:p>
    <w:bookmarkEnd w:id="333"/>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lastRenderedPageBreak/>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7" w:author="Ericsson" w:date="2019-11-06T16:44:00Z"/>
          <w:lang w:val="en-US"/>
        </w:rPr>
      </w:pPr>
      <w:r>
        <w:rPr>
          <w:lang w:val="en-US"/>
        </w:rPr>
        <w:t>1&gt;</w:t>
      </w:r>
      <w:r>
        <w:rPr>
          <w:lang w:val="en-US"/>
        </w:rPr>
        <w:tab/>
        <w:t>upon indication from SCG RLC that the maximum number of retransmissions has been reached</w:t>
      </w:r>
      <w:ins w:id="338" w:author="Ericsson" w:date="2019-11-06T16:29:00Z">
        <w:r>
          <w:rPr>
            <w:lang w:val="en-US"/>
          </w:rPr>
          <w:t>;</w:t>
        </w:r>
      </w:ins>
      <w:del w:id="339" w:author="Ericsson" w:date="2019-11-06T16:29:00Z">
        <w:r>
          <w:rPr>
            <w:lang w:val="en-US"/>
          </w:rPr>
          <w:delText>:</w:delText>
        </w:r>
      </w:del>
      <w:ins w:id="340" w:author="Ericsson" w:date="2019-11-04T14:24:00Z">
        <w:r>
          <w:rPr>
            <w:lang w:val="en-US"/>
          </w:rPr>
          <w:t xml:space="preserve"> or</w:t>
        </w:r>
      </w:ins>
    </w:p>
    <w:p w14:paraId="4709AAB8" w14:textId="2E2C358F" w:rsidR="00D878FF" w:rsidRDefault="00E12F15">
      <w:pPr>
        <w:pStyle w:val="B1"/>
        <w:rPr>
          <w:ins w:id="341" w:author="Ericsson" w:date="2019-11-06T16:29:00Z"/>
          <w:lang w:val="en-GB"/>
        </w:rPr>
      </w:pPr>
      <w:ins w:id="342" w:author="Ericsson" w:date="2019-11-06T16:29:00Z">
        <w:r>
          <w:rPr>
            <w:lang w:val="en-GB"/>
          </w:rPr>
          <w:t>1&gt; if connected as an IAB-node, upon BH RLF failure indication</w:t>
        </w:r>
      </w:ins>
      <w:ins w:id="343" w:author="Ericsson (After_Merged)" w:date="2020-02-06T10:02:00Z">
        <w:r>
          <w:rPr>
            <w:lang w:val="en-GB"/>
          </w:rPr>
          <w:t xml:space="preserve"> received on</w:t>
        </w:r>
      </w:ins>
      <w:r w:rsidR="00F01825">
        <w:rPr>
          <w:lang w:val="en-GB"/>
        </w:rPr>
        <w:t xml:space="preserve"> </w:t>
      </w:r>
      <w:ins w:id="344" w:author="Ericsson" w:date="2019-11-06T16:29:00Z">
        <w:del w:id="345" w:author="Ericsson (After_Merged)" w:date="2020-02-06T10:05:00Z">
          <w:r>
            <w:rPr>
              <w:lang w:val="en-GB"/>
            </w:rPr>
            <w:delText xml:space="preserve">from the </w:delText>
          </w:r>
        </w:del>
      </w:ins>
      <w:ins w:id="346" w:author="Ericsson" w:date="2020-01-21T11:26:00Z">
        <w:r>
          <w:rPr>
            <w:lang w:val="en-GB" w:eastAsia="ja-JP"/>
          </w:rPr>
          <w:t>BAP</w:t>
        </w:r>
      </w:ins>
      <w:r>
        <w:rPr>
          <w:lang w:val="en-GB" w:eastAsia="ja-JP"/>
        </w:rPr>
        <w:t xml:space="preserve"> </w:t>
      </w:r>
      <w:ins w:id="347" w:author="Ericsson (After_Merged)" w:date="2020-02-06T10:05:00Z">
        <w:r>
          <w:rPr>
            <w:lang w:val="en-GB" w:eastAsia="ja-JP"/>
          </w:rPr>
          <w:t>sublayer from the SCG</w:t>
        </w:r>
      </w:ins>
      <w:ins w:id="348"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Heading3"/>
        <w:rPr>
          <w:del w:id="349" w:author="Ericsson" w:date="2019-11-06T16:30:00Z"/>
          <w:rFonts w:eastAsia="MS Mincho"/>
          <w:lang w:val="en-GB"/>
        </w:rPr>
      </w:pPr>
    </w:p>
    <w:p w14:paraId="2F921919" w14:textId="77777777" w:rsidR="00D878FF" w:rsidRDefault="00E12F15">
      <w:pPr>
        <w:pStyle w:val="Heading3"/>
        <w:rPr>
          <w:rFonts w:eastAsia="MS Mincho"/>
          <w:lang w:val="en-GB"/>
        </w:rPr>
      </w:pPr>
      <w:r>
        <w:rPr>
          <w:rFonts w:eastAsia="MS Mincho"/>
          <w:lang w:val="en-GB"/>
        </w:rPr>
        <w:t>5.3.11</w:t>
      </w:r>
      <w:r>
        <w:rPr>
          <w:rFonts w:eastAsia="MS Mincho"/>
          <w:lang w:val="en-GB"/>
        </w:rPr>
        <w:tab/>
        <w:t>UE actions upon going to RRC_IDLE</w:t>
      </w:r>
      <w:bookmarkEnd w:id="253"/>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lastRenderedPageBreak/>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1872720F" w:rsidR="00D878FF" w:rsidRDefault="00E12F15">
      <w:pPr>
        <w:pStyle w:val="B1"/>
        <w:rPr>
          <w:ins w:id="350" w:author="Ericsson" w:date="2019-09-23T14:56:00Z"/>
          <w:lang w:val="en-GB"/>
        </w:rPr>
      </w:pPr>
      <w:r>
        <w:rPr>
          <w:lang w:val="en-GB"/>
        </w:rPr>
        <w:t>1&gt;</w:t>
      </w:r>
      <w:r>
        <w:rPr>
          <w:lang w:val="en-GB"/>
        </w:rPr>
        <w:tab/>
        <w:t xml:space="preserve">release all radio resources, including release of the RLC entity, </w:t>
      </w:r>
      <w:ins w:id="351" w:author="Ericsson (After_Merged)" w:date="2020-03-05T09:19:00Z">
        <w:r w:rsidR="00FC097B" w:rsidRPr="004F3A2E">
          <w:rPr>
            <w:lang w:val="en-GB"/>
          </w:rPr>
          <w:t xml:space="preserve">the </w:t>
        </w:r>
      </w:ins>
      <w:ins w:id="352" w:author="Ericsson (After_Merged)" w:date="2020-03-05T09:20:00Z">
        <w:r w:rsidR="00FC097B" w:rsidRPr="004F3A2E">
          <w:rPr>
            <w:lang w:val="en-GB"/>
          </w:rPr>
          <w:t>BAP entity,</w:t>
        </w:r>
        <w:r w:rsidR="00FC097B">
          <w:rPr>
            <w:lang w:val="en-GB"/>
          </w:rPr>
          <w:t xml:space="preserve"> </w:t>
        </w:r>
      </w:ins>
      <w:r>
        <w:rPr>
          <w:lang w:val="en-GB"/>
        </w:rPr>
        <w:t>the MAC configuration and the associated PDCP entity and SDAP for all established RBs;</w:t>
      </w:r>
    </w:p>
    <w:p w14:paraId="5346FA02" w14:textId="58227FB4" w:rsidR="00D878FF" w:rsidDel="00FC097B" w:rsidRDefault="00E12F15">
      <w:pPr>
        <w:pStyle w:val="EditorsNote"/>
        <w:rPr>
          <w:ins w:id="353" w:author="Ericsson" w:date="2019-11-04T14:05:00Z"/>
          <w:del w:id="354" w:author="Ericsson (After_Merged)" w:date="2020-03-05T09:20:00Z"/>
          <w:lang w:val="en-US"/>
        </w:rPr>
      </w:pPr>
      <w:ins w:id="355" w:author="Ericsson" w:date="2019-11-04T14:05:00Z">
        <w:del w:id="356" w:author="Ericsson (After_Merged)" w:date="2020-03-05T09:20:00Z">
          <w:r w:rsidRPr="004F3A2E" w:rsidDel="00FC097B">
            <w:rPr>
              <w:lang w:val="en-US"/>
            </w:rPr>
            <w:delText xml:space="preserve">Editor’s note: FFS </w:delText>
          </w:r>
        </w:del>
      </w:ins>
      <w:ins w:id="357" w:author="Ericsson" w:date="2019-11-04T14:06:00Z">
        <w:del w:id="358" w:author="Ericsson (After_Merged)" w:date="2020-03-05T09:20:00Z">
          <w:r w:rsidRPr="004F3A2E" w:rsidDel="00FC097B">
            <w:rPr>
              <w:lang w:val="en-US"/>
            </w:rPr>
            <w:delText xml:space="preserve">if there is a need for </w:delText>
          </w:r>
        </w:del>
      </w:ins>
      <w:ins w:id="359" w:author="Ericsson" w:date="2019-11-04T14:05:00Z">
        <w:del w:id="360" w:author="Ericsson (After_Merged)" w:date="2020-03-05T09:20:00Z">
          <w:r w:rsidRPr="004F3A2E" w:rsidDel="00FC097B">
            <w:rPr>
              <w:lang w:val="en-US"/>
            </w:rPr>
            <w:delText xml:space="preserve">the BAP entity </w:delText>
          </w:r>
        </w:del>
      </w:ins>
      <w:ins w:id="361" w:author="Ericsson" w:date="2019-11-04T14:06:00Z">
        <w:del w:id="362" w:author="Ericsson (After_Merged)" w:date="2020-03-05T09:20:00Z">
          <w:r w:rsidRPr="004F3A2E" w:rsidDel="00FC097B">
            <w:rPr>
              <w:lang w:val="en-US"/>
            </w:rPr>
            <w:delText>to be released on transition to I</w:delText>
          </w:r>
        </w:del>
      </w:ins>
      <w:ins w:id="363" w:author="Ericsson" w:date="2019-11-06T16:34:00Z">
        <w:del w:id="364" w:author="Ericsson (After_Merged)" w:date="2020-03-05T09:20:00Z">
          <w:r w:rsidRPr="004F3A2E" w:rsidDel="00FC097B">
            <w:rPr>
              <w:lang w:val="en-US"/>
            </w:rPr>
            <w:delText xml:space="preserve">DLE </w:delText>
          </w:r>
        </w:del>
      </w:ins>
      <w:ins w:id="365" w:author="Ericsson" w:date="2019-11-04T14:06:00Z">
        <w:del w:id="366" w:author="Ericsson (After_Merged)" w:date="2020-03-05T09:20:00Z">
          <w:r w:rsidRPr="004F3A2E" w:rsidDel="00FC097B">
            <w:rPr>
              <w:lang w:val="en-US"/>
            </w:rPr>
            <w:delText>mode</w:delText>
          </w:r>
        </w:del>
      </w:ins>
      <w:ins w:id="367" w:author="Ericsson" w:date="2019-11-04T14:05:00Z">
        <w:del w:id="368" w:author="Ericsson (After_Merged)" w:date="2020-03-05T09:20:00Z">
          <w:r w:rsidRPr="004F3A2E" w:rsidDel="00FC097B">
            <w:rPr>
              <w:lang w:val="en-US"/>
            </w:rPr>
            <w:delText>.</w:delText>
          </w:r>
        </w:del>
      </w:ins>
    </w:p>
    <w:p w14:paraId="338E90B1" w14:textId="77777777" w:rsidR="00D878FF" w:rsidRDefault="00D878FF">
      <w:pPr>
        <w:pStyle w:val="B1"/>
        <w:rPr>
          <w:del w:id="369" w:author="Ericsson"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24"/>
    <w:p w14:paraId="442F491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Heading1"/>
      </w:pPr>
      <w:bookmarkStart w:id="370" w:name="_Toc12718157"/>
      <w:r>
        <w:lastRenderedPageBreak/>
        <w:t>6</w:t>
      </w:r>
      <w:r>
        <w:tab/>
        <w:t>Protocol data units, formats and parameters (ASN.1)</w:t>
      </w:r>
      <w:bookmarkEnd w:id="370"/>
    </w:p>
    <w:p w14:paraId="4E936681" w14:textId="77777777" w:rsidR="00D878FF" w:rsidRDefault="00E12F15">
      <w:pPr>
        <w:pStyle w:val="Heading3"/>
        <w:rPr>
          <w:lang w:val="en-GB"/>
        </w:rPr>
      </w:pPr>
      <w:bookmarkStart w:id="371" w:name="_Toc12718173"/>
      <w:bookmarkStart w:id="372" w:name="_Toc12718186"/>
      <w:r>
        <w:rPr>
          <w:lang w:val="en-GB"/>
        </w:rPr>
        <w:t>6.2.2</w:t>
      </w:r>
      <w:r>
        <w:rPr>
          <w:lang w:val="en-GB"/>
        </w:rPr>
        <w:tab/>
        <w:t>Message definitions</w:t>
      </w:r>
      <w:bookmarkEnd w:id="371"/>
    </w:p>
    <w:p w14:paraId="07D03118" w14:textId="77777777" w:rsidR="00D878FF" w:rsidRDefault="00E12F15">
      <w:pPr>
        <w:pStyle w:val="Heading4"/>
        <w:rPr>
          <w:lang w:val="en-GB"/>
        </w:rPr>
      </w:pPr>
      <w:r>
        <w:rPr>
          <w:lang w:val="en-GB"/>
        </w:rPr>
        <w:t>–</w:t>
      </w:r>
      <w:r>
        <w:rPr>
          <w:lang w:val="en-GB"/>
        </w:rPr>
        <w:tab/>
      </w:r>
      <w:r>
        <w:rPr>
          <w:i/>
          <w:lang w:val="en-GB"/>
        </w:rPr>
        <w:t>RRCReconfiguration</w:t>
      </w:r>
      <w:bookmarkEnd w:id="372"/>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r>
        <w:t>RRCReconfiguration ::=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RRCReconfiguration-IEs ::=          SEQUENCE {</w:t>
      </w:r>
    </w:p>
    <w:p w14:paraId="443AD94A" w14:textId="77777777" w:rsidR="00D878FF" w:rsidRDefault="00E12F15">
      <w:pPr>
        <w:pStyle w:val="PL"/>
      </w:pPr>
      <w:r>
        <w:t xml:space="preserve">    radioBearerConfig                       RadioBearerConfig                                                      OPTIONAL, -- Need M</w:t>
      </w:r>
    </w:p>
    <w:p w14:paraId="20AEC0EE" w14:textId="77777777" w:rsidR="00D878FF" w:rsidRDefault="00E12F15">
      <w:pPr>
        <w:pStyle w:val="PL"/>
      </w:pPr>
      <w:r>
        <w:t xml:space="preserve">    secondaryCellGroup                      OCTET STRING (CONTAINING CellGroupConfig)                              OPTIONAL, -- Need M</w:t>
      </w:r>
    </w:p>
    <w:p w14:paraId="6B2C2427" w14:textId="77777777" w:rsidR="00D878FF" w:rsidRDefault="00E12F15">
      <w:pPr>
        <w:pStyle w:val="PL"/>
      </w:pPr>
      <w:r>
        <w:t xml:space="preserve">    measConfig                              MeasConfig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RRCReconfiguration-v1530-IEs ::=            SEQUENCE {</w:t>
      </w:r>
    </w:p>
    <w:p w14:paraId="378018DF" w14:textId="77777777" w:rsidR="00D878FF" w:rsidRDefault="00E12F15">
      <w:pPr>
        <w:pStyle w:val="PL"/>
      </w:pPr>
      <w:r>
        <w:t xml:space="preserve">    masterCellGroup                         OCTET STRING (CONTAINING CellGroupConfig)                              OPTIONAL, -- Need M</w:t>
      </w:r>
    </w:p>
    <w:p w14:paraId="4847059E" w14:textId="77777777" w:rsidR="00D878FF" w:rsidRDefault="00E12F15">
      <w:pPr>
        <w:pStyle w:val="PL"/>
      </w:pPr>
      <w:r>
        <w:t xml:space="preserve">    fullConfig                              ENUMERATED {true}                                                      OPTIONAL, -- Cond FullConfig</w:t>
      </w:r>
    </w:p>
    <w:p w14:paraId="67AF59BC" w14:textId="77777777" w:rsidR="00D878FF" w:rsidRDefault="00E12F15">
      <w:pPr>
        <w:pStyle w:val="PL"/>
      </w:pPr>
      <w:r>
        <w:t xml:space="preserve">    dedicatedNAS-MessageList                SEQUENCE (SIZE(1..maxDRB)) OF DedicatedNAS-Message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dedicatedSystemInformationDelivery      OCTET STRING (CONTAINING SystemInformation)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lastRenderedPageBreak/>
        <w:t xml:space="preserve">    nonCriticalExtension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RRCReconfiguration-v1540-IEs ::=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RRCReconfiguration-v1560-IEs ::=            SEQUENCE {</w:t>
      </w:r>
    </w:p>
    <w:p w14:paraId="16C17A9E" w14:textId="77777777" w:rsidR="00D878FF" w:rsidRDefault="00E12F15">
      <w:pPr>
        <w:pStyle w:val="PL"/>
      </w:pPr>
      <w:r>
        <w:t xml:space="preserve">    mrdc-SecondaryCellGroupConfig               SetupRelease { MRDC-SecondaryCellGroupConfig }                    OPTIONAL,   -- Need M</w:t>
      </w:r>
    </w:p>
    <w:p w14:paraId="1789C71C" w14:textId="77777777" w:rsidR="00D878FF" w:rsidRDefault="00E12F15">
      <w:pPr>
        <w:pStyle w:val="PL"/>
      </w:pPr>
      <w:r>
        <w:t xml:space="preserve">    radioBearerConfig2                          OCTET STRING (CONTAINING RadioBearerConfig)                       OPTIONAL,   -- Need M</w:t>
      </w:r>
    </w:p>
    <w:p w14:paraId="1BA82A22" w14:textId="77777777" w:rsidR="00D878FF" w:rsidRDefault="00E12F15">
      <w:pPr>
        <w:pStyle w:val="PL"/>
      </w:pPr>
      <w:r>
        <w:t xml:space="preserve">    sk-Counter                                  SK-Counter                                                        OPTIONAL,   -- Need N</w:t>
      </w:r>
    </w:p>
    <w:p w14:paraId="1D650D3B" w14:textId="77777777" w:rsidR="00D878FF" w:rsidRDefault="00E12F15">
      <w:pPr>
        <w:pStyle w:val="PL"/>
      </w:pPr>
      <w:r>
        <w:t xml:space="preserve">    nonCriticalExtension                        </w:t>
      </w:r>
      <w:ins w:id="373" w:author="Ericsson" w:date="2019-09-18T16:54:00Z">
        <w:r>
          <w:t>RRCReconfiguration-v</w:t>
        </w:r>
      </w:ins>
      <w:ins w:id="374" w:author="Ericsson" w:date="2019-09-20T10:30:00Z">
        <w:r>
          <w:t>1</w:t>
        </w:r>
      </w:ins>
      <w:ins w:id="375" w:author="Ericsson" w:date="2019-09-20T10:31:00Z">
        <w:r>
          <w:t>6</w:t>
        </w:r>
      </w:ins>
      <w:ins w:id="376" w:author="Ericsson" w:date="2019-09-20T10:30:00Z">
        <w:r>
          <w:t>xy</w:t>
        </w:r>
      </w:ins>
      <w:del w:id="377" w:author="Ericsson" w:date="2019-09-18T16:54:00Z">
        <w:r>
          <w:delText>SEQUENCE {}</w:delText>
        </w:r>
      </w:del>
      <w:r>
        <w:t xml:space="preserve">                               OPTIONAL</w:t>
      </w:r>
    </w:p>
    <w:p w14:paraId="48B950B9" w14:textId="77777777" w:rsidR="00D878FF" w:rsidRDefault="00E12F15">
      <w:pPr>
        <w:pStyle w:val="PL"/>
        <w:rPr>
          <w:ins w:id="378" w:author="Ericsson" w:date="2019-09-18T16:53:00Z"/>
        </w:rPr>
      </w:pPr>
      <w:r>
        <w:t>}</w:t>
      </w:r>
    </w:p>
    <w:p w14:paraId="085A9D35" w14:textId="77777777" w:rsidR="00D878FF" w:rsidRDefault="00D878FF">
      <w:pPr>
        <w:pStyle w:val="PL"/>
        <w:rPr>
          <w:ins w:id="379" w:author="Ericsson" w:date="2019-09-18T16:53:00Z"/>
        </w:rPr>
      </w:pPr>
    </w:p>
    <w:p w14:paraId="174D9F1F" w14:textId="77777777" w:rsidR="00D878FF" w:rsidRDefault="00E12F15">
      <w:pPr>
        <w:pStyle w:val="PL"/>
        <w:rPr>
          <w:ins w:id="380" w:author="Ericsson" w:date="2019-09-18T16:54:00Z"/>
        </w:rPr>
      </w:pPr>
      <w:ins w:id="381" w:author="Ericsson" w:date="2019-09-18T16:54:00Z">
        <w:r>
          <w:t>RRCReconfiguration-v1</w:t>
        </w:r>
      </w:ins>
      <w:ins w:id="382" w:author="Ericsson" w:date="2019-09-20T10:31:00Z">
        <w:r>
          <w:t>6</w:t>
        </w:r>
      </w:ins>
      <w:ins w:id="383" w:author="Ericsson" w:date="2019-09-20T10:32:00Z">
        <w:r>
          <w:t>x</w:t>
        </w:r>
      </w:ins>
      <w:ins w:id="384" w:author="Ericsson" w:date="2019-10-02T14:06:00Z">
        <w:r>
          <w:t>y</w:t>
        </w:r>
      </w:ins>
      <w:ins w:id="385" w:author="Ericsson" w:date="2019-09-18T16:54:00Z">
        <w:r>
          <w:t xml:space="preserve"> ::=            SEQUENCE {</w:t>
        </w:r>
      </w:ins>
    </w:p>
    <w:p w14:paraId="17DE29D4" w14:textId="6CBEA0D6" w:rsidR="00D878FF" w:rsidRDefault="00E12F15">
      <w:pPr>
        <w:pStyle w:val="PL"/>
        <w:rPr>
          <w:ins w:id="386" w:author="Ericsson (After_Merged)" w:date="2020-03-05T10:11:00Z"/>
        </w:rPr>
      </w:pPr>
      <w:ins w:id="387" w:author="Ericsson" w:date="2019-09-18T16:54:00Z">
        <w:r>
          <w:t xml:space="preserve">    </w:t>
        </w:r>
      </w:ins>
      <w:ins w:id="388" w:author="Ericsson" w:date="2019-11-06T16:45:00Z">
        <w:r>
          <w:t>b</w:t>
        </w:r>
      </w:ins>
      <w:ins w:id="389" w:author="Ericsson" w:date="2019-09-18T16:54:00Z">
        <w:r>
          <w:t>a</w:t>
        </w:r>
      </w:ins>
      <w:ins w:id="390" w:author="Ericsson" w:date="2019-09-18T16:55:00Z">
        <w:r>
          <w:t>p</w:t>
        </w:r>
      </w:ins>
      <w:ins w:id="391" w:author="Ericsson" w:date="2019-11-06T16:38:00Z">
        <w:r>
          <w:t>-</w:t>
        </w:r>
      </w:ins>
      <w:ins w:id="392" w:author="Ericsson" w:date="2019-09-18T16:54:00Z">
        <w:r>
          <w:t>Config</w:t>
        </w:r>
      </w:ins>
      <w:ins w:id="393" w:author="Ericsson" w:date="2019-09-20T10:33:00Z">
        <w:r>
          <w:t>-r16</w:t>
        </w:r>
      </w:ins>
      <w:ins w:id="394" w:author="Ericsson" w:date="2019-09-18T16:54:00Z">
        <w:r>
          <w:t xml:space="preserve">                              </w:t>
        </w:r>
      </w:ins>
      <w:ins w:id="395" w:author="Ericsson" w:date="2020-01-10T14:17:00Z">
        <w:r>
          <w:t xml:space="preserve">SetupRelease { </w:t>
        </w:r>
      </w:ins>
      <w:ins w:id="396" w:author="Ericsson" w:date="2019-09-20T10:33:00Z">
        <w:r>
          <w:t>BAP-</w:t>
        </w:r>
      </w:ins>
      <w:ins w:id="397" w:author="Ericsson" w:date="2019-09-18T16:55:00Z">
        <w:r>
          <w:t>Config</w:t>
        </w:r>
      </w:ins>
      <w:ins w:id="398" w:author="Ericsson" w:date="2019-09-20T10:35:00Z">
        <w:r>
          <w:t>-r16</w:t>
        </w:r>
      </w:ins>
      <w:ins w:id="399" w:author="Ericsson" w:date="2020-01-10T14:17:00Z">
        <w:r>
          <w:t xml:space="preserve"> } </w:t>
        </w:r>
      </w:ins>
      <w:ins w:id="400" w:author="Ericsson" w:date="2019-09-18T16:55:00Z">
        <w:r>
          <w:t xml:space="preserve">               </w:t>
        </w:r>
      </w:ins>
      <w:ins w:id="401" w:author="Ericsson" w:date="2019-09-18T16:54:00Z">
        <w:r>
          <w:t xml:space="preserve">                   OPTIONAL,   -- Need M</w:t>
        </w:r>
      </w:ins>
    </w:p>
    <w:p w14:paraId="40F75B05" w14:textId="77777777" w:rsidR="00D878FF" w:rsidRDefault="00E12F15">
      <w:pPr>
        <w:pStyle w:val="PL"/>
        <w:rPr>
          <w:ins w:id="402" w:author="Ericsson" w:date="2019-09-18T16:54:00Z"/>
        </w:rPr>
      </w:pPr>
      <w:ins w:id="403" w:author="Ericsson" w:date="2019-09-18T16:54:00Z">
        <w:r>
          <w:t xml:space="preserve">    nonCriticalExtension                        SEQUENCE {}                                                       OPTIONAL</w:t>
        </w:r>
      </w:ins>
    </w:p>
    <w:p w14:paraId="6C6BA0B6" w14:textId="77777777" w:rsidR="00D878FF" w:rsidRDefault="00E12F15">
      <w:pPr>
        <w:pStyle w:val="PL"/>
        <w:rPr>
          <w:ins w:id="404" w:author="Ericsson" w:date="2019-09-18T16:54:00Z"/>
        </w:rPr>
      </w:pPr>
      <w:ins w:id="405" w:author="Ericsson" w:date="2019-09-18T16:54:00Z">
        <w:r>
          <w:t>}</w:t>
        </w:r>
      </w:ins>
    </w:p>
    <w:p w14:paraId="78015469" w14:textId="77777777" w:rsidR="00D878FF" w:rsidRDefault="00D878FF">
      <w:pPr>
        <w:pStyle w:val="PL"/>
      </w:pPr>
    </w:p>
    <w:p w14:paraId="6610285E" w14:textId="77777777" w:rsidR="00D878FF" w:rsidRDefault="00D878FF">
      <w:pPr>
        <w:pStyle w:val="PL"/>
        <w:rPr>
          <w:ins w:id="406" w:author="Ericsson" w:date="2019-09-18T16:55:00Z"/>
        </w:rPr>
      </w:pPr>
    </w:p>
    <w:p w14:paraId="14E99177" w14:textId="77777777" w:rsidR="00D878FF" w:rsidRDefault="00E12F15">
      <w:pPr>
        <w:pStyle w:val="PL"/>
        <w:rPr>
          <w:ins w:id="407" w:author="Ericsson" w:date="2019-09-18T16:56:00Z"/>
        </w:rPr>
      </w:pPr>
      <w:ins w:id="408" w:author="Ericsson" w:date="2019-09-20T10:34:00Z">
        <w:r>
          <w:t>B</w:t>
        </w:r>
      </w:ins>
      <w:ins w:id="409" w:author="Ericsson" w:date="2019-10-02T14:07:00Z">
        <w:r>
          <w:t>AP-</w:t>
        </w:r>
      </w:ins>
      <w:ins w:id="410" w:author="Ericsson" w:date="2019-09-20T10:35:00Z">
        <w:r>
          <w:t>C</w:t>
        </w:r>
      </w:ins>
      <w:ins w:id="411" w:author="Ericsson" w:date="2019-09-18T16:55:00Z">
        <w:r>
          <w:t>onfig</w:t>
        </w:r>
      </w:ins>
      <w:ins w:id="412" w:author="Ericsson" w:date="2019-09-20T10:33:00Z">
        <w:r>
          <w:t>-r16</w:t>
        </w:r>
      </w:ins>
      <w:ins w:id="413" w:author="Ericsson" w:date="2019-09-18T16:55:00Z">
        <w:r>
          <w:t xml:space="preserve"> ::=   </w:t>
        </w:r>
      </w:ins>
      <w:ins w:id="414" w:author="Ericsson" w:date="2019-09-20T10:35:00Z">
        <w:r>
          <w:t xml:space="preserve">   </w:t>
        </w:r>
      </w:ins>
      <w:ins w:id="415" w:author="Ericsson" w:date="2019-09-18T16:55:00Z">
        <w:r>
          <w:t xml:space="preserve">                    </w:t>
        </w:r>
      </w:ins>
      <w:ins w:id="416" w:author="Ericsson" w:date="2019-09-18T16:56:00Z">
        <w:r>
          <w:t>SEQUENCE {</w:t>
        </w:r>
      </w:ins>
    </w:p>
    <w:p w14:paraId="5F7E4A9C" w14:textId="77777777" w:rsidR="00D878FF" w:rsidRDefault="00E12F15">
      <w:pPr>
        <w:pStyle w:val="PL"/>
        <w:rPr>
          <w:ins w:id="417" w:author="Ericsson" w:date="2020-01-21T14:07:00Z"/>
          <w:lang w:val="en-US"/>
        </w:rPr>
      </w:pPr>
      <w:ins w:id="418" w:author="Ericsson" w:date="2019-09-18T16:56:00Z">
        <w:r>
          <w:t xml:space="preserve">    </w:t>
        </w:r>
      </w:ins>
      <w:ins w:id="419" w:author="Ericsson" w:date="2019-10-02T14:07:00Z">
        <w:r>
          <w:t>b</w:t>
        </w:r>
      </w:ins>
      <w:ins w:id="420" w:author="Ericsson" w:date="2019-09-18T16:56:00Z">
        <w:r>
          <w:t>ap</w:t>
        </w:r>
      </w:ins>
      <w:ins w:id="421" w:author="Ericsson" w:date="2019-10-02T14:07:00Z">
        <w:r>
          <w:t>-</w:t>
        </w:r>
      </w:ins>
      <w:ins w:id="422" w:author="Ericsson" w:date="2019-09-18T16:56:00Z">
        <w:r>
          <w:t>Address</w:t>
        </w:r>
      </w:ins>
      <w:ins w:id="423" w:author="Ericsson" w:date="2019-09-20T10:34:00Z">
        <w:r>
          <w:t>-r16</w:t>
        </w:r>
      </w:ins>
      <w:ins w:id="424" w:author="Ericsson" w:date="2019-09-18T16:56:00Z">
        <w:r>
          <w:t xml:space="preserve">                        </w:t>
        </w:r>
      </w:ins>
      <w:ins w:id="425" w:author="Ericsson" w:date="2020-01-21T14:43:00Z">
        <w:r>
          <w:t xml:space="preserve">   </w:t>
        </w:r>
      </w:ins>
      <w:ins w:id="426" w:author="Ericsson" w:date="2019-09-18T16:56:00Z">
        <w:r>
          <w:t xml:space="preserve"> </w:t>
        </w:r>
      </w:ins>
      <w:ins w:id="427" w:author="Ericsson" w:date="2020-01-03T12:29:00Z">
        <w:r>
          <w:rPr>
            <w:color w:val="993366"/>
          </w:rPr>
          <w:t>BIT</w:t>
        </w:r>
        <w:r>
          <w:t xml:space="preserve"> </w:t>
        </w:r>
        <w:r>
          <w:rPr>
            <w:color w:val="993366"/>
          </w:rPr>
          <w:t>STRING</w:t>
        </w:r>
        <w:r>
          <w:t xml:space="preserve"> (</w:t>
        </w:r>
        <w:r>
          <w:rPr>
            <w:color w:val="993366"/>
          </w:rPr>
          <w:t>SIZE</w:t>
        </w:r>
        <w:r>
          <w:t xml:space="preserve"> (10))</w:t>
        </w:r>
      </w:ins>
      <w:ins w:id="428" w:author="Ericsson" w:date="2019-09-18T16:56:00Z">
        <w:del w:id="429" w:author="Ericsson (After_Merged)" w:date="2020-02-12T18:35:00Z">
          <w:r>
            <w:delText xml:space="preserve">           </w:delText>
          </w:r>
        </w:del>
      </w:ins>
      <w:ins w:id="430" w:author="Ericsson" w:date="2019-09-18T16:55:00Z">
        <w:del w:id="431" w:author="Ericsson (After_Merged)" w:date="2020-02-12T18:35:00Z">
          <w:r>
            <w:delText xml:space="preserve">               </w:delText>
          </w:r>
        </w:del>
      </w:ins>
      <w:ins w:id="432" w:author="Ericsson" w:date="2019-09-18T16:56:00Z">
        <w:del w:id="433" w:author="Ericsson (After_Merged)" w:date="2020-02-12T18:35:00Z">
          <w:r>
            <w:delText xml:space="preserve">    </w:delText>
          </w:r>
        </w:del>
        <w:del w:id="434" w:author="Ericsson (After_Merged)" w:date="2020-02-05T17:24:00Z">
          <w:r>
            <w:delText xml:space="preserve">        </w:delText>
          </w:r>
        </w:del>
      </w:ins>
      <w:ins w:id="435" w:author="Ericsson" w:date="2019-11-06T16:39:00Z">
        <w:del w:id="436" w:author="Ericsson (After_Merged)" w:date="2020-02-12T18:35:00Z">
          <w:r>
            <w:rPr>
              <w:lang w:val="en-US"/>
            </w:rPr>
            <w:delText>OPTIONAL</w:delText>
          </w:r>
        </w:del>
      </w:ins>
      <w:ins w:id="437" w:author="Ericsson" w:date="2019-09-18T16:57:00Z">
        <w:del w:id="438" w:author="Ericsson (After_Merged)" w:date="2020-02-12T18:35:00Z">
          <w:r>
            <w:rPr>
              <w:lang w:val="en-US"/>
            </w:rPr>
            <w:delText>,</w:delText>
          </w:r>
        </w:del>
      </w:ins>
      <w:ins w:id="439" w:author="Ericsson" w:date="2020-01-10T10:02:00Z">
        <w:del w:id="440" w:author="Ericsson (After_Merged)" w:date="2020-02-12T18:35:00Z">
          <w:r>
            <w:rPr>
              <w:lang w:val="en-US"/>
            </w:rPr>
            <w:delText xml:space="preserve">   -- Need M</w:delText>
          </w:r>
        </w:del>
      </w:ins>
    </w:p>
    <w:p w14:paraId="0B012E59" w14:textId="2527AB64" w:rsidR="00D878FF" w:rsidRDefault="00E12F15">
      <w:pPr>
        <w:pStyle w:val="PL"/>
        <w:rPr>
          <w:ins w:id="441" w:author="Ericsson" w:date="2020-01-21T14:11:00Z"/>
          <w:lang w:val="en-US"/>
        </w:rPr>
      </w:pPr>
      <w:ins w:id="442" w:author="Ericsson" w:date="2020-01-21T14:07:00Z">
        <w:r>
          <w:rPr>
            <w:lang w:val="en-US"/>
          </w:rPr>
          <w:t xml:space="preserve">    default</w:t>
        </w:r>
      </w:ins>
      <w:ins w:id="443" w:author="Ericsson" w:date="2020-01-21T14:38:00Z">
        <w:r>
          <w:rPr>
            <w:lang w:val="en-US"/>
          </w:rPr>
          <w:t>UL-</w:t>
        </w:r>
      </w:ins>
      <w:ins w:id="444" w:author="Ericsson (After_Merged)" w:date="2020-01-28T11:13:00Z">
        <w:r>
          <w:rPr>
            <w:lang w:val="en-US"/>
          </w:rPr>
          <w:t>BAPr</w:t>
        </w:r>
      </w:ins>
      <w:ins w:id="445" w:author="Ericsson" w:date="2020-01-21T14:07:00Z">
        <w:del w:id="446" w:author="Ericsson (After_Merged)" w:date="2020-01-28T11:13:00Z">
          <w:r>
            <w:rPr>
              <w:lang w:val="en-US"/>
            </w:rPr>
            <w:delText>R</w:delText>
          </w:r>
        </w:del>
        <w:r>
          <w:rPr>
            <w:lang w:val="en-US"/>
          </w:rPr>
          <w:t>outingID</w:t>
        </w:r>
      </w:ins>
      <w:ins w:id="447" w:author="Ericsson (After_Merged)" w:date="2020-02-27T16:04:00Z">
        <w:r w:rsidR="00F40919">
          <w:rPr>
            <w:lang w:val="en-US"/>
          </w:rPr>
          <w:t>-r16</w:t>
        </w:r>
      </w:ins>
      <w:ins w:id="448" w:author="Ericsson" w:date="2020-01-21T14:08:00Z">
        <w:r>
          <w:rPr>
            <w:lang w:val="en-US"/>
          </w:rPr>
          <w:t xml:space="preserve">                    </w:t>
        </w:r>
      </w:ins>
      <w:ins w:id="449" w:author="Ericsson (After_Merged)" w:date="2020-02-05T17:23:00Z">
        <w:r>
          <w:rPr>
            <w:lang w:val="en-US"/>
          </w:rPr>
          <w:t xml:space="preserve"> </w:t>
        </w:r>
      </w:ins>
      <w:ins w:id="450" w:author="Ericsson" w:date="2020-01-21T14:08:00Z">
        <w:del w:id="451"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52" w:author="Ericsson (After_Merged)" w:date="2020-02-05T17:23:00Z">
        <w:r>
          <w:rPr>
            <w:color w:val="993366"/>
          </w:rPr>
          <w:t>BAP-Routing-ID</w:t>
        </w:r>
      </w:ins>
      <w:ins w:id="453" w:author="Ericsson (After_Merged)" w:date="2020-02-27T16:04:00Z">
        <w:r w:rsidR="00F40919">
          <w:rPr>
            <w:color w:val="993366"/>
          </w:rPr>
          <w:t>-r16</w:t>
        </w:r>
      </w:ins>
      <w:ins w:id="454" w:author="Ericsson" w:date="2020-01-21T14:08:00Z">
        <w:r>
          <w:t xml:space="preserve">                                      </w:t>
        </w:r>
        <w:r>
          <w:rPr>
            <w:lang w:val="en-US"/>
          </w:rPr>
          <w:t xml:space="preserve">OPTIONAL,   -- Need </w:t>
        </w:r>
        <w:del w:id="455" w:author="Ericsson (After_Merged)" w:date="2020-02-06T09:44:00Z">
          <w:r>
            <w:rPr>
              <w:lang w:val="en-US"/>
            </w:rPr>
            <w:delText>M</w:delText>
          </w:r>
        </w:del>
      </w:ins>
      <w:ins w:id="456" w:author="Ericsson (After_Merged)" w:date="2020-02-06T10:06:00Z">
        <w:r>
          <w:rPr>
            <w:highlight w:val="yellow"/>
            <w:lang w:val="en-US"/>
          </w:rPr>
          <w:t>FFS</w:t>
        </w:r>
      </w:ins>
    </w:p>
    <w:p w14:paraId="475BC07B" w14:textId="7F4FC4FC" w:rsidR="00D878FF" w:rsidRDefault="00E12F15">
      <w:pPr>
        <w:pStyle w:val="PL"/>
        <w:rPr>
          <w:ins w:id="457" w:author="Ericsson" w:date="2020-01-21T14:10:00Z"/>
        </w:rPr>
      </w:pPr>
      <w:ins w:id="458" w:author="Ericsson" w:date="2020-01-21T14:11:00Z">
        <w:r>
          <w:rPr>
            <w:lang w:val="en-US"/>
          </w:rPr>
          <w:t xml:space="preserve">    default</w:t>
        </w:r>
      </w:ins>
      <w:ins w:id="459" w:author="Ericsson" w:date="2020-01-21T14:38:00Z">
        <w:r>
          <w:rPr>
            <w:lang w:val="en-US"/>
          </w:rPr>
          <w:t>UL-</w:t>
        </w:r>
      </w:ins>
      <w:ins w:id="460" w:author="Ericsson" w:date="2020-01-21T14:11:00Z">
        <w:r>
          <w:rPr>
            <w:lang w:val="en-US"/>
          </w:rPr>
          <w:t>BH-RLC-C</w:t>
        </w:r>
      </w:ins>
      <w:ins w:id="461" w:author="Ericsson" w:date="2020-01-21T14:12:00Z">
        <w:r>
          <w:rPr>
            <w:lang w:val="en-US"/>
          </w:rPr>
          <w:t>hannel</w:t>
        </w:r>
      </w:ins>
      <w:ins w:id="462" w:author="Ericsson (After_Merged)" w:date="2020-02-27T16:04:00Z">
        <w:r w:rsidR="00F40919">
          <w:rPr>
            <w:lang w:val="en-US"/>
          </w:rPr>
          <w:t>-r16</w:t>
        </w:r>
      </w:ins>
      <w:ins w:id="463" w:author="Ericsson" w:date="2020-01-21T14:12:00Z">
        <w:r>
          <w:rPr>
            <w:lang w:val="en-US"/>
          </w:rPr>
          <w:t xml:space="preserve">                   </w:t>
        </w:r>
      </w:ins>
      <w:ins w:id="464" w:author="Ericsson" w:date="2020-01-21T14:14:00Z">
        <w:del w:id="465" w:author="Ericsson (After_Merged)" w:date="2020-03-05T11:21:00Z">
          <w:r w:rsidDel="004F3A2E">
            <w:rPr>
              <w:color w:val="993366"/>
            </w:rPr>
            <w:delText>INTEGER</w:delText>
          </w:r>
          <w:r w:rsidDel="004F3A2E">
            <w:delText xml:space="preserve"> (1..maxLC-ID-</w:delText>
          </w:r>
        </w:del>
      </w:ins>
      <w:ins w:id="466" w:author="Ericsson" w:date="2020-01-21T17:38:00Z">
        <w:del w:id="467" w:author="Ericsson (After_Merged)" w:date="2020-03-05T11:21:00Z">
          <w:r w:rsidDel="004F3A2E">
            <w:delText>Iab</w:delText>
          </w:r>
        </w:del>
      </w:ins>
      <w:ins w:id="468" w:author="Ericsson" w:date="2020-01-21T14:14:00Z">
        <w:del w:id="469" w:author="Ericsson (After_Merged)" w:date="2020-03-05T11:21:00Z">
          <w:r w:rsidDel="004F3A2E">
            <w:delText>)</w:delText>
          </w:r>
        </w:del>
      </w:ins>
      <w:ins w:id="470" w:author="Ericsson (After_Merged)" w:date="2020-03-05T11:21:00Z">
        <w:r w:rsidR="004F3A2E" w:rsidRPr="004F3A2E">
          <w:t xml:space="preserve"> </w:t>
        </w:r>
        <w:r w:rsidR="004F3A2E">
          <w:t>BH-LogicalChannelIdentity-r16</w:t>
        </w:r>
      </w:ins>
      <w:ins w:id="471" w:author="Ericsson" w:date="2020-01-21T14:12:00Z">
        <w:r>
          <w:t xml:space="preserve">                           </w:t>
        </w:r>
        <w:del w:id="472"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73" w:author="Ericsson" w:date="2019-09-18T16:56:00Z"/>
        </w:rPr>
      </w:pPr>
      <w:ins w:id="474" w:author="Ericsson" w:date="2020-01-21T14:15:00Z">
        <w:r>
          <w:t xml:space="preserve">    </w:t>
        </w:r>
      </w:ins>
      <w:ins w:id="475" w:author="Ericsson" w:date="2019-09-18T16:57:00Z">
        <w:r>
          <w:t>...</w:t>
        </w:r>
      </w:ins>
    </w:p>
    <w:p w14:paraId="2064B26B" w14:textId="77777777" w:rsidR="00D878FF" w:rsidRDefault="00E12F15">
      <w:pPr>
        <w:pStyle w:val="PL"/>
        <w:rPr>
          <w:ins w:id="476" w:author="Ericsson" w:date="2019-09-18T16:55:00Z"/>
        </w:rPr>
      </w:pPr>
      <w:ins w:id="477" w:author="Ericsson" w:date="2019-09-18T16:56:00Z">
        <w:r>
          <w:t>}</w:t>
        </w:r>
      </w:ins>
    </w:p>
    <w:p w14:paraId="521D8478" w14:textId="77777777" w:rsidR="00D878FF" w:rsidRDefault="00D878FF">
      <w:pPr>
        <w:pStyle w:val="PL"/>
      </w:pPr>
    </w:p>
    <w:p w14:paraId="516FC204" w14:textId="77777777" w:rsidR="00D878FF" w:rsidRDefault="00E12F15">
      <w:pPr>
        <w:pStyle w:val="PL"/>
      </w:pPr>
      <w:r>
        <w:t>MRDC-SecondaryCellGroupConfig ::=       SEQUENCE {</w:t>
      </w:r>
    </w:p>
    <w:p w14:paraId="4772E5CD" w14:textId="77777777" w:rsidR="00D878FF" w:rsidRDefault="00E12F15">
      <w:pPr>
        <w:pStyle w:val="PL"/>
      </w:pPr>
      <w:r>
        <w:t xml:space="preserve">    mrdc-ReleaseAndAdd                  ENUMERATED {true}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STRING  (CONTAINING RRCReconfiguration),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r>
        <w:t>MasterKeyUpdate ::=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D878FF" w14:paraId="2CB5C178" w14:textId="77777777">
        <w:trPr>
          <w:ins w:id="478"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79" w:author="Ericsson" w:date="2019-10-02T14:09:00Z"/>
                <w:b/>
                <w:bCs/>
                <w:i/>
                <w:lang w:val="en-GB" w:eastAsia="en-GB"/>
              </w:rPr>
            </w:pPr>
            <w:ins w:id="480" w:author="Ericsson" w:date="2019-10-02T14:09:00Z">
              <w:r>
                <w:rPr>
                  <w:b/>
                  <w:bCs/>
                  <w:i/>
                  <w:lang w:val="en-GB" w:eastAsia="en-GB"/>
                </w:rPr>
                <w:t>bap-Config</w:t>
              </w:r>
            </w:ins>
          </w:p>
          <w:p w14:paraId="0E16CC65" w14:textId="77777777" w:rsidR="00D878FF" w:rsidRDefault="00E12F15">
            <w:pPr>
              <w:pStyle w:val="TAL"/>
              <w:rPr>
                <w:ins w:id="481" w:author="Ericsson" w:date="2019-09-18T16:58:00Z"/>
                <w:szCs w:val="22"/>
                <w:lang w:val="en-GB" w:eastAsia="ja-JP"/>
              </w:rPr>
            </w:pPr>
            <w:ins w:id="482" w:author="Ericsson" w:date="2019-09-18T16:59:00Z">
              <w:r>
                <w:rPr>
                  <w:szCs w:val="22"/>
                  <w:lang w:val="en-GB" w:eastAsia="ja-JP"/>
                </w:rPr>
                <w:t xml:space="preserve">This field is used to configure </w:t>
              </w:r>
            </w:ins>
            <w:ins w:id="483" w:author="Ericsson" w:date="2019-10-02T14:11:00Z">
              <w:del w:id="484" w:author="Ericsson (After_Merged)" w:date="2020-01-28T11:23:00Z">
                <w:r>
                  <w:rPr>
                    <w:szCs w:val="22"/>
                    <w:lang w:val="en-GB" w:eastAsia="ja-JP"/>
                  </w:rPr>
                  <w:delText>a</w:delText>
                </w:r>
              </w:del>
            </w:ins>
            <w:ins w:id="485" w:author="Ericsson (After_Merged)" w:date="2020-01-28T11:23:00Z">
              <w:r>
                <w:rPr>
                  <w:szCs w:val="22"/>
                  <w:lang w:val="en-GB" w:eastAsia="ja-JP"/>
                </w:rPr>
                <w:t>the</w:t>
              </w:r>
            </w:ins>
            <w:ins w:id="486" w:author="Ericsson" w:date="2019-09-18T16:59:00Z">
              <w:r>
                <w:rPr>
                  <w:szCs w:val="22"/>
                  <w:lang w:val="en-GB" w:eastAsia="ja-JP"/>
                </w:rPr>
                <w:t xml:space="preserve"> BAP </w:t>
              </w:r>
            </w:ins>
            <w:ins w:id="487" w:author="Ericsson" w:date="2019-10-02T14:09:00Z">
              <w:r>
                <w:rPr>
                  <w:szCs w:val="22"/>
                  <w:lang w:val="en-GB" w:eastAsia="ja-JP"/>
                </w:rPr>
                <w:t>entity</w:t>
              </w:r>
            </w:ins>
            <w:ins w:id="488" w:author="Ericsson (After_Merged)" w:date="2020-02-06T10:31:00Z">
              <w:r>
                <w:rPr>
                  <w:szCs w:val="22"/>
                  <w:lang w:val="en-GB" w:eastAsia="ja-JP"/>
                </w:rPr>
                <w:t xml:space="preserve"> at the IAB-MT</w:t>
              </w:r>
            </w:ins>
            <w:ins w:id="489" w:author="Ericsson" w:date="2019-09-18T16:59:00Z">
              <w:r>
                <w:rPr>
                  <w:szCs w:val="22"/>
                  <w:lang w:val="en-GB" w:eastAsia="ja-JP"/>
                </w:rPr>
                <w:t xml:space="preserve"> [</w:t>
              </w:r>
            </w:ins>
            <w:ins w:id="490" w:author="Ericsson" w:date="2019-10-02T14:09:00Z">
              <w:r>
                <w:rPr>
                  <w:szCs w:val="22"/>
                  <w:lang w:val="en-GB" w:eastAsia="ja-JP"/>
                </w:rPr>
                <w:t>x</w:t>
              </w:r>
            </w:ins>
            <w:ins w:id="491" w:author="Ericsson" w:date="2019-09-18T16:59:00Z">
              <w:r>
                <w:rPr>
                  <w:szCs w:val="22"/>
                  <w:lang w:val="en-GB" w:eastAsia="ja-JP"/>
                </w:rPr>
                <w:t>]. It is only used for IAB nodes.</w:t>
              </w:r>
            </w:ins>
          </w:p>
        </w:tc>
      </w:tr>
      <w:tr w:rsidR="00D878FF" w14:paraId="3F01133E" w14:textId="77777777">
        <w:trPr>
          <w:ins w:id="492"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93" w:author="Ericsson" w:date="2019-10-02T14:10:00Z"/>
                <w:b/>
                <w:bCs/>
                <w:i/>
                <w:lang w:val="en-GB" w:eastAsia="en-GB"/>
              </w:rPr>
            </w:pPr>
            <w:ins w:id="494" w:author="Ericsson" w:date="2019-10-02T14:10:00Z">
              <w:r>
                <w:rPr>
                  <w:b/>
                  <w:bCs/>
                  <w:i/>
                  <w:lang w:val="en-GB" w:eastAsia="en-GB"/>
                </w:rPr>
                <w:t>bap-Address</w:t>
              </w:r>
            </w:ins>
          </w:p>
          <w:p w14:paraId="50AAAECF" w14:textId="77777777" w:rsidR="00D878FF" w:rsidRDefault="00E12F15">
            <w:pPr>
              <w:pStyle w:val="TAL"/>
              <w:rPr>
                <w:ins w:id="495" w:author="Ericsson" w:date="2019-10-02T14:10:00Z"/>
                <w:b/>
                <w:bCs/>
                <w:i/>
                <w:lang w:val="en-GB" w:eastAsia="en-GB"/>
              </w:rPr>
            </w:pPr>
            <w:ins w:id="496" w:author="Ericsson" w:date="2019-10-02T14:10:00Z">
              <w:r>
                <w:rPr>
                  <w:szCs w:val="22"/>
                  <w:lang w:val="en-GB" w:eastAsia="ja-JP"/>
                </w:rPr>
                <w:t xml:space="preserve">Indicates the </w:t>
              </w:r>
            </w:ins>
            <w:ins w:id="497" w:author="Ericsson" w:date="2019-10-02T14:11:00Z">
              <w:r>
                <w:rPr>
                  <w:szCs w:val="22"/>
                  <w:lang w:val="en-GB" w:eastAsia="ja-JP"/>
                </w:rPr>
                <w:t>BAP address of an IAB node</w:t>
              </w:r>
            </w:ins>
            <w:ins w:id="498"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499"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500" w:author="Ericsson" w:date="2020-01-21T14:30:00Z"/>
                <w:b/>
                <w:bCs/>
                <w:i/>
                <w:lang w:val="en-GB" w:eastAsia="en-GB"/>
              </w:rPr>
            </w:pPr>
            <w:ins w:id="501" w:author="Ericsson" w:date="2020-01-21T14:30:00Z">
              <w:r>
                <w:rPr>
                  <w:b/>
                  <w:bCs/>
                  <w:i/>
                  <w:lang w:val="en-GB" w:eastAsia="en-GB"/>
                </w:rPr>
                <w:t>Default</w:t>
              </w:r>
            </w:ins>
            <w:ins w:id="502" w:author="Ericsson" w:date="2020-01-21T14:37:00Z">
              <w:r>
                <w:rPr>
                  <w:b/>
                  <w:bCs/>
                  <w:i/>
                  <w:lang w:val="en-GB" w:eastAsia="en-GB"/>
                </w:rPr>
                <w:t>U</w:t>
              </w:r>
            </w:ins>
            <w:ins w:id="503" w:author="Ericsson" w:date="2020-01-21T14:38:00Z">
              <w:r>
                <w:rPr>
                  <w:b/>
                  <w:bCs/>
                  <w:i/>
                  <w:lang w:val="en-GB" w:eastAsia="en-GB"/>
                </w:rPr>
                <w:t>L-</w:t>
              </w:r>
            </w:ins>
            <w:ins w:id="504" w:author="Ericsson (After_Merged)" w:date="2020-02-06T09:46:00Z">
              <w:r>
                <w:rPr>
                  <w:b/>
                  <w:bCs/>
                  <w:i/>
                  <w:lang w:val="en-GB" w:eastAsia="en-GB"/>
                </w:rPr>
                <w:t>BAPr</w:t>
              </w:r>
            </w:ins>
            <w:ins w:id="505" w:author="Ericsson" w:date="2020-01-21T14:30:00Z">
              <w:del w:id="506" w:author="Ericsson (After_Merged)" w:date="2020-02-06T09:46:00Z">
                <w:r>
                  <w:rPr>
                    <w:b/>
                    <w:bCs/>
                    <w:i/>
                    <w:lang w:val="en-GB" w:eastAsia="en-GB"/>
                  </w:rPr>
                  <w:delText>R</w:delText>
                </w:r>
              </w:del>
              <w:r>
                <w:rPr>
                  <w:b/>
                  <w:bCs/>
                  <w:i/>
                  <w:lang w:val="en-GB" w:eastAsia="en-GB"/>
                </w:rPr>
                <w:t>outingID</w:t>
              </w:r>
            </w:ins>
          </w:p>
          <w:p w14:paraId="05234BE4" w14:textId="23B7E438" w:rsidR="00D878FF" w:rsidRDefault="00E12F15">
            <w:pPr>
              <w:pStyle w:val="TAL"/>
              <w:rPr>
                <w:ins w:id="507" w:author="Ericsson" w:date="2020-01-21T14:29:00Z"/>
                <w:b/>
                <w:i/>
                <w:lang w:val="en-GB" w:eastAsia="en-GB"/>
              </w:rPr>
            </w:pPr>
            <w:ins w:id="508" w:author="Ericsson" w:date="2020-01-21T14:30:00Z">
              <w:r>
                <w:rPr>
                  <w:szCs w:val="22"/>
                  <w:lang w:val="en-GB" w:eastAsia="ja-JP"/>
                </w:rPr>
                <w:t xml:space="preserve">This field is used to configure </w:t>
              </w:r>
              <w:del w:id="509" w:author="Ericsson (After_Merged)" w:date="2020-02-06T09:49:00Z">
                <w:r>
                  <w:rPr>
                    <w:szCs w:val="22"/>
                    <w:lang w:val="en-GB" w:eastAsia="ja-JP"/>
                  </w:rPr>
                  <w:delText>a</w:delText>
                </w:r>
              </w:del>
            </w:ins>
            <w:ins w:id="510" w:author="Ericsson (After_Merged)" w:date="2020-02-06T09:49:00Z">
              <w:r>
                <w:rPr>
                  <w:szCs w:val="22"/>
                  <w:lang w:val="en-GB" w:eastAsia="ja-JP"/>
                </w:rPr>
                <w:t xml:space="preserve">the </w:t>
              </w:r>
            </w:ins>
            <w:ins w:id="511" w:author="Ericsson" w:date="2020-01-21T14:30:00Z">
              <w:r>
                <w:rPr>
                  <w:szCs w:val="22"/>
                  <w:lang w:val="en-GB" w:eastAsia="ja-JP"/>
                </w:rPr>
                <w:t xml:space="preserve">BAP entity </w:t>
              </w:r>
            </w:ins>
            <w:ins w:id="512" w:author="Ericsson (After_Merged)" w:date="2020-02-06T10:32:00Z">
              <w:r>
                <w:rPr>
                  <w:szCs w:val="22"/>
                  <w:lang w:val="en-GB" w:eastAsia="ja-JP"/>
                </w:rPr>
                <w:t xml:space="preserve">at the IAB-MT </w:t>
              </w:r>
            </w:ins>
            <w:ins w:id="513" w:author="Ericsson" w:date="2020-01-21T14:30:00Z">
              <w:r>
                <w:rPr>
                  <w:szCs w:val="22"/>
                  <w:lang w:val="en-GB" w:eastAsia="ja-JP"/>
                </w:rPr>
                <w:t>[x]. It is only use</w:t>
              </w:r>
            </w:ins>
            <w:ins w:id="514" w:author="Ericsson" w:date="2020-01-21T14:35:00Z">
              <w:r>
                <w:rPr>
                  <w:szCs w:val="22"/>
                  <w:lang w:val="en-GB" w:eastAsia="ja-JP"/>
                </w:rPr>
                <w:t xml:space="preserve">d for IAB nodes </w:t>
              </w:r>
            </w:ins>
            <w:ins w:id="515" w:author="Ericsson" w:date="2020-01-21T14:34:00Z">
              <w:r>
                <w:rPr>
                  <w:szCs w:val="22"/>
                  <w:lang w:val="en-GB" w:eastAsia="ja-JP"/>
                </w:rPr>
                <w:t xml:space="preserve">to configure the default </w:t>
              </w:r>
            </w:ins>
            <w:ins w:id="516" w:author="Ericsson" w:date="2020-01-21T14:37:00Z">
              <w:r>
                <w:rPr>
                  <w:szCs w:val="22"/>
                  <w:lang w:val="en-GB" w:eastAsia="ja-JP"/>
                </w:rPr>
                <w:t xml:space="preserve">uplink </w:t>
              </w:r>
            </w:ins>
            <w:ins w:id="517" w:author="Ericsson" w:date="2020-01-21T14:34:00Z">
              <w:r>
                <w:rPr>
                  <w:szCs w:val="22"/>
                  <w:lang w:val="en-GB" w:eastAsia="ja-JP"/>
                </w:rPr>
                <w:t>Routing ID</w:t>
              </w:r>
            </w:ins>
            <w:ins w:id="518" w:author="Huawei" w:date="2020-03-05T21:46:00Z">
              <w:r w:rsidR="00A165ED" w:rsidRPr="004F3A2E">
                <w:rPr>
                  <w:i/>
                  <w:lang w:val="en-US"/>
                </w:rPr>
                <w:t xml:space="preserve"> during IAB node bootstrapping for F1-AP and non-F1 traffic</w:t>
              </w:r>
              <w:r w:rsidR="00A165ED" w:rsidRPr="004F3A2E">
                <w:rPr>
                  <w:szCs w:val="22"/>
                  <w:lang w:val="en-GB" w:eastAsia="ja-JP"/>
                </w:rPr>
                <w:t>.</w:t>
              </w:r>
            </w:ins>
            <w:ins w:id="519" w:author="Ericsson" w:date="2020-01-21T14:30:00Z">
              <w:r>
                <w:rPr>
                  <w:szCs w:val="22"/>
                  <w:lang w:val="en-GB" w:eastAsia="ja-JP"/>
                </w:rPr>
                <w:t>.</w:t>
              </w:r>
            </w:ins>
          </w:p>
        </w:tc>
      </w:tr>
      <w:tr w:rsidR="00D878FF" w14:paraId="648D02EF" w14:textId="77777777">
        <w:trPr>
          <w:ins w:id="520"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Pr="004F3A2E" w:rsidRDefault="00E12F15">
            <w:pPr>
              <w:pStyle w:val="TAL"/>
              <w:rPr>
                <w:ins w:id="521" w:author="Ericsson" w:date="2020-01-21T14:32:00Z"/>
                <w:b/>
                <w:bCs/>
                <w:i/>
                <w:lang w:val="en-GB" w:eastAsia="en-GB"/>
              </w:rPr>
            </w:pPr>
            <w:ins w:id="522" w:author="Ericsson" w:date="2020-01-21T14:32:00Z">
              <w:r w:rsidRPr="004F3A2E">
                <w:rPr>
                  <w:b/>
                  <w:bCs/>
                  <w:i/>
                  <w:lang w:val="en-GB" w:eastAsia="en-GB"/>
                </w:rPr>
                <w:t>Default</w:t>
              </w:r>
            </w:ins>
            <w:ins w:id="523" w:author="Ericsson" w:date="2020-01-21T14:37:00Z">
              <w:r w:rsidRPr="004F3A2E">
                <w:rPr>
                  <w:b/>
                  <w:bCs/>
                  <w:i/>
                  <w:lang w:val="en-GB" w:eastAsia="en-GB"/>
                </w:rPr>
                <w:t>UL</w:t>
              </w:r>
            </w:ins>
            <w:ins w:id="524" w:author="Ericsson" w:date="2020-01-21T14:38:00Z">
              <w:r w:rsidRPr="004F3A2E">
                <w:rPr>
                  <w:b/>
                  <w:bCs/>
                  <w:i/>
                  <w:lang w:val="en-GB" w:eastAsia="en-GB"/>
                </w:rPr>
                <w:t>-</w:t>
              </w:r>
            </w:ins>
            <w:ins w:id="525" w:author="Ericsson" w:date="2020-01-21T14:32:00Z">
              <w:r w:rsidRPr="004F3A2E">
                <w:rPr>
                  <w:b/>
                  <w:bCs/>
                  <w:i/>
                  <w:lang w:val="en-GB" w:eastAsia="en-GB"/>
                </w:rPr>
                <w:t>BH-RLC-Channel</w:t>
              </w:r>
            </w:ins>
          </w:p>
          <w:p w14:paraId="66A50A67" w14:textId="5BD37CB6" w:rsidR="00D878FF" w:rsidRPr="004F3A2E" w:rsidRDefault="00E12F15">
            <w:pPr>
              <w:pStyle w:val="TAL"/>
              <w:rPr>
                <w:ins w:id="526" w:author="Ericsson" w:date="2020-01-21T14:31:00Z"/>
                <w:b/>
                <w:bCs/>
                <w:i/>
                <w:lang w:val="en-GB" w:eastAsia="en-GB"/>
              </w:rPr>
            </w:pPr>
            <w:ins w:id="527" w:author="Ericsson" w:date="2020-01-21T14:32:00Z">
              <w:r w:rsidRPr="004F3A2E">
                <w:rPr>
                  <w:szCs w:val="22"/>
                  <w:lang w:val="en-GB" w:eastAsia="ja-JP"/>
                </w:rPr>
                <w:t xml:space="preserve">This field is used to configure </w:t>
              </w:r>
              <w:del w:id="528" w:author="Ericsson (After_Merged)" w:date="2020-02-06T09:49:00Z">
                <w:r w:rsidRPr="004F3A2E">
                  <w:rPr>
                    <w:szCs w:val="22"/>
                    <w:lang w:val="en-GB" w:eastAsia="ja-JP"/>
                  </w:rPr>
                  <w:delText>a</w:delText>
                </w:r>
              </w:del>
            </w:ins>
            <w:ins w:id="529" w:author="Ericsson (After_Merged)" w:date="2020-02-06T09:49:00Z">
              <w:r w:rsidRPr="004F3A2E">
                <w:rPr>
                  <w:szCs w:val="22"/>
                  <w:lang w:val="en-GB" w:eastAsia="ja-JP"/>
                </w:rPr>
                <w:t xml:space="preserve">the </w:t>
              </w:r>
            </w:ins>
            <w:ins w:id="530" w:author="Ericsson" w:date="2020-01-21T14:32:00Z">
              <w:r w:rsidRPr="004F3A2E">
                <w:rPr>
                  <w:szCs w:val="22"/>
                  <w:lang w:val="en-GB" w:eastAsia="ja-JP"/>
                </w:rPr>
                <w:t xml:space="preserve">BAP entity </w:t>
              </w:r>
            </w:ins>
            <w:ins w:id="531" w:author="Ericsson (After_Merged)" w:date="2020-02-06T10:32:00Z">
              <w:r w:rsidRPr="004F3A2E">
                <w:rPr>
                  <w:szCs w:val="22"/>
                  <w:lang w:val="en-GB" w:eastAsia="ja-JP"/>
                </w:rPr>
                <w:t xml:space="preserve">at the IAB-MT </w:t>
              </w:r>
            </w:ins>
            <w:ins w:id="532" w:author="Ericsson" w:date="2020-01-21T14:32:00Z">
              <w:r w:rsidRPr="004F3A2E">
                <w:rPr>
                  <w:szCs w:val="22"/>
                  <w:lang w:val="en-GB" w:eastAsia="ja-JP"/>
                </w:rPr>
                <w:t>[x]. It is only used for IAB nodes</w:t>
              </w:r>
            </w:ins>
            <w:ins w:id="533" w:author="Ericsson" w:date="2020-01-21T14:36:00Z">
              <w:r w:rsidRPr="004F3A2E">
                <w:rPr>
                  <w:szCs w:val="22"/>
                  <w:lang w:val="en-GB" w:eastAsia="ja-JP"/>
                </w:rPr>
                <w:t xml:space="preserve"> to configure the default</w:t>
              </w:r>
            </w:ins>
            <w:ins w:id="534" w:author="Ericsson" w:date="2020-01-21T14:37:00Z">
              <w:r w:rsidRPr="004F3A2E">
                <w:rPr>
                  <w:szCs w:val="22"/>
                  <w:lang w:val="en-GB" w:eastAsia="ja-JP"/>
                </w:rPr>
                <w:t xml:space="preserve"> uplink</w:t>
              </w:r>
            </w:ins>
            <w:ins w:id="535" w:author="Ericsson" w:date="2020-01-21T14:40:00Z">
              <w:r w:rsidRPr="004F3A2E">
                <w:rPr>
                  <w:szCs w:val="22"/>
                  <w:lang w:val="en-GB" w:eastAsia="ja-JP"/>
                </w:rPr>
                <w:t xml:space="preserve"> </w:t>
              </w:r>
              <w:r w:rsidRPr="004F3A2E">
                <w:rPr>
                  <w:i/>
                  <w:lang w:val="en-US"/>
                </w:rPr>
                <w:t>bh-RLC-Channel</w:t>
              </w:r>
            </w:ins>
            <w:ins w:id="536" w:author="Ericsson (After_Merged)" w:date="2020-03-05T09:49:00Z">
              <w:r w:rsidR="00C917E4" w:rsidRPr="004F3A2E">
                <w:rPr>
                  <w:i/>
                  <w:lang w:val="en-US"/>
                </w:rPr>
                <w:t xml:space="preserve"> during IAB node bootstrapping for F1-AP and non-F1 traffic</w:t>
              </w:r>
            </w:ins>
            <w:ins w:id="537" w:author="Ericsson" w:date="2020-01-21T14:41:00Z">
              <w:r w:rsidRPr="004F3A2E">
                <w:rPr>
                  <w:szCs w:val="22"/>
                  <w:lang w:val="en-GB" w:eastAsia="ja-JP"/>
                </w:rPr>
                <w:t>.</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lastRenderedPageBreak/>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38"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Heading4"/>
        <w:rPr>
          <w:lang w:val="en-GB"/>
        </w:rPr>
      </w:pPr>
      <w:bookmarkStart w:id="539" w:name="_Toc12718195"/>
      <w:bookmarkStart w:id="540" w:name="_Toc20425929"/>
      <w:bookmarkStart w:id="541" w:name="_Toc12718377"/>
      <w:r>
        <w:rPr>
          <w:lang w:val="en-GB"/>
        </w:rPr>
        <w:t>–</w:t>
      </w:r>
      <w:r>
        <w:rPr>
          <w:lang w:val="en-GB"/>
        </w:rPr>
        <w:tab/>
      </w:r>
      <w:r>
        <w:rPr>
          <w:i/>
          <w:lang w:val="en-GB"/>
        </w:rPr>
        <w:t>RRCSetupComplete</w:t>
      </w:r>
      <w:bookmarkEnd w:id="539"/>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r>
        <w:t>RRCSetupComplete ::=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SEQUENCE {}</w:t>
      </w:r>
    </w:p>
    <w:p w14:paraId="147F2880" w14:textId="77777777" w:rsidR="00D878FF" w:rsidRDefault="00E12F15">
      <w:pPr>
        <w:pStyle w:val="PL"/>
      </w:pPr>
      <w:r>
        <w:lastRenderedPageBreak/>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RRCSetupComplete-IEs ::=            SEQUENCE {</w:t>
      </w:r>
    </w:p>
    <w:p w14:paraId="52548766" w14:textId="77777777" w:rsidR="00D878FF" w:rsidRDefault="00E12F15">
      <w:pPr>
        <w:pStyle w:val="PL"/>
      </w:pPr>
      <w:r>
        <w:t xml:space="preserve">    selectedPLMN-Identity               INTEGER (1..maxPLMN),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ENUMERATED {native, mapped}                     OPTIONAL,</w:t>
      </w:r>
    </w:p>
    <w:p w14:paraId="2EDE244F" w14:textId="77777777" w:rsidR="00D878FF" w:rsidRDefault="00E12F15">
      <w:pPr>
        <w:pStyle w:val="PL"/>
      </w:pPr>
      <w:r>
        <w:t xml:space="preserve">    s-NSSAI-List                        SEQUENCE (SIZE (1..maxNrofS-NSSAI))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42" w:author="Ericsson" w:date="2019-10-01T16:41:00Z">
        <w:r>
          <w:t>RR</w:t>
        </w:r>
      </w:ins>
      <w:ins w:id="543" w:author="Ericsson" w:date="2019-10-01T16:42:00Z">
        <w:r>
          <w:t>CSetupComplete</w:t>
        </w:r>
      </w:ins>
      <w:ins w:id="544" w:author="Ericsson" w:date="2019-10-01T16:41:00Z">
        <w:r>
          <w:t>-v16xy</w:t>
        </w:r>
      </w:ins>
      <w:del w:id="545" w:author="Ericsson" w:date="2019-10-01T16:41:00Z">
        <w:r>
          <w:delText xml:space="preserve">SEQUENCE{} </w:delText>
        </w:r>
      </w:del>
      <w:r>
        <w:t xml:space="preserve"> </w:t>
      </w:r>
      <w:ins w:id="546" w:author="Ericsson" w:date="2019-10-01T16:42:00Z">
        <w:r>
          <w:t xml:space="preserve">  </w:t>
        </w:r>
      </w:ins>
      <w:r>
        <w:t xml:space="preserve">            </w:t>
      </w:r>
      <w:ins w:id="547" w:author="Ericsson" w:date="2019-10-01T16:41:00Z">
        <w:r>
          <w:t xml:space="preserve">  </w:t>
        </w:r>
      </w:ins>
      <w:del w:id="548" w:author="Ericsson" w:date="2019-10-01T16:41:00Z">
        <w:r>
          <w:delText xml:space="preserve">               </w:delText>
        </w:r>
      </w:del>
      <w:r>
        <w:t xml:space="preserve">         OPTIONAL</w:t>
      </w:r>
    </w:p>
    <w:p w14:paraId="16C3E5CD" w14:textId="77777777" w:rsidR="00D878FF" w:rsidRDefault="00E12F15">
      <w:pPr>
        <w:pStyle w:val="PL"/>
        <w:rPr>
          <w:ins w:id="549" w:author="Ericsson" w:date="2019-10-01T16:42:00Z"/>
        </w:rPr>
      </w:pPr>
      <w:r>
        <w:t>}</w:t>
      </w:r>
    </w:p>
    <w:p w14:paraId="745398C0" w14:textId="77777777" w:rsidR="00D878FF" w:rsidRDefault="00D878FF">
      <w:pPr>
        <w:pStyle w:val="PL"/>
        <w:rPr>
          <w:ins w:id="550" w:author="Ericsson" w:date="2019-10-01T16:42:00Z"/>
        </w:rPr>
      </w:pPr>
    </w:p>
    <w:p w14:paraId="4617EF31" w14:textId="77777777" w:rsidR="00D878FF" w:rsidRDefault="00E12F15">
      <w:pPr>
        <w:pStyle w:val="PL"/>
        <w:rPr>
          <w:ins w:id="551" w:author="Ericsson" w:date="2019-10-01T16:42:00Z"/>
        </w:rPr>
      </w:pPr>
      <w:ins w:id="552" w:author="Ericsson" w:date="2019-10-01T16:42:00Z">
        <w:r>
          <w:t>RRC</w:t>
        </w:r>
      </w:ins>
      <w:ins w:id="553" w:author="Ericsson" w:date="2019-10-02T14:18:00Z">
        <w:r>
          <w:t>SetupComplete</w:t>
        </w:r>
      </w:ins>
      <w:ins w:id="554" w:author="Ericsson" w:date="2019-10-01T16:42:00Z">
        <w:r>
          <w:t>-v16xy ::=        SEQUENCE {</w:t>
        </w:r>
      </w:ins>
    </w:p>
    <w:p w14:paraId="1F4004F1" w14:textId="1041CDDA" w:rsidR="00D878FF" w:rsidRDefault="00E12F15">
      <w:pPr>
        <w:pStyle w:val="PL"/>
        <w:rPr>
          <w:ins w:id="555" w:author="Ericsson" w:date="2019-10-01T16:46:00Z"/>
        </w:rPr>
      </w:pPr>
      <w:ins w:id="556" w:author="Ericsson" w:date="2019-10-01T16:42:00Z">
        <w:r>
          <w:t xml:space="preserve">    </w:t>
        </w:r>
      </w:ins>
      <w:ins w:id="557" w:author="Ericsson" w:date="2019-10-01T16:43:00Z">
        <w:r>
          <w:t>iab-NodeIndication</w:t>
        </w:r>
      </w:ins>
      <w:ins w:id="558" w:author="Ericsson (After_Merged)" w:date="2020-02-27T15:23:00Z">
        <w:r w:rsidR="00727AA1">
          <w:t>-r16</w:t>
        </w:r>
      </w:ins>
      <w:ins w:id="559" w:author="Ericsson" w:date="2019-10-01T16:43:00Z">
        <w:r>
          <w:t xml:space="preserve">              ENUMERATED </w:t>
        </w:r>
      </w:ins>
      <w:ins w:id="560" w:author="Ericsson" w:date="2019-10-01T16:44:00Z">
        <w:r>
          <w:t xml:space="preserve">{true}                               </w:t>
        </w:r>
      </w:ins>
      <w:ins w:id="561" w:author="Ericsson" w:date="2019-10-01T16:46:00Z">
        <w:r>
          <w:t>OPTIONAL,</w:t>
        </w:r>
      </w:ins>
    </w:p>
    <w:p w14:paraId="760A58BB" w14:textId="77777777" w:rsidR="00D878FF" w:rsidRDefault="00E12F15">
      <w:pPr>
        <w:pStyle w:val="PL"/>
        <w:rPr>
          <w:ins w:id="562" w:author="Ericsson" w:date="2019-10-01T16:42:00Z"/>
        </w:rPr>
      </w:pPr>
      <w:ins w:id="563" w:author="Ericsson" w:date="2019-10-01T16:47:00Z">
        <w:r>
          <w:t xml:space="preserve">    nonCriticalExtension                SEQUENCE{}                                      OPTIONAL</w:t>
        </w:r>
      </w:ins>
    </w:p>
    <w:p w14:paraId="05FAED35" w14:textId="77777777" w:rsidR="00D878FF" w:rsidRDefault="00E12F15">
      <w:pPr>
        <w:pStyle w:val="PL"/>
      </w:pPr>
      <w:ins w:id="564" w:author="Ericsson" w:date="2019-10-01T16:42:00Z">
        <w:r>
          <w:t>}</w:t>
        </w:r>
      </w:ins>
    </w:p>
    <w:p w14:paraId="066AB3B1" w14:textId="77777777" w:rsidR="00D878FF" w:rsidRDefault="00D878FF">
      <w:pPr>
        <w:pStyle w:val="PL"/>
      </w:pPr>
    </w:p>
    <w:p w14:paraId="467C51EF" w14:textId="77777777" w:rsidR="00D878FF" w:rsidRDefault="00E12F15">
      <w:pPr>
        <w:pStyle w:val="PL"/>
      </w:pPr>
      <w:r>
        <w:t>RegisteredAMF ::=                   SEQUENCE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65" w:author="Ericsson" w:date="2019-10-01T16:48:00Z"/>
        </w:trPr>
        <w:tc>
          <w:tcPr>
            <w:tcW w:w="14173" w:type="dxa"/>
          </w:tcPr>
          <w:p w14:paraId="46960648" w14:textId="6F1440C1" w:rsidR="00D878FF" w:rsidRDefault="00E12F15">
            <w:pPr>
              <w:pStyle w:val="TAL"/>
              <w:rPr>
                <w:ins w:id="566" w:author="Ericsson" w:date="2019-10-01T16:48:00Z"/>
                <w:b/>
                <w:i/>
                <w:lang w:val="en-US"/>
              </w:rPr>
            </w:pPr>
            <w:ins w:id="567" w:author="Ericsson" w:date="2019-10-01T16:48:00Z">
              <w:r>
                <w:rPr>
                  <w:b/>
                  <w:i/>
                  <w:lang w:val="en-US"/>
                </w:rPr>
                <w:t>iab-NodeIndication</w:t>
              </w:r>
            </w:ins>
            <w:ins w:id="568" w:author="Ericsson (After_Merged)" w:date="2020-02-27T15:30:00Z">
              <w:r w:rsidR="00E25F98" w:rsidRPr="00E25F98">
                <w:rPr>
                  <w:b/>
                  <w:i/>
                  <w:lang w:val="en-US"/>
                </w:rPr>
                <w:t>-r16</w:t>
              </w:r>
            </w:ins>
          </w:p>
          <w:p w14:paraId="047BC629" w14:textId="77777777" w:rsidR="00D878FF" w:rsidRDefault="00E12F15">
            <w:pPr>
              <w:pStyle w:val="TAL"/>
              <w:rPr>
                <w:ins w:id="569" w:author="Ericsson" w:date="2019-10-01T16:48:00Z"/>
                <w:lang w:val="en-US" w:eastAsia="ja-JP"/>
              </w:rPr>
            </w:pPr>
            <w:ins w:id="570" w:author="Ericsson" w:date="2019-10-01T16:48:00Z">
              <w:r>
                <w:rPr>
                  <w:lang w:val="en-US"/>
                </w:rPr>
                <w:t>T</w:t>
              </w:r>
            </w:ins>
            <w:ins w:id="571" w:author="Ericsson" w:date="2019-10-01T16:49:00Z">
              <w:r>
                <w:rPr>
                  <w:lang w:val="en-US"/>
                </w:rPr>
                <w:t xml:space="preserve">his field is used to indicate that </w:t>
              </w:r>
            </w:ins>
            <w:ins w:id="572" w:author="Ericsson" w:date="2019-10-02T14:17:00Z">
              <w:r>
                <w:rPr>
                  <w:lang w:val="en-US"/>
                </w:rPr>
                <w:t xml:space="preserve">the </w:t>
              </w:r>
            </w:ins>
            <w:ins w:id="573" w:author="Ericsson" w:date="2019-10-02T14:18:00Z">
              <w:r>
                <w:rPr>
                  <w:lang w:val="en-US"/>
                </w:rPr>
                <w:t>connection is</w:t>
              </w:r>
            </w:ins>
            <w:ins w:id="574" w:author="Ericsson" w:date="2019-10-02T14:17:00Z">
              <w:r>
                <w:rPr>
                  <w:lang w:val="en-US"/>
                </w:rPr>
                <w:t xml:space="preserve"> being </w:t>
              </w:r>
            </w:ins>
            <w:ins w:id="575" w:author="Ericsson" w:date="2019-10-02T14:18:00Z">
              <w:r>
                <w:rPr>
                  <w:lang w:val="en-US"/>
                </w:rPr>
                <w:t xml:space="preserve">established </w:t>
              </w:r>
            </w:ins>
            <w:ins w:id="576" w:author="Ericsson" w:date="2019-10-02T14:17:00Z">
              <w:r>
                <w:rPr>
                  <w:lang w:val="en-US"/>
                </w:rPr>
                <w:t xml:space="preserve">by </w:t>
              </w:r>
            </w:ins>
            <w:ins w:id="577"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40"/>
    </w:tbl>
    <w:p w14:paraId="53AAE3F8" w14:textId="77777777" w:rsidR="00D878FF" w:rsidRDefault="00D878FF">
      <w:pPr>
        <w:pStyle w:val="EditorsNote"/>
        <w:ind w:left="0" w:firstLine="0"/>
        <w:rPr>
          <w:ins w:id="578"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Heading3"/>
        <w:rPr>
          <w:ins w:id="579" w:author="Ericsson" w:date="2020-01-06T14:22:00Z"/>
          <w:lang w:val="en-GB"/>
        </w:rPr>
      </w:pPr>
      <w:r>
        <w:rPr>
          <w:lang w:val="en-GB"/>
        </w:rPr>
        <w:lastRenderedPageBreak/>
        <w:t>6.3.2</w:t>
      </w:r>
      <w:r>
        <w:rPr>
          <w:lang w:val="en-GB"/>
        </w:rPr>
        <w:tab/>
        <w:t>Radio resource control information elements</w:t>
      </w:r>
    </w:p>
    <w:p w14:paraId="151260BF" w14:textId="77777777" w:rsidR="00D878FF" w:rsidRDefault="00E12F15">
      <w:pPr>
        <w:pStyle w:val="Heading4"/>
        <w:rPr>
          <w:lang w:val="en-GB"/>
        </w:rPr>
      </w:pPr>
      <w:r>
        <w:rPr>
          <w:lang w:val="en-GB"/>
        </w:rPr>
        <w:t>–</w:t>
      </w:r>
      <w:r>
        <w:rPr>
          <w:lang w:val="en-GB"/>
        </w:rPr>
        <w:tab/>
      </w:r>
      <w:ins w:id="580" w:author="Ericsson" w:date="2020-01-07T19:10:00Z">
        <w:r>
          <w:rPr>
            <w:lang w:val="en-GB"/>
          </w:rPr>
          <w:t>AvailabilityCom</w:t>
        </w:r>
      </w:ins>
      <w:ins w:id="581" w:author="Ericsson" w:date="2020-01-07T19:11:00Z">
        <w:r>
          <w:rPr>
            <w:lang w:val="en-GB"/>
          </w:rPr>
          <w:t>binationsPerCell</w:t>
        </w:r>
      </w:ins>
    </w:p>
    <w:p w14:paraId="7D163D93" w14:textId="77777777" w:rsidR="00D878FF" w:rsidRDefault="00E12F15">
      <w:pPr>
        <w:rPr>
          <w:ins w:id="582" w:author="Ericsson" w:date="2020-01-07T17:13:00Z"/>
        </w:rPr>
      </w:pPr>
      <w:ins w:id="583" w:author="Ericsson" w:date="2020-01-07T17:13:00Z">
        <w:r>
          <w:t xml:space="preserve">The IE </w:t>
        </w:r>
        <w:r>
          <w:rPr>
            <w:i/>
          </w:rPr>
          <w:t>AvailabiltyCombinationsPerCell</w:t>
        </w:r>
        <w:r>
          <w:t xml:space="preserve"> is used to configure the AvailabiltyCombinations applicable for </w:t>
        </w:r>
      </w:ins>
      <w:ins w:id="584" w:author="Ericsson" w:date="2020-01-13T12:18:00Z">
        <w:r>
          <w:t>a</w:t>
        </w:r>
      </w:ins>
      <w:ins w:id="585" w:author="Ericsson" w:date="2020-01-07T17:13:00Z">
        <w:r>
          <w:t xml:space="preserve"> serving cell </w:t>
        </w:r>
      </w:ins>
      <w:ins w:id="586" w:author="Ericsson" w:date="2020-01-13T12:18:00Z">
        <w:r>
          <w:t xml:space="preserve">of the IAB-node DU </w:t>
        </w:r>
      </w:ins>
      <w:ins w:id="587" w:author="Ericsson" w:date="2020-01-07T17:13:00Z">
        <w:r>
          <w:t>(see TS 38.213 [</w:t>
        </w:r>
      </w:ins>
      <w:ins w:id="588" w:author="Ericsson" w:date="2020-01-09T14:57:00Z">
        <w:r>
          <w:t>13</w:t>
        </w:r>
      </w:ins>
      <w:ins w:id="589" w:author="Ericsson" w:date="2020-01-07T17:13:00Z">
        <w:r>
          <w:t xml:space="preserve">], clause </w:t>
        </w:r>
      </w:ins>
      <w:ins w:id="590" w:author="Ericsson" w:date="2020-01-09T14:57:00Z">
        <w:r>
          <w:t>14</w:t>
        </w:r>
      </w:ins>
      <w:ins w:id="591" w:author="Ericsson" w:date="2020-01-07T17:13:00Z">
        <w:r>
          <w:t>).</w:t>
        </w:r>
      </w:ins>
    </w:p>
    <w:p w14:paraId="59452776" w14:textId="77777777" w:rsidR="00D878FF" w:rsidRDefault="00E12F15">
      <w:pPr>
        <w:keepNext/>
        <w:keepLines/>
        <w:spacing w:before="60"/>
        <w:jc w:val="center"/>
        <w:rPr>
          <w:ins w:id="592" w:author="Ericsson" w:date="2020-01-07T17:13:00Z"/>
          <w:rFonts w:ascii="Arial" w:hAnsi="Arial"/>
          <w:b/>
          <w:lang w:eastAsia="zh-CN"/>
        </w:rPr>
      </w:pPr>
      <w:ins w:id="593" w:author="Ericsson"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 w:date="2020-01-07T17:13:00Z"/>
          <w:rFonts w:ascii="Courier New" w:hAnsi="Courier New"/>
          <w:color w:val="808080"/>
          <w:sz w:val="16"/>
          <w:lang w:eastAsia="en-GB"/>
        </w:rPr>
      </w:pPr>
      <w:ins w:id="595"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 w:date="2020-01-07T17:13:00Z"/>
          <w:rFonts w:ascii="Courier New" w:hAnsi="Courier New"/>
          <w:color w:val="808080"/>
          <w:sz w:val="16"/>
          <w:lang w:eastAsia="en-GB"/>
        </w:rPr>
      </w:pPr>
      <w:ins w:id="597"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Ericsson" w:date="2020-01-07T17:13:00Z"/>
          <w:rFonts w:ascii="Courier New" w:hAnsi="Courier New"/>
          <w:sz w:val="16"/>
          <w:lang w:eastAsia="en-GB"/>
        </w:rPr>
      </w:pPr>
      <w:ins w:id="600" w:author="Ericsson" w:date="2020-01-07T17:13:00Z">
        <w:r>
          <w:rPr>
            <w:rFonts w:ascii="Courier New" w:hAnsi="Courier New"/>
            <w:sz w:val="16"/>
            <w:lang w:eastAsia="en-GB"/>
          </w:rPr>
          <w:t>AvailabilityCombinationsPerCell</w:t>
        </w:r>
      </w:ins>
      <w:ins w:id="601" w:author="Ericsson" w:date="2020-01-14T16:40:00Z">
        <w:r>
          <w:rPr>
            <w:rFonts w:ascii="Courier New" w:hAnsi="Courier New"/>
            <w:sz w:val="16"/>
            <w:lang w:eastAsia="en-GB"/>
          </w:rPr>
          <w:t>-r16</w:t>
        </w:r>
      </w:ins>
      <w:ins w:id="60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Ericsson" w:date="2020-01-07T17:38:00Z"/>
          <w:rFonts w:ascii="Courier New" w:hAnsi="Courier New"/>
          <w:sz w:val="16"/>
          <w:lang w:eastAsia="en-GB"/>
        </w:rPr>
      </w:pPr>
      <w:ins w:id="604" w:author="Ericsson" w:date="2020-01-07T17:13:00Z">
        <w:r>
          <w:rPr>
            <w:rFonts w:ascii="Courier New" w:hAnsi="Courier New"/>
            <w:sz w:val="16"/>
            <w:lang w:eastAsia="en-GB"/>
          </w:rPr>
          <w:t xml:space="preserve">    iab</w:t>
        </w:r>
      </w:ins>
      <w:ins w:id="605" w:author="Ericsson" w:date="2020-01-07T19:12:00Z">
        <w:r>
          <w:rPr>
            <w:rFonts w:ascii="Courier New" w:hAnsi="Courier New"/>
            <w:sz w:val="16"/>
            <w:lang w:eastAsia="en-GB"/>
          </w:rPr>
          <w:t>D</w:t>
        </w:r>
      </w:ins>
      <w:ins w:id="606" w:author="Ericsson" w:date="2020-01-07T17:13:00Z">
        <w:r>
          <w:rPr>
            <w:rFonts w:ascii="Courier New" w:hAnsi="Courier New"/>
            <w:sz w:val="16"/>
            <w:lang w:eastAsia="en-GB"/>
          </w:rPr>
          <w:t>uCellId-AI</w:t>
        </w:r>
      </w:ins>
      <w:ins w:id="607" w:author="Ericsson (After_Merged)" w:date="2020-02-27T15:23:00Z">
        <w:r w:rsidR="00727AA1">
          <w:rPr>
            <w:rFonts w:ascii="Courier New" w:hAnsi="Courier New"/>
            <w:sz w:val="16"/>
            <w:lang w:eastAsia="en-GB"/>
          </w:rPr>
          <w:t>-r16</w:t>
        </w:r>
      </w:ins>
      <w:ins w:id="608" w:author="Ericsson" w:date="2020-01-07T17:13:00Z">
        <w:r>
          <w:rPr>
            <w:rFonts w:ascii="Courier New" w:hAnsi="Courier New"/>
            <w:sz w:val="16"/>
            <w:lang w:eastAsia="en-GB"/>
          </w:rPr>
          <w:t xml:space="preserve">                      IAB-DU-CellID-AI</w:t>
        </w:r>
      </w:ins>
      <w:ins w:id="609" w:author="Ericsson (After_Merged)" w:date="2020-02-27T15:24:00Z">
        <w:r w:rsidR="00727AA1">
          <w:rPr>
            <w:rFonts w:ascii="Courier New" w:hAnsi="Courier New"/>
            <w:sz w:val="16"/>
            <w:lang w:eastAsia="en-GB"/>
          </w:rPr>
          <w:t>-r16</w:t>
        </w:r>
      </w:ins>
      <w:ins w:id="610" w:author="Ericsson" w:date="2020-01-07T17:39:00Z">
        <w:r>
          <w:rPr>
            <w:rFonts w:ascii="Courier New" w:hAnsi="Courier New"/>
            <w:sz w:val="16"/>
            <w:lang w:eastAsia="en-GB"/>
          </w:rPr>
          <w:t>,</w:t>
        </w:r>
      </w:ins>
    </w:p>
    <w:p w14:paraId="001C6773" w14:textId="032F9DE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Ericsson" w:date="2020-01-07T17:13:00Z"/>
          <w:rFonts w:ascii="Courier New" w:hAnsi="Courier New"/>
          <w:color w:val="808080"/>
          <w:sz w:val="16"/>
          <w:lang w:eastAsia="en-GB"/>
        </w:rPr>
      </w:pPr>
      <w:ins w:id="612" w:author="Ericsson" w:date="2020-01-07T17:38:00Z">
        <w:r>
          <w:rPr>
            <w:rFonts w:ascii="Courier New" w:hAnsi="Courier New"/>
            <w:sz w:val="16"/>
            <w:lang w:eastAsia="en-GB"/>
          </w:rPr>
          <w:t xml:space="preserve">    positionInDCI-AI</w:t>
        </w:r>
      </w:ins>
      <w:ins w:id="613" w:author="Ericsson (After_Merged)" w:date="2020-02-27T15:24:00Z">
        <w:r w:rsidR="00727AA1">
          <w:rPr>
            <w:rFonts w:ascii="Courier New" w:hAnsi="Courier New"/>
            <w:sz w:val="16"/>
            <w:lang w:eastAsia="en-GB"/>
          </w:rPr>
          <w:t>-r16</w:t>
        </w:r>
      </w:ins>
      <w:ins w:id="614" w:author="Ericsson"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15" w:author="Ericsson (After_Merged)" w:date="2020-02-27T15:24:00Z">
        <w:r w:rsidR="00727AA1">
          <w:rPr>
            <w:rFonts w:ascii="Courier New" w:hAnsi="Courier New"/>
            <w:sz w:val="16"/>
            <w:lang w:eastAsia="en-GB"/>
          </w:rPr>
          <w:t>-r16</w:t>
        </w:r>
      </w:ins>
      <w:ins w:id="616"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17" w:author="Ericsson" w:date="2020-01-09T11:21:00Z">
        <w:r>
          <w:rPr>
            <w:rFonts w:ascii="Courier New" w:hAnsi="Courier New"/>
            <w:color w:val="808080"/>
            <w:sz w:val="16"/>
            <w:lang w:eastAsia="en-GB"/>
          </w:rPr>
          <w:t>FFS</w:t>
        </w:r>
      </w:ins>
      <w:ins w:id="618" w:author="Ericsson" w:date="2020-01-13T13:32:00Z">
        <w:r>
          <w:rPr>
            <w:rFonts w:ascii="Courier New" w:hAnsi="Courier New"/>
            <w:color w:val="808080"/>
            <w:sz w:val="16"/>
            <w:lang w:eastAsia="en-GB"/>
          </w:rPr>
          <w:t xml:space="preserve"> (M)</w:t>
        </w:r>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Ericsson" w:date="2020-01-07T17:13:00Z"/>
          <w:rFonts w:ascii="Courier New" w:hAnsi="Courier New"/>
          <w:sz w:val="16"/>
          <w:lang w:eastAsia="en-GB"/>
        </w:rPr>
      </w:pPr>
      <w:ins w:id="620" w:author="Ericsson" w:date="2020-01-07T17:13:00Z">
        <w:r>
          <w:rPr>
            <w:rFonts w:ascii="Courier New" w:hAnsi="Courier New"/>
            <w:sz w:val="16"/>
            <w:lang w:eastAsia="en-GB"/>
          </w:rPr>
          <w:t xml:space="preserve">    availabilityCombinations</w:t>
        </w:r>
      </w:ins>
      <w:ins w:id="621" w:author="Ericsson (After_Merged)" w:date="2020-02-27T15:24:00Z">
        <w:r w:rsidR="00727AA1">
          <w:rPr>
            <w:rFonts w:ascii="Courier New" w:hAnsi="Courier New"/>
            <w:sz w:val="16"/>
            <w:lang w:eastAsia="en-GB"/>
          </w:rPr>
          <w:t>-r16</w:t>
        </w:r>
      </w:ins>
      <w:ins w:id="622"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23" w:author="Ericsson" w:date="2020-01-27T17:48:00Z">
        <w:r>
          <w:rPr>
            <w:rFonts w:ascii="Courier New" w:hAnsi="Courier New"/>
            <w:sz w:val="16"/>
            <w:lang w:eastAsia="en-GB"/>
          </w:rPr>
          <w:t>-r16</w:t>
        </w:r>
      </w:ins>
      <w:ins w:id="624"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Ericsson" w:date="2020-01-07T17:13:00Z"/>
          <w:rFonts w:ascii="Courier New" w:hAnsi="Courier New"/>
          <w:sz w:val="16"/>
          <w:lang w:eastAsia="en-GB"/>
        </w:rPr>
      </w:pPr>
      <w:ins w:id="626"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Ericsson" w:date="2020-01-07T17:13:00Z"/>
          <w:rFonts w:ascii="Courier New" w:hAnsi="Courier New"/>
          <w:sz w:val="16"/>
          <w:lang w:eastAsia="en-GB"/>
        </w:rPr>
      </w:pPr>
      <w:ins w:id="628"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Ericsson" w:date="2020-01-13T13:44:00Z"/>
          <w:rFonts w:ascii="Courier New" w:hAnsi="Courier New"/>
          <w:sz w:val="16"/>
          <w:lang w:eastAsia="en-GB"/>
        </w:rPr>
      </w:pPr>
      <w:ins w:id="630" w:author="Ericsson" w:date="2020-01-07T17:13:00Z">
        <w:r>
          <w:rPr>
            <w:rFonts w:ascii="Courier New" w:hAnsi="Courier New"/>
            <w:sz w:val="16"/>
            <w:lang w:eastAsia="en-GB"/>
          </w:rPr>
          <w:t>AvailabilityCombination</w:t>
        </w:r>
      </w:ins>
      <w:ins w:id="631" w:author="Ericsson" w:date="2020-01-14T16:45:00Z">
        <w:r>
          <w:rPr>
            <w:rFonts w:ascii="Courier New" w:hAnsi="Courier New"/>
            <w:sz w:val="16"/>
            <w:lang w:eastAsia="en-GB"/>
          </w:rPr>
          <w:t>-r16</w:t>
        </w:r>
      </w:ins>
      <w:ins w:id="63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Ericsson" w:date="2020-01-07T17:13:00Z"/>
          <w:rFonts w:ascii="Courier New" w:hAnsi="Courier New"/>
          <w:sz w:val="16"/>
          <w:lang w:eastAsia="en-GB"/>
        </w:rPr>
      </w:pPr>
      <w:ins w:id="634" w:author="Ericsson" w:date="2020-01-13T13:45:00Z">
        <w:r>
          <w:rPr>
            <w:rFonts w:ascii="Courier New" w:hAnsi="Courier New"/>
            <w:sz w:val="16"/>
            <w:lang w:eastAsia="en-GB"/>
          </w:rPr>
          <w:t xml:space="preserve">    </w:t>
        </w:r>
      </w:ins>
      <w:ins w:id="635" w:author="Ericsson" w:date="2020-01-13T13:44:00Z">
        <w:r>
          <w:rPr>
            <w:rFonts w:ascii="Courier New" w:hAnsi="Courier New"/>
            <w:sz w:val="16"/>
            <w:lang w:eastAsia="en-GB"/>
          </w:rPr>
          <w:t>availabilityCombinationId</w:t>
        </w:r>
      </w:ins>
      <w:ins w:id="636" w:author="Ericsson (After_Merged)" w:date="2020-02-27T15:25:00Z">
        <w:r w:rsidR="00727AA1">
          <w:rPr>
            <w:rFonts w:ascii="Courier New" w:hAnsi="Courier New"/>
            <w:sz w:val="16"/>
            <w:lang w:eastAsia="en-GB"/>
          </w:rPr>
          <w:t>-r16</w:t>
        </w:r>
      </w:ins>
      <w:ins w:id="637" w:author="Ericsson" w:date="2020-01-13T13:44:00Z">
        <w:r>
          <w:rPr>
            <w:rFonts w:ascii="Courier New" w:hAnsi="Courier New"/>
            <w:sz w:val="16"/>
            <w:lang w:eastAsia="en-GB"/>
          </w:rPr>
          <w:t xml:space="preserve">             AvailabilityCombinationId</w:t>
        </w:r>
      </w:ins>
      <w:ins w:id="638" w:author="Ericsson (After_Merged)" w:date="2020-02-27T15:25:00Z">
        <w:r w:rsidR="00727AA1">
          <w:rPr>
            <w:rFonts w:ascii="Courier New" w:hAnsi="Courier New"/>
            <w:sz w:val="16"/>
            <w:lang w:eastAsia="en-GB"/>
          </w:rPr>
          <w:t>-r16</w:t>
        </w:r>
      </w:ins>
      <w:ins w:id="639" w:author="Ericsson"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 w:date="2020-01-07T17:13:00Z"/>
          <w:rFonts w:ascii="Courier New" w:hAnsi="Courier New"/>
          <w:sz w:val="16"/>
          <w:lang w:eastAsia="en-GB"/>
        </w:rPr>
      </w:pPr>
      <w:ins w:id="641" w:author="Ericsson" w:date="2020-01-07T17:13:00Z">
        <w:r>
          <w:rPr>
            <w:rFonts w:ascii="Courier New" w:hAnsi="Courier New"/>
            <w:sz w:val="16"/>
            <w:lang w:eastAsia="en-GB"/>
          </w:rPr>
          <w:t xml:space="preserve">    resourceAvailability</w:t>
        </w:r>
      </w:ins>
      <w:ins w:id="642" w:author="Ericsson (After_Merged)" w:date="2020-02-27T15:25:00Z">
        <w:r w:rsidR="00727AA1">
          <w:rPr>
            <w:rFonts w:ascii="Courier New" w:hAnsi="Courier New"/>
            <w:sz w:val="16"/>
            <w:lang w:eastAsia="en-GB"/>
          </w:rPr>
          <w:t>-r16</w:t>
        </w:r>
      </w:ins>
      <w:ins w:id="643" w:author="Ericsson" w:date="2020-01-07T17:13:00Z">
        <w:r>
          <w:rPr>
            <w:rFonts w:ascii="Courier New" w:hAnsi="Courier New"/>
            <w:sz w:val="16"/>
            <w:lang w:eastAsia="en-GB"/>
          </w:rPr>
          <w:t xml:space="preserve">                </w:t>
        </w:r>
      </w:ins>
      <w:ins w:id="644" w:author="Ericsson" w:date="2020-01-13T13:42:00Z">
        <w:r>
          <w:rPr>
            <w:rFonts w:ascii="Courier New" w:hAnsi="Courier New"/>
            <w:sz w:val="16"/>
            <w:lang w:eastAsia="en-GB"/>
          </w:rPr>
          <w:t xml:space="preserve">SEQUENCE </w:t>
        </w:r>
      </w:ins>
      <w:ins w:id="645" w:author="Ericsson" w:date="2020-01-13T13:44:00Z">
        <w:r>
          <w:rPr>
            <w:rFonts w:ascii="Courier New" w:hAnsi="Courier New"/>
            <w:sz w:val="16"/>
            <w:lang w:eastAsia="en-GB"/>
          </w:rPr>
          <w:t>(</w:t>
        </w:r>
      </w:ins>
      <w:ins w:id="646" w:author="Ericsson" w:date="2020-01-13T13:42:00Z">
        <w:r>
          <w:rPr>
            <w:rFonts w:ascii="Courier New" w:hAnsi="Courier New"/>
            <w:sz w:val="16"/>
            <w:lang w:eastAsia="en-GB"/>
          </w:rPr>
          <w:t>SIZE (1..maxNrofResourceAvailabilityPerCombination</w:t>
        </w:r>
      </w:ins>
      <w:ins w:id="647" w:author="Ericsson (After_Merged)" w:date="2020-02-27T15:26:00Z">
        <w:r w:rsidR="00727AA1">
          <w:rPr>
            <w:rFonts w:ascii="Courier New" w:hAnsi="Courier New"/>
            <w:sz w:val="16"/>
            <w:lang w:eastAsia="en-GB"/>
          </w:rPr>
          <w:t>-r16</w:t>
        </w:r>
      </w:ins>
      <w:ins w:id="648" w:author="Ericsson" w:date="2020-01-13T13:42:00Z">
        <w:r>
          <w:rPr>
            <w:rFonts w:ascii="Courier New" w:hAnsi="Courier New"/>
            <w:sz w:val="16"/>
            <w:lang w:eastAsia="en-GB"/>
          </w:rPr>
          <w:t>)</w:t>
        </w:r>
      </w:ins>
      <w:ins w:id="649" w:author="Ericsson" w:date="2020-01-13T13:44:00Z">
        <w:r>
          <w:rPr>
            <w:rFonts w:ascii="Courier New" w:hAnsi="Courier New"/>
            <w:sz w:val="16"/>
            <w:lang w:eastAsia="en-GB"/>
          </w:rPr>
          <w:t>)</w:t>
        </w:r>
      </w:ins>
      <w:ins w:id="650" w:author="Ericsson" w:date="2020-01-13T13:42:00Z">
        <w:r>
          <w:rPr>
            <w:rFonts w:ascii="Courier New" w:hAnsi="Courier New"/>
            <w:sz w:val="16"/>
            <w:lang w:eastAsia="en-GB"/>
          </w:rPr>
          <w:t xml:space="preserve"> </w:t>
        </w:r>
      </w:ins>
      <w:ins w:id="651" w:author="Ericsson" w:date="2020-01-14T12:05:00Z">
        <w:r>
          <w:rPr>
            <w:rFonts w:ascii="Courier New" w:hAnsi="Courier New"/>
            <w:sz w:val="16"/>
            <w:lang w:eastAsia="en-GB"/>
          </w:rPr>
          <w:t>OF</w:t>
        </w:r>
      </w:ins>
      <w:ins w:id="652" w:author="Ericsson" w:date="2020-01-13T13:42:00Z">
        <w:r>
          <w:rPr>
            <w:rFonts w:ascii="Courier New" w:hAnsi="Courier New"/>
            <w:sz w:val="16"/>
            <w:lang w:eastAsia="en-GB"/>
          </w:rPr>
          <w:t xml:space="preserve"> INTEGER (0..7</w:t>
        </w:r>
      </w:ins>
      <w:ins w:id="653"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Ericsson" w:date="2020-01-07T17:13:00Z"/>
          <w:rFonts w:ascii="Courier New" w:hAnsi="Courier New"/>
          <w:sz w:val="16"/>
          <w:lang w:eastAsia="en-GB"/>
        </w:rPr>
      </w:pPr>
      <w:ins w:id="655" w:author="Ericsson"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Ericsson" w:date="2020-01-07T19:17:00Z"/>
          <w:rFonts w:ascii="Courier New" w:hAnsi="Courier New"/>
          <w:sz w:val="16"/>
          <w:lang w:val="en-US" w:eastAsia="en-GB"/>
        </w:rPr>
      </w:pPr>
      <w:ins w:id="657" w:author="Ericsson" w:date="2020-01-07T19:17:00Z">
        <w:r>
          <w:rPr>
            <w:rFonts w:ascii="Courier New" w:hAnsi="Courier New"/>
            <w:sz w:val="16"/>
            <w:lang w:val="en-US" w:eastAsia="en-GB"/>
          </w:rPr>
          <w:t>IAB-DU-CellID-AI</w:t>
        </w:r>
      </w:ins>
      <w:ins w:id="658" w:author="Ericsson (After_Merged)" w:date="2020-02-27T15:26:00Z">
        <w:r w:rsidR="00727AA1">
          <w:rPr>
            <w:rFonts w:ascii="Courier New" w:hAnsi="Courier New"/>
            <w:sz w:val="16"/>
            <w:lang w:val="en-US" w:eastAsia="en-GB"/>
          </w:rPr>
          <w:t>-r16</w:t>
        </w:r>
      </w:ins>
      <w:ins w:id="659" w:author="Ericsson" w:date="2020-01-07T19:17:00Z">
        <w:r>
          <w:rPr>
            <w:rFonts w:ascii="Courier New" w:hAnsi="Courier New"/>
            <w:sz w:val="16"/>
            <w:lang w:val="en-US" w:eastAsia="en-GB"/>
          </w:rPr>
          <w:t xml:space="preserve"> ::</w:t>
        </w:r>
      </w:ins>
      <w:ins w:id="660" w:author="Ericsson" w:date="2020-01-07T19:18:00Z">
        <w:r>
          <w:rPr>
            <w:rFonts w:ascii="Courier New" w:hAnsi="Courier New"/>
            <w:sz w:val="16"/>
            <w:lang w:val="en-US" w:eastAsia="en-GB"/>
          </w:rPr>
          <w:t xml:space="preserve">=                </w:t>
        </w:r>
      </w:ins>
      <w:ins w:id="661" w:author="Ericsson"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Ericsson" w:date="2020-01-07T17:13:00Z"/>
          <w:rFonts w:ascii="Courier New" w:hAnsi="Courier New"/>
          <w:sz w:val="16"/>
          <w:lang w:eastAsia="en-GB"/>
        </w:rPr>
      </w:pPr>
      <w:ins w:id="663" w:author="Ericsson" w:date="2020-01-07T17:13:00Z">
        <w:r>
          <w:rPr>
            <w:rFonts w:ascii="Courier New" w:hAnsi="Courier New"/>
            <w:sz w:val="16"/>
            <w:lang w:eastAsia="en-GB"/>
          </w:rPr>
          <w:t>AvailabilityCombinationId</w:t>
        </w:r>
      </w:ins>
      <w:ins w:id="664" w:author="Ericsson (After_Merged)" w:date="2020-02-27T15:26:00Z">
        <w:r w:rsidR="00727AA1">
          <w:rPr>
            <w:rFonts w:ascii="Courier New" w:hAnsi="Courier New"/>
            <w:sz w:val="16"/>
            <w:lang w:eastAsia="en-GB"/>
          </w:rPr>
          <w:t>-r16</w:t>
        </w:r>
      </w:ins>
      <w:ins w:id="665" w:author="Ericsson" w:date="2020-01-07T17:13:00Z">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66" w:author="Ericsson (After_Merged)" w:date="2020-02-27T15:26:00Z">
        <w:r w:rsidR="00727AA1">
          <w:rPr>
            <w:rFonts w:ascii="Courier New" w:hAnsi="Courier New"/>
            <w:sz w:val="16"/>
            <w:lang w:eastAsia="en-GB"/>
          </w:rPr>
          <w:t>-r16</w:t>
        </w:r>
      </w:ins>
      <w:ins w:id="667"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Ericsson" w:date="2020-01-07T17:13:00Z"/>
          <w:rFonts w:ascii="Courier New" w:hAnsi="Courier New"/>
          <w:color w:val="808080"/>
          <w:sz w:val="16"/>
          <w:lang w:eastAsia="en-GB"/>
        </w:rPr>
      </w:pPr>
      <w:ins w:id="670"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Ericsson" w:date="2020-01-07T17:13:00Z"/>
          <w:rFonts w:ascii="Courier New" w:hAnsi="Courier New"/>
          <w:color w:val="808080"/>
          <w:sz w:val="16"/>
          <w:lang w:eastAsia="en-GB"/>
        </w:rPr>
      </w:pPr>
      <w:ins w:id="672" w:author="Ericsson" w:date="2020-01-07T17:13:00Z">
        <w:r>
          <w:rPr>
            <w:rFonts w:ascii="Courier New" w:hAnsi="Courier New"/>
            <w:color w:val="808080"/>
            <w:sz w:val="16"/>
            <w:lang w:eastAsia="en-GB"/>
          </w:rPr>
          <w:t>-- ASN1STOP</w:t>
        </w:r>
      </w:ins>
    </w:p>
    <w:p w14:paraId="3D715411" w14:textId="77777777" w:rsidR="00D878FF" w:rsidRDefault="00D878FF">
      <w:pPr>
        <w:rPr>
          <w:ins w:id="67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67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675" w:author="Ericsson" w:date="2020-01-07T17:13:00Z"/>
                <w:rFonts w:ascii="Arial" w:hAnsi="Arial"/>
                <w:b/>
                <w:sz w:val="18"/>
                <w:szCs w:val="22"/>
              </w:rPr>
            </w:pPr>
            <w:ins w:id="676" w:author="Ericsson" w:date="2020-01-07T17:13:00Z">
              <w:r>
                <w:rPr>
                  <w:rFonts w:ascii="Arial" w:hAnsi="Arial"/>
                  <w:b/>
                  <w:i/>
                  <w:sz w:val="18"/>
                  <w:szCs w:val="22"/>
                </w:rPr>
                <w:t>AvailabilityCombination</w:t>
              </w:r>
            </w:ins>
            <w:ins w:id="677" w:author="Ericsson" w:date="2020-01-14T16:45:00Z">
              <w:r>
                <w:rPr>
                  <w:rFonts w:ascii="Arial" w:hAnsi="Arial"/>
                  <w:b/>
                  <w:i/>
                  <w:sz w:val="18"/>
                  <w:szCs w:val="22"/>
                </w:rPr>
                <w:t>-r16</w:t>
              </w:r>
            </w:ins>
            <w:ins w:id="678"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67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680" w:author="Ericsson" w:date="2020-01-07T17:13:00Z"/>
                <w:rFonts w:ascii="Arial" w:hAnsi="Arial"/>
                <w:sz w:val="18"/>
                <w:szCs w:val="22"/>
              </w:rPr>
            </w:pPr>
            <w:ins w:id="681" w:author="Ericsson" w:date="2020-01-07T17:13:00Z">
              <w:r>
                <w:rPr>
                  <w:rFonts w:ascii="Arial" w:hAnsi="Arial"/>
                  <w:b/>
                  <w:i/>
                  <w:sz w:val="18"/>
                  <w:szCs w:val="22"/>
                </w:rPr>
                <w:t>resourceAvailability</w:t>
              </w:r>
            </w:ins>
          </w:p>
          <w:p w14:paraId="47B80AE0" w14:textId="77777777" w:rsidR="00D878FF" w:rsidRDefault="00E12F15">
            <w:pPr>
              <w:keepNext/>
              <w:keepLines/>
              <w:spacing w:after="0"/>
              <w:rPr>
                <w:ins w:id="682" w:author="Ericsson" w:date="2020-01-07T17:13:00Z"/>
                <w:rFonts w:ascii="Arial" w:hAnsi="Arial"/>
                <w:sz w:val="18"/>
                <w:szCs w:val="22"/>
              </w:rPr>
            </w:pPr>
            <w:ins w:id="683" w:author="Ericsson" w:date="2020-01-07T17:13:00Z">
              <w:r>
                <w:rPr>
                  <w:rFonts w:ascii="Arial" w:hAnsi="Arial"/>
                  <w:sz w:val="18"/>
                  <w:szCs w:val="22"/>
                </w:rPr>
                <w:t xml:space="preserve">Indicates the resource availability for a set of consecutive slots in </w:t>
              </w:r>
            </w:ins>
            <w:ins w:id="684" w:author="Ericsson" w:date="2020-01-20T10:34:00Z">
              <w:r>
                <w:rPr>
                  <w:rFonts w:ascii="Arial" w:hAnsi="Arial"/>
                  <w:sz w:val="18"/>
                  <w:szCs w:val="22"/>
                </w:rPr>
                <w:t xml:space="preserve">the </w:t>
              </w:r>
            </w:ins>
            <w:ins w:id="685" w:author="Ericsson" w:date="2020-01-07T17:13:00Z">
              <w:r>
                <w:rPr>
                  <w:rFonts w:ascii="Arial" w:hAnsi="Arial"/>
                  <w:sz w:val="18"/>
                  <w:szCs w:val="22"/>
                </w:rPr>
                <w:t>time domain.</w:t>
              </w:r>
            </w:ins>
            <w:ins w:id="686" w:author="Ericsson" w:date="2020-01-17T10:50:00Z">
              <w:r>
                <w:rPr>
                  <w:rFonts w:ascii="Arial" w:hAnsi="Arial"/>
                  <w:sz w:val="18"/>
                  <w:szCs w:val="22"/>
                </w:rPr>
                <w:t xml:space="preserve"> The meaning of this field: Value 0</w:t>
              </w:r>
            </w:ins>
            <w:ins w:id="687" w:author="Ericsson" w:date="2020-01-17T10:51:00Z">
              <w:r>
                <w:rPr>
                  <w:rFonts w:ascii="Arial" w:hAnsi="Arial"/>
                  <w:sz w:val="18"/>
                  <w:szCs w:val="22"/>
                </w:rPr>
                <w:t xml:space="preserve"> corr</w:t>
              </w:r>
            </w:ins>
            <w:ins w:id="688" w:author="Ericsson" w:date="2020-01-20T10:32:00Z">
              <w:r>
                <w:rPr>
                  <w:rFonts w:ascii="Arial" w:hAnsi="Arial"/>
                  <w:sz w:val="18"/>
                  <w:szCs w:val="22"/>
                </w:rPr>
                <w:t>e</w:t>
              </w:r>
            </w:ins>
            <w:ins w:id="689" w:author="Ericsson" w:date="2020-01-17T10:51:00Z">
              <w:r>
                <w:rPr>
                  <w:rFonts w:ascii="Arial" w:hAnsi="Arial"/>
                  <w:sz w:val="18"/>
                  <w:szCs w:val="22"/>
                </w:rPr>
                <w:t>sponds to</w:t>
              </w:r>
            </w:ins>
            <w:ins w:id="690" w:author="Ericsson" w:date="2020-01-17T10:54:00Z">
              <w:r>
                <w:rPr>
                  <w:rFonts w:ascii="Arial" w:hAnsi="Arial"/>
                  <w:sz w:val="18"/>
                  <w:szCs w:val="22"/>
                </w:rPr>
                <w:t xml:space="preserve"> no resource</w:t>
              </w:r>
            </w:ins>
            <w:ins w:id="691" w:author="Ericsson" w:date="2020-01-17T10:55:00Z">
              <w:r>
                <w:rPr>
                  <w:rFonts w:ascii="Arial" w:hAnsi="Arial"/>
                  <w:sz w:val="18"/>
                  <w:szCs w:val="22"/>
                </w:rPr>
                <w:t>s</w:t>
              </w:r>
            </w:ins>
            <w:ins w:id="692" w:author="Ericsson" w:date="2020-01-17T10:54:00Z">
              <w:r>
                <w:rPr>
                  <w:rFonts w:ascii="Arial" w:hAnsi="Arial"/>
                  <w:sz w:val="18"/>
                  <w:szCs w:val="22"/>
                </w:rPr>
                <w:t xml:space="preserve"> available</w:t>
              </w:r>
            </w:ins>
            <w:ins w:id="693" w:author="Ericsson" w:date="2020-01-17T10:51:00Z">
              <w:r>
                <w:rPr>
                  <w:rFonts w:ascii="Arial" w:hAnsi="Arial"/>
                  <w:sz w:val="18"/>
                  <w:szCs w:val="22"/>
                </w:rPr>
                <w:t>, value 1 corr</w:t>
              </w:r>
            </w:ins>
            <w:ins w:id="694" w:author="Ericsson" w:date="2020-01-20T10:32:00Z">
              <w:r>
                <w:rPr>
                  <w:rFonts w:ascii="Arial" w:hAnsi="Arial"/>
                  <w:sz w:val="18"/>
                  <w:szCs w:val="22"/>
                </w:rPr>
                <w:t>e</w:t>
              </w:r>
            </w:ins>
            <w:ins w:id="695" w:author="Ericsson" w:date="2020-01-17T10:51:00Z">
              <w:r>
                <w:rPr>
                  <w:rFonts w:ascii="Arial" w:hAnsi="Arial"/>
                  <w:sz w:val="18"/>
                  <w:szCs w:val="22"/>
                </w:rPr>
                <w:t>sponds to</w:t>
              </w:r>
            </w:ins>
            <w:ins w:id="696" w:author="Ericsson" w:date="2020-01-17T10:54:00Z">
              <w:r>
                <w:rPr>
                  <w:rFonts w:ascii="Arial" w:hAnsi="Arial"/>
                  <w:sz w:val="18"/>
                  <w:szCs w:val="22"/>
                </w:rPr>
                <w:t xml:space="preserve"> D resources avai</w:t>
              </w:r>
            </w:ins>
            <w:ins w:id="697" w:author="Ericsson" w:date="2020-01-17T10:55:00Z">
              <w:r>
                <w:rPr>
                  <w:rFonts w:ascii="Arial" w:hAnsi="Arial"/>
                  <w:sz w:val="18"/>
                  <w:szCs w:val="22"/>
                </w:rPr>
                <w:t>lable</w:t>
              </w:r>
            </w:ins>
            <w:ins w:id="698" w:author="Ericsson" w:date="2020-01-17T10:51:00Z">
              <w:r>
                <w:rPr>
                  <w:rFonts w:ascii="Arial" w:hAnsi="Arial"/>
                  <w:sz w:val="18"/>
                  <w:szCs w:val="22"/>
                </w:rPr>
                <w:t>, value 2</w:t>
              </w:r>
            </w:ins>
            <w:ins w:id="699" w:author="Ericsson" w:date="2020-01-17T10:52:00Z">
              <w:r>
                <w:rPr>
                  <w:rFonts w:ascii="Arial" w:hAnsi="Arial"/>
                  <w:sz w:val="18"/>
                  <w:szCs w:val="22"/>
                </w:rPr>
                <w:t xml:space="preserve"> corr</w:t>
              </w:r>
            </w:ins>
            <w:ins w:id="700" w:author="Ericsson" w:date="2020-01-20T10:32:00Z">
              <w:r>
                <w:rPr>
                  <w:rFonts w:ascii="Arial" w:hAnsi="Arial"/>
                  <w:sz w:val="18"/>
                  <w:szCs w:val="22"/>
                </w:rPr>
                <w:t>e</w:t>
              </w:r>
            </w:ins>
            <w:ins w:id="701" w:author="Ericsson" w:date="2020-01-17T10:52:00Z">
              <w:r>
                <w:rPr>
                  <w:rFonts w:ascii="Arial" w:hAnsi="Arial"/>
                  <w:sz w:val="18"/>
                  <w:szCs w:val="22"/>
                </w:rPr>
                <w:t xml:space="preserve">sponds to </w:t>
              </w:r>
            </w:ins>
            <w:ins w:id="702" w:author="Ericsson" w:date="2020-01-17T10:55:00Z">
              <w:r>
                <w:rPr>
                  <w:rFonts w:ascii="Arial" w:hAnsi="Arial"/>
                  <w:sz w:val="18"/>
                  <w:szCs w:val="22"/>
                </w:rPr>
                <w:t>U resources available</w:t>
              </w:r>
            </w:ins>
            <w:ins w:id="703" w:author="Ericsson" w:date="2020-01-17T10:52:00Z">
              <w:r>
                <w:rPr>
                  <w:rFonts w:ascii="Arial" w:hAnsi="Arial"/>
                  <w:sz w:val="18"/>
                  <w:szCs w:val="22"/>
                </w:rPr>
                <w:t>, value 3 corresponds to</w:t>
              </w:r>
            </w:ins>
            <w:ins w:id="704" w:author="Ericsson" w:date="2020-01-17T10:55:00Z">
              <w:r>
                <w:rPr>
                  <w:rFonts w:ascii="Arial" w:hAnsi="Arial"/>
                  <w:sz w:val="18"/>
                  <w:szCs w:val="22"/>
                </w:rPr>
                <w:t xml:space="preserve"> D and U resources available</w:t>
              </w:r>
            </w:ins>
            <w:ins w:id="705" w:author="Ericsson" w:date="2020-01-17T10:52:00Z">
              <w:r>
                <w:rPr>
                  <w:rFonts w:ascii="Arial" w:hAnsi="Arial"/>
                  <w:sz w:val="18"/>
                  <w:szCs w:val="22"/>
                </w:rPr>
                <w:t>, value 4 cor</w:t>
              </w:r>
            </w:ins>
            <w:ins w:id="706" w:author="Ericsson" w:date="2020-01-20T10:33:00Z">
              <w:r>
                <w:rPr>
                  <w:rFonts w:ascii="Arial" w:hAnsi="Arial"/>
                  <w:sz w:val="18"/>
                  <w:szCs w:val="22"/>
                </w:rPr>
                <w:t>responds</w:t>
              </w:r>
            </w:ins>
            <w:ins w:id="707" w:author="Ericsson" w:date="2020-01-17T10:52:00Z">
              <w:r>
                <w:rPr>
                  <w:rFonts w:ascii="Arial" w:hAnsi="Arial"/>
                  <w:sz w:val="18"/>
                  <w:szCs w:val="22"/>
                </w:rPr>
                <w:t xml:space="preserve"> to</w:t>
              </w:r>
            </w:ins>
            <w:ins w:id="708" w:author="Ericsson" w:date="2020-01-17T10:56:00Z">
              <w:r>
                <w:rPr>
                  <w:rFonts w:ascii="Arial" w:hAnsi="Arial"/>
                  <w:sz w:val="18"/>
                  <w:szCs w:val="22"/>
                </w:rPr>
                <w:t xml:space="preserve"> F resources available</w:t>
              </w:r>
            </w:ins>
            <w:ins w:id="709" w:author="Ericsson" w:date="2020-01-17T10:52:00Z">
              <w:r>
                <w:rPr>
                  <w:rFonts w:ascii="Arial" w:hAnsi="Arial"/>
                  <w:sz w:val="18"/>
                  <w:szCs w:val="22"/>
                </w:rPr>
                <w:t>, value 5 corr</w:t>
              </w:r>
            </w:ins>
            <w:ins w:id="710" w:author="Ericsson" w:date="2020-01-20T10:33:00Z">
              <w:r>
                <w:rPr>
                  <w:rFonts w:ascii="Arial" w:hAnsi="Arial"/>
                  <w:sz w:val="18"/>
                  <w:szCs w:val="22"/>
                </w:rPr>
                <w:t>e</w:t>
              </w:r>
            </w:ins>
            <w:ins w:id="711" w:author="Ericsson" w:date="2020-01-17T10:52:00Z">
              <w:r>
                <w:rPr>
                  <w:rFonts w:ascii="Arial" w:hAnsi="Arial"/>
                  <w:sz w:val="18"/>
                  <w:szCs w:val="22"/>
                </w:rPr>
                <w:t>sponds to</w:t>
              </w:r>
            </w:ins>
            <w:ins w:id="712" w:author="Ericsson" w:date="2020-01-17T10:56:00Z">
              <w:r>
                <w:rPr>
                  <w:rFonts w:ascii="Arial" w:hAnsi="Arial"/>
                  <w:sz w:val="18"/>
                  <w:szCs w:val="22"/>
                </w:rPr>
                <w:t xml:space="preserve"> D and F resources available</w:t>
              </w:r>
            </w:ins>
            <w:ins w:id="713" w:author="Ericsson" w:date="2020-01-17T10:52:00Z">
              <w:r>
                <w:rPr>
                  <w:rFonts w:ascii="Arial" w:hAnsi="Arial"/>
                  <w:sz w:val="18"/>
                  <w:szCs w:val="22"/>
                </w:rPr>
                <w:t>, value 6 corr</w:t>
              </w:r>
            </w:ins>
            <w:ins w:id="714" w:author="Ericsson" w:date="2020-01-20T10:33:00Z">
              <w:r>
                <w:rPr>
                  <w:rFonts w:ascii="Arial" w:hAnsi="Arial"/>
                  <w:sz w:val="18"/>
                  <w:szCs w:val="22"/>
                </w:rPr>
                <w:t>e</w:t>
              </w:r>
            </w:ins>
            <w:ins w:id="715" w:author="Ericsson" w:date="2020-01-17T10:52:00Z">
              <w:r>
                <w:rPr>
                  <w:rFonts w:ascii="Arial" w:hAnsi="Arial"/>
                  <w:sz w:val="18"/>
                  <w:szCs w:val="22"/>
                </w:rPr>
                <w:t>sponds to</w:t>
              </w:r>
            </w:ins>
            <w:ins w:id="716" w:author="Ericsson" w:date="2020-01-17T10:56:00Z">
              <w:r>
                <w:rPr>
                  <w:rFonts w:ascii="Arial" w:hAnsi="Arial"/>
                  <w:sz w:val="18"/>
                  <w:szCs w:val="22"/>
                </w:rPr>
                <w:t xml:space="preserve"> U and F resources available</w:t>
              </w:r>
            </w:ins>
            <w:ins w:id="717" w:author="Ericsson" w:date="2020-01-17T10:57:00Z">
              <w:r>
                <w:rPr>
                  <w:rFonts w:ascii="Arial" w:hAnsi="Arial"/>
                  <w:sz w:val="18"/>
                  <w:szCs w:val="22"/>
                </w:rPr>
                <w:t>, value 7 corr</w:t>
              </w:r>
            </w:ins>
            <w:ins w:id="718" w:author="Ericsson" w:date="2020-01-20T10:33:00Z">
              <w:r>
                <w:rPr>
                  <w:rFonts w:ascii="Arial" w:hAnsi="Arial"/>
                  <w:sz w:val="18"/>
                  <w:szCs w:val="22"/>
                </w:rPr>
                <w:t>e</w:t>
              </w:r>
            </w:ins>
            <w:ins w:id="719" w:author="Ericsson" w:date="2020-01-17T10:57:00Z">
              <w:r>
                <w:rPr>
                  <w:rFonts w:ascii="Arial" w:hAnsi="Arial"/>
                  <w:sz w:val="18"/>
                  <w:szCs w:val="22"/>
                </w:rPr>
                <w:t>sponds to all resources available.</w:t>
              </w:r>
            </w:ins>
          </w:p>
        </w:tc>
      </w:tr>
      <w:tr w:rsidR="00D878FF" w14:paraId="28ABA067" w14:textId="77777777">
        <w:trPr>
          <w:ins w:id="720"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721" w:author="Ericsson" w:date="2020-01-07T17:41:00Z"/>
                <w:rFonts w:ascii="Arial" w:hAnsi="Arial"/>
                <w:sz w:val="18"/>
                <w:szCs w:val="22"/>
              </w:rPr>
            </w:pPr>
            <w:ins w:id="722" w:author="Ericsson" w:date="2020-01-07T17:41:00Z">
              <w:r>
                <w:rPr>
                  <w:rFonts w:ascii="Arial" w:hAnsi="Arial"/>
                  <w:b/>
                  <w:i/>
                  <w:sz w:val="18"/>
                  <w:szCs w:val="22"/>
                </w:rPr>
                <w:t>availabiltyCombinationId</w:t>
              </w:r>
            </w:ins>
          </w:p>
          <w:p w14:paraId="422F3907" w14:textId="77777777" w:rsidR="00D878FF" w:rsidRDefault="00E12F15">
            <w:pPr>
              <w:keepNext/>
              <w:keepLines/>
              <w:spacing w:after="0"/>
              <w:rPr>
                <w:ins w:id="723" w:author="Ericsson" w:date="2020-01-07T17:41:00Z"/>
                <w:rFonts w:ascii="Arial" w:hAnsi="Arial"/>
                <w:b/>
                <w:i/>
                <w:sz w:val="18"/>
                <w:szCs w:val="22"/>
              </w:rPr>
            </w:pPr>
            <w:ins w:id="724" w:author="Ericsson" w:date="2020-01-07T17:41:00Z">
              <w:r>
                <w:rPr>
                  <w:rFonts w:ascii="Arial" w:hAnsi="Arial"/>
                  <w:sz w:val="18"/>
                  <w:szCs w:val="22"/>
                </w:rPr>
                <w:t>This ID is used in the DCI Format 2_</w:t>
              </w:r>
            </w:ins>
            <w:ins w:id="725" w:author="Ericsson" w:date="2020-01-08T09:11:00Z">
              <w:r>
                <w:rPr>
                  <w:rFonts w:ascii="Arial" w:hAnsi="Arial"/>
                  <w:sz w:val="18"/>
                  <w:szCs w:val="22"/>
                </w:rPr>
                <w:t>[</w:t>
              </w:r>
            </w:ins>
            <w:ins w:id="726" w:author="Ericsson" w:date="2020-01-09T14:44:00Z">
              <w:r>
                <w:rPr>
                  <w:rFonts w:ascii="Arial" w:hAnsi="Arial"/>
                  <w:sz w:val="18"/>
                  <w:szCs w:val="22"/>
                </w:rPr>
                <w:t>5</w:t>
              </w:r>
            </w:ins>
            <w:ins w:id="727" w:author="Ericsson" w:date="2020-01-08T09:11:00Z">
              <w:r>
                <w:rPr>
                  <w:rFonts w:ascii="Arial" w:hAnsi="Arial"/>
                  <w:sz w:val="18"/>
                  <w:szCs w:val="22"/>
                </w:rPr>
                <w:t>]</w:t>
              </w:r>
            </w:ins>
            <w:ins w:id="728" w:author="Ericsson"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729" w:author="Ericsson" w:date="2020-01-09T14:57:00Z">
              <w:r>
                <w:rPr>
                  <w:rFonts w:ascii="Arial" w:hAnsi="Arial"/>
                  <w:sz w:val="18"/>
                  <w:szCs w:val="22"/>
                </w:rPr>
                <w:t>13</w:t>
              </w:r>
            </w:ins>
            <w:ins w:id="730" w:author="Ericsson" w:date="2020-01-07T17:41:00Z">
              <w:r>
                <w:rPr>
                  <w:rFonts w:ascii="Arial" w:hAnsi="Arial"/>
                  <w:sz w:val="18"/>
                  <w:szCs w:val="22"/>
                </w:rPr>
                <w:t xml:space="preserve">], clause </w:t>
              </w:r>
            </w:ins>
            <w:ins w:id="731" w:author="Ericsson" w:date="2020-01-09T14:46:00Z">
              <w:r>
                <w:rPr>
                  <w:rFonts w:ascii="Arial" w:hAnsi="Arial"/>
                  <w:sz w:val="18"/>
                  <w:szCs w:val="22"/>
                </w:rPr>
                <w:t>14</w:t>
              </w:r>
            </w:ins>
            <w:ins w:id="732" w:author="Ericsson" w:date="2020-01-07T17:41:00Z">
              <w:r>
                <w:rPr>
                  <w:rFonts w:ascii="Arial" w:hAnsi="Arial"/>
                  <w:sz w:val="18"/>
                  <w:szCs w:val="22"/>
                </w:rPr>
                <w:t>.</w:t>
              </w:r>
            </w:ins>
          </w:p>
        </w:tc>
      </w:tr>
    </w:tbl>
    <w:p w14:paraId="5B35679B" w14:textId="77777777" w:rsidR="00D878FF" w:rsidRDefault="00D878FF">
      <w:pPr>
        <w:rPr>
          <w:ins w:id="73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3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35" w:author="Ericsson" w:date="2020-01-07T17:13:00Z"/>
                <w:rFonts w:ascii="Arial" w:hAnsi="Arial"/>
                <w:b/>
                <w:sz w:val="18"/>
                <w:szCs w:val="22"/>
              </w:rPr>
            </w:pPr>
            <w:ins w:id="736" w:author="Ericsson" w:date="2020-01-08T16:59:00Z">
              <w:r>
                <w:rPr>
                  <w:rFonts w:ascii="Arial" w:hAnsi="Arial"/>
                  <w:b/>
                  <w:i/>
                  <w:sz w:val="18"/>
                  <w:szCs w:val="22"/>
                </w:rPr>
                <w:t>AvailabilityCombinations</w:t>
              </w:r>
            </w:ins>
            <w:ins w:id="737" w:author="Ericsson" w:date="2020-01-07T17:13:00Z">
              <w:r>
                <w:rPr>
                  <w:rFonts w:ascii="Arial" w:hAnsi="Arial"/>
                  <w:b/>
                  <w:i/>
                  <w:sz w:val="18"/>
                  <w:szCs w:val="22"/>
                </w:rPr>
                <w:t>PerCell</w:t>
              </w:r>
            </w:ins>
            <w:ins w:id="738" w:author="Ericsson" w:date="2020-01-14T16:40:00Z">
              <w:r>
                <w:rPr>
                  <w:rFonts w:ascii="Arial" w:hAnsi="Arial"/>
                  <w:b/>
                  <w:i/>
                  <w:sz w:val="18"/>
                  <w:szCs w:val="22"/>
                </w:rPr>
                <w:t>-r16</w:t>
              </w:r>
            </w:ins>
            <w:ins w:id="739"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40"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741" w:author="Ericsson" w:date="2020-01-07T17:13:00Z"/>
                <w:rFonts w:ascii="Arial" w:hAnsi="Arial"/>
                <w:sz w:val="18"/>
                <w:szCs w:val="22"/>
              </w:rPr>
            </w:pPr>
            <w:ins w:id="742" w:author="Ericsson" w:date="2020-01-07T17:13:00Z">
              <w:r>
                <w:rPr>
                  <w:rFonts w:ascii="Arial" w:hAnsi="Arial"/>
                  <w:b/>
                  <w:i/>
                  <w:sz w:val="18"/>
                  <w:szCs w:val="22"/>
                </w:rPr>
                <w:t>iab</w:t>
              </w:r>
            </w:ins>
            <w:ins w:id="743" w:author="Ericsson" w:date="2020-01-07T19:16:00Z">
              <w:r>
                <w:rPr>
                  <w:rFonts w:ascii="Arial" w:hAnsi="Arial"/>
                  <w:b/>
                  <w:i/>
                  <w:sz w:val="18"/>
                  <w:szCs w:val="22"/>
                </w:rPr>
                <w:t>D</w:t>
              </w:r>
            </w:ins>
            <w:ins w:id="744" w:author="Ericsson" w:date="2020-01-07T17:13:00Z">
              <w:r>
                <w:rPr>
                  <w:rFonts w:ascii="Arial" w:hAnsi="Arial"/>
                  <w:b/>
                  <w:i/>
                  <w:sz w:val="18"/>
                  <w:szCs w:val="22"/>
                </w:rPr>
                <w:t>uCellId-AI</w:t>
              </w:r>
            </w:ins>
          </w:p>
          <w:p w14:paraId="7BB64976" w14:textId="77777777" w:rsidR="00D878FF" w:rsidRDefault="00E12F15">
            <w:pPr>
              <w:keepNext/>
              <w:keepLines/>
              <w:spacing w:after="0"/>
              <w:rPr>
                <w:ins w:id="745" w:author="Ericsson" w:date="2020-01-07T17:13:00Z"/>
                <w:rFonts w:ascii="Arial" w:hAnsi="Arial"/>
                <w:i/>
                <w:sz w:val="18"/>
                <w:szCs w:val="22"/>
              </w:rPr>
            </w:pPr>
            <w:ins w:id="746" w:author="Ericsson"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47"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3D924239" w:rsidR="00D878FF" w:rsidRDefault="00E12F15">
            <w:pPr>
              <w:keepNext/>
              <w:keepLines/>
              <w:spacing w:after="0"/>
              <w:rPr>
                <w:ins w:id="748" w:author="Ericsson" w:date="2020-01-07T17:13:00Z"/>
                <w:rFonts w:ascii="Arial" w:hAnsi="Arial"/>
                <w:sz w:val="18"/>
                <w:szCs w:val="22"/>
              </w:rPr>
            </w:pPr>
            <w:ins w:id="749" w:author="Ericsson" w:date="2020-01-07T17:13:00Z">
              <w:r>
                <w:rPr>
                  <w:rFonts w:ascii="Arial" w:hAnsi="Arial"/>
                  <w:b/>
                  <w:i/>
                  <w:sz w:val="18"/>
                  <w:szCs w:val="22"/>
                </w:rPr>
                <w:t>PositionInDC-AI</w:t>
              </w:r>
            </w:ins>
          </w:p>
          <w:p w14:paraId="10745184" w14:textId="77777777" w:rsidR="00D878FF" w:rsidRDefault="00E12F15">
            <w:pPr>
              <w:keepNext/>
              <w:keepLines/>
              <w:spacing w:after="0"/>
              <w:rPr>
                <w:ins w:id="750" w:author="Ericsson" w:date="2020-01-07T17:13:00Z"/>
                <w:rFonts w:ascii="Arial" w:hAnsi="Arial"/>
                <w:b/>
                <w:i/>
                <w:sz w:val="18"/>
                <w:szCs w:val="22"/>
              </w:rPr>
            </w:pPr>
            <w:ins w:id="751" w:author="Ericsson"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752" w:author="Ericsson" w:date="2020-01-07T19:16:00Z">
              <w:r>
                <w:rPr>
                  <w:rFonts w:ascii="Arial" w:hAnsi="Arial"/>
                  <w:i/>
                  <w:sz w:val="18"/>
                  <w:szCs w:val="22"/>
                </w:rPr>
                <w:t>D</w:t>
              </w:r>
            </w:ins>
            <w:ins w:id="753" w:author="Ericsson"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54" w:author="Ericsson" w:date="2020-01-16T15:21:00Z"/>
          <w:rFonts w:ascii="Times New Roman" w:hAnsi="Times New Roman" w:cs="Times New Roman"/>
          <w:lang w:val="en-US"/>
        </w:rPr>
      </w:pPr>
      <w:ins w:id="755" w:author="Ericsson" w:date="2020-01-16T15:21:00Z">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ins>
    </w:p>
    <w:p w14:paraId="24A1A257" w14:textId="77777777" w:rsidR="00D878FF" w:rsidRDefault="00E12F15">
      <w:pPr>
        <w:pStyle w:val="Heading4"/>
        <w:rPr>
          <w:ins w:id="756" w:author="Ericsson" w:date="2020-01-16T15:21:00Z"/>
          <w:rFonts w:eastAsiaTheme="minorEastAsia"/>
          <w:lang w:val="en-GB"/>
        </w:rPr>
      </w:pPr>
      <w:ins w:id="757" w:author="Ericsson" w:date="2020-01-16T15:21:00Z">
        <w:r>
          <w:rPr>
            <w:lang w:val="en-GB"/>
          </w:rPr>
          <w:t>–</w:t>
        </w:r>
        <w:r>
          <w:rPr>
            <w:lang w:val="en-GB"/>
          </w:rPr>
          <w:tab/>
        </w:r>
        <w:r>
          <w:rPr>
            <w:i/>
            <w:lang w:val="en-GB"/>
          </w:rPr>
          <w:t>AvailabilityIndicator</w:t>
        </w:r>
        <w:r>
          <w:rPr>
            <w:lang w:val="en-US"/>
          </w:rPr>
          <w:t>-r16</w:t>
        </w:r>
      </w:ins>
    </w:p>
    <w:p w14:paraId="67DDBA72" w14:textId="77777777" w:rsidR="00D878FF" w:rsidRDefault="00E12F15">
      <w:pPr>
        <w:rPr>
          <w:ins w:id="758" w:author="Ericsson" w:date="2020-01-16T15:21:00Z"/>
        </w:rPr>
      </w:pPr>
      <w:ins w:id="759"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60" w:author="Ericsson" w:date="2020-01-16T15:21:00Z"/>
          <w:lang w:val="en-GB"/>
        </w:rPr>
      </w:pPr>
      <w:ins w:id="761" w:author="Ericsson" w:date="2020-01-16T15:21:00Z">
        <w:r>
          <w:rPr>
            <w:i/>
            <w:lang w:val="en-GB"/>
          </w:rPr>
          <w:t>AvailabilityIndicator</w:t>
        </w:r>
        <w:r>
          <w:rPr>
            <w:i/>
            <w:lang w:val="en-US"/>
          </w:rPr>
          <w:t>-r16</w:t>
        </w:r>
        <w:r>
          <w:rPr>
            <w:lang w:val="en-GB"/>
          </w:rPr>
          <w:t xml:space="preserve"> information element</w:t>
        </w:r>
      </w:ins>
    </w:p>
    <w:p w14:paraId="6ED8E9C1" w14:textId="77777777" w:rsidR="00D878FF" w:rsidRDefault="00E12F15">
      <w:pPr>
        <w:pStyle w:val="PL"/>
        <w:rPr>
          <w:ins w:id="762" w:author="Ericsson" w:date="2020-01-16T15:21:00Z"/>
          <w:color w:val="808080"/>
        </w:rPr>
      </w:pPr>
      <w:ins w:id="763" w:author="Ericsson" w:date="2020-01-16T15:21:00Z">
        <w:r>
          <w:rPr>
            <w:color w:val="808080"/>
          </w:rPr>
          <w:t>-- ASN1START</w:t>
        </w:r>
      </w:ins>
    </w:p>
    <w:p w14:paraId="128C76B8" w14:textId="6EF3543D" w:rsidR="00D878FF" w:rsidRDefault="00E12F15">
      <w:pPr>
        <w:pStyle w:val="PL"/>
        <w:rPr>
          <w:ins w:id="764" w:author="Ericsson" w:date="2020-01-16T15:21:00Z"/>
          <w:color w:val="808080"/>
        </w:rPr>
      </w:pPr>
      <w:ins w:id="765" w:author="Ericsson" w:date="2020-01-16T15:21:00Z">
        <w:r>
          <w:rPr>
            <w:color w:val="808080"/>
          </w:rPr>
          <w:t>-- TAG-AVAILABILITYINDICATOR-START</w:t>
        </w:r>
      </w:ins>
    </w:p>
    <w:p w14:paraId="31B33002" w14:textId="77777777" w:rsidR="00D878FF" w:rsidRDefault="00E12F15">
      <w:pPr>
        <w:pStyle w:val="PL"/>
        <w:rPr>
          <w:ins w:id="766" w:author="Ericsson" w:date="2020-01-16T15:21:00Z"/>
        </w:rPr>
      </w:pPr>
      <w:ins w:id="767" w:author="Ericsson" w:date="2020-01-16T15:21:00Z">
        <w:r>
          <w:t xml:space="preserve">AvailabilityIndicator-r16 ::=     </w:t>
        </w:r>
        <w:r>
          <w:rPr>
            <w:color w:val="993366"/>
          </w:rPr>
          <w:t>SEQUENCE</w:t>
        </w:r>
        <w:r>
          <w:t xml:space="preserve"> {</w:t>
        </w:r>
      </w:ins>
    </w:p>
    <w:p w14:paraId="42459B49" w14:textId="55797BCA" w:rsidR="00D878FF" w:rsidRDefault="00E12F15">
      <w:pPr>
        <w:pStyle w:val="PL"/>
        <w:rPr>
          <w:ins w:id="768" w:author="Ericsson" w:date="2020-01-16T15:21:00Z"/>
        </w:rPr>
      </w:pPr>
      <w:ins w:id="769" w:author="Ericsson" w:date="2020-01-16T15:21:00Z">
        <w:r>
          <w:t xml:space="preserve">    ai-RNTI</w:t>
        </w:r>
      </w:ins>
      <w:ins w:id="770" w:author="Ericsson (After_Merged)" w:date="2020-02-27T15:28:00Z">
        <w:r w:rsidR="00727AA1">
          <w:t>-r16</w:t>
        </w:r>
      </w:ins>
      <w:ins w:id="771" w:author="Ericsson" w:date="2020-01-16T15:21:00Z">
        <w:r>
          <w:t xml:space="preserve">                    AI-RNTI</w:t>
        </w:r>
      </w:ins>
      <w:ins w:id="772" w:author="Ericsson (After_Merged)" w:date="2020-02-27T15:28:00Z">
        <w:r w:rsidR="00727AA1">
          <w:t>-r16</w:t>
        </w:r>
      </w:ins>
      <w:ins w:id="773" w:author="Ericsson" w:date="2020-01-16T15:21:00Z">
        <w:r>
          <w:t>,</w:t>
        </w:r>
      </w:ins>
    </w:p>
    <w:p w14:paraId="03632234" w14:textId="10C02EB9" w:rsidR="00D878FF" w:rsidRDefault="00E12F15">
      <w:pPr>
        <w:pStyle w:val="PL"/>
        <w:rPr>
          <w:ins w:id="774" w:author="Ericsson" w:date="2020-01-16T15:21:00Z"/>
        </w:rPr>
      </w:pPr>
      <w:ins w:id="775" w:author="Ericsson" w:date="2020-01-16T15:21:00Z">
        <w:r>
          <w:t xml:space="preserve">    dci-PayloadSize-AI</w:t>
        </w:r>
      </w:ins>
      <w:ins w:id="776" w:author="Ericsson (After_Merged)" w:date="2020-02-27T15:27:00Z">
        <w:r w:rsidR="00727AA1">
          <w:t>-r16</w:t>
        </w:r>
      </w:ins>
      <w:ins w:id="777" w:author="Ericsson" w:date="2020-01-16T15:21:00Z">
        <w:r>
          <w:t xml:space="preserve">          </w:t>
        </w:r>
        <w:r>
          <w:rPr>
            <w:color w:val="993366"/>
          </w:rPr>
          <w:t>INTEGER</w:t>
        </w:r>
        <w:r>
          <w:t xml:space="preserve"> (1..maxAI-DCI-PayloadSize),</w:t>
        </w:r>
      </w:ins>
    </w:p>
    <w:p w14:paraId="0D23E0D6" w14:textId="1CEDA2C0" w:rsidR="00D878FF" w:rsidRDefault="00E12F15">
      <w:pPr>
        <w:pStyle w:val="PL"/>
        <w:rPr>
          <w:ins w:id="778" w:author="Ericsson" w:date="2020-01-16T15:21:00Z"/>
        </w:rPr>
      </w:pPr>
      <w:ins w:id="779" w:author="Ericsson" w:date="2020-01-16T15:21:00Z">
        <w:r>
          <w:t xml:space="preserve">    availableCombToAddModList</w:t>
        </w:r>
      </w:ins>
      <w:ins w:id="780" w:author="Ericsson (After_Merged)" w:date="2020-02-27T15:27:00Z">
        <w:r w:rsidR="00727AA1">
          <w:t>-r16</w:t>
        </w:r>
      </w:ins>
      <w:ins w:id="781" w:author="Ericsson" w:date="2020-01-16T15:21:00Z">
        <w:r>
          <w:t xml:space="preserve">  </w:t>
        </w:r>
        <w:r>
          <w:rPr>
            <w:color w:val="993366"/>
          </w:rPr>
          <w:t>SEQUENCE</w:t>
        </w:r>
        <w:r>
          <w:t xml:space="preserve"> (</w:t>
        </w:r>
        <w:r>
          <w:rPr>
            <w:color w:val="993366"/>
          </w:rPr>
          <w:t>SIZE</w:t>
        </w:r>
        <w:r>
          <w:t>(1..maxNrofAssociatedDUCellsPerMT</w:t>
        </w:r>
      </w:ins>
      <w:ins w:id="782" w:author="Ericsson (After_Merged)" w:date="2020-02-27T15:28:00Z">
        <w:r w:rsidR="00727AA1">
          <w:t>-r16</w:t>
        </w:r>
      </w:ins>
      <w:ins w:id="783"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784" w:author="Ericsson" w:date="2020-01-16T15:21:00Z"/>
          <w:color w:val="808080"/>
        </w:rPr>
      </w:pPr>
      <w:ins w:id="785" w:author="Ericsson" w:date="2020-01-16T15:21:00Z">
        <w:r>
          <w:t xml:space="preserve">                                                                                                                        </w:t>
        </w:r>
        <w:r>
          <w:rPr>
            <w:color w:val="993366"/>
          </w:rPr>
          <w:t>OPTIONAL</w:t>
        </w:r>
        <w:r>
          <w:t xml:space="preserve">, </w:t>
        </w:r>
        <w:r>
          <w:rPr>
            <w:color w:val="808080"/>
          </w:rPr>
          <w:t>-- Need FFS</w:t>
        </w:r>
      </w:ins>
    </w:p>
    <w:p w14:paraId="0EED9254" w14:textId="10B52D50" w:rsidR="00D878FF" w:rsidRDefault="00E12F15">
      <w:pPr>
        <w:pStyle w:val="PL"/>
        <w:rPr>
          <w:ins w:id="786" w:author="Ericsson" w:date="2020-01-16T15:21:00Z"/>
          <w:color w:val="808080"/>
        </w:rPr>
      </w:pPr>
      <w:ins w:id="787" w:author="Ericsson" w:date="2020-01-16T15:21:00Z">
        <w:r>
          <w:t xml:space="preserve">    availableCombToReleaseList</w:t>
        </w:r>
      </w:ins>
      <w:ins w:id="788" w:author="Ericsson (After_Merged)" w:date="2020-02-27T15:27:00Z">
        <w:r w:rsidR="00727AA1">
          <w:t>-r16</w:t>
        </w:r>
      </w:ins>
      <w:ins w:id="789" w:author="Ericsson" w:date="2020-01-16T15:21:00Z">
        <w:r>
          <w:t xml:space="preserve"> </w:t>
        </w:r>
        <w:r>
          <w:rPr>
            <w:color w:val="993366"/>
          </w:rPr>
          <w:t>SEQUENCE</w:t>
        </w:r>
        <w:r>
          <w:t xml:space="preserve"> (</w:t>
        </w:r>
        <w:r>
          <w:rPr>
            <w:color w:val="993366"/>
          </w:rPr>
          <w:t>SIZE</w:t>
        </w:r>
        <w:r>
          <w:t>(1..maxNrofDUCells</w:t>
        </w:r>
      </w:ins>
      <w:ins w:id="790" w:author="Ericsson (After_Merged)" w:date="2020-02-27T15:27:00Z">
        <w:r w:rsidR="00727AA1">
          <w:t>-r16</w:t>
        </w:r>
      </w:ins>
      <w:ins w:id="791" w:author="Ericsson" w:date="2020-01-16T15:21:00Z">
        <w:r>
          <w:t>))</w:t>
        </w:r>
        <w:r>
          <w:rPr>
            <w:color w:val="993366"/>
          </w:rPr>
          <w:t xml:space="preserve"> OF</w:t>
        </w:r>
      </w:ins>
      <w:r>
        <w:rPr>
          <w:color w:val="993366"/>
        </w:rPr>
        <w:t xml:space="preserve"> </w:t>
      </w:r>
      <w:ins w:id="792" w:author="Ericsson" w:date="2020-01-16T15:21:00Z">
        <w:r>
          <w:t xml:space="preserve">CellIdentity             </w:t>
        </w:r>
        <w:r>
          <w:rPr>
            <w:color w:val="993366"/>
          </w:rPr>
          <w:t>OPTIONAL</w:t>
        </w:r>
        <w:r>
          <w:t xml:space="preserve">, </w:t>
        </w:r>
        <w:r>
          <w:rPr>
            <w:color w:val="808080"/>
          </w:rPr>
          <w:t>-- Need FFS</w:t>
        </w:r>
      </w:ins>
    </w:p>
    <w:p w14:paraId="4B134C59" w14:textId="77777777" w:rsidR="00D878FF" w:rsidRDefault="00E12F15">
      <w:pPr>
        <w:pStyle w:val="PL"/>
        <w:rPr>
          <w:ins w:id="793" w:author="Ericsson" w:date="2020-01-16T15:21:00Z"/>
          <w:lang w:val="en-US"/>
        </w:rPr>
      </w:pPr>
      <w:ins w:id="794" w:author="Ericsson" w:date="2020-01-16T15:21:00Z">
        <w:r>
          <w:t xml:space="preserve">    </w:t>
        </w:r>
        <w:r>
          <w:rPr>
            <w:lang w:val="en-US"/>
          </w:rPr>
          <w:t>...</w:t>
        </w:r>
      </w:ins>
    </w:p>
    <w:p w14:paraId="3E64D623" w14:textId="77777777" w:rsidR="00D878FF" w:rsidRDefault="00E12F15">
      <w:pPr>
        <w:pStyle w:val="PL"/>
        <w:rPr>
          <w:ins w:id="795" w:author="Ericsson" w:date="2020-01-16T15:21:00Z"/>
          <w:lang w:val="en-US"/>
        </w:rPr>
      </w:pPr>
      <w:ins w:id="796" w:author="Ericsson" w:date="2020-01-16T15:21:00Z">
        <w:r>
          <w:rPr>
            <w:lang w:val="en-US"/>
          </w:rPr>
          <w:t>}</w:t>
        </w:r>
      </w:ins>
    </w:p>
    <w:p w14:paraId="3D77D475" w14:textId="39DCC0E3" w:rsidR="00D878FF" w:rsidRDefault="00E12F15">
      <w:pPr>
        <w:pStyle w:val="PL"/>
        <w:rPr>
          <w:ins w:id="797" w:author="Ericsson" w:date="2020-01-16T15:21:00Z"/>
          <w:lang w:val="en-US"/>
        </w:rPr>
      </w:pPr>
      <w:ins w:id="798" w:author="Ericsson" w:date="2020-01-16T15:21:00Z">
        <w:r>
          <w:rPr>
            <w:lang w:val="en-US"/>
          </w:rPr>
          <w:t>AI-RNTI</w:t>
        </w:r>
      </w:ins>
      <w:ins w:id="799" w:author="Ericsson (After_Merged)" w:date="2020-02-27T15:27:00Z">
        <w:r w:rsidR="00727AA1">
          <w:t>-r16</w:t>
        </w:r>
      </w:ins>
      <w:ins w:id="800" w:author="Ericsson" w:date="2020-01-16T15:21:00Z">
        <w:r>
          <w:rPr>
            <w:lang w:val="en-US"/>
          </w:rPr>
          <w:t xml:space="preserve"> ::=</w:t>
        </w:r>
        <w:r>
          <w:t xml:space="preserve">                        RNTI-Value</w:t>
        </w:r>
      </w:ins>
    </w:p>
    <w:p w14:paraId="391E5AE1" w14:textId="77777777" w:rsidR="00D878FF" w:rsidRDefault="00D878FF">
      <w:pPr>
        <w:pStyle w:val="PL"/>
        <w:rPr>
          <w:ins w:id="801" w:author="Ericsson" w:date="2020-01-16T15:21:00Z"/>
          <w:lang w:val="en-US"/>
        </w:rPr>
      </w:pPr>
    </w:p>
    <w:p w14:paraId="5C91436D" w14:textId="79AA7307" w:rsidR="00D878FF" w:rsidRDefault="00E12F15">
      <w:pPr>
        <w:pStyle w:val="PL"/>
        <w:rPr>
          <w:ins w:id="802" w:author="Ericsson" w:date="2020-01-16T15:21:00Z"/>
          <w:color w:val="808080"/>
        </w:rPr>
      </w:pPr>
      <w:ins w:id="803" w:author="Ericsson" w:date="2020-01-16T15:21:00Z">
        <w:r>
          <w:rPr>
            <w:color w:val="808080"/>
          </w:rPr>
          <w:t>-- TAG-AVAILABILITYINDICATOR-STOP</w:t>
        </w:r>
      </w:ins>
    </w:p>
    <w:p w14:paraId="4BD496B2" w14:textId="77777777" w:rsidR="00D878FF" w:rsidRDefault="00E12F15">
      <w:pPr>
        <w:pStyle w:val="PL"/>
        <w:rPr>
          <w:ins w:id="804" w:author="Ericsson" w:date="2020-01-16T15:21:00Z"/>
          <w:color w:val="808080"/>
        </w:rPr>
      </w:pPr>
      <w:ins w:id="805" w:author="Ericsson" w:date="2020-01-16T15:21:00Z">
        <w:r>
          <w:rPr>
            <w:color w:val="808080"/>
          </w:rPr>
          <w:t>-- ASN1STOP</w:t>
        </w:r>
      </w:ins>
    </w:p>
    <w:p w14:paraId="35A60C4C" w14:textId="77777777" w:rsidR="00D878FF" w:rsidRDefault="00D878FF">
      <w:pPr>
        <w:rPr>
          <w:ins w:id="806"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80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808" w:author="Ericsson" w:date="2020-01-16T15:21:00Z"/>
                <w:szCs w:val="22"/>
                <w:lang w:val="en-GB" w:eastAsia="ja-JP"/>
              </w:rPr>
            </w:pPr>
            <w:ins w:id="809"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1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811" w:author="Ericsson" w:date="2020-01-16T15:21:00Z"/>
                <w:szCs w:val="22"/>
                <w:lang w:val="en-GB" w:eastAsia="ja-JP"/>
              </w:rPr>
            </w:pPr>
            <w:ins w:id="812" w:author="Ericsson" w:date="2020-01-16T15:21:00Z">
              <w:r>
                <w:rPr>
                  <w:b/>
                  <w:i/>
                  <w:szCs w:val="22"/>
                  <w:lang w:val="en-GB" w:eastAsia="ja-JP"/>
                </w:rPr>
                <w:t>ai-RNTI</w:t>
              </w:r>
            </w:ins>
          </w:p>
          <w:p w14:paraId="52A56164" w14:textId="77777777" w:rsidR="00D878FF" w:rsidRDefault="00E12F15">
            <w:pPr>
              <w:pStyle w:val="TAH"/>
              <w:jc w:val="left"/>
              <w:rPr>
                <w:ins w:id="813" w:author="Ericsson" w:date="2020-01-16T15:21:00Z"/>
                <w:b w:val="0"/>
                <w:i/>
                <w:szCs w:val="22"/>
                <w:lang w:val="en-GB" w:eastAsia="ja-JP"/>
              </w:rPr>
            </w:pPr>
            <w:ins w:id="814" w:author="Ericsson" w:date="2020-01-16T15:21:00Z">
              <w:r>
                <w:rPr>
                  <w:b w:val="0"/>
                  <w:szCs w:val="22"/>
                  <w:lang w:val="en-GB" w:eastAsia="ja-JP"/>
                </w:rPr>
                <w:t>Used by an IAB-MT for detection of DCI format 2_[5] indicating DU-IA to an IAB</w:t>
              </w:r>
            </w:ins>
            <w:ins w:id="815" w:author="Ericsson" w:date="2020-01-20T18:20:00Z">
              <w:r>
                <w:rPr>
                  <w:b w:val="0"/>
                  <w:szCs w:val="22"/>
                  <w:lang w:val="en-GB" w:eastAsia="ja-JP"/>
                </w:rPr>
                <w:t>-DU</w:t>
              </w:r>
            </w:ins>
            <w:ins w:id="816" w:author="Ericsson" w:date="2020-01-20T18:21:00Z">
              <w:r>
                <w:rPr>
                  <w:b w:val="0"/>
                  <w:szCs w:val="22"/>
                  <w:lang w:val="en-GB" w:eastAsia="ja-JP"/>
                </w:rPr>
                <w:t>’s</w:t>
              </w:r>
            </w:ins>
            <w:ins w:id="817" w:author="Ericsson" w:date="2020-01-16T15:21:00Z">
              <w:r>
                <w:rPr>
                  <w:b w:val="0"/>
                  <w:szCs w:val="22"/>
                  <w:lang w:val="en-GB" w:eastAsia="ja-JP"/>
                </w:rPr>
                <w:t xml:space="preserve"> </w:t>
              </w:r>
            </w:ins>
            <w:ins w:id="818" w:author="Ericsson" w:date="2020-01-20T18:21:00Z">
              <w:r>
                <w:rPr>
                  <w:b w:val="0"/>
                  <w:szCs w:val="22"/>
                  <w:lang w:val="en-GB" w:eastAsia="ja-JP"/>
                </w:rPr>
                <w:t>cells</w:t>
              </w:r>
            </w:ins>
            <w:ins w:id="819" w:author="Ericsson" w:date="2020-01-16T15:21:00Z">
              <w:r>
                <w:rPr>
                  <w:b w:val="0"/>
                  <w:szCs w:val="22"/>
                  <w:lang w:val="en-GB" w:eastAsia="ja-JP"/>
                </w:rPr>
                <w:t>.</w:t>
              </w:r>
            </w:ins>
          </w:p>
        </w:tc>
      </w:tr>
      <w:tr w:rsidR="00D878FF" w14:paraId="54D6CC87" w14:textId="77777777">
        <w:trPr>
          <w:ins w:id="82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821" w:author="Ericsson" w:date="2020-01-16T15:21:00Z"/>
                <w:szCs w:val="22"/>
                <w:lang w:val="en-GB" w:eastAsia="ja-JP"/>
              </w:rPr>
            </w:pPr>
            <w:ins w:id="822" w:author="Ericsson" w:date="2020-01-16T15:21:00Z">
              <w:r>
                <w:rPr>
                  <w:b/>
                  <w:i/>
                  <w:szCs w:val="22"/>
                  <w:lang w:val="en-GB" w:eastAsia="ja-JP"/>
                </w:rPr>
                <w:t>availableCombToAddModList</w:t>
              </w:r>
            </w:ins>
          </w:p>
          <w:p w14:paraId="63D09AFD" w14:textId="77777777" w:rsidR="00D878FF" w:rsidRDefault="00E12F15">
            <w:pPr>
              <w:pStyle w:val="TAL"/>
              <w:rPr>
                <w:ins w:id="823" w:author="Ericsson" w:date="2020-01-16T15:21:00Z"/>
                <w:b/>
                <w:i/>
                <w:szCs w:val="22"/>
                <w:lang w:val="en-GB" w:eastAsia="ja-JP"/>
              </w:rPr>
            </w:pPr>
            <w:ins w:id="824"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82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826" w:author="Ericsson" w:date="2020-01-16T15:21:00Z"/>
                <w:szCs w:val="22"/>
                <w:lang w:val="en-GB" w:eastAsia="ja-JP"/>
              </w:rPr>
            </w:pPr>
            <w:ins w:id="827" w:author="Ericsson" w:date="2020-01-16T15:21:00Z">
              <w:r>
                <w:rPr>
                  <w:b/>
                  <w:i/>
                  <w:szCs w:val="22"/>
                  <w:lang w:val="en-GB" w:eastAsia="ja-JP"/>
                </w:rPr>
                <w:t>availableCombToReleaseList</w:t>
              </w:r>
            </w:ins>
          </w:p>
          <w:p w14:paraId="4475BF63" w14:textId="77777777" w:rsidR="00D878FF" w:rsidRDefault="00E12F15">
            <w:pPr>
              <w:pStyle w:val="TAL"/>
              <w:rPr>
                <w:ins w:id="828" w:author="Ericsson" w:date="2020-01-16T15:21:00Z"/>
                <w:b/>
                <w:i/>
                <w:szCs w:val="22"/>
                <w:lang w:val="en-GB" w:eastAsia="ja-JP"/>
              </w:rPr>
            </w:pPr>
            <w:ins w:id="829"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83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831" w:author="Ericsson" w:date="2020-01-16T15:21:00Z"/>
                <w:szCs w:val="22"/>
                <w:lang w:val="en-GB" w:eastAsia="ja-JP"/>
              </w:rPr>
            </w:pPr>
            <w:ins w:id="832" w:author="Ericsson" w:date="2020-01-16T15:21:00Z">
              <w:r>
                <w:rPr>
                  <w:b/>
                  <w:i/>
                  <w:szCs w:val="22"/>
                  <w:lang w:val="en-GB" w:eastAsia="ja-JP"/>
                </w:rPr>
                <w:t>dci-PayloadSize-AI</w:t>
              </w:r>
            </w:ins>
          </w:p>
          <w:p w14:paraId="578AAB63" w14:textId="77777777" w:rsidR="00D878FF" w:rsidRDefault="00E12F15">
            <w:pPr>
              <w:pStyle w:val="TAL"/>
              <w:rPr>
                <w:ins w:id="833" w:author="Ericsson" w:date="2020-01-16T15:21:00Z"/>
                <w:b/>
                <w:i/>
                <w:szCs w:val="22"/>
                <w:lang w:val="en-GB" w:eastAsia="ja-JP"/>
              </w:rPr>
            </w:pPr>
            <w:ins w:id="834"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835" w:name="_Toc20425944"/>
      <w:bookmarkStart w:id="836" w:name="_Toc2932134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Heading4"/>
        <w:rPr>
          <w:ins w:id="837" w:author="Ericsson" w:date="2019-10-01T16:20:00Z"/>
          <w:rFonts w:eastAsia="SimSun"/>
          <w:i/>
          <w:lang w:val="en-GB"/>
        </w:rPr>
      </w:pPr>
      <w:ins w:id="838" w:author="Ericsson" w:date="2019-10-01T16:20:00Z">
        <w:r>
          <w:rPr>
            <w:rFonts w:eastAsia="SimSun"/>
            <w:lang w:val="en-GB"/>
          </w:rPr>
          <w:t>–</w:t>
        </w:r>
        <w:r>
          <w:rPr>
            <w:rFonts w:eastAsia="SimSun"/>
            <w:lang w:val="en-GB"/>
          </w:rPr>
          <w:tab/>
        </w:r>
        <w:bookmarkStart w:id="839" w:name="_Hlk23168826"/>
        <w:r>
          <w:rPr>
            <w:rFonts w:eastAsia="SimSun"/>
            <w:i/>
            <w:lang w:val="en-GB"/>
          </w:rPr>
          <w:t>BH-RLC</w:t>
        </w:r>
      </w:ins>
      <w:ins w:id="840" w:author="Ericsson" w:date="2019-11-04T13:48:00Z">
        <w:r>
          <w:rPr>
            <w:rFonts w:eastAsia="SimSun"/>
            <w:i/>
            <w:lang w:val="en-GB"/>
          </w:rPr>
          <w:t>-</w:t>
        </w:r>
      </w:ins>
      <w:ins w:id="841" w:author="Ericsson" w:date="2019-10-01T16:20:00Z">
        <w:r>
          <w:rPr>
            <w:rFonts w:eastAsia="SimSun"/>
            <w:i/>
            <w:lang w:val="en-GB"/>
          </w:rPr>
          <w:t>ChannelConfig</w:t>
        </w:r>
        <w:bookmarkEnd w:id="839"/>
      </w:ins>
    </w:p>
    <w:p w14:paraId="64DF7540" w14:textId="03E7BEBC" w:rsidR="00D878FF" w:rsidRDefault="00D878FF">
      <w:pPr>
        <w:pStyle w:val="EditorsNote"/>
        <w:rPr>
          <w:ins w:id="842" w:author="Ericsson" w:date="2019-10-01T16:20:00Z"/>
          <w:lang w:val="en-US"/>
        </w:rPr>
      </w:pPr>
    </w:p>
    <w:p w14:paraId="6BA1F8E8" w14:textId="4B71F251" w:rsidR="00D878FF" w:rsidRDefault="00E12F15">
      <w:pPr>
        <w:rPr>
          <w:ins w:id="843" w:author="Ericsson" w:date="2019-10-01T16:20:00Z"/>
          <w:rFonts w:eastAsia="SimSun"/>
        </w:rPr>
      </w:pPr>
      <w:ins w:id="844" w:author="Ericsson" w:date="2019-10-01T16:20:00Z">
        <w:r>
          <w:rPr>
            <w:rFonts w:eastAsia="SimSun"/>
          </w:rPr>
          <w:t xml:space="preserve">The IE </w:t>
        </w:r>
      </w:ins>
      <w:ins w:id="845" w:author="Ericsson" w:date="2019-10-01T16:21:00Z">
        <w:r>
          <w:rPr>
            <w:rFonts w:eastAsia="SimSun"/>
            <w:i/>
          </w:rPr>
          <w:t>BH-RLC</w:t>
        </w:r>
      </w:ins>
      <w:ins w:id="846" w:author="Ericsson" w:date="2019-11-04T13:48:00Z">
        <w:r>
          <w:rPr>
            <w:rFonts w:eastAsia="SimSun"/>
            <w:i/>
          </w:rPr>
          <w:t>-</w:t>
        </w:r>
      </w:ins>
      <w:ins w:id="847" w:author="Ericsson" w:date="2019-10-01T16:21:00Z">
        <w:r>
          <w:rPr>
            <w:rFonts w:eastAsia="SimSun"/>
            <w:i/>
          </w:rPr>
          <w:t>ChannelConfig</w:t>
        </w:r>
        <w:r>
          <w:rPr>
            <w:rFonts w:eastAsia="SimSun"/>
          </w:rPr>
          <w:t xml:space="preserve"> </w:t>
        </w:r>
      </w:ins>
      <w:ins w:id="848" w:author="Ericsson" w:date="2019-10-01T16:20:00Z">
        <w:r>
          <w:rPr>
            <w:rFonts w:eastAsia="SimSun"/>
          </w:rPr>
          <w:t>is used to configure an RLC entity, a corresponding logical channel in MAC</w:t>
        </w:r>
      </w:ins>
      <w:ins w:id="849" w:author="Ericsson" w:date="2019-10-01T16:21:00Z">
        <w:r>
          <w:rPr>
            <w:rFonts w:eastAsia="SimSun"/>
          </w:rPr>
          <w:t xml:space="preserve"> for BH RLC channels between IAB-node and its parent node.</w:t>
        </w:r>
      </w:ins>
    </w:p>
    <w:p w14:paraId="3FD6C242" w14:textId="6C55E595" w:rsidR="00D878FF" w:rsidRDefault="00E12F15">
      <w:pPr>
        <w:pStyle w:val="TH"/>
        <w:rPr>
          <w:ins w:id="850" w:author="Ericsson" w:date="2019-10-01T16:20:00Z"/>
          <w:rFonts w:eastAsia="SimSun"/>
          <w:lang w:val="en-GB"/>
        </w:rPr>
      </w:pPr>
      <w:ins w:id="851" w:author="Ericsson" w:date="2019-10-01T16:22:00Z">
        <w:r>
          <w:rPr>
            <w:rFonts w:eastAsia="SimSun"/>
            <w:i/>
            <w:lang w:val="en-GB"/>
          </w:rPr>
          <w:lastRenderedPageBreak/>
          <w:t>BH-RLC</w:t>
        </w:r>
      </w:ins>
      <w:ins w:id="852" w:author="Ericsson" w:date="2019-11-04T13:48:00Z">
        <w:r>
          <w:rPr>
            <w:rFonts w:eastAsia="SimSun"/>
            <w:i/>
            <w:lang w:val="en-GB"/>
          </w:rPr>
          <w:t>-</w:t>
        </w:r>
      </w:ins>
      <w:ins w:id="853" w:author="Ericsson" w:date="2019-10-01T16:22:00Z">
        <w:r>
          <w:rPr>
            <w:rFonts w:eastAsia="SimSun"/>
            <w:i/>
            <w:lang w:val="en-GB"/>
          </w:rPr>
          <w:t>ChannelConfig</w:t>
        </w:r>
        <w:r>
          <w:rPr>
            <w:rFonts w:eastAsia="SimSun"/>
            <w:lang w:val="en-GB"/>
          </w:rPr>
          <w:t xml:space="preserve"> </w:t>
        </w:r>
      </w:ins>
      <w:ins w:id="854" w:author="Ericsson" w:date="2019-10-01T16:20:00Z">
        <w:r>
          <w:rPr>
            <w:rFonts w:eastAsia="SimSun"/>
            <w:lang w:val="en-GB"/>
          </w:rPr>
          <w:t>information element</w:t>
        </w:r>
      </w:ins>
    </w:p>
    <w:p w14:paraId="2CE7400F" w14:textId="077BFB90" w:rsidR="00D878FF" w:rsidRDefault="00E12F15">
      <w:pPr>
        <w:pStyle w:val="PL"/>
        <w:rPr>
          <w:ins w:id="855" w:author="Ericsson" w:date="2019-10-01T16:20:00Z"/>
        </w:rPr>
      </w:pPr>
      <w:ins w:id="856" w:author="Ericsson" w:date="2019-10-01T16:20:00Z">
        <w:r>
          <w:t>-- ASN1START</w:t>
        </w:r>
      </w:ins>
    </w:p>
    <w:p w14:paraId="3E91505F" w14:textId="1D913447" w:rsidR="00D878FF" w:rsidRDefault="00E12F15">
      <w:pPr>
        <w:pStyle w:val="PL"/>
        <w:rPr>
          <w:ins w:id="857" w:author="Ericsson" w:date="2019-10-01T16:20:00Z"/>
        </w:rPr>
      </w:pPr>
      <w:ins w:id="858" w:author="Ericsson" w:date="2019-10-01T16:20:00Z">
        <w:r>
          <w:t>-- TAG</w:t>
        </w:r>
      </w:ins>
      <w:ins w:id="859" w:author="Ericsson" w:date="2019-10-01T16:22:00Z">
        <w:r>
          <w:t>-BH-RLCCHANNELCONFIG</w:t>
        </w:r>
      </w:ins>
      <w:ins w:id="860" w:author="Ericsson" w:date="2019-10-01T16:20:00Z">
        <w:r>
          <w:t>-START</w:t>
        </w:r>
      </w:ins>
    </w:p>
    <w:p w14:paraId="67C52CF1" w14:textId="668F3F17" w:rsidR="00D878FF" w:rsidRDefault="00D878FF">
      <w:pPr>
        <w:pStyle w:val="PL"/>
        <w:rPr>
          <w:ins w:id="861" w:author="Ericsson" w:date="2019-10-01T16:20:00Z"/>
        </w:rPr>
      </w:pPr>
    </w:p>
    <w:p w14:paraId="125A10FD" w14:textId="77269BEC" w:rsidR="00D878FF" w:rsidRDefault="00E12F15">
      <w:pPr>
        <w:pStyle w:val="PL"/>
        <w:rPr>
          <w:ins w:id="862" w:author="Ericsson" w:date="2019-10-01T16:20:00Z"/>
        </w:rPr>
      </w:pPr>
      <w:ins w:id="863" w:author="Ericsson" w:date="2019-10-01T16:23:00Z">
        <w:r>
          <w:t>BH-RLC</w:t>
        </w:r>
      </w:ins>
      <w:ins w:id="864" w:author="Ericsson" w:date="2019-11-04T13:48:00Z">
        <w:r>
          <w:t>-</w:t>
        </w:r>
      </w:ins>
      <w:ins w:id="865" w:author="Ericsson" w:date="2019-10-01T16:23:00Z">
        <w:r>
          <w:t>ChannelConfig</w:t>
        </w:r>
      </w:ins>
      <w:ins w:id="866" w:author="Ericsson" w:date="2020-01-14T16:38:00Z">
        <w:r>
          <w:t>-r1</w:t>
        </w:r>
      </w:ins>
      <w:ins w:id="867" w:author="Ericsson" w:date="2020-01-16T15:24:00Z">
        <w:r>
          <w:t>6</w:t>
        </w:r>
      </w:ins>
      <w:ins w:id="868" w:author="Ericsson" w:date="2019-10-01T16:20:00Z">
        <w:r>
          <w:t>::=                        SEQUENCE {</w:t>
        </w:r>
      </w:ins>
    </w:p>
    <w:p w14:paraId="244A81EB" w14:textId="403DBB6B" w:rsidR="00D878FF" w:rsidRDefault="00E12F15">
      <w:pPr>
        <w:pStyle w:val="PL"/>
        <w:rPr>
          <w:highlight w:val="yellow"/>
        </w:rPr>
      </w:pPr>
      <w:ins w:id="869" w:author="Ericsson" w:date="2019-10-01T16:20:00Z">
        <w:r>
          <w:t xml:space="preserve">    </w:t>
        </w:r>
      </w:ins>
      <w:ins w:id="870" w:author="Ericsson" w:date="2020-01-03T10:41:00Z">
        <w:r>
          <w:t>b</w:t>
        </w:r>
      </w:ins>
      <w:ins w:id="871" w:author="Ericsson" w:date="2019-11-04T13:50:00Z">
        <w:r>
          <w:t>h</w:t>
        </w:r>
      </w:ins>
      <w:ins w:id="872" w:author="Ericsson" w:date="2020-01-03T10:40:00Z">
        <w:r>
          <w:t>-Logical</w:t>
        </w:r>
      </w:ins>
      <w:ins w:id="873" w:author="Ericsson" w:date="2019-11-04T13:50:00Z">
        <w:r>
          <w:t>ChannelIdentity</w:t>
        </w:r>
      </w:ins>
      <w:ins w:id="874" w:author="Ericsson (After_Merged)" w:date="2020-02-27T15:32:00Z">
        <w:r w:rsidR="00E25F98">
          <w:t>-r16</w:t>
        </w:r>
      </w:ins>
      <w:ins w:id="875" w:author="Ericsson" w:date="2020-01-03T10:42:00Z">
        <w:r>
          <w:t xml:space="preserve">                   </w:t>
        </w:r>
      </w:ins>
      <w:ins w:id="876" w:author="Ericsson" w:date="2020-01-21T16:05:00Z">
        <w:r>
          <w:t>BH-</w:t>
        </w:r>
      </w:ins>
      <w:ins w:id="877" w:author="Ericsson" w:date="2020-01-03T10:41:00Z">
        <w:r>
          <w:t>LogicalChannelIdentity</w:t>
        </w:r>
      </w:ins>
      <w:ins w:id="878" w:author="Ericsson (After_Merged)" w:date="2020-02-27T15:32:00Z">
        <w:r w:rsidR="00E25F98">
          <w:t>-r16</w:t>
        </w:r>
      </w:ins>
      <w:ins w:id="879" w:author="Ericsson" w:date="2019-11-04T13:50:00Z">
        <w:r>
          <w:t>,</w:t>
        </w:r>
      </w:ins>
    </w:p>
    <w:p w14:paraId="5966DD33" w14:textId="733DC17D" w:rsidR="00D878FF" w:rsidRDefault="00E12F15">
      <w:pPr>
        <w:pStyle w:val="PL"/>
        <w:rPr>
          <w:ins w:id="880" w:author="Ericsson" w:date="2020-01-22T12:25:00Z"/>
        </w:rPr>
      </w:pPr>
      <w:bookmarkStart w:id="881" w:name="_Hlk34293839"/>
      <w:ins w:id="882" w:author="Ericsson" w:date="2020-01-22T12:25:00Z">
        <w:r>
          <w:t xml:space="preserve">    bh-RLC-ChannelID</w:t>
        </w:r>
      </w:ins>
      <w:ins w:id="883" w:author="Ericsson (After_Merged)" w:date="2020-02-27T15:32:00Z">
        <w:r w:rsidR="00E25F98">
          <w:t>-r16</w:t>
        </w:r>
      </w:ins>
      <w:ins w:id="884" w:author="Ericsson" w:date="2020-01-22T12:25:00Z">
        <w:r>
          <w:t xml:space="preserve">                            </w:t>
        </w:r>
      </w:ins>
      <w:ins w:id="885" w:author="Ericsson" w:date="2020-01-27T17:49:00Z">
        <w:del w:id="886" w:author="Ericsson (After_Merged)" w:date="2020-03-05T09:52:00Z">
          <w:r w:rsidDel="00C917E4">
            <w:delText>ENUMERATED{</w:delText>
          </w:r>
        </w:del>
      </w:ins>
      <w:ins w:id="887" w:author="Ericsson" w:date="2020-01-27T17:50:00Z">
        <w:del w:id="888" w:author="Ericsson (After_Merged)" w:date="2020-03-05T09:52:00Z">
          <w:r w:rsidDel="00C917E4">
            <w:delText>ffs}</w:delText>
          </w:r>
        </w:del>
      </w:ins>
      <w:ins w:id="889" w:author="Ericsson (After_Merged)" w:date="2020-03-05T11:20:00Z">
        <w:r w:rsidR="004F3A2E">
          <w:t xml:space="preserve"> </w:t>
        </w:r>
      </w:ins>
      <w:ins w:id="890" w:author="Ericsson (After_Merged)" w:date="2020-03-05T11:21:00Z">
        <w:r w:rsidR="004F3A2E">
          <w:t>B</w:t>
        </w:r>
        <w:commentRangeStart w:id="891"/>
        <w:commentRangeStart w:id="892"/>
        <w:r w:rsidR="004F3A2E">
          <w:t>H-LogicalChannelIdentity</w:t>
        </w:r>
      </w:ins>
      <w:commentRangeEnd w:id="891"/>
      <w:r w:rsidR="00942592">
        <w:rPr>
          <w:rStyle w:val="CommentReference"/>
          <w:rFonts w:ascii="Times New Roman" w:hAnsi="Times New Roman"/>
          <w:lang w:eastAsia="ja-JP"/>
        </w:rPr>
        <w:commentReference w:id="891"/>
      </w:r>
      <w:commentRangeEnd w:id="892"/>
      <w:r w:rsidR="00360172">
        <w:rPr>
          <w:rStyle w:val="CommentReference"/>
          <w:rFonts w:ascii="Times New Roman" w:hAnsi="Times New Roman"/>
          <w:lang w:eastAsia="ja-JP"/>
        </w:rPr>
        <w:commentReference w:id="892"/>
      </w:r>
      <w:ins w:id="893" w:author="Ericsson (After_Merged)" w:date="2020-03-05T11:21:00Z">
        <w:r w:rsidR="004F3A2E">
          <w:t>-r16</w:t>
        </w:r>
      </w:ins>
      <w:ins w:id="894" w:author="Ericsson" w:date="2020-01-22T12:25:00Z">
        <w:r w:rsidRPr="004F3A2E">
          <w:t>,</w:t>
        </w:r>
      </w:ins>
    </w:p>
    <w:bookmarkEnd w:id="881"/>
    <w:p w14:paraId="055D8E18" w14:textId="11D3A235" w:rsidR="00D878FF" w:rsidRDefault="00D878FF">
      <w:pPr>
        <w:pStyle w:val="PL"/>
      </w:pPr>
    </w:p>
    <w:p w14:paraId="7120F4A0" w14:textId="25F6857E" w:rsidR="00D878FF" w:rsidRDefault="00E12F15">
      <w:pPr>
        <w:pStyle w:val="PL"/>
        <w:rPr>
          <w:ins w:id="895" w:author="Ericsson" w:date="2019-10-01T16:20:00Z"/>
        </w:rPr>
      </w:pPr>
      <w:ins w:id="896" w:author="Ericsson" w:date="2020-01-21T17:01:00Z">
        <w:r>
          <w:t xml:space="preserve">   </w:t>
        </w:r>
      </w:ins>
      <w:ins w:id="897" w:author="Ericsson" w:date="2019-10-01T16:20:00Z">
        <w:r>
          <w:t xml:space="preserve"> reestablishRLC</w:t>
        </w:r>
      </w:ins>
      <w:ins w:id="898" w:author="Ericsson (After_Merged)" w:date="2020-02-27T15:33:00Z">
        <w:r w:rsidR="00E25F98">
          <w:t>-r16</w:t>
        </w:r>
      </w:ins>
      <w:ins w:id="899" w:author="Ericsson" w:date="2019-10-01T16:20:00Z">
        <w:r>
          <w:t xml:space="preserve">                              ENUMERATED {true}                                   OPTIONAL,   -- Need N</w:t>
        </w:r>
      </w:ins>
    </w:p>
    <w:p w14:paraId="18558A06" w14:textId="0884BDB0" w:rsidR="00D878FF" w:rsidRDefault="00E12F15">
      <w:pPr>
        <w:pStyle w:val="PL"/>
        <w:rPr>
          <w:ins w:id="900" w:author="Ericsson" w:date="2019-10-01T16:20:00Z"/>
        </w:rPr>
      </w:pPr>
      <w:ins w:id="901" w:author="Ericsson" w:date="2019-10-01T16:20:00Z">
        <w:r>
          <w:t xml:space="preserve">    rlc-Config</w:t>
        </w:r>
      </w:ins>
      <w:ins w:id="902" w:author="Ericsson (After_Merged)" w:date="2020-02-27T15:33:00Z">
        <w:r w:rsidR="00E25F98">
          <w:t>-r16</w:t>
        </w:r>
      </w:ins>
      <w:ins w:id="903" w:author="Ericsson" w:date="2019-10-01T16:20:00Z">
        <w:r>
          <w:t xml:space="preserve">                                  RLC-Config                                          OPTIONAL,   -- Cond LCH-Setup</w:t>
        </w:r>
      </w:ins>
    </w:p>
    <w:p w14:paraId="249CD13D" w14:textId="27D59AF9" w:rsidR="00D878FF" w:rsidRDefault="00E12F15">
      <w:pPr>
        <w:pStyle w:val="PL"/>
        <w:rPr>
          <w:ins w:id="904" w:author="Ericsson" w:date="2019-10-01T16:20:00Z"/>
        </w:rPr>
      </w:pPr>
      <w:ins w:id="905" w:author="Ericsson" w:date="2019-10-01T16:20:00Z">
        <w:r>
          <w:t xml:space="preserve">    mac-LogicalChannelConfig</w:t>
        </w:r>
      </w:ins>
      <w:ins w:id="906" w:author="Ericsson (After_Merged)" w:date="2020-03-05T10:02:00Z">
        <w:r w:rsidR="00F22E50">
          <w:t>-r16</w:t>
        </w:r>
      </w:ins>
      <w:ins w:id="907" w:author="Ericsson" w:date="2019-10-01T16:20:00Z">
        <w:r>
          <w:t xml:space="preserve">                    LogicalChannelConfig                                OPTIONAL,   -- Cond LCH-Setup</w:t>
        </w:r>
      </w:ins>
    </w:p>
    <w:p w14:paraId="2F13C875" w14:textId="2DEC075B" w:rsidR="00D878FF" w:rsidRDefault="00E12F15">
      <w:pPr>
        <w:pStyle w:val="PL"/>
        <w:rPr>
          <w:ins w:id="908" w:author="Ericsson" w:date="2019-10-01T16:20:00Z"/>
        </w:rPr>
      </w:pPr>
      <w:ins w:id="909" w:author="Ericsson" w:date="2019-10-01T16:20:00Z">
        <w:r>
          <w:t xml:space="preserve">    ...</w:t>
        </w:r>
      </w:ins>
    </w:p>
    <w:p w14:paraId="24FE0C4B" w14:textId="6A231AB1" w:rsidR="00D878FF" w:rsidRDefault="00E12F15">
      <w:pPr>
        <w:pStyle w:val="PL"/>
        <w:rPr>
          <w:ins w:id="910" w:author="Ericsson" w:date="2019-11-06T16:36:00Z"/>
        </w:rPr>
      </w:pPr>
      <w:ins w:id="911" w:author="Ericsson" w:date="2019-10-01T16:20:00Z">
        <w:r>
          <w:t>}</w:t>
        </w:r>
      </w:ins>
    </w:p>
    <w:p w14:paraId="412A6047" w14:textId="5FC3DFED" w:rsidR="00D878FF" w:rsidRDefault="00D878FF">
      <w:pPr>
        <w:pStyle w:val="PL"/>
        <w:rPr>
          <w:ins w:id="912" w:author="Ericsson" w:date="2019-10-01T16:20:00Z"/>
          <w:lang w:val="en-US"/>
        </w:rPr>
      </w:pPr>
    </w:p>
    <w:p w14:paraId="11BC6521" w14:textId="44367102" w:rsidR="00D878FF" w:rsidRDefault="00E12F15">
      <w:pPr>
        <w:pStyle w:val="PL"/>
        <w:rPr>
          <w:ins w:id="913" w:author="Ericsson" w:date="2019-10-01T16:20:00Z"/>
        </w:rPr>
      </w:pPr>
      <w:ins w:id="914" w:author="Ericsson" w:date="2019-10-01T16:20:00Z">
        <w:r>
          <w:t>-- TAG-</w:t>
        </w:r>
      </w:ins>
      <w:ins w:id="915" w:author="Ericsson" w:date="2020-01-03T12:34:00Z">
        <w:r>
          <w:t>BH-</w:t>
        </w:r>
      </w:ins>
      <w:ins w:id="916" w:author="Ericsson" w:date="2019-10-01T16:24:00Z">
        <w:r>
          <w:t>RLCCHANNELCONFIG</w:t>
        </w:r>
      </w:ins>
      <w:ins w:id="917" w:author="Ericsson" w:date="2019-10-01T16:20:00Z">
        <w:r>
          <w:t>-STOP</w:t>
        </w:r>
      </w:ins>
    </w:p>
    <w:p w14:paraId="03805498" w14:textId="72BEA794" w:rsidR="00D878FF" w:rsidRDefault="00E12F15">
      <w:pPr>
        <w:pStyle w:val="PL"/>
        <w:rPr>
          <w:ins w:id="918" w:author="Ericsson" w:date="2019-10-01T16:20:00Z"/>
        </w:rPr>
      </w:pPr>
      <w:ins w:id="919" w:author="Ericsson" w:date="2019-10-01T16:20:00Z">
        <w:r>
          <w:t>-- ASN1STOP</w:t>
        </w:r>
      </w:ins>
    </w:p>
    <w:p w14:paraId="6D3A0822" w14:textId="172FBAD9" w:rsidR="00D878FF" w:rsidRDefault="00D878FF">
      <w:pPr>
        <w:rPr>
          <w:ins w:id="920"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921" w:author="Ericsson" w:date="2019-10-01T16:20:00Z"/>
        </w:trPr>
        <w:tc>
          <w:tcPr>
            <w:tcW w:w="14173" w:type="dxa"/>
            <w:shd w:val="clear" w:color="auto" w:fill="auto"/>
          </w:tcPr>
          <w:p w14:paraId="6656F40A" w14:textId="18B7A72C" w:rsidR="00D878FF" w:rsidRDefault="00E12F15">
            <w:pPr>
              <w:pStyle w:val="TAH"/>
              <w:rPr>
                <w:ins w:id="922" w:author="Ericsson" w:date="2019-10-01T16:20:00Z"/>
                <w:szCs w:val="22"/>
                <w:lang w:val="en-GB" w:eastAsia="ja-JP"/>
              </w:rPr>
            </w:pPr>
            <w:ins w:id="923" w:author="Ericsson" w:date="2019-10-01T16:25:00Z">
              <w:r>
                <w:rPr>
                  <w:rFonts w:eastAsia="SimSun"/>
                  <w:i/>
                  <w:lang w:val="en-GB"/>
                </w:rPr>
                <w:t>BH-RLCChannelConfig</w:t>
              </w:r>
            </w:ins>
            <w:ins w:id="924" w:author="Ericsson" w:date="2020-01-14T16:38:00Z">
              <w:r>
                <w:rPr>
                  <w:rFonts w:eastAsia="SimSun"/>
                  <w:i/>
                  <w:lang w:val="en-GB"/>
                </w:rPr>
                <w:t>-r16</w:t>
              </w:r>
            </w:ins>
            <w:ins w:id="925" w:author="Ericsson" w:date="2019-10-01T16:25:00Z">
              <w:r>
                <w:rPr>
                  <w:rFonts w:eastAsia="SimSun"/>
                  <w:lang w:val="en-GB"/>
                </w:rPr>
                <w:t xml:space="preserve"> </w:t>
              </w:r>
            </w:ins>
            <w:ins w:id="926" w:author="Ericsson" w:date="2019-10-01T16:20:00Z">
              <w:r>
                <w:rPr>
                  <w:szCs w:val="22"/>
                  <w:lang w:val="en-GB" w:eastAsia="ja-JP"/>
                </w:rPr>
                <w:t>field descriptions</w:t>
              </w:r>
            </w:ins>
          </w:p>
        </w:tc>
      </w:tr>
      <w:tr w:rsidR="00D878FF" w14:paraId="04686602" w14:textId="03BF1718">
        <w:trPr>
          <w:ins w:id="927" w:author="Ericsson" w:date="2019-11-04T13:52:00Z"/>
        </w:trPr>
        <w:tc>
          <w:tcPr>
            <w:tcW w:w="14173" w:type="dxa"/>
            <w:shd w:val="clear" w:color="auto" w:fill="auto"/>
          </w:tcPr>
          <w:p w14:paraId="2B8FBEA0" w14:textId="22B078B6" w:rsidR="00D878FF" w:rsidRDefault="00E12F15">
            <w:pPr>
              <w:pStyle w:val="TAL"/>
              <w:rPr>
                <w:ins w:id="928" w:author="Ericsson" w:date="2020-01-03T10:43:00Z"/>
                <w:szCs w:val="22"/>
                <w:lang w:val="en-GB" w:eastAsia="ja-JP"/>
              </w:rPr>
            </w:pPr>
            <w:ins w:id="929" w:author="Ericsson" w:date="2020-01-03T10:43:00Z">
              <w:r>
                <w:rPr>
                  <w:b/>
                  <w:i/>
                  <w:szCs w:val="22"/>
                  <w:lang w:val="en-GB" w:eastAsia="ja-JP"/>
                </w:rPr>
                <w:t>bh-LogicalChannelIdentity</w:t>
              </w:r>
            </w:ins>
          </w:p>
          <w:p w14:paraId="4490DC83" w14:textId="2ED6DBE8" w:rsidR="00D878FF" w:rsidRDefault="00E12F15">
            <w:pPr>
              <w:pStyle w:val="TAL"/>
              <w:rPr>
                <w:ins w:id="930" w:author="Ericsson" w:date="2019-11-04T13:52:00Z"/>
                <w:szCs w:val="22"/>
                <w:lang w:val="en-GB" w:eastAsia="ja-JP"/>
              </w:rPr>
            </w:pPr>
            <w:ins w:id="931" w:author="Ericsson" w:date="2020-01-21T17:02:00Z">
              <w:r>
                <w:rPr>
                  <w:szCs w:val="22"/>
                  <w:lang w:val="en-GB" w:eastAsia="ja-JP"/>
                </w:rPr>
                <w:t>Indicates the bh-</w:t>
              </w:r>
            </w:ins>
            <w:ins w:id="932" w:author="Ericsson" w:date="2020-01-21T17:03:00Z">
              <w:r>
                <w:rPr>
                  <w:szCs w:val="22"/>
                  <w:lang w:val="en-GB" w:eastAsia="ja-JP"/>
                </w:rPr>
                <w:t xml:space="preserve">LogicalChannelIdentity </w:t>
              </w:r>
            </w:ins>
            <w:ins w:id="933" w:author="Ericsson" w:date="2020-01-21T17:04:00Z">
              <w:r>
                <w:rPr>
                  <w:szCs w:val="22"/>
                  <w:lang w:val="en-GB" w:eastAsia="ja-JP"/>
                </w:rPr>
                <w:t>for the IAB nodes.</w:t>
              </w:r>
            </w:ins>
          </w:p>
        </w:tc>
      </w:tr>
      <w:tr w:rsidR="00D878FF" w14:paraId="26053CE6" w14:textId="13D3A3B5">
        <w:trPr>
          <w:ins w:id="934" w:author="Ericsson" w:date="2020-01-21T18:52:00Z"/>
        </w:trPr>
        <w:tc>
          <w:tcPr>
            <w:tcW w:w="14173" w:type="dxa"/>
            <w:shd w:val="clear" w:color="auto" w:fill="auto"/>
          </w:tcPr>
          <w:p w14:paraId="341E1B17" w14:textId="4B1DFC6B" w:rsidR="00D878FF" w:rsidRDefault="00E12F15">
            <w:pPr>
              <w:pStyle w:val="TAL"/>
              <w:rPr>
                <w:ins w:id="935" w:author="Ericsson" w:date="2020-01-21T18:52:00Z"/>
                <w:szCs w:val="22"/>
                <w:lang w:val="en-GB" w:eastAsia="ja-JP"/>
              </w:rPr>
            </w:pPr>
            <w:ins w:id="936" w:author="Ericsson" w:date="2020-01-21T18:52:00Z">
              <w:r>
                <w:rPr>
                  <w:b/>
                  <w:i/>
                  <w:szCs w:val="22"/>
                  <w:lang w:val="en-GB" w:eastAsia="ja-JP"/>
                </w:rPr>
                <w:t>bh-RLC-Channel</w:t>
              </w:r>
            </w:ins>
            <w:ins w:id="937" w:author="Ericsson" w:date="2020-01-21T18:53:00Z">
              <w:r>
                <w:rPr>
                  <w:b/>
                  <w:i/>
                  <w:szCs w:val="22"/>
                  <w:lang w:val="en-GB" w:eastAsia="ja-JP"/>
                </w:rPr>
                <w:t>I</w:t>
              </w:r>
            </w:ins>
            <w:ins w:id="938" w:author="Ericsson" w:date="2020-01-21T19:02:00Z">
              <w:r>
                <w:rPr>
                  <w:b/>
                  <w:i/>
                  <w:szCs w:val="22"/>
                  <w:lang w:val="en-GB" w:eastAsia="ja-JP"/>
                </w:rPr>
                <w:t>D</w:t>
              </w:r>
            </w:ins>
          </w:p>
          <w:p w14:paraId="02021C53" w14:textId="60AE2523" w:rsidR="00D878FF" w:rsidRDefault="00E12F15">
            <w:pPr>
              <w:pStyle w:val="TAL"/>
              <w:rPr>
                <w:ins w:id="939" w:author="Ericsson" w:date="2020-01-21T18:52:00Z"/>
                <w:szCs w:val="22"/>
                <w:lang w:val="en-GB" w:eastAsia="ja-JP"/>
              </w:rPr>
            </w:pPr>
            <w:ins w:id="940" w:author="Ericsson" w:date="2020-01-22T12:19:00Z">
              <w:r>
                <w:rPr>
                  <w:szCs w:val="22"/>
                  <w:lang w:val="en-GB" w:eastAsia="ja-JP"/>
                </w:rPr>
                <w:t xml:space="preserve">Indicates </w:t>
              </w:r>
            </w:ins>
            <w:ins w:id="941" w:author="Ericsson" w:date="2020-01-22T12:20:00Z">
              <w:r>
                <w:rPr>
                  <w:szCs w:val="22"/>
                  <w:lang w:val="en-GB" w:eastAsia="ja-JP"/>
                </w:rPr>
                <w:t>the bh-RLC</w:t>
              </w:r>
            </w:ins>
            <w:ins w:id="942" w:author="Ericsson" w:date="2020-01-22T12:21:00Z">
              <w:r>
                <w:rPr>
                  <w:szCs w:val="22"/>
                  <w:lang w:val="en-GB" w:eastAsia="ja-JP"/>
                </w:rPr>
                <w:t xml:space="preserve"> channel </w:t>
              </w:r>
            </w:ins>
            <w:ins w:id="943" w:author="Ericsson" w:date="2020-01-22T12:23:00Z">
              <w:r>
                <w:rPr>
                  <w:szCs w:val="22"/>
                  <w:lang w:val="en-GB" w:eastAsia="ja-JP"/>
                </w:rPr>
                <w:t xml:space="preserve">in the link between IAB-MT </w:t>
              </w:r>
            </w:ins>
            <w:ins w:id="944" w:author="ZTE" w:date="2020-02-25T15:38:00Z">
              <w:r>
                <w:rPr>
                  <w:rFonts w:eastAsia="SimSun" w:hint="eastAsia"/>
                  <w:szCs w:val="22"/>
                  <w:lang w:val="en-US"/>
                </w:rPr>
                <w:t xml:space="preserve">of the IAB node </w:t>
              </w:r>
            </w:ins>
            <w:ins w:id="945" w:author="Ericsson" w:date="2020-01-22T12:23:00Z">
              <w:r>
                <w:rPr>
                  <w:szCs w:val="22"/>
                  <w:lang w:val="en-GB" w:eastAsia="ja-JP"/>
                </w:rPr>
                <w:t xml:space="preserve">and </w:t>
              </w:r>
            </w:ins>
            <w:ins w:id="946" w:author="Ericsson" w:date="2020-01-22T12:24:00Z">
              <w:r>
                <w:rPr>
                  <w:szCs w:val="22"/>
                  <w:lang w:val="en-GB" w:eastAsia="ja-JP"/>
                </w:rPr>
                <w:t xml:space="preserve">IAB-DU of the parent </w:t>
              </w:r>
            </w:ins>
            <w:ins w:id="947" w:author="Ericsson" w:date="2020-01-22T12:21:00Z">
              <w:r>
                <w:rPr>
                  <w:szCs w:val="22"/>
                  <w:lang w:val="en-GB" w:eastAsia="ja-JP"/>
                </w:rPr>
                <w:t>IAB node.</w:t>
              </w:r>
            </w:ins>
          </w:p>
        </w:tc>
      </w:tr>
      <w:tr w:rsidR="00D878FF" w14:paraId="331CB75A" w14:textId="1B1C0638">
        <w:trPr>
          <w:ins w:id="948" w:author="Ericsson" w:date="2019-10-01T16:20:00Z"/>
        </w:trPr>
        <w:tc>
          <w:tcPr>
            <w:tcW w:w="14173" w:type="dxa"/>
            <w:shd w:val="clear" w:color="auto" w:fill="auto"/>
          </w:tcPr>
          <w:p w14:paraId="31FE057F" w14:textId="60BD6634" w:rsidR="00D878FF" w:rsidRDefault="00E12F15">
            <w:pPr>
              <w:pStyle w:val="TAL"/>
              <w:rPr>
                <w:ins w:id="949" w:author="Ericsson" w:date="2019-10-01T16:20:00Z"/>
                <w:szCs w:val="22"/>
                <w:lang w:val="en-GB" w:eastAsia="ja-JP"/>
              </w:rPr>
            </w:pPr>
            <w:ins w:id="950" w:author="Ericsson" w:date="2019-10-01T16:20:00Z">
              <w:r>
                <w:rPr>
                  <w:b/>
                  <w:i/>
                  <w:szCs w:val="22"/>
                  <w:lang w:val="en-GB" w:eastAsia="ja-JP"/>
                </w:rPr>
                <w:t>reestablishRLC</w:t>
              </w:r>
            </w:ins>
          </w:p>
          <w:p w14:paraId="79259D9E" w14:textId="654ECD04" w:rsidR="00D878FF" w:rsidRDefault="00E12F15">
            <w:pPr>
              <w:pStyle w:val="TAL"/>
              <w:rPr>
                <w:ins w:id="951" w:author="Ericsson" w:date="2019-10-01T16:20:00Z"/>
                <w:szCs w:val="22"/>
                <w:lang w:val="en-GB" w:eastAsia="ja-JP"/>
              </w:rPr>
            </w:pPr>
            <w:ins w:id="952" w:author="Ericsson" w:date="2019-10-01T16:20:00Z">
              <w:r>
                <w:rPr>
                  <w:szCs w:val="22"/>
                  <w:lang w:val="en-GB" w:eastAsia="ja-JP"/>
                </w:rPr>
                <w:t>Indicates that RLC should be re-established.</w:t>
              </w:r>
            </w:ins>
          </w:p>
        </w:tc>
      </w:tr>
      <w:tr w:rsidR="00D878FF" w14:paraId="0C94A888" w14:textId="77ED3810">
        <w:trPr>
          <w:ins w:id="953" w:author="Ericsson" w:date="2019-10-01T16:20:00Z"/>
        </w:trPr>
        <w:tc>
          <w:tcPr>
            <w:tcW w:w="14173" w:type="dxa"/>
            <w:shd w:val="clear" w:color="auto" w:fill="auto"/>
          </w:tcPr>
          <w:p w14:paraId="6FB2C265" w14:textId="6CD674E9" w:rsidR="00D878FF" w:rsidRDefault="00E12F15">
            <w:pPr>
              <w:pStyle w:val="TAL"/>
              <w:rPr>
                <w:ins w:id="954" w:author="Ericsson" w:date="2019-10-01T16:20:00Z"/>
                <w:szCs w:val="22"/>
                <w:lang w:val="en-GB" w:eastAsia="ja-JP"/>
              </w:rPr>
            </w:pPr>
            <w:ins w:id="955" w:author="Ericsson" w:date="2019-10-01T16:20:00Z">
              <w:r>
                <w:rPr>
                  <w:b/>
                  <w:i/>
                  <w:szCs w:val="22"/>
                  <w:lang w:val="en-GB" w:eastAsia="ja-JP"/>
                </w:rPr>
                <w:t>rlc-Config</w:t>
              </w:r>
            </w:ins>
          </w:p>
          <w:p w14:paraId="37D8A091" w14:textId="2A757A9A" w:rsidR="00D878FF" w:rsidRDefault="00E12F15">
            <w:pPr>
              <w:pStyle w:val="TAL"/>
              <w:rPr>
                <w:ins w:id="956" w:author="Ericsson" w:date="2019-10-01T16:20:00Z"/>
                <w:szCs w:val="22"/>
                <w:lang w:val="en-GB" w:eastAsia="ja-JP"/>
              </w:rPr>
            </w:pPr>
            <w:ins w:id="957" w:author="Ericsson"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958" w:author="Ericsson" w:date="2019-10-01T16:2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959"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960" w:author="Ericsson" w:date="2019-10-01T16:20:00Z"/>
                <w:rFonts w:eastAsia="SimSun"/>
                <w:szCs w:val="22"/>
                <w:lang w:val="en-GB" w:eastAsia="ja-JP"/>
              </w:rPr>
            </w:pPr>
            <w:ins w:id="961" w:author="Ericsson" w:date="2019-10-01T16:2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962" w:author="Ericsson" w:date="2019-10-01T16:20:00Z"/>
                <w:rFonts w:eastAsia="SimSun"/>
                <w:szCs w:val="22"/>
                <w:lang w:val="en-GB" w:eastAsia="ja-JP"/>
              </w:rPr>
            </w:pPr>
            <w:ins w:id="963" w:author="Ericsson" w:date="2019-10-01T16:20:00Z">
              <w:r>
                <w:rPr>
                  <w:rFonts w:eastAsia="SimSun"/>
                  <w:szCs w:val="22"/>
                  <w:lang w:val="en-GB" w:eastAsia="ja-JP"/>
                </w:rPr>
                <w:t>Explanation</w:t>
              </w:r>
            </w:ins>
          </w:p>
        </w:tc>
      </w:tr>
      <w:tr w:rsidR="00D878FF" w14:paraId="420BA48A" w14:textId="4F155772">
        <w:trPr>
          <w:ins w:id="964"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965" w:author="Ericsson" w:date="2019-10-01T16:20:00Z"/>
                <w:rFonts w:eastAsia="SimSun"/>
                <w:i/>
                <w:szCs w:val="22"/>
                <w:lang w:val="en-GB" w:eastAsia="ja-JP"/>
              </w:rPr>
            </w:pPr>
            <w:ins w:id="966" w:author="Ericsson" w:date="2019-10-01T16:20:00Z">
              <w:r>
                <w:rPr>
                  <w:rFonts w:eastAsia="SimSun"/>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967" w:author="Ericsson" w:date="2019-10-01T16:20:00Z"/>
                <w:rFonts w:eastAsia="SimSun"/>
                <w:szCs w:val="22"/>
                <w:lang w:val="en-GB" w:eastAsia="ja-JP"/>
              </w:rPr>
            </w:pPr>
            <w:ins w:id="968" w:author="Ericsson" w:date="2019-10-01T16:20:00Z">
              <w:r>
                <w:rPr>
                  <w:rFonts w:eastAsia="SimSun"/>
                  <w:szCs w:val="22"/>
                  <w:lang w:val="en-GB" w:eastAsia="ja-JP"/>
                </w:rPr>
                <w:t xml:space="preserve">This field is mandatory present upon creation of a new logical channel for a </w:t>
              </w:r>
            </w:ins>
            <w:ins w:id="969" w:author="Ericsson" w:date="2019-10-01T16:27:00Z">
              <w:r>
                <w:rPr>
                  <w:rFonts w:eastAsia="SimSun"/>
                  <w:szCs w:val="22"/>
                  <w:lang w:val="en-GB" w:eastAsia="ja-JP"/>
                </w:rPr>
                <w:t>BH RLC channel</w:t>
              </w:r>
            </w:ins>
            <w:ins w:id="970" w:author="Ericsson" w:date="2019-10-01T16:20:00Z">
              <w:r>
                <w:rPr>
                  <w:rFonts w:eastAsia="SimSun"/>
                  <w:szCs w:val="22"/>
                  <w:lang w:val="en-GB" w:eastAsia="ja-JP"/>
                </w:rPr>
                <w:t>. It is optionally present, Need M, otherwise.</w:t>
              </w:r>
            </w:ins>
          </w:p>
        </w:tc>
      </w:tr>
      <w:tr w:rsidR="00D878FF" w14:paraId="3742FFFF" w14:textId="313FD62B">
        <w:trPr>
          <w:ins w:id="971"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53B40BC9" w14:textId="2000D812" w:rsidR="00D878FF" w:rsidRDefault="00E12F15">
            <w:pPr>
              <w:pStyle w:val="TAL"/>
              <w:rPr>
                <w:ins w:id="972" w:author="Ericsson" w:date="2020-01-20T15:14:00Z"/>
                <w:rFonts w:eastAsia="SimSun"/>
                <w:i/>
                <w:szCs w:val="22"/>
                <w:lang w:val="en-GB" w:eastAsia="ja-JP"/>
              </w:rPr>
            </w:pPr>
            <w:ins w:id="973" w:author="Ericsson" w:date="2020-01-20T15:14:00Z">
              <w:r>
                <w:rPr>
                  <w:rFonts w:eastAsia="SimSun"/>
                  <w:i/>
                  <w:szCs w:val="22"/>
                  <w:lang w:val="en-GB" w:eastAsia="ja-JP"/>
                </w:rPr>
                <w:t>BH</w:t>
              </w:r>
            </w:ins>
            <w:ins w:id="974" w:author="Ericsson" w:date="2020-01-20T15:15:00Z">
              <w:r>
                <w:rPr>
                  <w:rFonts w:eastAsia="SimSun"/>
                  <w:i/>
                  <w:szCs w:val="22"/>
                  <w:lang w:val="en-GB" w:eastAsia="ja-JP"/>
                </w:rPr>
                <w:t>-LCID-Extension</w:t>
              </w:r>
            </w:ins>
          </w:p>
        </w:tc>
        <w:tc>
          <w:tcPr>
            <w:tcW w:w="11345" w:type="dxa"/>
            <w:tcBorders>
              <w:top w:val="single" w:sz="4" w:space="0" w:color="auto"/>
              <w:left w:val="single" w:sz="4" w:space="0" w:color="auto"/>
              <w:bottom w:val="single" w:sz="4" w:space="0" w:color="auto"/>
              <w:right w:val="single" w:sz="4" w:space="0" w:color="auto"/>
            </w:tcBorders>
          </w:tcPr>
          <w:p w14:paraId="3D350D10" w14:textId="34D02C4A" w:rsidR="00D878FF" w:rsidRDefault="00E12F15">
            <w:pPr>
              <w:pStyle w:val="TAL"/>
              <w:rPr>
                <w:ins w:id="975" w:author="Ericsson" w:date="2020-01-20T15:14:00Z"/>
                <w:rFonts w:eastAsiaTheme="minorEastAsia"/>
                <w:szCs w:val="22"/>
                <w:lang w:val="en-GB" w:eastAsia="ja-JP"/>
              </w:rPr>
            </w:pPr>
            <w:ins w:id="976" w:author="Ericsson" w:date="2020-01-20T15:15:00Z">
              <w:r>
                <w:rPr>
                  <w:rFonts w:eastAsia="SimSun"/>
                  <w:szCs w:val="22"/>
                  <w:lang w:val="en-GB" w:eastAsia="ja-JP"/>
                </w:rPr>
                <w:t xml:space="preserve">This field is mandatory present when the IE </w:t>
              </w:r>
              <w:r>
                <w:rPr>
                  <w:lang w:val="en-US"/>
                </w:rPr>
                <w:t xml:space="preserve">bh-LogicalChannelIdentity value is </w:t>
              </w:r>
            </w:ins>
            <w:ins w:id="977" w:author="Ericsson" w:date="2020-01-20T15:16:00Z">
              <w:r>
                <w:rPr>
                  <w:lang w:val="en-US"/>
                </w:rPr>
                <w:t>FFS</w:t>
              </w:r>
            </w:ins>
            <w:ins w:id="978" w:author="Ericsson" w:date="2020-01-20T15:15:00Z">
              <w:r>
                <w:rPr>
                  <w:lang w:val="en-US"/>
                </w:rPr>
                <w:t xml:space="preserve">. Otherwise, this is IE not </w:t>
              </w:r>
            </w:ins>
            <w:ins w:id="979" w:author="Ericsson" w:date="2020-01-20T15:16:00Z">
              <w:r>
                <w:rPr>
                  <w:lang w:val="en-US"/>
                </w:rPr>
                <w:t>present.</w:t>
              </w:r>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Heading4"/>
        <w:rPr>
          <w:ins w:id="980" w:author="Ericsson" w:date="2020-01-21T16:10:00Z"/>
          <w:rFonts w:eastAsia="SimSun"/>
          <w:i/>
          <w:lang w:val="en-GB"/>
        </w:rPr>
      </w:pPr>
      <w:bookmarkStart w:id="981" w:name="_Toc20425998"/>
      <w:ins w:id="982" w:author="Ericsson" w:date="2020-01-21T16:10:00Z">
        <w:r>
          <w:rPr>
            <w:rFonts w:eastAsia="SimSun"/>
            <w:lang w:val="en-GB"/>
          </w:rPr>
          <w:t>–</w:t>
        </w:r>
        <w:r>
          <w:rPr>
            <w:rFonts w:eastAsia="SimSun"/>
            <w:lang w:val="en-GB"/>
          </w:rPr>
          <w:tab/>
        </w:r>
        <w:r>
          <w:rPr>
            <w:rFonts w:eastAsia="SimSun"/>
            <w:i/>
            <w:lang w:val="en-GB"/>
          </w:rPr>
          <w:t>BH-</w:t>
        </w:r>
      </w:ins>
      <w:ins w:id="983" w:author="Ericsson" w:date="2020-01-21T16:15:00Z">
        <w:r>
          <w:rPr>
            <w:rFonts w:eastAsia="SimSun"/>
            <w:i/>
            <w:lang w:val="en-GB"/>
          </w:rPr>
          <w:t>LogicalChannelIdentity</w:t>
        </w:r>
      </w:ins>
    </w:p>
    <w:p w14:paraId="459A42BC" w14:textId="77777777" w:rsidR="00D878FF" w:rsidRDefault="00D878FF">
      <w:pPr>
        <w:pStyle w:val="EditorsNote"/>
        <w:rPr>
          <w:ins w:id="984" w:author="Ericsson" w:date="2020-01-21T16:10:00Z"/>
          <w:lang w:val="en-US"/>
        </w:rPr>
      </w:pPr>
    </w:p>
    <w:p w14:paraId="49FEF233" w14:textId="77777777" w:rsidR="00D878FF" w:rsidRDefault="00E12F15">
      <w:pPr>
        <w:rPr>
          <w:ins w:id="985" w:author="Ericsson" w:date="2020-01-21T16:10:00Z"/>
          <w:rFonts w:eastAsia="SimSun"/>
        </w:rPr>
      </w:pPr>
      <w:ins w:id="986" w:author="Ericsson" w:date="2020-01-21T16:10:00Z">
        <w:r>
          <w:rPr>
            <w:rFonts w:eastAsia="SimSun"/>
          </w:rPr>
          <w:t xml:space="preserve">The IE </w:t>
        </w:r>
      </w:ins>
      <w:ins w:id="987" w:author="Ericsson" w:date="2020-01-21T16:12:00Z">
        <w:r>
          <w:rPr>
            <w:rFonts w:eastAsia="SimSun"/>
            <w:i/>
          </w:rPr>
          <w:t>BH-</w:t>
        </w:r>
      </w:ins>
      <w:ins w:id="988" w:author="Ericsson" w:date="2020-01-03T11:21:00Z">
        <w:r>
          <w:rPr>
            <w:rFonts w:eastAsia="SimSun"/>
            <w:i/>
          </w:rPr>
          <w:t>LogicalChannelIdentity</w:t>
        </w:r>
      </w:ins>
      <w:ins w:id="989" w:author="Ericsson" w:date="2020-01-21T16:12:00Z">
        <w:r>
          <w:rPr>
            <w:rFonts w:eastAsia="SimSun"/>
            <w:i/>
          </w:rPr>
          <w:t xml:space="preserve"> </w:t>
        </w:r>
      </w:ins>
      <w:ins w:id="990" w:author="Ericsson" w:date="2020-01-21T16:10:00Z">
        <w:r>
          <w:rPr>
            <w:rFonts w:eastAsia="SimSun"/>
          </w:rPr>
          <w:t>is used to configure an RLC entity, a corresponding logical channel in MAC for BH RLC channels between IAB-node and its parent node.</w:t>
        </w:r>
      </w:ins>
    </w:p>
    <w:p w14:paraId="549E6871" w14:textId="77777777" w:rsidR="00D878FF" w:rsidRDefault="00E12F15">
      <w:pPr>
        <w:pStyle w:val="TH"/>
        <w:rPr>
          <w:ins w:id="991" w:author="Ericsson" w:date="2020-01-21T16:10:00Z"/>
          <w:rFonts w:eastAsia="SimSun"/>
          <w:lang w:val="en-GB"/>
        </w:rPr>
      </w:pPr>
      <w:ins w:id="992" w:author="Ericsson" w:date="2020-01-21T16:12:00Z">
        <w:r>
          <w:rPr>
            <w:i/>
            <w:lang w:val="en-US"/>
          </w:rPr>
          <w:t>BH-LogicalChannelIdentity</w:t>
        </w:r>
        <w:r>
          <w:rPr>
            <w:rFonts w:eastAsia="SimSun"/>
            <w:i/>
            <w:lang w:val="en-GB"/>
          </w:rPr>
          <w:t xml:space="preserve"> </w:t>
        </w:r>
      </w:ins>
      <w:ins w:id="993" w:author="Ericsson" w:date="2020-01-21T16:10:00Z">
        <w:r>
          <w:rPr>
            <w:rFonts w:eastAsia="SimSun"/>
            <w:lang w:val="en-GB"/>
          </w:rPr>
          <w:t>information element</w:t>
        </w:r>
      </w:ins>
    </w:p>
    <w:p w14:paraId="5C198FB1" w14:textId="77777777" w:rsidR="00D878FF" w:rsidRDefault="00E12F15">
      <w:pPr>
        <w:pStyle w:val="PL"/>
        <w:rPr>
          <w:ins w:id="994" w:author="Ericsson" w:date="2020-01-21T16:10:00Z"/>
        </w:rPr>
      </w:pPr>
      <w:ins w:id="995" w:author="Ericsson" w:date="2020-01-21T16:10:00Z">
        <w:r>
          <w:t>-- ASN1START</w:t>
        </w:r>
      </w:ins>
    </w:p>
    <w:p w14:paraId="5BAA4E91" w14:textId="77777777" w:rsidR="00D878FF" w:rsidRDefault="00E12F15">
      <w:pPr>
        <w:pStyle w:val="PL"/>
        <w:rPr>
          <w:ins w:id="996" w:author="Ericsson" w:date="2020-01-21T16:10:00Z"/>
        </w:rPr>
      </w:pPr>
      <w:ins w:id="997" w:author="Ericsson" w:date="2020-01-21T16:10:00Z">
        <w:r>
          <w:t>-- TAG-</w:t>
        </w:r>
      </w:ins>
      <w:ins w:id="998" w:author="Ericsson" w:date="2020-01-21T16:13:00Z">
        <w:r>
          <w:t>BH-</w:t>
        </w:r>
      </w:ins>
      <w:ins w:id="999" w:author="Ericsson" w:date="2020-01-21T16:16:00Z">
        <w:r>
          <w:t>LOGICALCHANNELIDENTITY</w:t>
        </w:r>
      </w:ins>
      <w:ins w:id="1000" w:author="Ericsson" w:date="2020-01-21T16:10:00Z">
        <w:r>
          <w:t>-START</w:t>
        </w:r>
      </w:ins>
    </w:p>
    <w:p w14:paraId="2F9505A4" w14:textId="77777777" w:rsidR="00D878FF" w:rsidRDefault="00D878FF">
      <w:pPr>
        <w:pStyle w:val="PL"/>
        <w:rPr>
          <w:ins w:id="1001" w:author="Ericsson" w:date="2020-01-21T16:10:00Z"/>
        </w:rPr>
      </w:pPr>
    </w:p>
    <w:p w14:paraId="03062CD0" w14:textId="40DFC39C" w:rsidR="00D878FF" w:rsidRDefault="00E12F15">
      <w:pPr>
        <w:pStyle w:val="PL"/>
        <w:rPr>
          <w:ins w:id="1002" w:author="Ericsson" w:date="2020-01-21T16:10:00Z"/>
        </w:rPr>
      </w:pPr>
      <w:ins w:id="1003" w:author="Ericsson" w:date="2020-01-21T16:10:00Z">
        <w:r>
          <w:t>BH-</w:t>
        </w:r>
      </w:ins>
      <w:ins w:id="1004" w:author="Ericsson" w:date="2020-01-21T16:13:00Z">
        <w:r>
          <w:t>LogicalChannelIdentity</w:t>
        </w:r>
      </w:ins>
      <w:ins w:id="1005" w:author="Ericsson (After_Merged)" w:date="2020-02-27T15:34:00Z">
        <w:r w:rsidR="00E25F98">
          <w:t>-r16</w:t>
        </w:r>
      </w:ins>
      <w:r w:rsidR="00E25F98">
        <w:t xml:space="preserve"> </w:t>
      </w:r>
      <w:ins w:id="1006" w:author="Ericsson" w:date="2020-01-21T16:10:00Z">
        <w:r>
          <w:t xml:space="preserve">::=                        </w:t>
        </w:r>
        <w:del w:id="1007" w:author="Ericsson (After_Merged)" w:date="2020-02-06T09:39:00Z">
          <w:r>
            <w:delText>SEQUENCE</w:delText>
          </w:r>
        </w:del>
      </w:ins>
      <w:ins w:id="1008" w:author="Ericsson (After_Merged)" w:date="2020-02-06T09:39:00Z">
        <w:r>
          <w:t>CHOI</w:t>
        </w:r>
      </w:ins>
      <w:ins w:id="1009" w:author="Ericsson (After_Merged)" w:date="2020-02-06T11:14:00Z">
        <w:r>
          <w:t>C</w:t>
        </w:r>
      </w:ins>
      <w:ins w:id="1010" w:author="Ericsson (After_Merged)" w:date="2020-02-06T09:39:00Z">
        <w:r>
          <w:t>E</w:t>
        </w:r>
      </w:ins>
      <w:ins w:id="1011" w:author="Ericsson" w:date="2020-01-21T16:10:00Z">
        <w:r>
          <w:t xml:space="preserve"> {</w:t>
        </w:r>
      </w:ins>
    </w:p>
    <w:p w14:paraId="40025995" w14:textId="25764E68" w:rsidR="00D878FF" w:rsidRDefault="00E12F15">
      <w:pPr>
        <w:pStyle w:val="PL"/>
        <w:rPr>
          <w:ins w:id="1012" w:author="Ericsson (After_Merged)" w:date="2020-02-06T11:15:00Z"/>
        </w:rPr>
      </w:pPr>
      <w:ins w:id="1013" w:author="Ericsson" w:date="2020-01-21T16:10:00Z">
        <w:r>
          <w:t xml:space="preserve">    bh-LogicalChannelIdentity</w:t>
        </w:r>
      </w:ins>
      <w:ins w:id="1014" w:author="Ericsson (After_Merged)" w:date="2020-02-27T15:34:00Z">
        <w:r w:rsidR="00E25F98">
          <w:t>-r16</w:t>
        </w:r>
      </w:ins>
      <w:ins w:id="1015" w:author="Ericsson" w:date="2020-01-21T16:10:00Z">
        <w:r>
          <w:t xml:space="preserve">                   LogicalChannelIdentity,    </w:t>
        </w:r>
      </w:ins>
    </w:p>
    <w:p w14:paraId="3533830B" w14:textId="76DA5A9A" w:rsidR="00D878FF" w:rsidRDefault="00E12F15">
      <w:pPr>
        <w:pStyle w:val="PL"/>
        <w:rPr>
          <w:ins w:id="1016" w:author="Ericsson" w:date="2020-01-21T16:10:00Z"/>
        </w:rPr>
      </w:pPr>
      <w:ins w:id="1017" w:author="Ericsson (After_Merged)" w:date="2020-02-06T11:15:00Z">
        <w:r>
          <w:t xml:space="preserve">    </w:t>
        </w:r>
      </w:ins>
      <w:ins w:id="1018" w:author="Ericsson" w:date="2020-01-21T16:10:00Z">
        <w:r>
          <w:t>bh-LogicalChannelIdentityExt</w:t>
        </w:r>
      </w:ins>
      <w:ins w:id="1019" w:author="Ericsson (After_Merged)" w:date="2020-02-27T15:34:00Z">
        <w:r w:rsidR="00E25F98">
          <w:t>-r16</w:t>
        </w:r>
      </w:ins>
      <w:ins w:id="1020" w:author="Ericsson" w:date="2020-01-21T16:10:00Z">
        <w:r>
          <w:t xml:space="preserve">                BH-LogicalChannelIdentity-Ext</w:t>
        </w:r>
      </w:ins>
      <w:ins w:id="1021" w:author="Ericsson (After_Merged)" w:date="2020-02-27T15:34:00Z">
        <w:r w:rsidR="00E25F98">
          <w:t>-r16</w:t>
        </w:r>
      </w:ins>
      <w:ins w:id="1022" w:author="Ericsson" w:date="2020-01-21T16:10:00Z">
        <w:del w:id="1023" w:author="Ericsson (After_Merged)" w:date="2020-02-06T09:40:00Z">
          <w:r>
            <w:delText xml:space="preserve">                       OPTIONAL,   -- Cond BH-LCID-Extension</w:delText>
          </w:r>
        </w:del>
        <w:del w:id="1024" w:author="Ericsson" w:date="2020-01-20T15:14:00Z">
          <w:r>
            <w:delText>,</w:delText>
          </w:r>
        </w:del>
      </w:ins>
    </w:p>
    <w:p w14:paraId="143715A4" w14:textId="77777777" w:rsidR="00D878FF" w:rsidRDefault="00E12F15">
      <w:pPr>
        <w:pStyle w:val="PL"/>
        <w:rPr>
          <w:ins w:id="1025" w:author="Ericsson" w:date="2020-01-21T16:10:00Z"/>
          <w:del w:id="1026" w:author="Ericsson (After_Merged)" w:date="2020-02-06T09:40:00Z"/>
        </w:rPr>
      </w:pPr>
      <w:ins w:id="1027" w:author="Ericsson" w:date="2020-01-21T16:10:00Z">
        <w:del w:id="1028" w:author="Ericsson (After_Merged)" w:date="2020-02-06T09:40:00Z">
          <w:r>
            <w:delText xml:space="preserve">    ...</w:delText>
          </w:r>
        </w:del>
      </w:ins>
    </w:p>
    <w:p w14:paraId="2045E37C" w14:textId="77777777" w:rsidR="00D878FF" w:rsidRDefault="00E12F15">
      <w:pPr>
        <w:pStyle w:val="PL"/>
        <w:rPr>
          <w:ins w:id="1029" w:author="Ericsson" w:date="2020-01-21T16:10:00Z"/>
        </w:rPr>
      </w:pPr>
      <w:ins w:id="1030" w:author="Ericsson" w:date="2020-01-21T16:10:00Z">
        <w:r>
          <w:t>}</w:t>
        </w:r>
      </w:ins>
    </w:p>
    <w:p w14:paraId="3434DAA6" w14:textId="77777777" w:rsidR="00D878FF" w:rsidRDefault="00D878FF">
      <w:pPr>
        <w:pStyle w:val="PL"/>
        <w:rPr>
          <w:ins w:id="1031" w:author="Ericsson" w:date="2020-01-21T16:10:00Z"/>
          <w:lang w:val="en-US"/>
        </w:rPr>
      </w:pPr>
    </w:p>
    <w:p w14:paraId="6AB4DA89" w14:textId="77777777" w:rsidR="00D878FF" w:rsidRDefault="00E12F15">
      <w:pPr>
        <w:pStyle w:val="PL"/>
        <w:rPr>
          <w:ins w:id="1032" w:author="Ericsson" w:date="2020-01-21T16:10:00Z"/>
        </w:rPr>
      </w:pPr>
      <w:ins w:id="1033" w:author="Ericsson" w:date="2020-01-21T16:10:00Z">
        <w:r>
          <w:t>-- TAG-BH-</w:t>
        </w:r>
      </w:ins>
      <w:ins w:id="1034" w:author="Ericsson" w:date="2020-01-21T16:16:00Z">
        <w:r>
          <w:t>LOGICALCHANNELIDENTITY</w:t>
        </w:r>
      </w:ins>
      <w:ins w:id="1035" w:author="Ericsson" w:date="2020-01-21T16:10:00Z">
        <w:r>
          <w:t>-STOP</w:t>
        </w:r>
      </w:ins>
    </w:p>
    <w:p w14:paraId="37309781" w14:textId="77777777" w:rsidR="00D878FF" w:rsidRDefault="00E12F15">
      <w:pPr>
        <w:pStyle w:val="PL"/>
        <w:rPr>
          <w:ins w:id="1036" w:author="Ericsson" w:date="2020-01-21T16:10:00Z"/>
        </w:rPr>
      </w:pPr>
      <w:ins w:id="1037" w:author="Ericsson" w:date="2020-01-21T16:10:00Z">
        <w:r>
          <w:t>-- ASN1STOP</w:t>
        </w:r>
      </w:ins>
    </w:p>
    <w:p w14:paraId="5E31129E" w14:textId="77777777" w:rsidR="00D878FF" w:rsidRPr="00686028" w:rsidRDefault="00E12F15">
      <w:pPr>
        <w:pStyle w:val="EditorsNote"/>
        <w:ind w:left="0" w:firstLine="0"/>
        <w:rPr>
          <w:ins w:id="1038" w:author="Ericsson (After_Merged)" w:date="2020-02-06T11:14:00Z"/>
          <w:strike/>
          <w:lang w:val="en-US"/>
        </w:rPr>
      </w:pPr>
      <w:ins w:id="1039" w:author="Ericsson (After_Merged)" w:date="2020-02-06T11:14:00Z">
        <w:r w:rsidRPr="00DF237E">
          <w:rPr>
            <w:strike/>
            <w:lang w:val="en-US"/>
          </w:rPr>
          <w:t xml:space="preserve">Editor’s note: FFS </w:t>
        </w:r>
      </w:ins>
      <w:ins w:id="1040" w:author="Ericsson (After_Merged)" w:date="2020-02-06T11:16:00Z">
        <w:r w:rsidRPr="00DF237E">
          <w:rPr>
            <w:strike/>
            <w:lang w:val="en-US"/>
          </w:rPr>
          <w:t>how to implement that the LCID-Ext is optio</w:t>
        </w:r>
      </w:ins>
      <w:ins w:id="1041" w:author="Ericsson (After_Merged)" w:date="2020-02-06T11:17:00Z">
        <w:r w:rsidRPr="00DF237E">
          <w:rPr>
            <w:strike/>
            <w:lang w:val="en-US"/>
          </w:rPr>
          <w:t xml:space="preserve">nal and not to </w:t>
        </w:r>
      </w:ins>
      <w:ins w:id="1042" w:author="Ericsson (After_Merged)" w:date="2020-02-06T11:18:00Z">
        <w:r w:rsidRPr="00DF237E">
          <w:rPr>
            <w:strike/>
            <w:lang w:val="en-US"/>
          </w:rPr>
          <w:t xml:space="preserve">be </w:t>
        </w:r>
      </w:ins>
      <w:ins w:id="1043" w:author="Ericsson (After_Merged)" w:date="2020-02-06T11:17:00Z">
        <w:r w:rsidRPr="00DF237E">
          <w:rPr>
            <w:strike/>
            <w:lang w:val="en-US"/>
          </w:rPr>
          <w:t>signal</w:t>
        </w:r>
      </w:ins>
      <w:ins w:id="1044" w:author="Ericsson (After_Merged)" w:date="2020-02-06T11:18:00Z">
        <w:r w:rsidRPr="00DF237E">
          <w:rPr>
            <w:strike/>
            <w:lang w:val="en-US"/>
          </w:rPr>
          <w:t>ed</w:t>
        </w:r>
      </w:ins>
      <w:ins w:id="1045" w:author="Ericsson (After_Merged)" w:date="2020-02-06T11:17:00Z">
        <w:r w:rsidRPr="00DF237E">
          <w:rPr>
            <w:strike/>
            <w:lang w:val="en-US"/>
          </w:rPr>
          <w:t xml:space="preserve"> if not implemented.</w:t>
        </w:r>
      </w:ins>
    </w:p>
    <w:p w14:paraId="1BA420AD" w14:textId="77777777" w:rsidR="00D878FF" w:rsidRDefault="00D878FF">
      <w:pPr>
        <w:rPr>
          <w:ins w:id="1046"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047" w:author="Ericsson" w:date="2020-01-21T16:10:00Z"/>
        </w:trPr>
        <w:tc>
          <w:tcPr>
            <w:tcW w:w="14173" w:type="dxa"/>
            <w:shd w:val="clear" w:color="auto" w:fill="auto"/>
          </w:tcPr>
          <w:p w14:paraId="02864832" w14:textId="77777777" w:rsidR="00D878FF" w:rsidRDefault="00E12F15">
            <w:pPr>
              <w:pStyle w:val="TAH"/>
              <w:rPr>
                <w:ins w:id="1048" w:author="Ericsson" w:date="2020-01-21T16:10:00Z"/>
                <w:szCs w:val="22"/>
                <w:lang w:val="en-GB" w:eastAsia="ja-JP"/>
              </w:rPr>
            </w:pPr>
            <w:ins w:id="1049" w:author="Ericsson" w:date="2020-01-21T16:10:00Z">
              <w:r>
                <w:rPr>
                  <w:rFonts w:eastAsia="SimSun"/>
                  <w:i/>
                  <w:lang w:val="en-GB"/>
                </w:rPr>
                <w:t>BH-</w:t>
              </w:r>
            </w:ins>
            <w:ins w:id="1050" w:author="Ericsson" w:date="2020-01-21T16:13:00Z">
              <w:r>
                <w:rPr>
                  <w:rFonts w:eastAsia="SimSun"/>
                  <w:i/>
                  <w:lang w:val="en-GB"/>
                </w:rPr>
                <w:t>LogicalChannelIdentity</w:t>
              </w:r>
            </w:ins>
            <w:ins w:id="1051" w:author="Ericsson" w:date="2020-01-21T16:10:00Z">
              <w:r>
                <w:rPr>
                  <w:rFonts w:eastAsia="SimSun"/>
                  <w:lang w:val="en-GB"/>
                </w:rPr>
                <w:t xml:space="preserve"> </w:t>
              </w:r>
              <w:r>
                <w:rPr>
                  <w:szCs w:val="22"/>
                  <w:lang w:val="en-GB" w:eastAsia="ja-JP"/>
                </w:rPr>
                <w:t>field descriptions</w:t>
              </w:r>
            </w:ins>
          </w:p>
        </w:tc>
      </w:tr>
      <w:tr w:rsidR="00D878FF" w14:paraId="74F54D58" w14:textId="77777777">
        <w:trPr>
          <w:ins w:id="1052" w:author="Ericsson" w:date="2020-01-21T16:10:00Z"/>
        </w:trPr>
        <w:tc>
          <w:tcPr>
            <w:tcW w:w="14173" w:type="dxa"/>
            <w:shd w:val="clear" w:color="auto" w:fill="auto"/>
          </w:tcPr>
          <w:p w14:paraId="4688C390" w14:textId="5BABB45E" w:rsidR="00D878FF" w:rsidRDefault="00E12F15">
            <w:pPr>
              <w:pStyle w:val="TAL"/>
              <w:rPr>
                <w:ins w:id="1053" w:author="Ericsson" w:date="2020-01-21T16:10:00Z"/>
                <w:szCs w:val="22"/>
                <w:lang w:val="en-GB" w:eastAsia="ja-JP"/>
              </w:rPr>
            </w:pPr>
            <w:ins w:id="1054" w:author="Ericsson" w:date="2020-01-21T16:10:00Z">
              <w:r>
                <w:rPr>
                  <w:b/>
                  <w:i/>
                  <w:szCs w:val="22"/>
                  <w:lang w:val="en-GB" w:eastAsia="ja-JP"/>
                </w:rPr>
                <w:t>bh-LogicalChannelIdentity</w:t>
              </w:r>
            </w:ins>
          </w:p>
          <w:p w14:paraId="07C35198" w14:textId="4C96852C" w:rsidR="00D878FF" w:rsidRDefault="00E12F15">
            <w:pPr>
              <w:pStyle w:val="TAL"/>
              <w:rPr>
                <w:ins w:id="1055" w:author="Ericsson" w:date="2020-01-21T16:10:00Z"/>
                <w:b/>
                <w:i/>
                <w:szCs w:val="22"/>
                <w:lang w:val="en-GB" w:eastAsia="ja-JP"/>
              </w:rPr>
            </w:pPr>
            <w:ins w:id="1056" w:author="Ericsson" w:date="2020-01-21T16:10:00Z">
              <w:r>
                <w:rPr>
                  <w:szCs w:val="22"/>
                  <w:lang w:val="en-GB" w:eastAsia="ja-JP"/>
                </w:rPr>
                <w:t>ID used commonly for the MAC logical channel and for the BH RLC channel.</w:t>
              </w:r>
            </w:ins>
          </w:p>
        </w:tc>
      </w:tr>
      <w:tr w:rsidR="00D878FF" w14:paraId="3C064A58" w14:textId="77777777">
        <w:trPr>
          <w:ins w:id="1057" w:author="Ericsson" w:date="2020-01-21T16:10:00Z"/>
        </w:trPr>
        <w:tc>
          <w:tcPr>
            <w:tcW w:w="14173" w:type="dxa"/>
            <w:shd w:val="clear" w:color="auto" w:fill="auto"/>
          </w:tcPr>
          <w:p w14:paraId="01A50F1A" w14:textId="5558EFD8" w:rsidR="00D878FF" w:rsidRDefault="00E12F15">
            <w:pPr>
              <w:pStyle w:val="TAL"/>
              <w:rPr>
                <w:ins w:id="1058" w:author="Ericsson" w:date="2020-01-21T16:10:00Z"/>
                <w:szCs w:val="22"/>
                <w:lang w:val="en-GB" w:eastAsia="ja-JP"/>
              </w:rPr>
            </w:pPr>
            <w:ins w:id="1059" w:author="Ericsson" w:date="2020-01-21T16:10:00Z">
              <w:r>
                <w:rPr>
                  <w:b/>
                  <w:i/>
                  <w:szCs w:val="22"/>
                  <w:lang w:val="en-GB" w:eastAsia="ja-JP"/>
                </w:rPr>
                <w:t>bh-LogicalChannelIdentityExt</w:t>
              </w:r>
            </w:ins>
          </w:p>
          <w:p w14:paraId="3440FBBD" w14:textId="77777777" w:rsidR="00D878FF" w:rsidRDefault="00E12F15">
            <w:pPr>
              <w:pStyle w:val="TAL"/>
              <w:rPr>
                <w:ins w:id="1060" w:author="Ericsson" w:date="2020-01-21T16:10:00Z"/>
                <w:szCs w:val="22"/>
                <w:lang w:val="en-GB" w:eastAsia="ja-JP"/>
              </w:rPr>
            </w:pPr>
            <w:ins w:id="1061" w:author="Ericsson"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SimSun"/>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SimSun"/>
          <w:lang w:eastAsia="zh-CN"/>
        </w:rPr>
      </w:pPr>
    </w:p>
    <w:p w14:paraId="2607A2A0" w14:textId="77777777" w:rsidR="00D878FF" w:rsidRDefault="00E12F15">
      <w:pPr>
        <w:pStyle w:val="Heading4"/>
        <w:rPr>
          <w:ins w:id="1062" w:author="Ericsson" w:date="2020-01-03T11:21:00Z"/>
          <w:rFonts w:eastAsia="SimSun"/>
          <w:lang w:val="en-GB"/>
        </w:rPr>
      </w:pPr>
      <w:ins w:id="1063" w:author="Ericsson" w:date="2020-01-03T11:21:00Z">
        <w:r>
          <w:rPr>
            <w:rFonts w:eastAsia="SimSun"/>
            <w:lang w:val="en-GB"/>
          </w:rPr>
          <w:t>–</w:t>
        </w:r>
        <w:r>
          <w:rPr>
            <w:rFonts w:eastAsia="SimSun"/>
            <w:lang w:val="en-GB"/>
          </w:rPr>
          <w:tab/>
        </w:r>
      </w:ins>
      <w:ins w:id="1064" w:author="Ericsson" w:date="2020-01-03T11:22:00Z">
        <w:r>
          <w:rPr>
            <w:rFonts w:eastAsia="SimSun"/>
            <w:i/>
            <w:lang w:val="en-GB"/>
          </w:rPr>
          <w:t>BH-</w:t>
        </w:r>
      </w:ins>
      <w:ins w:id="1065" w:author="Ericsson" w:date="2020-01-03T11:21:00Z">
        <w:r>
          <w:rPr>
            <w:rFonts w:eastAsia="SimSun"/>
            <w:i/>
            <w:lang w:val="en-GB"/>
          </w:rPr>
          <w:t>LogicalChannelIdentity</w:t>
        </w:r>
      </w:ins>
      <w:ins w:id="1066" w:author="Ericsson" w:date="2020-01-21T11:37:00Z">
        <w:r>
          <w:rPr>
            <w:rFonts w:eastAsia="SimSun"/>
            <w:i/>
            <w:lang w:val="en-GB"/>
          </w:rPr>
          <w:t>-Ext</w:t>
        </w:r>
      </w:ins>
      <w:bookmarkEnd w:id="981"/>
    </w:p>
    <w:p w14:paraId="0DF69D55" w14:textId="77777777" w:rsidR="00D878FF" w:rsidRDefault="00E12F15">
      <w:pPr>
        <w:rPr>
          <w:ins w:id="1067" w:author="Ericsson" w:date="2020-01-03T11:21:00Z"/>
          <w:rFonts w:eastAsia="SimSun"/>
        </w:rPr>
      </w:pPr>
      <w:ins w:id="1068" w:author="Ericsson" w:date="2020-01-03T11:21:00Z">
        <w:r>
          <w:rPr>
            <w:rFonts w:eastAsia="SimSun"/>
          </w:rPr>
          <w:t xml:space="preserve">The IE </w:t>
        </w:r>
      </w:ins>
      <w:ins w:id="1069" w:author="Ericsson" w:date="2020-01-03T11:23:00Z">
        <w:r>
          <w:rPr>
            <w:rFonts w:eastAsia="SimSun"/>
            <w:i/>
          </w:rPr>
          <w:t>BH-L</w:t>
        </w:r>
      </w:ins>
      <w:ins w:id="1070" w:author="Ericsson" w:date="2020-01-03T11:21:00Z">
        <w:r>
          <w:rPr>
            <w:rFonts w:eastAsia="SimSun"/>
            <w:i/>
          </w:rPr>
          <w:t>ogicalChannelIdentity</w:t>
        </w:r>
      </w:ins>
      <w:ins w:id="1071" w:author="Ericsson" w:date="2020-01-17T11:00:00Z">
        <w:r>
          <w:rPr>
            <w:rFonts w:eastAsia="SimSun"/>
            <w:i/>
          </w:rPr>
          <w:t>-Ext</w:t>
        </w:r>
      </w:ins>
      <w:ins w:id="1072" w:author="Ericsson" w:date="2020-01-03T11:21:00Z">
        <w:r>
          <w:rPr>
            <w:rFonts w:eastAsia="SimSun"/>
          </w:rPr>
          <w:t xml:space="preserve"> is used to identify one </w:t>
        </w:r>
      </w:ins>
      <w:ins w:id="1073" w:author="Ericsson" w:date="2020-01-03T11:23:00Z">
        <w:r>
          <w:rPr>
            <w:rFonts w:eastAsia="SimSun"/>
          </w:rPr>
          <w:t xml:space="preserve">backhaul </w:t>
        </w:r>
      </w:ins>
      <w:ins w:id="1074" w:author="Ericsson" w:date="2020-01-03T11:21:00Z">
        <w:r>
          <w:rPr>
            <w:rFonts w:eastAsia="SimSun"/>
          </w:rPr>
          <w:t>logical channel (</w:t>
        </w:r>
      </w:ins>
      <w:ins w:id="1075" w:author="Ericsson" w:date="2020-01-03T11:23:00Z">
        <w:r>
          <w:rPr>
            <w:rFonts w:eastAsia="SimSun"/>
            <w:i/>
          </w:rPr>
          <w:t>BH-RLC-</w:t>
        </w:r>
      </w:ins>
      <w:ins w:id="1076" w:author="Ericsson" w:date="2020-01-03T11:21:00Z">
        <w:r>
          <w:rPr>
            <w:rFonts w:eastAsia="SimSun"/>
            <w:i/>
          </w:rPr>
          <w:t>ChannelConfig</w:t>
        </w:r>
        <w:r>
          <w:rPr>
            <w:rFonts w:eastAsia="SimSun"/>
          </w:rPr>
          <w:t xml:space="preserve">) and the corresponding RLC </w:t>
        </w:r>
      </w:ins>
      <w:ins w:id="1077" w:author="Ericsson" w:date="2020-01-03T11:24:00Z">
        <w:r>
          <w:rPr>
            <w:rFonts w:eastAsia="SimSun"/>
          </w:rPr>
          <w:t>configuration</w:t>
        </w:r>
      </w:ins>
      <w:ins w:id="1078" w:author="Ericsson" w:date="2020-01-03T11:21:00Z">
        <w:r>
          <w:rPr>
            <w:rFonts w:eastAsia="SimSun"/>
          </w:rPr>
          <w:t xml:space="preserve"> (</w:t>
        </w:r>
        <w:r>
          <w:rPr>
            <w:rFonts w:eastAsia="SimSun"/>
            <w:i/>
          </w:rPr>
          <w:t>RLC-Config</w:t>
        </w:r>
        <w:r>
          <w:rPr>
            <w:rFonts w:eastAsia="SimSun"/>
          </w:rPr>
          <w:t>).</w:t>
        </w:r>
      </w:ins>
    </w:p>
    <w:p w14:paraId="48FE8B1D" w14:textId="77777777" w:rsidR="00D878FF" w:rsidRDefault="00E12F15">
      <w:pPr>
        <w:pStyle w:val="TH"/>
        <w:rPr>
          <w:ins w:id="1079" w:author="Ericsson" w:date="2020-01-03T11:21:00Z"/>
          <w:rFonts w:eastAsia="SimSun"/>
          <w:lang w:val="en-GB"/>
        </w:rPr>
      </w:pPr>
      <w:ins w:id="1080" w:author="Ericsson" w:date="2020-01-03T11:24:00Z">
        <w:r>
          <w:rPr>
            <w:rFonts w:eastAsia="SimSun"/>
            <w:i/>
            <w:lang w:val="en-GB"/>
          </w:rPr>
          <w:t>BH-</w:t>
        </w:r>
      </w:ins>
      <w:ins w:id="1081" w:author="Ericsson" w:date="2020-01-03T11:21:00Z">
        <w:r>
          <w:rPr>
            <w:rFonts w:eastAsia="SimSun"/>
            <w:i/>
            <w:lang w:val="en-GB"/>
          </w:rPr>
          <w:t>LogicalChannelIdentity</w:t>
        </w:r>
        <w:r>
          <w:rPr>
            <w:rFonts w:eastAsia="SimSun"/>
            <w:lang w:val="en-GB"/>
          </w:rPr>
          <w:t xml:space="preserve"> information element</w:t>
        </w:r>
      </w:ins>
    </w:p>
    <w:p w14:paraId="682BAB14" w14:textId="77777777" w:rsidR="00D878FF" w:rsidRDefault="00E12F15">
      <w:pPr>
        <w:pStyle w:val="PL"/>
        <w:rPr>
          <w:ins w:id="1082" w:author="Ericsson" w:date="2020-01-03T11:21:00Z"/>
          <w:color w:val="808080"/>
        </w:rPr>
      </w:pPr>
      <w:ins w:id="1083" w:author="Ericsson" w:date="2020-01-03T11:21:00Z">
        <w:r>
          <w:rPr>
            <w:color w:val="808080"/>
          </w:rPr>
          <w:t>-- ASN1START</w:t>
        </w:r>
      </w:ins>
    </w:p>
    <w:p w14:paraId="6E4F0C68" w14:textId="77777777" w:rsidR="00D878FF" w:rsidRDefault="00E12F15">
      <w:pPr>
        <w:pStyle w:val="PL"/>
        <w:rPr>
          <w:ins w:id="1084" w:author="Ericsson" w:date="2020-01-03T11:21:00Z"/>
          <w:color w:val="808080"/>
        </w:rPr>
      </w:pPr>
      <w:ins w:id="1085" w:author="Ericsson" w:date="2020-01-03T11:21:00Z">
        <w:r>
          <w:rPr>
            <w:color w:val="808080"/>
          </w:rPr>
          <w:t>-- TAG-</w:t>
        </w:r>
      </w:ins>
      <w:ins w:id="1086" w:author="Ericsson" w:date="2020-01-03T11:22:00Z">
        <w:r>
          <w:rPr>
            <w:color w:val="808080"/>
          </w:rPr>
          <w:t>BH</w:t>
        </w:r>
      </w:ins>
      <w:ins w:id="1087" w:author="Ericsson" w:date="2020-01-03T11:23:00Z">
        <w:r>
          <w:rPr>
            <w:color w:val="808080"/>
          </w:rPr>
          <w:t>-</w:t>
        </w:r>
      </w:ins>
      <w:ins w:id="1088" w:author="Ericsson" w:date="2020-01-03T11:21:00Z">
        <w:r>
          <w:rPr>
            <w:color w:val="808080"/>
          </w:rPr>
          <w:t>LOGICALCHANNELIDENTITY</w:t>
        </w:r>
      </w:ins>
      <w:ins w:id="1089" w:author="Ericsson" w:date="2020-01-17T11:00:00Z">
        <w:r>
          <w:rPr>
            <w:color w:val="808080"/>
          </w:rPr>
          <w:t>-Ext</w:t>
        </w:r>
      </w:ins>
      <w:ins w:id="1090" w:author="Ericsson" w:date="2020-01-03T11:21:00Z">
        <w:r>
          <w:rPr>
            <w:color w:val="808080"/>
          </w:rPr>
          <w:t>-START</w:t>
        </w:r>
      </w:ins>
    </w:p>
    <w:p w14:paraId="699BF26E" w14:textId="77777777" w:rsidR="00D878FF" w:rsidRDefault="00D878FF">
      <w:pPr>
        <w:pStyle w:val="PL"/>
        <w:rPr>
          <w:ins w:id="1091" w:author="Ericsson" w:date="2020-01-03T11:21:00Z"/>
        </w:rPr>
      </w:pPr>
    </w:p>
    <w:p w14:paraId="1EB06185" w14:textId="18398D35" w:rsidR="00D878FF" w:rsidRDefault="00E12F15">
      <w:pPr>
        <w:pStyle w:val="PL"/>
        <w:rPr>
          <w:ins w:id="1092" w:author="Ericsson" w:date="2020-01-03T11:21:00Z"/>
        </w:rPr>
      </w:pPr>
      <w:ins w:id="1093" w:author="Ericsson" w:date="2020-01-03T11:21:00Z">
        <w:r>
          <w:t>B</w:t>
        </w:r>
      </w:ins>
      <w:ins w:id="1094" w:author="Ericsson" w:date="2020-01-03T11:22:00Z">
        <w:r>
          <w:t>H</w:t>
        </w:r>
      </w:ins>
      <w:ins w:id="1095" w:author="Ericsson" w:date="2020-01-03T11:21:00Z">
        <w:r>
          <w:t>-LogicalChannelIdentity-Ext</w:t>
        </w:r>
      </w:ins>
      <w:ins w:id="1096" w:author="Ericsson (After_Merged)" w:date="2020-02-27T15:38:00Z">
        <w:r w:rsidR="00E25F98">
          <w:t>-r16</w:t>
        </w:r>
      </w:ins>
      <w:r w:rsidR="00E25F98">
        <w:t xml:space="preserve"> </w:t>
      </w:r>
      <w:ins w:id="1097" w:author="Ericsson" w:date="2020-01-03T11:21:00Z">
        <w:r>
          <w:t xml:space="preserve">::=          </w:t>
        </w:r>
        <w:r>
          <w:rPr>
            <w:color w:val="993366"/>
          </w:rPr>
          <w:t>INTEGER</w:t>
        </w:r>
        <w:r>
          <w:t xml:space="preserve"> (</w:t>
        </w:r>
      </w:ins>
      <w:ins w:id="1098" w:author="Ericsson" w:date="2020-01-21T15:46:00Z">
        <w:r>
          <w:t>3</w:t>
        </w:r>
      </w:ins>
      <w:ins w:id="1099" w:author="Ericsson" w:date="2020-01-21T15:47:00Z">
        <w:r>
          <w:t>3</w:t>
        </w:r>
      </w:ins>
      <w:ins w:id="1100" w:author="Ericsson" w:date="2020-01-03T11:21:00Z">
        <w:r>
          <w:t>..</w:t>
        </w:r>
      </w:ins>
      <w:ins w:id="1101" w:author="Ericsson" w:date="2020-01-21T15:55:00Z">
        <w:r>
          <w:t xml:space="preserve"> maxLC-ID-Iab</w:t>
        </w:r>
      </w:ins>
      <w:ins w:id="1102" w:author="Ericsson (After_Merged)" w:date="2020-02-27T15:38:00Z">
        <w:r w:rsidR="00E25F98">
          <w:t>-r16</w:t>
        </w:r>
      </w:ins>
      <w:ins w:id="1103" w:author="Ericsson" w:date="2020-01-03T11:21:00Z">
        <w:r>
          <w:t>)</w:t>
        </w:r>
      </w:ins>
    </w:p>
    <w:p w14:paraId="6F99F2F2" w14:textId="77777777" w:rsidR="00D878FF" w:rsidRDefault="00D878FF">
      <w:pPr>
        <w:pStyle w:val="PL"/>
        <w:rPr>
          <w:ins w:id="1104" w:author="Ericsson" w:date="2020-01-03T11:21:00Z"/>
        </w:rPr>
      </w:pPr>
    </w:p>
    <w:p w14:paraId="000A20A2" w14:textId="77777777" w:rsidR="00D878FF" w:rsidRDefault="00E12F15">
      <w:pPr>
        <w:pStyle w:val="PL"/>
        <w:rPr>
          <w:ins w:id="1105" w:author="Ericsson" w:date="2020-01-03T11:21:00Z"/>
          <w:color w:val="808080"/>
        </w:rPr>
      </w:pPr>
      <w:ins w:id="1106" w:author="Ericsson" w:date="2020-01-03T11:21:00Z">
        <w:r>
          <w:rPr>
            <w:color w:val="808080"/>
          </w:rPr>
          <w:t>-- TAG-</w:t>
        </w:r>
      </w:ins>
      <w:ins w:id="1107" w:author="Ericsson" w:date="2020-01-03T11:23:00Z">
        <w:r>
          <w:rPr>
            <w:color w:val="808080"/>
          </w:rPr>
          <w:t>BH-</w:t>
        </w:r>
      </w:ins>
      <w:ins w:id="1108" w:author="Ericsson" w:date="2020-01-03T11:21:00Z">
        <w:r>
          <w:rPr>
            <w:color w:val="808080"/>
          </w:rPr>
          <w:t>LOGICALCHANNELIDENTITY</w:t>
        </w:r>
      </w:ins>
      <w:ins w:id="1109" w:author="Ericsson" w:date="2020-01-17T11:00:00Z">
        <w:r>
          <w:rPr>
            <w:color w:val="808080"/>
          </w:rPr>
          <w:t>-</w:t>
        </w:r>
      </w:ins>
      <w:ins w:id="1110" w:author="Ericsson" w:date="2020-01-17T11:01:00Z">
        <w:r>
          <w:rPr>
            <w:color w:val="808080"/>
          </w:rPr>
          <w:t>Ext</w:t>
        </w:r>
      </w:ins>
      <w:ins w:id="1111" w:author="Ericsson" w:date="2020-01-03T11:21:00Z">
        <w:r>
          <w:rPr>
            <w:color w:val="808080"/>
          </w:rPr>
          <w:t>-STOP</w:t>
        </w:r>
      </w:ins>
    </w:p>
    <w:p w14:paraId="1F929DED" w14:textId="77777777" w:rsidR="00D878FF" w:rsidRDefault="00E12F15">
      <w:pPr>
        <w:pStyle w:val="PL"/>
        <w:rPr>
          <w:ins w:id="1112" w:author="Ericsson" w:date="2020-01-03T11:21:00Z"/>
          <w:color w:val="808080"/>
        </w:rPr>
      </w:pPr>
      <w:ins w:id="1113"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114"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Heading4"/>
        <w:rPr>
          <w:lang w:val="en-GB"/>
        </w:rPr>
      </w:pPr>
      <w:r>
        <w:rPr>
          <w:lang w:val="en-GB"/>
        </w:rPr>
        <w:t>–</w:t>
      </w:r>
      <w:r>
        <w:rPr>
          <w:lang w:val="en-GB"/>
        </w:rPr>
        <w:tab/>
      </w:r>
      <w:r>
        <w:rPr>
          <w:i/>
          <w:lang w:val="en-GB"/>
        </w:rPr>
        <w:t>BWP-UplinkCommon</w:t>
      </w:r>
      <w:bookmarkEnd w:id="835"/>
      <w:bookmarkEnd w:id="836"/>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lastRenderedPageBreak/>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 xml:space="preserve">BWP-UplinkCommon ::=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 PUSCH-ConfigCommon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 PUCCH-ConfigCommon }                                     </w:t>
      </w:r>
      <w:r>
        <w:rPr>
          <w:color w:val="993366"/>
        </w:rPr>
        <w:t>OPTIONAL</w:t>
      </w:r>
      <w:r>
        <w:t xml:space="preserve">,   </w:t>
      </w:r>
      <w:r>
        <w:rPr>
          <w:color w:val="808080"/>
        </w:rPr>
        <w:t>-- Need M</w:t>
      </w:r>
    </w:p>
    <w:p w14:paraId="625FB70F" w14:textId="77777777" w:rsidR="00D878FF" w:rsidRDefault="00E12F15">
      <w:pPr>
        <w:pStyle w:val="PL"/>
        <w:rPr>
          <w:ins w:id="1115" w:author="Ericsson" w:date="2020-01-09T13:37:00Z"/>
        </w:rPr>
      </w:pPr>
      <w:r>
        <w:t xml:space="preserve">    ...</w:t>
      </w:r>
      <w:ins w:id="1116" w:author="Ericsson" w:date="2020-01-09T13:36:00Z">
        <w:r>
          <w:t>,</w:t>
        </w:r>
      </w:ins>
    </w:p>
    <w:p w14:paraId="0CFE9617" w14:textId="77777777" w:rsidR="00D878FF" w:rsidRDefault="00E12F15">
      <w:pPr>
        <w:pStyle w:val="PL"/>
        <w:rPr>
          <w:ins w:id="1117" w:author="Ericsson" w:date="2020-01-09T13:37:00Z"/>
        </w:rPr>
      </w:pPr>
      <w:ins w:id="1118" w:author="Ericsson" w:date="2020-01-09T13:37:00Z">
        <w:r>
          <w:t xml:space="preserve">    [[</w:t>
        </w:r>
      </w:ins>
    </w:p>
    <w:p w14:paraId="1DD0A974" w14:textId="77777777" w:rsidR="00D878FF" w:rsidRDefault="00E12F15">
      <w:pPr>
        <w:pStyle w:val="PL"/>
        <w:rPr>
          <w:ins w:id="1119" w:author="Ericsson" w:date="2020-01-09T13:37:00Z"/>
        </w:rPr>
      </w:pPr>
      <w:ins w:id="1120" w:author="Ericsson" w:date="2020-01-09T13:37:00Z">
        <w:r>
          <w:t xml:space="preserve">    rach-ConfigCommonIAB</w:t>
        </w:r>
      </w:ins>
      <w:ins w:id="1121" w:author="Ericsson" w:date="2020-01-14T16:36:00Z">
        <w:r>
          <w:t>-</w:t>
        </w:r>
      </w:ins>
      <w:ins w:id="1122" w:author="Ericsson" w:date="2020-01-21T12:52:00Z">
        <w:r>
          <w:t>r16</w:t>
        </w:r>
      </w:ins>
      <w:ins w:id="1123" w:author="Ericsson" w:date="2020-01-09T13:37:00Z">
        <w:r>
          <w:t xml:space="preserve">                SetupRelease { RACH-ConfigCommon</w:t>
        </w:r>
      </w:ins>
      <w:ins w:id="1124" w:author="Ericsson" w:date="2020-01-23T15:26:00Z">
        <w:r>
          <w:t>IAB</w:t>
        </w:r>
      </w:ins>
      <w:ins w:id="1125" w:author="Ericsson" w:date="2020-01-23T15:30:00Z">
        <w:r>
          <w:t>-v16xy</w:t>
        </w:r>
      </w:ins>
      <w:ins w:id="1126" w:author="Ericsson" w:date="2020-01-09T13:37:00Z">
        <w:r>
          <w:t xml:space="preserve"> }                         OPTIONAL</w:t>
        </w:r>
      </w:ins>
      <w:ins w:id="1127" w:author="Ericsson" w:date="2020-01-09T13:46:00Z">
        <w:r>
          <w:t xml:space="preserve"> </w:t>
        </w:r>
      </w:ins>
      <w:ins w:id="1128" w:author="Ericsson" w:date="2020-01-09T13:37:00Z">
        <w:r>
          <w:t xml:space="preserve">   -- Need M</w:t>
        </w:r>
      </w:ins>
    </w:p>
    <w:p w14:paraId="69018A59" w14:textId="77777777" w:rsidR="00D878FF" w:rsidRDefault="00E12F15">
      <w:pPr>
        <w:pStyle w:val="PL"/>
      </w:pPr>
      <w:ins w:id="1129"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130"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131" w:author="Ericsson" w:date="2020-01-09T14:48:00Z"/>
                <w:szCs w:val="22"/>
                <w:lang w:val="en-GB" w:eastAsia="ja-JP"/>
              </w:rPr>
            </w:pPr>
            <w:ins w:id="1132" w:author="Ericsson" w:date="2020-01-09T14:48:00Z">
              <w:r>
                <w:rPr>
                  <w:b/>
                  <w:i/>
                  <w:szCs w:val="22"/>
                  <w:lang w:val="en-GB" w:eastAsia="ja-JP"/>
                </w:rPr>
                <w:t>rach-ConfigCommon</w:t>
              </w:r>
            </w:ins>
            <w:ins w:id="1133" w:author="Ericsson" w:date="2020-01-09T14:49:00Z">
              <w:r>
                <w:rPr>
                  <w:b/>
                  <w:i/>
                  <w:szCs w:val="22"/>
                  <w:lang w:val="en-GB" w:eastAsia="ja-JP"/>
                </w:rPr>
                <w:t>IAB</w:t>
              </w:r>
            </w:ins>
          </w:p>
          <w:p w14:paraId="23E00BED" w14:textId="77777777" w:rsidR="00D878FF" w:rsidRDefault="00E12F15">
            <w:pPr>
              <w:pStyle w:val="TAL"/>
              <w:rPr>
                <w:ins w:id="1134" w:author="Ericsson" w:date="2020-01-09T14:48:00Z"/>
                <w:b/>
                <w:i/>
                <w:szCs w:val="22"/>
                <w:lang w:val="en-GB" w:eastAsia="ja-JP"/>
              </w:rPr>
            </w:pPr>
            <w:ins w:id="1135" w:author="Ericsson" w:date="2020-01-09T14:58:00Z">
              <w:r>
                <w:rPr>
                  <w:szCs w:val="22"/>
                  <w:lang w:val="en-GB" w:eastAsia="ja-JP"/>
                </w:rPr>
                <w:t xml:space="preserve">Configuration of cell specific random access parameters </w:t>
              </w:r>
            </w:ins>
            <w:ins w:id="1136"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Heading4"/>
        <w:rPr>
          <w:lang w:val="en-GB"/>
        </w:rPr>
      </w:pPr>
      <w:bookmarkStart w:id="1137" w:name="_Toc29321345"/>
      <w:r>
        <w:rPr>
          <w:lang w:val="en-GB"/>
        </w:rPr>
        <w:t>–</w:t>
      </w:r>
      <w:r>
        <w:rPr>
          <w:lang w:val="en-GB"/>
        </w:rPr>
        <w:tab/>
      </w:r>
      <w:r>
        <w:rPr>
          <w:i/>
          <w:lang w:val="en-GB"/>
        </w:rPr>
        <w:t>CellGroupConfig</w:t>
      </w:r>
      <w:bookmarkEnd w:id="1137"/>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lastRenderedPageBreak/>
        <w:t>-- Configuration of one Cell-Group:</w:t>
      </w:r>
    </w:p>
    <w:p w14:paraId="47C442DB" w14:textId="77777777" w:rsidR="00D878FF" w:rsidRDefault="00E12F15">
      <w:pPr>
        <w:pStyle w:val="PL"/>
      </w:pPr>
      <w:r>
        <w:t xml:space="preserve">CellGroupConfig ::=                         </w:t>
      </w:r>
      <w:r>
        <w:rPr>
          <w:color w:val="993366"/>
        </w:rPr>
        <w:t>SEQUENCE</w:t>
      </w:r>
      <w:r>
        <w:t xml:space="preserve"> {</w:t>
      </w:r>
    </w:p>
    <w:p w14:paraId="4F459CDB" w14:textId="77777777" w:rsidR="00D878FF" w:rsidRDefault="00E12F15">
      <w:pPr>
        <w:pStyle w:val="PL"/>
      </w:pPr>
      <w:r>
        <w:t xml:space="preserve">    cellGroupId                                 CellGroupId,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r>
        <w:rPr>
          <w:color w:val="993366"/>
        </w:rPr>
        <w:t>OPTIONAL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BFF485A" w14:textId="77777777" w:rsidR="00D878FF" w:rsidRDefault="00E12F15">
      <w:pPr>
        <w:pStyle w:val="PL"/>
        <w:rPr>
          <w:ins w:id="1138" w:author="Ericsson" w:date="2020-01-10T10:39:00Z"/>
        </w:rPr>
      </w:pPr>
      <w:r>
        <w:t xml:space="preserve">    ]]</w:t>
      </w:r>
      <w:ins w:id="1139" w:author="Ericsson" w:date="2020-01-17T09:45:00Z">
        <w:r>
          <w:t>,</w:t>
        </w:r>
      </w:ins>
    </w:p>
    <w:p w14:paraId="7B876342" w14:textId="77777777" w:rsidR="00D878FF" w:rsidRDefault="00E12F15">
      <w:pPr>
        <w:pStyle w:val="PL"/>
        <w:rPr>
          <w:ins w:id="1140" w:author="Ericsson" w:date="2020-01-10T10:39:00Z"/>
        </w:rPr>
      </w:pPr>
      <w:ins w:id="1141" w:author="Ericsson" w:date="2020-01-10T10:39:00Z">
        <w:r>
          <w:t xml:space="preserve">    [[</w:t>
        </w:r>
      </w:ins>
    </w:p>
    <w:p w14:paraId="13F7CE85" w14:textId="62DF05FF" w:rsidR="00D878FF" w:rsidRDefault="00E12F15">
      <w:pPr>
        <w:pStyle w:val="PL"/>
        <w:rPr>
          <w:ins w:id="1142" w:author="Ericsson" w:date="2020-01-21T15:26:00Z"/>
          <w:lang w:val="en-US"/>
        </w:rPr>
      </w:pPr>
      <w:ins w:id="1143" w:author="Ericsson" w:date="2020-01-10T10:39:00Z">
        <w:r>
          <w:t xml:space="preserve">    </w:t>
        </w:r>
      </w:ins>
      <w:ins w:id="1144" w:author="Ericsson" w:date="2020-01-21T15:26:00Z">
        <w:r>
          <w:t xml:space="preserve">bap-Address-r16                           </w:t>
        </w:r>
      </w:ins>
      <w:ins w:id="1145" w:author="Ericsson" w:date="2020-01-21T15:27:00Z">
        <w:r>
          <w:t xml:space="preserve"> </w:t>
        </w:r>
      </w:ins>
      <w:ins w:id="1146" w:author="Ericsson" w:date="2020-01-21T15:26:00Z">
        <w:r>
          <w:t xml:space="preserve"> </w:t>
        </w:r>
      </w:ins>
      <w:ins w:id="1147" w:author="Ericsson (After_Merged)" w:date="2020-03-05T09:40:00Z">
        <w:r w:rsidR="00686028">
          <w:t xml:space="preserve">    </w:t>
        </w:r>
      </w:ins>
      <w:ins w:id="1148" w:author="Ericsson" w:date="2020-01-21T15:26:00Z">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3DDB5944" w:rsidR="00D878FF" w:rsidRDefault="00E12F15">
      <w:pPr>
        <w:pStyle w:val="PL"/>
        <w:rPr>
          <w:ins w:id="1149" w:author="Ericsson" w:date="2020-01-10T10:39:00Z"/>
          <w:color w:val="808080"/>
        </w:rPr>
      </w:pPr>
      <w:ins w:id="1150" w:author="Ericsson" w:date="2020-01-21T15:26:00Z">
        <w:r>
          <w:t xml:space="preserve">    </w:t>
        </w:r>
      </w:ins>
      <w:ins w:id="1151" w:author="Ericsson" w:date="2020-01-10T10:54:00Z">
        <w:r>
          <w:t>b</w:t>
        </w:r>
      </w:ins>
      <w:ins w:id="1152" w:author="Ericsson" w:date="2020-01-10T10:53:00Z">
        <w:r>
          <w:t>h-</w:t>
        </w:r>
      </w:ins>
      <w:ins w:id="1153" w:author="Ericsson" w:date="2020-01-21T15:23:00Z">
        <w:r>
          <w:t>RLC</w:t>
        </w:r>
      </w:ins>
      <w:ins w:id="1154" w:author="Ericsson" w:date="2020-01-10T10:39:00Z">
        <w:r>
          <w:t>-</w:t>
        </w:r>
      </w:ins>
      <w:ins w:id="1155" w:author="Ericsson" w:date="2020-01-20T15:02:00Z">
        <w:r>
          <w:t>Channel</w:t>
        </w:r>
      </w:ins>
      <w:ins w:id="1156" w:author="Ericsson" w:date="2020-01-10T10:39:00Z">
        <w:r>
          <w:t>ToAddModList</w:t>
        </w:r>
      </w:ins>
      <w:ins w:id="1157" w:author="Ericsson (After_Merged)" w:date="2020-02-27T15:39:00Z">
        <w:r w:rsidR="00E25F98">
          <w:t>-r16</w:t>
        </w:r>
      </w:ins>
      <w:ins w:id="1158" w:author="Ericsson" w:date="2020-01-10T10:39:00Z">
        <w:r>
          <w:t xml:space="preserve">                  </w:t>
        </w:r>
        <w:r>
          <w:rPr>
            <w:color w:val="993366"/>
          </w:rPr>
          <w:t>SEQUENCE</w:t>
        </w:r>
        <w:r>
          <w:t xml:space="preserve"> (</w:t>
        </w:r>
        <w:r>
          <w:rPr>
            <w:color w:val="993366"/>
          </w:rPr>
          <w:t>SIZE</w:t>
        </w:r>
        <w:r>
          <w:t>(</w:t>
        </w:r>
      </w:ins>
      <w:ins w:id="1159" w:author="Ericsson" w:date="2020-01-10T10:41:00Z">
        <w:r>
          <w:t>1</w:t>
        </w:r>
      </w:ins>
      <w:ins w:id="1160" w:author="Ericsson" w:date="2020-01-10T10:39:00Z">
        <w:r>
          <w:t>.</w:t>
        </w:r>
      </w:ins>
      <w:ins w:id="1161" w:author="Ericsson" w:date="2020-01-10T10:40:00Z">
        <w:r>
          <w:t>.maxLC-ID-</w:t>
        </w:r>
      </w:ins>
      <w:ins w:id="1162" w:author="Ericsson" w:date="2020-01-21T15:51:00Z">
        <w:r>
          <w:t>Iab</w:t>
        </w:r>
      </w:ins>
      <w:ins w:id="1163" w:author="Ericsson (After_Merged)" w:date="2020-02-27T15:39:00Z">
        <w:r w:rsidR="00E25F98">
          <w:t>-r16</w:t>
        </w:r>
      </w:ins>
      <w:ins w:id="1164" w:author="Ericsson" w:date="2020-01-10T10:39:00Z">
        <w:r>
          <w:t>))</w:t>
        </w:r>
        <w:r>
          <w:rPr>
            <w:color w:val="993366"/>
          </w:rPr>
          <w:t xml:space="preserve"> OF</w:t>
        </w:r>
        <w:r>
          <w:t xml:space="preserve"> </w:t>
        </w:r>
      </w:ins>
      <w:ins w:id="1165" w:author="Ericsson" w:date="2020-01-10T10:50:00Z">
        <w:r>
          <w:t>BH-</w:t>
        </w:r>
      </w:ins>
      <w:ins w:id="1166" w:author="Ericsson" w:date="2020-01-10T10:39:00Z">
        <w:r>
          <w:t>RLC-</w:t>
        </w:r>
      </w:ins>
      <w:ins w:id="1167" w:author="Ericsson" w:date="2020-01-10T10:50:00Z">
        <w:r>
          <w:t>ChannelConfig</w:t>
        </w:r>
      </w:ins>
      <w:ins w:id="1168" w:author="Ericsson" w:date="2020-01-14T16:39:00Z">
        <w:r>
          <w:t>-r16</w:t>
        </w:r>
      </w:ins>
      <w:ins w:id="1169" w:author="Ericsson" w:date="2020-01-10T10:39:00Z">
        <w:r>
          <w:t xml:space="preserve">       </w:t>
        </w:r>
      </w:ins>
      <w:ins w:id="1170" w:author="Ericsson" w:date="2020-01-10T10:52:00Z">
        <w:r>
          <w:t xml:space="preserve"> </w:t>
        </w:r>
      </w:ins>
      <w:ins w:id="1171" w:author="Ericsson" w:date="2020-01-10T10:39:00Z">
        <w:r>
          <w:rPr>
            <w:color w:val="993366"/>
          </w:rPr>
          <w:t>OPTIONAL</w:t>
        </w:r>
        <w:r>
          <w:t xml:space="preserve">,   </w:t>
        </w:r>
        <w:r>
          <w:rPr>
            <w:color w:val="808080"/>
          </w:rPr>
          <w:t>-- Need N</w:t>
        </w:r>
      </w:ins>
    </w:p>
    <w:p w14:paraId="211C7236" w14:textId="52D9B9D4" w:rsidR="00D878FF" w:rsidRDefault="00E12F15">
      <w:pPr>
        <w:pStyle w:val="PL"/>
        <w:rPr>
          <w:ins w:id="1172" w:author="Ericsson" w:date="2020-01-21T15:56:00Z"/>
          <w:color w:val="808080"/>
        </w:rPr>
      </w:pPr>
      <w:ins w:id="1173" w:author="Ericsson" w:date="2020-01-10T10:39:00Z">
        <w:r>
          <w:t xml:space="preserve">    </w:t>
        </w:r>
      </w:ins>
      <w:ins w:id="1174" w:author="Ericsson" w:date="2020-01-10T10:54:00Z">
        <w:r>
          <w:t>bh-</w:t>
        </w:r>
      </w:ins>
      <w:ins w:id="1175" w:author="Ericsson" w:date="2020-01-21T15:24:00Z">
        <w:r>
          <w:t>RLC</w:t>
        </w:r>
      </w:ins>
      <w:ins w:id="1176" w:author="Ericsson" w:date="2020-01-10T10:39:00Z">
        <w:r>
          <w:t>-</w:t>
        </w:r>
      </w:ins>
      <w:ins w:id="1177" w:author="Ericsson" w:date="2020-01-20T15:02:00Z">
        <w:r>
          <w:t>Channel</w:t>
        </w:r>
      </w:ins>
      <w:ins w:id="1178" w:author="Ericsson" w:date="2020-01-10T10:39:00Z">
        <w:r>
          <w:t>ToReleaseList</w:t>
        </w:r>
      </w:ins>
      <w:bookmarkStart w:id="1179" w:name="_Hlk33711176"/>
      <w:ins w:id="1180" w:author="Ericsson (After_Merged)" w:date="2020-02-27T15:39:00Z">
        <w:r w:rsidR="00E25F98">
          <w:t>-r16</w:t>
        </w:r>
      </w:ins>
      <w:bookmarkEnd w:id="1179"/>
      <w:ins w:id="1181" w:author="Ericsson" w:date="2020-01-10T10:39:00Z">
        <w:r>
          <w:t xml:space="preserve">                 </w:t>
        </w:r>
        <w:r>
          <w:rPr>
            <w:color w:val="993366"/>
          </w:rPr>
          <w:t>SEQUENCE</w:t>
        </w:r>
        <w:r>
          <w:t xml:space="preserve"> (</w:t>
        </w:r>
        <w:r>
          <w:rPr>
            <w:color w:val="993366"/>
          </w:rPr>
          <w:t>SIZE</w:t>
        </w:r>
        <w:r>
          <w:t>(</w:t>
        </w:r>
      </w:ins>
      <w:ins w:id="1182" w:author="Ericsson" w:date="2020-01-10T10:41:00Z">
        <w:r>
          <w:t>1</w:t>
        </w:r>
      </w:ins>
      <w:ins w:id="1183" w:author="Ericsson" w:date="2020-01-10T10:39:00Z">
        <w:r>
          <w:t>..</w:t>
        </w:r>
      </w:ins>
      <w:ins w:id="1184" w:author="Ericsson" w:date="2020-01-10T10:40:00Z">
        <w:r>
          <w:t>maxLC-ID-</w:t>
        </w:r>
      </w:ins>
      <w:ins w:id="1185" w:author="Ericsson" w:date="2020-01-21T15:56:00Z">
        <w:r>
          <w:t>Iab</w:t>
        </w:r>
      </w:ins>
      <w:ins w:id="1186" w:author="Ericsson (After_Merged)" w:date="2020-02-27T15:39:00Z">
        <w:r w:rsidR="00E25F98">
          <w:t>-r16</w:t>
        </w:r>
      </w:ins>
      <w:ins w:id="1187" w:author="Ericsson" w:date="2020-01-10T10:39:00Z">
        <w:r>
          <w:t>))</w:t>
        </w:r>
        <w:r>
          <w:rPr>
            <w:color w:val="993366"/>
          </w:rPr>
          <w:t xml:space="preserve"> OF</w:t>
        </w:r>
        <w:r>
          <w:t xml:space="preserve"> </w:t>
        </w:r>
      </w:ins>
      <w:ins w:id="1188" w:author="Ericsson" w:date="2020-01-10T10:52:00Z">
        <w:r>
          <w:t>BH-</w:t>
        </w:r>
      </w:ins>
      <w:ins w:id="1189" w:author="Ericsson" w:date="2020-01-10T10:39:00Z">
        <w:r>
          <w:t>LogicalChannelIdentity</w:t>
        </w:r>
      </w:ins>
      <w:ins w:id="1190" w:author="Ericsson (After_Merged)" w:date="2020-02-27T15:40:00Z">
        <w:r w:rsidR="00E25F98">
          <w:t>-r16</w:t>
        </w:r>
      </w:ins>
      <w:ins w:id="1191" w:author="Ericsson" w:date="2020-01-21T16:18:00Z">
        <w:r>
          <w:t xml:space="preserve">    </w:t>
        </w:r>
      </w:ins>
      <w:ins w:id="1192" w:author="Ericsson" w:date="2020-01-10T10:39:00Z">
        <w:r>
          <w:t xml:space="preserve">   </w:t>
        </w:r>
        <w:r>
          <w:rPr>
            <w:color w:val="993366"/>
          </w:rPr>
          <w:t>OPTIONAL</w:t>
        </w:r>
      </w:ins>
      <w:ins w:id="1193" w:author="Ericsson" w:date="2020-01-10T10:42:00Z">
        <w:r>
          <w:t xml:space="preserve"> </w:t>
        </w:r>
      </w:ins>
      <w:ins w:id="1194" w:author="Ericsson" w:date="2020-01-10T10:39:00Z">
        <w:r>
          <w:t xml:space="preserve">   </w:t>
        </w:r>
        <w:r>
          <w:rPr>
            <w:color w:val="808080"/>
          </w:rPr>
          <w:t>-- Need N</w:t>
        </w:r>
      </w:ins>
    </w:p>
    <w:p w14:paraId="5B565503" w14:textId="77777777" w:rsidR="00D878FF" w:rsidRDefault="00E12F15">
      <w:pPr>
        <w:pStyle w:val="PL"/>
      </w:pPr>
      <w:ins w:id="1195"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r>
        <w:t xml:space="preserve">SpCellConfig ::=                        </w:t>
      </w:r>
      <w:r>
        <w:rPr>
          <w:color w:val="993366"/>
        </w:rPr>
        <w:t>SEQUENCE</w:t>
      </w:r>
      <w:r>
        <w:t xml:space="preserve"> {</w:t>
      </w:r>
    </w:p>
    <w:p w14:paraId="63A4125E" w14:textId="77777777" w:rsidR="00D878FF" w:rsidRDefault="00E12F15">
      <w:pPr>
        <w:pStyle w:val="PL"/>
        <w:rPr>
          <w:color w:val="808080"/>
        </w:rPr>
      </w:pPr>
      <w:r>
        <w:t xml:space="preserve">    servCellIndex                       ServCellIndex                                               </w:t>
      </w:r>
      <w:r>
        <w:rPr>
          <w:color w:val="993366"/>
        </w:rPr>
        <w:t>OPTIONAL</w:t>
      </w:r>
      <w:r>
        <w:t xml:space="preserve">,   </w:t>
      </w:r>
      <w:r>
        <w:rPr>
          <w:color w:val="808080"/>
        </w:rPr>
        <w:t>-- Cond SCG</w:t>
      </w:r>
    </w:p>
    <w:p w14:paraId="28617964" w14:textId="77777777" w:rsidR="00D878FF" w:rsidRDefault="00E12F15">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spCellConfigDedicated               ServingCellConfig                                           </w:t>
      </w:r>
      <w:r>
        <w:rPr>
          <w:color w:val="993366"/>
        </w:rPr>
        <w:t>OPTIONAL</w:t>
      </w:r>
      <w:r>
        <w:t xml:space="preserve">,   </w:t>
      </w:r>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r>
        <w:t xml:space="preserve">ReconfigurationWithSync ::=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r>
        <w:t xml:space="preserve">SCellConfig ::=                     </w:t>
      </w:r>
      <w:r>
        <w:rPr>
          <w:color w:val="993366"/>
        </w:rPr>
        <w:t>SEQUENCE</w:t>
      </w:r>
      <w:r>
        <w:t xml:space="preserve"> {</w:t>
      </w:r>
    </w:p>
    <w:p w14:paraId="04FEE063" w14:textId="77777777" w:rsidR="00D878FF" w:rsidRDefault="00E12F15">
      <w:pPr>
        <w:pStyle w:val="PL"/>
      </w:pPr>
      <w:r>
        <w:lastRenderedPageBreak/>
        <w:t xml:space="preserve">    sCellIndex                          SCellIndex,</w:t>
      </w:r>
    </w:p>
    <w:p w14:paraId="40F2F74D" w14:textId="77777777" w:rsidR="00D878FF" w:rsidRDefault="00E12F15">
      <w:pPr>
        <w:pStyle w:val="PL"/>
        <w:rPr>
          <w:color w:val="808080"/>
        </w:rPr>
      </w:pPr>
      <w:r>
        <w:t xml:space="preserve">    sCellConfigCommon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sCellConfigDedicated                ServingCellConfig                                           </w:t>
      </w:r>
      <w:r>
        <w:rPr>
          <w:color w:val="993366"/>
        </w:rPr>
        <w:t>OPTIONAL</w:t>
      </w:r>
      <w:r>
        <w:t xml:space="preserve">,   </w:t>
      </w:r>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196" w:author="Ericsson (After_Merged)" w:date="2020-02-05T16:55:00Z">
              <w:r>
                <w:rPr>
                  <w:i/>
                  <w:iCs/>
                  <w:lang w:val="en-US"/>
                </w:rPr>
                <w:t>bap-Address</w:t>
              </w:r>
            </w:ins>
          </w:p>
          <w:p w14:paraId="4417A6C6" w14:textId="2A4057B2" w:rsidR="00D878FF" w:rsidRDefault="00E12F15">
            <w:pPr>
              <w:pStyle w:val="TAH"/>
              <w:jc w:val="left"/>
              <w:rPr>
                <w:rFonts w:eastAsiaTheme="minorEastAsia"/>
                <w:i/>
                <w:iCs/>
                <w:lang w:val="en-US"/>
              </w:rPr>
            </w:pPr>
            <w:ins w:id="1197" w:author="Ericsson (After_Merged)" w:date="2020-02-05T16:55:00Z">
              <w:r>
                <w:rPr>
                  <w:b w:val="0"/>
                  <w:bCs/>
                  <w:lang w:val="en-US"/>
                </w:rPr>
                <w:t>BAP address of node that is hosting this cell group.</w:t>
              </w:r>
            </w:ins>
          </w:p>
        </w:tc>
      </w:tr>
      <w:tr w:rsidR="00D878FF" w14:paraId="0D7588D9" w14:textId="77777777">
        <w:trPr>
          <w:ins w:id="1198"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199" w:author="Ericsson" w:date="2020-01-10T14:07:00Z"/>
                <w:rFonts w:eastAsiaTheme="minorEastAsia"/>
                <w:i/>
                <w:lang w:val="en-US"/>
              </w:rPr>
            </w:pPr>
            <w:ins w:id="1200" w:author="Ericsson" w:date="2020-01-10T14:07:00Z">
              <w:r>
                <w:rPr>
                  <w:i/>
                  <w:lang w:val="en-US"/>
                </w:rPr>
                <w:t>bh-</w:t>
              </w:r>
            </w:ins>
            <w:ins w:id="1201" w:author="Ericsson" w:date="2020-01-16T16:05:00Z">
              <w:r>
                <w:rPr>
                  <w:i/>
                  <w:lang w:val="en-US"/>
                </w:rPr>
                <w:t>RLC</w:t>
              </w:r>
            </w:ins>
            <w:ins w:id="1202" w:author="Ericsson" w:date="2020-01-21T12:54:00Z">
              <w:r>
                <w:rPr>
                  <w:i/>
                  <w:lang w:val="en-US"/>
                </w:rPr>
                <w:t>-Channel</w:t>
              </w:r>
            </w:ins>
            <w:ins w:id="1203" w:author="Ericsson" w:date="2020-01-10T14:07:00Z">
              <w:r>
                <w:rPr>
                  <w:i/>
                  <w:lang w:val="en-US"/>
                </w:rPr>
                <w:t>ToAddModList</w:t>
              </w:r>
            </w:ins>
          </w:p>
          <w:p w14:paraId="71F2DF83" w14:textId="4B5FE790" w:rsidR="00D878FF" w:rsidRDefault="00E12F15">
            <w:pPr>
              <w:pStyle w:val="TAH"/>
              <w:jc w:val="left"/>
              <w:rPr>
                <w:ins w:id="1204" w:author="Ericsson" w:date="2020-01-10T14:06:00Z"/>
                <w:rFonts w:eastAsiaTheme="minorEastAsia"/>
                <w:b w:val="0"/>
                <w:szCs w:val="22"/>
                <w:lang w:val="en-GB" w:eastAsia="ja-JP"/>
              </w:rPr>
            </w:pPr>
            <w:ins w:id="1205" w:author="Ericsson" w:date="2020-01-10T14:08:00Z">
              <w:r>
                <w:rPr>
                  <w:rFonts w:eastAsiaTheme="minorEastAsia"/>
                  <w:b w:val="0"/>
                  <w:szCs w:val="22"/>
                  <w:lang w:val="en-GB" w:eastAsia="ja-JP"/>
                </w:rPr>
                <w:t xml:space="preserve">Configuration of the MAC Logical Channel, the corresponding </w:t>
              </w:r>
            </w:ins>
            <w:ins w:id="1206" w:author="Ericsson" w:date="2020-01-10T14:09:00Z">
              <w:r>
                <w:rPr>
                  <w:rFonts w:eastAsiaTheme="minorEastAsia"/>
                  <w:b w:val="0"/>
                  <w:szCs w:val="22"/>
                  <w:lang w:val="en-GB" w:eastAsia="ja-JP"/>
                </w:rPr>
                <w:t>bac</w:t>
              </w:r>
            </w:ins>
            <w:ins w:id="1207" w:author="Ericsson" w:date="2020-01-10T14:10:00Z">
              <w:r>
                <w:rPr>
                  <w:rFonts w:eastAsiaTheme="minorEastAsia"/>
                  <w:b w:val="0"/>
                  <w:szCs w:val="22"/>
                  <w:lang w:val="en-GB" w:eastAsia="ja-JP"/>
                </w:rPr>
                <w:t xml:space="preserve">khaul </w:t>
              </w:r>
            </w:ins>
            <w:ins w:id="1208"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209" w:author="Ericsson (After_Merged)" w:date="2020-02-05T16:55:00Z">
              <w:r>
                <w:rPr>
                  <w:rFonts w:eastAsiaTheme="minorEastAsia"/>
                  <w:b w:val="0"/>
                  <w:szCs w:val="22"/>
                  <w:lang w:val="en-GB" w:eastAsia="ja-JP"/>
                </w:rPr>
                <w:t>to be added</w:t>
              </w:r>
            </w:ins>
            <w:ins w:id="1210" w:author="ZTE" w:date="2020-02-25T15:52:00Z">
              <w:r>
                <w:rPr>
                  <w:rFonts w:eastAsiaTheme="minorEastAsia" w:hint="eastAsia"/>
                  <w:b w:val="0"/>
                  <w:szCs w:val="22"/>
                  <w:lang w:val="en-US"/>
                </w:rPr>
                <w:t xml:space="preserve"> </w:t>
              </w:r>
            </w:ins>
            <w:ins w:id="1211" w:author="Ericsson (After_Merged)" w:date="2020-02-27T15:40:00Z">
              <w:r w:rsidR="00E25F98">
                <w:rPr>
                  <w:rFonts w:eastAsiaTheme="minorEastAsia"/>
                  <w:b w:val="0"/>
                  <w:szCs w:val="22"/>
                  <w:lang w:val="en-US"/>
                </w:rPr>
                <w:t xml:space="preserve">and </w:t>
              </w:r>
            </w:ins>
            <w:ins w:id="1212" w:author="Ericsson (After_Merged)" w:date="2020-02-27T15:41:00Z">
              <w:r w:rsidR="00E25F98">
                <w:rPr>
                  <w:rFonts w:eastAsiaTheme="minorEastAsia"/>
                  <w:b w:val="0"/>
                  <w:szCs w:val="22"/>
                  <w:lang w:val="en-US"/>
                </w:rPr>
                <w:t>modified.</w:t>
              </w:r>
            </w:ins>
          </w:p>
        </w:tc>
      </w:tr>
      <w:tr w:rsidR="00D878FF" w14:paraId="67E503DD" w14:textId="77777777">
        <w:trPr>
          <w:ins w:id="1213"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214" w:author="Ericsson" w:date="2020-01-10T14:10:00Z"/>
                <w:rFonts w:eastAsiaTheme="minorEastAsia"/>
                <w:i/>
                <w:lang w:val="en-US"/>
              </w:rPr>
            </w:pPr>
            <w:ins w:id="1215" w:author="Ericsson" w:date="2020-01-10T14:10:00Z">
              <w:r>
                <w:rPr>
                  <w:i/>
                  <w:lang w:val="en-US"/>
                </w:rPr>
                <w:t>bh-</w:t>
              </w:r>
            </w:ins>
            <w:ins w:id="1216" w:author="Ericsson" w:date="2020-01-16T16:05:00Z">
              <w:r>
                <w:rPr>
                  <w:i/>
                  <w:lang w:val="en-US"/>
                </w:rPr>
                <w:t>RLC</w:t>
              </w:r>
            </w:ins>
            <w:ins w:id="1217" w:author="Ericsson" w:date="2020-01-21T12:54:00Z">
              <w:r>
                <w:rPr>
                  <w:i/>
                  <w:lang w:val="en-US"/>
                </w:rPr>
                <w:t>-Channel</w:t>
              </w:r>
            </w:ins>
            <w:ins w:id="1218" w:author="Ericsson" w:date="2020-01-10T14:10:00Z">
              <w:r>
                <w:rPr>
                  <w:i/>
                  <w:lang w:val="en-US"/>
                </w:rPr>
                <w:t>To</w:t>
              </w:r>
            </w:ins>
            <w:ins w:id="1219" w:author="Ericsson" w:date="2020-01-10T14:11:00Z">
              <w:r>
                <w:rPr>
                  <w:i/>
                  <w:lang w:val="en-US"/>
                </w:rPr>
                <w:t>Release</w:t>
              </w:r>
            </w:ins>
            <w:ins w:id="1220" w:author="Ericsson" w:date="2020-01-10T14:10:00Z">
              <w:r>
                <w:rPr>
                  <w:i/>
                  <w:lang w:val="en-US"/>
                </w:rPr>
                <w:t>List</w:t>
              </w:r>
            </w:ins>
          </w:p>
          <w:p w14:paraId="7FBF45C8" w14:textId="77777777" w:rsidR="00D878FF" w:rsidRDefault="00E12F15">
            <w:pPr>
              <w:pStyle w:val="TAH"/>
              <w:jc w:val="left"/>
              <w:rPr>
                <w:ins w:id="1221" w:author="Ericsson" w:date="2020-01-10T14:10:00Z"/>
                <w:i/>
                <w:lang w:val="en-US"/>
              </w:rPr>
            </w:pPr>
            <w:ins w:id="1222" w:author="Ericsson" w:date="2020-01-10T14:11:00Z">
              <w:r>
                <w:rPr>
                  <w:rFonts w:eastAsiaTheme="minorEastAsia"/>
                  <w:b w:val="0"/>
                  <w:szCs w:val="22"/>
                  <w:lang w:val="en-GB" w:eastAsia="ja-JP"/>
                </w:rPr>
                <w:t xml:space="preserve">List of </w:t>
              </w:r>
            </w:ins>
            <w:ins w:id="1223" w:author="Ericsson" w:date="2020-01-10T14:10:00Z">
              <w:r>
                <w:rPr>
                  <w:rFonts w:eastAsiaTheme="minorEastAsia"/>
                  <w:b w:val="0"/>
                  <w:szCs w:val="22"/>
                  <w:lang w:val="en-GB" w:eastAsia="ja-JP"/>
                </w:rPr>
                <w:t>MAC Logical Channel, the corresponding backhaul RLC enitities</w:t>
              </w:r>
            </w:ins>
            <w:ins w:id="1224" w:author="Ericsson" w:date="2020-01-10T14:12:00Z">
              <w:r>
                <w:rPr>
                  <w:rFonts w:eastAsiaTheme="minorEastAsia"/>
                  <w:b w:val="0"/>
                  <w:szCs w:val="22"/>
                  <w:lang w:val="en-GB" w:eastAsia="ja-JP"/>
                </w:rPr>
                <w:t xml:space="preserve"> to be released</w:t>
              </w:r>
            </w:ins>
            <w:ins w:id="1225"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lastRenderedPageBreak/>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226"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227" w:author="Ericsson (After_Merged)" w:date="2020-02-05T17:07:00Z"/>
          <w:rFonts w:eastAsia="SimSun"/>
          <w:lang w:eastAsia="zh-CN"/>
        </w:rPr>
      </w:pPr>
    </w:p>
    <w:p w14:paraId="1E5332EB" w14:textId="77777777" w:rsidR="00D878FF" w:rsidRDefault="00E12F15">
      <w:pPr>
        <w:pStyle w:val="Heading4"/>
        <w:rPr>
          <w:ins w:id="1228" w:author="Ericsson (After_Merged)" w:date="2020-02-05T17:07:00Z"/>
          <w:rFonts w:eastAsia="SimSun"/>
          <w:lang w:val="en-GB"/>
        </w:rPr>
      </w:pPr>
      <w:ins w:id="1229" w:author="Ericsson (After_Merged)" w:date="2020-02-05T17:07:00Z">
        <w:r>
          <w:rPr>
            <w:rFonts w:eastAsia="SimSun"/>
            <w:lang w:val="en-GB"/>
          </w:rPr>
          <w:t>–</w:t>
        </w:r>
        <w:r>
          <w:rPr>
            <w:rFonts w:eastAsia="SimSun"/>
            <w:lang w:val="en-GB"/>
          </w:rPr>
          <w:tab/>
        </w:r>
      </w:ins>
      <w:ins w:id="1230" w:author="Ericsson (After_Merged)" w:date="2020-02-05T17:08:00Z">
        <w:r>
          <w:rPr>
            <w:rFonts w:eastAsia="SimSun"/>
            <w:i/>
            <w:lang w:val="en-GB"/>
          </w:rPr>
          <w:t>BA</w:t>
        </w:r>
      </w:ins>
      <w:ins w:id="1231" w:author="Ericsson (After_Merged)" w:date="2020-02-05T17:14:00Z">
        <w:r>
          <w:rPr>
            <w:rFonts w:eastAsia="SimSun"/>
            <w:i/>
            <w:lang w:val="en-GB"/>
          </w:rPr>
          <w:t>P-</w:t>
        </w:r>
      </w:ins>
      <w:ins w:id="1232" w:author="Ericsson (After_Merged)" w:date="2020-02-05T17:08:00Z">
        <w:r>
          <w:rPr>
            <w:rFonts w:eastAsia="SimSun"/>
            <w:i/>
            <w:lang w:val="en-GB"/>
          </w:rPr>
          <w:t>Routing</w:t>
        </w:r>
      </w:ins>
      <w:ins w:id="1233" w:author="Ericsson (After_Merged)" w:date="2020-02-05T17:14:00Z">
        <w:r>
          <w:rPr>
            <w:rFonts w:eastAsia="SimSun"/>
            <w:i/>
            <w:lang w:val="en-GB"/>
          </w:rPr>
          <w:t>-</w:t>
        </w:r>
      </w:ins>
      <w:ins w:id="1234" w:author="Ericsson (After_Merged)" w:date="2020-02-05T17:08:00Z">
        <w:r>
          <w:rPr>
            <w:rFonts w:eastAsia="SimSun"/>
            <w:i/>
            <w:lang w:val="en-GB"/>
          </w:rPr>
          <w:t>ID</w:t>
        </w:r>
      </w:ins>
    </w:p>
    <w:p w14:paraId="78D515AB" w14:textId="77777777" w:rsidR="00D878FF" w:rsidRDefault="00E12F15">
      <w:pPr>
        <w:rPr>
          <w:ins w:id="1235" w:author="Ericsson (After_Merged)" w:date="2020-02-05T17:07:00Z"/>
          <w:rFonts w:eastAsia="SimSun"/>
        </w:rPr>
      </w:pPr>
      <w:ins w:id="1236" w:author="Ericsson (After_Merged)" w:date="2020-02-05T17:07:00Z">
        <w:r>
          <w:rPr>
            <w:rFonts w:eastAsia="SimSun"/>
          </w:rPr>
          <w:t xml:space="preserve">The IE </w:t>
        </w:r>
      </w:ins>
      <w:ins w:id="1237" w:author="Ericsson (After_Merged)" w:date="2020-02-05T17:09:00Z">
        <w:r>
          <w:rPr>
            <w:rFonts w:eastAsia="SimSun"/>
            <w:i/>
            <w:iCs/>
          </w:rPr>
          <w:t>BAP</w:t>
        </w:r>
      </w:ins>
      <w:ins w:id="1238" w:author="Ericsson (After_Merged)" w:date="2020-02-05T17:15:00Z">
        <w:r>
          <w:rPr>
            <w:rFonts w:eastAsia="SimSun"/>
            <w:i/>
            <w:iCs/>
          </w:rPr>
          <w:t>-</w:t>
        </w:r>
      </w:ins>
      <w:ins w:id="1239" w:author="Ericsson (After_Merged)" w:date="2020-02-05T17:09:00Z">
        <w:r>
          <w:rPr>
            <w:rFonts w:eastAsia="SimSun"/>
            <w:i/>
            <w:iCs/>
          </w:rPr>
          <w:t>R</w:t>
        </w:r>
      </w:ins>
      <w:ins w:id="1240" w:author="Ericsson (After_Merged)" w:date="2020-02-05T17:10:00Z">
        <w:r>
          <w:rPr>
            <w:rFonts w:eastAsia="SimSun"/>
            <w:i/>
            <w:iCs/>
          </w:rPr>
          <w:t>outing</w:t>
        </w:r>
      </w:ins>
      <w:ins w:id="1241" w:author="Ericsson (After_Merged)" w:date="2020-02-05T17:15:00Z">
        <w:r>
          <w:rPr>
            <w:rFonts w:eastAsia="SimSun"/>
            <w:i/>
            <w:iCs/>
          </w:rPr>
          <w:t>-</w:t>
        </w:r>
      </w:ins>
      <w:ins w:id="1242" w:author="Ericsson (After_Merged)" w:date="2020-02-05T17:10:00Z">
        <w:r>
          <w:rPr>
            <w:rFonts w:eastAsia="SimSun"/>
            <w:i/>
            <w:iCs/>
          </w:rPr>
          <w:t>ID</w:t>
        </w:r>
      </w:ins>
      <w:ins w:id="1243" w:author="Ericsson (After_Merged)" w:date="2020-02-05T17:07:00Z">
        <w:r>
          <w:rPr>
            <w:rFonts w:eastAsia="SimSun"/>
          </w:rPr>
          <w:t xml:space="preserve"> is </w:t>
        </w:r>
      </w:ins>
      <w:ins w:id="1244" w:author="Ericsson (After_Merged)" w:date="2020-02-06T10:08:00Z">
        <w:r>
          <w:rPr>
            <w:szCs w:val="22"/>
          </w:rPr>
          <w:t>used for IAB nodes to configure the default uplink Routing ID</w:t>
        </w:r>
      </w:ins>
      <w:ins w:id="1245" w:author="Ericsson (After_Merged)" w:date="2020-02-06T10:11:00Z">
        <w:r>
          <w:rPr>
            <w:szCs w:val="22"/>
          </w:rPr>
          <w:t>.</w:t>
        </w:r>
      </w:ins>
    </w:p>
    <w:p w14:paraId="21AD3915" w14:textId="77777777" w:rsidR="00D878FF" w:rsidRDefault="00E12F15">
      <w:pPr>
        <w:pStyle w:val="TH"/>
        <w:rPr>
          <w:ins w:id="1246" w:author="Ericsson (After_Merged)" w:date="2020-02-05T17:07:00Z"/>
          <w:rFonts w:eastAsia="SimSun"/>
          <w:lang w:val="en-GB"/>
        </w:rPr>
      </w:pPr>
      <w:ins w:id="1247" w:author="Ericsson (After_Merged)" w:date="2020-02-05T17:07:00Z">
        <w:r>
          <w:rPr>
            <w:rFonts w:eastAsia="SimSun"/>
            <w:i/>
            <w:lang w:val="en-GB"/>
          </w:rPr>
          <w:t>B</w:t>
        </w:r>
      </w:ins>
      <w:ins w:id="1248" w:author="Ericsson (After_Merged)" w:date="2020-02-05T17:10:00Z">
        <w:r>
          <w:rPr>
            <w:rFonts w:eastAsia="SimSun"/>
            <w:i/>
            <w:lang w:val="en-GB"/>
          </w:rPr>
          <w:t>AP</w:t>
        </w:r>
      </w:ins>
      <w:ins w:id="1249" w:author="Ericsson (After_Merged)" w:date="2020-02-05T17:16:00Z">
        <w:r>
          <w:rPr>
            <w:rFonts w:eastAsia="SimSun"/>
            <w:i/>
            <w:lang w:val="en-GB"/>
          </w:rPr>
          <w:t>-</w:t>
        </w:r>
      </w:ins>
      <w:ins w:id="1250" w:author="Ericsson (After_Merged)" w:date="2020-02-05T17:10:00Z">
        <w:r>
          <w:rPr>
            <w:rFonts w:eastAsia="SimSun"/>
            <w:i/>
            <w:lang w:val="en-GB"/>
          </w:rPr>
          <w:t>R</w:t>
        </w:r>
      </w:ins>
      <w:ins w:id="1251" w:author="Ericsson (After_Merged)" w:date="2020-02-06T10:12:00Z">
        <w:r>
          <w:rPr>
            <w:rFonts w:eastAsia="SimSun"/>
            <w:i/>
            <w:lang w:val="en-GB"/>
          </w:rPr>
          <w:t>outing</w:t>
        </w:r>
      </w:ins>
      <w:ins w:id="1252" w:author="Ericsson (After_Merged)" w:date="2020-02-05T17:16:00Z">
        <w:r>
          <w:rPr>
            <w:rFonts w:eastAsia="SimSun"/>
            <w:i/>
            <w:lang w:val="en-GB"/>
          </w:rPr>
          <w:t>-</w:t>
        </w:r>
      </w:ins>
      <w:ins w:id="1253" w:author="Ericsson (After_Merged)" w:date="2020-02-05T17:10:00Z">
        <w:r>
          <w:rPr>
            <w:rFonts w:eastAsia="SimSun"/>
            <w:i/>
            <w:lang w:val="en-GB"/>
          </w:rPr>
          <w:t>ID</w:t>
        </w:r>
      </w:ins>
      <w:ins w:id="1254" w:author="Ericsson (After_Merged)" w:date="2020-02-05T17:07:00Z">
        <w:r>
          <w:rPr>
            <w:rFonts w:eastAsia="SimSun"/>
            <w:lang w:val="en-GB"/>
          </w:rPr>
          <w:t xml:space="preserve"> information element</w:t>
        </w:r>
      </w:ins>
    </w:p>
    <w:p w14:paraId="0D73AD21" w14:textId="77777777" w:rsidR="00D878FF" w:rsidRDefault="00E12F15">
      <w:pPr>
        <w:pStyle w:val="PL"/>
        <w:rPr>
          <w:ins w:id="1255" w:author="Ericsson (After_Merged)" w:date="2020-02-05T17:07:00Z"/>
          <w:color w:val="808080"/>
        </w:rPr>
      </w:pPr>
      <w:ins w:id="1256" w:author="Ericsson (After_Merged)" w:date="2020-02-05T17:07:00Z">
        <w:r>
          <w:rPr>
            <w:color w:val="808080"/>
          </w:rPr>
          <w:t>-- ASN1START</w:t>
        </w:r>
      </w:ins>
    </w:p>
    <w:p w14:paraId="29C57DF1" w14:textId="77777777" w:rsidR="00D878FF" w:rsidRDefault="00E12F15">
      <w:pPr>
        <w:pStyle w:val="PL"/>
        <w:rPr>
          <w:ins w:id="1257" w:author="Ericsson (After_Merged)" w:date="2020-02-05T17:07:00Z"/>
          <w:color w:val="808080"/>
        </w:rPr>
      </w:pPr>
      <w:ins w:id="1258" w:author="Ericsson (After_Merged)" w:date="2020-02-05T17:07:00Z">
        <w:r>
          <w:rPr>
            <w:color w:val="808080"/>
          </w:rPr>
          <w:t>-- TAG-</w:t>
        </w:r>
      </w:ins>
      <w:ins w:id="1259" w:author="Ericsson (After_Merged)" w:date="2020-02-05T17:15:00Z">
        <w:r>
          <w:rPr>
            <w:color w:val="808080"/>
          </w:rPr>
          <w:t>BAP-Routing-ID</w:t>
        </w:r>
      </w:ins>
      <w:ins w:id="1260" w:author="Ericsson (After_Merged)" w:date="2020-02-05T17:07:00Z">
        <w:r>
          <w:rPr>
            <w:color w:val="808080"/>
          </w:rPr>
          <w:t>-START</w:t>
        </w:r>
      </w:ins>
    </w:p>
    <w:p w14:paraId="187D4DCF" w14:textId="77777777" w:rsidR="00D878FF" w:rsidRDefault="00D878FF">
      <w:pPr>
        <w:pStyle w:val="PL"/>
        <w:rPr>
          <w:ins w:id="1261" w:author="Ericsson (After_Merged)" w:date="2020-02-05T17:07:00Z"/>
        </w:rPr>
      </w:pPr>
    </w:p>
    <w:p w14:paraId="1A1ECE13" w14:textId="4597F50C" w:rsidR="00D878FF" w:rsidRDefault="00E12F15">
      <w:pPr>
        <w:pStyle w:val="PL"/>
        <w:rPr>
          <w:ins w:id="1262" w:author="Ericsson (After_Merged)" w:date="2020-02-05T17:19:00Z"/>
          <w:color w:val="993366"/>
        </w:rPr>
      </w:pPr>
      <w:ins w:id="1263" w:author="Ericsson (After_Merged)" w:date="2020-02-05T17:07:00Z">
        <w:r>
          <w:t>B</w:t>
        </w:r>
      </w:ins>
      <w:ins w:id="1264" w:author="Ericsson (After_Merged)" w:date="2020-02-05T17:19:00Z">
        <w:r>
          <w:t>AP-Routing-ID</w:t>
        </w:r>
      </w:ins>
      <w:ins w:id="1265" w:author="Ericsson (After_Merged)" w:date="2020-02-27T15:41:00Z">
        <w:r w:rsidR="00E25F98">
          <w:t>-r16</w:t>
        </w:r>
      </w:ins>
      <w:ins w:id="1266" w:author="Ericsson (After_Merged)" w:date="2020-02-05T17:07:00Z">
        <w:r>
          <w:t xml:space="preserve">::=          </w:t>
        </w:r>
      </w:ins>
      <w:ins w:id="1267" w:author="Ericsson (After_Merged)" w:date="2020-02-05T17:19:00Z">
        <w:r>
          <w:rPr>
            <w:color w:val="993366"/>
          </w:rPr>
          <w:t>SEQUENCE{</w:t>
        </w:r>
      </w:ins>
    </w:p>
    <w:p w14:paraId="2AD47A82" w14:textId="77777777" w:rsidR="00D878FF" w:rsidRDefault="00E12F15">
      <w:pPr>
        <w:pStyle w:val="PL"/>
        <w:rPr>
          <w:ins w:id="1268" w:author="Ericsson (After_Merged)" w:date="2020-02-05T17:20:00Z"/>
        </w:rPr>
      </w:pPr>
      <w:ins w:id="1269" w:author="Ericsson (After_Merged)" w:date="2020-02-05T17:19:00Z">
        <w:r>
          <w:t xml:space="preserve">bap-Address-r16                            </w:t>
        </w:r>
        <w:r>
          <w:rPr>
            <w:color w:val="993366"/>
          </w:rPr>
          <w:t>BIT</w:t>
        </w:r>
        <w:r>
          <w:t xml:space="preserve"> </w:t>
        </w:r>
        <w:r>
          <w:rPr>
            <w:color w:val="993366"/>
          </w:rPr>
          <w:t>STRING</w:t>
        </w:r>
        <w:r>
          <w:t xml:space="preserve"> (</w:t>
        </w:r>
        <w:r>
          <w:rPr>
            <w:color w:val="993366"/>
          </w:rPr>
          <w:t>SIZE</w:t>
        </w:r>
        <w:r>
          <w:t xml:space="preserve"> (10))</w:t>
        </w:r>
      </w:ins>
      <w:ins w:id="1270" w:author="Ericsson (After_Merged)" w:date="2020-02-05T17:20:00Z">
        <w:r>
          <w:t>,</w:t>
        </w:r>
      </w:ins>
    </w:p>
    <w:p w14:paraId="346C8B45" w14:textId="1E554C43" w:rsidR="00D878FF" w:rsidRDefault="00E12F15">
      <w:pPr>
        <w:pStyle w:val="PL"/>
        <w:rPr>
          <w:ins w:id="1271" w:author="Ericsson (After_Merged)" w:date="2020-02-05T17:19:00Z"/>
          <w:color w:val="993366"/>
        </w:rPr>
      </w:pPr>
      <w:ins w:id="1272" w:author="Ericsson (After_Merged)" w:date="2020-02-05T17:20:00Z">
        <w:r>
          <w:t>bap-Path</w:t>
        </w:r>
      </w:ins>
      <w:ins w:id="1273" w:author="Ericsson (After_Merged)" w:date="2020-02-27T15:41:00Z">
        <w:r w:rsidR="00E25F98">
          <w:t>I</w:t>
        </w:r>
      </w:ins>
      <w:ins w:id="1274"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275" w:author="Ericsson (After_Merged)" w:date="2020-02-06T09:43:00Z">
        <w:r>
          <w:t>)</w:t>
        </w:r>
      </w:ins>
    </w:p>
    <w:p w14:paraId="432798D4" w14:textId="77777777" w:rsidR="00D878FF" w:rsidRDefault="00E12F15">
      <w:pPr>
        <w:pStyle w:val="PL"/>
        <w:rPr>
          <w:ins w:id="1276" w:author="Ericsson (After_Merged)" w:date="2020-02-05T17:07:00Z"/>
        </w:rPr>
      </w:pPr>
      <w:ins w:id="1277" w:author="Ericsson (After_Merged)" w:date="2020-02-05T17:19:00Z">
        <w:r>
          <w:rPr>
            <w:color w:val="993366"/>
          </w:rPr>
          <w:t>}</w:t>
        </w:r>
      </w:ins>
    </w:p>
    <w:p w14:paraId="611ED0C9" w14:textId="77777777" w:rsidR="00D878FF" w:rsidRDefault="00D878FF">
      <w:pPr>
        <w:pStyle w:val="PL"/>
        <w:rPr>
          <w:ins w:id="1278" w:author="Ericsson (After_Merged)" w:date="2020-02-05T17:07:00Z"/>
        </w:rPr>
      </w:pPr>
    </w:p>
    <w:p w14:paraId="763C8BB4" w14:textId="77777777" w:rsidR="00D878FF" w:rsidRDefault="00E12F15">
      <w:pPr>
        <w:pStyle w:val="PL"/>
        <w:rPr>
          <w:ins w:id="1279" w:author="Ericsson (After_Merged)" w:date="2020-02-05T17:07:00Z"/>
          <w:color w:val="808080"/>
        </w:rPr>
      </w:pPr>
      <w:ins w:id="1280" w:author="Ericsson (After_Merged)" w:date="2020-02-05T17:07:00Z">
        <w:r>
          <w:rPr>
            <w:color w:val="808080"/>
          </w:rPr>
          <w:t>-- TAG-B</w:t>
        </w:r>
      </w:ins>
      <w:ins w:id="1281" w:author="Ericsson (After_Merged)" w:date="2020-02-05T17:15:00Z">
        <w:r>
          <w:rPr>
            <w:color w:val="808080"/>
          </w:rPr>
          <w:t>AP-Routing-ID</w:t>
        </w:r>
      </w:ins>
      <w:ins w:id="1282" w:author="Ericsson (After_Merged)" w:date="2020-02-05T17:07:00Z">
        <w:r>
          <w:rPr>
            <w:color w:val="808080"/>
          </w:rPr>
          <w:t>-STOP</w:t>
        </w:r>
      </w:ins>
    </w:p>
    <w:p w14:paraId="0BC86CAF" w14:textId="77777777" w:rsidR="00D878FF" w:rsidRDefault="00E12F15">
      <w:pPr>
        <w:pStyle w:val="PL"/>
        <w:rPr>
          <w:ins w:id="1283" w:author="Ericsson (After_Merged)" w:date="2020-02-05T17:07:00Z"/>
          <w:color w:val="808080"/>
        </w:rPr>
      </w:pPr>
      <w:ins w:id="1284"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285"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286" w:author="Ericsson (After_Merged)" w:date="2020-02-06T10:12:00Z"/>
                <w:szCs w:val="22"/>
                <w:lang w:val="en-GB" w:eastAsia="ja-JP"/>
              </w:rPr>
            </w:pPr>
            <w:ins w:id="1287" w:author="Ericsson (After_Merged)" w:date="2020-02-06T10:12:00Z">
              <w:r>
                <w:rPr>
                  <w:i/>
                  <w:szCs w:val="22"/>
                  <w:lang w:val="en-GB" w:eastAsia="ja-JP"/>
                </w:rPr>
                <w:t xml:space="preserve">BAP-Routing-ID </w:t>
              </w:r>
              <w:r>
                <w:rPr>
                  <w:szCs w:val="22"/>
                  <w:lang w:val="en-GB" w:eastAsia="ja-JP"/>
                </w:rPr>
                <w:t>field descriptions</w:t>
              </w:r>
            </w:ins>
          </w:p>
        </w:tc>
      </w:tr>
      <w:tr w:rsidR="00F22E50" w14:paraId="70360F16" w14:textId="77777777">
        <w:trPr>
          <w:ins w:id="1288" w:author="Ericsson (After_Merged)" w:date="2020-03-05T10:03:00Z"/>
        </w:trPr>
        <w:tc>
          <w:tcPr>
            <w:tcW w:w="14173" w:type="dxa"/>
            <w:tcBorders>
              <w:top w:val="single" w:sz="4" w:space="0" w:color="auto"/>
              <w:left w:val="single" w:sz="4" w:space="0" w:color="auto"/>
              <w:bottom w:val="single" w:sz="4" w:space="0" w:color="auto"/>
              <w:right w:val="single" w:sz="4" w:space="0" w:color="auto"/>
            </w:tcBorders>
          </w:tcPr>
          <w:p w14:paraId="4AB36428" w14:textId="441E5AEA" w:rsidR="00F22E50" w:rsidRDefault="00F22E50" w:rsidP="00F22E50">
            <w:pPr>
              <w:pStyle w:val="TAL"/>
              <w:rPr>
                <w:ins w:id="1289" w:author="Ericsson (After_Merged)" w:date="2020-03-05T10:03:00Z"/>
                <w:szCs w:val="22"/>
                <w:lang w:val="en-GB" w:eastAsia="ja-JP"/>
              </w:rPr>
            </w:pPr>
            <w:ins w:id="1290" w:author="Ericsson (After_Merged)" w:date="2020-03-05T10:03:00Z">
              <w:r>
                <w:rPr>
                  <w:b/>
                  <w:i/>
                  <w:szCs w:val="22"/>
                  <w:lang w:val="en-GB" w:eastAsia="ja-JP"/>
                </w:rPr>
                <w:t>Bap-</w:t>
              </w:r>
            </w:ins>
            <w:ins w:id="1291" w:author="Ericsson (After_Merged)" w:date="2020-03-05T10:04:00Z">
              <w:r>
                <w:rPr>
                  <w:b/>
                  <w:i/>
                  <w:szCs w:val="22"/>
                  <w:lang w:val="en-GB" w:eastAsia="ja-JP"/>
                </w:rPr>
                <w:t>Address</w:t>
              </w:r>
            </w:ins>
          </w:p>
          <w:p w14:paraId="5D67BFCD" w14:textId="437963C7" w:rsidR="00F22E50" w:rsidRPr="009F4D58" w:rsidRDefault="00F22E50" w:rsidP="00F22E50">
            <w:pPr>
              <w:pStyle w:val="TAH"/>
              <w:jc w:val="left"/>
              <w:rPr>
                <w:ins w:id="1292" w:author="Ericsson (After_Merged)" w:date="2020-03-05T10:03:00Z"/>
                <w:b w:val="0"/>
                <w:bCs/>
                <w:i/>
                <w:szCs w:val="22"/>
                <w:lang w:val="en-GB" w:eastAsia="ja-JP"/>
              </w:rPr>
            </w:pPr>
            <w:ins w:id="1293" w:author="Ericsson (After_Merged)" w:date="2020-03-05T10:03:00Z">
              <w:r w:rsidRPr="009F4D58">
                <w:rPr>
                  <w:b w:val="0"/>
                  <w:bCs/>
                  <w:szCs w:val="22"/>
                  <w:lang w:val="en-GB" w:eastAsia="ja-JP"/>
                </w:rPr>
                <w:t xml:space="preserve">The ID of a </w:t>
              </w:r>
            </w:ins>
            <w:ins w:id="1294" w:author="Ericsson (After_Merged)" w:date="2020-03-05T10:04:00Z">
              <w:r w:rsidRPr="009F4D58">
                <w:rPr>
                  <w:b w:val="0"/>
                  <w:bCs/>
                  <w:szCs w:val="22"/>
                  <w:lang w:val="en-GB" w:eastAsia="ja-JP"/>
                </w:rPr>
                <w:t>destination</w:t>
              </w:r>
              <w:r w:rsidR="009F4D58" w:rsidRPr="009F4D58">
                <w:rPr>
                  <w:b w:val="0"/>
                  <w:bCs/>
                  <w:szCs w:val="22"/>
                  <w:lang w:val="en-GB" w:eastAsia="ja-JP"/>
                </w:rPr>
                <w:t xml:space="preserve"> IAB node</w:t>
              </w:r>
            </w:ins>
            <w:ins w:id="1295" w:author="Huawei" w:date="2020-03-05T21:50:00Z">
              <w:r w:rsidR="00942592">
                <w:rPr>
                  <w:b w:val="0"/>
                  <w:bCs/>
                  <w:szCs w:val="22"/>
                  <w:lang w:val="en-GB" w:eastAsia="ja-JP"/>
                </w:rPr>
                <w:t xml:space="preserve"> or IAB donor-DU</w:t>
              </w:r>
            </w:ins>
            <w:ins w:id="1296" w:author="Ericsson (After_Merged)" w:date="2020-03-05T10:03:00Z">
              <w:r w:rsidRPr="009F4D58">
                <w:rPr>
                  <w:b w:val="0"/>
                  <w:bCs/>
                  <w:szCs w:val="22"/>
                  <w:lang w:val="en-GB" w:eastAsia="ja-JP"/>
                </w:rPr>
                <w:t xml:space="preserve"> used in the BAP header.</w:t>
              </w:r>
            </w:ins>
          </w:p>
        </w:tc>
      </w:tr>
      <w:tr w:rsidR="00D878FF" w14:paraId="0976F689" w14:textId="77777777">
        <w:trPr>
          <w:ins w:id="1297"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5A5945B0" w:rsidR="00D878FF" w:rsidRDefault="00E12F15">
            <w:pPr>
              <w:pStyle w:val="TAL"/>
              <w:rPr>
                <w:ins w:id="1298" w:author="Ericsson (After_Merged)" w:date="2020-02-06T10:12:00Z"/>
                <w:szCs w:val="22"/>
                <w:lang w:val="en-GB" w:eastAsia="ja-JP"/>
              </w:rPr>
            </w:pPr>
            <w:ins w:id="1299" w:author="Ericsson (After_Merged)" w:date="2020-02-06T10:13:00Z">
              <w:r>
                <w:rPr>
                  <w:b/>
                  <w:i/>
                  <w:szCs w:val="22"/>
                  <w:lang w:val="en-GB" w:eastAsia="ja-JP"/>
                </w:rPr>
                <w:t>Bap-Path</w:t>
              </w:r>
            </w:ins>
            <w:ins w:id="1300" w:author="Ericsson (After_Merged)" w:date="2020-02-27T15:43:00Z">
              <w:r w:rsidR="002F515A">
                <w:rPr>
                  <w:b/>
                  <w:i/>
                  <w:szCs w:val="22"/>
                  <w:lang w:val="en-GB" w:eastAsia="ja-JP"/>
                </w:rPr>
                <w:t>Id</w:t>
              </w:r>
            </w:ins>
          </w:p>
          <w:p w14:paraId="164FAB9A" w14:textId="77777777" w:rsidR="00D878FF" w:rsidRDefault="00E12F15">
            <w:pPr>
              <w:pStyle w:val="TAL"/>
              <w:rPr>
                <w:ins w:id="1301" w:author="Ericsson (After_Merged)" w:date="2020-02-06T10:12:00Z"/>
                <w:szCs w:val="22"/>
                <w:lang w:val="en-GB" w:eastAsia="ja-JP"/>
              </w:rPr>
            </w:pPr>
            <w:ins w:id="1302" w:author="Ericsson (After_Merged)" w:date="2020-02-06T10:12:00Z">
              <w:r>
                <w:rPr>
                  <w:szCs w:val="22"/>
                  <w:lang w:val="en-GB" w:eastAsia="ja-JP"/>
                </w:rPr>
                <w:t>The ID o</w:t>
              </w:r>
            </w:ins>
            <w:ins w:id="1303" w:author="Ericsson (After_Merged)" w:date="2020-02-06T10:26:00Z">
              <w:r>
                <w:rPr>
                  <w:szCs w:val="22"/>
                  <w:lang w:val="en-GB" w:eastAsia="ja-JP"/>
                </w:rPr>
                <w:t xml:space="preserve">f a path used in </w:t>
              </w:r>
            </w:ins>
            <w:ins w:id="1304" w:author="Ericsson (After_Merged)" w:date="2020-02-06T10:27:00Z">
              <w:r>
                <w:rPr>
                  <w:szCs w:val="22"/>
                  <w:lang w:val="en-GB" w:eastAsia="ja-JP"/>
                </w:rPr>
                <w:t xml:space="preserve">the BAP </w:t>
              </w:r>
            </w:ins>
            <w:ins w:id="1305" w:author="Ericsson (After_Merged)" w:date="2020-02-06T10:28:00Z">
              <w:r>
                <w:rPr>
                  <w:szCs w:val="22"/>
                  <w:lang w:val="en-GB" w:eastAsia="ja-JP"/>
                </w:rPr>
                <w:t>header.</w:t>
              </w:r>
            </w:ins>
          </w:p>
        </w:tc>
      </w:tr>
    </w:tbl>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Heading4"/>
        <w:rPr>
          <w:lang w:val="en-GB"/>
        </w:rPr>
      </w:pPr>
      <w:bookmarkStart w:id="1306" w:name="_Toc20425985"/>
      <w:r>
        <w:rPr>
          <w:lang w:val="en-GB"/>
        </w:rPr>
        <w:t>–</w:t>
      </w:r>
      <w:r>
        <w:rPr>
          <w:lang w:val="en-GB"/>
        </w:rPr>
        <w:tab/>
      </w:r>
      <w:r>
        <w:rPr>
          <w:i/>
          <w:lang w:val="en-GB"/>
        </w:rPr>
        <w:t>DownlinkPreemption</w:t>
      </w:r>
      <w:bookmarkEnd w:id="1306"/>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r>
        <w:t xml:space="preserve">DownlinkPreemption ::=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(0..maxINT-DCI-PayloadSize),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307" w:author="Ericsson" w:date="2020-01-16T15:30:00Z"/>
        </w:rPr>
      </w:pPr>
      <w:r>
        <w:t xml:space="preserve">    ...</w:t>
      </w:r>
      <w:ins w:id="1308" w:author="Ericsson" w:date="2020-01-16T15:26:00Z">
        <w:r>
          <w:t>,</w:t>
        </w:r>
      </w:ins>
    </w:p>
    <w:p w14:paraId="5C660657" w14:textId="77777777" w:rsidR="00D878FF" w:rsidRDefault="00E12F15">
      <w:pPr>
        <w:pStyle w:val="PL"/>
      </w:pPr>
      <w:ins w:id="1309" w:author="Ericsson" w:date="2020-01-16T15:30:00Z">
        <w:r>
          <w:t>[[</w:t>
        </w:r>
      </w:ins>
    </w:p>
    <w:p w14:paraId="510E2872" w14:textId="21700616" w:rsidR="00D878FF" w:rsidRDefault="00E12F15">
      <w:pPr>
        <w:pStyle w:val="PL"/>
        <w:rPr>
          <w:ins w:id="1310" w:author="Ericsson" w:date="2020-01-16T15:29:00Z"/>
        </w:rPr>
      </w:pPr>
      <w:ins w:id="1311" w:author="Ericsson" w:date="2020-01-16T15:26:00Z">
        <w:r>
          <w:t xml:space="preserve">    dci-PayloadSize-Al-</w:t>
        </w:r>
      </w:ins>
      <w:ins w:id="1312" w:author="Ericsson (After_Merged)" w:date="2020-02-27T15:44:00Z">
        <w:r w:rsidR="002F515A">
          <w:t>r16</w:t>
        </w:r>
      </w:ins>
      <w:ins w:id="1313" w:author="Ericsson" w:date="2020-01-16T15:26:00Z">
        <w:r>
          <w:t xml:space="preserve">             </w:t>
        </w:r>
        <w:r>
          <w:rPr>
            <w:color w:val="993366"/>
          </w:rPr>
          <w:t>INTEGER</w:t>
        </w:r>
        <w:r>
          <w:t xml:space="preserve"> (1..maxAI-DCI-PayloadSize</w:t>
        </w:r>
      </w:ins>
      <w:ins w:id="1314" w:author="Ericsson (After_Merged)" w:date="2020-02-27T15:45:00Z">
        <w:r w:rsidR="002F515A">
          <w:t>-r16</w:t>
        </w:r>
      </w:ins>
      <w:ins w:id="1315" w:author="Ericsson" w:date="2020-01-16T15:26:00Z">
        <w:r>
          <w:t>)         OPTIONAL,</w:t>
        </w:r>
      </w:ins>
    </w:p>
    <w:p w14:paraId="27328C62" w14:textId="397C61DE" w:rsidR="00D878FF" w:rsidRDefault="00E12F15">
      <w:pPr>
        <w:pStyle w:val="PL"/>
        <w:rPr>
          <w:ins w:id="1316" w:author="Ericsson" w:date="2020-01-16T15:30:00Z"/>
        </w:rPr>
      </w:pPr>
      <w:ins w:id="1317" w:author="Ericsson" w:date="2020-01-16T15:29:00Z">
        <w:r>
          <w:lastRenderedPageBreak/>
          <w:t xml:space="preserve">    int-ConfigurationPerServingCell-r16 </w:t>
        </w:r>
        <w:r>
          <w:rPr>
            <w:color w:val="993366"/>
          </w:rPr>
          <w:t>SEQUENCE</w:t>
        </w:r>
        <w:r>
          <w:t xml:space="preserve"> (</w:t>
        </w:r>
        <w:r>
          <w:rPr>
            <w:color w:val="993366"/>
          </w:rPr>
          <w:t>SIZE</w:t>
        </w:r>
        <w:r>
          <w:t xml:space="preserve"> (1..maxNrofServingCells</w:t>
        </w:r>
      </w:ins>
      <w:ins w:id="1318" w:author="Ericsson (After_Merged)" w:date="2020-02-27T15:45:00Z">
        <w:r w:rsidR="002F515A">
          <w:t>-r16</w:t>
        </w:r>
      </w:ins>
      <w:ins w:id="1319" w:author="Ericsson" w:date="2020-01-16T15:29:00Z">
        <w:r>
          <w:t>))</w:t>
        </w:r>
        <w:r>
          <w:rPr>
            <w:color w:val="993366"/>
          </w:rPr>
          <w:t xml:space="preserve"> OF</w:t>
        </w:r>
        <w:r>
          <w:t xml:space="preserve"> INT-ConfigurationPerServingCell</w:t>
        </w:r>
      </w:ins>
      <w:ins w:id="1320" w:author="Ericsson" w:date="2020-01-16T15:30:00Z">
        <w:r>
          <w:t>AI-r16</w:t>
        </w:r>
      </w:ins>
    </w:p>
    <w:p w14:paraId="594065D0" w14:textId="77777777" w:rsidR="00D878FF" w:rsidRDefault="00E12F15">
      <w:pPr>
        <w:pStyle w:val="PL"/>
        <w:rPr>
          <w:ins w:id="1321" w:author="Ericsson" w:date="2020-01-16T15:26:00Z"/>
        </w:rPr>
      </w:pPr>
      <w:ins w:id="1322"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 xml:space="preserve">INT-ConfigurationPerServingCell ::=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323" w:author="Ericsson" w:date="2020-01-06T20:55:00Z"/>
        </w:rPr>
      </w:pPr>
      <w:r>
        <w:t xml:space="preserve">    positionInDCI                       </w:t>
      </w:r>
      <w:r>
        <w:rPr>
          <w:color w:val="993366"/>
        </w:rPr>
        <w:t>INTEGER</w:t>
      </w:r>
      <w:r>
        <w:t xml:space="preserve"> (0..maxINT-DCI-PayloadSize-1)</w:t>
      </w:r>
    </w:p>
    <w:p w14:paraId="57A10F7E" w14:textId="77777777" w:rsidR="00D878FF" w:rsidRDefault="00E12F15">
      <w:pPr>
        <w:pStyle w:val="PL"/>
        <w:rPr>
          <w:ins w:id="1324" w:author="Ericsson" w:date="2020-01-16T15:30:00Z"/>
        </w:rPr>
      </w:pPr>
      <w:r>
        <w:t>}</w:t>
      </w:r>
    </w:p>
    <w:p w14:paraId="58DC3CD9" w14:textId="77777777" w:rsidR="00D878FF" w:rsidRDefault="00D878FF">
      <w:pPr>
        <w:pStyle w:val="PL"/>
        <w:rPr>
          <w:ins w:id="1325" w:author="Ericsson" w:date="2020-01-16T15:30:00Z"/>
        </w:rPr>
      </w:pPr>
    </w:p>
    <w:p w14:paraId="14173623" w14:textId="77777777" w:rsidR="00D878FF" w:rsidRDefault="00E12F15">
      <w:pPr>
        <w:pStyle w:val="PL"/>
        <w:rPr>
          <w:ins w:id="1326" w:author="Ericsson" w:date="2020-01-16T15:30:00Z"/>
        </w:rPr>
      </w:pPr>
      <w:ins w:id="1327" w:author="Ericsson" w:date="2020-01-16T15:30:00Z">
        <w:r>
          <w:t>INT-ConfigurationPerServingCell</w:t>
        </w:r>
      </w:ins>
      <w:ins w:id="1328" w:author="Ericsson" w:date="2020-01-16T15:31:00Z">
        <w:r>
          <w:t>AI-r16</w:t>
        </w:r>
      </w:ins>
      <w:ins w:id="1329" w:author="Ericsson" w:date="2020-01-16T15:30:00Z">
        <w:r>
          <w:t xml:space="preserve"> ::= </w:t>
        </w:r>
        <w:r>
          <w:rPr>
            <w:color w:val="993366"/>
          </w:rPr>
          <w:t>SEQUENCE</w:t>
        </w:r>
        <w:r>
          <w:t xml:space="preserve"> {</w:t>
        </w:r>
      </w:ins>
    </w:p>
    <w:p w14:paraId="5984A65E" w14:textId="1E37103E" w:rsidR="00D878FF" w:rsidRDefault="00E12F15">
      <w:pPr>
        <w:pStyle w:val="PL"/>
        <w:rPr>
          <w:ins w:id="1330" w:author="Ericsson" w:date="2020-01-16T15:30:00Z"/>
        </w:rPr>
      </w:pPr>
      <w:ins w:id="1331" w:author="Ericsson" w:date="2020-01-16T15:30:00Z">
        <w:r>
          <w:t xml:space="preserve">    servingCellId</w:t>
        </w:r>
      </w:ins>
      <w:ins w:id="1332" w:author="Ericsson (After_Merged)" w:date="2020-02-27T15:45:00Z">
        <w:r w:rsidR="002F515A">
          <w:t>-r16</w:t>
        </w:r>
      </w:ins>
      <w:ins w:id="1333" w:author="Ericsson" w:date="2020-01-16T15:30:00Z">
        <w:r>
          <w:t xml:space="preserve">                       ServCellIndex,</w:t>
        </w:r>
      </w:ins>
    </w:p>
    <w:p w14:paraId="50EF5331" w14:textId="4DED51D0" w:rsidR="00D878FF" w:rsidRDefault="00E12F15">
      <w:pPr>
        <w:pStyle w:val="PL"/>
        <w:rPr>
          <w:ins w:id="1334" w:author="Ericsson" w:date="2020-01-16T15:30:00Z"/>
        </w:rPr>
      </w:pPr>
      <w:ins w:id="1335" w:author="Ericsson" w:date="2020-01-16T15:30:00Z">
        <w:r>
          <w:t xml:space="preserve">    positionInDCI-AI-</w:t>
        </w:r>
      </w:ins>
      <w:ins w:id="1336" w:author="Ericsson (After_Merged)" w:date="2020-02-27T15:45:00Z">
        <w:r w:rsidR="002F515A">
          <w:t>r16</w:t>
        </w:r>
      </w:ins>
      <w:ins w:id="1337" w:author="Ericsson" w:date="2020-01-16T15:30:00Z">
        <w:r>
          <w:t xml:space="preserve">               </w:t>
        </w:r>
        <w:r>
          <w:rPr>
            <w:color w:val="993366"/>
          </w:rPr>
          <w:t>INTEGER</w:t>
        </w:r>
        <w:r>
          <w:t xml:space="preserve"> (0..maxAI-DCI-PayloadSize</w:t>
        </w:r>
      </w:ins>
      <w:ins w:id="1338" w:author="Ericsson (After_Merged)" w:date="2020-02-27T15:45:00Z">
        <w:r w:rsidR="002F515A">
          <w:t>-r16</w:t>
        </w:r>
      </w:ins>
      <w:ins w:id="1339" w:author="Ericsson" w:date="2020-01-16T15:30:00Z">
        <w:r>
          <w:t xml:space="preserve">-1)                             </w:t>
        </w:r>
        <w:r>
          <w:rPr>
            <w:color w:val="993366"/>
          </w:rPr>
          <w:t>OPTIONAL</w:t>
        </w:r>
      </w:ins>
    </w:p>
    <w:p w14:paraId="08575FFD" w14:textId="77777777" w:rsidR="00D878FF" w:rsidRDefault="00E12F15">
      <w:pPr>
        <w:pStyle w:val="PL"/>
        <w:rPr>
          <w:ins w:id="1340" w:author="Ericsson" w:date="2020-01-16T15:30:00Z"/>
        </w:rPr>
      </w:pPr>
      <w:ins w:id="1341"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342"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343" w:author="Ericsson" w:date="2020-01-09T14:50:00Z"/>
                <w:szCs w:val="22"/>
                <w:lang w:val="en-GB" w:eastAsia="ja-JP"/>
              </w:rPr>
            </w:pPr>
            <w:ins w:id="1344" w:author="Ericsson" w:date="2020-01-09T14:50:00Z">
              <w:r>
                <w:rPr>
                  <w:b/>
                  <w:i/>
                  <w:szCs w:val="22"/>
                  <w:lang w:val="en-GB" w:eastAsia="ja-JP"/>
                </w:rPr>
                <w:t>dci-PayloadSize</w:t>
              </w:r>
            </w:ins>
            <w:ins w:id="1345" w:author="Ericsson" w:date="2020-01-14T13:08:00Z">
              <w:r>
                <w:rPr>
                  <w:b/>
                  <w:i/>
                  <w:szCs w:val="22"/>
                  <w:lang w:val="en-GB" w:eastAsia="ja-JP"/>
                </w:rPr>
                <w:t>-A</w:t>
              </w:r>
            </w:ins>
            <w:ins w:id="1346" w:author="Ericsson" w:date="2020-01-16T15:32:00Z">
              <w:r>
                <w:rPr>
                  <w:b/>
                  <w:i/>
                  <w:szCs w:val="22"/>
                  <w:lang w:val="en-GB" w:eastAsia="ja-JP"/>
                </w:rPr>
                <w:t>I</w:t>
              </w:r>
            </w:ins>
          </w:p>
          <w:p w14:paraId="7FD08417" w14:textId="77777777" w:rsidR="00D878FF" w:rsidRDefault="00E12F15">
            <w:pPr>
              <w:pStyle w:val="TAL"/>
              <w:rPr>
                <w:ins w:id="1347" w:author="Ericsson" w:date="2020-01-09T14:50:00Z"/>
                <w:b/>
                <w:i/>
                <w:szCs w:val="22"/>
                <w:lang w:val="en-GB" w:eastAsia="ja-JP"/>
              </w:rPr>
            </w:pPr>
            <w:ins w:id="1348" w:author="Ericsson" w:date="2020-01-09T14:50:00Z">
              <w:r>
                <w:rPr>
                  <w:szCs w:val="22"/>
                  <w:lang w:val="en-GB" w:eastAsia="ja-JP"/>
                </w:rPr>
                <w:t xml:space="preserve">Total length of the AI-DCI payload scrambled with </w:t>
              </w:r>
            </w:ins>
            <w:ins w:id="1349" w:author="Ericsson" w:date="2020-01-14T13:11:00Z">
              <w:r>
                <w:rPr>
                  <w:szCs w:val="22"/>
                  <w:lang w:val="en-GB" w:eastAsia="ja-JP"/>
                </w:rPr>
                <w:t>ai</w:t>
              </w:r>
            </w:ins>
            <w:ins w:id="1350" w:author="Ericsson" w:date="2020-01-09T14:50:00Z">
              <w:r>
                <w:rPr>
                  <w:szCs w:val="22"/>
                  <w:lang w:val="en-GB" w:eastAsia="ja-JP"/>
                </w:rPr>
                <w:t xml:space="preserve">-RNTI (see TS 38.213 [13], clause </w:t>
              </w:r>
            </w:ins>
            <w:ins w:id="1351" w:author="Ericsson" w:date="2020-01-09T14:51:00Z">
              <w:r>
                <w:rPr>
                  <w:szCs w:val="22"/>
                  <w:lang w:val="en-GB" w:eastAsia="ja-JP"/>
                </w:rPr>
                <w:t>14</w:t>
              </w:r>
            </w:ins>
            <w:ins w:id="1352"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353"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353"/>
            <w:r>
              <w:rPr>
                <w:szCs w:val="22"/>
                <w:lang w:val="en-GB" w:eastAsia="ja-JP"/>
              </w:rPr>
              <w:t xml:space="preserve"> (see TS 38.213 [13], clause 11.2).</w:t>
            </w:r>
          </w:p>
        </w:tc>
      </w:tr>
      <w:tr w:rsidR="00D878FF" w14:paraId="380CAF59" w14:textId="77777777">
        <w:trPr>
          <w:ins w:id="1354"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355" w:author="Ericsson" w:date="2020-01-16T15:33:00Z">
              <w:r>
                <w:rPr>
                  <w:b/>
                  <w:i/>
                  <w:szCs w:val="22"/>
                  <w:lang w:val="en-GB" w:eastAsia="ja-JP"/>
                </w:rPr>
                <w:t>int-ConfigurationPerServingCell</w:t>
              </w:r>
            </w:ins>
          </w:p>
          <w:p w14:paraId="545ABCE0" w14:textId="6AEC6CF0" w:rsidR="00D878FF" w:rsidRDefault="00E12F15">
            <w:pPr>
              <w:pStyle w:val="TAL"/>
              <w:rPr>
                <w:ins w:id="1356" w:author="Ericsson" w:date="2020-01-16T15:33:00Z"/>
                <w:b/>
                <w:i/>
                <w:szCs w:val="22"/>
                <w:lang w:val="en-GB" w:eastAsia="ja-JP"/>
              </w:rPr>
            </w:pPr>
            <w:ins w:id="1357" w:author="Ericsson" w:date="2020-01-16T15:33:00Z">
              <w:r>
                <w:rPr>
                  <w:szCs w:val="22"/>
                  <w:lang w:val="en-GB" w:eastAsia="ja-JP"/>
                </w:rPr>
                <w:t xml:space="preserve">Indicates (per serving cell) the position of the 14 bit INT values inside the DCI payload </w:t>
              </w:r>
            </w:ins>
            <w:ins w:id="1358" w:author="Ericsson" w:date="2020-01-20T12:16:00Z">
              <w:r>
                <w:rPr>
                  <w:szCs w:val="22"/>
                  <w:lang w:val="en-GB" w:eastAsia="ja-JP"/>
                </w:rPr>
                <w:t xml:space="preserve">for IAB-MT </w:t>
              </w:r>
            </w:ins>
            <w:ins w:id="1359" w:author="Ericsson" w:date="2020-01-16T15:33:00Z">
              <w:r>
                <w:rPr>
                  <w:szCs w:val="22"/>
                  <w:lang w:val="en-GB" w:eastAsia="ja-JP"/>
                </w:rPr>
                <w:t>(see TS 38.213 [13], clause 1</w:t>
              </w:r>
            </w:ins>
            <w:ins w:id="1360" w:author="Ericsson" w:date="2020-01-20T12:16:00Z">
              <w:r>
                <w:rPr>
                  <w:szCs w:val="22"/>
                  <w:lang w:val="en-GB" w:eastAsia="ja-JP"/>
                </w:rPr>
                <w:t>4</w:t>
              </w:r>
            </w:ins>
            <w:ins w:id="1361"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362"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363"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364" w:author="Ericsson" w:date="2020-01-16T15:34:00Z"/>
                <w:szCs w:val="22"/>
                <w:lang w:val="en-GB" w:eastAsia="ja-JP"/>
              </w:rPr>
            </w:pPr>
            <w:ins w:id="1365" w:author="Ericsson" w:date="2020-01-16T15:34:00Z">
              <w:r>
                <w:rPr>
                  <w:i/>
                  <w:szCs w:val="22"/>
                  <w:lang w:val="en-GB" w:eastAsia="ja-JP"/>
                </w:rPr>
                <w:t>INT-ConfigurationPerServingCell</w:t>
              </w:r>
            </w:ins>
            <w:ins w:id="1366" w:author="Ericsson" w:date="2020-01-16T15:35:00Z">
              <w:r>
                <w:rPr>
                  <w:i/>
                  <w:szCs w:val="22"/>
                  <w:lang w:val="en-GB" w:eastAsia="ja-JP"/>
                </w:rPr>
                <w:t>AI</w:t>
              </w:r>
            </w:ins>
            <w:ins w:id="1367"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368"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369" w:author="Ericsson" w:date="2020-01-16T15:34:00Z"/>
                <w:szCs w:val="22"/>
                <w:lang w:val="en-GB" w:eastAsia="ja-JP"/>
              </w:rPr>
            </w:pPr>
            <w:ins w:id="1370" w:author="Ericsson" w:date="2020-01-16T15:34:00Z">
              <w:r>
                <w:rPr>
                  <w:b/>
                  <w:i/>
                  <w:szCs w:val="22"/>
                  <w:lang w:val="en-GB" w:eastAsia="ja-JP"/>
                </w:rPr>
                <w:t>PositionInDCI-AI</w:t>
              </w:r>
            </w:ins>
          </w:p>
          <w:p w14:paraId="2EEE76FE" w14:textId="77777777" w:rsidR="00D878FF" w:rsidRDefault="00E12F15">
            <w:pPr>
              <w:pStyle w:val="TAL"/>
              <w:rPr>
                <w:ins w:id="1371" w:author="Ericsson" w:date="2020-01-16T15:34:00Z"/>
                <w:b/>
                <w:i/>
                <w:szCs w:val="22"/>
                <w:lang w:val="en-GB" w:eastAsia="ja-JP"/>
              </w:rPr>
            </w:pPr>
            <w:ins w:id="1372" w:author="Ericsson"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373" w:author="Ericsson" w:date="2020-01-16T15:34:00Z"/>
        </w:rPr>
      </w:pPr>
    </w:p>
    <w:p w14:paraId="75666747" w14:textId="77777777" w:rsidR="00D878FF" w:rsidRDefault="00D878FF">
      <w:pPr>
        <w:rPr>
          <w:ins w:id="1374"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Heading4"/>
        <w:rPr>
          <w:ins w:id="1375" w:author="Ericsson" w:date="2020-01-23T15:36:00Z"/>
          <w:lang w:val="en-GB"/>
        </w:rPr>
      </w:pPr>
      <w:bookmarkStart w:id="1376" w:name="_Toc29321461"/>
      <w:bookmarkStart w:id="1377" w:name="_Toc20426065"/>
      <w:ins w:id="1378" w:author="Ericsson" w:date="2020-01-23T15:36:00Z">
        <w:r>
          <w:rPr>
            <w:lang w:val="en-GB"/>
          </w:rPr>
          <w:t>–</w:t>
        </w:r>
        <w:r>
          <w:rPr>
            <w:lang w:val="en-GB"/>
          </w:rPr>
          <w:tab/>
        </w:r>
        <w:r>
          <w:rPr>
            <w:i/>
            <w:lang w:val="en-GB"/>
          </w:rPr>
          <w:t>RACH-ConfigCommon</w:t>
        </w:r>
        <w:bookmarkEnd w:id="1376"/>
        <w:bookmarkEnd w:id="1377"/>
        <w:r>
          <w:rPr>
            <w:i/>
            <w:lang w:val="en-GB"/>
          </w:rPr>
          <w:t>IAB</w:t>
        </w:r>
      </w:ins>
    </w:p>
    <w:p w14:paraId="144C91F9" w14:textId="77777777" w:rsidR="00D878FF" w:rsidRDefault="00E12F15">
      <w:pPr>
        <w:rPr>
          <w:ins w:id="1379" w:author="Ericsson" w:date="2020-01-23T15:36:00Z"/>
        </w:rPr>
      </w:pPr>
      <w:ins w:id="1380" w:author="Ericsson" w:date="2020-01-23T15:36:00Z">
        <w:r>
          <w:t xml:space="preserve">The IE </w:t>
        </w:r>
        <w:r>
          <w:rPr>
            <w:i/>
          </w:rPr>
          <w:t>RACH-ConfigCommonIAB</w:t>
        </w:r>
        <w:r>
          <w:t xml:space="preserve"> is used to specify the cell specific random-access parameters</w:t>
        </w:r>
      </w:ins>
      <w:ins w:id="1381" w:author="Ericsson" w:date="2020-01-23T15:37:00Z">
        <w:r>
          <w:t xml:space="preserve"> for IAB-MT</w:t>
        </w:r>
      </w:ins>
      <w:ins w:id="1382"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383" w:author="Ericsson" w:date="2020-01-23T15:29:00Z"/>
          <w:lang w:val="en-GB"/>
        </w:rPr>
      </w:pPr>
      <w:ins w:id="1384" w:author="Ericsson"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385" w:author="Ericsson" w:date="2020-01-23T15:29:00Z"/>
          <w:color w:val="808080"/>
        </w:rPr>
      </w:pPr>
      <w:ins w:id="1386" w:author="Ericsson" w:date="2020-01-23T15:29:00Z">
        <w:r>
          <w:rPr>
            <w:color w:val="808080"/>
          </w:rPr>
          <w:t>-- ASN1START</w:t>
        </w:r>
      </w:ins>
    </w:p>
    <w:p w14:paraId="2927C3DD" w14:textId="77777777" w:rsidR="00D878FF" w:rsidRDefault="00E12F15">
      <w:pPr>
        <w:pStyle w:val="PL"/>
        <w:rPr>
          <w:ins w:id="1387" w:author="Ericsson" w:date="2020-01-23T15:29:00Z"/>
          <w:color w:val="808080"/>
        </w:rPr>
      </w:pPr>
      <w:ins w:id="1388" w:author="Ericsson" w:date="2020-01-23T15:29:00Z">
        <w:r>
          <w:rPr>
            <w:color w:val="808080"/>
          </w:rPr>
          <w:t>-- TAG-RACH-CONFIGCOMMONIAB-START</w:t>
        </w:r>
      </w:ins>
    </w:p>
    <w:p w14:paraId="7591CB26" w14:textId="77777777" w:rsidR="00D878FF" w:rsidRDefault="00D878FF">
      <w:pPr>
        <w:pStyle w:val="PL"/>
        <w:rPr>
          <w:ins w:id="1389" w:author="Ericsson" w:date="2020-01-23T15:29:00Z"/>
        </w:rPr>
      </w:pPr>
    </w:p>
    <w:p w14:paraId="752B7726" w14:textId="77777777" w:rsidR="00D878FF" w:rsidRDefault="00E12F15">
      <w:pPr>
        <w:pStyle w:val="PL"/>
        <w:rPr>
          <w:ins w:id="1390" w:author="Ericsson" w:date="2020-01-23T15:29:00Z"/>
        </w:rPr>
      </w:pPr>
      <w:ins w:id="1391" w:author="Ericsson" w:date="2020-01-23T15:29:00Z">
        <w:r>
          <w:t>RACH-ConfigCommonIAB-</w:t>
        </w:r>
      </w:ins>
      <w:ins w:id="1392" w:author="Ericsson" w:date="2020-01-23T15:30:00Z">
        <w:r>
          <w:t>v16xy</w:t>
        </w:r>
      </w:ins>
      <w:ins w:id="1393" w:author="Ericsson" w:date="2020-01-23T15:29:00Z">
        <w:r>
          <w:t xml:space="preserve"> ::=               </w:t>
        </w:r>
        <w:r>
          <w:rPr>
            <w:color w:val="993366"/>
          </w:rPr>
          <w:t>SEQUENCE</w:t>
        </w:r>
        <w:r>
          <w:t xml:space="preserve"> {</w:t>
        </w:r>
      </w:ins>
    </w:p>
    <w:p w14:paraId="1F86E0DF" w14:textId="6E495580" w:rsidR="00D878FF" w:rsidRDefault="00E12F15">
      <w:pPr>
        <w:pStyle w:val="PL"/>
        <w:rPr>
          <w:ins w:id="1394" w:author="Ericsson" w:date="2020-01-23T15:29:00Z"/>
        </w:rPr>
      </w:pPr>
      <w:ins w:id="1395" w:author="Ericsson" w:date="2020-01-23T15:29:00Z">
        <w:r>
          <w:t xml:space="preserve">    rach-configIAB</w:t>
        </w:r>
      </w:ins>
      <w:ins w:id="1396" w:author="Ericsson (After_Merged)" w:date="2020-02-27T15:48:00Z">
        <w:r w:rsidR="002F515A">
          <w:t>-r16</w:t>
        </w:r>
      </w:ins>
      <w:ins w:id="1397" w:author="Ericsson" w:date="2020-01-23T15:29:00Z">
        <w:r>
          <w:t xml:space="preserve"> </w:t>
        </w:r>
        <w:r>
          <w:tab/>
        </w:r>
        <w:r>
          <w:tab/>
        </w:r>
        <w:r>
          <w:tab/>
        </w:r>
      </w:ins>
      <w:ins w:id="1398" w:author="Ericsson" w:date="2020-01-23T15:34:00Z">
        <w:r>
          <w:t xml:space="preserve">            </w:t>
        </w:r>
      </w:ins>
      <w:ins w:id="1399" w:author="Ericsson" w:date="2020-01-23T15:29:00Z">
        <w:r>
          <w:t xml:space="preserve">RACH-ConfigCommon </w:t>
        </w:r>
        <w:r>
          <w:tab/>
        </w:r>
        <w:r>
          <w:tab/>
        </w:r>
        <w:r>
          <w:tab/>
        </w:r>
      </w:ins>
      <w:ins w:id="1400" w:author="Ericsson" w:date="2020-01-23T15:32:00Z">
        <w:r>
          <w:t xml:space="preserve">                                </w:t>
        </w:r>
      </w:ins>
      <w:ins w:id="1401" w:author="Ericsson" w:date="2020-01-23T15:29:00Z">
        <w:r>
          <w:t>OPTIONAL</w:t>
        </w:r>
      </w:ins>
      <w:ins w:id="1402" w:author="Ericsson" w:date="2020-01-23T15:33:00Z">
        <w:r>
          <w:t>,   -- Need S</w:t>
        </w:r>
      </w:ins>
    </w:p>
    <w:p w14:paraId="146D8C6D" w14:textId="1E4B23DF" w:rsidR="00D878FF" w:rsidRDefault="00E12F15">
      <w:pPr>
        <w:pStyle w:val="PL"/>
        <w:rPr>
          <w:ins w:id="1403" w:author="Ericsson" w:date="2020-01-23T15:29:00Z"/>
        </w:rPr>
      </w:pPr>
      <w:ins w:id="1404" w:author="Ericsson" w:date="2020-01-23T15:29:00Z">
        <w:r>
          <w:t xml:space="preserve">    </w:t>
        </w:r>
        <w:r>
          <w:rPr>
            <w:rFonts w:cs="Courier New"/>
            <w:szCs w:val="16"/>
          </w:rPr>
          <w:t>prach-ConfigurationPeriodScaling</w:t>
        </w:r>
      </w:ins>
      <w:ins w:id="1405" w:author="Ericsson (After_Merged)" w:date="2020-02-27T15:49:00Z">
        <w:r w:rsidR="002F515A">
          <w:rPr>
            <w:rFonts w:cs="Courier New"/>
            <w:szCs w:val="16"/>
          </w:rPr>
          <w:t>-r16</w:t>
        </w:r>
      </w:ins>
      <w:ins w:id="1406" w:author="Ericsson" w:date="2020-01-23T15:29:00Z">
        <w:r>
          <w:t xml:space="preserve">    </w:t>
        </w:r>
        <w:r>
          <w:rPr>
            <w:color w:val="993366"/>
          </w:rPr>
          <w:t>ENUMERATED</w:t>
        </w:r>
        <w:r>
          <w:t xml:space="preserve"> {scf1,scf2,scf4,scf16,scf32,scf64} </w:t>
        </w:r>
      </w:ins>
      <w:ins w:id="1407" w:author="Ericsson" w:date="2020-01-23T15:32:00Z">
        <w:r>
          <w:t xml:space="preserve">              </w:t>
        </w:r>
        <w:r>
          <w:rPr>
            <w:color w:val="993366"/>
          </w:rPr>
          <w:t>OPTIONAL,</w:t>
        </w:r>
        <w:r>
          <w:t xml:space="preserve">   </w:t>
        </w:r>
        <w:r>
          <w:rPr>
            <w:color w:val="808080"/>
          </w:rPr>
          <w:t xml:space="preserve">-- Need </w:t>
        </w:r>
      </w:ins>
      <w:ins w:id="1408" w:author="Ericsson" w:date="2020-01-23T16:19:00Z">
        <w:r>
          <w:rPr>
            <w:color w:val="808080"/>
          </w:rPr>
          <w:t>M</w:t>
        </w:r>
      </w:ins>
    </w:p>
    <w:p w14:paraId="49B0FB07" w14:textId="015F7357" w:rsidR="00D878FF" w:rsidRDefault="00E12F15">
      <w:pPr>
        <w:pStyle w:val="PL"/>
        <w:rPr>
          <w:ins w:id="1409" w:author="Ericsson" w:date="2020-01-23T15:29:00Z"/>
        </w:rPr>
      </w:pPr>
      <w:ins w:id="1410" w:author="Ericsson" w:date="2020-01-23T15:29:00Z">
        <w:r>
          <w:t xml:space="preserve">    </w:t>
        </w:r>
        <w:r>
          <w:rPr>
            <w:rFonts w:cs="Courier New"/>
            <w:szCs w:val="16"/>
          </w:rPr>
          <w:t>prach-ConfigurationFrameOffset</w:t>
        </w:r>
      </w:ins>
      <w:ins w:id="1411" w:author="Ericsson (After_Merged)" w:date="2020-02-27T15:49:00Z">
        <w:r w:rsidR="002F515A">
          <w:rPr>
            <w:rFonts w:cs="Courier New"/>
            <w:szCs w:val="16"/>
          </w:rPr>
          <w:t>-r16</w:t>
        </w:r>
      </w:ins>
      <w:ins w:id="1412" w:author="Ericsson" w:date="2020-01-23T15:29:00Z">
        <w:r>
          <w:t xml:space="preserve">      </w:t>
        </w:r>
        <w:r>
          <w:rPr>
            <w:color w:val="993366"/>
          </w:rPr>
          <w:t>INTEGER</w:t>
        </w:r>
        <w:r>
          <w:t xml:space="preserve"> (0..63) </w:t>
        </w:r>
      </w:ins>
      <w:ins w:id="1413" w:author="Ericsson" w:date="2020-01-23T15:32:00Z">
        <w:r>
          <w:t xml:space="preserve">                                            </w:t>
        </w:r>
        <w:r>
          <w:rPr>
            <w:color w:val="993366"/>
          </w:rPr>
          <w:t>OPTIONAL,</w:t>
        </w:r>
        <w:r>
          <w:t xml:space="preserve">   </w:t>
        </w:r>
        <w:r>
          <w:rPr>
            <w:color w:val="808080"/>
          </w:rPr>
          <w:t>--</w:t>
        </w:r>
      </w:ins>
      <w:ins w:id="1414" w:author="Ericsson" w:date="2020-01-23T15:33:00Z">
        <w:r>
          <w:rPr>
            <w:color w:val="808080"/>
          </w:rPr>
          <w:t xml:space="preserve"> </w:t>
        </w:r>
      </w:ins>
      <w:ins w:id="1415" w:author="Ericsson" w:date="2020-01-23T15:32:00Z">
        <w:r>
          <w:rPr>
            <w:color w:val="808080"/>
          </w:rPr>
          <w:t xml:space="preserve">Need </w:t>
        </w:r>
      </w:ins>
      <w:ins w:id="1416" w:author="Ericsson" w:date="2020-01-23T16:19:00Z">
        <w:r>
          <w:rPr>
            <w:color w:val="808080"/>
          </w:rPr>
          <w:t>M</w:t>
        </w:r>
      </w:ins>
    </w:p>
    <w:p w14:paraId="259B15AF" w14:textId="1DC99123" w:rsidR="00D878FF" w:rsidRDefault="00E12F15">
      <w:pPr>
        <w:pStyle w:val="PL"/>
        <w:rPr>
          <w:ins w:id="1417" w:author="Ericsson" w:date="2020-01-23T15:29:00Z"/>
        </w:rPr>
      </w:pPr>
      <w:ins w:id="1418" w:author="Ericsson" w:date="2020-01-23T15:29:00Z">
        <w:r>
          <w:t xml:space="preserve">    </w:t>
        </w:r>
        <w:r>
          <w:rPr>
            <w:rFonts w:cs="Courier New"/>
            <w:szCs w:val="16"/>
          </w:rPr>
          <w:t>prach-ConfigurationSOffset</w:t>
        </w:r>
      </w:ins>
      <w:ins w:id="1419" w:author="Ericsson (After_Merged)" w:date="2020-02-27T15:49:00Z">
        <w:r w:rsidR="002F515A">
          <w:rPr>
            <w:rFonts w:cs="Courier New"/>
            <w:szCs w:val="16"/>
          </w:rPr>
          <w:t>-r16</w:t>
        </w:r>
      </w:ins>
      <w:ins w:id="1420" w:author="Ericsson" w:date="2020-01-23T15:29:00Z">
        <w:r>
          <w:t xml:space="preserve">          </w:t>
        </w:r>
        <w:r>
          <w:rPr>
            <w:color w:val="993366"/>
          </w:rPr>
          <w:t>INTEGER</w:t>
        </w:r>
        <w:r>
          <w:t xml:space="preserve"> (0..39) </w:t>
        </w:r>
      </w:ins>
      <w:ins w:id="1421" w:author="Ericsson" w:date="2020-01-23T15:32:00Z">
        <w:r>
          <w:t xml:space="preserve">                                            </w:t>
        </w:r>
        <w:r>
          <w:rPr>
            <w:color w:val="993366"/>
          </w:rPr>
          <w:t>OPTIONAL</w:t>
        </w:r>
      </w:ins>
      <w:ins w:id="1422" w:author="Ericsson" w:date="2020-01-23T15:33:00Z">
        <w:r>
          <w:rPr>
            <w:color w:val="993366"/>
          </w:rPr>
          <w:t>,</w:t>
        </w:r>
      </w:ins>
      <w:ins w:id="1423" w:author="Ericsson" w:date="2020-01-23T15:32:00Z">
        <w:r>
          <w:t xml:space="preserve">   </w:t>
        </w:r>
        <w:r>
          <w:rPr>
            <w:color w:val="808080"/>
          </w:rPr>
          <w:t>--</w:t>
        </w:r>
      </w:ins>
      <w:ins w:id="1424" w:author="Ericsson" w:date="2020-01-23T15:34:00Z">
        <w:r>
          <w:rPr>
            <w:color w:val="808080"/>
          </w:rPr>
          <w:t xml:space="preserve"> </w:t>
        </w:r>
      </w:ins>
      <w:ins w:id="1425" w:author="Ericsson" w:date="2020-01-23T15:32:00Z">
        <w:r>
          <w:rPr>
            <w:color w:val="808080"/>
          </w:rPr>
          <w:t xml:space="preserve">Need </w:t>
        </w:r>
      </w:ins>
      <w:ins w:id="1426" w:author="Ericsson" w:date="2020-01-23T16:19:00Z">
        <w:r>
          <w:rPr>
            <w:color w:val="808080"/>
          </w:rPr>
          <w:t>M</w:t>
        </w:r>
      </w:ins>
    </w:p>
    <w:p w14:paraId="499BA1C1" w14:textId="77777777" w:rsidR="00D878FF" w:rsidRDefault="00D878FF">
      <w:pPr>
        <w:pStyle w:val="PL"/>
        <w:rPr>
          <w:ins w:id="1427" w:author="Ericsson" w:date="2020-01-23T15:29:00Z"/>
          <w:color w:val="808080"/>
        </w:rPr>
      </w:pPr>
    </w:p>
    <w:p w14:paraId="72995861" w14:textId="77777777" w:rsidR="00D878FF" w:rsidRDefault="00E12F15">
      <w:pPr>
        <w:pStyle w:val="PL"/>
        <w:rPr>
          <w:ins w:id="1428" w:author="Ericsson" w:date="2020-01-23T15:29:00Z"/>
        </w:rPr>
      </w:pPr>
      <w:ins w:id="1429" w:author="Ericsson" w:date="2020-01-23T15:29:00Z">
        <w:r>
          <w:t xml:space="preserve">    ...</w:t>
        </w:r>
      </w:ins>
    </w:p>
    <w:p w14:paraId="7FE07752" w14:textId="77777777" w:rsidR="00D878FF" w:rsidRDefault="00E12F15">
      <w:pPr>
        <w:pStyle w:val="PL"/>
        <w:rPr>
          <w:ins w:id="1430" w:author="Ericsson" w:date="2020-01-23T15:29:00Z"/>
        </w:rPr>
      </w:pPr>
      <w:ins w:id="1431" w:author="Ericsson" w:date="2020-01-23T15:29:00Z">
        <w:r>
          <w:t>}</w:t>
        </w:r>
      </w:ins>
    </w:p>
    <w:p w14:paraId="614E8F2E" w14:textId="77777777" w:rsidR="00D878FF" w:rsidRDefault="00D878FF">
      <w:pPr>
        <w:pStyle w:val="PL"/>
        <w:rPr>
          <w:ins w:id="1432" w:author="Ericsson" w:date="2020-01-23T15:29:00Z"/>
        </w:rPr>
      </w:pPr>
    </w:p>
    <w:p w14:paraId="1DD7C46F" w14:textId="77777777" w:rsidR="00D878FF" w:rsidRDefault="00E12F15">
      <w:pPr>
        <w:pStyle w:val="PL"/>
        <w:rPr>
          <w:ins w:id="1433" w:author="Ericsson" w:date="2020-01-23T15:29:00Z"/>
          <w:color w:val="808080"/>
        </w:rPr>
      </w:pPr>
      <w:ins w:id="1434" w:author="Ericsson" w:date="2020-01-23T15:29:00Z">
        <w:r>
          <w:rPr>
            <w:color w:val="808080"/>
          </w:rPr>
          <w:t>-- TAG-RACH-CONFIGCOMMONIAB-STOP</w:t>
        </w:r>
      </w:ins>
    </w:p>
    <w:p w14:paraId="79979F4D" w14:textId="77777777" w:rsidR="00D878FF" w:rsidRDefault="00E12F15">
      <w:pPr>
        <w:pStyle w:val="PL"/>
        <w:rPr>
          <w:ins w:id="1435" w:author="Ericsson" w:date="2020-01-23T15:29:00Z"/>
          <w:color w:val="808080"/>
        </w:rPr>
      </w:pPr>
      <w:ins w:id="1436" w:author="Ericsson" w:date="2020-01-23T15:29:00Z">
        <w:r>
          <w:rPr>
            <w:color w:val="808080"/>
          </w:rPr>
          <w:t>-- ASN1STOP</w:t>
        </w:r>
      </w:ins>
    </w:p>
    <w:p w14:paraId="48C74A07" w14:textId="77777777" w:rsidR="00D878FF" w:rsidRDefault="00D878FF">
      <w:pPr>
        <w:rPr>
          <w:ins w:id="1437"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438"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439" w:author="Ericsson" w:date="2020-01-23T15:47:00Z"/>
                <w:szCs w:val="22"/>
                <w:lang w:val="en-GB" w:eastAsia="ja-JP"/>
              </w:rPr>
            </w:pPr>
            <w:ins w:id="1440" w:author="Ericsson" w:date="2020-01-23T15:47:00Z">
              <w:r>
                <w:rPr>
                  <w:i/>
                  <w:szCs w:val="22"/>
                  <w:lang w:val="en-GB" w:eastAsia="ja-JP"/>
                </w:rPr>
                <w:t>RACH-ConfigCommon</w:t>
              </w:r>
            </w:ins>
            <w:ins w:id="1441" w:author="Ericsson" w:date="2020-01-23T15:48:00Z">
              <w:r>
                <w:rPr>
                  <w:i/>
                  <w:szCs w:val="22"/>
                  <w:lang w:val="en-GB" w:eastAsia="ja-JP"/>
                </w:rPr>
                <w:t>IAB</w:t>
              </w:r>
            </w:ins>
            <w:ins w:id="1442"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443"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444" w:author="Ericsson" w:date="2020-01-23T15:47:00Z"/>
                <w:b/>
                <w:i/>
                <w:szCs w:val="22"/>
                <w:lang w:val="en-GB" w:eastAsia="ja-JP"/>
              </w:rPr>
            </w:pPr>
            <w:ins w:id="1445" w:author="Ericsson" w:date="2020-01-23T15:47:00Z">
              <w:r>
                <w:rPr>
                  <w:b/>
                  <w:i/>
                  <w:szCs w:val="22"/>
                  <w:lang w:val="en-GB" w:eastAsia="ja-JP"/>
                </w:rPr>
                <w:t>prach-ConfigurationPeriodScaling</w:t>
              </w:r>
            </w:ins>
          </w:p>
          <w:p w14:paraId="1C206638" w14:textId="77777777" w:rsidR="00D878FF" w:rsidRDefault="00E12F15">
            <w:pPr>
              <w:pStyle w:val="TAL"/>
              <w:rPr>
                <w:ins w:id="1446" w:author="Ericsson" w:date="2020-01-23T15:47:00Z"/>
                <w:rFonts w:cs="Arial"/>
                <w:szCs w:val="18"/>
                <w:highlight w:val="yellow"/>
                <w:lang w:val="en-US" w:eastAsia="ja-JP"/>
              </w:rPr>
            </w:pPr>
            <w:ins w:id="1447" w:author="Ericsson"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448" w:author="ZTE" w:date="2020-02-25T15:55:00Z">
              <w:r>
                <w:rPr>
                  <w:rFonts w:eastAsia="SimSun" w:cs="Arial" w:hint="eastAsia"/>
                  <w:szCs w:val="18"/>
                  <w:lang w:val="en-US"/>
                </w:rPr>
                <w:t>e</w:t>
              </w:r>
            </w:ins>
            <w:ins w:id="1449" w:author="Ericsson" w:date="2020-01-23T15:47:00Z">
              <w:r>
                <w:rPr>
                  <w:rFonts w:cs="Arial"/>
                  <w:szCs w:val="18"/>
                  <w:lang w:val="en-US"/>
                </w:rPr>
                <w:t>ponds to scaling factor of 1 and so on.</w:t>
              </w:r>
            </w:ins>
          </w:p>
          <w:p w14:paraId="21FE30D6" w14:textId="77777777" w:rsidR="00D878FF" w:rsidRDefault="00D878FF">
            <w:pPr>
              <w:pStyle w:val="TAH"/>
              <w:rPr>
                <w:ins w:id="1450" w:author="Ericsson" w:date="2020-01-23T15:47:00Z"/>
                <w:i/>
                <w:szCs w:val="22"/>
                <w:highlight w:val="yellow"/>
                <w:lang w:val="en-GB" w:eastAsia="ja-JP"/>
              </w:rPr>
            </w:pPr>
          </w:p>
        </w:tc>
      </w:tr>
      <w:tr w:rsidR="00D878FF" w14:paraId="12DF9BD2" w14:textId="77777777">
        <w:trPr>
          <w:ins w:id="1451"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452" w:author="Ericsson" w:date="2020-01-23T15:47:00Z"/>
                <w:szCs w:val="22"/>
                <w:lang w:val="en-GB" w:eastAsia="ja-JP"/>
              </w:rPr>
            </w:pPr>
            <w:ins w:id="1453" w:author="Ericsson" w:date="2020-01-23T15:47:00Z">
              <w:r>
                <w:rPr>
                  <w:b/>
                  <w:i/>
                  <w:szCs w:val="22"/>
                  <w:lang w:val="en-GB" w:eastAsia="ja-JP"/>
                </w:rPr>
                <w:t>prach-ConfigurationFrameOffset</w:t>
              </w:r>
            </w:ins>
          </w:p>
          <w:p w14:paraId="76981681" w14:textId="77777777" w:rsidR="00D878FF" w:rsidRDefault="00E12F15">
            <w:pPr>
              <w:pStyle w:val="TAL"/>
              <w:rPr>
                <w:ins w:id="1454" w:author="Ericsson" w:date="2020-01-23T15:47:00Z"/>
                <w:rFonts w:cs="Arial"/>
                <w:szCs w:val="18"/>
                <w:highlight w:val="yellow"/>
                <w:lang w:val="en-US" w:eastAsia="ja-JP"/>
              </w:rPr>
            </w:pPr>
            <w:ins w:id="1455"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456" w:author="Ericsson" w:date="2020-01-23T15:47:00Z"/>
                <w:i/>
                <w:szCs w:val="22"/>
                <w:highlight w:val="yellow"/>
                <w:lang w:val="en-GB" w:eastAsia="ja-JP"/>
              </w:rPr>
            </w:pPr>
          </w:p>
        </w:tc>
      </w:tr>
      <w:tr w:rsidR="00D878FF" w14:paraId="11A994D7" w14:textId="77777777">
        <w:trPr>
          <w:ins w:id="145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458" w:author="Ericsson" w:date="2020-01-23T15:47:00Z"/>
                <w:szCs w:val="22"/>
                <w:lang w:val="en-GB" w:eastAsia="ja-JP"/>
              </w:rPr>
            </w:pPr>
            <w:ins w:id="1459" w:author="Ericsson" w:date="2020-01-23T15:47:00Z">
              <w:r>
                <w:rPr>
                  <w:b/>
                  <w:i/>
                  <w:szCs w:val="22"/>
                  <w:lang w:val="en-GB" w:eastAsia="ja-JP"/>
                </w:rPr>
                <w:t>prach-ConfigurationSOffset</w:t>
              </w:r>
            </w:ins>
          </w:p>
          <w:p w14:paraId="1302351D" w14:textId="77777777" w:rsidR="00D878FF" w:rsidRDefault="00E12F15">
            <w:pPr>
              <w:pStyle w:val="TAL"/>
              <w:rPr>
                <w:ins w:id="1460" w:author="Ericsson" w:date="2020-01-23T15:47:00Z"/>
                <w:rFonts w:cs="Arial"/>
                <w:szCs w:val="18"/>
                <w:highlight w:val="yellow"/>
                <w:lang w:val="en-US" w:eastAsia="ja-JP"/>
              </w:rPr>
            </w:pPr>
            <w:ins w:id="1461"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462" w:author="Ericsson" w:date="2020-01-23T15:47:00Z"/>
                <w:i/>
                <w:szCs w:val="22"/>
                <w:highlight w:val="yellow"/>
                <w:lang w:val="en-GB" w:eastAsia="ja-JP"/>
              </w:rPr>
            </w:pPr>
          </w:p>
        </w:tc>
      </w:tr>
      <w:tr w:rsidR="00D878FF" w14:paraId="10D77D54" w14:textId="77777777">
        <w:trPr>
          <w:ins w:id="1463"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464" w:author="Ericsson" w:date="2020-01-23T16:21:00Z"/>
                <w:b/>
                <w:i/>
                <w:szCs w:val="22"/>
                <w:lang w:val="en-GB" w:eastAsia="ja-JP"/>
              </w:rPr>
            </w:pPr>
            <w:ins w:id="1465" w:author="Ericsson" w:date="2020-01-23T16:21:00Z">
              <w:r>
                <w:rPr>
                  <w:b/>
                  <w:i/>
                  <w:szCs w:val="22"/>
                  <w:lang w:val="en-GB" w:eastAsia="ja-JP"/>
                </w:rPr>
                <w:t>rach-ConfigIAB</w:t>
              </w:r>
            </w:ins>
          </w:p>
          <w:p w14:paraId="250FB2A7" w14:textId="77777777" w:rsidR="00D878FF" w:rsidRDefault="00E12F15">
            <w:pPr>
              <w:pStyle w:val="TAL"/>
              <w:rPr>
                <w:ins w:id="1466" w:author="Ericsson" w:date="2020-01-23T16:24:00Z"/>
                <w:szCs w:val="22"/>
                <w:lang w:val="en-GB" w:eastAsia="ja-JP"/>
              </w:rPr>
            </w:pPr>
            <w:ins w:id="1467"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468" w:author="Ericsson" w:date="2020-01-23T16:21:00Z"/>
                <w:b/>
                <w:i/>
                <w:szCs w:val="22"/>
                <w:lang w:val="en-GB" w:eastAsia="ja-JP"/>
              </w:rPr>
            </w:pPr>
            <w:ins w:id="1469" w:author="Ericsson" w:date="2020-01-23T16:21:00Z">
              <w:r>
                <w:rPr>
                  <w:lang w:val="en-US" w:eastAsia="en-GB"/>
                </w:rPr>
                <w:t xml:space="preserve">If the field is </w:t>
              </w:r>
              <w:r>
                <w:rPr>
                  <w:szCs w:val="22"/>
                  <w:lang w:val="en-US" w:eastAsia="en-GB"/>
                </w:rPr>
                <w:t>absent</w:t>
              </w:r>
              <w:r>
                <w:rPr>
                  <w:lang w:val="en-US" w:eastAsia="en-GB"/>
                </w:rPr>
                <w:t xml:space="preserve">, the </w:t>
              </w:r>
            </w:ins>
            <w:ins w:id="1470" w:author="Ericsson" w:date="2020-01-23T16:23:00Z">
              <w:r>
                <w:rPr>
                  <w:lang w:val="en-US" w:eastAsia="en-GB"/>
                </w:rPr>
                <w:t>IAB-</w:t>
              </w:r>
            </w:ins>
            <w:ins w:id="1471" w:author="Ericsson" w:date="2020-01-23T16:21:00Z">
              <w:r>
                <w:rPr>
                  <w:lang w:val="en-US" w:eastAsia="en-GB"/>
                </w:rPr>
                <w:t>MT applies the confi</w:t>
              </w:r>
            </w:ins>
            <w:ins w:id="1472" w:author="Ericsson" w:date="2020-01-23T16:22:00Z">
              <w:r>
                <w:rPr>
                  <w:lang w:val="en-US" w:eastAsia="en-GB"/>
                </w:rPr>
                <w:t xml:space="preserve">guration </w:t>
              </w:r>
            </w:ins>
            <w:ins w:id="1473" w:author="Ericsson" w:date="2020-01-23T16:23:00Z">
              <w:r>
                <w:rPr>
                  <w:lang w:val="en-US" w:eastAsia="en-GB"/>
                </w:rPr>
                <w:t>indicated</w:t>
              </w:r>
            </w:ins>
            <w:ins w:id="1474" w:author="Ericsson" w:date="2020-01-23T16:22:00Z">
              <w:r>
                <w:rPr>
                  <w:lang w:val="en-US" w:eastAsia="en-GB"/>
                </w:rPr>
                <w:t xml:space="preserve"> in</w:t>
              </w:r>
            </w:ins>
            <w:ins w:id="1475" w:author="Ericsson" w:date="2020-01-23T16:21:00Z">
              <w:r>
                <w:rPr>
                  <w:lang w:val="en-US" w:eastAsia="en-GB"/>
                </w:rPr>
                <w:t xml:space="preserve"> the </w:t>
              </w:r>
            </w:ins>
            <w:ins w:id="1476" w:author="Ericsson" w:date="2020-01-23T16:22:00Z">
              <w:r>
                <w:rPr>
                  <w:lang w:val="en-US" w:eastAsia="en-GB"/>
                </w:rPr>
                <w:t xml:space="preserve">IE </w:t>
              </w:r>
              <w:r>
                <w:rPr>
                  <w:lang w:val="en-US"/>
                </w:rPr>
                <w:t>rach-ConfigCommon included</w:t>
              </w:r>
            </w:ins>
            <w:ins w:id="1477" w:author="Ericsson" w:date="2020-01-23T16:21:00Z">
              <w:r>
                <w:rPr>
                  <w:lang w:val="en-US"/>
                </w:rPr>
                <w:t xml:space="preserve"> in </w:t>
              </w:r>
            </w:ins>
            <w:ins w:id="1478" w:author="Ericsson" w:date="2020-01-23T16:22:00Z">
              <w:r>
                <w:rPr>
                  <w:lang w:val="en-US"/>
                </w:rPr>
                <w:t>BWP-UplinkCommon</w:t>
              </w:r>
            </w:ins>
            <w:ins w:id="1479"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Heading4"/>
        <w:rPr>
          <w:i/>
          <w:lang w:val="en-GB"/>
        </w:rPr>
      </w:pPr>
      <w:bookmarkStart w:id="1480" w:name="_Toc20426066"/>
      <w:r>
        <w:rPr>
          <w:lang w:val="en-GB"/>
        </w:rPr>
        <w:t>–</w:t>
      </w:r>
      <w:r>
        <w:rPr>
          <w:lang w:val="en-GB"/>
        </w:rPr>
        <w:tab/>
      </w:r>
      <w:r>
        <w:rPr>
          <w:i/>
          <w:lang w:val="en-GB"/>
        </w:rPr>
        <w:t>RACH-ConfigDedicated</w:t>
      </w:r>
      <w:bookmarkEnd w:id="1480"/>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481" w:name="_Hlk515480822"/>
      <w:r>
        <w:t xml:space="preserve">RACH-ConfigDedicated ::=        </w:t>
      </w:r>
      <w:r>
        <w:rPr>
          <w:color w:val="993366"/>
        </w:rPr>
        <w:t>SEQUENCE</w:t>
      </w:r>
      <w:r>
        <w:t xml:space="preserve"> {</w:t>
      </w:r>
    </w:p>
    <w:p w14:paraId="6BC450D9" w14:textId="77777777" w:rsidR="00D878FF" w:rsidRDefault="00E12F15">
      <w:pPr>
        <w:pStyle w:val="PL"/>
        <w:rPr>
          <w:color w:val="808080"/>
        </w:rPr>
      </w:pPr>
      <w:r>
        <w:t xml:space="preserve">    cfra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482" w:author="Ericsson" w:date="2020-01-16T15:37:00Z"/>
        </w:rPr>
      </w:pPr>
      <w:r>
        <w:t xml:space="preserve">    ...</w:t>
      </w:r>
      <w:ins w:id="1483" w:author="Ericsson" w:date="2020-01-16T15:37:00Z">
        <w:r>
          <w:t>,</w:t>
        </w:r>
      </w:ins>
    </w:p>
    <w:p w14:paraId="4445E105" w14:textId="77777777" w:rsidR="00D878FF" w:rsidRDefault="00E12F15">
      <w:pPr>
        <w:pStyle w:val="PL"/>
        <w:rPr>
          <w:ins w:id="1484" w:author="Ericsson" w:date="2020-01-16T15:37:00Z"/>
        </w:rPr>
      </w:pPr>
      <w:ins w:id="1485" w:author="Ericsson" w:date="2020-01-16T15:37:00Z">
        <w:r>
          <w:t>[[</w:t>
        </w:r>
      </w:ins>
    </w:p>
    <w:p w14:paraId="47D65A2D" w14:textId="77777777" w:rsidR="00D878FF" w:rsidRDefault="00E12F15">
      <w:pPr>
        <w:pStyle w:val="PL"/>
        <w:rPr>
          <w:ins w:id="1486" w:author="Ericsson" w:date="2020-01-16T15:37:00Z"/>
          <w:color w:val="808080"/>
        </w:rPr>
      </w:pPr>
      <w:ins w:id="1487" w:author="Ericsson" w:date="2020-01-16T15:37:00Z">
        <w:r>
          <w:t xml:space="preserve">    rachConfigDedicatedIAB-r16          RACH-ConfigDedicated-IAB-v16xy                               </w:t>
        </w:r>
      </w:ins>
      <w:ins w:id="1488" w:author="Ericsson" w:date="2020-01-21T13:01:00Z">
        <w:r>
          <w:t xml:space="preserve">      </w:t>
        </w:r>
      </w:ins>
      <w:ins w:id="1489"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490" w:author="Ericsson" w:date="2020-01-16T15:37:00Z"/>
        </w:rPr>
      </w:pPr>
    </w:p>
    <w:p w14:paraId="295E0FA5" w14:textId="77777777" w:rsidR="00D878FF" w:rsidRDefault="00E12F15">
      <w:pPr>
        <w:pStyle w:val="PL"/>
      </w:pPr>
      <w:ins w:id="1491"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r>
        <w:t xml:space="preserve">CFRA ::=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r>
        <w:rPr>
          <w:color w:val="993366"/>
        </w:rPr>
        <w:t>OPTIONAL</w:t>
      </w:r>
      <w:r>
        <w:t xml:space="preserve">  </w:t>
      </w:r>
      <w:r>
        <w:rPr>
          <w:color w:val="808080"/>
        </w:rPr>
        <w:t>-- Cond SSB-CFRA</w:t>
      </w:r>
    </w:p>
    <w:p w14:paraId="05FBA509" w14:textId="77777777" w:rsidR="00D878FF" w:rsidRDefault="00E12F15">
      <w:pPr>
        <w:pStyle w:val="PL"/>
        <w:rPr>
          <w:color w:val="808080"/>
        </w:rPr>
      </w:pPr>
      <w:r>
        <w:t xml:space="preserve">    }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481"/>
    <w:p w14:paraId="3D4A039B" w14:textId="77777777" w:rsidR="00D878FF" w:rsidRDefault="00E12F15">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 xml:space="preserve">CFRA-SSB-Resource ::=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lastRenderedPageBreak/>
        <w:t xml:space="preserve">    ra-PreambleIndex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 xml:space="preserve">CFRA-CSIRS-Resource ::=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492" w:author="Ericsson" w:date="2020-01-08T12:44:00Z"/>
        </w:rPr>
      </w:pPr>
      <w:r>
        <w:t>}</w:t>
      </w:r>
    </w:p>
    <w:p w14:paraId="0EB44FB1" w14:textId="77777777" w:rsidR="00D878FF" w:rsidRDefault="00E12F15">
      <w:pPr>
        <w:pStyle w:val="PL"/>
        <w:rPr>
          <w:ins w:id="1493" w:author="Ericsson" w:date="2020-01-08T12:44:00Z"/>
        </w:rPr>
      </w:pPr>
      <w:ins w:id="1494" w:author="Ericsson" w:date="2020-01-08T12:44:00Z">
        <w:r>
          <w:t>RACH-ConfigDedicated-IAB</w:t>
        </w:r>
      </w:ins>
      <w:ins w:id="1495" w:author="Ericsson" w:date="2020-01-14T16:34:00Z">
        <w:r>
          <w:t>-</w:t>
        </w:r>
      </w:ins>
      <w:ins w:id="1496" w:author="Ericsson" w:date="2020-01-21T13:04:00Z">
        <w:r>
          <w:t>v</w:t>
        </w:r>
      </w:ins>
      <w:ins w:id="1497" w:author="Ericsson" w:date="2020-01-14T16:34:00Z">
        <w:r>
          <w:t>16xy</w:t>
        </w:r>
      </w:ins>
      <w:ins w:id="1498" w:author="Ericsson" w:date="2020-01-08T12:44:00Z">
        <w:r>
          <w:t xml:space="preserve"> ::=              </w:t>
        </w:r>
        <w:r>
          <w:rPr>
            <w:color w:val="993366"/>
          </w:rPr>
          <w:t>SEQUENCE</w:t>
        </w:r>
        <w:r>
          <w:t xml:space="preserve"> {</w:t>
        </w:r>
      </w:ins>
    </w:p>
    <w:p w14:paraId="3661ED60" w14:textId="476A9B73" w:rsidR="00D878FF" w:rsidRDefault="00E12F15">
      <w:pPr>
        <w:pStyle w:val="PL"/>
        <w:rPr>
          <w:ins w:id="1499" w:author="Ericsson" w:date="2020-01-08T12:44:00Z"/>
        </w:rPr>
      </w:pPr>
      <w:ins w:id="1500" w:author="Ericsson" w:date="2020-01-08T12:44:00Z">
        <w:r>
          <w:t xml:space="preserve">    </w:t>
        </w:r>
        <w:r>
          <w:rPr>
            <w:rFonts w:cs="Courier New"/>
            <w:szCs w:val="16"/>
          </w:rPr>
          <w:t>prach-ConfigurationPeriodScaling</w:t>
        </w:r>
      </w:ins>
      <w:ins w:id="1501" w:author="Ericsson (After_Merged)" w:date="2020-02-27T15:49:00Z">
        <w:r w:rsidR="002F515A">
          <w:rPr>
            <w:rFonts w:cs="Courier New"/>
            <w:szCs w:val="16"/>
          </w:rPr>
          <w:t>-r16</w:t>
        </w:r>
      </w:ins>
      <w:ins w:id="1502" w:author="Ericsson" w:date="2020-01-08T12:44:00Z">
        <w:r>
          <w:t xml:space="preserve">    </w:t>
        </w:r>
        <w:r>
          <w:rPr>
            <w:color w:val="993366"/>
          </w:rPr>
          <w:t>ENUMERATED</w:t>
        </w:r>
        <w:r>
          <w:t xml:space="preserve"> {</w:t>
        </w:r>
      </w:ins>
      <w:ins w:id="1503" w:author="Ericsson" w:date="2020-01-14T14:30:00Z">
        <w:r>
          <w:t>scf</w:t>
        </w:r>
      </w:ins>
      <w:ins w:id="1504" w:author="Ericsson" w:date="2020-01-21T13:02:00Z">
        <w:r>
          <w:t>1,scf</w:t>
        </w:r>
      </w:ins>
      <w:ins w:id="1505" w:author="Ericsson" w:date="2020-01-08T12:44:00Z">
        <w:r>
          <w:t>2,</w:t>
        </w:r>
      </w:ins>
      <w:ins w:id="1506" w:author="Ericsson" w:date="2020-01-14T14:30:00Z">
        <w:r>
          <w:t>scf</w:t>
        </w:r>
      </w:ins>
      <w:ins w:id="1507" w:author="Ericsson" w:date="2020-01-08T12:44:00Z">
        <w:r>
          <w:t>4,</w:t>
        </w:r>
      </w:ins>
      <w:ins w:id="1508" w:author="Ericsson" w:date="2020-01-14T14:30:00Z">
        <w:r>
          <w:t>scf</w:t>
        </w:r>
      </w:ins>
      <w:ins w:id="1509" w:author="Ericsson" w:date="2020-01-08T12:44:00Z">
        <w:r>
          <w:t>16,</w:t>
        </w:r>
      </w:ins>
      <w:ins w:id="1510" w:author="Ericsson" w:date="2020-01-14T14:30:00Z">
        <w:r>
          <w:t>scf</w:t>
        </w:r>
      </w:ins>
      <w:ins w:id="1511" w:author="Ericsson" w:date="2020-01-08T12:44:00Z">
        <w:r>
          <w:t>32,</w:t>
        </w:r>
      </w:ins>
      <w:ins w:id="1512" w:author="Ericsson" w:date="2020-01-14T14:30:00Z">
        <w:r>
          <w:t>scf</w:t>
        </w:r>
      </w:ins>
      <w:ins w:id="1513" w:author="Ericsson" w:date="2020-01-08T12:44:00Z">
        <w:r>
          <w:t>64},</w:t>
        </w:r>
      </w:ins>
    </w:p>
    <w:p w14:paraId="65DC5EEE" w14:textId="6F89B025" w:rsidR="00D878FF" w:rsidRDefault="00E12F15">
      <w:pPr>
        <w:pStyle w:val="PL"/>
        <w:rPr>
          <w:ins w:id="1514" w:author="Ericsson" w:date="2020-01-08T12:44:00Z"/>
        </w:rPr>
      </w:pPr>
      <w:ins w:id="1515" w:author="Ericsson" w:date="2020-01-08T12:44:00Z">
        <w:r>
          <w:t xml:space="preserve">    </w:t>
        </w:r>
        <w:r>
          <w:rPr>
            <w:rFonts w:cs="Courier New"/>
            <w:szCs w:val="16"/>
          </w:rPr>
          <w:t>prach-ConfigurationFrameOffset</w:t>
        </w:r>
      </w:ins>
      <w:ins w:id="1516" w:author="Ericsson (After_Merged)" w:date="2020-02-27T15:49:00Z">
        <w:r w:rsidR="002F515A">
          <w:rPr>
            <w:rFonts w:cs="Courier New"/>
            <w:szCs w:val="16"/>
          </w:rPr>
          <w:t>-r</w:t>
        </w:r>
      </w:ins>
      <w:ins w:id="1517" w:author="Ericsson (After_Merged)" w:date="2020-02-27T15:50:00Z">
        <w:r w:rsidR="002F515A">
          <w:rPr>
            <w:rFonts w:cs="Courier New"/>
            <w:szCs w:val="16"/>
          </w:rPr>
          <w:t>16</w:t>
        </w:r>
      </w:ins>
      <w:ins w:id="1518" w:author="Ericsson" w:date="2020-01-08T12:44:00Z">
        <w:r>
          <w:t xml:space="preserve">      </w:t>
        </w:r>
        <w:r>
          <w:rPr>
            <w:color w:val="993366"/>
          </w:rPr>
          <w:t>INTEGER</w:t>
        </w:r>
        <w:r>
          <w:t xml:space="preserve"> (0..63),</w:t>
        </w:r>
      </w:ins>
    </w:p>
    <w:p w14:paraId="5232AF3F" w14:textId="13F0FC36" w:rsidR="00D878FF" w:rsidRDefault="00E12F15">
      <w:pPr>
        <w:pStyle w:val="PL"/>
        <w:rPr>
          <w:ins w:id="1519" w:author="Ericsson" w:date="2020-01-08T12:44:00Z"/>
        </w:rPr>
      </w:pPr>
      <w:ins w:id="1520" w:author="Ericsson" w:date="2020-01-08T12:44:00Z">
        <w:r>
          <w:t xml:space="preserve">    </w:t>
        </w:r>
        <w:r>
          <w:rPr>
            <w:rFonts w:cs="Courier New"/>
            <w:szCs w:val="16"/>
          </w:rPr>
          <w:t>prach-ConfigurationSOffset</w:t>
        </w:r>
      </w:ins>
      <w:ins w:id="1521" w:author="Ericsson (After_Merged)" w:date="2020-02-27T15:50:00Z">
        <w:r w:rsidR="002F515A">
          <w:rPr>
            <w:rFonts w:cs="Courier New"/>
            <w:szCs w:val="16"/>
          </w:rPr>
          <w:t>-r16</w:t>
        </w:r>
      </w:ins>
      <w:ins w:id="1522" w:author="Ericsson" w:date="2020-01-08T12:44:00Z">
        <w:r>
          <w:t xml:space="preserve">          </w:t>
        </w:r>
        <w:r>
          <w:rPr>
            <w:color w:val="993366"/>
          </w:rPr>
          <w:t>INTEGER</w:t>
        </w:r>
        <w:r>
          <w:t xml:space="preserve"> (0..39)</w:t>
        </w:r>
      </w:ins>
    </w:p>
    <w:p w14:paraId="7D79D51B" w14:textId="77777777" w:rsidR="00D878FF" w:rsidRDefault="00E12F15">
      <w:pPr>
        <w:pStyle w:val="PL"/>
        <w:rPr>
          <w:ins w:id="1523" w:author="Ericsson" w:date="2020-01-08T12:44:00Z"/>
        </w:rPr>
      </w:pPr>
      <w:ins w:id="1524"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lastRenderedPageBreak/>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525"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4A5BA423" w:rsidR="00D878FF" w:rsidRDefault="00E12F15">
            <w:pPr>
              <w:pStyle w:val="TAL"/>
              <w:rPr>
                <w:ins w:id="1526" w:author="Ericsson" w:date="2020-01-08T12:51:00Z"/>
                <w:szCs w:val="22"/>
                <w:lang w:val="en-GB" w:eastAsia="ja-JP"/>
              </w:rPr>
            </w:pPr>
            <w:ins w:id="1527" w:author="Ericsson" w:date="2020-01-08T12:51:00Z">
              <w:r>
                <w:rPr>
                  <w:b/>
                  <w:i/>
                  <w:szCs w:val="22"/>
                  <w:lang w:val="en-GB" w:eastAsia="ja-JP"/>
                </w:rPr>
                <w:t>rachConfigDedicated</w:t>
              </w:r>
            </w:ins>
            <w:ins w:id="1528" w:author="Ericsson" w:date="2020-01-16T16:07:00Z">
              <w:r>
                <w:rPr>
                  <w:b/>
                  <w:i/>
                  <w:szCs w:val="22"/>
                  <w:lang w:val="en-GB" w:eastAsia="ja-JP"/>
                </w:rPr>
                <w:t>IAB</w:t>
              </w:r>
            </w:ins>
          </w:p>
          <w:p w14:paraId="38FB9581" w14:textId="77777777" w:rsidR="00D878FF" w:rsidRDefault="00E12F15">
            <w:pPr>
              <w:pStyle w:val="TAL"/>
              <w:rPr>
                <w:ins w:id="1529" w:author="Ericsson" w:date="2020-01-08T12:51:00Z"/>
                <w:szCs w:val="22"/>
                <w:lang w:val="en-GB" w:eastAsia="ja-JP"/>
              </w:rPr>
            </w:pPr>
            <w:ins w:id="1530" w:author="Ericsson" w:date="2020-01-08T14:30:00Z">
              <w:r>
                <w:rPr>
                  <w:szCs w:val="22"/>
                  <w:lang w:val="en-GB" w:eastAsia="ja-JP"/>
                </w:rPr>
                <w:t xml:space="preserve">Prach </w:t>
              </w:r>
            </w:ins>
            <w:ins w:id="1531"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532" w:name="_Hlk515434066"/>
    </w:p>
    <w:bookmarkEnd w:id="1532"/>
    <w:p w14:paraId="24F7DFB7" w14:textId="77777777" w:rsidR="00D878FF" w:rsidRDefault="00E12F15">
      <w:pPr>
        <w:pStyle w:val="Note-Boxed"/>
        <w:pBdr>
          <w:right w:val="single" w:sz="8" w:space="1" w:color="auto"/>
        </w:pBdr>
        <w:jc w:val="center"/>
        <w:rPr>
          <w:ins w:id="1533" w:author="Ericsson"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534" w:name="_Hlk29229488"/>
      <w:bookmarkStart w:id="1535" w:name="_Toc20426007"/>
    </w:p>
    <w:p w14:paraId="544E44AC" w14:textId="77777777" w:rsidR="00D878FF" w:rsidRDefault="00E12F15">
      <w:pPr>
        <w:pStyle w:val="Heading4"/>
        <w:rPr>
          <w:lang w:val="en-GB"/>
        </w:rPr>
      </w:pPr>
      <w:bookmarkStart w:id="1536" w:name="_Toc20426099"/>
      <w:r>
        <w:rPr>
          <w:lang w:val="en-GB"/>
        </w:rPr>
        <w:lastRenderedPageBreak/>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537" w:author="Ericsson" w:date="2020-01-20T18:31:00Z"/>
        </w:rPr>
      </w:pPr>
    </w:p>
    <w:p w14:paraId="002B1B76" w14:textId="77777777" w:rsidR="00D878FF" w:rsidRDefault="00E12F15">
      <w:pPr>
        <w:pStyle w:val="PL"/>
      </w:pPr>
      <w:r>
        <w:t xml:space="preserve">SearchSpace ::=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r>
        <w:rPr>
          <w:color w:val="993366"/>
        </w:rPr>
        <w:t>OPTIONAL</w:t>
      </w:r>
      <w:r>
        <w:t xml:space="preserve">,   </w:t>
      </w:r>
      <w:r>
        <w:rPr>
          <w:color w:val="808080"/>
        </w:rPr>
        <w:t>-- Cond SetupOnly</w:t>
      </w:r>
    </w:p>
    <w:p w14:paraId="1B77E06C" w14:textId="77777777" w:rsidR="00D878FF" w:rsidRPr="00272C3C" w:rsidRDefault="00E12F15">
      <w:pPr>
        <w:pStyle w:val="PL"/>
        <w:rPr>
          <w:lang w:val="sv-SE"/>
        </w:rPr>
      </w:pPr>
      <w:r>
        <w:t xml:space="preserve">    </w:t>
      </w:r>
      <w:r w:rsidRPr="00272C3C">
        <w:rPr>
          <w:lang w:val="sv-SE"/>
        </w:rPr>
        <w:t xml:space="preserve">monitoringSlotPeriodicityAndOffset      </w:t>
      </w:r>
      <w:r w:rsidRPr="00272C3C">
        <w:rPr>
          <w:color w:val="993366"/>
          <w:lang w:val="sv-SE"/>
        </w:rPr>
        <w:t>CHOICE</w:t>
      </w:r>
      <w:r w:rsidRPr="00272C3C">
        <w:rPr>
          <w:lang w:val="sv-SE"/>
        </w:rPr>
        <w:t xml:space="preserve"> {</w:t>
      </w:r>
    </w:p>
    <w:p w14:paraId="60E95499" w14:textId="77777777" w:rsidR="00D878FF" w:rsidRDefault="00E12F15">
      <w:pPr>
        <w:pStyle w:val="PL"/>
        <w:rPr>
          <w:lang w:val="sv-SE"/>
        </w:rPr>
      </w:pPr>
      <w:r w:rsidRPr="00272C3C">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(0..1279),</w:t>
      </w:r>
    </w:p>
    <w:p w14:paraId="361DB90E" w14:textId="77777777" w:rsidR="00D878FF" w:rsidRDefault="00E12F15">
      <w:pPr>
        <w:pStyle w:val="PL"/>
      </w:pPr>
      <w:r>
        <w:t xml:space="preserve">        sl2560                                  </w:t>
      </w:r>
      <w:r>
        <w:rPr>
          <w:color w:val="993366"/>
        </w:rPr>
        <w:t>INTEGER</w:t>
      </w:r>
      <w:r>
        <w:t xml:space="preserve"> (0..2559)</w:t>
      </w:r>
    </w:p>
    <w:p w14:paraId="2D5114F8"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lastRenderedPageBreak/>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rPr>
          <w:color w:val="993366"/>
        </w:rPr>
        <w:t>OPTIONAL</w:t>
      </w:r>
      <w:ins w:id="1538"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39" w:author="Ericsson" w:date="2020-01-21T11:43:00Z"/>
          <w:rFonts w:ascii="Courier New" w:hAnsi="Courier New"/>
          <w:sz w:val="16"/>
          <w:lang w:eastAsia="en-GB"/>
        </w:rPr>
      </w:pPr>
      <w:ins w:id="1540"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6D18F42D"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1" w:author="Ericsson" w:date="2020-01-21T11:43:00Z"/>
          <w:rFonts w:ascii="Courier New" w:hAnsi="Courier New"/>
          <w:sz w:val="16"/>
          <w:lang w:eastAsia="en-GB"/>
        </w:rPr>
      </w:pPr>
      <w:ins w:id="1542" w:author="Ericsson" w:date="2020-01-21T11:43:00Z">
        <w:r>
          <w:rPr>
            <w:rFonts w:ascii="Courier New" w:hAnsi="Courier New"/>
            <w:sz w:val="16"/>
            <w:lang w:eastAsia="en-GB"/>
          </w:rPr>
          <w:t xml:space="preserve">                nrofCandidates-IAB</w:t>
        </w:r>
      </w:ins>
      <w:ins w:id="1543" w:author="Ericsson (After_Merged)" w:date="2020-02-27T15:50:00Z">
        <w:r w:rsidR="002F515A">
          <w:rPr>
            <w:rFonts w:ascii="Courier New" w:hAnsi="Courier New"/>
            <w:sz w:val="16"/>
            <w:lang w:eastAsia="en-GB"/>
          </w:rPr>
          <w:t>-r16</w:t>
        </w:r>
      </w:ins>
      <w:ins w:id="1544"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657D8F6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5" w:author="Ericsson" w:date="2020-01-21T11:43:00Z"/>
          <w:rFonts w:ascii="Courier New" w:hAnsi="Courier New"/>
          <w:color w:val="808080"/>
          <w:sz w:val="16"/>
          <w:lang w:eastAsia="en-GB"/>
        </w:rPr>
      </w:pPr>
      <w:ins w:id="1546" w:author="Ericsson" w:date="2020-01-21T11:43:00Z">
        <w:r>
          <w:rPr>
            <w:rFonts w:ascii="Courier New" w:hAnsi="Courier New"/>
            <w:sz w:val="16"/>
            <w:lang w:eastAsia="en-GB"/>
          </w:rPr>
          <w:t xml:space="preserve">                    aggregationLevel1</w:t>
        </w:r>
      </w:ins>
      <w:ins w:id="1547" w:author="Ericsson (After_Merged)" w:date="2020-02-27T15:50:00Z">
        <w:r w:rsidR="002F515A">
          <w:rPr>
            <w:rFonts w:ascii="Courier New" w:hAnsi="Courier New"/>
            <w:sz w:val="16"/>
            <w:lang w:eastAsia="en-GB"/>
          </w:rPr>
          <w:t>-r16</w:t>
        </w:r>
      </w:ins>
      <w:ins w:id="1548"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108FCB6" w14:textId="66A66C1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9" w:author="Ericsson" w:date="2020-01-21T11:43:00Z"/>
          <w:rFonts w:ascii="Courier New" w:hAnsi="Courier New"/>
          <w:color w:val="808080"/>
          <w:sz w:val="16"/>
          <w:lang w:eastAsia="en-GB"/>
        </w:rPr>
      </w:pPr>
      <w:ins w:id="1550" w:author="Ericsson" w:date="2020-01-21T11:43:00Z">
        <w:r>
          <w:rPr>
            <w:rFonts w:ascii="Courier New" w:hAnsi="Courier New"/>
            <w:sz w:val="16"/>
            <w:lang w:eastAsia="en-GB"/>
          </w:rPr>
          <w:t xml:space="preserve">                    aggregationLevel2</w:t>
        </w:r>
      </w:ins>
      <w:ins w:id="1551" w:author="Ericsson (After_Merged)" w:date="2020-02-27T15:51:00Z">
        <w:r w:rsidR="002F515A">
          <w:rPr>
            <w:rFonts w:ascii="Courier New" w:hAnsi="Courier New"/>
            <w:sz w:val="16"/>
            <w:lang w:eastAsia="en-GB"/>
          </w:rPr>
          <w:t>-r16</w:t>
        </w:r>
      </w:ins>
      <w:ins w:id="1552"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0D3A55D" w14:textId="2C48BD9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3" w:author="Ericsson" w:date="2020-01-21T11:43:00Z"/>
          <w:rFonts w:ascii="Courier New" w:hAnsi="Courier New"/>
          <w:color w:val="808080"/>
          <w:sz w:val="16"/>
          <w:lang w:eastAsia="en-GB"/>
        </w:rPr>
      </w:pPr>
      <w:ins w:id="1554" w:author="Ericsson" w:date="2020-01-21T11:43:00Z">
        <w:r>
          <w:rPr>
            <w:rFonts w:ascii="Courier New" w:hAnsi="Courier New"/>
            <w:sz w:val="16"/>
            <w:lang w:eastAsia="en-GB"/>
          </w:rPr>
          <w:t xml:space="preserve">                    aggregationLevel4</w:t>
        </w:r>
      </w:ins>
      <w:ins w:id="1555" w:author="Ericsson (After_Merged)" w:date="2020-02-27T15:51:00Z">
        <w:r w:rsidR="002F515A">
          <w:rPr>
            <w:rFonts w:ascii="Courier New" w:hAnsi="Courier New"/>
            <w:sz w:val="16"/>
            <w:lang w:eastAsia="en-GB"/>
          </w:rPr>
          <w:t>-r16</w:t>
        </w:r>
      </w:ins>
      <w:ins w:id="1556"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27BB30F" w14:textId="4C67AC7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7" w:author="Ericsson" w:date="2020-01-21T11:43:00Z"/>
          <w:rFonts w:ascii="Courier New" w:hAnsi="Courier New"/>
          <w:color w:val="808080"/>
          <w:sz w:val="16"/>
          <w:lang w:eastAsia="en-GB"/>
        </w:rPr>
      </w:pPr>
      <w:ins w:id="1558" w:author="Ericsson" w:date="2020-01-21T11:43:00Z">
        <w:r>
          <w:rPr>
            <w:rFonts w:ascii="Courier New" w:hAnsi="Courier New"/>
            <w:sz w:val="16"/>
            <w:lang w:eastAsia="en-GB"/>
          </w:rPr>
          <w:t xml:space="preserve">                    aggregationLevel8</w:t>
        </w:r>
      </w:ins>
      <w:ins w:id="1559" w:author="Ericsson (After_Merged)" w:date="2020-02-27T15:51:00Z">
        <w:r w:rsidR="002F515A">
          <w:rPr>
            <w:rFonts w:ascii="Courier New" w:hAnsi="Courier New"/>
            <w:sz w:val="16"/>
            <w:lang w:eastAsia="en-GB"/>
          </w:rPr>
          <w:t>-r16</w:t>
        </w:r>
      </w:ins>
      <w:ins w:id="1560"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E910ADC" w14:textId="787DA99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1" w:author="Ericsson" w:date="2020-01-21T11:43:00Z"/>
          <w:rFonts w:ascii="Courier New" w:hAnsi="Courier New"/>
          <w:color w:val="808080"/>
          <w:sz w:val="16"/>
          <w:lang w:eastAsia="en-GB"/>
        </w:rPr>
      </w:pPr>
      <w:ins w:id="1562" w:author="Ericsson" w:date="2020-01-21T11:43:00Z">
        <w:r>
          <w:rPr>
            <w:rFonts w:ascii="Courier New" w:hAnsi="Courier New"/>
            <w:sz w:val="16"/>
            <w:lang w:eastAsia="en-GB"/>
          </w:rPr>
          <w:t xml:space="preserve">                    aggregationLevel16</w:t>
        </w:r>
      </w:ins>
      <w:ins w:id="1563" w:author="Ericsson (After_Merged)" w:date="2020-02-27T15:51:00Z">
        <w:r w:rsidR="002F515A">
          <w:rPr>
            <w:rFonts w:ascii="Courier New" w:hAnsi="Courier New"/>
            <w:sz w:val="16"/>
            <w:lang w:eastAsia="en-GB"/>
          </w:rPr>
          <w:t>-r16</w:t>
        </w:r>
      </w:ins>
      <w:ins w:id="1564"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5" w:author="Ericsson" w:date="2020-01-21T11:43:00Z"/>
          <w:rFonts w:ascii="Courier New" w:hAnsi="Courier New"/>
          <w:sz w:val="16"/>
          <w:lang w:eastAsia="en-GB"/>
        </w:rPr>
      </w:pPr>
      <w:ins w:id="1566"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7" w:author="Ericsson" w:date="2020-01-21T11:43:00Z"/>
          <w:rFonts w:ascii="Courier New" w:hAnsi="Courier New"/>
          <w:sz w:val="16"/>
          <w:lang w:eastAsia="en-GB"/>
        </w:rPr>
      </w:pPr>
      <w:ins w:id="1568"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69"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570" w:author="Ericsson" w:date="2020-01-21T11:44:00Z"/>
        </w:rPr>
      </w:pPr>
      <w:r>
        <w:t xml:space="preserve">        }</w:t>
      </w:r>
      <w:ins w:id="1571"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2" w:author="Ericsson" w:date="2020-01-21T11:44:00Z"/>
          <w:rFonts w:ascii="Courier New" w:hAnsi="Courier New"/>
          <w:sz w:val="16"/>
          <w:lang w:eastAsia="en-GB"/>
        </w:rPr>
      </w:pPr>
      <w:ins w:id="1573"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49A70C86"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4" w:author="Ericsson" w:date="2020-01-21T11:44:00Z"/>
          <w:rFonts w:ascii="Courier New" w:hAnsi="Courier New"/>
          <w:sz w:val="16"/>
          <w:lang w:eastAsia="en-GB"/>
        </w:rPr>
      </w:pPr>
      <w:ins w:id="1575" w:author="Ericsson" w:date="2020-01-21T11:44:00Z">
        <w:r>
          <w:rPr>
            <w:rFonts w:ascii="Courier New" w:hAnsi="Courier New"/>
            <w:sz w:val="16"/>
            <w:lang w:eastAsia="en-GB"/>
          </w:rPr>
          <w:t xml:space="preserve">            dci-Formats</w:t>
        </w:r>
      </w:ins>
      <w:ins w:id="1576" w:author="Ericsson (After_Merged)" w:date="2020-02-27T15:51:00Z">
        <w:r w:rsidR="002F515A">
          <w:rPr>
            <w:rFonts w:ascii="Courier New" w:hAnsi="Courier New"/>
            <w:sz w:val="16"/>
            <w:lang w:eastAsia="en-GB"/>
          </w:rPr>
          <w:t>-r16</w:t>
        </w:r>
      </w:ins>
      <w:ins w:id="1577"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8" w:author="Ericsson" w:date="2020-01-21T11:44:00Z"/>
          <w:rFonts w:ascii="Courier New" w:hAnsi="Courier New"/>
          <w:sz w:val="16"/>
          <w:lang w:eastAsia="en-GB"/>
        </w:rPr>
      </w:pPr>
      <w:ins w:id="1579"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0" w:author="Ericsson" w:date="2020-01-21T11:44:00Z"/>
          <w:rFonts w:ascii="Courier New" w:hAnsi="Courier New"/>
          <w:sz w:val="16"/>
          <w:lang w:eastAsia="en-GB"/>
        </w:rPr>
      </w:pPr>
      <w:ins w:id="1581"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r>
        <w:lastRenderedPageBreak/>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lastRenderedPageBreak/>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SimSun"/>
                <w:b/>
                <w:bCs/>
                <w:i/>
                <w:iCs/>
                <w:lang w:val="en-GB"/>
              </w:rPr>
            </w:pPr>
            <w:r>
              <w:rPr>
                <w:rFonts w:eastAsia="SimSun"/>
                <w:b/>
                <w:bCs/>
                <w:i/>
                <w:iCs/>
                <w:lang w:val="en-GB"/>
              </w:rPr>
              <w:t>dummy1, dummy2</w:t>
            </w:r>
          </w:p>
          <w:p w14:paraId="22B7DD27" w14:textId="77777777" w:rsidR="00D878FF" w:rsidRDefault="00E12F15">
            <w:pPr>
              <w:pStyle w:val="TAL"/>
              <w:rPr>
                <w:lang w:val="en-GB"/>
              </w:rPr>
            </w:pPr>
            <w:r>
              <w:rPr>
                <w:rFonts w:eastAsia="SimSun"/>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582"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583" w:author="Ericsson" w:date="2020-01-09T15:31:00Z"/>
                <w:szCs w:val="22"/>
                <w:lang w:val="en-GB" w:eastAsia="ja-JP"/>
              </w:rPr>
            </w:pPr>
            <w:ins w:id="1584" w:author="Ericsson" w:date="2020-01-09T15:31:00Z">
              <w:r>
                <w:rPr>
                  <w:b/>
                  <w:i/>
                  <w:szCs w:val="22"/>
                  <w:lang w:val="en-GB" w:eastAsia="ja-JP"/>
                </w:rPr>
                <w:t>dci-Format2-</w:t>
              </w:r>
            </w:ins>
            <w:ins w:id="1585" w:author="Ericsson" w:date="2020-01-09T15:32:00Z">
              <w:r>
                <w:rPr>
                  <w:b/>
                  <w:i/>
                  <w:szCs w:val="22"/>
                  <w:lang w:val="en-GB" w:eastAsia="ja-JP"/>
                </w:rPr>
                <w:t>5</w:t>
              </w:r>
            </w:ins>
          </w:p>
          <w:p w14:paraId="490CCF4C" w14:textId="77777777" w:rsidR="00D878FF" w:rsidRDefault="00E12F15">
            <w:pPr>
              <w:pStyle w:val="TAL"/>
              <w:rPr>
                <w:ins w:id="1586" w:author="Ericsson" w:date="2020-01-09T15:31:00Z"/>
                <w:b/>
                <w:i/>
                <w:szCs w:val="22"/>
                <w:lang w:val="en-GB" w:eastAsia="ja-JP"/>
              </w:rPr>
            </w:pPr>
            <w:ins w:id="1587" w:author="Ericsson" w:date="2020-01-09T15:31:00Z">
              <w:r>
                <w:rPr>
                  <w:szCs w:val="22"/>
                  <w:lang w:val="en-GB" w:eastAsia="ja-JP"/>
                </w:rPr>
                <w:t xml:space="preserve">If configured, </w:t>
              </w:r>
            </w:ins>
            <w:ins w:id="1588" w:author="Ericsson" w:date="2020-01-09T15:32:00Z">
              <w:r>
                <w:rPr>
                  <w:szCs w:val="22"/>
                  <w:lang w:val="en-GB" w:eastAsia="ja-JP"/>
                </w:rPr>
                <w:t>IAB-MT</w:t>
              </w:r>
            </w:ins>
            <w:ins w:id="1589" w:author="Ericsson" w:date="2020-01-09T15:31:00Z">
              <w:r>
                <w:rPr>
                  <w:szCs w:val="22"/>
                  <w:lang w:val="en-GB" w:eastAsia="ja-JP"/>
                </w:rPr>
                <w:t xml:space="preserve"> monitors the DCI format 2</w:t>
              </w:r>
            </w:ins>
            <w:ins w:id="1590" w:author="Ericsson" w:date="2020-01-10T14:47:00Z">
              <w:r>
                <w:rPr>
                  <w:szCs w:val="22"/>
                  <w:lang w:val="en-GB" w:eastAsia="ja-JP"/>
                </w:rPr>
                <w:t>_</w:t>
              </w:r>
            </w:ins>
            <w:ins w:id="1591" w:author="Ericsson" w:date="2020-01-09T15:32:00Z">
              <w:r>
                <w:rPr>
                  <w:szCs w:val="22"/>
                  <w:lang w:val="en-GB" w:eastAsia="ja-JP"/>
                </w:rPr>
                <w:t>5</w:t>
              </w:r>
            </w:ins>
            <w:ins w:id="1592" w:author="Ericsson" w:date="2020-01-09T15:31:00Z">
              <w:r>
                <w:rPr>
                  <w:szCs w:val="22"/>
                  <w:lang w:val="en-GB" w:eastAsia="ja-JP"/>
                </w:rPr>
                <w:t xml:space="preserve"> according to TS 38.213 [13], clause </w:t>
              </w:r>
            </w:ins>
            <w:ins w:id="1593"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594"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595" w:author="Ericsson" w:date="2020-01-20T17:36:00Z">
              <w:r>
                <w:rPr>
                  <w:szCs w:val="18"/>
                  <w:lang w:val="en-GB" w:eastAsia="ja-JP"/>
                </w:rPr>
                <w:t>For IAB-MT,</w:t>
              </w:r>
            </w:ins>
            <w:ins w:id="1596" w:author="Ericsson" w:date="2020-01-20T17:37:00Z">
              <w:r>
                <w:rPr>
                  <w:szCs w:val="18"/>
                  <w:lang w:val="en-GB" w:eastAsia="ja-JP"/>
                </w:rPr>
                <w:t xml:space="preserve"> </w:t>
              </w:r>
            </w:ins>
            <w:ins w:id="1597" w:author="Ericsson" w:date="2020-01-20T17:36:00Z">
              <w:r>
                <w:rPr>
                  <w:szCs w:val="18"/>
                  <w:lang w:val="en-GB" w:eastAsia="ja-JP"/>
                </w:rPr>
                <w:t>duration indicates</w:t>
              </w:r>
            </w:ins>
            <w:ins w:id="1598" w:author="Ericsson"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599" w:author="Ericsson" w:date="2020-01-20T17:39:00Z">
              <w:r>
                <w:rPr>
                  <w:rFonts w:cs="Arial"/>
                  <w:color w:val="000000"/>
                  <w:szCs w:val="18"/>
                  <w:lang w:val="en-US" w:eastAsia="sv-SE"/>
                </w:rPr>
                <w:t>5</w:t>
              </w:r>
            </w:ins>
            <w:ins w:id="1600" w:author="Ericsson" w:date="2020-01-20T17:37:00Z">
              <w:r>
                <w:rPr>
                  <w:rFonts w:cs="Arial"/>
                  <w:color w:val="000000"/>
                  <w:szCs w:val="18"/>
                  <w:lang w:val="en-US" w:eastAsia="sv-SE"/>
                </w:rPr>
                <w:t>. The UE ignores this field for DCI format 2_0 and DCI format 2_</w:t>
              </w:r>
            </w:ins>
            <w:ins w:id="1601" w:author="Ericsson" w:date="2020-01-20T17:39:00Z">
              <w:r>
                <w:rPr>
                  <w:rFonts w:cs="Arial"/>
                  <w:color w:val="000000"/>
                  <w:szCs w:val="18"/>
                  <w:lang w:val="en-US" w:eastAsia="sv-SE"/>
                </w:rPr>
                <w:t>5</w:t>
              </w:r>
            </w:ins>
            <w:ins w:id="1602" w:author="Ericsson"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603"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604"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605" w:author="Ericsson" w:date="2020-01-20T17:41:00Z">
              <w:r>
                <w:rPr>
                  <w:szCs w:val="22"/>
                  <w:lang w:val="en-GB" w:eastAsia="ja-JP"/>
                </w:rPr>
                <w:t>For IAB-MT,</w:t>
              </w:r>
              <w:r>
                <w:rPr>
                  <w:rFonts w:cs="Arial"/>
                  <w:color w:val="000000"/>
                  <w:sz w:val="16"/>
                  <w:szCs w:val="16"/>
                  <w:lang w:val="en-US" w:eastAsia="sv-SE"/>
                </w:rPr>
                <w:t xml:space="preserve"> </w:t>
              </w:r>
            </w:ins>
            <w:ins w:id="1606" w:author="Ericsson" w:date="2020-01-20T17:43:00Z">
              <w:r>
                <w:rPr>
                  <w:rFonts w:cs="Arial"/>
                  <w:color w:val="000000"/>
                  <w:szCs w:val="16"/>
                  <w:lang w:val="en-US" w:eastAsia="sv-SE"/>
                </w:rPr>
                <w:t>I</w:t>
              </w:r>
            </w:ins>
            <w:ins w:id="1607"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608" w:author="Ericsson" w:date="2020-01-20T17:43:00Z">
              <w:r>
                <w:rPr>
                  <w:rFonts w:cs="Arial"/>
                  <w:color w:val="000000"/>
                  <w:szCs w:val="18"/>
                  <w:lang w:val="en-US" w:eastAsia="sv-SE"/>
                </w:rPr>
                <w:t>5</w:t>
              </w:r>
            </w:ins>
            <w:ins w:id="1609" w:author="Ericsson" w:date="2020-01-20T17:41:00Z">
              <w:r>
                <w:rPr>
                  <w:rFonts w:cs="Arial"/>
                  <w:color w:val="000000"/>
                  <w:szCs w:val="18"/>
                  <w:lang w:val="en-US" w:eastAsia="sv-SE"/>
                </w:rPr>
                <w:t>, only the values ′sl1′, ′sl2′, ′sl4′, ′sl5′, ′sl8′, ′sl10′, ′sl16′, and ′sl20′ are applicable (see TS 38.213, clause 1</w:t>
              </w:r>
            </w:ins>
            <w:ins w:id="1610" w:author="Ericsson" w:date="2020-01-21T11:51:00Z">
              <w:r>
                <w:rPr>
                  <w:rFonts w:cs="Arial"/>
                  <w:color w:val="000000"/>
                  <w:szCs w:val="18"/>
                  <w:lang w:val="en-US" w:eastAsia="sv-SE"/>
                </w:rPr>
                <w:t>0</w:t>
              </w:r>
            </w:ins>
            <w:ins w:id="1611" w:author="Ericsson" w:date="2020-01-20T17:41:00Z">
              <w:r>
                <w:rPr>
                  <w:rFonts w:cs="Arial"/>
                  <w:color w:val="000000"/>
                  <w:szCs w:val="18"/>
                  <w:lang w:val="en-US" w:eastAsia="sv-SE"/>
                </w:rPr>
                <w:t>)</w:t>
              </w:r>
            </w:ins>
            <w:ins w:id="1612"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lastRenderedPageBreak/>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613" w:author="Ericsson"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614" w:author="Ericsson" w:date="2020-01-20T15:42:00Z">
              <w:r>
                <w:rPr>
                  <w:szCs w:val="22"/>
                  <w:lang w:val="en-GB" w:eastAsia="ja-JP"/>
                </w:rPr>
                <w:t>For an I</w:t>
              </w:r>
            </w:ins>
            <w:ins w:id="1615" w:author="Ericsson" w:date="2020-01-20T15:43:00Z">
              <w:r>
                <w:rPr>
                  <w:szCs w:val="22"/>
                  <w:lang w:val="en-GB" w:eastAsia="ja-JP"/>
                </w:rPr>
                <w:t>AB-M</w:t>
              </w:r>
            </w:ins>
            <w:ins w:id="1616" w:author="Ericsson" w:date="2020-01-20T17:32:00Z">
              <w:r>
                <w:rPr>
                  <w:szCs w:val="22"/>
                  <w:lang w:val="en-GB" w:eastAsia="ja-JP"/>
                </w:rPr>
                <w:t>T, the search space defines how/where to search for PDCCH candid</w:t>
              </w:r>
            </w:ins>
            <w:ins w:id="1617" w:author="Ericsson" w:date="2020-01-20T17:33:00Z">
              <w:r>
                <w:rPr>
                  <w:szCs w:val="22"/>
                  <w:lang w:val="en-GB" w:eastAsia="ja-JP"/>
                </w:rPr>
                <w:t xml:space="preserve">ates for an IAB-MT. Each search space is associated with one ControlResearchSet. </w:t>
              </w:r>
            </w:ins>
            <w:ins w:id="1618" w:author="Ericsson" w:date="2020-01-20T17:48:00Z">
              <w:r>
                <w:rPr>
                  <w:szCs w:val="22"/>
                  <w:lang w:val="en-GB" w:eastAsia="ja-JP"/>
                </w:rPr>
                <w:t>For a</w:t>
              </w:r>
            </w:ins>
            <w:ins w:id="1619" w:author="Ericsson" w:date="2020-01-20T17:35:00Z">
              <w:r>
                <w:rPr>
                  <w:szCs w:val="22"/>
                  <w:lang w:val="en-GB" w:eastAsia="ja-JP"/>
                </w:rPr>
                <w:t xml:space="preserve"> </w:t>
              </w:r>
            </w:ins>
            <w:ins w:id="1620" w:author="Ericsson" w:date="2020-01-20T17:33:00Z">
              <w:r>
                <w:rPr>
                  <w:szCs w:val="22"/>
                  <w:lang w:val="en-GB" w:eastAsia="ja-JP"/>
                </w:rPr>
                <w:t>scheduled cell in the case of cross carrier scheduling, except for nrofCa</w:t>
              </w:r>
            </w:ins>
            <w:ins w:id="1621" w:author="Ericsson" w:date="2020-01-20T17:34:00Z">
              <w:r>
                <w:rPr>
                  <w:szCs w:val="22"/>
                  <w:lang w:val="en-GB" w:eastAsia="ja-JP"/>
                </w:rPr>
                <w:t>ndidates, all the</w:t>
              </w:r>
            </w:ins>
            <w:ins w:id="1622" w:author="Ericsson" w:date="2020-01-20T17:35:00Z">
              <w:r>
                <w:rPr>
                  <w:szCs w:val="22"/>
                  <w:lang w:val="en-GB" w:eastAsia="ja-JP"/>
                </w:rPr>
                <w:t xml:space="preserve"> </w:t>
              </w:r>
            </w:ins>
            <w:ins w:id="1623"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624"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625" w:author="Ericsson" w:date="2020-01-09T16:00:00Z"/>
                <w:szCs w:val="22"/>
                <w:lang w:val="en-GB" w:eastAsia="ja-JP"/>
              </w:rPr>
            </w:pPr>
            <w:ins w:id="1626" w:author="Ericsson" w:date="2020-01-09T16:00:00Z">
              <w:r>
                <w:rPr>
                  <w:b/>
                  <w:i/>
                  <w:szCs w:val="22"/>
                  <w:lang w:val="en-GB" w:eastAsia="ja-JP"/>
                </w:rPr>
                <w:t>mt-Specific</w:t>
              </w:r>
            </w:ins>
            <w:ins w:id="1627" w:author="Ericsson" w:date="2020-01-14T16:33:00Z">
              <w:r>
                <w:rPr>
                  <w:b/>
                  <w:i/>
                  <w:szCs w:val="22"/>
                  <w:lang w:val="en-GB" w:eastAsia="ja-JP"/>
                </w:rPr>
                <w:t>-v16xy</w:t>
              </w:r>
            </w:ins>
          </w:p>
          <w:p w14:paraId="4C25BD8E" w14:textId="77777777" w:rsidR="00D878FF" w:rsidRDefault="00E12F15">
            <w:pPr>
              <w:pStyle w:val="TAL"/>
              <w:rPr>
                <w:ins w:id="1628" w:author="Ericsson" w:date="2020-01-09T15:59:00Z"/>
                <w:b/>
                <w:i/>
                <w:szCs w:val="22"/>
                <w:lang w:val="en-GB" w:eastAsia="ja-JP"/>
              </w:rPr>
            </w:pPr>
            <w:ins w:id="1629"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534"/>
    <w:bookmarkEnd w:id="1536"/>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Heading4"/>
        <w:rPr>
          <w:i/>
          <w:iCs/>
          <w:lang w:val="en-GB"/>
        </w:rPr>
      </w:pPr>
      <w:r>
        <w:rPr>
          <w:i/>
          <w:iCs/>
          <w:lang w:val="en-GB"/>
        </w:rPr>
        <w:t>–</w:t>
      </w:r>
      <w:r>
        <w:rPr>
          <w:i/>
          <w:iCs/>
          <w:lang w:val="en-GB"/>
        </w:rPr>
        <w:tab/>
        <w:t>MeasObjectNR</w:t>
      </w:r>
      <w:bookmarkEnd w:id="1535"/>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r>
        <w:t xml:space="preserve">MeasObjectNR ::=                    </w:t>
      </w:r>
      <w:r>
        <w:rPr>
          <w:color w:val="993366"/>
        </w:rPr>
        <w:t>SEQUENCE</w:t>
      </w:r>
      <w:r>
        <w:t xml:space="preserve"> {</w:t>
      </w:r>
    </w:p>
    <w:p w14:paraId="7D847F0A" w14:textId="77777777" w:rsidR="00D878FF" w:rsidRDefault="00E12F15">
      <w:pPr>
        <w:pStyle w:val="PL"/>
        <w:rPr>
          <w:color w:val="808080"/>
        </w:rPr>
      </w:pPr>
      <w:r>
        <w:t xml:space="preserve">    ssbFrequency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ssbSubcarrierSpacing                SubcarrierSpacing                                       </w:t>
      </w:r>
      <w:r>
        <w:rPr>
          <w:color w:val="993366"/>
        </w:rPr>
        <w:t>OPTIONAL</w:t>
      </w:r>
      <w:r>
        <w:t xml:space="preserve">,   </w:t>
      </w:r>
      <w:r>
        <w:rPr>
          <w:color w:val="808080"/>
        </w:rPr>
        <w:t>-- Cond SSBorAssociatedSSB</w:t>
      </w:r>
    </w:p>
    <w:p w14:paraId="33415E15" w14:textId="77777777" w:rsidR="00D878FF" w:rsidRDefault="00E12F15">
      <w:pPr>
        <w:pStyle w:val="PL"/>
        <w:rPr>
          <w:color w:val="808080"/>
        </w:rPr>
      </w:pPr>
      <w:r>
        <w:t xml:space="preserve">    smtc1                               SSB-MTC                                                 </w:t>
      </w:r>
      <w:r>
        <w:rPr>
          <w:color w:val="993366"/>
        </w:rPr>
        <w:t>OPTIONAL</w:t>
      </w:r>
      <w:r>
        <w:t xml:space="preserve">,   </w:t>
      </w:r>
      <w:r>
        <w:rPr>
          <w:color w:val="808080"/>
        </w:rPr>
        <w:t>-- Cond SSBorAssociatedSSB</w:t>
      </w:r>
    </w:p>
    <w:p w14:paraId="6DC30851" w14:textId="77777777" w:rsidR="00D878FF" w:rsidRDefault="00E12F15">
      <w:pPr>
        <w:pStyle w:val="PL"/>
        <w:rPr>
          <w:ins w:id="1630" w:author="Ericsson" w:date="2020-01-06T10:56:00Z"/>
          <w:color w:val="808080"/>
        </w:rPr>
      </w:pPr>
      <w:r>
        <w:t xml:space="preserve">    smtc2                               SSB-MTC2                                                </w:t>
      </w:r>
      <w:r>
        <w:rPr>
          <w:color w:val="993366"/>
        </w:rPr>
        <w:t>OPTIONAL</w:t>
      </w:r>
      <w:r>
        <w:t xml:space="preserve">,   </w:t>
      </w:r>
      <w:r>
        <w:rPr>
          <w:color w:val="808080"/>
        </w:rPr>
        <w:t>-- Cond IntraFreqConnected</w:t>
      </w:r>
    </w:p>
    <w:p w14:paraId="6E231092" w14:textId="77777777" w:rsidR="00D878FF" w:rsidRDefault="00E12F15">
      <w:pPr>
        <w:pStyle w:val="PL"/>
        <w:rPr>
          <w:color w:val="808080"/>
        </w:rPr>
      </w:pP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lastRenderedPageBreak/>
        <w:t xml:space="preserve">    referenceSignalConfig               ReferenceSignalConfig,</w:t>
      </w:r>
    </w:p>
    <w:p w14:paraId="6F37B803" w14:textId="77777777" w:rsidR="00D878FF" w:rsidRDefault="00E12F15">
      <w:pPr>
        <w:pStyle w:val="PL"/>
        <w:rPr>
          <w:color w:val="808080"/>
        </w:rPr>
      </w:pPr>
      <w:r>
        <w:t xml:space="preserve">    absThreshSS-BlocksConsolidation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absThreshCSI-RS-Consolidation       ThresholdNR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(1..maxNrofQuantityConfig),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cellsToAddModList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blackCellsToRemoveList              PCI-RangeIndexList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631" w:author="Ericsson" w:date="2020-01-17T09:46:00Z">
        <w:r>
          <w:t>,</w:t>
        </w:r>
      </w:ins>
    </w:p>
    <w:p w14:paraId="0F44261C" w14:textId="77777777" w:rsidR="00D878FF" w:rsidRDefault="00E12F15">
      <w:pPr>
        <w:pStyle w:val="PL"/>
        <w:rPr>
          <w:ins w:id="1632" w:author="Ericsson" w:date="2020-01-16T15:39:00Z"/>
        </w:rPr>
      </w:pPr>
      <w:ins w:id="1633" w:author="Ericsson" w:date="2020-01-16T15:39:00Z">
        <w:r>
          <w:tab/>
          <w:t>[[</w:t>
        </w:r>
      </w:ins>
    </w:p>
    <w:p w14:paraId="4476CA5A" w14:textId="77777777" w:rsidR="00D878FF" w:rsidRDefault="00E12F15">
      <w:pPr>
        <w:pStyle w:val="PL"/>
        <w:rPr>
          <w:ins w:id="1634" w:author="Ericsson" w:date="2020-01-16T15:39:00Z"/>
        </w:rPr>
      </w:pPr>
      <w:ins w:id="1635" w:author="Ericsson" w:date="2020-01-16T15:39:00Z">
        <w:r>
          <w:tab/>
        </w:r>
      </w:ins>
    </w:p>
    <w:p w14:paraId="1C3DB1CB" w14:textId="77777777" w:rsidR="00D878FF" w:rsidRDefault="00E12F15">
      <w:pPr>
        <w:pStyle w:val="PL"/>
        <w:rPr>
          <w:ins w:id="1636" w:author="Ericsson" w:date="2020-01-16T15:39:00Z"/>
          <w:color w:val="808080"/>
        </w:rPr>
      </w:pPr>
      <w:ins w:id="1637" w:author="Ericsson" w:date="2020-01-16T15:39:00Z">
        <w:r>
          <w:t xml:space="preserve">    smtc3list-v16xy                     SSB-MTC3List-v16xy                                      </w:t>
        </w:r>
      </w:ins>
      <w:ins w:id="1638" w:author="Ericsson" w:date="2020-01-21T13:10:00Z">
        <w:r>
          <w:t xml:space="preserve">        </w:t>
        </w:r>
      </w:ins>
      <w:ins w:id="1639"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640" w:author="Ericsson" w:date="2020-01-16T15:39:00Z"/>
        </w:rPr>
      </w:pPr>
    </w:p>
    <w:p w14:paraId="29FD5B48" w14:textId="77777777" w:rsidR="00D878FF" w:rsidRDefault="00E12F15">
      <w:pPr>
        <w:pStyle w:val="PL"/>
      </w:pPr>
      <w:ins w:id="1641"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642"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643" w:author="Ericsson" w:date="2020-01-08T13:07:00Z">
        <w:r>
          <w:t>SSB-MTC3List</w:t>
        </w:r>
      </w:ins>
      <w:ins w:id="1644" w:author="Ericsson" w:date="2020-01-14T16:30:00Z">
        <w:r>
          <w:t>-</w:t>
        </w:r>
      </w:ins>
      <w:ins w:id="1645" w:author="Ericsson" w:date="2020-01-14T16:58:00Z">
        <w:r>
          <w:t>v</w:t>
        </w:r>
      </w:ins>
      <w:ins w:id="1646" w:author="Ericsson" w:date="2020-01-14T16:30:00Z">
        <w:r>
          <w:t>16</w:t>
        </w:r>
      </w:ins>
      <w:ins w:id="1647" w:author="Ericsson" w:date="2020-01-14T16:58:00Z">
        <w:r>
          <w:t>xy</w:t>
        </w:r>
      </w:ins>
      <w:ins w:id="1648" w:author="Ericsson" w:date="2020-01-08T13:07:00Z">
        <w:r>
          <w:t>::=</w:t>
        </w:r>
      </w:ins>
      <w:ins w:id="1649" w:author="Ericsson" w:date="2020-01-08T11:33:00Z">
        <w:r>
          <w:t xml:space="preserve">                             </w:t>
        </w:r>
        <w:r>
          <w:rPr>
            <w:color w:val="993366"/>
          </w:rPr>
          <w:t xml:space="preserve">SEQUENCE </w:t>
        </w:r>
      </w:ins>
      <w:ins w:id="1650" w:author="Ericsson" w:date="2020-01-08T13:11:00Z">
        <w:r>
          <w:rPr>
            <w:color w:val="993366"/>
          </w:rPr>
          <w:t>(S</w:t>
        </w:r>
      </w:ins>
      <w:ins w:id="1651" w:author="Ericsson" w:date="2020-01-27T17:52:00Z">
        <w:r>
          <w:rPr>
            <w:color w:val="993366"/>
          </w:rPr>
          <w:t>IZE</w:t>
        </w:r>
      </w:ins>
      <w:ins w:id="1652" w:author="Ericsson" w:date="2020-01-08T13:11:00Z">
        <w:r>
          <w:rPr>
            <w:color w:val="993366"/>
          </w:rPr>
          <w:t>(1..4)</w:t>
        </w:r>
      </w:ins>
      <w:ins w:id="1653" w:author="Ericsson" w:date="2020-01-14T11:27:00Z">
        <w:r>
          <w:rPr>
            <w:color w:val="993366"/>
          </w:rPr>
          <w:t>)</w:t>
        </w:r>
      </w:ins>
      <w:ins w:id="1654" w:author="Ericsson" w:date="2020-01-08T13:11:00Z">
        <w:r>
          <w:rPr>
            <w:color w:val="993366"/>
          </w:rPr>
          <w:t xml:space="preserve"> </w:t>
        </w:r>
      </w:ins>
      <w:ins w:id="1655" w:author="Ericsson" w:date="2020-01-08T13:12:00Z">
        <w:r>
          <w:rPr>
            <w:color w:val="993366"/>
          </w:rPr>
          <w:t xml:space="preserve">OF </w:t>
        </w:r>
      </w:ins>
      <w:ins w:id="1656" w:author="Ericsson" w:date="2020-01-08T13:16:00Z">
        <w:r>
          <w:rPr>
            <w:color w:val="993366"/>
          </w:rPr>
          <w:t>SSB-MTC3</w:t>
        </w:r>
      </w:ins>
      <w:ins w:id="1657" w:author="Ericsson" w:date="2020-01-14T16:31:00Z">
        <w:r>
          <w:rPr>
            <w:color w:val="993366"/>
          </w:rPr>
          <w:t>-</w:t>
        </w:r>
      </w:ins>
      <w:ins w:id="1658" w:author="Ericsson" w:date="2020-01-14T16:58:00Z">
        <w:r>
          <w:rPr>
            <w:color w:val="993366"/>
          </w:rPr>
          <w:t>v</w:t>
        </w:r>
      </w:ins>
      <w:ins w:id="1659" w:author="Ericsson" w:date="2020-01-14T16:31:00Z">
        <w:r>
          <w:rPr>
            <w:color w:val="993366"/>
          </w:rPr>
          <w:t>16</w:t>
        </w:r>
      </w:ins>
      <w:ins w:id="1660" w:author="Ericsson" w:date="2020-01-14T16:58:00Z">
        <w:r>
          <w:rPr>
            <w:color w:val="993366"/>
          </w:rPr>
          <w:t>xy</w:t>
        </w:r>
      </w:ins>
    </w:p>
    <w:p w14:paraId="75D3F0FB" w14:textId="77777777" w:rsidR="00D878FF" w:rsidRDefault="00D878FF">
      <w:pPr>
        <w:pStyle w:val="PL"/>
        <w:rPr>
          <w:ins w:id="1661" w:author="Ericsson" w:date="2020-01-10T10:17:00Z"/>
        </w:rPr>
      </w:pPr>
    </w:p>
    <w:p w14:paraId="5ED0BC4D" w14:textId="77777777" w:rsidR="00D878FF" w:rsidRDefault="00E12F15">
      <w:pPr>
        <w:pStyle w:val="PL"/>
      </w:pPr>
      <w:r>
        <w:t xml:space="preserve">ReferenceSignalConfig::=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 xml:space="preserve">SSB-ConfigMobility::=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rPr>
          <w:color w:val="993366"/>
        </w:rPr>
        <w:t>BOOLEAN</w:t>
      </w:r>
      <w:r>
        <w:t>,</w:t>
      </w:r>
    </w:p>
    <w:p w14:paraId="05212F6C" w14:textId="77777777" w:rsidR="00D878FF" w:rsidRDefault="00E12F15">
      <w:pPr>
        <w:pStyle w:val="PL"/>
        <w:rPr>
          <w:color w:val="808080"/>
        </w:rPr>
      </w:pPr>
      <w:r>
        <w:t xml:space="preserve">    ss-RSSI-Measurement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 xml:space="preserve">Q-OffsetRangeList ::=               </w:t>
      </w:r>
      <w:r>
        <w:rPr>
          <w:color w:val="993366"/>
        </w:rPr>
        <w:t>SEQUENCE</w:t>
      </w:r>
      <w:r>
        <w:t xml:space="preserve"> {</w:t>
      </w:r>
    </w:p>
    <w:p w14:paraId="58FCB029" w14:textId="77777777" w:rsidR="00D878FF" w:rsidRDefault="00E12F15">
      <w:pPr>
        <w:pStyle w:val="PL"/>
      </w:pPr>
      <w:r>
        <w:t xml:space="preserve">    rsrpOffsetSSB                       Q-OffsetRange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45387E" w:rsidRDefault="00E12F15">
      <w:pPr>
        <w:pStyle w:val="PL"/>
        <w:rPr>
          <w:lang w:val="en-US"/>
        </w:rPr>
      </w:pPr>
      <w:r>
        <w:rPr>
          <w:lang w:val="sv-SE"/>
        </w:rPr>
        <w:t xml:space="preserve">    </w:t>
      </w:r>
      <w:r w:rsidRPr="00B70ACB">
        <w:rPr>
          <w:lang w:val="en-US"/>
        </w:rPr>
        <w:t>sinrOffsetCSI-RS                    Q-OffsetRange               DEFAULT dB0</w:t>
      </w:r>
    </w:p>
    <w:p w14:paraId="6FF2C3CC" w14:textId="77777777" w:rsidR="00D878FF" w:rsidRPr="00B70ACB" w:rsidRDefault="00E12F15">
      <w:pPr>
        <w:pStyle w:val="PL"/>
        <w:rPr>
          <w:lang w:val="en-US"/>
        </w:rPr>
      </w:pPr>
      <w:r w:rsidRPr="00B70ACB">
        <w:rPr>
          <w:lang w:val="en-US"/>
        </w:rPr>
        <w:t>}</w:t>
      </w:r>
    </w:p>
    <w:p w14:paraId="4F4E6F75" w14:textId="77777777" w:rsidR="00D878FF" w:rsidRPr="00B70ACB" w:rsidRDefault="00D878FF">
      <w:pPr>
        <w:pStyle w:val="PL"/>
        <w:rPr>
          <w:lang w:val="en-US"/>
        </w:rPr>
      </w:pPr>
    </w:p>
    <w:p w14:paraId="0F16A935" w14:textId="77777777" w:rsidR="00D878FF" w:rsidRPr="00B70ACB" w:rsidRDefault="00D878FF">
      <w:pPr>
        <w:pStyle w:val="PL"/>
        <w:rPr>
          <w:lang w:val="en-US"/>
        </w:rPr>
      </w:pPr>
    </w:p>
    <w:p w14:paraId="73661797" w14:textId="77777777" w:rsidR="00D878FF" w:rsidRDefault="00E12F15">
      <w:pPr>
        <w:pStyle w:val="PL"/>
      </w:pPr>
      <w:r>
        <w:t xml:space="preserve">ThresholdNR ::=                     </w:t>
      </w:r>
      <w:r>
        <w:rPr>
          <w:color w:val="993366"/>
        </w:rPr>
        <w:t>SEQUENCE</w:t>
      </w:r>
      <w:r>
        <w:t>{</w:t>
      </w:r>
    </w:p>
    <w:p w14:paraId="2EA3E4AE" w14:textId="77777777" w:rsidR="00D878FF" w:rsidRDefault="00E12F15">
      <w:pPr>
        <w:pStyle w:val="PL"/>
        <w:rPr>
          <w:color w:val="808080"/>
        </w:rPr>
      </w:pPr>
      <w:r>
        <w:t xml:space="preserve">    thresholdRSRP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thresholdRSRQ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r>
        <w:t xml:space="preserve">CellsToAddMod ::=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lastRenderedPageBreak/>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662"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662"/>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663" w:author="Ericsson" w:date="2020-01-06T11:32:00Z"/>
        </w:trPr>
        <w:tc>
          <w:tcPr>
            <w:tcW w:w="14173" w:type="dxa"/>
            <w:shd w:val="clear" w:color="auto" w:fill="auto"/>
          </w:tcPr>
          <w:p w14:paraId="17951575" w14:textId="77777777" w:rsidR="00D878FF" w:rsidRDefault="00E12F15">
            <w:pPr>
              <w:pStyle w:val="TAL"/>
              <w:rPr>
                <w:ins w:id="1664" w:author="Ericsson" w:date="2020-01-06T11:32:00Z"/>
                <w:b/>
                <w:i/>
                <w:szCs w:val="22"/>
                <w:lang w:val="en-GB" w:eastAsia="en-GB"/>
              </w:rPr>
            </w:pPr>
            <w:ins w:id="1665" w:author="Ericsson" w:date="2020-01-08T11:31:00Z">
              <w:r>
                <w:rPr>
                  <w:b/>
                  <w:i/>
                  <w:szCs w:val="22"/>
                  <w:lang w:val="en-GB" w:eastAsia="en-GB"/>
                </w:rPr>
                <w:lastRenderedPageBreak/>
                <w:t>s</w:t>
              </w:r>
            </w:ins>
            <w:ins w:id="1666" w:author="Ericsson" w:date="2020-01-06T11:32:00Z">
              <w:r>
                <w:rPr>
                  <w:b/>
                  <w:i/>
                  <w:szCs w:val="22"/>
                  <w:lang w:val="en-GB" w:eastAsia="en-GB"/>
                </w:rPr>
                <w:t>mtc</w:t>
              </w:r>
            </w:ins>
            <w:ins w:id="1667" w:author="Ericsson" w:date="2020-01-08T11:31:00Z">
              <w:r>
                <w:rPr>
                  <w:b/>
                  <w:i/>
                  <w:szCs w:val="22"/>
                  <w:lang w:val="en-GB" w:eastAsia="en-GB"/>
                </w:rPr>
                <w:t>3</w:t>
              </w:r>
            </w:ins>
            <w:ins w:id="1668" w:author="Ericsson" w:date="2020-01-08T13:23:00Z">
              <w:r>
                <w:rPr>
                  <w:b/>
                  <w:i/>
                  <w:szCs w:val="22"/>
                  <w:lang w:val="en-GB" w:eastAsia="en-GB"/>
                </w:rPr>
                <w:t>list</w:t>
              </w:r>
            </w:ins>
            <w:ins w:id="1669" w:author="Ericsson" w:date="2020-01-14T16:30:00Z">
              <w:r>
                <w:rPr>
                  <w:b/>
                  <w:i/>
                  <w:szCs w:val="22"/>
                  <w:lang w:val="en-GB" w:eastAsia="en-GB"/>
                </w:rPr>
                <w:t>-</w:t>
              </w:r>
            </w:ins>
            <w:ins w:id="1670" w:author="Ericsson" w:date="2020-01-14T16:58:00Z">
              <w:r>
                <w:rPr>
                  <w:b/>
                  <w:i/>
                  <w:szCs w:val="22"/>
                  <w:lang w:val="en-GB" w:eastAsia="en-GB"/>
                </w:rPr>
                <w:t>v</w:t>
              </w:r>
            </w:ins>
            <w:ins w:id="1671" w:author="Ericsson" w:date="2020-01-14T16:30:00Z">
              <w:r>
                <w:rPr>
                  <w:b/>
                  <w:i/>
                  <w:szCs w:val="22"/>
                  <w:lang w:val="en-GB" w:eastAsia="en-GB"/>
                </w:rPr>
                <w:t>16</w:t>
              </w:r>
            </w:ins>
            <w:ins w:id="1672" w:author="Ericsson" w:date="2020-01-14T16:58:00Z">
              <w:r>
                <w:rPr>
                  <w:b/>
                  <w:i/>
                  <w:szCs w:val="22"/>
                  <w:lang w:val="en-GB" w:eastAsia="en-GB"/>
                </w:rPr>
                <w:t>xy</w:t>
              </w:r>
            </w:ins>
          </w:p>
          <w:p w14:paraId="4D64D689" w14:textId="77777777" w:rsidR="00D878FF" w:rsidRDefault="00E12F15">
            <w:pPr>
              <w:pStyle w:val="TAL"/>
              <w:rPr>
                <w:ins w:id="1673" w:author="Ericsson" w:date="2020-01-06T11:32:00Z"/>
                <w:szCs w:val="22"/>
                <w:lang w:val="en-GB" w:eastAsia="ja-JP"/>
              </w:rPr>
            </w:pPr>
            <w:ins w:id="1674" w:author="Ericsson" w:date="2020-01-06T20:26:00Z">
              <w:r>
                <w:rPr>
                  <w:szCs w:val="22"/>
                  <w:lang w:val="en-GB" w:eastAsia="ja-JP"/>
                </w:rPr>
                <w:t>M</w:t>
              </w:r>
            </w:ins>
            <w:ins w:id="1675" w:author="Ericsson" w:date="2020-01-06T11:34:00Z">
              <w:r>
                <w:rPr>
                  <w:szCs w:val="22"/>
                  <w:lang w:val="en-GB" w:eastAsia="ja-JP"/>
                </w:rPr>
                <w:t>easurement timing configuration</w:t>
              </w:r>
            </w:ins>
            <w:ins w:id="1676" w:author="Ericsson" w:date="2020-01-08T14:33:00Z">
              <w:r>
                <w:rPr>
                  <w:szCs w:val="22"/>
                  <w:lang w:val="en-GB" w:eastAsia="ja-JP"/>
                </w:rPr>
                <w:t xml:space="preserve"> list</w:t>
              </w:r>
            </w:ins>
            <w:ins w:id="1677" w:author="Ericsson" w:date="2020-01-06T11:34:00Z">
              <w:r>
                <w:rPr>
                  <w:szCs w:val="22"/>
                  <w:lang w:val="en-GB" w:eastAsia="ja-JP"/>
                </w:rPr>
                <w:t xml:space="preserve"> for SS corresponding to IAB</w:t>
              </w:r>
            </w:ins>
            <w:ins w:id="1678" w:author="Ericsson" w:date="2020-01-06T14:51:00Z">
              <w:r>
                <w:rPr>
                  <w:szCs w:val="22"/>
                  <w:lang w:val="en-GB" w:eastAsia="ja-JP"/>
                </w:rPr>
                <w:t>-MT</w:t>
              </w:r>
            </w:ins>
            <w:ins w:id="1679"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Heading4"/>
        <w:rPr>
          <w:lang w:val="en-GB"/>
        </w:rPr>
      </w:pPr>
      <w:bookmarkStart w:id="1680" w:name="_Toc20426104"/>
      <w:r>
        <w:rPr>
          <w:lang w:val="en-GB"/>
        </w:rPr>
        <w:lastRenderedPageBreak/>
        <w:t>–</w:t>
      </w:r>
      <w:r>
        <w:rPr>
          <w:lang w:val="en-GB"/>
        </w:rPr>
        <w:tab/>
      </w:r>
      <w:r>
        <w:rPr>
          <w:i/>
          <w:lang w:val="en-GB"/>
        </w:rPr>
        <w:t>ServingCellConfig</w:t>
      </w:r>
      <w:bookmarkEnd w:id="1680"/>
    </w:p>
    <w:p w14:paraId="25B97BE0" w14:textId="77777777" w:rsidR="00D878FF" w:rsidRDefault="00E12F15">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r>
        <w:t xml:space="preserve">ServingCellConfig ::=               </w:t>
      </w:r>
      <w:r>
        <w:rPr>
          <w:color w:val="993366"/>
        </w:rPr>
        <w:t>SEQUENCE</w:t>
      </w:r>
      <w:r>
        <w:t xml:space="preserve"> {</w:t>
      </w:r>
    </w:p>
    <w:p w14:paraId="69813BD1" w14:textId="77777777" w:rsidR="00D878FF" w:rsidRDefault="00E12F15">
      <w:pPr>
        <w:pStyle w:val="PL"/>
        <w:rPr>
          <w:ins w:id="1681"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14:paraId="1DE0BAFD" w14:textId="77777777" w:rsidR="00D878FF" w:rsidRDefault="00E12F15">
      <w:pPr>
        <w:pStyle w:val="PL"/>
        <w:rPr>
          <w:color w:val="808080"/>
        </w:rPr>
      </w:pPr>
      <w:r>
        <w:t xml:space="preserve">    initialDownlinkBWP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firstActiveDownlinkBWP-Id           BWP-Id                                                      </w:t>
      </w:r>
      <w:r>
        <w:rPr>
          <w:color w:val="993366"/>
        </w:rPr>
        <w:t>OPTIONAL</w:t>
      </w:r>
      <w:r>
        <w:t xml:space="preserve">,   </w:t>
      </w:r>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ms40,ms50,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spare1 }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uplinkConfig                        UplinkConfig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supplementaryUplink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 CSI-MeasConfig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spare2,spare1}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crossCarrierSchedulingConfig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r>
        <w:rPr>
          <w:color w:val="993366"/>
        </w:rPr>
        <w:t>OPTIONAL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SimSun"/>
        </w:rPr>
      </w:pPr>
      <w:r>
        <w:t xml:space="preserve">    </w:t>
      </w:r>
      <w:r>
        <w:rPr>
          <w:rFonts w:eastAsia="SimSun"/>
        </w:rPr>
        <w:t>[[</w:t>
      </w:r>
    </w:p>
    <w:p w14:paraId="5B01BFA2" w14:textId="77777777" w:rsidR="00D878FF" w:rsidRDefault="00E12F15">
      <w:pPr>
        <w:pStyle w:val="PL"/>
        <w:rPr>
          <w:color w:val="808080"/>
        </w:rPr>
      </w:pPr>
      <w:r>
        <w:t xml:space="preserve">    lte-CRS-ToMatchAround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SimSun"/>
        </w:rPr>
        <w:t>]]</w:t>
      </w:r>
      <w:ins w:id="1682" w:author="Ericsson" w:date="2020-01-17T09:47:00Z">
        <w:r>
          <w:rPr>
            <w:rFonts w:eastAsia="SimSun"/>
          </w:rPr>
          <w:t>,</w:t>
        </w:r>
      </w:ins>
    </w:p>
    <w:p w14:paraId="30CEC7E6" w14:textId="77777777" w:rsidR="00D878FF" w:rsidRDefault="00D878FF">
      <w:pPr>
        <w:pStyle w:val="PL"/>
      </w:pPr>
    </w:p>
    <w:p w14:paraId="07D784CC" w14:textId="77777777" w:rsidR="00D878FF" w:rsidRDefault="00E12F15">
      <w:pPr>
        <w:pStyle w:val="PL"/>
        <w:rPr>
          <w:ins w:id="1683" w:author="Ericsson" w:date="2020-01-16T15:41:00Z"/>
        </w:rPr>
      </w:pPr>
      <w:ins w:id="1684" w:author="Ericsson" w:date="2020-01-16T15:41:00Z">
        <w:r>
          <w:t xml:space="preserve">    [[</w:t>
        </w:r>
      </w:ins>
    </w:p>
    <w:p w14:paraId="720E2919" w14:textId="77777777" w:rsidR="00D878FF" w:rsidRDefault="00E12F15">
      <w:pPr>
        <w:pStyle w:val="PL"/>
        <w:rPr>
          <w:ins w:id="1685" w:author="Ericsson" w:date="2020-01-16T15:41:00Z"/>
          <w:color w:val="808080"/>
        </w:rPr>
      </w:pPr>
      <w:ins w:id="1686" w:author="Ericsson" w:date="2020-01-16T15:41:00Z">
        <w:r>
          <w:t xml:space="preserve">      tdd-UL-DL-ConfigurationDedicated-iab-mt-v16xy    TDD-UL-DL-ConfigDedicated-IAB-MT-v16xy         </w:t>
        </w:r>
      </w:ins>
      <w:ins w:id="1687" w:author="Ericsson" w:date="2020-01-21T13:07:00Z">
        <w:r>
          <w:t xml:space="preserve">          </w:t>
        </w:r>
      </w:ins>
      <w:ins w:id="1688" w:author="Ericsson" w:date="2020-01-16T15:41:00Z">
        <w:r>
          <w:rPr>
            <w:color w:val="993366"/>
          </w:rPr>
          <w:t>OPTIONAL</w:t>
        </w:r>
        <w:r>
          <w:t xml:space="preserve">   </w:t>
        </w:r>
        <w:r>
          <w:rPr>
            <w:color w:val="808080"/>
          </w:rPr>
          <w:t xml:space="preserve">-- </w:t>
        </w:r>
      </w:ins>
      <w:ins w:id="1689" w:author="Ericsson" w:date="2020-01-22T12:33:00Z">
        <w:r>
          <w:rPr>
            <w:color w:val="808080"/>
          </w:rPr>
          <w:t>Need</w:t>
        </w:r>
      </w:ins>
      <w:ins w:id="1690" w:author="Ericsson" w:date="2020-01-16T15:41:00Z">
        <w:r>
          <w:rPr>
            <w:color w:val="808080"/>
          </w:rPr>
          <w:t xml:space="preserve"> </w:t>
        </w:r>
      </w:ins>
      <w:ins w:id="1691" w:author="Ericsson" w:date="2020-01-22T12:33:00Z">
        <w:r>
          <w:rPr>
            <w:color w:val="808080"/>
          </w:rPr>
          <w:t>FFS</w:t>
        </w:r>
      </w:ins>
    </w:p>
    <w:p w14:paraId="244B9D9E" w14:textId="77777777" w:rsidR="00D878FF" w:rsidRDefault="00E12F15">
      <w:pPr>
        <w:pStyle w:val="PL"/>
      </w:pPr>
      <w:ins w:id="1692" w:author="Ericsson" w:date="2020-01-16T15:42:00Z">
        <w:r>
          <w:t xml:space="preserve">     </w:t>
        </w:r>
      </w:ins>
      <w:ins w:id="1693"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r>
        <w:t xml:space="preserve">UplinkConfig ::=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694" w:name="_Hlk535949153"/>
            <w:bookmarkStart w:id="1695" w:name="_Hlk535949293"/>
            <w:r>
              <w:rPr>
                <w:i/>
                <w:szCs w:val="22"/>
                <w:lang w:val="en-GB" w:eastAsia="ja-JP"/>
              </w:rPr>
              <w:lastRenderedPageBreak/>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694"/>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696"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75119CF0" w:rsidR="00F01825" w:rsidRDefault="00F01825" w:rsidP="00F01825">
            <w:pPr>
              <w:pStyle w:val="TAL"/>
              <w:rPr>
                <w:szCs w:val="22"/>
                <w:lang w:val="en-GB" w:eastAsia="ja-JP"/>
              </w:rPr>
            </w:pPr>
            <w:ins w:id="1697" w:author="Ericsson" w:date="2020-01-16T15:42:00Z">
              <w:r>
                <w:rPr>
                  <w:b/>
                  <w:i/>
                  <w:szCs w:val="22"/>
                  <w:lang w:val="en-GB" w:eastAsia="ja-JP"/>
                </w:rPr>
                <w:t>Tdd-UL-DL-ConfigurationDedicated-iab-mt</w:t>
              </w:r>
              <w:r>
                <w:rPr>
                  <w:lang w:val="en-US"/>
                </w:rPr>
                <w:t xml:space="preserve"> </w:t>
              </w:r>
              <w:r>
                <w:rPr>
                  <w:b/>
                  <w:i/>
                  <w:lang w:val="en-US"/>
                </w:rPr>
                <w:t>v</w:t>
              </w:r>
            </w:ins>
            <w:ins w:id="1698" w:author="Ericsson (After_Merged)" w:date="2020-03-04T16:19:00Z">
              <w:r w:rsidR="00272C3C">
                <w:rPr>
                  <w:b/>
                  <w:i/>
                  <w:lang w:val="en-US"/>
                </w:rPr>
                <w:t>16xy</w:t>
              </w:r>
            </w:ins>
          </w:p>
          <w:p w14:paraId="471F7910" w14:textId="70DD1050" w:rsidR="00D878FF" w:rsidRPr="00F01825" w:rsidRDefault="00F01825" w:rsidP="00F01825">
            <w:pPr>
              <w:pStyle w:val="TAL"/>
              <w:rPr>
                <w:ins w:id="1699" w:author="Ericsson" w:date="2020-01-16T15:42:00Z"/>
                <w:szCs w:val="22"/>
                <w:lang w:val="en-GB" w:eastAsia="ja-JP"/>
              </w:rPr>
            </w:pPr>
            <w:ins w:id="1700" w:author="Ericsson"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695"/>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701"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Heading4"/>
        <w:rPr>
          <w:lang w:val="en-GB"/>
        </w:rPr>
      </w:pPr>
      <w:r>
        <w:rPr>
          <w:rFonts w:eastAsia="SimSun"/>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 xml:space="preserve">SSB-MTC ::=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Pr="00272C3C" w:rsidRDefault="00E12F15">
      <w:pPr>
        <w:pStyle w:val="PL"/>
        <w:rPr>
          <w:lang w:val="en-US"/>
        </w:rPr>
      </w:pPr>
      <w:r>
        <w:t xml:space="preserve">        </w:t>
      </w:r>
      <w:r w:rsidRPr="00272C3C">
        <w:rPr>
          <w:lang w:val="en-US"/>
        </w:rPr>
        <w:t xml:space="preserve">sf5                                 </w:t>
      </w:r>
      <w:r w:rsidRPr="00272C3C">
        <w:rPr>
          <w:color w:val="993366"/>
          <w:lang w:val="en-US"/>
        </w:rPr>
        <w:t>INTEGER</w:t>
      </w:r>
      <w:r w:rsidRPr="00272C3C">
        <w:rPr>
          <w:lang w:val="en-US"/>
        </w:rPr>
        <w:t xml:space="preserve"> (0..4),</w:t>
      </w:r>
    </w:p>
    <w:p w14:paraId="6F12714B" w14:textId="77777777" w:rsidR="00D878FF" w:rsidRPr="00272C3C" w:rsidRDefault="00E12F15">
      <w:pPr>
        <w:pStyle w:val="PL"/>
        <w:rPr>
          <w:lang w:val="en-US"/>
        </w:rPr>
      </w:pPr>
      <w:r w:rsidRPr="00272C3C">
        <w:rPr>
          <w:lang w:val="en-US"/>
        </w:rPr>
        <w:t xml:space="preserve">        sf10                                    </w:t>
      </w:r>
      <w:r w:rsidRPr="00272C3C">
        <w:rPr>
          <w:color w:val="993366"/>
          <w:lang w:val="en-US"/>
        </w:rPr>
        <w:t>INTEGER</w:t>
      </w:r>
      <w:r w:rsidRPr="00272C3C">
        <w:rPr>
          <w:lang w:val="en-US"/>
        </w:rPr>
        <w:t xml:space="preserve"> (0..9),</w:t>
      </w:r>
    </w:p>
    <w:p w14:paraId="3191408F" w14:textId="77777777" w:rsidR="00D878FF" w:rsidRDefault="00E12F15">
      <w:pPr>
        <w:pStyle w:val="PL"/>
        <w:rPr>
          <w:lang w:val="sv-SE"/>
        </w:rPr>
      </w:pPr>
      <w:r w:rsidRPr="00272C3C">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272C3C" w:rsidRDefault="00E12F15">
      <w:pPr>
        <w:pStyle w:val="PL"/>
        <w:rPr>
          <w:lang w:val="en-US"/>
        </w:rPr>
      </w:pPr>
      <w:r>
        <w:rPr>
          <w:lang w:val="sv-SE"/>
        </w:rPr>
        <w:t xml:space="preserve">        </w:t>
      </w:r>
      <w:r w:rsidRPr="00272C3C">
        <w:rPr>
          <w:lang w:val="en-US"/>
        </w:rPr>
        <w:t xml:space="preserve">sf160                                   </w:t>
      </w:r>
      <w:r w:rsidRPr="00272C3C">
        <w:rPr>
          <w:color w:val="993366"/>
          <w:lang w:val="en-US"/>
        </w:rPr>
        <w:t>INTEGER</w:t>
      </w:r>
      <w:r w:rsidRPr="00272C3C">
        <w:rPr>
          <w:lang w:val="en-US"/>
        </w:rPr>
        <w:t xml:space="preserve"> (0..159)</w:t>
      </w:r>
    </w:p>
    <w:p w14:paraId="75239F27" w14:textId="77777777" w:rsidR="00D878FF" w:rsidRPr="00272C3C" w:rsidRDefault="00E12F15">
      <w:pPr>
        <w:pStyle w:val="PL"/>
        <w:rPr>
          <w:lang w:val="en-US"/>
        </w:rPr>
      </w:pPr>
      <w:r w:rsidRPr="00272C3C">
        <w:rPr>
          <w:lang w:val="en-US"/>
        </w:rPr>
        <w:t xml:space="preserve">    },</w:t>
      </w:r>
    </w:p>
    <w:p w14:paraId="729D8D0E" w14:textId="77777777" w:rsidR="00D878FF" w:rsidRDefault="00E12F15">
      <w:pPr>
        <w:pStyle w:val="PL"/>
      </w:pPr>
      <w:r w:rsidRPr="00272C3C">
        <w:rPr>
          <w:lang w:val="en-US"/>
        </w:rPr>
        <w:t xml:space="preserve">    </w:t>
      </w:r>
      <w:r>
        <w:t xml:space="preserve">duration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 xml:space="preserve">SSB-MTC2 ::=                        </w:t>
      </w:r>
      <w:r>
        <w:rPr>
          <w:color w:val="993366"/>
        </w:rPr>
        <w:t>SEQUENCE</w:t>
      </w:r>
      <w:r>
        <w:t xml:space="preserve"> {</w:t>
      </w:r>
    </w:p>
    <w:p w14:paraId="1C291AAC" w14:textId="77777777" w:rsidR="00D878FF" w:rsidRDefault="00E12F15">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702" w:author="Ericsson" w:date="2020-01-07T13:59:00Z"/>
          <w:color w:val="993366"/>
        </w:rPr>
      </w:pPr>
      <w:ins w:id="1703" w:author="Ericsson" w:date="2020-01-06T11:36:00Z">
        <w:r>
          <w:t>SSB-MTC</w:t>
        </w:r>
      </w:ins>
      <w:ins w:id="1704" w:author="Ericsson" w:date="2020-01-08T11:39:00Z">
        <w:r>
          <w:t>3</w:t>
        </w:r>
      </w:ins>
      <w:ins w:id="1705" w:author="Ericsson" w:date="2020-01-14T16:31:00Z">
        <w:r>
          <w:t>-</w:t>
        </w:r>
      </w:ins>
      <w:ins w:id="1706" w:author="Ericsson" w:date="2020-01-14T16:58:00Z">
        <w:r>
          <w:t>v</w:t>
        </w:r>
      </w:ins>
      <w:ins w:id="1707" w:author="Ericsson" w:date="2020-01-14T16:31:00Z">
        <w:r>
          <w:t>16</w:t>
        </w:r>
      </w:ins>
      <w:ins w:id="1708" w:author="Ericsson" w:date="2020-01-14T16:59:00Z">
        <w:r>
          <w:t>xy</w:t>
        </w:r>
      </w:ins>
      <w:ins w:id="1709" w:author="Ericsson" w:date="2020-01-14T18:16:00Z">
        <w:r>
          <w:t xml:space="preserve"> </w:t>
        </w:r>
      </w:ins>
      <w:ins w:id="1710" w:author="Ericsson" w:date="2020-01-06T11:36:00Z">
        <w:r>
          <w:t xml:space="preserve">::=                             </w:t>
        </w:r>
      </w:ins>
      <w:ins w:id="1711" w:author="Ericsson" w:date="2020-01-22T10:20:00Z">
        <w:r>
          <w:t xml:space="preserve"> </w:t>
        </w:r>
      </w:ins>
      <w:ins w:id="1712" w:author="Ericsson" w:date="2020-01-06T11:36:00Z">
        <w:r>
          <w:rPr>
            <w:color w:val="993366"/>
          </w:rPr>
          <w:t>SEQUENCE</w:t>
        </w:r>
      </w:ins>
      <w:ins w:id="1713" w:author="Ericsson" w:date="2020-01-07T18:46:00Z">
        <w:r>
          <w:rPr>
            <w:color w:val="993366"/>
          </w:rPr>
          <w:t xml:space="preserve"> {</w:t>
        </w:r>
      </w:ins>
    </w:p>
    <w:p w14:paraId="5110CFCF" w14:textId="5E8E8CC0" w:rsidR="00D878FF" w:rsidRDefault="00E12F15">
      <w:pPr>
        <w:pStyle w:val="PL"/>
        <w:rPr>
          <w:ins w:id="1714" w:author="Ericsson" w:date="2020-01-07T13:42:00Z"/>
        </w:rPr>
      </w:pPr>
      <w:ins w:id="1715" w:author="Ericsson" w:date="2020-01-07T13:42:00Z">
        <w:r>
          <w:t xml:space="preserve">        ssb-MTC-Periodicity</w:t>
        </w:r>
      </w:ins>
      <w:ins w:id="1716" w:author="Ericsson (After_Merged)" w:date="2020-02-27T15:52:00Z">
        <w:r w:rsidR="002F515A">
          <w:t>-r16</w:t>
        </w:r>
      </w:ins>
      <w:ins w:id="1717" w:author="Ericsson"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718" w:author="Ericsson" w:date="2020-01-07T13:42:00Z"/>
          <w:lang w:val="sv-SE"/>
        </w:rPr>
      </w:pPr>
      <w:ins w:id="1719" w:author="Ericsson" w:date="2020-01-07T13:42:00Z">
        <w:r w:rsidRPr="002F515A">
          <w:rPr>
            <w:lang w:val="en-US"/>
          </w:rPr>
          <w:t xml:space="preserve">        </w:t>
        </w:r>
        <w:r w:rsidRPr="002F515A">
          <w:rPr>
            <w:lang w:val="sv-SE"/>
          </w:rPr>
          <w:t>ssb-MTC-Timingoffset</w:t>
        </w:r>
      </w:ins>
      <w:ins w:id="1720" w:author="Ericsson (After_Merged)" w:date="2020-02-27T15:52:00Z">
        <w:r w:rsidR="002F515A" w:rsidRPr="002F515A">
          <w:rPr>
            <w:lang w:val="sv-SE"/>
          </w:rPr>
          <w:t>-r16</w:t>
        </w:r>
      </w:ins>
      <w:ins w:id="1721" w:author="Ericsson" w:date="2020-01-07T13:42:00Z">
        <w:r w:rsidRPr="002F515A">
          <w:rPr>
            <w:lang w:val="sv-SE"/>
          </w:rPr>
          <w:t xml:space="preserve">                        </w:t>
        </w:r>
        <w:r w:rsidRPr="002F515A">
          <w:rPr>
            <w:color w:val="993366"/>
            <w:lang w:val="sv-SE"/>
          </w:rPr>
          <w:t>INTEGER</w:t>
        </w:r>
        <w:r w:rsidRPr="002F515A">
          <w:rPr>
            <w:lang w:val="sv-SE"/>
          </w:rPr>
          <w:t xml:space="preserve"> (0..</w:t>
        </w:r>
      </w:ins>
      <w:ins w:id="1722" w:author="Ericsson" w:date="2020-01-20T18:05:00Z">
        <w:r w:rsidRPr="002F515A">
          <w:rPr>
            <w:lang w:val="sv-SE"/>
          </w:rPr>
          <w:t>127</w:t>
        </w:r>
      </w:ins>
      <w:ins w:id="1723" w:author="Ericsson" w:date="2020-01-07T13:42:00Z">
        <w:r w:rsidRPr="002F515A">
          <w:rPr>
            <w:lang w:val="sv-SE"/>
          </w:rPr>
          <w:t>),</w:t>
        </w:r>
      </w:ins>
    </w:p>
    <w:p w14:paraId="7F84FFA0" w14:textId="47812D86" w:rsidR="00D878FF" w:rsidRDefault="00E12F15">
      <w:pPr>
        <w:pStyle w:val="PL"/>
        <w:rPr>
          <w:ins w:id="1724" w:author="Ericsson" w:date="2020-01-07T13:42:00Z"/>
        </w:rPr>
      </w:pPr>
      <w:ins w:id="1725" w:author="Ericsson" w:date="2020-01-07T13:42:00Z">
        <w:r w:rsidRPr="002F515A">
          <w:rPr>
            <w:lang w:val="sv-SE"/>
          </w:rPr>
          <w:t xml:space="preserve">        </w:t>
        </w:r>
        <w:r>
          <w:t>ssb-MTC-Duration</w:t>
        </w:r>
      </w:ins>
      <w:ins w:id="1726" w:author="Ericsson (After_Merged)" w:date="2020-02-27T15:52:00Z">
        <w:r w:rsidR="002F515A">
          <w:t>-r16</w:t>
        </w:r>
      </w:ins>
      <w:ins w:id="1727" w:author="Ericsson" w:date="2020-01-07T13:42:00Z">
        <w:r>
          <w:t xml:space="preserve">                            </w:t>
        </w:r>
      </w:ins>
      <w:ins w:id="1728" w:author="Ericsson" w:date="2020-01-20T17:55:00Z">
        <w:r>
          <w:rPr>
            <w:color w:val="993366"/>
          </w:rPr>
          <w:t>ENUMERATED</w:t>
        </w:r>
        <w:r>
          <w:t xml:space="preserve"> </w:t>
        </w:r>
      </w:ins>
      <w:ins w:id="1729" w:author="Ericsson" w:date="2020-01-20T18:05:00Z">
        <w:r>
          <w:t>{</w:t>
        </w:r>
      </w:ins>
      <w:ins w:id="1730" w:author="Ericsson" w:date="2020-01-20T17:55:00Z">
        <w:r>
          <w:t>sf1, sf2, sf3, sf4, sf5</w:t>
        </w:r>
      </w:ins>
      <w:ins w:id="1731" w:author="Ericsson" w:date="2020-01-20T18:05:00Z">
        <w:r>
          <w:t>}</w:t>
        </w:r>
      </w:ins>
      <w:ins w:id="1732" w:author="Ericsson" w:date="2020-01-20T17:55:00Z">
        <w:r>
          <w:t>,</w:t>
        </w:r>
      </w:ins>
    </w:p>
    <w:p w14:paraId="2C4F9D54" w14:textId="5166E882" w:rsidR="00D878FF" w:rsidRDefault="00E12F15">
      <w:pPr>
        <w:pStyle w:val="PL"/>
        <w:rPr>
          <w:del w:id="1733" w:author="Ericsson" w:date="2020-01-20T17:54:00Z"/>
          <w:lang w:val="en-US"/>
        </w:rPr>
      </w:pPr>
      <w:ins w:id="1734" w:author="Ericsson" w:date="2020-01-07T13:42:00Z">
        <w:r>
          <w:t xml:space="preserve">        </w:t>
        </w:r>
        <w:r>
          <w:rPr>
            <w:lang w:val="en-US"/>
          </w:rPr>
          <w:t>ssb-MTC-pci-List</w:t>
        </w:r>
      </w:ins>
      <w:ins w:id="1735" w:author="Ericsson (After_Merged)" w:date="2020-02-27T15:52:00Z">
        <w:r w:rsidR="002F515A">
          <w:rPr>
            <w:lang w:val="en-US"/>
          </w:rPr>
          <w:t>-r16</w:t>
        </w:r>
      </w:ins>
      <w:ins w:id="1736" w:author="Ericsson" w:date="2020-01-07T13:42:00Z">
        <w:r>
          <w:rPr>
            <w:lang w:val="en-US"/>
          </w:rPr>
          <w:t xml:space="preserve">                        </w:t>
        </w:r>
      </w:ins>
      <w:ins w:id="1737" w:author="Ericsson" w:date="2020-01-20T17:56:00Z">
        <w:r>
          <w:rPr>
            <w:lang w:val="en-US"/>
          </w:rPr>
          <w:tab/>
        </w:r>
      </w:ins>
      <w:ins w:id="1738" w:author="Ericsson" w:date="2020-01-20T15:45:00Z">
        <w:r>
          <w:rPr>
            <w:color w:val="993366"/>
          </w:rPr>
          <w:t>SEQUENCE</w:t>
        </w:r>
        <w:r>
          <w:t xml:space="preserve"> (</w:t>
        </w:r>
        <w:r>
          <w:rPr>
            <w:color w:val="993366"/>
          </w:rPr>
          <w:t>SIZE</w:t>
        </w:r>
        <w:r>
          <w:t xml:space="preserve"> (0..</w:t>
        </w:r>
      </w:ins>
      <w:ins w:id="1739" w:author="Ericsson" w:date="2020-01-20T15:46:00Z">
        <w:r>
          <w:t>63</w:t>
        </w:r>
      </w:ins>
      <w:ins w:id="1740" w:author="Ericsson" w:date="2020-01-20T15:45:00Z">
        <w:r>
          <w:t>))</w:t>
        </w:r>
        <w:r>
          <w:rPr>
            <w:color w:val="993366"/>
          </w:rPr>
          <w:t xml:space="preserve"> OF</w:t>
        </w:r>
        <w:r>
          <w:t xml:space="preserve"> PhysCellId</w:t>
        </w:r>
      </w:ins>
      <w:ins w:id="1741" w:author="Ericsson" w:date="2020-01-20T17:56:00Z">
        <w:r>
          <w:t>,</w:t>
        </w:r>
      </w:ins>
      <w:ins w:id="1742" w:author="Ericsson" w:date="2020-01-20T15:45:00Z">
        <w:r>
          <w:t xml:space="preserve">                   </w:t>
        </w:r>
      </w:ins>
    </w:p>
    <w:p w14:paraId="05537144" w14:textId="20399CC2" w:rsidR="00D878FF" w:rsidRDefault="00E12F15">
      <w:pPr>
        <w:pStyle w:val="PL"/>
        <w:rPr>
          <w:ins w:id="1743" w:author="Ericsson" w:date="2020-01-17T10:39:00Z"/>
          <w:color w:val="808080"/>
        </w:rPr>
      </w:pPr>
      <w:ins w:id="1744" w:author="Ericsson" w:date="2020-01-17T10:39:00Z">
        <w:r>
          <w:t xml:space="preserve">   </w:t>
        </w:r>
      </w:ins>
      <w:ins w:id="1745" w:author="Ericsson" w:date="2020-01-17T10:40:00Z">
        <w:r>
          <w:t xml:space="preserve">    </w:t>
        </w:r>
      </w:ins>
      <w:ins w:id="1746" w:author="Ericsson" w:date="2020-01-17T10:39:00Z">
        <w:r>
          <w:t xml:space="preserve"> ssb-ToMeasure</w:t>
        </w:r>
      </w:ins>
      <w:ins w:id="1747" w:author="Ericsson (After_Merged)" w:date="2020-02-27T15:52:00Z">
        <w:r w:rsidR="002F515A">
          <w:t>-r16</w:t>
        </w:r>
      </w:ins>
      <w:ins w:id="1748" w:author="Ericsson" w:date="2020-01-17T10:39:00Z">
        <w:r>
          <w:t xml:space="preserve">                          </w:t>
        </w:r>
      </w:ins>
      <w:ins w:id="1749" w:author="Ericsson" w:date="2020-01-20T17:58:00Z">
        <w:r>
          <w:t xml:space="preserve">    </w:t>
        </w:r>
      </w:ins>
      <w:ins w:id="1750" w:author="Ericsson" w:date="2020-01-17T10:39:00Z">
        <w:r>
          <w:t xml:space="preserve"> SetupRelease { SSB-ToMeasure }                 </w:t>
        </w:r>
      </w:ins>
      <w:ins w:id="1751" w:author="Ericsson" w:date="2020-01-17T10:40:00Z">
        <w:r>
          <w:t xml:space="preserve">   </w:t>
        </w:r>
      </w:ins>
      <w:ins w:id="1752"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753" w:author="Ericsson" w:date="2020-01-07T13:42:00Z"/>
        </w:rPr>
      </w:pPr>
    </w:p>
    <w:p w14:paraId="71275821" w14:textId="77777777" w:rsidR="00D878FF" w:rsidRDefault="00E12F15">
      <w:pPr>
        <w:pStyle w:val="PL"/>
        <w:rPr>
          <w:ins w:id="1754" w:author="Ericsson" w:date="2020-01-07T13:42:00Z"/>
          <w:lang w:val="en-US"/>
        </w:rPr>
      </w:pPr>
      <w:ins w:id="1755" w:author="Ericsson" w:date="2020-01-07T13:42:00Z">
        <w:r>
          <w:rPr>
            <w:lang w:val="en-US"/>
          </w:rPr>
          <w:t xml:space="preserve">    }</w:t>
        </w:r>
      </w:ins>
    </w:p>
    <w:p w14:paraId="0D6CDC8F" w14:textId="77777777" w:rsidR="00D878FF" w:rsidRDefault="00D878FF">
      <w:pPr>
        <w:pStyle w:val="PL"/>
        <w:rPr>
          <w:ins w:id="1756"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lastRenderedPageBreak/>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757"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758" w:author="Ericsson" w:date="2020-01-06T12:11:00Z"/>
                <w:szCs w:val="22"/>
                <w:lang w:val="en-GB" w:eastAsia="ja-JP"/>
              </w:rPr>
            </w:pPr>
            <w:ins w:id="1759" w:author="Ericsson" w:date="2020-01-07T18:47:00Z">
              <w:r>
                <w:rPr>
                  <w:i/>
                  <w:szCs w:val="22"/>
                  <w:lang w:val="en-GB" w:eastAsia="ja-JP"/>
                </w:rPr>
                <w:t>SSB-MTC</w:t>
              </w:r>
            </w:ins>
            <w:ins w:id="1760" w:author="Ericsson" w:date="2020-01-08T11:41:00Z">
              <w:r>
                <w:rPr>
                  <w:i/>
                  <w:szCs w:val="22"/>
                  <w:lang w:val="en-GB" w:eastAsia="ja-JP"/>
                </w:rPr>
                <w:t>3</w:t>
              </w:r>
            </w:ins>
            <w:ins w:id="1761" w:author="Ericsson" w:date="2020-01-14T16:32:00Z">
              <w:r>
                <w:rPr>
                  <w:i/>
                  <w:szCs w:val="22"/>
                  <w:lang w:val="en-GB" w:eastAsia="ja-JP"/>
                </w:rPr>
                <w:t>-</w:t>
              </w:r>
            </w:ins>
            <w:ins w:id="1762" w:author="Ericsson" w:date="2020-01-14T16:59:00Z">
              <w:r>
                <w:rPr>
                  <w:i/>
                  <w:szCs w:val="22"/>
                  <w:lang w:val="en-GB" w:eastAsia="ja-JP"/>
                </w:rPr>
                <w:t>v</w:t>
              </w:r>
            </w:ins>
            <w:ins w:id="1763" w:author="Ericsson" w:date="2020-01-14T16:32:00Z">
              <w:r>
                <w:rPr>
                  <w:i/>
                  <w:szCs w:val="22"/>
                  <w:lang w:val="en-GB" w:eastAsia="ja-JP"/>
                </w:rPr>
                <w:t>16</w:t>
              </w:r>
            </w:ins>
            <w:ins w:id="1764" w:author="Ericsson" w:date="2020-01-14T16:59:00Z">
              <w:r>
                <w:rPr>
                  <w:i/>
                  <w:szCs w:val="22"/>
                  <w:lang w:val="en-GB" w:eastAsia="ja-JP"/>
                </w:rPr>
                <w:t>xy</w:t>
              </w:r>
            </w:ins>
            <w:ins w:id="1765"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766"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767" w:author="Ericsson" w:date="2020-01-10T14:20:00Z"/>
                <w:b/>
                <w:i/>
                <w:szCs w:val="22"/>
                <w:lang w:val="en-GB" w:eastAsia="ja-JP"/>
              </w:rPr>
            </w:pPr>
            <w:ins w:id="1768" w:author="Ericsson" w:date="2020-01-10T14:20:00Z">
              <w:r>
                <w:rPr>
                  <w:b/>
                  <w:i/>
                  <w:szCs w:val="22"/>
                  <w:lang w:val="en-GB" w:eastAsia="ja-JP"/>
                </w:rPr>
                <w:t>ssb-MTC-Duration</w:t>
              </w:r>
            </w:ins>
          </w:p>
          <w:p w14:paraId="481410FD" w14:textId="77777777" w:rsidR="00D878FF" w:rsidRDefault="00E12F15">
            <w:pPr>
              <w:pStyle w:val="TAH"/>
              <w:jc w:val="left"/>
              <w:rPr>
                <w:ins w:id="1769" w:author="Ericsson" w:date="2020-01-10T14:20:00Z"/>
                <w:b w:val="0"/>
                <w:i/>
                <w:szCs w:val="22"/>
                <w:lang w:val="en-GB" w:eastAsia="ja-JP"/>
              </w:rPr>
            </w:pPr>
            <w:ins w:id="1770" w:author="Ericsson" w:date="2020-01-10T14:20:00Z">
              <w:r>
                <w:rPr>
                  <w:b w:val="0"/>
                  <w:szCs w:val="22"/>
                  <w:lang w:val="en-GB" w:eastAsia="ja-JP"/>
                </w:rPr>
                <w:t>SMTC window duration.</w:t>
              </w:r>
            </w:ins>
          </w:p>
        </w:tc>
      </w:tr>
      <w:tr w:rsidR="00D878FF" w14:paraId="59D2E807" w14:textId="77777777">
        <w:trPr>
          <w:ins w:id="1771"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772" w:author="Ericsson" w:date="2020-01-10T14:22:00Z"/>
                <w:b/>
                <w:i/>
                <w:szCs w:val="22"/>
                <w:lang w:val="en-GB" w:eastAsia="ja-JP"/>
              </w:rPr>
            </w:pPr>
            <w:ins w:id="1773" w:author="Ericsson" w:date="2020-01-10T14:22:00Z">
              <w:r>
                <w:rPr>
                  <w:b/>
                  <w:i/>
                  <w:szCs w:val="22"/>
                  <w:lang w:val="en-GB" w:eastAsia="ja-JP"/>
                </w:rPr>
                <w:t>ssb-MTC-pci-List</w:t>
              </w:r>
            </w:ins>
          </w:p>
          <w:p w14:paraId="525D214A" w14:textId="77777777" w:rsidR="00D878FF" w:rsidRDefault="00E12F15">
            <w:pPr>
              <w:pStyle w:val="TAL"/>
              <w:rPr>
                <w:ins w:id="1774" w:author="Ericsson" w:date="2020-01-10T14:22:00Z"/>
                <w:b/>
                <w:i/>
                <w:szCs w:val="22"/>
                <w:lang w:val="en-GB" w:eastAsia="ja-JP"/>
              </w:rPr>
            </w:pPr>
            <w:ins w:id="1775" w:author="Ericsson" w:date="2020-01-10T14:22:00Z">
              <w:r>
                <w:rPr>
                  <w:szCs w:val="22"/>
                  <w:lang w:val="en-GB" w:eastAsia="ja-JP"/>
                </w:rPr>
                <w:t>List of physical cell IDs to be measured.</w:t>
              </w:r>
            </w:ins>
          </w:p>
        </w:tc>
      </w:tr>
      <w:tr w:rsidR="00D878FF" w14:paraId="01D798CF" w14:textId="77777777">
        <w:trPr>
          <w:ins w:id="1776"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777" w:author="Ericsson" w:date="2020-01-06T12:11:00Z"/>
                <w:b/>
                <w:i/>
                <w:szCs w:val="22"/>
                <w:lang w:val="en-GB" w:eastAsia="ja-JP"/>
              </w:rPr>
            </w:pPr>
            <w:ins w:id="1778" w:author="Ericsson" w:date="2020-01-06T12:11:00Z">
              <w:r>
                <w:rPr>
                  <w:b/>
                  <w:i/>
                  <w:szCs w:val="22"/>
                  <w:lang w:val="en-GB" w:eastAsia="ja-JP"/>
                </w:rPr>
                <w:t>ssb-MTC-Periodity</w:t>
              </w:r>
            </w:ins>
          </w:p>
          <w:p w14:paraId="53125870" w14:textId="77777777" w:rsidR="00D878FF" w:rsidRDefault="00E12F15">
            <w:pPr>
              <w:pStyle w:val="TAL"/>
              <w:rPr>
                <w:ins w:id="1779" w:author="Ericsson" w:date="2020-01-06T12:11:00Z"/>
                <w:szCs w:val="22"/>
                <w:lang w:val="en-GB" w:eastAsia="ja-JP"/>
              </w:rPr>
            </w:pPr>
            <w:ins w:id="1780" w:author="Ericsson" w:date="2020-01-06T14:32:00Z">
              <w:r>
                <w:rPr>
                  <w:szCs w:val="22"/>
                  <w:lang w:val="en-GB" w:eastAsia="ja-JP"/>
                </w:rPr>
                <w:t>SMTC window periodicity</w:t>
              </w:r>
            </w:ins>
            <w:ins w:id="1781" w:author="Ericsson" w:date="2020-01-07T18:47:00Z">
              <w:r>
                <w:rPr>
                  <w:szCs w:val="22"/>
                  <w:lang w:val="en-GB" w:eastAsia="ja-JP"/>
                </w:rPr>
                <w:t>.</w:t>
              </w:r>
            </w:ins>
          </w:p>
        </w:tc>
      </w:tr>
      <w:tr w:rsidR="00D878FF" w14:paraId="35869A94" w14:textId="77777777">
        <w:trPr>
          <w:ins w:id="1782"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783" w:author="Ericsson" w:date="2020-01-06T12:11:00Z"/>
                <w:b/>
                <w:i/>
                <w:szCs w:val="22"/>
                <w:lang w:val="en-GB" w:eastAsia="ja-JP"/>
              </w:rPr>
            </w:pPr>
            <w:ins w:id="1784" w:author="Ericsson" w:date="2020-01-06T12:11:00Z">
              <w:r>
                <w:rPr>
                  <w:b/>
                  <w:i/>
                  <w:szCs w:val="22"/>
                  <w:lang w:val="en-GB" w:eastAsia="ja-JP"/>
                </w:rPr>
                <w:t>ssb-MTC-Timingoffset</w:t>
              </w:r>
            </w:ins>
          </w:p>
          <w:p w14:paraId="7A980862" w14:textId="77777777" w:rsidR="00D878FF" w:rsidRDefault="00E12F15">
            <w:pPr>
              <w:pStyle w:val="TAL"/>
              <w:rPr>
                <w:ins w:id="1785" w:author="Ericsson" w:date="2020-01-06T12:11:00Z"/>
                <w:szCs w:val="22"/>
                <w:lang w:val="en-GB" w:eastAsia="ja-JP"/>
              </w:rPr>
            </w:pPr>
            <w:ins w:id="1786" w:author="Ericsson" w:date="2020-01-06T14:33:00Z">
              <w:r>
                <w:rPr>
                  <w:szCs w:val="22"/>
                  <w:lang w:val="en-GB" w:eastAsia="ja-JP"/>
                </w:rPr>
                <w:t>SMTC window timing offset</w:t>
              </w:r>
            </w:ins>
            <w:ins w:id="1787" w:author="Ericsson" w:date="2020-01-07T18:47:00Z">
              <w:r>
                <w:rPr>
                  <w:szCs w:val="22"/>
                  <w:lang w:val="en-GB" w:eastAsia="ja-JP"/>
                </w:rPr>
                <w:t>.</w:t>
              </w:r>
            </w:ins>
          </w:p>
        </w:tc>
      </w:tr>
      <w:bookmarkEnd w:id="541"/>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Heading4"/>
        <w:rPr>
          <w:rFonts w:eastAsia="SimSun"/>
          <w:lang w:val="en-GB"/>
        </w:rPr>
      </w:pPr>
      <w:r>
        <w:rPr>
          <w:rFonts w:eastAsia="SimSun"/>
          <w:lang w:val="en-US"/>
        </w:rPr>
        <w:t>–</w:t>
      </w:r>
      <w:r>
        <w:rPr>
          <w:rFonts w:eastAsia="SimSun"/>
          <w:lang w:val="en-GB"/>
        </w:rPr>
        <w:tab/>
      </w:r>
      <w:r>
        <w:rPr>
          <w:i/>
          <w:lang w:val="en-GB"/>
        </w:rPr>
        <w:t>MAC-CellGroupConfig</w:t>
      </w:r>
    </w:p>
    <w:p w14:paraId="35405220" w14:textId="77777777" w:rsidR="00D878FF" w:rsidRDefault="00E12F15">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7F9B6AF7" w14:textId="77777777" w:rsidR="00D878FF" w:rsidRDefault="00E12F15">
      <w:pPr>
        <w:pStyle w:val="TH"/>
        <w:rPr>
          <w:rFonts w:eastAsia="SimSun"/>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 xml:space="preserve">MAC-CellGroupConfig ::=             </w:t>
      </w:r>
      <w:r>
        <w:rPr>
          <w:color w:val="993366"/>
        </w:rPr>
        <w:t>SEQUENCE</w:t>
      </w:r>
      <w:r>
        <w:t xml:space="preserve"> {</w:t>
      </w:r>
    </w:p>
    <w:p w14:paraId="2EA63C02" w14:textId="77777777" w:rsidR="00D878FF" w:rsidRDefault="00E12F15">
      <w:pPr>
        <w:pStyle w:val="PL"/>
        <w:rPr>
          <w:color w:val="808080"/>
        </w:rPr>
      </w:pPr>
      <w:r>
        <w:t xml:space="preserve">    drx-Config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r>
        <w:rPr>
          <w:color w:val="993366"/>
        </w:rPr>
        <w:t>OPTIONAL</w:t>
      </w:r>
      <w:r>
        <w:t xml:space="preserve">,   </w:t>
      </w:r>
      <w:r>
        <w:rPr>
          <w:color w:val="808080"/>
        </w:rPr>
        <w:t>-- Need M</w:t>
      </w:r>
    </w:p>
    <w:p w14:paraId="0197F3C4" w14:textId="77777777" w:rsidR="00D878FF" w:rsidRDefault="00E12F15">
      <w:pPr>
        <w:pStyle w:val="PL"/>
        <w:rPr>
          <w:ins w:id="1788" w:author="Ericsson" w:date="2020-01-03T10:51:00Z"/>
          <w:color w:val="808080"/>
        </w:rPr>
      </w:pPr>
      <w:r>
        <w:t xml:space="preserve">    bsr-Config                          BSR-Config                                                      </w:t>
      </w:r>
      <w:r>
        <w:rPr>
          <w:color w:val="993366"/>
        </w:rPr>
        <w:t>OPTIONAL</w:t>
      </w:r>
      <w:r>
        <w:t xml:space="preserve">,   </w:t>
      </w:r>
      <w:r>
        <w:rPr>
          <w:color w:val="808080"/>
        </w:rPr>
        <w:t>-- Need M</w:t>
      </w:r>
    </w:p>
    <w:p w14:paraId="3D6F5389" w14:textId="77777777" w:rsidR="00D878FF" w:rsidRDefault="00E12F15">
      <w:pPr>
        <w:pStyle w:val="PL"/>
        <w:rPr>
          <w:color w:val="808080"/>
        </w:rPr>
      </w:pPr>
      <w:r>
        <w:t xml:space="preserve">    tag-Config                          TAG-Config                                                      </w:t>
      </w:r>
      <w:r>
        <w:rPr>
          <w:color w:val="993366"/>
        </w:rPr>
        <w:t>OPTIONAL</w:t>
      </w:r>
      <w:r>
        <w:t xml:space="preserve">,   </w:t>
      </w:r>
      <w:r>
        <w:rPr>
          <w:color w:val="808080"/>
        </w:rPr>
        <w:t>-- Need M</w:t>
      </w:r>
    </w:p>
    <w:p w14:paraId="72E4847C" w14:textId="77777777" w:rsidR="00D878FF" w:rsidRDefault="00E12F15">
      <w:pPr>
        <w:pStyle w:val="PL"/>
        <w:rPr>
          <w:color w:val="808080"/>
        </w:rPr>
      </w:pPr>
      <w:r>
        <w:t xml:space="preserve">    phr-Config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lastRenderedPageBreak/>
        <w:t xml:space="preserve">    dataInactivityTimer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1789" w:author="Ericsson" w:date="2020-01-17T09:47:00Z">
        <w:r>
          <w:t>,</w:t>
        </w:r>
      </w:ins>
    </w:p>
    <w:p w14:paraId="05E03725" w14:textId="77777777" w:rsidR="00D878FF" w:rsidRDefault="00E12F15">
      <w:pPr>
        <w:pStyle w:val="PL"/>
        <w:rPr>
          <w:ins w:id="1790" w:author="Ericsson" w:date="2020-01-16T15:45:00Z"/>
        </w:rPr>
      </w:pPr>
      <w:ins w:id="1791" w:author="Ericsson" w:date="2020-01-16T15:45:00Z">
        <w:r>
          <w:t xml:space="preserve">    [[</w:t>
        </w:r>
      </w:ins>
    </w:p>
    <w:p w14:paraId="05B028C3" w14:textId="60369A1B" w:rsidR="00D878FF" w:rsidRDefault="00E12F15">
      <w:pPr>
        <w:pStyle w:val="PL"/>
        <w:rPr>
          <w:ins w:id="1792" w:author="Ericsson" w:date="2020-01-16T15:45:00Z"/>
          <w:color w:val="808080"/>
        </w:rPr>
      </w:pPr>
      <w:ins w:id="1793" w:author="Ericsson" w:date="2020-01-16T15:45:00Z">
        <w:r>
          <w:rPr>
            <w:color w:val="808080"/>
          </w:rPr>
          <w:t xml:space="preserve">    </w:t>
        </w:r>
      </w:ins>
      <w:ins w:id="1794" w:author="Ericsson" w:date="2020-01-16T15:48:00Z">
        <w:r w:rsidR="002F515A">
          <w:rPr>
            <w:color w:val="808080"/>
          </w:rPr>
          <w:t>U</w:t>
        </w:r>
      </w:ins>
      <w:ins w:id="1795" w:author="Ericsson" w:date="2020-01-16T15:46:00Z">
        <w:r>
          <w:rPr>
            <w:color w:val="808080"/>
          </w:rPr>
          <w:t>se</w:t>
        </w:r>
      </w:ins>
      <w:ins w:id="1796" w:author="Ericsson (After_Merged)" w:date="2020-02-27T15:53:00Z">
        <w:r w:rsidR="002F515A">
          <w:rPr>
            <w:color w:val="808080"/>
          </w:rPr>
          <w:t>P</w:t>
        </w:r>
      </w:ins>
      <w:ins w:id="1797" w:author="Ericsson" w:date="2020-01-16T15:45:00Z">
        <w:r>
          <w:rPr>
            <w:color w:val="808080"/>
          </w:rPr>
          <w:t>reBSR</w:t>
        </w:r>
      </w:ins>
      <w:ins w:id="1798" w:author="Ericsson (After_Merged)" w:date="2020-02-27T15:53:00Z">
        <w:r w:rsidR="002F515A">
          <w:rPr>
            <w:color w:val="808080"/>
          </w:rPr>
          <w:t>-r16</w:t>
        </w:r>
      </w:ins>
      <w:ins w:id="1799" w:author="Ericsson" w:date="2020-01-16T15:45:00Z">
        <w:r>
          <w:rPr>
            <w:color w:val="808080"/>
          </w:rPr>
          <w:t xml:space="preserve">                </w:t>
        </w:r>
      </w:ins>
      <w:ins w:id="1800" w:author="Ericsson" w:date="2020-01-16T15:46:00Z">
        <w:r>
          <w:rPr>
            <w:color w:val="808080"/>
          </w:rPr>
          <w:t xml:space="preserve">           </w:t>
        </w:r>
      </w:ins>
      <w:ins w:id="1801" w:author="Ericsson" w:date="2020-01-16T15:45:00Z">
        <w:r>
          <w:rPr>
            <w:color w:val="808080"/>
          </w:rPr>
          <w:t xml:space="preserve">   ENUMERATED {true}                            </w:t>
        </w:r>
      </w:ins>
      <w:ins w:id="1802" w:author="Ericsson" w:date="2020-01-16T15:47:00Z">
        <w:r>
          <w:rPr>
            <w:color w:val="808080"/>
          </w:rPr>
          <w:t xml:space="preserve">              </w:t>
        </w:r>
      </w:ins>
      <w:ins w:id="1803" w:author="Ericsson" w:date="2020-01-16T15:45:00Z">
        <w:r>
          <w:rPr>
            <w:color w:val="808080"/>
          </w:rPr>
          <w:t>OPTIONAL</w:t>
        </w:r>
      </w:ins>
      <w:ins w:id="1804" w:author="Ericsson" w:date="2020-01-16T15:47:00Z">
        <w:r>
          <w:rPr>
            <w:color w:val="808080"/>
          </w:rPr>
          <w:t xml:space="preserve">   </w:t>
        </w:r>
      </w:ins>
      <w:ins w:id="1805" w:author="Ericsson" w:date="2020-01-16T15:45:00Z">
        <w:r>
          <w:rPr>
            <w:color w:val="808080"/>
          </w:rPr>
          <w:t xml:space="preserve">   -- Need M</w:t>
        </w:r>
      </w:ins>
    </w:p>
    <w:p w14:paraId="52187BA8" w14:textId="77777777" w:rsidR="00D878FF" w:rsidRDefault="00E12F15">
      <w:pPr>
        <w:pStyle w:val="PL"/>
        <w:rPr>
          <w:ins w:id="1806" w:author="Ericsson" w:date="2020-01-16T15:45:00Z"/>
        </w:rPr>
      </w:pPr>
      <w:ins w:id="1807"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r>
        <w:t xml:space="preserve">DataInactivityTimer ::=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808" w:author="Ericsson" w:date="2020-01-16T15:48:00Z"/>
        </w:trPr>
        <w:tc>
          <w:tcPr>
            <w:tcW w:w="14173" w:type="dxa"/>
          </w:tcPr>
          <w:p w14:paraId="79D9110A" w14:textId="77777777" w:rsidR="00D878FF" w:rsidRPr="00723155" w:rsidRDefault="00E12F15">
            <w:pPr>
              <w:pStyle w:val="TAL"/>
              <w:rPr>
                <w:ins w:id="1809" w:author="ZTE" w:date="2020-02-25T16:01:00Z"/>
                <w:rFonts w:eastAsiaTheme="minorEastAsia"/>
                <w:b/>
                <w:i/>
                <w:iCs/>
                <w:color w:val="808080"/>
                <w:lang w:val="en-US"/>
              </w:rPr>
            </w:pPr>
            <w:ins w:id="1810" w:author="ZTE" w:date="2020-02-25T16:01:00Z">
              <w:r w:rsidRPr="00723155">
                <w:rPr>
                  <w:rFonts w:eastAsiaTheme="minorEastAsia"/>
                  <w:b/>
                  <w:i/>
                  <w:iCs/>
                  <w:color w:val="808080"/>
                  <w:lang w:val="en-US"/>
                </w:rPr>
                <w:t>usePreBSR</w:t>
              </w:r>
            </w:ins>
          </w:p>
          <w:p w14:paraId="33DE8D20" w14:textId="77777777" w:rsidR="00D878FF" w:rsidRDefault="00E12F15">
            <w:pPr>
              <w:pStyle w:val="TAH"/>
              <w:jc w:val="left"/>
              <w:rPr>
                <w:ins w:id="1811" w:author="Ericsson" w:date="2020-01-16T15:48:00Z"/>
                <w:b w:val="0"/>
                <w:i/>
                <w:szCs w:val="22"/>
                <w:lang w:val="en-GB" w:eastAsia="ja-JP"/>
              </w:rPr>
            </w:pPr>
            <w:ins w:id="1812" w:author="Ericsson" w:date="2020-01-17T10:42:00Z">
              <w:r>
                <w:rPr>
                  <w:b w:val="0"/>
                  <w:szCs w:val="22"/>
                  <w:lang w:val="en-GB" w:eastAsia="ja-JP"/>
                </w:rPr>
                <w:t>If set to tr</w:t>
              </w:r>
            </w:ins>
            <w:ins w:id="1813" w:author="Ericsson" w:date="2020-01-17T10:43:00Z">
              <w:r>
                <w:rPr>
                  <w:b w:val="0"/>
                  <w:szCs w:val="22"/>
                  <w:lang w:val="en-GB" w:eastAsia="ja-JP"/>
                </w:rPr>
                <w:t xml:space="preserve">ue, the </w:t>
              </w:r>
            </w:ins>
            <w:ins w:id="1814" w:author="Ericsson" w:date="2020-01-17T10:44:00Z">
              <w:r>
                <w:rPr>
                  <w:b w:val="0"/>
                  <w:szCs w:val="22"/>
                  <w:lang w:val="en-GB" w:eastAsia="ja-JP"/>
                </w:rPr>
                <w:t xml:space="preserve">MAC entity of the </w:t>
              </w:r>
            </w:ins>
            <w:ins w:id="1815" w:author="Ericsson" w:date="2020-01-17T10:43:00Z">
              <w:r>
                <w:rPr>
                  <w:b w:val="0"/>
                  <w:szCs w:val="22"/>
                  <w:lang w:val="en-GB" w:eastAsia="ja-JP"/>
                </w:rPr>
                <w:t>IAB</w:t>
              </w:r>
            </w:ins>
            <w:ins w:id="1816" w:author="Ericsson" w:date="2020-01-17T10:44:00Z">
              <w:r>
                <w:rPr>
                  <w:b w:val="0"/>
                  <w:szCs w:val="22"/>
                  <w:lang w:val="en-GB" w:eastAsia="ja-JP"/>
                </w:rPr>
                <w:t>-MT will activate the pre-B</w:t>
              </w:r>
            </w:ins>
            <w:ins w:id="1817" w:author="Ericsson" w:date="2020-01-17T10:45:00Z">
              <w:r>
                <w:rPr>
                  <w:b w:val="0"/>
                  <w:szCs w:val="22"/>
                  <w:lang w:val="en-GB" w:eastAsia="ja-JP"/>
                </w:rPr>
                <w:t>SR</w:t>
              </w:r>
            </w:ins>
            <w:ins w:id="1818"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819" w:name="_Toc20426045"/>
    </w:p>
    <w:p w14:paraId="5FE67995" w14:textId="77777777" w:rsidR="00D878FF" w:rsidRDefault="00D878FF">
      <w:bookmarkStart w:id="1820" w:name="_Toc20426033"/>
    </w:p>
    <w:p w14:paraId="27D337BA" w14:textId="77777777" w:rsidR="00D878FF" w:rsidRDefault="00E12F15">
      <w:pPr>
        <w:pStyle w:val="Heading4"/>
        <w:rPr>
          <w:rFonts w:eastAsia="SimSun"/>
          <w:lang w:val="en-GB"/>
        </w:rPr>
      </w:pPr>
      <w:bookmarkStart w:id="1821" w:name="_Toc20426035"/>
      <w:r>
        <w:rPr>
          <w:rFonts w:eastAsia="SimSun"/>
          <w:lang w:val="en-GB"/>
        </w:rPr>
        <w:t>–</w:t>
      </w:r>
      <w:r>
        <w:rPr>
          <w:rFonts w:eastAsia="SimSun"/>
          <w:lang w:val="en-GB"/>
        </w:rPr>
        <w:tab/>
      </w:r>
      <w:r>
        <w:rPr>
          <w:rFonts w:eastAsia="SimSun"/>
          <w:i/>
          <w:lang w:val="en-GB"/>
        </w:rPr>
        <w:t>PDCCH-ServingCellConfig</w:t>
      </w:r>
      <w:bookmarkEnd w:id="1821"/>
    </w:p>
    <w:p w14:paraId="6D0D91F1" w14:textId="77777777" w:rsidR="00D878FF" w:rsidRDefault="00E12F15">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3CA4AD4F" w14:textId="77777777" w:rsidR="00D878FF" w:rsidRDefault="00E12F15">
      <w:pPr>
        <w:pStyle w:val="TH"/>
        <w:rPr>
          <w:rFonts w:eastAsia="SimSun"/>
          <w:lang w:val="en-GB"/>
        </w:rPr>
      </w:pPr>
      <w:r>
        <w:rPr>
          <w:rFonts w:eastAsia="SimSun"/>
          <w:i/>
          <w:lang w:val="en-GB"/>
        </w:rPr>
        <w:t>PDCCH-ServingCellConfig</w:t>
      </w:r>
      <w:r>
        <w:rPr>
          <w:rFonts w:eastAsia="SimSun"/>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 xml:space="preserve">PDCCH-ServingCellConfig ::=         </w:t>
      </w:r>
      <w:r>
        <w:rPr>
          <w:color w:val="993366"/>
        </w:rPr>
        <w:t>SEQUENCE</w:t>
      </w:r>
      <w:r>
        <w:t xml:space="preserve"> {</w:t>
      </w:r>
    </w:p>
    <w:p w14:paraId="3F445E30" w14:textId="77777777" w:rsidR="00D878FF" w:rsidRDefault="00E12F15">
      <w:pPr>
        <w:pStyle w:val="PL"/>
        <w:rPr>
          <w:ins w:id="1822" w:author="Ericsson" w:date="2020-01-13T14:33:00Z"/>
          <w:color w:val="808080"/>
        </w:rPr>
      </w:pPr>
      <w:r>
        <w:t xml:space="preserve">    slotFormatIndicator                 SetupRelease { SlotFormatIndicator }                                </w:t>
      </w:r>
      <w:r>
        <w:rPr>
          <w:color w:val="993366"/>
        </w:rPr>
        <w:t>OPTIONAL</w:t>
      </w:r>
      <w:r>
        <w:t xml:space="preserve">,   </w:t>
      </w:r>
      <w:r>
        <w:rPr>
          <w:color w:val="808080"/>
        </w:rPr>
        <w:t>-- Need M</w:t>
      </w:r>
    </w:p>
    <w:p w14:paraId="3CDE2E34" w14:textId="77777777" w:rsidR="00D878FF" w:rsidRDefault="00E12F15">
      <w:pPr>
        <w:pStyle w:val="PL"/>
        <w:rPr>
          <w:ins w:id="1823" w:author="Ericsson" w:date="2020-01-14T12:22:00Z"/>
        </w:rPr>
      </w:pPr>
      <w:ins w:id="1824" w:author="Ericsson" w:date="2020-01-13T14:33:00Z">
        <w:r>
          <w:lastRenderedPageBreak/>
          <w:t xml:space="preserve"> </w:t>
        </w:r>
      </w:ins>
      <w:ins w:id="1825" w:author="Ericsson" w:date="2020-01-14T12:22:00Z">
        <w:r>
          <w:t xml:space="preserve">    ..., </w:t>
        </w:r>
      </w:ins>
    </w:p>
    <w:p w14:paraId="329F67C5" w14:textId="77777777" w:rsidR="00D878FF" w:rsidRDefault="00E12F15">
      <w:pPr>
        <w:pStyle w:val="PL"/>
      </w:pPr>
      <w:ins w:id="1826" w:author="Ericsson" w:date="2020-01-13T14:33:00Z">
        <w:r>
          <w:t xml:space="preserve">   </w:t>
        </w:r>
      </w:ins>
    </w:p>
    <w:p w14:paraId="285CB31B" w14:textId="77777777" w:rsidR="00D878FF" w:rsidRDefault="00E12F15">
      <w:pPr>
        <w:pStyle w:val="PL"/>
        <w:rPr>
          <w:ins w:id="1827" w:author="Ericsson" w:date="2020-01-13T14:33:00Z"/>
        </w:rPr>
      </w:pPr>
      <w:ins w:id="1828" w:author="Ericsson" w:date="2020-01-13T14:33:00Z">
        <w:r>
          <w:t>[[</w:t>
        </w:r>
      </w:ins>
    </w:p>
    <w:p w14:paraId="074FD1AD" w14:textId="77777777" w:rsidR="00D878FF" w:rsidRDefault="00E12F15">
      <w:pPr>
        <w:pStyle w:val="PL"/>
        <w:rPr>
          <w:ins w:id="1829" w:author="Ericsson" w:date="2020-01-13T14:33:00Z"/>
        </w:rPr>
      </w:pPr>
      <w:ins w:id="1830" w:author="Ericsson" w:date="2020-01-13T14:33:00Z">
        <w:r>
          <w:rPr>
            <w:color w:val="808080"/>
          </w:rPr>
          <w:t xml:space="preserve">    </w:t>
        </w:r>
        <w:r>
          <w:t>availabilityIndicator</w:t>
        </w:r>
      </w:ins>
      <w:ins w:id="1831" w:author="Ericsson" w:date="2020-01-14T15:52:00Z">
        <w:r>
          <w:t>-</w:t>
        </w:r>
      </w:ins>
      <w:ins w:id="1832" w:author="Ericsson" w:date="2020-01-14T16:23:00Z">
        <w:r>
          <w:t>r16</w:t>
        </w:r>
      </w:ins>
      <w:ins w:id="1833" w:author="Ericsson" w:date="2020-01-13T14:33:00Z">
        <w:r>
          <w:rPr>
            <w:color w:val="808080"/>
          </w:rPr>
          <w:t xml:space="preserve">                  </w:t>
        </w:r>
      </w:ins>
      <w:ins w:id="1834" w:author="Ericsson" w:date="2020-01-14T11:22:00Z">
        <w:r>
          <w:rPr>
            <w:color w:val="808080"/>
          </w:rPr>
          <w:t>S</w:t>
        </w:r>
      </w:ins>
      <w:ins w:id="1835" w:author="Ericsson" w:date="2020-01-13T14:36:00Z">
        <w:r>
          <w:rPr>
            <w:color w:val="808080"/>
          </w:rPr>
          <w:t>etupRelease {</w:t>
        </w:r>
      </w:ins>
      <w:ins w:id="1836" w:author="Ericsson" w:date="2020-01-13T14:33:00Z">
        <w:r>
          <w:t>AvailabilityIndicator</w:t>
        </w:r>
      </w:ins>
      <w:ins w:id="1837" w:author="Ericsson" w:date="2020-01-14T15:53:00Z">
        <w:r>
          <w:t>-</w:t>
        </w:r>
      </w:ins>
      <w:ins w:id="1838" w:author="Ericsson" w:date="2020-01-14T16:23:00Z">
        <w:r>
          <w:t>r16</w:t>
        </w:r>
      </w:ins>
      <w:ins w:id="1839" w:author="Ericsson" w:date="2020-01-13T14:36:00Z">
        <w:r>
          <w:t>}</w:t>
        </w:r>
      </w:ins>
      <w:ins w:id="1840" w:author="Ericsson" w:date="2020-01-13T14:33:00Z">
        <w:r>
          <w:t xml:space="preserve">                   </w:t>
        </w:r>
        <w:r>
          <w:rPr>
            <w:color w:val="993366"/>
          </w:rPr>
          <w:t>OPTIONAL</w:t>
        </w:r>
        <w:r>
          <w:t xml:space="preserve">,   </w:t>
        </w:r>
        <w:r>
          <w:rPr>
            <w:color w:val="808080"/>
          </w:rPr>
          <w:t xml:space="preserve">-- Need </w:t>
        </w:r>
      </w:ins>
      <w:ins w:id="1841" w:author="Ericsson" w:date="2020-01-13T14:36:00Z">
        <w:r>
          <w:rPr>
            <w:color w:val="808080"/>
          </w:rPr>
          <w:t>M</w:t>
        </w:r>
      </w:ins>
      <w:r>
        <w:rPr>
          <w:color w:val="808080"/>
        </w:rPr>
        <w:t xml:space="preserve"> </w:t>
      </w:r>
    </w:p>
    <w:p w14:paraId="1C2B9C89" w14:textId="52595382" w:rsidR="00D878FF" w:rsidRDefault="00E12F15">
      <w:pPr>
        <w:pStyle w:val="PL"/>
        <w:rPr>
          <w:ins w:id="1842" w:author="Ericsson" w:date="2020-01-13T14:33:00Z"/>
          <w:color w:val="808080"/>
        </w:rPr>
      </w:pPr>
      <w:ins w:id="1843" w:author="Ericsson" w:date="2020-01-13T14:33:00Z">
        <w:r>
          <w:t xml:space="preserve">    commonSearchSpaceListIAB</w:t>
        </w:r>
      </w:ins>
      <w:ins w:id="1844" w:author="Ericsson" w:date="2020-01-14T15:51:00Z">
        <w:r>
          <w:t>-</w:t>
        </w:r>
      </w:ins>
      <w:ins w:id="1845" w:author="Ericsson (After_Merged)" w:date="2020-02-27T15:53:00Z">
        <w:r w:rsidR="002F515A">
          <w:t>r16</w:t>
        </w:r>
      </w:ins>
      <w:ins w:id="1846" w:author="Ericsson" w:date="2020-01-13T14:33:00Z">
        <w:r>
          <w:t xml:space="preserve">             </w:t>
        </w:r>
        <w:r>
          <w:rPr>
            <w:color w:val="993366"/>
          </w:rPr>
          <w:t>SEQUENCE</w:t>
        </w:r>
        <w:r>
          <w:t xml:space="preserve"> (</w:t>
        </w:r>
        <w:r>
          <w:rPr>
            <w:color w:val="993366"/>
          </w:rPr>
          <w:t>SIZE</w:t>
        </w:r>
        <w:r>
          <w:t>(1..</w:t>
        </w:r>
      </w:ins>
      <w:ins w:id="1847" w:author="Ericsson" w:date="2020-01-27T17:53:00Z">
        <w:r>
          <w:t>maxNrof</w:t>
        </w:r>
      </w:ins>
      <w:ins w:id="1848" w:author="Ericsson" w:date="2020-01-13T14:33:00Z">
        <w:r>
          <w:t>FFS)</w:t>
        </w:r>
      </w:ins>
      <w:ins w:id="1849" w:author="Ericsson" w:date="2020-01-14T12:07:00Z">
        <w:r>
          <w:t>)</w:t>
        </w:r>
      </w:ins>
      <w:ins w:id="1850" w:author="Ericsson" w:date="2020-01-13T14:33:00Z">
        <w:r>
          <w:rPr>
            <w:color w:val="993366"/>
          </w:rPr>
          <w:t xml:space="preserve"> OF</w:t>
        </w:r>
        <w:r>
          <w:t xml:space="preserve"> SearchSpace              </w:t>
        </w:r>
        <w:r>
          <w:rPr>
            <w:color w:val="993366"/>
          </w:rPr>
          <w:t>OPTIONAL</w:t>
        </w:r>
        <w:r>
          <w:t xml:space="preserve">    </w:t>
        </w:r>
        <w:r>
          <w:rPr>
            <w:color w:val="808080"/>
          </w:rPr>
          <w:t xml:space="preserve">-- Need </w:t>
        </w:r>
      </w:ins>
      <w:ins w:id="1851" w:author="Ericsson" w:date="2020-01-13T14:37:00Z">
        <w:r>
          <w:rPr>
            <w:color w:val="808080"/>
          </w:rPr>
          <w:t>FFS (R)</w:t>
        </w:r>
      </w:ins>
    </w:p>
    <w:p w14:paraId="50210092" w14:textId="77777777" w:rsidR="00D878FF" w:rsidRDefault="00E12F15">
      <w:pPr>
        <w:pStyle w:val="PL"/>
      </w:pPr>
      <w:ins w:id="1852"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SimSun"/>
                <w:szCs w:val="22"/>
                <w:lang w:val="en-GB" w:eastAsia="ja-JP"/>
              </w:rPr>
            </w:pPr>
            <w:r>
              <w:rPr>
                <w:rFonts w:eastAsia="SimSun"/>
                <w:i/>
                <w:szCs w:val="22"/>
                <w:lang w:val="en-GB" w:eastAsia="ja-JP"/>
              </w:rPr>
              <w:t xml:space="preserve">PDCCH-ServingCellConfig </w:t>
            </w:r>
            <w:r>
              <w:rPr>
                <w:rFonts w:eastAsia="SimSun"/>
                <w:szCs w:val="22"/>
                <w:lang w:val="en-GB" w:eastAsia="ja-JP"/>
              </w:rPr>
              <w:t>field descriptions</w:t>
            </w:r>
          </w:p>
        </w:tc>
      </w:tr>
      <w:tr w:rsidR="00D878FF" w14:paraId="0AA5E2AF" w14:textId="77777777">
        <w:trPr>
          <w:ins w:id="1853"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1854" w:author="Ericsson" w:date="2020-01-13T14:34:00Z"/>
                <w:rFonts w:eastAsiaTheme="minorEastAsia"/>
                <w:b/>
                <w:i/>
                <w:szCs w:val="22"/>
                <w:lang w:val="en-GB" w:eastAsia="ja-JP"/>
              </w:rPr>
            </w:pPr>
            <w:ins w:id="1855" w:author="Ericsson" w:date="2020-01-13T14:34:00Z">
              <w:r>
                <w:rPr>
                  <w:rFonts w:eastAsia="SimSun"/>
                  <w:b/>
                  <w:i/>
                  <w:szCs w:val="22"/>
                  <w:lang w:val="en-GB" w:eastAsia="ja-JP"/>
                </w:rPr>
                <w:t>availabilityIndicator</w:t>
              </w:r>
            </w:ins>
          </w:p>
          <w:p w14:paraId="7BBC8777" w14:textId="77777777" w:rsidR="00D878FF" w:rsidRDefault="00E12F15">
            <w:pPr>
              <w:pStyle w:val="TAH"/>
              <w:jc w:val="left"/>
              <w:rPr>
                <w:ins w:id="1856" w:author="Ericsson" w:date="2020-01-13T14:34:00Z"/>
                <w:rFonts w:eastAsia="SimSun"/>
                <w:i/>
                <w:szCs w:val="22"/>
                <w:lang w:val="en-GB" w:eastAsia="ja-JP"/>
              </w:rPr>
            </w:pPr>
            <w:ins w:id="1857" w:author="Ericsson" w:date="2020-01-13T14:34:00Z">
              <w:r>
                <w:rPr>
                  <w:rFonts w:eastAsia="SimSun"/>
                  <w:b w:val="0"/>
                  <w:szCs w:val="22"/>
                  <w:lang w:val="en-GB" w:eastAsia="ja-JP"/>
                </w:rPr>
                <w:t>Use to configure monitoring a PDCCH for Availability Indicators (AI).</w:t>
              </w:r>
            </w:ins>
          </w:p>
        </w:tc>
      </w:tr>
      <w:tr w:rsidR="00D878FF" w14:paraId="237625BE" w14:textId="77777777">
        <w:trPr>
          <w:ins w:id="1858"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1859" w:author="Ericsson" w:date="2020-01-13T14:34:00Z"/>
                <w:rFonts w:eastAsia="SimSun"/>
                <w:szCs w:val="22"/>
                <w:lang w:val="en-GB" w:eastAsia="ja-JP"/>
              </w:rPr>
            </w:pPr>
            <w:ins w:id="1860" w:author="Ericsson" w:date="2020-01-13T14:34:00Z">
              <w:r>
                <w:rPr>
                  <w:rFonts w:eastAsia="SimSun"/>
                  <w:b/>
                  <w:i/>
                  <w:szCs w:val="22"/>
                  <w:lang w:val="en-GB" w:eastAsia="ja-JP"/>
                </w:rPr>
                <w:t>commonSearchSpaceListIAB</w:t>
              </w:r>
            </w:ins>
            <w:ins w:id="1861" w:author="Ericsson" w:date="2020-01-14T15:52:00Z">
              <w:r>
                <w:rPr>
                  <w:rFonts w:eastAsia="SimSun"/>
                  <w:b/>
                  <w:i/>
                  <w:szCs w:val="22"/>
                  <w:lang w:val="en-GB" w:eastAsia="ja-JP"/>
                </w:rPr>
                <w:t>-</w:t>
              </w:r>
            </w:ins>
            <w:ins w:id="1862" w:author="Ericsson" w:date="2020-01-14T16:24:00Z">
              <w:r>
                <w:rPr>
                  <w:rFonts w:eastAsia="SimSun"/>
                  <w:b/>
                  <w:i/>
                  <w:szCs w:val="22"/>
                  <w:lang w:val="en-GB" w:eastAsia="ja-JP"/>
                </w:rPr>
                <w:t>v</w:t>
              </w:r>
            </w:ins>
            <w:ins w:id="1863" w:author="Ericsson" w:date="2020-01-14T15:52:00Z">
              <w:r>
                <w:rPr>
                  <w:rFonts w:eastAsia="SimSun"/>
                  <w:b/>
                  <w:i/>
                  <w:szCs w:val="22"/>
                  <w:lang w:val="en-GB" w:eastAsia="ja-JP"/>
                </w:rPr>
                <w:t>16</w:t>
              </w:r>
            </w:ins>
            <w:ins w:id="1864" w:author="Ericsson" w:date="2020-01-14T16:24:00Z">
              <w:r>
                <w:rPr>
                  <w:rFonts w:eastAsia="SimSun"/>
                  <w:b/>
                  <w:i/>
                  <w:szCs w:val="22"/>
                  <w:lang w:val="en-GB" w:eastAsia="ja-JP"/>
                </w:rPr>
                <w:t>xy</w:t>
              </w:r>
            </w:ins>
          </w:p>
          <w:p w14:paraId="32D7FF9E" w14:textId="77777777" w:rsidR="00D878FF" w:rsidRDefault="00E12F15">
            <w:pPr>
              <w:pStyle w:val="TAL"/>
              <w:rPr>
                <w:ins w:id="1865" w:author="Ericsson" w:date="2020-01-13T14:34:00Z"/>
                <w:rFonts w:eastAsia="SimSun"/>
                <w:b/>
                <w:i/>
                <w:szCs w:val="22"/>
                <w:lang w:val="en-GB" w:eastAsia="ja-JP"/>
              </w:rPr>
            </w:pPr>
            <w:ins w:id="1866" w:author="Ericsson" w:date="2020-01-13T14:34:00Z">
              <w:r>
                <w:rPr>
                  <w:rFonts w:eastAsia="SimSun"/>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SimSun"/>
                <w:szCs w:val="22"/>
                <w:lang w:val="en-GB" w:eastAsia="ja-JP"/>
              </w:rPr>
            </w:pPr>
            <w:r>
              <w:rPr>
                <w:rFonts w:eastAsia="SimSun"/>
                <w:b/>
                <w:i/>
                <w:szCs w:val="22"/>
                <w:lang w:val="en-GB" w:eastAsia="ja-JP"/>
              </w:rPr>
              <w:t>slotFormatIndicator</w:t>
            </w:r>
          </w:p>
          <w:p w14:paraId="46CCEE54" w14:textId="77777777" w:rsidR="00D878FF" w:rsidRDefault="00E12F15">
            <w:pPr>
              <w:pStyle w:val="TAL"/>
              <w:rPr>
                <w:rFonts w:eastAsia="SimSun"/>
                <w:szCs w:val="22"/>
                <w:lang w:val="en-GB" w:eastAsia="ja-JP"/>
              </w:rPr>
            </w:pPr>
            <w:r>
              <w:rPr>
                <w:rFonts w:eastAsia="SimSun"/>
                <w:szCs w:val="22"/>
                <w:lang w:val="en-GB" w:eastAsia="ja-JP"/>
              </w:rPr>
              <w:t>Configuration of Slot-Format-Indicators to be monitored in the correspondingly configured PDCCHs of this serving cell.</w:t>
            </w:r>
          </w:p>
        </w:tc>
      </w:tr>
    </w:tbl>
    <w:bookmarkEnd w:id="1820"/>
    <w:p w14:paraId="2F38DB5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w:t>
      </w:r>
      <w:r>
        <w:rPr>
          <w:rFonts w:ascii="Arial" w:eastAsia="SimSun" w:hAnsi="Arial"/>
          <w:sz w:val="24"/>
          <w:lang w:eastAsia="zh-CN"/>
        </w:rPr>
        <w:tab/>
      </w:r>
      <w:r>
        <w:rPr>
          <w:rFonts w:ascii="Arial" w:eastAsia="SimSun" w:hAnsi="Arial"/>
          <w:i/>
          <w:sz w:val="24"/>
          <w:lang w:eastAsia="zh-CN"/>
        </w:rPr>
        <w:t>PLMN-IdentityInfoList</w:t>
      </w:r>
      <w:bookmarkEnd w:id="1819"/>
    </w:p>
    <w:p w14:paraId="5982AEEF" w14:textId="77777777" w:rsidR="00D878FF" w:rsidRDefault="00E12F15">
      <w:pPr>
        <w:rPr>
          <w:rFonts w:eastAsia="SimSun"/>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Ericsson" w:date="2020-01-16T15:50:00Z"/>
          <w:rFonts w:ascii="Courier New" w:hAnsi="Courier New"/>
          <w:sz w:val="16"/>
          <w:lang w:eastAsia="en-GB"/>
        </w:rPr>
      </w:pPr>
      <w:r>
        <w:rPr>
          <w:rFonts w:ascii="Courier New" w:hAnsi="Courier New"/>
          <w:sz w:val="16"/>
          <w:lang w:eastAsia="en-GB"/>
        </w:rPr>
        <w:t>...</w:t>
      </w:r>
      <w:ins w:id="1868"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Ericsson" w:date="2020-01-16T15:50:00Z"/>
          <w:rFonts w:ascii="Courier New" w:hAnsi="Courier New"/>
          <w:sz w:val="16"/>
          <w:lang w:eastAsia="en-GB"/>
        </w:rPr>
      </w:pPr>
      <w:ins w:id="1870" w:author="Ericsson" w:date="2020-01-16T15:50:00Z">
        <w:r>
          <w:rPr>
            <w:rFonts w:ascii="Courier New" w:hAnsi="Courier New"/>
            <w:sz w:val="16"/>
            <w:lang w:eastAsia="en-GB"/>
          </w:rPr>
          <w:t xml:space="preserve">  [[</w:t>
        </w:r>
      </w:ins>
    </w:p>
    <w:p w14:paraId="414A8294" w14:textId="03500A6A" w:rsidR="00D878FF" w:rsidRDefault="00E12F15">
      <w:pPr>
        <w:pStyle w:val="PL"/>
        <w:rPr>
          <w:ins w:id="1871" w:author="Ericsson" w:date="2020-01-16T15:50:00Z"/>
          <w:color w:val="808080"/>
        </w:rPr>
      </w:pPr>
      <w:ins w:id="1872" w:author="Ericsson" w:date="2020-01-16T15:50:00Z">
        <w:r>
          <w:t xml:space="preserve">    iab-Support</w:t>
        </w:r>
      </w:ins>
      <w:ins w:id="1873" w:author="Ericsson (After_Merged)" w:date="2020-02-27T15:54:00Z">
        <w:r w:rsidR="002F515A">
          <w:t>-r16</w:t>
        </w:r>
      </w:ins>
      <w:ins w:id="1874" w:author="Ericsson" w:date="2020-01-16T15:51:00Z">
        <w:r>
          <w:t xml:space="preserve">    </w:t>
        </w:r>
      </w:ins>
      <w:ins w:id="1875" w:author="Ericsson"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76"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lastRenderedPageBreak/>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1877" w:author="Ericsson" w:date="2020-01-03T10:07:00Z"/>
        </w:trPr>
        <w:tc>
          <w:tcPr>
            <w:tcW w:w="14173" w:type="dxa"/>
          </w:tcPr>
          <w:p w14:paraId="1669D533" w14:textId="77777777" w:rsidR="00D878FF" w:rsidRDefault="00E12F15">
            <w:pPr>
              <w:keepNext/>
              <w:keepLines/>
              <w:spacing w:after="0"/>
              <w:rPr>
                <w:ins w:id="1878" w:author="Ericsson" w:date="2020-01-03T10:07:00Z"/>
                <w:rFonts w:ascii="Arial" w:hAnsi="Arial"/>
                <w:b/>
                <w:bCs/>
                <w:i/>
                <w:sz w:val="18"/>
                <w:szCs w:val="22"/>
              </w:rPr>
            </w:pPr>
            <w:ins w:id="1879" w:author="Ericsson" w:date="2020-01-03T10:07:00Z">
              <w:r>
                <w:rPr>
                  <w:rFonts w:ascii="Arial" w:hAnsi="Arial"/>
                  <w:b/>
                  <w:bCs/>
                  <w:i/>
                  <w:sz w:val="18"/>
                  <w:szCs w:val="22"/>
                </w:rPr>
                <w:t>iab-Support</w:t>
              </w:r>
            </w:ins>
          </w:p>
          <w:p w14:paraId="7524C98F" w14:textId="77777777" w:rsidR="00D878FF" w:rsidRDefault="00E12F15">
            <w:pPr>
              <w:keepNext/>
              <w:keepLines/>
              <w:spacing w:after="0"/>
              <w:rPr>
                <w:ins w:id="1880" w:author="Ericsson" w:date="2020-01-03T10:07:00Z"/>
                <w:rFonts w:ascii="Arial" w:hAnsi="Arial"/>
                <w:sz w:val="18"/>
                <w:szCs w:val="22"/>
              </w:rPr>
            </w:pPr>
            <w:ins w:id="1881" w:author="Ericsson" w:date="2020-01-20T18:15:00Z">
              <w:r>
                <w:rPr>
                  <w:rFonts w:ascii="Arial" w:hAnsi="Arial"/>
                  <w:sz w:val="18"/>
                  <w:szCs w:val="22"/>
                </w:rPr>
                <w:t>Th</w:t>
              </w:r>
            </w:ins>
            <w:ins w:id="1882" w:author="Ericsson" w:date="2020-01-23T16:03:00Z">
              <w:r>
                <w:rPr>
                  <w:rFonts w:ascii="Arial" w:hAnsi="Arial"/>
                  <w:sz w:val="18"/>
                  <w:szCs w:val="22"/>
                </w:rPr>
                <w:t xml:space="preserve">is field combines </w:t>
              </w:r>
            </w:ins>
            <w:ins w:id="1883" w:author="Ericsson" w:date="2020-01-23T16:04:00Z">
              <w:r>
                <w:rPr>
                  <w:rFonts w:ascii="Arial" w:hAnsi="Arial"/>
                  <w:sz w:val="18"/>
                  <w:szCs w:val="22"/>
                </w:rPr>
                <w:t>both the support of IAB-node and the cell status for IAB-node.</w:t>
              </w:r>
            </w:ins>
            <w:ins w:id="1884" w:author="Ericsson" w:date="2020-01-23T16:05:00Z">
              <w:r>
                <w:rPr>
                  <w:rFonts w:ascii="Arial" w:hAnsi="Arial"/>
                  <w:sz w:val="18"/>
                  <w:szCs w:val="22"/>
                </w:rPr>
                <w:t xml:space="preserve"> If the field is present, the cell supports IAB-nodes and the cell is also con</w:t>
              </w:r>
            </w:ins>
            <w:ins w:id="1885" w:author="Ericsson" w:date="2020-01-27T18:10:00Z">
              <w:r>
                <w:rPr>
                  <w:rFonts w:ascii="Arial" w:hAnsi="Arial"/>
                  <w:sz w:val="18"/>
                  <w:szCs w:val="22"/>
                </w:rPr>
                <w:t>si</w:t>
              </w:r>
            </w:ins>
            <w:ins w:id="1886" w:author="Ericsson" w:date="2020-01-23T16:05:00Z">
              <w:r>
                <w:rPr>
                  <w:rFonts w:ascii="Arial" w:hAnsi="Arial"/>
                  <w:sz w:val="18"/>
                  <w:szCs w:val="22"/>
                </w:rPr>
                <w:t>der</w:t>
              </w:r>
            </w:ins>
            <w:ins w:id="1887" w:author="Ericsson" w:date="2020-01-23T16:06:00Z">
              <w:r>
                <w:rPr>
                  <w:rFonts w:ascii="Arial" w:hAnsi="Arial"/>
                  <w:sz w:val="18"/>
                  <w:szCs w:val="22"/>
                </w:rPr>
                <w:t xml:space="preserve">ed as a candidate for IAB-nodes; if the field is absent, the cell does not support IAB and/or </w:t>
              </w:r>
            </w:ins>
            <w:ins w:id="1888"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Heading4"/>
        <w:rPr>
          <w:i/>
          <w:lang w:val="en-GB"/>
        </w:rPr>
      </w:pPr>
      <w:bookmarkStart w:id="1889" w:name="_Toc29321526"/>
      <w:r>
        <w:rPr>
          <w:lang w:val="en-GB"/>
        </w:rPr>
        <w:t>–</w:t>
      </w:r>
      <w:r>
        <w:rPr>
          <w:lang w:val="en-GB"/>
        </w:rPr>
        <w:tab/>
      </w:r>
      <w:r>
        <w:rPr>
          <w:i/>
          <w:lang w:val="en-GB"/>
        </w:rPr>
        <w:t>TDD-UL-DL-ConfigDedicated</w:t>
      </w:r>
      <w:bookmarkEnd w:id="1889"/>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 xml:space="preserve">TDD-UL-DL-ConfigDedicated ::=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1890" w:author="Ericsson" w:date="2020-01-17T10:00:00Z"/>
        </w:rPr>
      </w:pPr>
      <w:ins w:id="1891" w:author="Ericsson" w:date="2020-01-17T10:00:00Z">
        <w:r>
          <w:t xml:space="preserve">TDD-UL-DL-ConfigDedicated-IAB-MT-v16xy::=       </w:t>
        </w:r>
        <w:r>
          <w:rPr>
            <w:color w:val="993366"/>
          </w:rPr>
          <w:t>SEQUENCE</w:t>
        </w:r>
        <w:r>
          <w:t xml:space="preserve"> {</w:t>
        </w:r>
      </w:ins>
    </w:p>
    <w:p w14:paraId="0BECAD21" w14:textId="77777777" w:rsidR="00D878FF" w:rsidRDefault="00E12F15">
      <w:pPr>
        <w:pStyle w:val="PL"/>
        <w:rPr>
          <w:ins w:id="1892" w:author="Ericsson" w:date="2020-01-17T10:00:00Z"/>
          <w:color w:val="808080"/>
        </w:rPr>
      </w:pPr>
      <w:ins w:id="1893" w:author="Ericsson" w:date="2020-01-17T10:00:00Z">
        <w:r>
          <w:t xml:space="preserve">    slotSpecificConfigurationsToAddModList-IAB-MT-v16xy      </w:t>
        </w:r>
        <w:r>
          <w:rPr>
            <w:color w:val="993366"/>
          </w:rPr>
          <w:t>SEQUENCE</w:t>
        </w:r>
        <w:r>
          <w:t xml:space="preserve"> (</w:t>
        </w:r>
        <w:r>
          <w:rPr>
            <w:color w:val="993366"/>
          </w:rPr>
          <w:t>SIZE</w:t>
        </w:r>
        <w:r>
          <w:t xml:space="preserve"> (1..maxNrofSlots))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1894" w:author="Ericsson" w:date="2020-01-17T10:00:00Z"/>
          <w:color w:val="808080"/>
        </w:rPr>
      </w:pPr>
      <w:ins w:id="1895" w:author="Ericsson" w:date="2020-01-17T10:00:00Z">
        <w:r>
          <w:t xml:space="preserve">    slotSpecificConfigurationsToreleaseList-IAB-MT-v16xy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1896" w:author="Ericsson" w:date="2020-01-17T10:00:00Z"/>
        </w:rPr>
      </w:pPr>
      <w:ins w:id="1897" w:author="Ericsson" w:date="2020-01-17T10:00:00Z">
        <w:r>
          <w:t xml:space="preserve">    ...</w:t>
        </w:r>
      </w:ins>
    </w:p>
    <w:p w14:paraId="43A3A67C" w14:textId="77777777" w:rsidR="00D878FF" w:rsidRDefault="00E12F15">
      <w:pPr>
        <w:pStyle w:val="PL"/>
      </w:pPr>
      <w:ins w:id="1898" w:author="Ericsson" w:date="2020-01-17T10:00:00Z">
        <w:r>
          <w:t>}</w:t>
        </w:r>
      </w:ins>
    </w:p>
    <w:p w14:paraId="7836AFFF" w14:textId="77777777" w:rsidR="00D878FF" w:rsidRDefault="00D878FF">
      <w:pPr>
        <w:pStyle w:val="PL"/>
      </w:pPr>
    </w:p>
    <w:p w14:paraId="650AB861" w14:textId="77777777" w:rsidR="00D878FF" w:rsidRDefault="00E12F15">
      <w:pPr>
        <w:pStyle w:val="PL"/>
      </w:pPr>
      <w:r>
        <w:t xml:space="preserve">TDD-UL-DL-SlotConfig ::=            </w:t>
      </w:r>
      <w:r>
        <w:rPr>
          <w:color w:val="993366"/>
        </w:rPr>
        <w:t>SEQUENCE</w:t>
      </w:r>
      <w:r>
        <w:t xml:space="preserve"> {</w:t>
      </w:r>
    </w:p>
    <w:p w14:paraId="67504D0F" w14:textId="77777777" w:rsidR="00D878FF" w:rsidRDefault="00E12F15">
      <w:pPr>
        <w:pStyle w:val="PL"/>
      </w:pPr>
      <w:r>
        <w:t xml:space="preserve">    slotIndex                           TDD-UL-DL-SlotIndex,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1899" w:author="Ericsson" w:date="2020-01-17T10:02:00Z"/>
        </w:rPr>
      </w:pPr>
      <w:ins w:id="1900" w:author="Ericsson" w:date="2020-01-17T10:02:00Z">
        <w:r>
          <w:t xml:space="preserve">TDD-UL-DL-SlotConfig-IAB-MT-v16xy::=            </w:t>
        </w:r>
        <w:r>
          <w:rPr>
            <w:color w:val="993366"/>
          </w:rPr>
          <w:t>SEQUENCE</w:t>
        </w:r>
        <w:r>
          <w:t xml:space="preserve"> {</w:t>
        </w:r>
      </w:ins>
    </w:p>
    <w:p w14:paraId="7A64D562" w14:textId="7583996D" w:rsidR="00D878FF" w:rsidRDefault="00E12F15">
      <w:pPr>
        <w:pStyle w:val="PL"/>
        <w:rPr>
          <w:ins w:id="1901" w:author="Ericsson" w:date="2020-01-17T10:02:00Z"/>
        </w:rPr>
      </w:pPr>
      <w:ins w:id="1902" w:author="Ericsson" w:date="2020-01-17T10:02:00Z">
        <w:r>
          <w:t xml:space="preserve">    slotIndex</w:t>
        </w:r>
      </w:ins>
      <w:ins w:id="1903" w:author="Ericsson (After_Merged)" w:date="2020-02-27T15:56:00Z">
        <w:r w:rsidR="00F40919">
          <w:t>-r16</w:t>
        </w:r>
      </w:ins>
      <w:ins w:id="1904" w:author="Ericsson" w:date="2020-01-17T10:02:00Z">
        <w:r>
          <w:t xml:space="preserve">                           TDD-UL-DL-SlotIndex,</w:t>
        </w:r>
      </w:ins>
    </w:p>
    <w:p w14:paraId="095B06EB" w14:textId="79DE8F5C" w:rsidR="00D878FF" w:rsidRDefault="00E12F15">
      <w:pPr>
        <w:pStyle w:val="PL"/>
        <w:rPr>
          <w:ins w:id="1905" w:author="Ericsson" w:date="2020-01-17T10:02:00Z"/>
        </w:rPr>
      </w:pPr>
      <w:ins w:id="1906" w:author="Ericsson" w:date="2020-01-17T10:02:00Z">
        <w:r>
          <w:t xml:space="preserve">    symbols-IAB-MT</w:t>
        </w:r>
      </w:ins>
      <w:ins w:id="1907" w:author="Ericsson (After_Merged)" w:date="2020-02-27T15:56:00Z">
        <w:r w:rsidR="00F40919">
          <w:t>-r16</w:t>
        </w:r>
      </w:ins>
      <w:ins w:id="1908" w:author="Ericsson" w:date="2020-01-17T10:02:00Z">
        <w:r>
          <w:t xml:space="preserve">                             </w:t>
        </w:r>
        <w:r>
          <w:rPr>
            <w:color w:val="993366"/>
          </w:rPr>
          <w:t>CHOICE</w:t>
        </w:r>
        <w:r>
          <w:t xml:space="preserve"> {</w:t>
        </w:r>
      </w:ins>
    </w:p>
    <w:p w14:paraId="042511A8" w14:textId="6FCDA9DD" w:rsidR="00D878FF" w:rsidRDefault="00E12F15">
      <w:pPr>
        <w:pStyle w:val="PL"/>
        <w:rPr>
          <w:ins w:id="1909" w:author="Ericsson" w:date="2020-01-17T10:02:00Z"/>
        </w:rPr>
      </w:pPr>
      <w:ins w:id="1910" w:author="Ericsson" w:date="2020-01-17T10:02:00Z">
        <w:r>
          <w:t xml:space="preserve">        allDownlink</w:t>
        </w:r>
      </w:ins>
      <w:ins w:id="1911" w:author="Ericsson (After_Merged)" w:date="2020-02-27T15:56:00Z">
        <w:r w:rsidR="00F40919">
          <w:t>-r16</w:t>
        </w:r>
      </w:ins>
      <w:ins w:id="1912" w:author="Ericsson" w:date="2020-01-17T10:02:00Z">
        <w:r>
          <w:t xml:space="preserve">                         </w:t>
        </w:r>
        <w:r>
          <w:rPr>
            <w:color w:val="993366"/>
          </w:rPr>
          <w:t>NULL</w:t>
        </w:r>
        <w:r>
          <w:t>,</w:t>
        </w:r>
      </w:ins>
    </w:p>
    <w:p w14:paraId="1D231AEC" w14:textId="3BB2716E" w:rsidR="00D878FF" w:rsidRDefault="00E12F15">
      <w:pPr>
        <w:pStyle w:val="PL"/>
        <w:rPr>
          <w:ins w:id="1913" w:author="Ericsson" w:date="2020-01-17T10:02:00Z"/>
        </w:rPr>
      </w:pPr>
      <w:ins w:id="1914" w:author="Ericsson" w:date="2020-01-17T10:02:00Z">
        <w:r>
          <w:lastRenderedPageBreak/>
          <w:t xml:space="preserve">        allUplink</w:t>
        </w:r>
      </w:ins>
      <w:ins w:id="1915" w:author="Ericsson (After_Merged)" w:date="2020-02-27T15:56:00Z">
        <w:r w:rsidR="00F40919">
          <w:t>-r16</w:t>
        </w:r>
      </w:ins>
      <w:ins w:id="1916" w:author="Ericsson" w:date="2020-01-17T10:02:00Z">
        <w:r>
          <w:t xml:space="preserve">                           </w:t>
        </w:r>
        <w:r>
          <w:rPr>
            <w:color w:val="993366"/>
          </w:rPr>
          <w:t>NULL</w:t>
        </w:r>
        <w:r>
          <w:t>,</w:t>
        </w:r>
      </w:ins>
    </w:p>
    <w:p w14:paraId="66CC8EBF" w14:textId="2C99414E" w:rsidR="00D878FF" w:rsidRDefault="00E12F15">
      <w:pPr>
        <w:pStyle w:val="PL"/>
        <w:rPr>
          <w:ins w:id="1917" w:author="Ericsson" w:date="2020-01-17T10:02:00Z"/>
        </w:rPr>
      </w:pPr>
      <w:ins w:id="1918" w:author="Ericsson" w:date="2020-01-17T10:02:00Z">
        <w:r>
          <w:t xml:space="preserve">        explicit</w:t>
        </w:r>
      </w:ins>
      <w:ins w:id="1919" w:author="Ericsson (After_Merged)" w:date="2020-02-27T15:56:00Z">
        <w:r w:rsidR="00F40919">
          <w:t>-r16</w:t>
        </w:r>
      </w:ins>
      <w:ins w:id="1920" w:author="Ericsson" w:date="2020-01-17T10:02:00Z">
        <w:r>
          <w:t xml:space="preserve">                            </w:t>
        </w:r>
        <w:r>
          <w:rPr>
            <w:color w:val="993366"/>
          </w:rPr>
          <w:t>SEQUENCE</w:t>
        </w:r>
        <w:r>
          <w:t xml:space="preserve"> {</w:t>
        </w:r>
      </w:ins>
    </w:p>
    <w:p w14:paraId="508D2C5F" w14:textId="29F493D8" w:rsidR="00D878FF" w:rsidRDefault="00E12F15">
      <w:pPr>
        <w:pStyle w:val="PL"/>
        <w:rPr>
          <w:ins w:id="1921" w:author="Ericsson" w:date="2020-01-17T10:02:00Z"/>
          <w:color w:val="808080"/>
        </w:rPr>
      </w:pPr>
      <w:ins w:id="1922" w:author="Ericsson" w:date="2020-01-17T10:02:00Z">
        <w:r>
          <w:t xml:space="preserve">            nrofDownlinkSymbols</w:t>
        </w:r>
      </w:ins>
      <w:ins w:id="1923" w:author="Ericsson (After_Merged)" w:date="2020-02-27T15:55:00Z">
        <w:r w:rsidR="00F40919">
          <w:t>-r16</w:t>
        </w:r>
      </w:ins>
      <w:ins w:id="1924"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52EC236F" w14:textId="7A0944C4" w:rsidR="00D878FF" w:rsidRDefault="00E12F15">
      <w:pPr>
        <w:pStyle w:val="PL"/>
        <w:rPr>
          <w:ins w:id="1925" w:author="Ericsson" w:date="2020-01-17T10:02:00Z"/>
          <w:color w:val="808080"/>
        </w:rPr>
      </w:pPr>
      <w:ins w:id="1926" w:author="Ericsson" w:date="2020-01-17T10:02:00Z">
        <w:r>
          <w:t xml:space="preserve">            nrofUplinkSymbols</w:t>
        </w:r>
      </w:ins>
      <w:ins w:id="1927" w:author="Ericsson (After_Merged)" w:date="2020-02-27T15:55:00Z">
        <w:r w:rsidR="00F40919">
          <w:t>-r16</w:t>
        </w:r>
      </w:ins>
      <w:ins w:id="1928"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8183AE1" w14:textId="77777777" w:rsidR="00D878FF" w:rsidRDefault="00E12F15">
      <w:pPr>
        <w:pStyle w:val="PL"/>
        <w:rPr>
          <w:ins w:id="1929" w:author="Ericsson" w:date="2020-01-17T10:02:00Z"/>
          <w:lang w:val="en-US"/>
        </w:rPr>
      </w:pPr>
      <w:ins w:id="1930" w:author="Ericsson" w:date="2020-01-17T10:02:00Z">
        <w:r>
          <w:t xml:space="preserve">        </w:t>
        </w:r>
        <w:r>
          <w:rPr>
            <w:lang w:val="en-US"/>
          </w:rPr>
          <w:t>}</w:t>
        </w:r>
      </w:ins>
    </w:p>
    <w:p w14:paraId="6497B69B" w14:textId="456F7E11" w:rsidR="00D878FF" w:rsidRDefault="00E12F15">
      <w:pPr>
        <w:pStyle w:val="PL"/>
        <w:rPr>
          <w:ins w:id="1931" w:author="Ericsson" w:date="2020-01-17T10:02:00Z"/>
        </w:rPr>
      </w:pPr>
      <w:ins w:id="1932" w:author="Ericsson" w:date="2020-01-17T10:02:00Z">
        <w:r>
          <w:t xml:space="preserve">        explicit-IAB-MT</w:t>
        </w:r>
      </w:ins>
      <w:ins w:id="1933" w:author="Ericsson (After_Merged)" w:date="2020-02-27T15:55:00Z">
        <w:r w:rsidR="00F40919">
          <w:t>-r16</w:t>
        </w:r>
      </w:ins>
      <w:ins w:id="1934" w:author="Ericsson" w:date="2020-01-17T10:02:00Z">
        <w:r>
          <w:t xml:space="preserve">                     </w:t>
        </w:r>
        <w:r>
          <w:rPr>
            <w:color w:val="993366"/>
          </w:rPr>
          <w:t>SEQUENCE</w:t>
        </w:r>
        <w:r>
          <w:t xml:space="preserve"> {</w:t>
        </w:r>
      </w:ins>
    </w:p>
    <w:p w14:paraId="2B455597" w14:textId="1602A794" w:rsidR="00D878FF" w:rsidRDefault="00E12F15">
      <w:pPr>
        <w:pStyle w:val="PL"/>
        <w:rPr>
          <w:ins w:id="1935" w:author="Ericsson" w:date="2020-01-17T10:02:00Z"/>
          <w:color w:val="808080"/>
        </w:rPr>
      </w:pPr>
      <w:ins w:id="1936" w:author="Ericsson" w:date="2020-01-17T10:02:00Z">
        <w:r>
          <w:t xml:space="preserve">            nrofDownlinkSymbols</w:t>
        </w:r>
      </w:ins>
      <w:ins w:id="1937" w:author="Ericsson (After_Merged)" w:date="2020-02-27T15:55:00Z">
        <w:r w:rsidR="002F515A">
          <w:t>-r16</w:t>
        </w:r>
      </w:ins>
      <w:ins w:id="1938"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1DF1504F" w14:textId="6724D2F2" w:rsidR="00D878FF" w:rsidRDefault="00E12F15">
      <w:pPr>
        <w:pStyle w:val="PL"/>
        <w:rPr>
          <w:ins w:id="1939" w:author="Ericsson" w:date="2020-01-17T10:02:00Z"/>
          <w:color w:val="808080"/>
        </w:rPr>
      </w:pPr>
      <w:ins w:id="1940" w:author="Ericsson" w:date="2020-01-17T10:02:00Z">
        <w:r>
          <w:t xml:space="preserve">            nrofUplinkSymbols</w:t>
        </w:r>
      </w:ins>
      <w:ins w:id="1941" w:author="Ericsson (After_Merged)" w:date="2020-02-27T15:55:00Z">
        <w:r w:rsidR="002F515A">
          <w:t>-r16</w:t>
        </w:r>
      </w:ins>
      <w:ins w:id="1942"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DA2A0FE" w14:textId="77777777" w:rsidR="00D878FF" w:rsidRPr="0045387E" w:rsidRDefault="00E12F15">
      <w:pPr>
        <w:pStyle w:val="PL"/>
        <w:rPr>
          <w:ins w:id="1943" w:author="Ericsson" w:date="2020-01-17T10:02:00Z"/>
          <w:lang w:val="sv-SE"/>
        </w:rPr>
      </w:pPr>
      <w:ins w:id="1944" w:author="Ericsson" w:date="2020-01-17T10:02:00Z">
        <w:r>
          <w:t xml:space="preserve">        </w:t>
        </w:r>
        <w:r w:rsidRPr="00CB3324">
          <w:rPr>
            <w:lang w:val="sv-SE"/>
          </w:rPr>
          <w:t>}</w:t>
        </w:r>
      </w:ins>
    </w:p>
    <w:p w14:paraId="73071640" w14:textId="77777777" w:rsidR="00D878FF" w:rsidRPr="00CB3324" w:rsidRDefault="00E12F15">
      <w:pPr>
        <w:pStyle w:val="PL"/>
        <w:rPr>
          <w:ins w:id="1945" w:author="Ericsson" w:date="2020-01-17T10:02:00Z"/>
          <w:lang w:val="sv-SE"/>
        </w:rPr>
      </w:pPr>
      <w:ins w:id="1946" w:author="Ericsson" w:date="2020-01-17T10:02:00Z">
        <w:r w:rsidRPr="00CB3324">
          <w:rPr>
            <w:lang w:val="sv-SE"/>
          </w:rPr>
          <w:t xml:space="preserve">    }</w:t>
        </w:r>
      </w:ins>
    </w:p>
    <w:p w14:paraId="71ED7741" w14:textId="77777777" w:rsidR="00D878FF" w:rsidRPr="00CB3324" w:rsidRDefault="00E12F15">
      <w:pPr>
        <w:pStyle w:val="PL"/>
        <w:rPr>
          <w:ins w:id="1947" w:author="Ericsson" w:date="2020-01-17T10:02:00Z"/>
          <w:lang w:val="sv-SE"/>
        </w:rPr>
      </w:pPr>
      <w:ins w:id="1948" w:author="Ericsson" w:date="2020-01-17T10:02:00Z">
        <w:r w:rsidRPr="00CB3324">
          <w:rPr>
            <w:lang w:val="sv-SE"/>
          </w:rPr>
          <w:t>}</w:t>
        </w:r>
      </w:ins>
    </w:p>
    <w:p w14:paraId="3E04E8EE" w14:textId="77777777" w:rsidR="00D878FF" w:rsidRPr="00CB3324" w:rsidRDefault="00D878FF">
      <w:pPr>
        <w:pStyle w:val="PL"/>
        <w:rPr>
          <w:lang w:val="sv-SE"/>
        </w:rPr>
      </w:pPr>
    </w:p>
    <w:p w14:paraId="5D68D717" w14:textId="77777777" w:rsidR="00D878FF" w:rsidRPr="00CB3324" w:rsidRDefault="00E12F15">
      <w:pPr>
        <w:pStyle w:val="PL"/>
        <w:rPr>
          <w:lang w:val="sv-SE"/>
        </w:rPr>
      </w:pPr>
      <w:r w:rsidRPr="00CB3324">
        <w:rPr>
          <w:lang w:val="sv-SE"/>
        </w:rPr>
        <w:t xml:space="preserve">TDD-UL-DL-SlotIndex ::=             </w:t>
      </w:r>
      <w:r w:rsidRPr="00CB3324">
        <w:rPr>
          <w:color w:val="993366"/>
          <w:lang w:val="sv-SE"/>
        </w:rPr>
        <w:t>INTEGER</w:t>
      </w:r>
      <w:r w:rsidRPr="00CB3324">
        <w:rPr>
          <w:lang w:val="sv-SE"/>
        </w:rPr>
        <w:t xml:space="preserve"> (0..maxNrofSlots-1)</w:t>
      </w:r>
    </w:p>
    <w:p w14:paraId="1A106506" w14:textId="77777777" w:rsidR="00D878FF" w:rsidRPr="00CB3324"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1949"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1950"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1951" w:author="Ericsson" w:date="2020-01-17T10:03:00Z"/>
                <w:rFonts w:eastAsia="MS Mincho"/>
                <w:szCs w:val="22"/>
                <w:lang w:val="en-GB" w:eastAsia="ja-JP"/>
              </w:rPr>
            </w:pPr>
            <w:ins w:id="1952" w:author="Ericsson" w:date="2020-01-17T10:03:00Z">
              <w:r>
                <w:rPr>
                  <w:rFonts w:eastAsia="MS Mincho"/>
                  <w:i/>
                  <w:szCs w:val="22"/>
                  <w:lang w:val="en-GB" w:eastAsia="ja-JP"/>
                </w:rPr>
                <w:t>TDD-UL-DL-ConfigDedicated-IAB-MT</w:t>
              </w:r>
              <w:r>
                <w:rPr>
                  <w:lang w:val="en-US"/>
                </w:rPr>
                <w:t>-v16xy</w:t>
              </w:r>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1953"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1954" w:author="Ericsson" w:date="2020-01-17T10:03:00Z"/>
                <w:rFonts w:eastAsia="MS Mincho"/>
                <w:szCs w:val="22"/>
                <w:lang w:val="en-GB" w:eastAsia="ja-JP"/>
              </w:rPr>
            </w:pPr>
            <w:ins w:id="1955" w:author="Ericsson" w:date="2020-01-17T10:03:00Z">
              <w:r>
                <w:rPr>
                  <w:rFonts w:eastAsia="MS Mincho"/>
                  <w:b/>
                  <w:i/>
                  <w:szCs w:val="22"/>
                  <w:lang w:val="en-GB" w:eastAsia="ja-JP"/>
                </w:rPr>
                <w:t>SlotSpecificConfigurationsToAddModList-IAB-MT-v16xy</w:t>
              </w:r>
            </w:ins>
          </w:p>
          <w:p w14:paraId="2AC7CC67" w14:textId="77777777" w:rsidR="00D878FF" w:rsidRDefault="00E12F15">
            <w:pPr>
              <w:pStyle w:val="TAL"/>
              <w:rPr>
                <w:ins w:id="1956" w:author="Ericsson" w:date="2020-01-17T10:03:00Z"/>
                <w:rFonts w:eastAsia="MS Mincho"/>
                <w:szCs w:val="22"/>
                <w:lang w:val="en-GB" w:eastAsia="ja-JP"/>
              </w:rPr>
            </w:pPr>
            <w:ins w:id="1957"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1958"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1959" w:author="Ericsson" w:date="2020-01-17T10:03:00Z"/>
                <w:rFonts w:eastAsia="MS Mincho"/>
                <w:szCs w:val="22"/>
                <w:lang w:val="en-GB" w:eastAsia="ja-JP"/>
              </w:rPr>
            </w:pPr>
            <w:ins w:id="1960" w:author="Ericsson" w:date="2020-01-17T10:03:00Z">
              <w:r>
                <w:rPr>
                  <w:rFonts w:eastAsia="MS Mincho"/>
                  <w:b/>
                  <w:i/>
                  <w:szCs w:val="22"/>
                  <w:lang w:val="en-GB" w:eastAsia="ja-JP"/>
                </w:rPr>
                <w:t>SlotSpecificConfigurationsToreleaseList-IAB-MT-v16xy</w:t>
              </w:r>
            </w:ins>
          </w:p>
          <w:p w14:paraId="02BDE3A2" w14:textId="77777777" w:rsidR="00D878FF" w:rsidRDefault="00E12F15">
            <w:pPr>
              <w:pStyle w:val="TAL"/>
              <w:rPr>
                <w:ins w:id="1961" w:author="Ericsson" w:date="2020-01-17T10:03:00Z"/>
                <w:rFonts w:eastAsia="MS Mincho"/>
                <w:b/>
                <w:i/>
                <w:szCs w:val="22"/>
                <w:lang w:val="en-GB" w:eastAsia="ja-JP"/>
              </w:rPr>
            </w:pPr>
            <w:ins w:id="1962"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1963"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1949"/>
          <w:p w14:paraId="2669EE1C" w14:textId="77777777" w:rsidR="00D878FF" w:rsidRDefault="00E12F15">
            <w:pPr>
              <w:pStyle w:val="TAH"/>
              <w:rPr>
                <w:ins w:id="1964" w:author="Ericsson" w:date="2020-01-17T10:03:00Z"/>
                <w:rFonts w:eastAsia="MS Mincho"/>
                <w:szCs w:val="22"/>
                <w:lang w:val="en-GB" w:eastAsia="ja-JP"/>
              </w:rPr>
            </w:pPr>
            <w:ins w:id="1965" w:author="Ericsson" w:date="2020-01-17T10:03:00Z">
              <w:r>
                <w:rPr>
                  <w:rFonts w:eastAsia="MS Mincho"/>
                  <w:i/>
                  <w:szCs w:val="22"/>
                  <w:lang w:val="en-GB" w:eastAsia="ja-JP"/>
                </w:rPr>
                <w:lastRenderedPageBreak/>
                <w:t xml:space="preserve">TDD-UL-DL-SlotConfig-IAB-MT-v16xy </w:t>
              </w:r>
              <w:r>
                <w:rPr>
                  <w:rFonts w:eastAsia="MS Mincho"/>
                  <w:szCs w:val="22"/>
                  <w:lang w:val="en-GB" w:eastAsia="ja-JP"/>
                </w:rPr>
                <w:t>field descriptions</w:t>
              </w:r>
            </w:ins>
          </w:p>
        </w:tc>
      </w:tr>
      <w:tr w:rsidR="00D878FF" w14:paraId="2BC2729E" w14:textId="77777777">
        <w:trPr>
          <w:ins w:id="1966"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1967" w:author="Ericsson" w:date="2020-01-17T10:03:00Z"/>
                <w:rFonts w:eastAsia="MS Mincho"/>
                <w:szCs w:val="22"/>
                <w:lang w:val="en-GB" w:eastAsia="ja-JP"/>
              </w:rPr>
            </w:pPr>
            <w:ins w:id="1968" w:author="Ericsson" w:date="2020-01-17T10:03:00Z">
              <w:r>
                <w:rPr>
                  <w:rFonts w:eastAsia="MS Mincho"/>
                  <w:b/>
                  <w:i/>
                  <w:szCs w:val="22"/>
                  <w:lang w:val="en-GB" w:eastAsia="ja-JP"/>
                </w:rPr>
                <w:t>Symbols-IAB-MT</w:t>
              </w:r>
            </w:ins>
          </w:p>
          <w:p w14:paraId="73D41F52" w14:textId="77777777" w:rsidR="00D878FF" w:rsidRDefault="00E12F15">
            <w:pPr>
              <w:pStyle w:val="TAL"/>
              <w:rPr>
                <w:ins w:id="1969" w:author="Ericsson" w:date="2020-01-17T10:03:00Z"/>
                <w:rFonts w:eastAsia="MS Mincho"/>
                <w:szCs w:val="22"/>
                <w:lang w:val="en-GB" w:eastAsia="ja-JP"/>
              </w:rPr>
            </w:pPr>
            <w:ins w:id="1970" w:author="Ericsson"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1971" w:author="Ericsson" w:date="2020-01-20T18:17:00Z">
              <w:r>
                <w:rPr>
                  <w:rFonts w:eastAsia="MS Mincho"/>
                  <w:szCs w:val="22"/>
                  <w:lang w:val="en-GB" w:eastAsia="ja-JP"/>
                </w:rPr>
                <w:t xml:space="preserve"> </w:t>
              </w:r>
            </w:ins>
            <w:ins w:id="1972" w:author="Ericsson"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Heading2"/>
        <w:rPr>
          <w:lang w:val="en-GB"/>
        </w:rPr>
      </w:pPr>
      <w:bookmarkStart w:id="1973" w:name="_Toc20426209"/>
      <w:r>
        <w:rPr>
          <w:lang w:val="en-GB"/>
        </w:rPr>
        <w:t>6.4</w:t>
      </w:r>
      <w:r>
        <w:rPr>
          <w:lang w:val="en-GB"/>
        </w:rPr>
        <w:tab/>
        <w:t>RRC multiplicity and type constraint values</w:t>
      </w:r>
      <w:bookmarkEnd w:id="1973"/>
    </w:p>
    <w:p w14:paraId="75C7CA61" w14:textId="77777777" w:rsidR="00D878FF" w:rsidRDefault="00E12F15">
      <w:pPr>
        <w:pStyle w:val="Heading3"/>
        <w:rPr>
          <w:lang w:val="en-GB"/>
        </w:rPr>
      </w:pPr>
      <w:bookmarkStart w:id="1974" w:name="_Toc20426210"/>
      <w:r>
        <w:rPr>
          <w:lang w:val="en-GB"/>
        </w:rPr>
        <w:t>–</w:t>
      </w:r>
      <w:r>
        <w:rPr>
          <w:lang w:val="en-GB"/>
        </w:rPr>
        <w:tab/>
        <w:t>Multiplicity and type constraint definitions</w:t>
      </w:r>
      <w:bookmarkEnd w:id="1974"/>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1507C28" w:rsidR="00D878FF" w:rsidRDefault="00E12F15">
      <w:pPr>
        <w:pStyle w:val="PL"/>
        <w:rPr>
          <w:ins w:id="1975" w:author="Ericsson" w:date="2020-01-27T18:04:00Z"/>
          <w:color w:val="808080"/>
        </w:rPr>
      </w:pPr>
      <w:ins w:id="1976" w:author="Ericsson" w:date="2020-01-27T18:04:00Z">
        <w:r>
          <w:t>maxNrofFFS</w:t>
        </w:r>
      </w:ins>
      <w:ins w:id="1977" w:author="Ericsson (After_Merged)" w:date="2020-02-27T15:58:00Z">
        <w:r w:rsidR="00F40919">
          <w:t>-r16</w:t>
        </w:r>
      </w:ins>
      <w:ins w:id="1978" w:author="Ericsson" w:date="2020-01-27T18:04:00Z">
        <w:r>
          <w:t xml:space="preserve">                              </w:t>
        </w:r>
        <w:r>
          <w:rPr>
            <w:color w:val="993366"/>
          </w:rPr>
          <w:t>INTEGER</w:t>
        </w:r>
        <w:r>
          <w:t xml:space="preserve"> ::= 65536   </w:t>
        </w:r>
        <w:r>
          <w:rPr>
            <w:color w:val="808080"/>
          </w:rPr>
          <w:t>-- Maximum number of FFS</w:t>
        </w:r>
      </w:ins>
    </w:p>
    <w:p w14:paraId="38AE0B6E" w14:textId="4EFADF39" w:rsidR="00D878FF" w:rsidRDefault="00E12F15">
      <w:pPr>
        <w:pStyle w:val="PL"/>
        <w:rPr>
          <w:color w:val="808080"/>
        </w:rPr>
      </w:pPr>
      <w:ins w:id="1979" w:author="Ericsson" w:date="2020-01-27T18:03:00Z">
        <w:r>
          <w:rPr>
            <w:rFonts w:cs="Courier New"/>
            <w:szCs w:val="16"/>
          </w:rPr>
          <w:t>maxAI-DCI-PayloadSize</w:t>
        </w:r>
      </w:ins>
      <w:ins w:id="1980" w:author="Ericsson (After_Merged)" w:date="2020-02-27T15:59:00Z">
        <w:r w:rsidR="00F40919">
          <w:rPr>
            <w:rFonts w:cs="Courier New"/>
            <w:szCs w:val="16"/>
          </w:rPr>
          <w:t>-r16</w:t>
        </w:r>
      </w:ins>
      <w:ins w:id="1981" w:author="Ericsson" w:date="2020-01-27T18:03:00Z">
        <w:r>
          <w:t xml:space="preserve">                   </w:t>
        </w:r>
        <w:r>
          <w:rPr>
            <w:color w:val="993366"/>
          </w:rPr>
          <w:t>INTEGER</w:t>
        </w:r>
        <w:r>
          <w:t xml:space="preserve"> ::= 128      </w:t>
        </w:r>
        <w:r>
          <w:rPr>
            <w:color w:val="808080"/>
          </w:rPr>
          <w:t>--Maximum size of the DCI payload scrambled with ai-RNTI</w:t>
        </w:r>
      </w:ins>
    </w:p>
    <w:p w14:paraId="07F95A93" w14:textId="04D188A8" w:rsidR="00D878FF" w:rsidRDefault="00E12F15">
      <w:pPr>
        <w:pStyle w:val="PL"/>
        <w:rPr>
          <w:ins w:id="1982" w:author="Ericsson" w:date="2020-01-06T18:07:00Z"/>
          <w:color w:val="808080"/>
        </w:rPr>
      </w:pPr>
      <w:ins w:id="1983" w:author="Ericsson" w:date="2020-01-06T18:07:00Z">
        <w:r>
          <w:rPr>
            <w:rFonts w:cs="Courier New"/>
            <w:szCs w:val="16"/>
          </w:rPr>
          <w:t>maxAI-DCI-PayloadSize</w:t>
        </w:r>
      </w:ins>
      <w:ins w:id="1984" w:author="Ericsson (After_Merged)" w:date="2020-02-27T15:59:00Z">
        <w:r w:rsidR="00F40919">
          <w:rPr>
            <w:rFonts w:cs="Courier New"/>
            <w:szCs w:val="16"/>
          </w:rPr>
          <w:t>-r16</w:t>
        </w:r>
      </w:ins>
      <w:ins w:id="1985" w:author="Ericsson" w:date="2020-01-27T17:57:00Z">
        <w:r>
          <w:rPr>
            <w:rFonts w:cs="Courier New"/>
            <w:szCs w:val="16"/>
          </w:rPr>
          <w:t>-1</w:t>
        </w:r>
      </w:ins>
      <w:ins w:id="1986" w:author="Ericsson" w:date="2020-01-06T18:08:00Z">
        <w:r>
          <w:t xml:space="preserve">                 </w:t>
        </w:r>
        <w:r>
          <w:rPr>
            <w:color w:val="993366"/>
          </w:rPr>
          <w:t>INTEGER</w:t>
        </w:r>
        <w:r>
          <w:t xml:space="preserve"> ::= </w:t>
        </w:r>
      </w:ins>
      <w:ins w:id="1987" w:author="Ericsson" w:date="2020-01-06T18:11:00Z">
        <w:r>
          <w:t>12</w:t>
        </w:r>
      </w:ins>
      <w:ins w:id="1988" w:author="Ericsson" w:date="2020-01-27T17:57:00Z">
        <w:r>
          <w:t>7</w:t>
        </w:r>
      </w:ins>
      <w:ins w:id="1989" w:author="Ericsson" w:date="2020-01-06T18:08:00Z">
        <w:r>
          <w:t xml:space="preserve">      </w:t>
        </w:r>
        <w:r>
          <w:rPr>
            <w:color w:val="808080"/>
          </w:rPr>
          <w:t xml:space="preserve">--Maximum </w:t>
        </w:r>
      </w:ins>
      <w:ins w:id="1990" w:author="Ericsson" w:date="2020-01-06T18:09:00Z">
        <w:r>
          <w:rPr>
            <w:color w:val="808080"/>
          </w:rPr>
          <w:t>size of the DCI payload scrambled</w:t>
        </w:r>
      </w:ins>
      <w:ins w:id="1991" w:author="Ericsson" w:date="2020-01-06T18:10:00Z">
        <w:r>
          <w:rPr>
            <w:color w:val="808080"/>
          </w:rPr>
          <w:t xml:space="preserve"> with ai-RNTI</w:t>
        </w:r>
      </w:ins>
      <w:ins w:id="1992" w:author="Ericsson" w:date="2020-01-27T17:57:00Z">
        <w:r>
          <w:rPr>
            <w:color w:val="808080"/>
          </w:rPr>
          <w:t xml:space="preserve"> minus 1</w:t>
        </w:r>
      </w:ins>
    </w:p>
    <w:p w14:paraId="04146431" w14:textId="77777777" w:rsidR="00D878FF" w:rsidRDefault="00E12F15">
      <w:pPr>
        <w:pStyle w:val="PL"/>
        <w:rPr>
          <w:color w:val="808080"/>
        </w:rPr>
      </w:pPr>
      <w:r>
        <w:t xml:space="preserve">maxBandComb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r>
        <w:t xml:space="preserve">maxCellIntra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r>
        <w:t xml:space="preserve">maxCellMeasEUTRA                        </w:t>
      </w:r>
      <w:r>
        <w:rPr>
          <w:color w:val="993366"/>
        </w:rPr>
        <w:t>INTEGER</w:t>
      </w:r>
      <w:r>
        <w:t xml:space="preserve"> ::= 32      </w:t>
      </w:r>
      <w:r>
        <w:rPr>
          <w:color w:val="808080"/>
        </w:rPr>
        <w:t>-- Maximum number of cells in E-UTRAN</w:t>
      </w:r>
    </w:p>
    <w:p w14:paraId="77D1AC28" w14:textId="77777777" w:rsidR="00D878FF" w:rsidRDefault="00E12F15">
      <w:pPr>
        <w:pStyle w:val="PL"/>
        <w:rPr>
          <w:color w:val="808080"/>
        </w:rPr>
      </w:pPr>
      <w:r>
        <w:t xml:space="preserve">maxEARFCN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r>
        <w:t xml:space="preserve">maxNR-NS-Pmax                           </w:t>
      </w:r>
      <w:r>
        <w:rPr>
          <w:color w:val="993366"/>
        </w:rPr>
        <w:t>INTEGER</w:t>
      </w:r>
      <w:r>
        <w:t xml:space="preserve"> ::= 8       </w:t>
      </w:r>
      <w:r>
        <w:rPr>
          <w:color w:val="808080"/>
        </w:rPr>
        <w:t>-- Maximum number of NS and P-Max values per band</w:t>
      </w:r>
    </w:p>
    <w:p w14:paraId="72152141" w14:textId="77777777" w:rsidR="00D878FF" w:rsidRDefault="00E12F1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2C0FCD" w14:textId="77777777" w:rsidR="00D878FF" w:rsidRDefault="00E12F15">
      <w:pPr>
        <w:pStyle w:val="PL"/>
      </w:pPr>
      <w:r>
        <w:t xml:space="preserve">maxNrofAggregatedCellsPerCellGroup      </w:t>
      </w:r>
      <w:r>
        <w:rPr>
          <w:color w:val="993366"/>
        </w:rPr>
        <w:t>INTEGER</w:t>
      </w:r>
      <w:r>
        <w:t xml:space="preserve"> ::= 16</w:t>
      </w:r>
    </w:p>
    <w:p w14:paraId="0466D9EF" w14:textId="2A1C012A" w:rsidR="00D878FF" w:rsidRDefault="00E12F15">
      <w:pPr>
        <w:pStyle w:val="PL"/>
        <w:rPr>
          <w:ins w:id="1993" w:author="Ericsson" w:date="2020-01-27T18:05:00Z"/>
          <w:color w:val="808080"/>
        </w:rPr>
      </w:pPr>
      <w:ins w:id="1994" w:author="Ericsson" w:date="2020-01-06T16:58:00Z">
        <w:r>
          <w:t>maxNrofDUCells</w:t>
        </w:r>
      </w:ins>
      <w:ins w:id="1995" w:author="Ericsson (After_Merged)" w:date="2020-02-27T15:58:00Z">
        <w:r w:rsidR="00F40919">
          <w:t>-r16</w:t>
        </w:r>
      </w:ins>
      <w:ins w:id="1996" w:author="Ericsson" w:date="2020-01-06T16:58:00Z">
        <w:r>
          <w:t xml:space="preserve">          </w:t>
        </w:r>
      </w:ins>
      <w:ins w:id="1997" w:author="Ericsson" w:date="2020-01-16T15:54:00Z">
        <w:r>
          <w:t xml:space="preserve">               </w:t>
        </w:r>
      </w:ins>
      <w:ins w:id="1998" w:author="Ericsson" w:date="2020-01-06T16:58:00Z">
        <w:r>
          <w:t xml:space="preserve"> </w:t>
        </w:r>
        <w:r>
          <w:rPr>
            <w:color w:val="993366"/>
          </w:rPr>
          <w:t>INTEGER</w:t>
        </w:r>
        <w:r>
          <w:t xml:space="preserve"> ::= </w:t>
        </w:r>
      </w:ins>
      <w:ins w:id="1999" w:author="Ericsson" w:date="2020-01-13T14:51:00Z">
        <w:r>
          <w:t>512</w:t>
        </w:r>
      </w:ins>
      <w:ins w:id="2000" w:author="Ericsson" w:date="2020-01-06T16:58:00Z">
        <w:r>
          <w:t xml:space="preserve">      </w:t>
        </w:r>
        <w:r>
          <w:rPr>
            <w:color w:val="808080"/>
          </w:rPr>
          <w:t xml:space="preserve">-- Max number of </w:t>
        </w:r>
      </w:ins>
      <w:ins w:id="2001" w:author="Ericsson" w:date="2020-01-20T18:24:00Z">
        <w:r>
          <w:rPr>
            <w:color w:val="808080"/>
          </w:rPr>
          <w:t xml:space="preserve">cells configured on the collocated </w:t>
        </w:r>
      </w:ins>
      <w:ins w:id="2002" w:author="Ericsson" w:date="2020-01-06T17:00:00Z">
        <w:r>
          <w:rPr>
            <w:color w:val="808080"/>
          </w:rPr>
          <w:t>IAB-DU</w:t>
        </w:r>
      </w:ins>
    </w:p>
    <w:p w14:paraId="78C34A9C" w14:textId="5751E248" w:rsidR="00D878FF" w:rsidRDefault="00E12F15">
      <w:pPr>
        <w:pStyle w:val="PL"/>
        <w:rPr>
          <w:ins w:id="2003" w:author="Ericsson" w:date="2020-01-06T17:44:00Z"/>
          <w:color w:val="808080"/>
        </w:rPr>
      </w:pPr>
      <w:ins w:id="2004" w:author="Ericsson" w:date="2020-01-27T18:05:00Z">
        <w:r>
          <w:t>maxNrofAssociatedDUCellsPerMT</w:t>
        </w:r>
      </w:ins>
      <w:ins w:id="2005" w:author="Ericsson (After_Merged)" w:date="2020-02-27T15:58:00Z">
        <w:r w:rsidR="00F40919">
          <w:t>-r16</w:t>
        </w:r>
      </w:ins>
      <w:ins w:id="2006" w:author="Ericsson" w:date="2020-01-27T18:05:00Z">
        <w:r>
          <w:t xml:space="preserve">           </w:t>
        </w:r>
        <w:r>
          <w:rPr>
            <w:color w:val="993366"/>
          </w:rPr>
          <w:t>INTEGER</w:t>
        </w:r>
        <w:r>
          <w:t xml:space="preserve"> ::= 65535    -- FFS</w:t>
        </w:r>
      </w:ins>
    </w:p>
    <w:p w14:paraId="771249FD" w14:textId="6F929235" w:rsidR="00D878FF" w:rsidRDefault="00E12F15">
      <w:pPr>
        <w:pStyle w:val="PL"/>
        <w:rPr>
          <w:ins w:id="2007" w:author="Ericsson" w:date="2020-01-06T16:58:00Z"/>
          <w:color w:val="808080"/>
        </w:rPr>
      </w:pPr>
      <w:ins w:id="2008" w:author="Ericsson" w:date="2020-01-06T17:44:00Z">
        <w:r>
          <w:t>maxNrofAvailabilityCombinationsPerSet</w:t>
        </w:r>
      </w:ins>
      <w:ins w:id="2009" w:author="Ericsson (After_Merged)" w:date="2020-02-27T15:58:00Z">
        <w:r w:rsidR="00F40919">
          <w:t>-r16</w:t>
        </w:r>
      </w:ins>
      <w:ins w:id="2010" w:author="Ericsson" w:date="2020-01-06T17:44:00Z">
        <w:r>
          <w:t xml:space="preserve">   </w:t>
        </w:r>
        <w:r>
          <w:rPr>
            <w:color w:val="993366"/>
          </w:rPr>
          <w:t>INTEGER</w:t>
        </w:r>
        <w:r>
          <w:t xml:space="preserve"> ::= 512      </w:t>
        </w:r>
        <w:r>
          <w:rPr>
            <w:color w:val="808080"/>
          </w:rPr>
          <w:t>-- Max number of AvailabilityCombination</w:t>
        </w:r>
      </w:ins>
      <w:ins w:id="2011" w:author="Ericsson" w:date="2020-01-06T17:45:00Z">
        <w:r>
          <w:rPr>
            <w:color w:val="808080"/>
          </w:rPr>
          <w:t xml:space="preserve">Id </w:t>
        </w:r>
      </w:ins>
      <w:ins w:id="2012" w:author="Ericsson" w:date="2020-01-06T17:46:00Z">
        <w:r>
          <w:rPr>
            <w:color w:val="808080"/>
          </w:rPr>
          <w:t xml:space="preserve">used in the DCI </w:t>
        </w:r>
      </w:ins>
      <w:ins w:id="2013" w:author="Ericsson" w:date="2020-01-06T21:07:00Z">
        <w:r>
          <w:rPr>
            <w:color w:val="808080"/>
          </w:rPr>
          <w:t>f</w:t>
        </w:r>
      </w:ins>
      <w:ins w:id="2014" w:author="Ericsson" w:date="2020-01-06T17:46:00Z">
        <w:r>
          <w:rPr>
            <w:color w:val="808080"/>
          </w:rPr>
          <w:t xml:space="preserve">ormat </w:t>
        </w:r>
      </w:ins>
      <w:ins w:id="2015" w:author="Ericsson" w:date="2020-01-07T13:23:00Z">
        <w:r>
          <w:rPr>
            <w:color w:val="808080"/>
          </w:rPr>
          <w:t>2</w:t>
        </w:r>
      </w:ins>
      <w:ins w:id="2016" w:author="Ericsson" w:date="2020-01-06T17:46:00Z">
        <w:r>
          <w:rPr>
            <w:color w:val="808080"/>
          </w:rPr>
          <w:t>_</w:t>
        </w:r>
      </w:ins>
      <w:ins w:id="2017" w:author="Ericsson" w:date="2020-01-09T11:59:00Z">
        <w:r>
          <w:rPr>
            <w:color w:val="808080"/>
          </w:rPr>
          <w:t>5</w:t>
        </w:r>
      </w:ins>
    </w:p>
    <w:p w14:paraId="13AD70EA" w14:textId="321F7950" w:rsidR="00D878FF" w:rsidRDefault="00E12F15">
      <w:pPr>
        <w:pStyle w:val="PL"/>
        <w:rPr>
          <w:ins w:id="2018" w:author="Ericsson" w:date="2020-01-27T18:06:00Z"/>
          <w:color w:val="808080"/>
        </w:rPr>
      </w:pPr>
      <w:ins w:id="2019" w:author="Ericsson" w:date="2020-01-27T18:06:00Z">
        <w:r>
          <w:t>maxNrofAvailabilityCombinationsPerSet</w:t>
        </w:r>
      </w:ins>
      <w:ins w:id="2020" w:author="Ericsson (After_Merged)" w:date="2020-02-27T15:58:00Z">
        <w:r w:rsidR="00F40919">
          <w:t>-r16</w:t>
        </w:r>
      </w:ins>
      <w:ins w:id="2021" w:author="Ericsson" w:date="2020-01-27T18:06:00Z">
        <w:r>
          <w:t xml:space="preserve">-1 </w:t>
        </w:r>
        <w:r>
          <w:rPr>
            <w:color w:val="993366"/>
          </w:rPr>
          <w:t>INTEGER</w:t>
        </w:r>
        <w:r>
          <w:t xml:space="preserve"> ::= 511      </w:t>
        </w:r>
        <w:r>
          <w:rPr>
            <w:color w:val="808080"/>
          </w:rPr>
          <w:t>-- Max number of AvailabilityCombinationId used in the DCI format 2_5 minus 1</w:t>
        </w:r>
      </w:ins>
    </w:p>
    <w:p w14:paraId="7FD17A2D" w14:textId="77777777" w:rsidR="00D878FF" w:rsidRDefault="00E12F1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r>
        <w:lastRenderedPageBreak/>
        <w:t xml:space="preserve">maxNrofSR-ConfigPerCellGroup            </w:t>
      </w:r>
      <w:r>
        <w:rPr>
          <w:color w:val="993366"/>
        </w:rPr>
        <w:t>INTEGER</w:t>
      </w:r>
      <w:r>
        <w:t xml:space="preserve"> ::= 8       </w:t>
      </w:r>
      <w:r>
        <w:rPr>
          <w:color w:val="808080"/>
        </w:rPr>
        <w:t>-- Maximum number of SR configurations per cell group</w:t>
      </w:r>
    </w:p>
    <w:p w14:paraId="68B2DFA2" w14:textId="77777777" w:rsidR="00D878FF" w:rsidRDefault="00E12F15">
      <w:pPr>
        <w:pStyle w:val="PL"/>
        <w:rPr>
          <w:color w:val="808080"/>
        </w:rPr>
      </w:pPr>
      <w:r>
        <w:t xml:space="preserve">maxLCG-ID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r>
        <w:t xml:space="preserve">maxLC-ID                                </w:t>
      </w:r>
      <w:r>
        <w:rPr>
          <w:color w:val="993366"/>
        </w:rPr>
        <w:t>INTEGER</w:t>
      </w:r>
      <w:r>
        <w:t xml:space="preserve"> ::= 32      </w:t>
      </w:r>
      <w:r>
        <w:rPr>
          <w:color w:val="808080"/>
        </w:rPr>
        <w:t>-- Maximum value of Logical Channel ID</w:t>
      </w:r>
    </w:p>
    <w:p w14:paraId="1FB7209F" w14:textId="67447331" w:rsidR="00D878FF" w:rsidRDefault="00E12F15">
      <w:pPr>
        <w:pStyle w:val="PL"/>
        <w:rPr>
          <w:ins w:id="2022" w:author="Ericsson" w:date="2020-01-06T14:42:00Z"/>
        </w:rPr>
      </w:pPr>
      <w:ins w:id="2023" w:author="Ericsson" w:date="2020-01-06T14:42:00Z">
        <w:r>
          <w:t>maxLC-ID-</w:t>
        </w:r>
      </w:ins>
      <w:ins w:id="2024" w:author="Ericsson" w:date="2020-01-21T15:54:00Z">
        <w:r>
          <w:t>Iab</w:t>
        </w:r>
      </w:ins>
      <w:ins w:id="2025" w:author="Ericsson (After_Merged)" w:date="2020-02-27T15:58:00Z">
        <w:r w:rsidR="00F40919">
          <w:t>-r16</w:t>
        </w:r>
      </w:ins>
      <w:ins w:id="2026" w:author="Ericsson" w:date="2020-01-06T14:42:00Z">
        <w:r>
          <w:t xml:space="preserve">                        INTEGER ::= </w:t>
        </w:r>
      </w:ins>
      <w:ins w:id="2027" w:author="Ericsson" w:date="2020-03-05T17:22:00Z">
        <w:r w:rsidR="00F12A22" w:rsidRPr="00F12A22">
          <w:rPr>
            <w:highlight w:val="yellow"/>
          </w:rPr>
          <w:t>FFS</w:t>
        </w:r>
      </w:ins>
      <w:ins w:id="2028" w:author="Ericsson" w:date="2020-01-06T14:42:00Z">
        <w:r>
          <w:t xml:space="preserve">   -- Maximum value of BH Logical Channel ID</w:t>
        </w:r>
      </w:ins>
      <w:ins w:id="2029" w:author="Ericsson" w:date="2020-01-21T15:53:00Z">
        <w:r>
          <w:t xml:space="preserve"> extension</w:t>
        </w:r>
      </w:ins>
    </w:p>
    <w:p w14:paraId="5D2BFC90" w14:textId="77777777" w:rsidR="00D878FF" w:rsidRDefault="00E12F15">
      <w:pPr>
        <w:pStyle w:val="PL"/>
        <w:rPr>
          <w:color w:val="808080"/>
        </w:rPr>
      </w:pPr>
      <w:r>
        <w:t xml:space="preserve">maxNrofTAGs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r>
        <w:t xml:space="preserve">maxNrofTAGs-1                           </w:t>
      </w:r>
      <w:r>
        <w:rPr>
          <w:color w:val="993366"/>
        </w:rPr>
        <w:t>INTEGER</w:t>
      </w:r>
      <w:r>
        <w:t xml:space="preserve"> ::= 3       </w:t>
      </w:r>
      <w:r>
        <w:rPr>
          <w:color w:val="808080"/>
        </w:rPr>
        <w:t>-- Maximum number of Timing Advance Groups minus 1</w:t>
      </w:r>
    </w:p>
    <w:p w14:paraId="3A09FE7C" w14:textId="77777777" w:rsidR="00D878FF" w:rsidRDefault="00E12F15">
      <w:pPr>
        <w:pStyle w:val="PL"/>
        <w:rPr>
          <w:color w:val="808080"/>
        </w:rPr>
      </w:pPr>
      <w:r>
        <w:t xml:space="preserve">maxNrofBWPs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0..13)</w:t>
      </w:r>
    </w:p>
    <w:p w14:paraId="02A7D314" w14:textId="77777777" w:rsidR="00D878FF" w:rsidRDefault="00E12F15">
      <w:pPr>
        <w:pStyle w:val="PL"/>
        <w:rPr>
          <w:color w:val="808080"/>
        </w:rPr>
      </w:pPr>
      <w:r>
        <w:t xml:space="preserve">maxNrofSlots                            </w:t>
      </w:r>
      <w:r>
        <w:rPr>
          <w:color w:val="993366"/>
        </w:rPr>
        <w:t>INTEGER</w:t>
      </w:r>
      <w:r>
        <w:t xml:space="preserve"> ::= 320     </w:t>
      </w:r>
      <w:r>
        <w:rPr>
          <w:color w:val="808080"/>
        </w:rPr>
        <w:t>-- Maximum number of slots in a 10 ms period</w:t>
      </w:r>
    </w:p>
    <w:p w14:paraId="7B59607B" w14:textId="77777777" w:rsidR="00D878FF" w:rsidRDefault="00E12F1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030" w:name="_Hlk514758591"/>
      <w:r>
        <w:t xml:space="preserve">maxNrofPhysicalResourceBlocks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r>
        <w:t xml:space="preserve">maxNrofPhysicalResourceBlocks-1         </w:t>
      </w:r>
      <w:r>
        <w:rPr>
          <w:color w:val="993366"/>
        </w:rPr>
        <w:t>INTEGER</w:t>
      </w:r>
      <w:r>
        <w:t xml:space="preserve"> ::= 274     </w:t>
      </w:r>
      <w:r>
        <w:rPr>
          <w:color w:val="808080"/>
        </w:rPr>
        <w:t>-- Maximum number of PRBs minus 1</w:t>
      </w:r>
    </w:p>
    <w:bookmarkEnd w:id="2030"/>
    <w:p w14:paraId="18EBF6BB" w14:textId="77777777" w:rsidR="00D878FF" w:rsidRDefault="00E12F1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5E395EF" w14:textId="77777777" w:rsidR="00D878FF" w:rsidRDefault="00E12F1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r>
        <w:rPr>
          <w:color w:val="993366"/>
        </w:rPr>
        <w:t>INTEGER</w:t>
      </w:r>
      <w:r>
        <w:t xml:space="preserve"> ::= 39      </w:t>
      </w:r>
      <w:r>
        <w:rPr>
          <w:color w:val="808080"/>
        </w:rPr>
        <w:t>-- Max number of Search Spaces minus 1</w:t>
      </w:r>
    </w:p>
    <w:p w14:paraId="56817641" w14:textId="77777777" w:rsidR="00D878FF" w:rsidRDefault="00E12F1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C771A72" w14:textId="77777777" w:rsidR="00D878FF" w:rsidRDefault="00E12F15">
      <w:pPr>
        <w:pStyle w:val="PL"/>
      </w:pPr>
      <w:r>
        <w:t xml:space="preserve">maxNrofAP-CSI-RS-ResourcesPerSet        </w:t>
      </w:r>
      <w:r>
        <w:rPr>
          <w:color w:val="993366"/>
        </w:rPr>
        <w:t>INTEGER</w:t>
      </w:r>
      <w:r>
        <w:t xml:space="preserve"> ::= 16</w:t>
      </w:r>
    </w:p>
    <w:p w14:paraId="603E7E66" w14:textId="77777777" w:rsidR="00D878FF" w:rsidRDefault="00E12F1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3C53AE" w14:textId="77777777" w:rsidR="00D878FF" w:rsidRDefault="00E12F15">
      <w:pPr>
        <w:pStyle w:val="PL"/>
        <w:rPr>
          <w:color w:val="808080"/>
        </w:rPr>
      </w:pPr>
      <w:r>
        <w:t xml:space="preserve">maxNrofNZP-CSI-RS-ResourceSets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r>
        <w:t xml:space="preserve">maxNrofZP-CSI-RS-ResourceSets-1         </w:t>
      </w:r>
      <w:r>
        <w:rPr>
          <w:color w:val="993366"/>
        </w:rPr>
        <w:t>INTEGER</w:t>
      </w:r>
      <w:r>
        <w:t xml:space="preserve"> ::= 15</w:t>
      </w:r>
    </w:p>
    <w:p w14:paraId="752CD774" w14:textId="77777777" w:rsidR="00D878FF" w:rsidRDefault="00E12F15">
      <w:pPr>
        <w:pStyle w:val="PL"/>
      </w:pPr>
      <w:r>
        <w:t xml:space="preserve">maxNrofZP-CSI-RS-ResourcesPerSet        </w:t>
      </w:r>
      <w:r>
        <w:rPr>
          <w:color w:val="993366"/>
        </w:rPr>
        <w:t>INTEGER</w:t>
      </w:r>
      <w:r>
        <w:t xml:space="preserve"> ::= 16</w:t>
      </w:r>
    </w:p>
    <w:p w14:paraId="54526A63" w14:textId="77777777" w:rsidR="00D878FF" w:rsidRDefault="00E12F15">
      <w:pPr>
        <w:pStyle w:val="PL"/>
      </w:pPr>
      <w:r>
        <w:t xml:space="preserve">maxNrofZP-CSI-RS-ResourceSets           </w:t>
      </w:r>
      <w:r>
        <w:rPr>
          <w:color w:val="993366"/>
        </w:rPr>
        <w:t>INTEGER</w:t>
      </w:r>
      <w:r>
        <w:t xml:space="preserve"> ::= 16</w:t>
      </w:r>
    </w:p>
    <w:p w14:paraId="78C82B82" w14:textId="77777777" w:rsidR="00D878FF" w:rsidRDefault="00E12F15">
      <w:pPr>
        <w:pStyle w:val="PL"/>
        <w:rPr>
          <w:color w:val="808080"/>
        </w:rPr>
      </w:pPr>
      <w:r>
        <w:t xml:space="preserve">maxNrofCSI-IM-Resources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r>
        <w:rPr>
          <w:color w:val="993366"/>
        </w:rPr>
        <w:t>INTEGER</w:t>
      </w:r>
      <w:r>
        <w:t xml:space="preserve"> ::=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r>
        <w:rPr>
          <w:color w:val="993366"/>
        </w:rPr>
        <w:t>INTEGER</w:t>
      </w:r>
      <w:r>
        <w:t xml:space="preserve"> ::= 64      </w:t>
      </w:r>
      <w:r>
        <w:rPr>
          <w:color w:val="808080"/>
        </w:rPr>
        <w:t>-- Maximum number of NZP CSI-IM resources per cell</w:t>
      </w:r>
    </w:p>
    <w:p w14:paraId="2EDCBAE9" w14:textId="77777777" w:rsidR="00D878FF" w:rsidRDefault="00E12F15">
      <w:pPr>
        <w:pStyle w:val="PL"/>
        <w:rPr>
          <w:color w:val="808080"/>
        </w:rPr>
      </w:pPr>
      <w:r>
        <w:lastRenderedPageBreak/>
        <w:t xml:space="preserve">maxNrofCSI-IM-ResourceSets-1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85AF03" w14:textId="77777777" w:rsidR="00D878FF" w:rsidRDefault="00E12F1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r>
        <w:t xml:space="preserve">maxNrofObjectId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r>
        <w:t xml:space="preserve">maxNrofPageRec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r>
        <w:t xml:space="preserve">maxNrofPCI-Ranges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r>
        <w:rPr>
          <w:color w:val="993366"/>
        </w:rPr>
        <w:t>INTEGER</w:t>
      </w:r>
      <w:r>
        <w:t xml:space="preserve"> ::=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r>
        <w:t xml:space="preserve">maxNrofQuantityConfig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031" w:name="_Hlk535949595"/>
      <w:r>
        <w:t xml:space="preserve">maxNrofCSI-RS-CellsRRM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031"/>
    <w:p w14:paraId="288B8063" w14:textId="77777777" w:rsidR="00D878FF" w:rsidRDefault="00E12F1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2E58763" w14:textId="77777777" w:rsidR="00D878FF" w:rsidRDefault="00E12F15">
      <w:pPr>
        <w:pStyle w:val="PL"/>
        <w:rPr>
          <w:color w:val="808080"/>
        </w:rPr>
      </w:pPr>
      <w:r>
        <w:t xml:space="preserve">maxNrofSRS-Resources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r>
        <w:t xml:space="preserve">maxNrofSRS-Resources-1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CA2B70C" w14:textId="77777777" w:rsidR="00D878FF" w:rsidRDefault="00E12F1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r>
        <w:t xml:space="preserve">maxNrofPUCCH-Resources                  </w:t>
      </w:r>
      <w:r>
        <w:rPr>
          <w:color w:val="993366"/>
        </w:rPr>
        <w:t>INTEGER</w:t>
      </w:r>
      <w:r>
        <w:t xml:space="preserve"> ::= 128</w:t>
      </w:r>
    </w:p>
    <w:p w14:paraId="4DE65032" w14:textId="77777777" w:rsidR="00D878FF" w:rsidRDefault="00E12F15">
      <w:pPr>
        <w:pStyle w:val="PL"/>
      </w:pPr>
      <w:r>
        <w:t xml:space="preserve">maxNrofPUCCH-Resources-1                </w:t>
      </w:r>
      <w:r>
        <w:rPr>
          <w:color w:val="993366"/>
        </w:rPr>
        <w:t>INTEGER</w:t>
      </w:r>
      <w:r>
        <w:t xml:space="preserve"> ::= 127</w:t>
      </w:r>
    </w:p>
    <w:p w14:paraId="179F62C3" w14:textId="77777777" w:rsidR="00D878FF" w:rsidRDefault="00E12F15">
      <w:pPr>
        <w:pStyle w:val="PL"/>
        <w:rPr>
          <w:color w:val="808080"/>
        </w:rPr>
      </w:pPr>
      <w:r>
        <w:t xml:space="preserve">maxNrofPUCCH-ResourceSets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2EAC35C7" w14:textId="77777777" w:rsidR="00D878FF" w:rsidRDefault="00E12F1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r>
        <w:t xml:space="preserve">maxBands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r>
        <w:t xml:space="preserve">maxFreq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r>
        <w:lastRenderedPageBreak/>
        <w:t xml:space="preserve">maxFreqIDC-MRDC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032" w:name="_Hlk514841633"/>
      <w:r>
        <w:t xml:space="preserve">maxNrofQFIs                             </w:t>
      </w:r>
      <w:r>
        <w:rPr>
          <w:color w:val="993366"/>
        </w:rPr>
        <w:t>INTEGER</w:t>
      </w:r>
      <w:r>
        <w:t xml:space="preserve"> ::= 64</w:t>
      </w:r>
    </w:p>
    <w:bookmarkEnd w:id="2032"/>
    <w:p w14:paraId="28A51FC5" w14:textId="0E6056F2" w:rsidR="00D878FF" w:rsidRDefault="00E12F15">
      <w:pPr>
        <w:pStyle w:val="PL"/>
        <w:rPr>
          <w:ins w:id="2033" w:author="Ericsson" w:date="2020-01-27T18:08:00Z"/>
        </w:rPr>
      </w:pPr>
      <w:ins w:id="2034" w:author="Ericsson" w:date="2020-01-27T18:08:00Z">
        <w:r>
          <w:t>maxNrofResourceAvailabilityPerCombination</w:t>
        </w:r>
      </w:ins>
      <w:ins w:id="2035" w:author="Ericsson (After_Merged)" w:date="2020-02-27T15:59:00Z">
        <w:r w:rsidR="00F40919">
          <w:t>-r16</w:t>
        </w:r>
      </w:ins>
      <w:ins w:id="2036" w:author="Ericsson"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5744854" w14:textId="77777777" w:rsidR="00D878FF" w:rsidRDefault="00E12F15">
      <w:pPr>
        <w:pStyle w:val="PL"/>
      </w:pPr>
      <w:r>
        <w:t xml:space="preserve">maxNrofSlotFormatsPerCombination        </w:t>
      </w:r>
      <w:r>
        <w:rPr>
          <w:color w:val="993366"/>
        </w:rPr>
        <w:t>INTEGER</w:t>
      </w:r>
      <w:r>
        <w:t xml:space="preserve"> ::= 256</w:t>
      </w:r>
    </w:p>
    <w:p w14:paraId="49079DD3" w14:textId="77777777" w:rsidR="00D878FF" w:rsidRDefault="00E12F15">
      <w:pPr>
        <w:pStyle w:val="PL"/>
      </w:pPr>
      <w:r>
        <w:t xml:space="preserve">maxNrofSpatialRelationInfos             </w:t>
      </w:r>
      <w:r>
        <w:rPr>
          <w:color w:val="993366"/>
        </w:rPr>
        <w:t>INTEGER</w:t>
      </w:r>
      <w:r>
        <w:t xml:space="preserve"> ::= 8</w:t>
      </w:r>
    </w:p>
    <w:p w14:paraId="443E834A" w14:textId="77777777" w:rsidR="00D878FF" w:rsidRDefault="00E12F15">
      <w:pPr>
        <w:pStyle w:val="PL"/>
      </w:pPr>
      <w:r>
        <w:t xml:space="preserve">maxNrofIndexesToReport                  </w:t>
      </w:r>
      <w:r>
        <w:rPr>
          <w:color w:val="993366"/>
        </w:rPr>
        <w:t>INTEGER</w:t>
      </w:r>
      <w:r>
        <w:t xml:space="preserve"> ::= 32</w:t>
      </w:r>
    </w:p>
    <w:p w14:paraId="2D3F8D58" w14:textId="77777777" w:rsidR="00D878FF" w:rsidRDefault="00E12F15">
      <w:pPr>
        <w:pStyle w:val="PL"/>
      </w:pPr>
      <w:r>
        <w:t xml:space="preserve">maxNrofIndexesToReport2                 </w:t>
      </w:r>
      <w:r>
        <w:rPr>
          <w:color w:val="993366"/>
        </w:rPr>
        <w:t>INTEGER</w:t>
      </w:r>
      <w:r>
        <w:t xml:space="preserve"> ::= 64</w:t>
      </w:r>
    </w:p>
    <w:p w14:paraId="7A1E2C2D" w14:textId="77777777" w:rsidR="00D878FF" w:rsidRDefault="00E12F1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291B7ED" w14:textId="77777777" w:rsidR="00D878FF" w:rsidRDefault="00E12F15">
      <w:pPr>
        <w:pStyle w:val="PL"/>
        <w:rPr>
          <w:color w:val="808080"/>
        </w:rPr>
      </w:pPr>
      <w:r>
        <w:t xml:space="preserve">maxNrofS-NSSAI                          </w:t>
      </w:r>
      <w:r>
        <w:rPr>
          <w:color w:val="993366"/>
        </w:rPr>
        <w:t>INTEGER</w:t>
      </w:r>
      <w:r>
        <w:t xml:space="preserve"> ::= 8       </w:t>
      </w:r>
      <w:r>
        <w:rPr>
          <w:color w:val="808080"/>
        </w:rPr>
        <w:t>-- Maximum number of S-NSSAI.</w:t>
      </w:r>
    </w:p>
    <w:p w14:paraId="5B49E96B" w14:textId="77777777" w:rsidR="00D878FF" w:rsidRDefault="00E12F15">
      <w:pPr>
        <w:pStyle w:val="PL"/>
      </w:pPr>
      <w:r>
        <w:t xml:space="preserve">maxNrofTCI-StatesPDCCH                  </w:t>
      </w:r>
      <w:r>
        <w:rPr>
          <w:color w:val="993366"/>
        </w:rPr>
        <w:t>INTEGER</w:t>
      </w:r>
      <w:r>
        <w:t xml:space="preserve"> ::= 64</w:t>
      </w:r>
    </w:p>
    <w:p w14:paraId="3D8CA47C" w14:textId="77777777" w:rsidR="00D878FF" w:rsidRDefault="00E12F15">
      <w:pPr>
        <w:pStyle w:val="PL"/>
        <w:rPr>
          <w:color w:val="808080"/>
        </w:rPr>
      </w:pPr>
      <w:r>
        <w:t xml:space="preserve">maxNrofTCI-States                       </w:t>
      </w:r>
      <w:r>
        <w:rPr>
          <w:color w:val="993366"/>
        </w:rPr>
        <w:t>INTEGER</w:t>
      </w:r>
      <w:r>
        <w:t xml:space="preserve"> ::= 128     </w:t>
      </w:r>
      <w:r>
        <w:rPr>
          <w:color w:val="808080"/>
        </w:rPr>
        <w:t>-- Maximum number of TCI states.</w:t>
      </w:r>
    </w:p>
    <w:p w14:paraId="578EF120" w14:textId="77777777" w:rsidR="00D878FF" w:rsidRDefault="00E12F15">
      <w:pPr>
        <w:pStyle w:val="PL"/>
        <w:rPr>
          <w:color w:val="808080"/>
        </w:rPr>
      </w:pPr>
      <w:r>
        <w:t xml:space="preserve">maxNrofTCI-States-1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r>
        <w:t xml:space="preserve">maxQFI                                  </w:t>
      </w:r>
      <w:r>
        <w:rPr>
          <w:color w:val="993366"/>
        </w:rPr>
        <w:t>INTEGER</w:t>
      </w:r>
      <w:r>
        <w:t xml:space="preserve"> ::= 63</w:t>
      </w:r>
    </w:p>
    <w:p w14:paraId="3DAC61FB" w14:textId="77777777" w:rsidR="00D878FF" w:rsidRDefault="00E12F15">
      <w:pPr>
        <w:pStyle w:val="PL"/>
      </w:pPr>
      <w:r>
        <w:t xml:space="preserve">maxRA-CSIRS-Resources                   </w:t>
      </w:r>
      <w:r>
        <w:rPr>
          <w:color w:val="993366"/>
        </w:rPr>
        <w:t>INTEGER</w:t>
      </w:r>
      <w:r>
        <w:t xml:space="preserve"> ::= 96</w:t>
      </w:r>
    </w:p>
    <w:p w14:paraId="19379C93" w14:textId="77777777" w:rsidR="00D878FF" w:rsidRDefault="00E12F1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r>
        <w:t xml:space="preserve">maxRA-Occasions-1                       </w:t>
      </w:r>
      <w:r>
        <w:rPr>
          <w:color w:val="993366"/>
        </w:rPr>
        <w:t>INTEGER</w:t>
      </w:r>
      <w:r>
        <w:t xml:space="preserve"> ::= 511     </w:t>
      </w:r>
      <w:r>
        <w:rPr>
          <w:color w:val="808080"/>
        </w:rPr>
        <w:t>-- Maximum number of RA occasions in the system</w:t>
      </w:r>
    </w:p>
    <w:p w14:paraId="5CDBDBCE" w14:textId="77777777" w:rsidR="00D878FF" w:rsidRDefault="00E12F15">
      <w:pPr>
        <w:pStyle w:val="PL"/>
      </w:pPr>
      <w:r>
        <w:t xml:space="preserve">maxRA-SSB-Resources                     </w:t>
      </w:r>
      <w:r>
        <w:rPr>
          <w:color w:val="993366"/>
        </w:rPr>
        <w:t>INTEGER</w:t>
      </w:r>
      <w:r>
        <w:t xml:space="preserve"> ::= 64</w:t>
      </w:r>
    </w:p>
    <w:p w14:paraId="798C6040" w14:textId="77777777" w:rsidR="00D878FF" w:rsidRDefault="00E12F15">
      <w:pPr>
        <w:pStyle w:val="PL"/>
      </w:pPr>
      <w:r>
        <w:t xml:space="preserve">maxSCSs                                 </w:t>
      </w:r>
      <w:r>
        <w:rPr>
          <w:color w:val="993366"/>
        </w:rPr>
        <w:t>INTEGER</w:t>
      </w:r>
      <w:r>
        <w:t xml:space="preserve"> ::= 5</w:t>
      </w:r>
    </w:p>
    <w:p w14:paraId="19555F1A" w14:textId="77777777" w:rsidR="00D878FF" w:rsidRDefault="00E12F15">
      <w:pPr>
        <w:pStyle w:val="PL"/>
      </w:pPr>
      <w:r>
        <w:t xml:space="preserve">maxSecondaryCellGroups                  </w:t>
      </w:r>
      <w:r>
        <w:rPr>
          <w:color w:val="993366"/>
        </w:rPr>
        <w:t>INTEGER</w:t>
      </w:r>
      <w:r>
        <w:t xml:space="preserve"> ::= 3</w:t>
      </w:r>
    </w:p>
    <w:p w14:paraId="7B2E38FD" w14:textId="77777777" w:rsidR="00D878FF" w:rsidRDefault="00E12F15">
      <w:pPr>
        <w:pStyle w:val="PL"/>
      </w:pPr>
      <w:r>
        <w:t xml:space="preserve">maxNrofServingCellsEUTRA                </w:t>
      </w:r>
      <w:r>
        <w:rPr>
          <w:color w:val="993366"/>
        </w:rPr>
        <w:t>INTEGER</w:t>
      </w:r>
      <w:r>
        <w:t xml:space="preserve"> ::= 32</w:t>
      </w:r>
    </w:p>
    <w:p w14:paraId="374D4C3B" w14:textId="77777777" w:rsidR="00D878FF" w:rsidRDefault="00E12F15">
      <w:pPr>
        <w:pStyle w:val="PL"/>
      </w:pPr>
      <w:r>
        <w:t xml:space="preserve">maxMBSFN-Allocations                    </w:t>
      </w:r>
      <w:r>
        <w:rPr>
          <w:color w:val="993366"/>
        </w:rPr>
        <w:t>INTEGER</w:t>
      </w:r>
      <w:r>
        <w:t xml:space="preserve"> ::= 8</w:t>
      </w:r>
    </w:p>
    <w:p w14:paraId="2B7232E6" w14:textId="77777777" w:rsidR="00D878FF" w:rsidRDefault="00E12F15">
      <w:pPr>
        <w:pStyle w:val="PL"/>
      </w:pPr>
      <w:r>
        <w:t xml:space="preserve">maxNrofMultiBands                       </w:t>
      </w:r>
      <w:r>
        <w:rPr>
          <w:color w:val="993366"/>
        </w:rPr>
        <w:t>INTEGER</w:t>
      </w:r>
      <w:r>
        <w:t xml:space="preserve"> ::= 8</w:t>
      </w:r>
    </w:p>
    <w:p w14:paraId="571775A0" w14:textId="77777777" w:rsidR="00D878FF" w:rsidRDefault="00E12F15">
      <w:pPr>
        <w:pStyle w:val="PL"/>
        <w:rPr>
          <w:color w:val="808080"/>
        </w:rPr>
      </w:pPr>
      <w:r>
        <w:t xml:space="preserve">maxCellSFTD                             </w:t>
      </w:r>
      <w:r>
        <w:rPr>
          <w:color w:val="993366"/>
        </w:rPr>
        <w:t>INTEGER</w:t>
      </w:r>
      <w:r>
        <w:t xml:space="preserve"> ::= 3       </w:t>
      </w:r>
      <w:r>
        <w:rPr>
          <w:color w:val="808080"/>
        </w:rPr>
        <w:t>-- Maximum number of cells for SFTD reporting</w:t>
      </w:r>
    </w:p>
    <w:p w14:paraId="3A084D52" w14:textId="77777777" w:rsidR="00D878FF" w:rsidRDefault="00E12F15">
      <w:pPr>
        <w:pStyle w:val="PL"/>
      </w:pPr>
      <w:r>
        <w:t xml:space="preserve">maxReportConfigId                       </w:t>
      </w:r>
      <w:r>
        <w:rPr>
          <w:color w:val="993366"/>
        </w:rPr>
        <w:t>INTEGER</w:t>
      </w:r>
      <w:r>
        <w:t xml:space="preserve"> ::= 64</w:t>
      </w:r>
    </w:p>
    <w:p w14:paraId="6B8B2697" w14:textId="77777777" w:rsidR="00D878FF" w:rsidRDefault="00E12F1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037" w:name="_Hlk776458"/>
      <w:r>
        <w:t xml:space="preserve">maxSIB                                  </w:t>
      </w:r>
      <w:r>
        <w:rPr>
          <w:color w:val="993366"/>
        </w:rPr>
        <w:t>INTEGER</w:t>
      </w:r>
      <w:r>
        <w:t xml:space="preserve">::= 32       </w:t>
      </w:r>
      <w:r>
        <w:rPr>
          <w:color w:val="808080"/>
        </w:rPr>
        <w:t>-- Maximum number of SIBs</w:t>
      </w:r>
    </w:p>
    <w:bookmarkEnd w:id="2037"/>
    <w:p w14:paraId="0D06C4E5" w14:textId="77777777" w:rsidR="00D878FF" w:rsidRDefault="00E12F15">
      <w:pPr>
        <w:pStyle w:val="PL"/>
        <w:rPr>
          <w:color w:val="808080"/>
        </w:rPr>
      </w:pPr>
      <w:r>
        <w:t xml:space="preserve">maxSI-Message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r>
        <w:t xml:space="preserve">maxPO-perPF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r>
        <w:t xml:space="preserve">maxAccessCat-1                          </w:t>
      </w:r>
      <w:r>
        <w:rPr>
          <w:color w:val="993366"/>
        </w:rPr>
        <w:t>INTEGER</w:t>
      </w:r>
      <w:r>
        <w:t xml:space="preserve"> ::= 63      </w:t>
      </w:r>
      <w:r>
        <w:rPr>
          <w:color w:val="808080"/>
        </w:rPr>
        <w:t>-- Maximum number of Access Categories minus 1</w:t>
      </w:r>
    </w:p>
    <w:p w14:paraId="0A4D1126" w14:textId="77777777" w:rsidR="00D878FF" w:rsidRDefault="00E12F15">
      <w:pPr>
        <w:pStyle w:val="PL"/>
        <w:rPr>
          <w:color w:val="808080"/>
        </w:rPr>
      </w:pPr>
      <w:r>
        <w:t xml:space="preserve">maxBarringInfoSet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r>
        <w:t xml:space="preserve">maxCellEUTRA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r>
        <w:t xml:space="preserve">maxEUTRA-Carrier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E187B9A" w14:textId="77777777" w:rsidR="00D878FF" w:rsidRDefault="00E12F1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04083D0" w14:textId="77777777" w:rsidR="00D878FF" w:rsidRDefault="00E12F1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038" w:author="Ericsson" w:date="2020-01-20T17:50:00Z"/>
        </w:rPr>
      </w:pPr>
      <w:r>
        <w:t xml:space="preserve">maxInterRAT-RSTD-Freq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lastRenderedPageBreak/>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1" w:author="Huawei" w:date="2020-03-05T21:48:00Z" w:initials="HW">
    <w:p w14:paraId="679567BE" w14:textId="0F14F37A" w:rsidR="006C5F82" w:rsidRPr="00942592" w:rsidRDefault="006C5F8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BH RLC channel ID, rather than the LCID for BH RLC. In F1AP our only use one IE, so corresponding to we should not use CHOICE. This is not related to the agreement we made today. It should be </w:t>
      </w:r>
      <w:r>
        <w:rPr>
          <w:color w:val="993366"/>
        </w:rPr>
        <w:t>INTEGER</w:t>
      </w:r>
      <w:r>
        <w:t xml:space="preserve"> (1..maxLC-ID-Iab-r16)</w:t>
      </w:r>
    </w:p>
  </w:comment>
  <w:comment w:id="892" w:author="Ericsson" w:date="2020-03-05T16:51:00Z" w:initials="ER">
    <w:p w14:paraId="086DA4E3" w14:textId="20CF9AD4" w:rsidR="006C5F82" w:rsidRPr="00360172" w:rsidRDefault="006C5F82" w:rsidP="00360172">
      <w:pPr>
        <w:spacing w:after="0"/>
        <w:rPr>
          <w:lang w:val="en-US"/>
        </w:rPr>
      </w:pPr>
      <w:r>
        <w:rPr>
          <w:rStyle w:val="CommentReference"/>
        </w:rPr>
        <w:annotationRef/>
      </w:r>
      <w:r w:rsidRPr="00360172">
        <w:rPr>
          <w:lang w:val="en-US"/>
        </w:rPr>
        <w:t>This IE represents/indicates the bh-RLC channel in the link between IAB-MT of the IAB node and IAB-DU of the parent IAB node, so this also means that it can one between the legacy and the extended value range. Also, RAN3 has not agree</w:t>
      </w:r>
      <w:r w:rsidR="00F12A22">
        <w:rPr>
          <w:lang w:val="en-US"/>
        </w:rPr>
        <w:t>d</w:t>
      </w:r>
      <w:r w:rsidRPr="00360172">
        <w:rPr>
          <w:lang w:val="en-US"/>
        </w:rPr>
        <w:t xml:space="preserve"> on this issue and waiting for RAN2 decision.</w:t>
      </w:r>
    </w:p>
    <w:p w14:paraId="20828FE5" w14:textId="4BD6F8CA" w:rsidR="006C5F82" w:rsidRPr="00360172" w:rsidRDefault="006C5F82">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567BE" w15:done="0"/>
  <w15:commentEx w15:paraId="20828FE5" w15:paraIdParent="67956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567BE" w16cid:durableId="220BA86E"/>
  <w16cid:commentId w16cid:paraId="20828FE5" w16cid:durableId="220BA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E671" w14:textId="77777777" w:rsidR="002855F1" w:rsidRDefault="002855F1">
      <w:pPr>
        <w:spacing w:after="0"/>
      </w:pPr>
      <w:r>
        <w:separator/>
      </w:r>
    </w:p>
  </w:endnote>
  <w:endnote w:type="continuationSeparator" w:id="0">
    <w:p w14:paraId="4F080DF4" w14:textId="77777777" w:rsidR="002855F1" w:rsidRDefault="002855F1">
      <w:pPr>
        <w:spacing w:after="0"/>
      </w:pPr>
      <w:r>
        <w:continuationSeparator/>
      </w:r>
    </w:p>
  </w:endnote>
  <w:endnote w:type="continuationNotice" w:id="1">
    <w:p w14:paraId="06FE71BA" w14:textId="77777777" w:rsidR="002855F1" w:rsidRDefault="002855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4414" w14:textId="77777777" w:rsidR="006C5F82" w:rsidRDefault="006C5F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EEBFF" w14:textId="77777777" w:rsidR="002855F1" w:rsidRDefault="002855F1">
      <w:pPr>
        <w:spacing w:after="0"/>
      </w:pPr>
      <w:r>
        <w:separator/>
      </w:r>
    </w:p>
  </w:footnote>
  <w:footnote w:type="continuationSeparator" w:id="0">
    <w:p w14:paraId="6542FD15" w14:textId="77777777" w:rsidR="002855F1" w:rsidRDefault="002855F1">
      <w:pPr>
        <w:spacing w:after="0"/>
      </w:pPr>
      <w:r>
        <w:continuationSeparator/>
      </w:r>
    </w:p>
  </w:footnote>
  <w:footnote w:type="continuationNotice" w:id="1">
    <w:p w14:paraId="0D9F41ED" w14:textId="77777777" w:rsidR="002855F1" w:rsidRDefault="002855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AA6" w14:textId="77777777" w:rsidR="006C5F82" w:rsidRDefault="006C5F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0FB2" w14:textId="6EA20739" w:rsidR="006C5F82" w:rsidRDefault="006C5F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2A2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C51980" w14:textId="77777777" w:rsidR="006C5F82" w:rsidRDefault="006C5F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66701B64" w14:textId="5BDD649C" w:rsidR="006C5F82" w:rsidRDefault="006C5F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2A2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D7A7A3" w14:textId="77777777" w:rsidR="006C5F82" w:rsidRDefault="006C5F82">
    <w:pPr>
      <w:pStyle w:val="Header"/>
    </w:pPr>
  </w:p>
  <w:p w14:paraId="6D471006" w14:textId="77777777" w:rsidR="006C5F82" w:rsidRDefault="006C5F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After_Merged)">
    <w15:presenceInfo w15:providerId="None" w15:userId="Ericsson (After_Merged)"/>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5F1"/>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0CF1"/>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172"/>
    <w:rsid w:val="00360487"/>
    <w:rsid w:val="003607EF"/>
    <w:rsid w:val="003609EF"/>
    <w:rsid w:val="00360AAB"/>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96A"/>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2E"/>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511"/>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1B30"/>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85E"/>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028"/>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5F82"/>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155"/>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477"/>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ED7"/>
    <w:rsid w:val="00941F37"/>
    <w:rsid w:val="009423B4"/>
    <w:rsid w:val="00942592"/>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D58"/>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5ED"/>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CA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5B2"/>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BE5"/>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7E4"/>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37E"/>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AB5"/>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22"/>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97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6FB0596"/>
  <w15:docId w15:val="{F092F21F-FB2A-4B23-9D75-8C47C9F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rPr>
      <w:rFonts w:ascii="SimSun" w:eastAsia="SimSun"/>
      <w:sz w:val="18"/>
      <w:szCs w:val="18"/>
      <w:lang w:val="en-GB" w:eastAsia="ja-JP"/>
    </w:rPr>
  </w:style>
  <w:style w:type="paragraph" w:customStyle="1" w:styleId="10">
    <w:name w:val="変更箇所1"/>
    <w:hidden/>
    <w:uiPriority w:val="99"/>
    <w:unhideWhenUsed/>
    <w:rPr>
      <w:rFonts w:eastAsia="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878">
      <w:bodyDiv w:val="1"/>
      <w:marLeft w:val="0"/>
      <w:marRight w:val="0"/>
      <w:marTop w:val="0"/>
      <w:marBottom w:val="0"/>
      <w:divBdr>
        <w:top w:val="none" w:sz="0" w:space="0" w:color="auto"/>
        <w:left w:val="none" w:sz="0" w:space="0" w:color="auto"/>
        <w:bottom w:val="none" w:sz="0" w:space="0" w:color="auto"/>
        <w:right w:val="none" w:sz="0" w:space="0" w:color="auto"/>
      </w:divBdr>
    </w:div>
    <w:div w:id="725222373">
      <w:bodyDiv w:val="1"/>
      <w:marLeft w:val="0"/>
      <w:marRight w:val="0"/>
      <w:marTop w:val="0"/>
      <w:marBottom w:val="0"/>
      <w:divBdr>
        <w:top w:val="none" w:sz="0" w:space="0" w:color="auto"/>
        <w:left w:val="none" w:sz="0" w:space="0" w:color="auto"/>
        <w:bottom w:val="none" w:sz="0" w:space="0" w:color="auto"/>
        <w:right w:val="none" w:sz="0" w:space="0" w:color="auto"/>
      </w:divBdr>
    </w:div>
    <w:div w:id="213890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F87C81D1-6338-4FF9-85D8-61E0EBEB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69</Pages>
  <Words>23783</Words>
  <Characters>126050</Characters>
  <Application>Microsoft Office Word</Application>
  <DocSecurity>0</DocSecurity>
  <Lines>1050</Lines>
  <Paragraphs>299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cp:lastModifiedBy>
  <cp:revision>2</cp:revision>
  <cp:lastPrinted>2017-05-08T01:55:00Z</cp:lastPrinted>
  <dcterms:created xsi:type="dcterms:W3CDTF">2020-03-05T16:26:00Z</dcterms:created>
  <dcterms:modified xsi:type="dcterms:W3CDTF">2020-03-05T16:26:00Z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