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2D03124C" w14:textId="62BA7B00" w:rsidR="00E934A5" w:rsidRPr="000A7769" w:rsidRDefault="00452EAB" w:rsidP="000A7769">
      <w:pPr>
        <w:pStyle w:val="CRCoverPage"/>
        <w:tabs>
          <w:tab w:val="right" w:pos="8640"/>
        </w:tabs>
        <w:rPr>
          <w:b/>
          <w:sz w:val="24"/>
        </w:rPr>
      </w:pPr>
      <w:r>
        <w:rPr>
          <w:noProof/>
          <w:lang w:val="en-US" w:eastAsia="ko-KR"/>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291C9D1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A7769">
        <w:rPr>
          <w:b/>
          <w:sz w:val="24"/>
        </w:rPr>
        <w:t>-e</w:t>
      </w:r>
      <w:r w:rsidR="0054073D">
        <w:rPr>
          <w:b/>
          <w:sz w:val="24"/>
        </w:rPr>
        <w:t xml:space="preserve">   </w:t>
      </w:r>
      <w:r w:rsidR="0054073D">
        <w:rPr>
          <w:b/>
          <w:sz w:val="24"/>
        </w:rPr>
        <w:tab/>
        <w:t xml:space="preserve">      </w:t>
      </w:r>
      <w:r w:rsidR="0054073D" w:rsidRPr="005E2026">
        <w:rPr>
          <w:b/>
          <w:sz w:val="24"/>
        </w:rPr>
        <w:t>R2-</w:t>
      </w:r>
      <w:r w:rsidR="000A7769" w:rsidRPr="000A7769">
        <w:rPr>
          <w:b/>
          <w:sz w:val="24"/>
        </w:rPr>
        <w:t>2000742</w:t>
      </w:r>
      <w:r w:rsidR="0054073D">
        <w:rPr>
          <w:b/>
          <w:sz w:val="24"/>
        </w:rPr>
        <w:t xml:space="preserve">                                               </w:t>
      </w:r>
      <w:r w:rsidR="000A7769" w:rsidRPr="008D026A">
        <w:rPr>
          <w:rFonts w:eastAsia="SimSun" w:cs="Arial"/>
          <w:b/>
          <w:noProof/>
          <w:sz w:val="24"/>
          <w:szCs w:val="24"/>
          <w:lang w:val="en-US" w:eastAsia="zh-CN"/>
        </w:rPr>
        <w:t>Online, February 24</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March 6</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ko-KR"/>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201B525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ko-KR"/>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DF2153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6147020A" w:rsidR="003C4107" w:rsidRDefault="005E2026">
            <w:pPr>
              <w:pStyle w:val="CRCoverPage"/>
              <w:spacing w:after="0"/>
              <w:ind w:left="100"/>
            </w:pPr>
            <w:r>
              <w:t xml:space="preserve">Draft </w:t>
            </w:r>
            <w:r w:rsidR="0054073D">
              <w:t>CR to 3</w:t>
            </w:r>
            <w:r w:rsidR="00824F35">
              <w:t>6</w:t>
            </w:r>
            <w:r w:rsidR="0054073D">
              <w:t>.331 on Integrated Access and Backhaul</w:t>
            </w:r>
            <w:r w:rsidR="00A62481">
              <w:t xml:space="preserve"> </w:t>
            </w:r>
            <w:del w:id="2" w:author="Ericsson" w:date="2019-10-02T13:59:00Z">
              <w:r w:rsidR="003F5F11">
                <w:fldChar w:fldCharType="begin"/>
              </w:r>
              <w:r w:rsidR="0054073D">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7308C30C" w:rsidR="003C4107" w:rsidRPr="005E2026" w:rsidRDefault="005E2026">
            <w:pPr>
              <w:pStyle w:val="CRCoverPage"/>
              <w:spacing w:after="0"/>
            </w:pPr>
            <w:r w:rsidRPr="005E2026">
              <w:t>20</w:t>
            </w:r>
            <w:r w:rsidR="00331517">
              <w:t>20</w:t>
            </w:r>
            <w:r w:rsidRPr="005E2026">
              <w:t>-</w:t>
            </w:r>
            <w:r w:rsidR="00331517">
              <w:t>02</w:t>
            </w:r>
            <w:r w:rsidRPr="005E2026">
              <w:t>-</w:t>
            </w:r>
            <w:r w:rsidR="00331517">
              <w:t>13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Pr="001B39B3" w:rsidRDefault="0054073D">
            <w:pPr>
              <w:pStyle w:val="CRCoverPage"/>
              <w:numPr>
                <w:ilvl w:val="0"/>
                <w:numId w:val="1"/>
              </w:numPr>
              <w:spacing w:after="0"/>
            </w:pPr>
            <w:r w:rsidRPr="001B39B3">
              <w:t>Clarified the scope of the specification to include IAB nodes</w:t>
            </w:r>
          </w:p>
          <w:p w14:paraId="0E9E88BF" w14:textId="77777777" w:rsidR="003C4107" w:rsidRPr="001B39B3" w:rsidRDefault="0054073D">
            <w:pPr>
              <w:pStyle w:val="CRCoverPage"/>
              <w:numPr>
                <w:ilvl w:val="0"/>
                <w:numId w:val="1"/>
              </w:numPr>
              <w:spacing w:after="0"/>
            </w:pPr>
            <w:r w:rsidRPr="001B39B3">
              <w:t>Added signaling and procedural support for including an IAB node indication during RRC setup procedure.</w:t>
            </w:r>
          </w:p>
          <w:p w14:paraId="7879B6FF" w14:textId="782D7751" w:rsidR="003C4107" w:rsidRPr="001B39B3" w:rsidRDefault="0054073D" w:rsidP="00502CF9">
            <w:pPr>
              <w:pStyle w:val="CRCoverPage"/>
              <w:numPr>
                <w:ilvl w:val="0"/>
                <w:numId w:val="1"/>
              </w:numPr>
              <w:spacing w:after="0"/>
            </w:pPr>
            <w:r w:rsidRPr="001B39B3">
              <w:t xml:space="preserve">Added an indication in SIB1 </w:t>
            </w:r>
            <w:r w:rsidRPr="00502CF9">
              <w:rPr>
                <w:rFonts w:eastAsia="SimSun"/>
              </w:rPr>
              <w:t xml:space="preserve">to indicate if the cell supports IAB nodes </w:t>
            </w:r>
            <w:r w:rsidRPr="001B39B3">
              <w:t xml:space="preserve">   </w:t>
            </w:r>
          </w:p>
          <w:p w14:paraId="54BC4236" w14:textId="77777777" w:rsidR="003C4107" w:rsidRPr="001B39B3" w:rsidRDefault="003C4107">
            <w:pPr>
              <w:pStyle w:val="CRCoverPage"/>
              <w:spacing w:after="0"/>
              <w:ind w:left="10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0CE50E21" w14:textId="48177042" w:rsidR="003C4107" w:rsidRDefault="0054073D">
            <w:pPr>
              <w:pStyle w:val="CRCoverPage"/>
              <w:spacing w:after="0"/>
              <w:ind w:left="100"/>
            </w:pPr>
            <w:r>
              <w:t>5.3.3.4 Reception of the RRCSetup by the UE</w:t>
            </w:r>
          </w:p>
          <w:p w14:paraId="0D96DDF1" w14:textId="40C87F55" w:rsidR="003C4107" w:rsidRDefault="0054073D" w:rsidP="00502CF9">
            <w:pPr>
              <w:pStyle w:val="CRCoverPage"/>
              <w:spacing w:after="0"/>
              <w:ind w:left="100"/>
            </w:pPr>
            <w:r>
              <w:t>6.2.2. Message defintions (RRCSetupComplete</w:t>
            </w:r>
            <w:r w:rsidR="00502CF9">
              <w:t xml:space="preserve">, </w:t>
            </w:r>
            <w:r w:rsidR="00502CF9" w:rsidRPr="00B60231">
              <w:rPr>
                <w:i/>
                <w:noProof/>
              </w:rPr>
              <w:t>SystemInformationBlockType1</w:t>
            </w:r>
            <w:r>
              <w:t>)</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39949F50" w:rsidR="003C4107" w:rsidRDefault="0054073D">
            <w:pPr>
              <w:pStyle w:val="CRCoverPage"/>
              <w:spacing w:after="0"/>
              <w:ind w:left="99"/>
            </w:pPr>
            <w:r>
              <w:t xml:space="preserve">TS/TR ... CR </w:t>
            </w:r>
            <w:r w:rsidR="00331517" w:rsidRPr="000125C6">
              <w:rPr>
                <w:b/>
                <w:bCs/>
                <w:highlight w:val="yellow"/>
              </w:rPr>
              <w:t>(TBD)</w:t>
            </w:r>
            <w:r>
              <w:t xml:space="preserve">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Heading1"/>
        <w:rPr>
          <w:rFonts w:eastAsia="MS Mincho"/>
        </w:rPr>
      </w:pPr>
      <w:bookmarkStart w:id="6" w:name="_Toc12717926"/>
      <w:bookmarkEnd w:id="0"/>
      <w:r>
        <w:rPr>
          <w:rFonts w:eastAsia="MS Mincho"/>
        </w:rPr>
        <w:t>1</w:t>
      </w:r>
      <w:r>
        <w:rPr>
          <w:rFonts w:eastAsia="MS Mincho"/>
        </w:rPr>
        <w:tab/>
        <w:t>Scope</w:t>
      </w:r>
      <w:bookmarkEnd w:id="6"/>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source eNB and target eNB upon inter eNB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a source or target eNB and another system upon inter RAT handover.</w:t>
      </w:r>
    </w:p>
    <w:p w14:paraId="7651EB40" w14:textId="4B09553E" w:rsidR="003C4107" w:rsidRDefault="0054073D">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11-06T21:19:00Z">
        <w:r w:rsidR="00502CF9">
          <w:t>s</w:t>
        </w:r>
      </w:ins>
      <w:ins w:id="14" w:author="Ericsson" w:date="2019-09-20T14:35:00Z">
        <w:r>
          <w:t xml:space="preserve"> [</w:t>
        </w:r>
      </w:ins>
      <w:ins w:id="15" w:author="Ericsson" w:date="2019-11-06T17:43:00Z">
        <w:r w:rsidR="00D619B8">
          <w:t>9</w:t>
        </w:r>
      </w:ins>
      <w:ins w:id="16" w:author="Ericsson" w:date="2019-09-20T14:35:00Z">
        <w:r>
          <w:t>]</w:t>
        </w:r>
      </w:ins>
      <w:ins w:id="17" w:author="Ericsson" w:date="2019-09-20T14:32:00Z">
        <w:r>
          <w:t>.</w:t>
        </w:r>
      </w:ins>
    </w:p>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1A24EE0" w14:textId="77777777" w:rsidR="003C4107" w:rsidRDefault="0054073D">
      <w:pPr>
        <w:pStyle w:val="Heading1"/>
        <w:rPr>
          <w:rFonts w:eastAsia="MS Mincho"/>
        </w:rPr>
      </w:pPr>
      <w:bookmarkStart w:id="18" w:name="_Toc12717940"/>
      <w:bookmarkStart w:id="19" w:name="_Toc12717981"/>
      <w:r>
        <w:rPr>
          <w:rFonts w:eastAsia="MS Mincho"/>
        </w:rPr>
        <w:lastRenderedPageBreak/>
        <w:t>5</w:t>
      </w:r>
      <w:r>
        <w:rPr>
          <w:rFonts w:eastAsia="MS Mincho"/>
        </w:rPr>
        <w:tab/>
        <w:t>Procedures</w:t>
      </w:r>
      <w:bookmarkEnd w:id="18"/>
    </w:p>
    <w:p w14:paraId="419DFFB2" w14:textId="123E724B" w:rsidR="00995C42" w:rsidRPr="009147F6" w:rsidRDefault="00995C42" w:rsidP="009147F6">
      <w:pPr>
        <w:pStyle w:val="Heading2"/>
        <w:rPr>
          <w:rFonts w:eastAsiaTheme="minorEastAsia"/>
        </w:rPr>
      </w:pPr>
      <w:bookmarkStart w:id="20" w:name="_Toc20486706"/>
      <w:bookmarkStart w:id="21" w:name="_Toc29341998"/>
      <w:bookmarkStart w:id="22" w:name="_Toc29343137"/>
      <w:r w:rsidRPr="00170CE7">
        <w:t>5.2</w:t>
      </w:r>
      <w:r w:rsidRPr="00170CE7">
        <w:tab/>
        <w:t>System information</w:t>
      </w:r>
      <w:bookmarkEnd w:id="20"/>
      <w:bookmarkEnd w:id="21"/>
      <w:bookmarkEnd w:id="22"/>
    </w:p>
    <w:p w14:paraId="6F8EDE19" w14:textId="77777777" w:rsidR="00822CCE" w:rsidRPr="00170CE7" w:rsidRDefault="00822CCE" w:rsidP="00822CCE">
      <w:pPr>
        <w:pStyle w:val="Heading3"/>
        <w:rPr>
          <w:lang w:val="en-GB"/>
        </w:rPr>
      </w:pPr>
      <w:bookmarkStart w:id="23" w:name="_Toc20486716"/>
      <w:bookmarkStart w:id="24" w:name="_Toc29342008"/>
      <w:bookmarkStart w:id="25" w:name="_Toc29343147"/>
      <w:r w:rsidRPr="00170CE7">
        <w:rPr>
          <w:lang w:val="en-GB"/>
        </w:rPr>
        <w:t>5.2.2</w:t>
      </w:r>
      <w:r w:rsidRPr="00170CE7">
        <w:rPr>
          <w:lang w:val="en-GB"/>
        </w:rPr>
        <w:tab/>
        <w:t>System information acquisition</w:t>
      </w:r>
      <w:bookmarkEnd w:id="23"/>
      <w:bookmarkEnd w:id="24"/>
      <w:bookmarkEnd w:id="25"/>
    </w:p>
    <w:p w14:paraId="56EB5E3D" w14:textId="77777777" w:rsidR="00822CCE" w:rsidRPr="00170CE7" w:rsidRDefault="00822CCE" w:rsidP="00822CCE">
      <w:pPr>
        <w:pStyle w:val="Heading4"/>
        <w:rPr>
          <w:lang w:val="en-GB"/>
        </w:rPr>
      </w:pPr>
      <w:bookmarkStart w:id="26" w:name="_Toc20486717"/>
      <w:bookmarkStart w:id="27" w:name="_Toc29342009"/>
      <w:bookmarkStart w:id="28" w:name="_Toc29343148"/>
      <w:r w:rsidRPr="00170CE7">
        <w:rPr>
          <w:lang w:val="en-GB"/>
        </w:rPr>
        <w:t>5.2.2.1</w:t>
      </w:r>
      <w:r w:rsidRPr="00170CE7">
        <w:rPr>
          <w:lang w:val="en-GB"/>
        </w:rPr>
        <w:tab/>
        <w:t>General</w:t>
      </w:r>
      <w:bookmarkEnd w:id="26"/>
      <w:bookmarkEnd w:id="27"/>
      <w:bookmarkEnd w:id="28"/>
    </w:p>
    <w:p w14:paraId="6A26B215" w14:textId="77777777" w:rsidR="006A4692" w:rsidRPr="00170CE7" w:rsidRDefault="006A4692" w:rsidP="006A4692">
      <w:pPr>
        <w:pStyle w:val="Heading4"/>
        <w:rPr>
          <w:lang w:val="en-GB"/>
        </w:rPr>
      </w:pPr>
      <w:bookmarkStart w:id="29" w:name="_Toc20486723"/>
      <w:bookmarkStart w:id="30" w:name="_Toc29342015"/>
      <w:bookmarkStart w:id="31"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29"/>
      <w:bookmarkEnd w:id="30"/>
      <w:bookmarkEnd w:id="31"/>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r w:rsidRPr="00170CE7">
        <w:rPr>
          <w:i/>
          <w:lang w:val="en-GB"/>
        </w:rPr>
        <w:t>plmn-Identity</w:t>
      </w:r>
      <w:r w:rsidRPr="00170CE7" w:rsidDel="003448D8">
        <w:rPr>
          <w:i/>
          <w:lang w:val="en-GB"/>
        </w:rPr>
        <w:t xml:space="preserve"> </w:t>
      </w:r>
      <w:r w:rsidRPr="00170CE7">
        <w:rPr>
          <w:lang w:val="en-GB"/>
        </w:rPr>
        <w:t xml:space="preserve">or </w:t>
      </w:r>
      <w:r w:rsidRPr="00170CE7">
        <w:rPr>
          <w:i/>
          <w:lang w:val="en-GB"/>
        </w:rPr>
        <w:t>plmn-Index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r w:rsidRPr="00170CE7">
        <w:rPr>
          <w:i/>
          <w:lang w:val="en-GB"/>
        </w:rPr>
        <w:t>cellAccessRelatedInfoList</w:t>
      </w:r>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w:t>
      </w:r>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r w:rsidRPr="00170CE7">
        <w:rPr>
          <w:i/>
          <w:lang w:val="en-GB"/>
        </w:rPr>
        <w:t>featureGroupIndicators</w:t>
      </w:r>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r w:rsidRPr="00170CE7">
        <w:rPr>
          <w:i/>
          <w:lang w:val="en-GB"/>
        </w:rPr>
        <w:t>freqBandIndicator</w:t>
      </w:r>
      <w:r w:rsidRPr="00170CE7">
        <w:rPr>
          <w:lang w:val="en-GB"/>
        </w:rPr>
        <w:t xml:space="preserve"> and </w:t>
      </w:r>
      <w:r w:rsidRPr="00170CE7">
        <w:rPr>
          <w:i/>
          <w:iCs/>
          <w:lang w:val="en-GB"/>
        </w:rPr>
        <w:t>multiBandInfoList</w:t>
      </w:r>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r w:rsidRPr="00170CE7">
        <w:rPr>
          <w:i/>
          <w:iCs/>
          <w:lang w:val="en-GB"/>
        </w:rPr>
        <w:t>trackingAreaCode</w:t>
      </w:r>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r w:rsidRPr="00170CE7">
        <w:rPr>
          <w:i/>
          <w:iCs/>
          <w:lang w:val="en-GB"/>
        </w:rPr>
        <w:t xml:space="preserve">multiBandInfoList, </w:t>
      </w:r>
      <w:r w:rsidRPr="00170CE7">
        <w:rPr>
          <w:lang w:val="en-GB"/>
        </w:rPr>
        <w:t xml:space="preserve">and if one or more of the frequency bands indicated in the </w:t>
      </w:r>
      <w:r w:rsidRPr="00170CE7">
        <w:rPr>
          <w:i/>
          <w:iCs/>
          <w:lang w:val="en-GB"/>
        </w:rPr>
        <w:t xml:space="preserve">multiBandInfoList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r w:rsidRPr="00170CE7">
        <w:rPr>
          <w:i/>
          <w:iCs/>
          <w:lang w:val="en-GB"/>
        </w:rPr>
        <w:t>trackingAreaCode</w:t>
      </w:r>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if in RRC_INACTIVE and the forwarded information</w:t>
      </w:r>
      <w:r w:rsidRPr="00170CE7">
        <w:rPr>
          <w:i/>
          <w:iCs/>
          <w:lang w:val="en-GB"/>
        </w:rPr>
        <w:t xml:space="preserve"> </w:t>
      </w:r>
      <w:r w:rsidRPr="00170CE7">
        <w:rPr>
          <w:lang w:val="en-GB"/>
        </w:rPr>
        <w:t xml:space="preserve"> does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ran-NotificationAreaInfo</w:t>
      </w:r>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ims-EmergencySupport</w:t>
      </w:r>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eCallOverIMS-Support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or the </w:t>
      </w:r>
      <w:r w:rsidRPr="00170CE7">
        <w:rPr>
          <w:i/>
          <w:lang w:val="en-GB"/>
        </w:rPr>
        <w:t>multiBandInfoList-v10j0</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additionalPmax</w:t>
      </w:r>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159B4C9B" w:rsidR="006A4692" w:rsidRDefault="006A4692" w:rsidP="006A4692">
      <w:pPr>
        <w:pStyle w:val="B5"/>
        <w:rPr>
          <w:ins w:id="32" w:author="Ericsson (After_Merged)" w:date="2020-02-24T21:55:00Z"/>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BC421D3" w14:textId="5515A058" w:rsidR="00902C98" w:rsidRPr="00170CE7" w:rsidRDefault="00902C98" w:rsidP="00902C98">
      <w:pPr>
        <w:pStyle w:val="B2"/>
        <w:ind w:firstLine="0"/>
        <w:rPr>
          <w:ins w:id="33" w:author="Ericsson (After_Merged)" w:date="2020-02-24T21:55:00Z"/>
          <w:lang w:val="en-GB"/>
        </w:rPr>
      </w:pPr>
      <w:ins w:id="34" w:author="Ericsson (After_Merged)" w:date="2020-02-24T21:56:00Z">
        <w:r>
          <w:rPr>
            <w:lang w:val="en-GB"/>
          </w:rPr>
          <w:t xml:space="preserve">3&gt; </w:t>
        </w:r>
      </w:ins>
      <w:ins w:id="35" w:author="Ericsson (After_Merged)" w:date="2020-02-24T21:55:00Z">
        <w:r w:rsidRPr="00325D1F">
          <w:rPr>
            <w:lang w:val="en-GB"/>
          </w:rPr>
          <w:t xml:space="preserve">if </w:t>
        </w:r>
        <w:r>
          <w:rPr>
            <w:lang w:val="en-GB"/>
          </w:rPr>
          <w:t>iab-Support is not provided for the selected PLMN nor the registered PLMN nor PLMN of the equivalent PLMN list</w:t>
        </w:r>
        <w:r w:rsidRPr="00325D1F">
          <w:rPr>
            <w:lang w:val="en-GB"/>
          </w:rPr>
          <w:t>:</w:t>
        </w:r>
        <w:bookmarkStart w:id="36" w:name="_GoBack"/>
        <w:bookmarkEnd w:id="36"/>
      </w:ins>
    </w:p>
    <w:p w14:paraId="6E525D5D" w14:textId="26612301" w:rsidR="00902C98" w:rsidRPr="00170CE7" w:rsidRDefault="00902C98" w:rsidP="00902C98">
      <w:pPr>
        <w:pStyle w:val="B3"/>
        <w:ind w:firstLine="0"/>
        <w:rPr>
          <w:ins w:id="37" w:author="Ericsson (After_Merged)" w:date="2020-02-24T21:55:00Z"/>
          <w:lang w:val="en-GB"/>
        </w:rPr>
      </w:pPr>
      <w:ins w:id="38" w:author="Ericsson (After_Merged)" w:date="2020-02-24T21:56:00Z">
        <w:r>
          <w:rPr>
            <w:lang w:val="en-GB"/>
          </w:rPr>
          <w:t>4</w:t>
        </w:r>
      </w:ins>
      <w:ins w:id="39" w:author="Ericsson (After_Merged)" w:date="2020-02-24T21:55:00Z">
        <w:r w:rsidRPr="00170CE7">
          <w:rPr>
            <w:lang w:val="en-GB"/>
          </w:rPr>
          <w:t>&gt;</w:t>
        </w:r>
        <w:r w:rsidRPr="00170CE7">
          <w:rPr>
            <w:lang w:val="en-GB"/>
          </w:rPr>
          <w:tab/>
        </w:r>
        <w:r>
          <w:rPr>
            <w:lang w:val="en-GB"/>
          </w:rPr>
          <w:t>consider the cell as barred for IAB-MT in accordance with TS 36.304 [4]</w:t>
        </w:r>
        <w:r w:rsidRPr="00325D1F">
          <w:rPr>
            <w:lang w:val="en-GB"/>
          </w:rPr>
          <w:t>;</w:t>
        </w:r>
      </w:ins>
    </w:p>
    <w:p w14:paraId="01D6A4EA" w14:textId="77777777" w:rsidR="00902C98" w:rsidRPr="00170CE7" w:rsidRDefault="00902C98" w:rsidP="006A4692">
      <w:pPr>
        <w:pStyle w:val="B5"/>
        <w:rPr>
          <w:lang w:val="en-GB"/>
        </w:rPr>
      </w:pPr>
    </w:p>
    <w:p w14:paraId="3A7BEBB2" w14:textId="77777777" w:rsidR="006A4692" w:rsidRPr="00170CE7" w:rsidRDefault="006A4692" w:rsidP="006A4692">
      <w:pPr>
        <w:pStyle w:val="B3"/>
        <w:rPr>
          <w:lang w:val="en-GB"/>
        </w:rPr>
      </w:pPr>
      <w:r w:rsidRPr="00170CE7">
        <w:rPr>
          <w:lang w:val="en-GB"/>
        </w:rPr>
        <w:lastRenderedPageBreak/>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r w:rsidRPr="00170CE7">
        <w:rPr>
          <w:i/>
          <w:lang w:val="en-GB"/>
        </w:rPr>
        <w:t xml:space="preserve"> </w:t>
      </w:r>
      <w:r w:rsidRPr="00170CE7">
        <w:rPr>
          <w:lang w:val="en-GB"/>
        </w:rPr>
        <w:t xml:space="preserve">and as if the </w:t>
      </w:r>
      <w:r w:rsidRPr="00170CE7">
        <w:rPr>
          <w:i/>
          <w:lang w:val="en-GB"/>
        </w:rPr>
        <w:t>csg-Indication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r w:rsidRPr="00170CE7">
        <w:rPr>
          <w:i/>
        </w:rPr>
        <w:t>SystemInformationBlockType1-NB</w:t>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r w:rsidRPr="00170CE7">
        <w:rPr>
          <w:i/>
          <w:iCs/>
          <w:lang w:val="en-GB"/>
        </w:rPr>
        <w:t xml:space="preserve">multiBandInfoList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lang w:val="en-GB"/>
        </w:rPr>
        <w:t>cellIdentity</w:t>
      </w:r>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iCs/>
          <w:lang w:val="en-GB"/>
        </w:rPr>
        <w:t>trackingAreaCode</w:t>
      </w:r>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r w:rsidRPr="00170CE7">
        <w:rPr>
          <w:i/>
          <w:lang w:val="en-GB"/>
        </w:rPr>
        <w:t>attachWithoutPDN-Connectivity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forward the a</w:t>
      </w:r>
      <w:r w:rsidRPr="00170CE7">
        <w:rPr>
          <w:i/>
          <w:lang w:val="en-GB"/>
        </w:rPr>
        <w:t>ttachWithoutPDN-Connectivity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r w:rsidRPr="00170CE7">
        <w:rPr>
          <w:i/>
          <w:lang w:val="en-GB"/>
        </w:rPr>
        <w:t>attachWithoutPDN-Connectivity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additionalPmax</w:t>
      </w:r>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1405E4A0" w14:textId="77777777" w:rsidR="006A4692" w:rsidRPr="00170CE7" w:rsidRDefault="006A4692" w:rsidP="006A4692">
      <w:pPr>
        <w:pStyle w:val="B1"/>
        <w:rPr>
          <w:lang w:val="en-GB"/>
        </w:rPr>
      </w:pPr>
      <w:r w:rsidRPr="00170CE7">
        <w:rPr>
          <w:lang w:val="en-GB"/>
        </w:rPr>
        <w:lastRenderedPageBreak/>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Heading2"/>
        <w:rPr>
          <w:rFonts w:eastAsia="MS Mincho"/>
          <w:lang w:val="en-GB"/>
        </w:rPr>
      </w:pPr>
      <w:bookmarkStart w:id="40" w:name="_Toc12717969"/>
      <w:r>
        <w:rPr>
          <w:rFonts w:eastAsia="MS Mincho"/>
          <w:lang w:val="en-GB"/>
        </w:rPr>
        <w:t>5.3</w:t>
      </w:r>
      <w:r>
        <w:rPr>
          <w:rFonts w:eastAsia="MS Mincho"/>
          <w:lang w:val="en-GB"/>
        </w:rPr>
        <w:tab/>
        <w:t>Connection control</w:t>
      </w:r>
      <w:bookmarkEnd w:id="40"/>
    </w:p>
    <w:p w14:paraId="3969943A" w14:textId="77777777" w:rsidR="003C4107" w:rsidRDefault="0054073D">
      <w:pPr>
        <w:pStyle w:val="Heading3"/>
        <w:rPr>
          <w:rFonts w:eastAsia="MS Mincho"/>
          <w:lang w:val="en-GB"/>
        </w:rPr>
      </w:pPr>
      <w:bookmarkStart w:id="41" w:name="_Toc12717977"/>
      <w:r>
        <w:rPr>
          <w:rFonts w:eastAsia="MS Mincho"/>
          <w:lang w:val="en-GB"/>
        </w:rPr>
        <w:t>5.3.3</w:t>
      </w:r>
      <w:r>
        <w:rPr>
          <w:rFonts w:eastAsia="MS Mincho"/>
          <w:lang w:val="en-GB"/>
        </w:rPr>
        <w:tab/>
        <w:t>RRC connection establishment</w:t>
      </w:r>
      <w:bookmarkEnd w:id="41"/>
    </w:p>
    <w:p w14:paraId="70D13698" w14:textId="77777777" w:rsidR="008F6C03" w:rsidRPr="00B60231" w:rsidRDefault="008F6C03" w:rsidP="008F6C03">
      <w:pPr>
        <w:pStyle w:val="Heading4"/>
        <w:rPr>
          <w:lang w:val="en-GB"/>
        </w:rPr>
      </w:pPr>
      <w:bookmarkStart w:id="42" w:name="_Toc20486774"/>
      <w:r w:rsidRPr="00B60231">
        <w:rPr>
          <w:lang w:val="en-GB"/>
        </w:rPr>
        <w:t>5.3.3.4</w:t>
      </w:r>
      <w:r w:rsidRPr="00B60231">
        <w:rPr>
          <w:lang w:val="en-GB"/>
        </w:rPr>
        <w:tab/>
        <w:t xml:space="preserve">Reception of the </w:t>
      </w:r>
      <w:r w:rsidRPr="00B60231">
        <w:rPr>
          <w:i/>
          <w:lang w:val="en-GB"/>
        </w:rPr>
        <w:t>RRCConnectionSetup</w:t>
      </w:r>
      <w:r w:rsidRPr="00B60231">
        <w:rPr>
          <w:lang w:val="en-GB"/>
        </w:rPr>
        <w:t xml:space="preserve"> by the UE</w:t>
      </w:r>
      <w:bookmarkEnd w:id="42"/>
    </w:p>
    <w:p w14:paraId="25284D85" w14:textId="77777777" w:rsidR="008F6C03" w:rsidRPr="00B60231" w:rsidRDefault="008F6C03" w:rsidP="008F6C03">
      <w:pPr>
        <w:pStyle w:val="NO"/>
        <w:rPr>
          <w:lang w:val="en-GB"/>
        </w:rPr>
      </w:pPr>
      <w:r w:rsidRPr="00B60231">
        <w:rPr>
          <w:lang w:val="en-GB"/>
        </w:rPr>
        <w:t>NOTE 1:</w:t>
      </w:r>
      <w:r w:rsidRPr="00B60231">
        <w:rPr>
          <w:lang w:val="en-GB"/>
        </w:rPr>
        <w:tab/>
        <w:t>Prior to this, lower layer signalling is used to allocate a C-RNTI. For further details see TS 36.321 [6];</w:t>
      </w:r>
    </w:p>
    <w:p w14:paraId="1632BB2A" w14:textId="77777777" w:rsidR="008F6C03" w:rsidRPr="00B60231" w:rsidRDefault="008F6C03" w:rsidP="008F6C03">
      <w:r w:rsidRPr="00B60231">
        <w:t>The UE shall:</w:t>
      </w:r>
    </w:p>
    <w:p w14:paraId="08517D5C" w14:textId="01ED295C" w:rsidR="008F6C03" w:rsidRDefault="008F6C03" w:rsidP="008F6C03">
      <w:pPr>
        <w:pStyle w:val="B1"/>
        <w:rPr>
          <w:ins w:id="43" w:author="Ericsson" w:date="2019-11-06T17:55:00Z"/>
          <w:lang w:val="en-GB"/>
        </w:rPr>
      </w:pPr>
      <w:ins w:id="44" w:author="Ericsson" w:date="2019-11-06T17:55:00Z">
        <w:r>
          <w:rPr>
            <w:lang w:val="en-GB"/>
          </w:rPr>
          <w:t>&lt;&lt;skipped parts&gt;&gt;</w:t>
        </w:r>
      </w:ins>
    </w:p>
    <w:p w14:paraId="34CA68A7" w14:textId="6327C8DC" w:rsidR="008F6C03" w:rsidRPr="00B60231" w:rsidRDefault="008F6C03" w:rsidP="008F6C03">
      <w:pPr>
        <w:pStyle w:val="B1"/>
        <w:rPr>
          <w:lang w:val="en-GB"/>
        </w:rPr>
      </w:pPr>
      <w:r w:rsidRPr="00B60231">
        <w:rPr>
          <w:lang w:val="en-GB"/>
        </w:rPr>
        <w:t>1&gt;</w:t>
      </w:r>
      <w:r w:rsidRPr="00B60231">
        <w:rPr>
          <w:lang w:val="en-GB"/>
        </w:rPr>
        <w:tab/>
        <w:t xml:space="preserve">set the content of </w:t>
      </w:r>
      <w:r w:rsidRPr="00B60231">
        <w:rPr>
          <w:i/>
          <w:lang w:val="en-GB"/>
        </w:rPr>
        <w:t>RRCConnectionSetup</w:t>
      </w:r>
      <w:bookmarkStart w:id="45" w:name="OLE_LINK64"/>
      <w:bookmarkStart w:id="46" w:name="OLE_LINK67"/>
      <w:r w:rsidRPr="00B60231">
        <w:rPr>
          <w:i/>
          <w:lang w:val="en-GB"/>
        </w:rPr>
        <w:t>Complete</w:t>
      </w:r>
      <w:bookmarkEnd w:id="45"/>
      <w:bookmarkEnd w:id="46"/>
      <w:r w:rsidRPr="00B60231">
        <w:rPr>
          <w:lang w:val="en-GB"/>
        </w:rPr>
        <w:t xml:space="preserve"> message as follows:</w:t>
      </w:r>
    </w:p>
    <w:p w14:paraId="16693C37" w14:textId="77777777" w:rsidR="008F6C03" w:rsidRDefault="008F6C03" w:rsidP="008F6C03">
      <w:pPr>
        <w:pStyle w:val="B2"/>
        <w:rPr>
          <w:ins w:id="47" w:author="Ericsson" w:date="2019-11-06T17:56:00Z"/>
          <w:lang w:val="en-GB"/>
        </w:rPr>
      </w:pPr>
      <w:ins w:id="48" w:author="Ericsson" w:date="2019-11-06T17:56:00Z">
        <w:r>
          <w:rPr>
            <w:lang w:val="en-GB"/>
          </w:rPr>
          <w:t>&lt;&lt;skipped parts&gt;&gt;</w:t>
        </w:r>
      </w:ins>
    </w:p>
    <w:p w14:paraId="3527C491" w14:textId="77777777" w:rsidR="008F6C03" w:rsidRDefault="008F6C03" w:rsidP="008F6C03">
      <w:pPr>
        <w:pStyle w:val="B2"/>
        <w:rPr>
          <w:ins w:id="49" w:author="Ericsson" w:date="2019-11-06T17:56:00Z"/>
          <w:lang w:val="en-GB"/>
        </w:rPr>
      </w:pPr>
      <w:ins w:id="50" w:author="Ericsson" w:date="2019-11-06T17:54:00Z">
        <w:r>
          <w:rPr>
            <w:lang w:val="en-GB"/>
          </w:rPr>
          <w:t>2&gt; if connecting as an IAB-node</w:t>
        </w:r>
      </w:ins>
      <w:ins w:id="51" w:author="Ericsson" w:date="2019-11-06T17:56:00Z">
        <w:r>
          <w:rPr>
            <w:lang w:val="en-GB"/>
          </w:rPr>
          <w:t>:</w:t>
        </w:r>
      </w:ins>
    </w:p>
    <w:p w14:paraId="69B403BA" w14:textId="156E446E" w:rsidR="008F6C03" w:rsidRDefault="008F6C03" w:rsidP="008F6C03">
      <w:pPr>
        <w:pStyle w:val="B3"/>
        <w:rPr>
          <w:ins w:id="52" w:author="Ericsson" w:date="2019-11-06T17:54:00Z"/>
        </w:rPr>
      </w:pPr>
      <w:ins w:id="53" w:author="Ericsson" w:date="2019-11-06T17:56:00Z">
        <w:r>
          <w:t>3&gt;</w:t>
        </w:r>
      </w:ins>
      <w:ins w:id="54" w:author="Ericsson" w:date="2019-11-06T17:54:00Z">
        <w:r>
          <w:t xml:space="preserve"> include </w:t>
        </w:r>
        <w:r w:rsidRPr="008F6C03">
          <w:rPr>
            <w:i/>
          </w:rPr>
          <w:t>iab-NodeIndication;</w:t>
        </w:r>
      </w:ins>
    </w:p>
    <w:p w14:paraId="3EF6A8BB" w14:textId="28C7955E" w:rsidR="008F6C03" w:rsidRPr="00B60231" w:rsidRDefault="008F6C03" w:rsidP="008F6C03">
      <w:pPr>
        <w:pStyle w:val="B1"/>
        <w:rPr>
          <w:lang w:val="en-GB"/>
        </w:rPr>
      </w:pPr>
      <w:r w:rsidRPr="00B60231">
        <w:rPr>
          <w:lang w:val="en-GB"/>
        </w:rPr>
        <w:t>1&gt;</w:t>
      </w:r>
      <w:r w:rsidRPr="00B60231">
        <w:rPr>
          <w:lang w:val="en-GB"/>
        </w:rPr>
        <w:tab/>
        <w:t xml:space="preserve">submit the </w:t>
      </w:r>
      <w:r w:rsidRPr="00B60231">
        <w:rPr>
          <w:i/>
          <w:lang w:val="en-GB"/>
        </w:rPr>
        <w:t>RRCConnectionSetupComplete</w:t>
      </w:r>
      <w:r w:rsidRPr="00B60231">
        <w:rPr>
          <w:lang w:val="en-GB"/>
        </w:rPr>
        <w:t xml:space="preserve"> message to lower layers for transmission;</w:t>
      </w:r>
    </w:p>
    <w:p w14:paraId="17B3DD49" w14:textId="77777777" w:rsidR="008F6C03" w:rsidRPr="00B60231" w:rsidRDefault="008F6C03" w:rsidP="008F6C03">
      <w:pPr>
        <w:pStyle w:val="B1"/>
        <w:rPr>
          <w:lang w:val="en-GB"/>
        </w:rPr>
      </w:pPr>
      <w:r w:rsidRPr="00B60231">
        <w:rPr>
          <w:lang w:val="en-GB"/>
        </w:rPr>
        <w:t>1&gt;</w:t>
      </w:r>
      <w:r w:rsidRPr="00B60231">
        <w:rPr>
          <w:lang w:val="en-GB"/>
        </w:rPr>
        <w:tab/>
        <w:t>the procedure ends.</w:t>
      </w:r>
    </w:p>
    <w:p w14:paraId="49019D85" w14:textId="18F9D80F" w:rsidR="003C4107" w:rsidRDefault="006A4692">
      <w:pPr>
        <w:pStyle w:val="Note-Boxed"/>
        <w:jc w:val="center"/>
        <w:rPr>
          <w:rFonts w:ascii="Times New Roman" w:hAnsi="Times New Roman" w:cs="Times New Roman"/>
          <w:lang w:val="en-US"/>
        </w:rPr>
      </w:pPr>
      <w:bookmarkStart w:id="55" w:name="_Toc12717982"/>
      <w:bookmarkEnd w:id="19"/>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Heading3"/>
        <w:rPr>
          <w:lang w:eastAsia="x-none"/>
        </w:rPr>
      </w:pPr>
      <w:bookmarkStart w:id="56" w:name="_Toc20486971"/>
      <w:bookmarkStart w:id="57" w:name="_Toc12717994"/>
      <w:bookmarkEnd w:id="55"/>
      <w:r>
        <w:lastRenderedPageBreak/>
        <w:t>5.6.1</w:t>
      </w:r>
      <w:r>
        <w:tab/>
        <w:t>DL information transfer</w:t>
      </w:r>
      <w:bookmarkEnd w:id="56"/>
    </w:p>
    <w:p w14:paraId="1051C821" w14:textId="77777777" w:rsidR="005D1C12" w:rsidRDefault="005D1C12" w:rsidP="005D1C12">
      <w:pPr>
        <w:pStyle w:val="Heading4"/>
      </w:pPr>
      <w:bookmarkStart w:id="58" w:name="_Toc20486972"/>
      <w:r>
        <w:t>5.6.1.1</w:t>
      </w:r>
      <w:r>
        <w:tab/>
        <w:t>General</w:t>
      </w:r>
      <w:bookmarkEnd w:id="58"/>
    </w:p>
    <w:bookmarkStart w:id="59" w:name="_MON_1289914530"/>
    <w:bookmarkEnd w:id="59"/>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75pt" o:ole="">
            <v:imagedata r:id="rId16" o:title=""/>
          </v:shape>
          <o:OLEObject Type="Embed" ProgID="Word.Picture.8" ShapeID="_x0000_i1025" DrawAspect="Content" ObjectID="_1644087759" r:id="rId17"/>
        </w:object>
      </w:r>
    </w:p>
    <w:p w14:paraId="01951A25" w14:textId="4E05317F" w:rsidR="00177456" w:rsidRDefault="005D1C12" w:rsidP="00AA119E">
      <w:pPr>
        <w:pStyle w:val="TF"/>
      </w:pPr>
      <w:r>
        <w:t>Figure 5.6.1.1-1: DL information transfer</w:t>
      </w:r>
    </w:p>
    <w:p w14:paraId="74803B7A" w14:textId="7EE99603" w:rsidR="005D1C12" w:rsidRDefault="005D1C12" w:rsidP="005D1C12">
      <w:r>
        <w:t>The purpose of this procedure is to transfer NAS, (tunnelled) non-3GPP dedicated information or time reference information from E-UTRAN to a UE in RRC_CONNECTED</w:t>
      </w:r>
      <w:ins w:id="60" w:author="Futurewei" w:date="2020-01-31T15:21:00Z">
        <w:r w:rsidR="00177456">
          <w:t>,</w:t>
        </w:r>
      </w:ins>
      <w:ins w:id="61" w:author="Nokia" w:date="2019-11-06T19:31:00Z">
        <w:r>
          <w:t xml:space="preserve"> </w:t>
        </w:r>
        <w:r w:rsidRPr="00D938C2">
          <w:t xml:space="preserve">or to transfer F1AP dedicated information from </w:t>
        </w:r>
      </w:ins>
      <w:ins w:id="62" w:author="Nokia" w:date="2019-11-06T19:32:00Z">
        <w:r>
          <w:t>IAB</w:t>
        </w:r>
      </w:ins>
      <w:ins w:id="63" w:author="Nokia" w:date="2019-11-06T19:33:00Z">
        <w:r>
          <w:t xml:space="preserve"> Donor</w:t>
        </w:r>
      </w:ins>
      <w:ins w:id="64" w:author="Nokia" w:date="2019-11-06T19:31:00Z">
        <w:r w:rsidRPr="00D938C2">
          <w:t>-CU to IAB-DU via IAB</w:t>
        </w:r>
      </w:ins>
      <w:ins w:id="65" w:author="Nokia" w:date="2019-11-06T19:32:00Z">
        <w:r>
          <w:t>-MT</w:t>
        </w:r>
      </w:ins>
      <w:ins w:id="66" w:author="Nokia" w:date="2019-11-06T19:31:00Z">
        <w:r w:rsidRPr="00D938C2">
          <w:t xml:space="preserve"> in RRC_CONNECTED</w:t>
        </w:r>
      </w:ins>
      <w:r>
        <w:t>.</w:t>
      </w:r>
    </w:p>
    <w:p w14:paraId="7676A10B" w14:textId="77777777" w:rsidR="005D1C12" w:rsidRDefault="005D1C12" w:rsidP="005D1C12">
      <w:pPr>
        <w:pStyle w:val="Heading4"/>
      </w:pPr>
      <w:bookmarkStart w:id="67" w:name="_Toc20486973"/>
      <w:r>
        <w:t>5.6.1.2</w:t>
      </w:r>
      <w:r>
        <w:tab/>
        <w:t>Initiation</w:t>
      </w:r>
      <w:bookmarkEnd w:id="67"/>
    </w:p>
    <w:p w14:paraId="400D0839" w14:textId="77777777" w:rsidR="005D1C12" w:rsidRDefault="005D1C12" w:rsidP="005D1C12">
      <w:r>
        <w:t>E-UTRAN initiates the DL information transfer procedure whenever there is a need to transfer NAS, non-3GPP dedicated information</w:t>
      </w:r>
      <w:ins w:id="68" w:author="Nokia" w:date="2019-11-06T19:36:00Z">
        <w:r>
          <w:t>,</w:t>
        </w:r>
      </w:ins>
      <w:del w:id="69" w:author="Nokia" w:date="2019-11-06T19:36:00Z">
        <w:r w:rsidDel="00D938C2">
          <w:delText xml:space="preserve"> or</w:delText>
        </w:r>
      </w:del>
      <w:r>
        <w:t xml:space="preserve"> time reference information</w:t>
      </w:r>
      <w:ins w:id="70" w:author="Nokia"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Heading4"/>
        <w:rPr>
          <w:lang w:val="en-US"/>
        </w:rPr>
      </w:pPr>
      <w:bookmarkStart w:id="71" w:name="_Toc20486974"/>
      <w:r>
        <w:t>5.6.1.3</w:t>
      </w:r>
      <w:r>
        <w:tab/>
        <w:t xml:space="preserve">Reception of the </w:t>
      </w:r>
      <w:r>
        <w:rPr>
          <w:i/>
        </w:rPr>
        <w:t>DLInformationTransfer</w:t>
      </w:r>
      <w:r>
        <w:t xml:space="preserve"> by the UE</w:t>
      </w:r>
      <w:bookmarkEnd w:id="71"/>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t>1&gt;</w:t>
      </w:r>
      <w:r>
        <w:tab/>
        <w:t xml:space="preserve">if the </w:t>
      </w:r>
      <w:r>
        <w:rPr>
          <w:i/>
        </w:rPr>
        <w:t>dedicatedInfoType</w:t>
      </w:r>
      <w:r>
        <w:t xml:space="preserve"> is present and set to </w:t>
      </w:r>
      <w:bookmarkStart w:id="72" w:name="OLE_LINK75"/>
      <w:bookmarkStart w:id="73" w:name="OLE_LINK74"/>
      <w:r>
        <w:rPr>
          <w:i/>
        </w:rPr>
        <w:t>dedicatedInfoCDMA2000-1XRTT</w:t>
      </w:r>
      <w:bookmarkEnd w:id="72"/>
      <w:bookmarkEnd w:id="73"/>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74" w:name="_Hlk23961475"/>
      <w:bookmarkStart w:id="75" w:name="_Hlk23961519"/>
      <w:bookmarkStart w:id="76" w:name="_Toc20486975"/>
    </w:p>
    <w:p w14:paraId="70A2A354" w14:textId="7B924D9D" w:rsidR="00A62481" w:rsidRPr="00A62481" w:rsidRDefault="00A62481" w:rsidP="00A62481">
      <w:pPr>
        <w:pStyle w:val="B2"/>
        <w:ind w:left="0" w:firstLine="0"/>
        <w:rPr>
          <w:ins w:id="77" w:author="Futurewei" w:date="2020-01-31T15:24:00Z"/>
          <w:rFonts w:eastAsiaTheme="minorEastAsia"/>
        </w:rPr>
      </w:pPr>
      <w:ins w:id="78" w:author="Ericsson (After_Merged)"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79" w:author="Nokia" w:date="2019-11-06T19:39:00Z"/>
          <w:lang w:val="x-none" w:eastAsia="x-none"/>
        </w:rPr>
      </w:pPr>
      <w:ins w:id="80" w:author="Nokia"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81" w:author="Nokia" w:date="2019-11-06T19:41:00Z">
        <w:r w:rsidRPr="007E1141">
          <w:rPr>
            <w:i/>
            <w:lang w:eastAsia="x-none"/>
          </w:rPr>
          <w:t>F1AP</w:t>
        </w:r>
      </w:ins>
      <w:ins w:id="82" w:author="Nokia" w:date="2019-11-06T19:39:00Z">
        <w:r w:rsidRPr="002A3D80">
          <w:rPr>
            <w:lang w:val="x-none" w:eastAsia="x-none"/>
          </w:rPr>
          <w:t xml:space="preserve"> is </w:t>
        </w:r>
      </w:ins>
      <w:ins w:id="83" w:author="Nokia" w:date="2019-11-06T19:41:00Z">
        <w:r w:rsidRPr="007E1141">
          <w:rPr>
            <w:lang w:eastAsia="x-none"/>
          </w:rPr>
          <w:t>included</w:t>
        </w:r>
      </w:ins>
      <w:ins w:id="84" w:author="Nokia" w:date="2019-11-06T19:39:00Z">
        <w:r w:rsidRPr="002A3D80">
          <w:rPr>
            <w:lang w:val="x-none" w:eastAsia="x-none"/>
          </w:rPr>
          <w:t>:</w:t>
        </w:r>
      </w:ins>
    </w:p>
    <w:p w14:paraId="237AB97F" w14:textId="77777777" w:rsidR="005D1C12" w:rsidRPr="002A3D80" w:rsidRDefault="005D1C12" w:rsidP="005D1C12">
      <w:pPr>
        <w:ind w:left="851" w:hanging="284"/>
        <w:rPr>
          <w:ins w:id="85" w:author="Nokia" w:date="2019-11-06T19:39:00Z"/>
          <w:lang w:val="x-none" w:eastAsia="x-none"/>
        </w:rPr>
      </w:pPr>
      <w:ins w:id="86" w:author="Nokia"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87" w:author="Nokia" w:date="2019-11-06T19:42:00Z">
        <w:r w:rsidRPr="007E1141">
          <w:rPr>
            <w:lang w:eastAsia="x-none"/>
          </w:rPr>
          <w:t>IAB-DU</w:t>
        </w:r>
      </w:ins>
      <w:ins w:id="88" w:author="Nokia" w:date="2019-11-06T19:39:00Z">
        <w:r w:rsidRPr="002A3D80">
          <w:rPr>
            <w:lang w:val="x-none" w:eastAsia="x-none"/>
          </w:rPr>
          <w:t>.</w:t>
        </w:r>
        <w:bookmarkEnd w:id="74"/>
      </w:ins>
    </w:p>
    <w:bookmarkEnd w:id="75"/>
    <w:p w14:paraId="362AF3E9" w14:textId="77777777" w:rsidR="005D1C12" w:rsidRDefault="005D1C12" w:rsidP="005D1C12">
      <w:pPr>
        <w:pStyle w:val="Heading3"/>
      </w:pPr>
      <w:r>
        <w:t>5.6.2</w:t>
      </w:r>
      <w:r>
        <w:tab/>
        <w:t>UL information transfer</w:t>
      </w:r>
      <w:bookmarkEnd w:id="76"/>
    </w:p>
    <w:p w14:paraId="28DC0305" w14:textId="77777777" w:rsidR="005D1C12" w:rsidRDefault="005D1C12" w:rsidP="005D1C12">
      <w:pPr>
        <w:pStyle w:val="Heading4"/>
      </w:pPr>
      <w:bookmarkStart w:id="89" w:name="_Toc20486976"/>
      <w:r>
        <w:t>5.6.2.1</w:t>
      </w:r>
      <w:r>
        <w:tab/>
        <w:t>General</w:t>
      </w:r>
      <w:bookmarkEnd w:id="89"/>
    </w:p>
    <w:p w14:paraId="1B6C9456" w14:textId="77777777" w:rsidR="005D1C12" w:rsidRDefault="005D1C12" w:rsidP="005D1C12">
      <w:pPr>
        <w:pStyle w:val="TH"/>
      </w:pPr>
      <w:r>
        <w:rPr>
          <w:lang w:eastAsia="x-none"/>
        </w:rPr>
        <w:object w:dxaOrig="7035" w:dyaOrig="1695" w14:anchorId="5D4FA171">
          <v:shape id="_x0000_i1026" type="#_x0000_t75" style="width:351.75pt;height:84.75pt" o:ole="">
            <v:imagedata r:id="rId18" o:title=""/>
          </v:shape>
          <o:OLEObject Type="Embed" ProgID="Word.Picture.8" ShapeID="_x0000_i1026" DrawAspect="Content" ObjectID="_1644087760" r:id="rId19"/>
        </w:object>
      </w:r>
    </w:p>
    <w:p w14:paraId="2F835F97" w14:textId="548AD561" w:rsidR="005D1C12" w:rsidRDefault="005D1C12" w:rsidP="005D1C12">
      <w:pPr>
        <w:pStyle w:val="TF"/>
        <w:rPr>
          <w:ins w:id="90" w:author="Futurewei" w:date="2020-01-31T15:25:00Z"/>
        </w:rPr>
      </w:pPr>
      <w:r>
        <w:t>Figure 5.6.2.1-1: UL information transfer</w:t>
      </w:r>
    </w:p>
    <w:p w14:paraId="65B09809" w14:textId="77777777" w:rsidR="00177456" w:rsidRDefault="00177456" w:rsidP="005D1C12">
      <w:pPr>
        <w:pStyle w:val="TF"/>
      </w:pPr>
    </w:p>
    <w:p w14:paraId="5DF6EE1C" w14:textId="76C3E974" w:rsidR="005D1C12" w:rsidRDefault="005D1C12" w:rsidP="005D1C12">
      <w:r>
        <w:t>The purpose of this procedure is to transfer NAS or (tunnelled) non-3GPP dedicated information from the UE to E-UTRAN</w:t>
      </w:r>
      <w:ins w:id="91" w:author="Futurewei" w:date="2020-01-31T15:24:00Z">
        <w:r w:rsidR="00177456">
          <w:t>,</w:t>
        </w:r>
      </w:ins>
      <w:ins w:id="92" w:author="Nokia" w:date="2019-11-06T19:44:00Z">
        <w:r w:rsidRPr="007E1141">
          <w:t xml:space="preserve"> </w:t>
        </w:r>
        <w:r w:rsidRPr="00D938C2">
          <w:t xml:space="preserve">or to transfer F1AP dedicated information from </w:t>
        </w:r>
      </w:ins>
      <w:ins w:id="93" w:author="Nokia" w:date="2019-11-06T19:45:00Z">
        <w:r>
          <w:t xml:space="preserve">IAB-DU to </w:t>
        </w:r>
      </w:ins>
      <w:ins w:id="94" w:author="Nokia"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Heading4"/>
      </w:pPr>
      <w:bookmarkStart w:id="95" w:name="_Toc20486977"/>
      <w:r>
        <w:t>5.6.2.2</w:t>
      </w:r>
      <w:r>
        <w:tab/>
        <w:t>Initiation</w:t>
      </w:r>
      <w:bookmarkEnd w:id="95"/>
    </w:p>
    <w:p w14:paraId="1EA61E60" w14:textId="0B689D19" w:rsidR="005D1C12" w:rsidRDefault="005D1C12" w:rsidP="005D1C12">
      <w:r>
        <w:t>A UE in RRC_CONNECTED initiates the UL information transfer procedure whenever there is a need to transfer NAS</w:t>
      </w:r>
      <w:ins w:id="96" w:author="Nokia" w:date="2019-11-06T19:49:00Z">
        <w:r>
          <w:t>,</w:t>
        </w:r>
      </w:ins>
      <w:del w:id="97" w:author="Nokia" w:date="2019-11-06T19:49:00Z">
        <w:r w:rsidDel="007E1141">
          <w:delText xml:space="preserve"> or</w:delText>
        </w:r>
      </w:del>
      <w:ins w:id="98" w:author="Futurewei" w:date="2020-01-31T15:27:00Z">
        <w:r w:rsidR="00177456">
          <w:t xml:space="preserve"> </w:t>
        </w:r>
      </w:ins>
      <w:ins w:id="99" w:author="Ericsson (After_Merged)" w:date="2020-02-06T11:26:00Z">
        <w:r w:rsidR="00A62481">
          <w:t xml:space="preserve">or </w:t>
        </w:r>
      </w:ins>
      <w:r>
        <w:t>non-3GPP dedicated information</w:t>
      </w:r>
      <w:ins w:id="100" w:author="Nokia" w:date="2019-11-06T19:49:00Z">
        <w:del w:id="101" w:author="Ericsson (After_Merged)" w:date="2020-02-06T11:26:00Z">
          <w:r w:rsidRPr="007E1141" w:rsidDel="00A62481">
            <w:delText xml:space="preserve"> </w:delText>
          </w:r>
          <w:r w:rsidDel="00A62481">
            <w:delText>or F1AP dedicated information</w:delText>
          </w:r>
        </w:del>
      </w:ins>
      <w:r>
        <w:t xml:space="preserve">,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102" w:author="Ericsson (After_Merged)" w:date="2020-02-06T11:25:00Z">
        <w:r w:rsidR="00A62481">
          <w:t xml:space="preserve"> In addition, an IAB-MT in RRC_CONNECTED initiates the UL information transfer procedure whenever there is a need to transfer F1-AP dedicated information.</w:t>
        </w:r>
      </w:ins>
      <w:ins w:id="103" w:author="Futurewei"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04" w:author="Nokia"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Heading4"/>
      </w:pPr>
      <w:bookmarkStart w:id="105" w:name="_Toc20486978"/>
      <w:r>
        <w:t>5.6.2.3</w:t>
      </w:r>
      <w:r>
        <w:tab/>
        <w:t xml:space="preserve">Actions related to transmission of </w:t>
      </w:r>
      <w:r>
        <w:rPr>
          <w:i/>
        </w:rPr>
        <w:t>ULInformationTransfer</w:t>
      </w:r>
      <w:r>
        <w:t xml:space="preserve"> message</w:t>
      </w:r>
      <w:bookmarkEnd w:id="105"/>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lastRenderedPageBreak/>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06" w:author="Nokia" w:date="2019-11-06T19:52:00Z"/>
        </w:rPr>
      </w:pPr>
      <w:ins w:id="107" w:author="Nokia" w:date="2019-11-06T19:52:00Z">
        <w:r>
          <w:t>1&gt;</w:t>
        </w:r>
        <w:r>
          <w:tab/>
          <w:t>if there is a need to transfer F1AP information</w:t>
        </w:r>
      </w:ins>
      <w:r w:rsidR="00A62481" w:rsidRPr="00A62481">
        <w:rPr>
          <w:lang w:val="en-US"/>
        </w:rPr>
        <w:t xml:space="preserve"> </w:t>
      </w:r>
      <w:ins w:id="108" w:author="Ericsson (After_Merged)" w:date="2020-02-06T11:24:00Z">
        <w:r w:rsidR="00A62481">
          <w:rPr>
            <w:lang w:val="en-US"/>
          </w:rPr>
          <w:t>(applies only to IAB-MT)</w:t>
        </w:r>
      </w:ins>
      <w:ins w:id="109" w:author="Nokia" w:date="2019-11-06T19:52:00Z">
        <w:r>
          <w:t>:</w:t>
        </w:r>
      </w:ins>
    </w:p>
    <w:p w14:paraId="2F270981" w14:textId="77777777" w:rsidR="005D1C12" w:rsidRDefault="005D1C12" w:rsidP="005D1C12">
      <w:pPr>
        <w:pStyle w:val="B2"/>
        <w:rPr>
          <w:ins w:id="110" w:author="Nokia" w:date="2019-11-06T19:52:00Z"/>
        </w:rPr>
      </w:pPr>
      <w:ins w:id="111" w:author="Nokia"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Heading4"/>
      </w:pPr>
      <w:bookmarkStart w:id="112" w:name="_Toc20486979"/>
      <w:r>
        <w:t>5.6.2.4</w:t>
      </w:r>
      <w:r>
        <w:tab/>
        <w:t xml:space="preserve">Failure to deliver </w:t>
      </w:r>
      <w:r>
        <w:rPr>
          <w:i/>
        </w:rPr>
        <w:t>ULInformationTransfer</w:t>
      </w:r>
      <w:r>
        <w:t xml:space="preserve"> message</w:t>
      </w:r>
      <w:bookmarkEnd w:id="112"/>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77777777" w:rsidR="008A1CAD" w:rsidRDefault="008A1CAD">
      <w:pPr>
        <w:pStyle w:val="NO"/>
        <w:ind w:left="0" w:firstLine="0"/>
        <w:rPr>
          <w:lang w:val="en-GB"/>
        </w:rPr>
      </w:pPr>
    </w:p>
    <w:p w14:paraId="73E3F189" w14:textId="77777777" w:rsidR="003C4107" w:rsidRDefault="0054073D">
      <w:pPr>
        <w:pStyle w:val="Heading1"/>
      </w:pPr>
      <w:bookmarkStart w:id="113" w:name="_Toc12718157"/>
      <w:bookmarkEnd w:id="57"/>
      <w:r>
        <w:lastRenderedPageBreak/>
        <w:t>6</w:t>
      </w:r>
      <w:r>
        <w:tab/>
        <w:t>Protocol data units, formats and parameters (ASN.1)</w:t>
      </w:r>
      <w:bookmarkEnd w:id="113"/>
    </w:p>
    <w:p w14:paraId="0AB609E3" w14:textId="0EE22DA7" w:rsidR="003C4107" w:rsidRDefault="0054073D">
      <w:pPr>
        <w:pStyle w:val="Heading3"/>
        <w:rPr>
          <w:lang w:val="en-GB"/>
        </w:rPr>
      </w:pPr>
      <w:bookmarkStart w:id="114" w:name="_Toc12718173"/>
      <w:bookmarkStart w:id="115" w:name="_Toc12718186"/>
      <w:r>
        <w:rPr>
          <w:lang w:val="en-GB"/>
        </w:rPr>
        <w:t>6.2.2</w:t>
      </w:r>
      <w:r>
        <w:rPr>
          <w:lang w:val="en-GB"/>
        </w:rPr>
        <w:tab/>
        <w:t>Message definitions</w:t>
      </w:r>
      <w:bookmarkEnd w:id="114"/>
    </w:p>
    <w:p w14:paraId="2070FA5E" w14:textId="77777777" w:rsidR="00CE67E2" w:rsidRPr="00170CE7" w:rsidRDefault="00CE67E2" w:rsidP="00CE67E2">
      <w:pPr>
        <w:rPr>
          <w:iCs/>
        </w:rPr>
      </w:pPr>
    </w:p>
    <w:p w14:paraId="2941B806" w14:textId="77777777" w:rsidR="00CE67E2" w:rsidRPr="00170CE7" w:rsidRDefault="00CE67E2" w:rsidP="00CE67E2">
      <w:pPr>
        <w:pStyle w:val="Heading4"/>
        <w:rPr>
          <w:lang w:val="en-GB"/>
        </w:rPr>
      </w:pPr>
      <w:bookmarkStart w:id="116" w:name="_Toc20487186"/>
      <w:bookmarkStart w:id="117" w:name="_Toc29342481"/>
      <w:bookmarkStart w:id="118" w:name="_Toc29343620"/>
      <w:r w:rsidRPr="00170CE7">
        <w:rPr>
          <w:lang w:val="en-GB"/>
        </w:rPr>
        <w:t>–</w:t>
      </w:r>
      <w:r w:rsidRPr="00170CE7">
        <w:rPr>
          <w:lang w:val="en-GB"/>
        </w:rPr>
        <w:tab/>
      </w:r>
      <w:r w:rsidRPr="00170CE7">
        <w:rPr>
          <w:i/>
          <w:noProof/>
          <w:lang w:val="en-GB"/>
        </w:rPr>
        <w:t>DLInformationTransfer</w:t>
      </w:r>
      <w:bookmarkEnd w:id="116"/>
      <w:bookmarkEnd w:id="117"/>
      <w:bookmarkEnd w:id="118"/>
    </w:p>
    <w:p w14:paraId="593D89C8" w14:textId="77777777" w:rsidR="00CE67E2" w:rsidRPr="00170CE7" w:rsidRDefault="00CE67E2" w:rsidP="00CE67E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28DBA210" w14:textId="77777777" w:rsidR="00CE67E2" w:rsidRPr="00170CE7" w:rsidRDefault="00CE67E2" w:rsidP="00CE67E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0CE50294" w14:textId="77777777" w:rsidR="00CE67E2" w:rsidRPr="00170CE7" w:rsidRDefault="00CE67E2" w:rsidP="00CE67E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48A0952C" w14:textId="77777777" w:rsidR="00CE67E2" w:rsidRPr="00170CE7" w:rsidRDefault="00CE67E2" w:rsidP="00CE67E2">
      <w:pPr>
        <w:pStyle w:val="B1"/>
        <w:rPr>
          <w:lang w:val="en-GB"/>
        </w:rPr>
      </w:pPr>
      <w:r w:rsidRPr="00170CE7">
        <w:rPr>
          <w:lang w:val="en-GB"/>
        </w:rPr>
        <w:t>RLC-SAP: AM</w:t>
      </w:r>
    </w:p>
    <w:p w14:paraId="538795AB" w14:textId="77777777" w:rsidR="00CE67E2" w:rsidRPr="00170CE7" w:rsidRDefault="00CE67E2" w:rsidP="00CE67E2">
      <w:pPr>
        <w:pStyle w:val="B1"/>
        <w:rPr>
          <w:lang w:val="en-GB"/>
        </w:rPr>
      </w:pPr>
      <w:r w:rsidRPr="00170CE7">
        <w:rPr>
          <w:lang w:val="en-GB"/>
        </w:rPr>
        <w:t>Logical channel: DCCH</w:t>
      </w:r>
    </w:p>
    <w:p w14:paraId="1385B56A" w14:textId="77777777" w:rsidR="00CE67E2" w:rsidRPr="00170CE7" w:rsidRDefault="00CE67E2" w:rsidP="00CE67E2">
      <w:pPr>
        <w:pStyle w:val="B1"/>
        <w:rPr>
          <w:lang w:val="en-GB"/>
        </w:rPr>
      </w:pPr>
      <w:r w:rsidRPr="00170CE7">
        <w:rPr>
          <w:lang w:val="en-GB"/>
        </w:rPr>
        <w:t>Direction: E</w:t>
      </w:r>
      <w:r w:rsidRPr="00170CE7">
        <w:rPr>
          <w:lang w:val="en-GB"/>
        </w:rPr>
        <w:noBreakHyphen/>
        <w:t>UTRAN to UE</w:t>
      </w:r>
    </w:p>
    <w:p w14:paraId="0B8D5364" w14:textId="77777777" w:rsidR="00CE67E2" w:rsidRPr="00170CE7" w:rsidRDefault="00CE67E2" w:rsidP="00CE67E2">
      <w:pPr>
        <w:pStyle w:val="TH"/>
        <w:rPr>
          <w:bCs/>
          <w:i/>
          <w:iCs/>
          <w:lang w:val="en-GB"/>
        </w:rPr>
      </w:pPr>
      <w:r w:rsidRPr="00170CE7">
        <w:rPr>
          <w:bCs/>
          <w:i/>
          <w:iCs/>
          <w:noProof/>
          <w:lang w:val="en-GB"/>
        </w:rPr>
        <w:t>DLInformationTransfer message</w:t>
      </w:r>
    </w:p>
    <w:p w14:paraId="47C4D96D" w14:textId="77777777" w:rsidR="00CE67E2" w:rsidRPr="00170CE7" w:rsidRDefault="00CE67E2" w:rsidP="00CE67E2">
      <w:pPr>
        <w:pStyle w:val="PL"/>
      </w:pPr>
      <w:r w:rsidRPr="00170CE7">
        <w:t>-- ASN1START</w:t>
      </w:r>
    </w:p>
    <w:p w14:paraId="65D609FB" w14:textId="77777777" w:rsidR="00CE67E2" w:rsidRPr="00170CE7" w:rsidRDefault="00CE67E2" w:rsidP="00CE67E2">
      <w:pPr>
        <w:pStyle w:val="PL"/>
      </w:pPr>
    </w:p>
    <w:p w14:paraId="5F49C4CA" w14:textId="77777777" w:rsidR="00CE67E2" w:rsidRPr="00170CE7" w:rsidRDefault="00CE67E2" w:rsidP="00CE67E2">
      <w:pPr>
        <w:pStyle w:val="PL"/>
      </w:pPr>
      <w:r w:rsidRPr="00170CE7">
        <w:t>DLInformationTransfer ::=</w:t>
      </w:r>
      <w:r w:rsidRPr="00170CE7">
        <w:tab/>
      </w:r>
      <w:r w:rsidRPr="00170CE7">
        <w:tab/>
      </w:r>
      <w:r w:rsidRPr="00170CE7">
        <w:tab/>
        <w:t>SEQUENCE {</w:t>
      </w:r>
    </w:p>
    <w:p w14:paraId="2C0F54B9" w14:textId="77777777" w:rsidR="00CE67E2" w:rsidRPr="00170CE7" w:rsidRDefault="00CE67E2" w:rsidP="00CE67E2">
      <w:pPr>
        <w:pStyle w:val="PL"/>
      </w:pPr>
      <w:r w:rsidRPr="00170CE7">
        <w:tab/>
        <w:t>rrc-TransactionIdentifier</w:t>
      </w:r>
      <w:r w:rsidRPr="00170CE7">
        <w:tab/>
      </w:r>
      <w:r w:rsidRPr="00170CE7">
        <w:tab/>
      </w:r>
      <w:r w:rsidRPr="00170CE7">
        <w:tab/>
        <w:t>RRC-TransactionIdentifier,</w:t>
      </w:r>
    </w:p>
    <w:p w14:paraId="633200CA" w14:textId="77777777" w:rsidR="00CE67E2" w:rsidRPr="00170CE7" w:rsidRDefault="00CE67E2" w:rsidP="00CE67E2">
      <w:pPr>
        <w:pStyle w:val="PL"/>
      </w:pPr>
      <w:r w:rsidRPr="00170CE7">
        <w:tab/>
        <w:t>criticalExtensions</w:t>
      </w:r>
      <w:r w:rsidRPr="00170CE7">
        <w:tab/>
      </w:r>
      <w:r w:rsidRPr="00170CE7">
        <w:tab/>
      </w:r>
      <w:r w:rsidRPr="00170CE7">
        <w:tab/>
      </w:r>
      <w:r w:rsidRPr="00170CE7">
        <w:tab/>
      </w:r>
      <w:r w:rsidRPr="00170CE7">
        <w:tab/>
        <w:t>CHOICE {</w:t>
      </w:r>
    </w:p>
    <w:p w14:paraId="10553F72" w14:textId="77777777" w:rsidR="00CE67E2" w:rsidRPr="00170CE7" w:rsidRDefault="00CE67E2" w:rsidP="00CE67E2">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16FA7C5" w14:textId="77777777" w:rsidR="00CE67E2" w:rsidRPr="00170CE7" w:rsidRDefault="00CE67E2" w:rsidP="00CE67E2">
      <w:pPr>
        <w:pStyle w:val="PL"/>
      </w:pPr>
      <w:r w:rsidRPr="00170CE7">
        <w:tab/>
      </w:r>
      <w:r w:rsidRPr="00170CE7">
        <w:tab/>
      </w:r>
      <w:r w:rsidRPr="00170CE7">
        <w:tab/>
        <w:t>dlInformationTransfer-r8</w:t>
      </w:r>
      <w:r w:rsidRPr="00170CE7">
        <w:tab/>
      </w:r>
      <w:r w:rsidRPr="00170CE7">
        <w:tab/>
      </w:r>
      <w:r w:rsidRPr="00170CE7">
        <w:tab/>
        <w:t>DLInformationTransfer-r8-IEs,</w:t>
      </w:r>
    </w:p>
    <w:p w14:paraId="2384029D" w14:textId="77777777" w:rsidR="00CE67E2" w:rsidRPr="00170CE7" w:rsidRDefault="00CE67E2" w:rsidP="00CE67E2">
      <w:pPr>
        <w:pStyle w:val="PL"/>
      </w:pPr>
      <w:r w:rsidRPr="00170CE7">
        <w:tab/>
      </w:r>
      <w:r w:rsidRPr="00170CE7">
        <w:tab/>
      </w:r>
      <w:r w:rsidRPr="00170CE7">
        <w:tab/>
        <w:t>dlInformationTransfer-r15</w:t>
      </w:r>
      <w:r w:rsidRPr="00170CE7">
        <w:tab/>
      </w:r>
      <w:r w:rsidRPr="00170CE7">
        <w:tab/>
      </w:r>
      <w:r w:rsidRPr="00170CE7">
        <w:tab/>
        <w:t>DLInformationTransfer-r15-IEs,</w:t>
      </w:r>
    </w:p>
    <w:p w14:paraId="1A6516E8" w14:textId="77777777" w:rsidR="00CE67E2" w:rsidRPr="00170CE7" w:rsidRDefault="00CE67E2" w:rsidP="00CE67E2">
      <w:pPr>
        <w:pStyle w:val="PL"/>
      </w:pPr>
      <w:r w:rsidRPr="00170CE7">
        <w:tab/>
      </w:r>
      <w:r w:rsidRPr="00170CE7">
        <w:tab/>
      </w:r>
      <w:r w:rsidRPr="00170CE7">
        <w:tab/>
        <w:t>spare2 NULL, spare1 NULL</w:t>
      </w:r>
    </w:p>
    <w:p w14:paraId="332C7BE7" w14:textId="77777777" w:rsidR="00CE67E2" w:rsidRPr="00170CE7" w:rsidRDefault="00CE67E2" w:rsidP="00CE67E2">
      <w:pPr>
        <w:pStyle w:val="PL"/>
      </w:pPr>
      <w:r w:rsidRPr="00170CE7">
        <w:tab/>
      </w:r>
      <w:r w:rsidRPr="00170CE7">
        <w:tab/>
        <w:t>},</w:t>
      </w:r>
    </w:p>
    <w:p w14:paraId="4C9A1A8B" w14:textId="77777777" w:rsidR="00CE67E2" w:rsidRPr="00170CE7" w:rsidRDefault="00CE67E2" w:rsidP="00CE67E2">
      <w:pPr>
        <w:pStyle w:val="PL"/>
      </w:pPr>
      <w:r w:rsidRPr="00170CE7">
        <w:tab/>
      </w:r>
      <w:r w:rsidRPr="00170CE7">
        <w:tab/>
        <w:t>criticalExtensionsFuture</w:t>
      </w:r>
      <w:r w:rsidRPr="00170CE7">
        <w:tab/>
      </w:r>
      <w:r w:rsidRPr="00170CE7">
        <w:tab/>
      </w:r>
      <w:r w:rsidRPr="00170CE7">
        <w:tab/>
        <w:t>SEQUENCE {}</w:t>
      </w:r>
    </w:p>
    <w:p w14:paraId="4EF9273A" w14:textId="77777777" w:rsidR="00CE67E2" w:rsidRPr="00170CE7" w:rsidRDefault="00CE67E2" w:rsidP="00CE67E2">
      <w:pPr>
        <w:pStyle w:val="PL"/>
      </w:pPr>
      <w:r w:rsidRPr="00170CE7">
        <w:tab/>
        <w:t>}</w:t>
      </w:r>
    </w:p>
    <w:p w14:paraId="4762C904" w14:textId="77777777" w:rsidR="00CE67E2" w:rsidRPr="00170CE7" w:rsidRDefault="00CE67E2" w:rsidP="00CE67E2">
      <w:pPr>
        <w:pStyle w:val="PL"/>
      </w:pPr>
      <w:r w:rsidRPr="00170CE7">
        <w:t>}</w:t>
      </w:r>
    </w:p>
    <w:p w14:paraId="33C67C57" w14:textId="77777777" w:rsidR="00CE67E2" w:rsidRPr="00170CE7" w:rsidRDefault="00CE67E2" w:rsidP="00CE67E2">
      <w:pPr>
        <w:pStyle w:val="PL"/>
      </w:pPr>
    </w:p>
    <w:p w14:paraId="609CDFEF" w14:textId="77777777" w:rsidR="00CE67E2" w:rsidRPr="00170CE7" w:rsidRDefault="00CE67E2" w:rsidP="00CE67E2">
      <w:pPr>
        <w:pStyle w:val="PL"/>
      </w:pPr>
      <w:r w:rsidRPr="00170CE7">
        <w:t>DLInformationTransfer-r8-IEs ::=</w:t>
      </w:r>
      <w:r w:rsidRPr="00170CE7">
        <w:tab/>
        <w:t>SEQUENCE {</w:t>
      </w:r>
    </w:p>
    <w:p w14:paraId="7D47B4DA" w14:textId="77777777" w:rsidR="00CE67E2" w:rsidRPr="00170CE7" w:rsidRDefault="00CE67E2" w:rsidP="00CE67E2">
      <w:pPr>
        <w:pStyle w:val="PL"/>
      </w:pPr>
      <w:r w:rsidRPr="00170CE7">
        <w:tab/>
        <w:t>dedicatedInfoType</w:t>
      </w:r>
      <w:r w:rsidRPr="00170CE7">
        <w:tab/>
      </w:r>
      <w:r w:rsidRPr="00170CE7">
        <w:tab/>
      </w:r>
      <w:r w:rsidRPr="00170CE7">
        <w:tab/>
      </w:r>
      <w:r w:rsidRPr="00170CE7">
        <w:tab/>
      </w:r>
      <w:r w:rsidRPr="00170CE7">
        <w:tab/>
        <w:t>CHOICE {</w:t>
      </w:r>
    </w:p>
    <w:p w14:paraId="42F21804" w14:textId="77777777" w:rsidR="00CE67E2" w:rsidRPr="00170CE7" w:rsidRDefault="00CE67E2" w:rsidP="00CE67E2">
      <w:pPr>
        <w:pStyle w:val="PL"/>
      </w:pPr>
      <w:r w:rsidRPr="00170CE7">
        <w:tab/>
      </w:r>
      <w:r w:rsidRPr="00170CE7">
        <w:tab/>
        <w:t>dedicatedInfoNAS</w:t>
      </w:r>
      <w:r w:rsidRPr="00170CE7">
        <w:tab/>
      </w:r>
      <w:r w:rsidRPr="00170CE7">
        <w:tab/>
      </w:r>
      <w:r w:rsidRPr="00170CE7">
        <w:tab/>
      </w:r>
      <w:r w:rsidRPr="00170CE7">
        <w:tab/>
      </w:r>
      <w:r w:rsidRPr="00170CE7">
        <w:tab/>
        <w:t>DedicatedInfoNAS,</w:t>
      </w:r>
    </w:p>
    <w:p w14:paraId="5C901F01" w14:textId="77777777" w:rsidR="00CE67E2" w:rsidRPr="00170CE7" w:rsidRDefault="00CE67E2" w:rsidP="00CE67E2">
      <w:pPr>
        <w:pStyle w:val="PL"/>
      </w:pPr>
      <w:r w:rsidRPr="00170CE7">
        <w:tab/>
      </w:r>
      <w:r w:rsidRPr="00170CE7">
        <w:tab/>
        <w:t>dedicatedInfoCDMA2000-1XRTT</w:t>
      </w:r>
      <w:r w:rsidRPr="00170CE7">
        <w:tab/>
      </w:r>
      <w:r w:rsidRPr="00170CE7">
        <w:tab/>
      </w:r>
      <w:r w:rsidRPr="00170CE7">
        <w:tab/>
        <w:t>DedicatedInfoCDMA2000,</w:t>
      </w:r>
    </w:p>
    <w:p w14:paraId="20024321" w14:textId="77777777" w:rsidR="00CE67E2" w:rsidRPr="00170CE7" w:rsidRDefault="00CE67E2" w:rsidP="00CE67E2">
      <w:pPr>
        <w:pStyle w:val="PL"/>
      </w:pPr>
      <w:r w:rsidRPr="00170CE7">
        <w:tab/>
      </w:r>
      <w:r w:rsidRPr="00170CE7">
        <w:tab/>
        <w:t>dedicatedInfoCDMA2000-HRPD</w:t>
      </w:r>
      <w:r w:rsidRPr="00170CE7">
        <w:tab/>
      </w:r>
      <w:r w:rsidRPr="00170CE7">
        <w:tab/>
      </w:r>
      <w:r w:rsidRPr="00170CE7">
        <w:tab/>
        <w:t>DedicatedInfoCDMA2000</w:t>
      </w:r>
    </w:p>
    <w:p w14:paraId="11D613B2" w14:textId="77777777" w:rsidR="00CE67E2" w:rsidRPr="00170CE7" w:rsidRDefault="00CE67E2" w:rsidP="00CE67E2">
      <w:pPr>
        <w:pStyle w:val="PL"/>
      </w:pPr>
      <w:r w:rsidRPr="00170CE7">
        <w:tab/>
        <w:t>},</w:t>
      </w:r>
    </w:p>
    <w:p w14:paraId="5CBE4ACF"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0B48DB6B" w14:textId="77777777" w:rsidR="00CE67E2" w:rsidRPr="00170CE7" w:rsidRDefault="00CE67E2" w:rsidP="00CE67E2">
      <w:pPr>
        <w:pStyle w:val="PL"/>
      </w:pPr>
      <w:r w:rsidRPr="00170CE7">
        <w:lastRenderedPageBreak/>
        <w:t>}</w:t>
      </w:r>
    </w:p>
    <w:p w14:paraId="051640C9" w14:textId="77777777" w:rsidR="00CE67E2" w:rsidRPr="00170CE7" w:rsidRDefault="00CE67E2" w:rsidP="00CE67E2">
      <w:pPr>
        <w:pStyle w:val="PL"/>
      </w:pPr>
    </w:p>
    <w:p w14:paraId="41C0193D" w14:textId="77777777" w:rsidR="00CE67E2" w:rsidRPr="00170CE7" w:rsidRDefault="00CE67E2" w:rsidP="00CE67E2">
      <w:pPr>
        <w:pStyle w:val="PL"/>
      </w:pPr>
      <w:r w:rsidRPr="00170CE7">
        <w:t>DLInformationTransfer-v8a0-IEs ::= SEQUENCE {</w:t>
      </w:r>
    </w:p>
    <w:p w14:paraId="0195182C" w14:textId="77777777" w:rsidR="00CE67E2" w:rsidRPr="00170CE7" w:rsidRDefault="00CE67E2" w:rsidP="00CE67E2">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CD0FBF" w14:textId="77777777" w:rsidR="00CE67E2" w:rsidRPr="00170CE7" w:rsidRDefault="00CE67E2" w:rsidP="00CE67E2">
      <w:pPr>
        <w:pStyle w:val="PL"/>
      </w:pPr>
      <w:r w:rsidRPr="00170CE7">
        <w:tab/>
        <w:t>nonCriticalExtension</w:t>
      </w:r>
      <w:r w:rsidRPr="00170CE7">
        <w:tab/>
      </w:r>
      <w:r w:rsidRPr="00170CE7">
        <w:tab/>
      </w:r>
      <w:r w:rsidRPr="00170CE7">
        <w:tab/>
      </w:r>
      <w:r w:rsidRPr="00170CE7">
        <w:tab/>
      </w:r>
      <w:del w:id="119" w:author="Ericsson" w:date="2020-01-23T19:28:00Z">
        <w:r w:rsidRPr="00170CE7" w:rsidDel="001E3458">
          <w:delText>SEQUENCE {}</w:delText>
        </w:r>
      </w:del>
      <w:ins w:id="120" w:author="Ericsson"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08E20256" w14:textId="77777777" w:rsidR="00CE67E2" w:rsidRPr="00170CE7" w:rsidRDefault="00CE67E2" w:rsidP="00CE67E2">
      <w:pPr>
        <w:pStyle w:val="PL"/>
      </w:pPr>
      <w:r w:rsidRPr="00170CE7">
        <w:t>}</w:t>
      </w:r>
    </w:p>
    <w:p w14:paraId="6180440E" w14:textId="77777777" w:rsidR="00CE67E2" w:rsidRPr="00867590" w:rsidRDefault="00CE67E2" w:rsidP="00CE67E2">
      <w:pPr>
        <w:pStyle w:val="PL"/>
        <w:rPr>
          <w:ins w:id="121" w:author="Ericsson" w:date="2020-01-23T19:28:00Z"/>
        </w:rPr>
      </w:pPr>
      <w:ins w:id="122" w:author="Ericsson" w:date="2020-01-23T19:28:00Z">
        <w:r w:rsidRPr="00867590">
          <w:t>DLInformationTransfer-v</w:t>
        </w:r>
        <w:r>
          <w:t>16xy</w:t>
        </w:r>
        <w:r w:rsidRPr="00867590">
          <w:t>-IEs ::= SEQUENCE {</w:t>
        </w:r>
      </w:ins>
    </w:p>
    <w:p w14:paraId="10BFAA60" w14:textId="77777777" w:rsidR="00CE67E2" w:rsidRDefault="00CE67E2" w:rsidP="00CE67E2">
      <w:pPr>
        <w:pStyle w:val="PL"/>
        <w:rPr>
          <w:ins w:id="123" w:author="Ericsson" w:date="2020-01-23T19:28:00Z"/>
        </w:rPr>
      </w:pPr>
      <w:ins w:id="124" w:author="Ericsson" w:date="2020-01-23T19:28:00Z">
        <w:r w:rsidRPr="00867590">
          <w:tab/>
        </w:r>
        <w:r>
          <w:t>dedicatedInfoF1AP-r16</w:t>
        </w:r>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23F7DDD3" w14:textId="77777777" w:rsidR="00CE67E2" w:rsidRPr="00867590" w:rsidRDefault="00CE67E2" w:rsidP="00CE67E2">
      <w:pPr>
        <w:pStyle w:val="PL"/>
        <w:rPr>
          <w:ins w:id="125" w:author="Ericsson" w:date="2020-01-23T19:28:00Z"/>
        </w:rPr>
      </w:pPr>
      <w:ins w:id="126" w:author="Ericsson" w:date="2020-01-23T19:28:00Z">
        <w:r>
          <w:tab/>
        </w:r>
        <w:r w:rsidRPr="00867590">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77059CEC" w14:textId="77777777" w:rsidR="00CE67E2" w:rsidRPr="00867590" w:rsidRDefault="00CE67E2" w:rsidP="00CE67E2">
      <w:pPr>
        <w:pStyle w:val="PL"/>
        <w:rPr>
          <w:ins w:id="127" w:author="Ericsson" w:date="2020-01-23T19:28:00Z"/>
        </w:rPr>
      </w:pPr>
      <w:ins w:id="128" w:author="Ericsson" w:date="2020-01-23T19:28:00Z">
        <w:r w:rsidRPr="00867590">
          <w:t>}</w:t>
        </w:r>
      </w:ins>
    </w:p>
    <w:p w14:paraId="2D620F8F" w14:textId="77777777" w:rsidR="00CE67E2" w:rsidRDefault="00CE67E2" w:rsidP="00CE67E2">
      <w:pPr>
        <w:pStyle w:val="PL"/>
        <w:rPr>
          <w:ins w:id="129" w:author="Ericsson" w:date="2020-01-23T19:28:00Z"/>
        </w:rPr>
      </w:pPr>
    </w:p>
    <w:p w14:paraId="25FBA450" w14:textId="77777777" w:rsidR="00CE67E2" w:rsidRPr="00170CE7" w:rsidRDefault="00CE67E2" w:rsidP="00CE67E2">
      <w:pPr>
        <w:pStyle w:val="PL"/>
      </w:pPr>
    </w:p>
    <w:p w14:paraId="41DB4FDA" w14:textId="77777777" w:rsidR="00CE67E2" w:rsidRPr="00170CE7" w:rsidRDefault="00CE67E2" w:rsidP="00CE67E2">
      <w:pPr>
        <w:pStyle w:val="PL"/>
      </w:pPr>
      <w:r w:rsidRPr="00170CE7">
        <w:t>DLInformationTransfer-r15-IEs ::=</w:t>
      </w:r>
      <w:r w:rsidRPr="00170CE7">
        <w:tab/>
        <w:t>SEQUENCE {</w:t>
      </w:r>
    </w:p>
    <w:p w14:paraId="15934048" w14:textId="77777777" w:rsidR="00CE67E2" w:rsidRPr="00170CE7" w:rsidRDefault="00CE67E2" w:rsidP="00CE67E2">
      <w:pPr>
        <w:pStyle w:val="PL"/>
      </w:pPr>
      <w:r w:rsidRPr="00170CE7">
        <w:tab/>
        <w:t>dedicatedInfoType-r15</w:t>
      </w:r>
      <w:r w:rsidRPr="00170CE7">
        <w:tab/>
      </w:r>
      <w:r w:rsidRPr="00170CE7">
        <w:tab/>
      </w:r>
      <w:r w:rsidRPr="00170CE7">
        <w:tab/>
      </w:r>
      <w:r w:rsidRPr="00170CE7">
        <w:tab/>
        <w:t>CHOICE {</w:t>
      </w:r>
    </w:p>
    <w:p w14:paraId="4D15B4B7" w14:textId="77777777" w:rsidR="00CE67E2" w:rsidRPr="00170CE7" w:rsidRDefault="00CE67E2" w:rsidP="00CE67E2">
      <w:pPr>
        <w:pStyle w:val="PL"/>
      </w:pPr>
      <w:r w:rsidRPr="00170CE7">
        <w:tab/>
      </w:r>
      <w:r w:rsidRPr="00170CE7">
        <w:tab/>
        <w:t>dedicatedInfoNAS-r15</w:t>
      </w:r>
      <w:r w:rsidRPr="00170CE7">
        <w:tab/>
      </w:r>
      <w:r w:rsidRPr="00170CE7">
        <w:tab/>
      </w:r>
      <w:r w:rsidRPr="00170CE7">
        <w:tab/>
      </w:r>
      <w:r w:rsidRPr="00170CE7">
        <w:tab/>
        <w:t>DedicatedInfoNAS,</w:t>
      </w:r>
    </w:p>
    <w:p w14:paraId="54C2B0EA" w14:textId="77777777" w:rsidR="00CE67E2" w:rsidRPr="00170CE7" w:rsidRDefault="00CE67E2" w:rsidP="00CE67E2">
      <w:pPr>
        <w:pStyle w:val="PL"/>
      </w:pPr>
      <w:r w:rsidRPr="00170CE7">
        <w:tab/>
      </w:r>
      <w:r w:rsidRPr="00170CE7">
        <w:tab/>
        <w:t>dedicatedInfoCDMA2000-1XRTT-r15</w:t>
      </w:r>
      <w:r w:rsidRPr="00170CE7">
        <w:tab/>
      </w:r>
      <w:r w:rsidRPr="00170CE7">
        <w:tab/>
        <w:t>DedicatedInfoCDMA2000,</w:t>
      </w:r>
    </w:p>
    <w:p w14:paraId="4C09D214" w14:textId="77777777" w:rsidR="00CE67E2" w:rsidRPr="00170CE7" w:rsidRDefault="00CE67E2" w:rsidP="00CE67E2">
      <w:pPr>
        <w:pStyle w:val="PL"/>
      </w:pPr>
      <w:r w:rsidRPr="00170CE7">
        <w:tab/>
      </w:r>
      <w:r w:rsidRPr="00170CE7">
        <w:tab/>
        <w:t>dedicatedInfoCDMA2000-HRPD-r15</w:t>
      </w:r>
      <w:r w:rsidRPr="00170CE7">
        <w:tab/>
      </w:r>
      <w:r w:rsidRPr="00170CE7">
        <w:tab/>
        <w:t>DedicatedInfoCDMA2000</w:t>
      </w:r>
    </w:p>
    <w:p w14:paraId="2FCD37A3" w14:textId="77777777" w:rsidR="00CE67E2" w:rsidRPr="00170CE7" w:rsidRDefault="00CE67E2" w:rsidP="00CE67E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EDC310B" w14:textId="77777777" w:rsidR="00CE67E2" w:rsidRPr="00170CE7" w:rsidRDefault="00CE67E2" w:rsidP="00CE67E2">
      <w:pPr>
        <w:pStyle w:val="PL"/>
      </w:pPr>
      <w:r w:rsidRPr="00170CE7">
        <w:tab/>
        <w:t>timeReferenceInfo-r15</w:t>
      </w:r>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1052621E" w14:textId="77777777" w:rsidR="00CE67E2" w:rsidRPr="00170CE7" w:rsidRDefault="00CE67E2" w:rsidP="00CE67E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438ADAC3" w14:textId="77777777" w:rsidR="00CE67E2" w:rsidRPr="00170CE7" w:rsidRDefault="00CE67E2" w:rsidP="00CE67E2">
      <w:pPr>
        <w:pStyle w:val="PL"/>
      </w:pPr>
      <w:r w:rsidRPr="00170CE7">
        <w:t>}</w:t>
      </w:r>
    </w:p>
    <w:p w14:paraId="40F737B7" w14:textId="77777777" w:rsidR="00CE67E2" w:rsidRPr="00170CE7" w:rsidRDefault="00CE67E2" w:rsidP="00CE67E2">
      <w:pPr>
        <w:pStyle w:val="PL"/>
      </w:pPr>
    </w:p>
    <w:p w14:paraId="1388FDC9" w14:textId="64983B27" w:rsidR="00CE67E2" w:rsidRPr="000705F7" w:rsidRDefault="00CE67E2" w:rsidP="000705F7">
      <w:pPr>
        <w:pStyle w:val="PL"/>
      </w:pPr>
      <w:r w:rsidRPr="00170CE7">
        <w:t>-- ASN1STOP</w:t>
      </w:r>
    </w:p>
    <w:p w14:paraId="44E60F60" w14:textId="02AB9F90" w:rsidR="00CE67E2" w:rsidRPr="000705F7" w:rsidRDefault="00CE67E2" w:rsidP="000705F7">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0B628F33" w14:textId="77777777" w:rsidR="00196127" w:rsidRPr="00B60231" w:rsidRDefault="00196127" w:rsidP="00196127">
      <w:pPr>
        <w:pStyle w:val="Heading4"/>
        <w:rPr>
          <w:lang w:val="en-GB"/>
        </w:rPr>
      </w:pPr>
      <w:bookmarkStart w:id="130" w:name="_Toc20487218"/>
      <w:bookmarkStart w:id="131" w:name="_Toc20425929"/>
      <w:bookmarkStart w:id="132" w:name="_Toc12718377"/>
      <w:bookmarkEnd w:id="115"/>
      <w:r w:rsidRPr="00B60231">
        <w:rPr>
          <w:lang w:val="en-GB"/>
        </w:rPr>
        <w:t>–</w:t>
      </w:r>
      <w:r w:rsidRPr="00B60231">
        <w:rPr>
          <w:lang w:val="en-GB"/>
        </w:rPr>
        <w:tab/>
      </w:r>
      <w:r w:rsidRPr="00B60231">
        <w:rPr>
          <w:i/>
          <w:noProof/>
          <w:lang w:val="en-GB"/>
        </w:rPr>
        <w:t>RRCConnectionSetupComplete</w:t>
      </w:r>
      <w:bookmarkEnd w:id="130"/>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r w:rsidRPr="00B60231">
        <w:t>RRCConnectionSetupComplete ::=</w:t>
      </w:r>
      <w:r w:rsidRPr="00B60231">
        <w:tab/>
      </w:r>
      <w:r w:rsidRPr="00B60231">
        <w:tab/>
        <w:t>SEQUENCE {</w:t>
      </w:r>
    </w:p>
    <w:p w14:paraId="5B30A211" w14:textId="77777777" w:rsidR="00196127" w:rsidRPr="00B60231" w:rsidRDefault="00196127" w:rsidP="00196127">
      <w:pPr>
        <w:pStyle w:val="PL"/>
      </w:pPr>
      <w:r w:rsidRPr="00B60231">
        <w:tab/>
        <w:t>rrc-TransactionIdentifier</w:t>
      </w:r>
      <w:r w:rsidRPr="00B60231">
        <w:tab/>
      </w:r>
      <w:r w:rsidRPr="00B60231">
        <w:tab/>
      </w:r>
      <w:r w:rsidRPr="00B60231">
        <w:tab/>
        <w:t>RRC-TransactionIdentifier,</w:t>
      </w:r>
    </w:p>
    <w:p w14:paraId="73C63AC4" w14:textId="77777777" w:rsidR="00196127" w:rsidRPr="00B60231" w:rsidRDefault="00196127" w:rsidP="00196127">
      <w:pPr>
        <w:pStyle w:val="PL"/>
      </w:pPr>
      <w:r w:rsidRPr="00B60231">
        <w:tab/>
        <w:t>criticalExtensions</w:t>
      </w:r>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t>rrcConnectionSetupComplete-r8</w:t>
      </w:r>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tab/>
      </w:r>
      <w:r w:rsidRPr="003244A6">
        <w:rPr>
          <w:lang w:val="sv-SE"/>
        </w:rPr>
        <w:tab/>
      </w:r>
      <w:r w:rsidRPr="00B60231">
        <w:t>},</w:t>
      </w:r>
    </w:p>
    <w:p w14:paraId="5DA9DD41" w14:textId="77777777" w:rsidR="00196127" w:rsidRPr="00B60231" w:rsidRDefault="00196127" w:rsidP="00196127">
      <w:pPr>
        <w:pStyle w:val="PL"/>
      </w:pPr>
      <w:r w:rsidRPr="00B60231">
        <w:lastRenderedPageBreak/>
        <w:tab/>
      </w:r>
      <w:r w:rsidRPr="00B60231">
        <w:tab/>
        <w:t>criticalExtensionsFuture</w:t>
      </w:r>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RRCConnectionSetupComplete-r8-IEs ::= SEQUENCE {</w:t>
      </w:r>
    </w:p>
    <w:p w14:paraId="2E0D020C" w14:textId="77777777" w:rsidR="00196127" w:rsidRPr="00B60231" w:rsidRDefault="00196127" w:rsidP="00196127">
      <w:pPr>
        <w:pStyle w:val="PL"/>
      </w:pPr>
      <w:r w:rsidRPr="00B60231">
        <w:tab/>
        <w:t>selectedPLMN-Identity</w:t>
      </w:r>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t>registeredMME</w:t>
      </w:r>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t>dedicatedInfoNAS</w:t>
      </w:r>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RRCConnectionSetupComplete-v8a0-IEs ::= SEQUENCE {</w:t>
      </w:r>
    </w:p>
    <w:p w14:paraId="1748247D" w14:textId="77777777" w:rsidR="00196127" w:rsidRPr="00B60231" w:rsidRDefault="00196127" w:rsidP="00196127">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RRCConnectionSetupComplete-v1020-IEs ::= SEQUENCE {</w:t>
      </w:r>
    </w:p>
    <w:p w14:paraId="55B101A2" w14:textId="77777777" w:rsidR="00196127" w:rsidRPr="00B60231" w:rsidRDefault="00196127" w:rsidP="00196127">
      <w:pPr>
        <w:pStyle w:val="PL"/>
      </w:pPr>
      <w:r w:rsidRPr="00B60231">
        <w:tab/>
        <w:t>gummei-Type-r10</w:t>
      </w:r>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t>rlf-InfoAvailable-r10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t>logMeasAvailable-r10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t>rn-SubframeConfigReq-r10</w:t>
      </w:r>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RRCConnectionSetupComplete-v1130-IEs ::= SEQUENCE {</w:t>
      </w:r>
    </w:p>
    <w:p w14:paraId="47CEABD8" w14:textId="77777777" w:rsidR="00196127" w:rsidRPr="00B60231" w:rsidRDefault="00196127" w:rsidP="00196127">
      <w:pPr>
        <w:pStyle w:val="PL"/>
      </w:pPr>
      <w:r w:rsidRPr="00B60231">
        <w:tab/>
        <w:t>connEstFailInfoAvailable-r11</w:t>
      </w:r>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RRCConnectionSetupComplete-v1250-IEs ::= SEQUENCE {</w:t>
      </w:r>
    </w:p>
    <w:p w14:paraId="5D5AFE78" w14:textId="77777777" w:rsidR="00196127" w:rsidRPr="00B60231" w:rsidRDefault="00196127" w:rsidP="00196127">
      <w:pPr>
        <w:pStyle w:val="PL"/>
      </w:pPr>
      <w:r w:rsidRPr="00B60231">
        <w:tab/>
        <w:t>mobilityState-r12</w:t>
      </w:r>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tab/>
        <w:t>mobilityHistoryAvail-r12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t>logMeasAvailableMBSFN-r12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RRCConnectionSetupComplete-v1320-IEs ::= SEQUENCE {</w:t>
      </w:r>
    </w:p>
    <w:p w14:paraId="469A2B7E" w14:textId="77777777" w:rsidR="00196127" w:rsidRPr="00B60231" w:rsidRDefault="00196127" w:rsidP="00196127">
      <w:pPr>
        <w:pStyle w:val="PL"/>
      </w:pPr>
      <w:r w:rsidRPr="00B60231">
        <w:tab/>
      </w:r>
      <w:r w:rsidRPr="00B60231">
        <w:rPr>
          <w:iCs/>
        </w:rPr>
        <w:t>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t>s-TMSI-r13</w:t>
      </w:r>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t>attachWithoutPDN-Connectivity-r13</w:t>
      </w:r>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t>up-CIoT-EPS-Optimisation-r13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t>cp-CIoT-EPS-Optimisation-r13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RRCConnectionSetupComplete-v1330-IEs ::= SEQUENCE {</w:t>
      </w:r>
    </w:p>
    <w:p w14:paraId="0D211D24" w14:textId="77777777" w:rsidR="00196127" w:rsidRPr="00B60231" w:rsidRDefault="00196127" w:rsidP="00196127">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t>RRCConnectionSetupComplete-v1430-IEs ::= SEQUENCE {</w:t>
      </w:r>
    </w:p>
    <w:p w14:paraId="4CDE724A" w14:textId="77777777" w:rsidR="00196127" w:rsidRPr="00B60231" w:rsidRDefault="00196127" w:rsidP="00196127">
      <w:pPr>
        <w:pStyle w:val="PL"/>
      </w:pPr>
      <w:r w:rsidRPr="00B60231">
        <w:lastRenderedPageBreak/>
        <w:tab/>
      </w:r>
      <w:r w:rsidRPr="00B60231">
        <w:rPr>
          <w:iCs/>
        </w:rPr>
        <w:t>dcn-ID-r14</w:t>
      </w:r>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RRCConnectionSetupComplete-v1530-IEs ::= SEQUENCE {</w:t>
      </w:r>
    </w:p>
    <w:p w14:paraId="1C5341A3" w14:textId="77777777" w:rsidR="00196127" w:rsidRPr="00B60231" w:rsidRDefault="00196127" w:rsidP="00196127">
      <w:pPr>
        <w:pStyle w:val="PL"/>
      </w:pPr>
      <w:r w:rsidRPr="00B60231">
        <w:tab/>
        <w:t>logMeasAvailableBT-r15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t>logMeasAvailableWLAN-r15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t>idleMeasAvailable-r15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t>flightPathInfoAvailable-r15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t>connectTo5GC-r15</w:t>
      </w:r>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t>registeredAMF-r15</w:t>
      </w:r>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t>s-NSSAI-list-r15</w:t>
      </w:r>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t>ng-5G-S-TMSI-Bits-r15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t>ng-5G-S-TMSI-Part2-r15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t>nonCriticalExtension</w:t>
      </w:r>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RRCConnectionSetupComplete-v1540-IEs ::= SEQUENCE {</w:t>
      </w:r>
    </w:p>
    <w:p w14:paraId="500AB3C6" w14:textId="77777777" w:rsidR="00196127" w:rsidRPr="00B60231" w:rsidRDefault="00196127" w:rsidP="00196127">
      <w:pPr>
        <w:pStyle w:val="PL"/>
        <w:rPr>
          <w:lang w:eastAsia="ko-KR"/>
        </w:rPr>
      </w:pPr>
      <w:r w:rsidRPr="00B60231">
        <w:rPr>
          <w:lang w:eastAsia="ko-KR"/>
        </w:rPr>
        <w:tab/>
        <w:t>gummei-Type-v1540</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t>guami-Type-r15</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t>nonCriticalExtension</w:t>
      </w:r>
      <w:r w:rsidRPr="00B60231">
        <w:rPr>
          <w:lang w:eastAsia="ko-KR"/>
        </w:rPr>
        <w:tab/>
      </w:r>
      <w:r w:rsidRPr="00B60231">
        <w:rPr>
          <w:lang w:eastAsia="ko-KR"/>
        </w:rPr>
        <w:tab/>
      </w:r>
      <w:r w:rsidRPr="00B60231">
        <w:rPr>
          <w:lang w:eastAsia="ko-KR"/>
        </w:rPr>
        <w:tab/>
      </w:r>
      <w:r w:rsidRPr="00B60231">
        <w:rPr>
          <w:lang w:eastAsia="ko-KR"/>
        </w:rPr>
        <w:tab/>
      </w:r>
      <w:del w:id="133" w:author="Ericsson" w:date="2019-11-06T20:48:00Z">
        <w:r w:rsidRPr="00B60231" w:rsidDel="00196127">
          <w:rPr>
            <w:lang w:eastAsia="ko-KR"/>
          </w:rPr>
          <w:delText>SEQUENCE {}</w:delText>
        </w:r>
        <w:r w:rsidRPr="00B60231" w:rsidDel="00196127">
          <w:rPr>
            <w:lang w:eastAsia="ko-KR"/>
          </w:rPr>
          <w:tab/>
        </w:r>
      </w:del>
      <w:ins w:id="134" w:author="Ericsson" w:date="2019-11-06T20:48:00Z">
        <w:r>
          <w:t>RRCConnectionSetupComplete-v16xy</w:t>
        </w:r>
      </w:ins>
      <w:ins w:id="135" w:author="Ericsson"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36" w:author="Ericsson" w:date="2019-11-06T20:48:00Z"/>
        </w:rPr>
      </w:pPr>
      <w:ins w:id="137" w:author="Ericsson" w:date="2019-11-06T20:48:00Z">
        <w:r>
          <w:t>RRCConnectionSetupComplete-v16xy</w:t>
        </w:r>
      </w:ins>
      <w:ins w:id="138" w:author="Ericsson" w:date="2019-11-06T21:08:00Z">
        <w:r w:rsidR="003244A6">
          <w:t>-IEs</w:t>
        </w:r>
      </w:ins>
      <w:ins w:id="139" w:author="Ericsson" w:date="2019-11-06T20:48:00Z">
        <w:r>
          <w:t xml:space="preserve"> ::=        SEQUENCE {</w:t>
        </w:r>
      </w:ins>
    </w:p>
    <w:p w14:paraId="591EB6E0" w14:textId="5F90FC37" w:rsidR="00196127" w:rsidRDefault="00196127" w:rsidP="00196127">
      <w:pPr>
        <w:pStyle w:val="PL"/>
        <w:rPr>
          <w:ins w:id="140" w:author="Ericsson" w:date="2019-11-06T20:48:00Z"/>
        </w:rPr>
      </w:pPr>
      <w:ins w:id="141" w:author="Ericsson" w:date="2019-11-06T20:48:00Z">
        <w:r>
          <w:t xml:space="preserve">    iab-</w:t>
        </w:r>
      </w:ins>
      <w:ins w:id="142" w:author="Ericsson" w:date="2020-01-28T12:35:00Z">
        <w:r w:rsidR="001A2864">
          <w:t>NodeIndication</w:t>
        </w:r>
      </w:ins>
      <w:ins w:id="143" w:author="Ericsson" w:date="2019-11-06T20:48:00Z">
        <w:r>
          <w:t xml:space="preserve">               ENUMERATED {true}                            OPTIONAL,</w:t>
        </w:r>
      </w:ins>
    </w:p>
    <w:p w14:paraId="0A5A9B0D" w14:textId="2DEF6376" w:rsidR="00196127" w:rsidRDefault="00196127" w:rsidP="00196127">
      <w:pPr>
        <w:pStyle w:val="PL"/>
        <w:rPr>
          <w:ins w:id="144" w:author="Ericsson" w:date="2019-11-06T20:48:00Z"/>
        </w:rPr>
      </w:pPr>
      <w:ins w:id="145" w:author="Ericsson" w:date="2019-11-06T20:48:00Z">
        <w:r>
          <w:t xml:space="preserve">    nonCriticalExtension             SEQUENCE{}                                   OPTIONAL</w:t>
        </w:r>
      </w:ins>
    </w:p>
    <w:p w14:paraId="50FAF5DF" w14:textId="77777777" w:rsidR="00196127" w:rsidRDefault="00196127" w:rsidP="00196127">
      <w:pPr>
        <w:pStyle w:val="PL"/>
        <w:rPr>
          <w:ins w:id="146" w:author="Ericsson" w:date="2019-11-06T20:48:00Z"/>
        </w:rPr>
      </w:pPr>
      <w:ins w:id="147" w:author="Ericsson" w:date="2019-11-06T20:48:00Z">
        <w:r>
          <w:t>}</w:t>
        </w:r>
      </w:ins>
    </w:p>
    <w:p w14:paraId="0B968C32" w14:textId="77777777" w:rsidR="00196127" w:rsidRDefault="00196127" w:rsidP="00196127">
      <w:pPr>
        <w:pStyle w:val="PL"/>
        <w:rPr>
          <w:ins w:id="148" w:author="Ericsson" w:date="2019-11-06T20:48:00Z"/>
        </w:rPr>
      </w:pPr>
    </w:p>
    <w:p w14:paraId="7CF8775D" w14:textId="09FB5FCA" w:rsidR="00196127" w:rsidRPr="00B60231" w:rsidRDefault="00196127" w:rsidP="00196127">
      <w:pPr>
        <w:pStyle w:val="PL"/>
      </w:pPr>
      <w:r w:rsidRPr="00B60231">
        <w:t>RegisteredMME ::=</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tab/>
        <w:t>plmn-Identity</w:t>
      </w:r>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t>mmegi</w:t>
      </w:r>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t>mmec</w:t>
      </w:r>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RegisteredAMF-r15</w:t>
      </w:r>
      <w:r w:rsidRPr="00B60231">
        <w:tab/>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t>plmn-Identity-r15</w:t>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t>amf-Identifier-r15</w:t>
      </w:r>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lastRenderedPageBreak/>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Header"/>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Header"/>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Header"/>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Header"/>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Header"/>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Header"/>
              <w:rPr>
                <w:b w:val="0"/>
                <w:i/>
              </w:rPr>
            </w:pPr>
            <w:r w:rsidRPr="007571B9">
              <w:rPr>
                <w:b w:val="0"/>
              </w:rPr>
              <w:t>Indication that the UE has idle mode measurement report available.</w:t>
            </w:r>
          </w:p>
        </w:tc>
      </w:tr>
      <w:tr w:rsidR="007571B9" w14:paraId="7E1DBDB9" w14:textId="77777777" w:rsidTr="007571B9">
        <w:trPr>
          <w:ins w:id="149" w:author="Ericsson" w:date="2019-11-06T20:55:00Z"/>
        </w:trPr>
        <w:tc>
          <w:tcPr>
            <w:tcW w:w="14173" w:type="dxa"/>
          </w:tcPr>
          <w:p w14:paraId="4724CE57" w14:textId="77777777" w:rsidR="007571B9" w:rsidRPr="00507A15" w:rsidRDefault="007571B9" w:rsidP="007571B9">
            <w:pPr>
              <w:pStyle w:val="TAL"/>
              <w:rPr>
                <w:ins w:id="150" w:author="Ericsson" w:date="2019-11-06T20:55:00Z"/>
                <w:b/>
                <w:i/>
                <w:lang w:val="en-US"/>
              </w:rPr>
            </w:pPr>
            <w:ins w:id="151" w:author="Ericsson" w:date="2019-11-06T20:55:00Z">
              <w:r w:rsidRPr="00507A15">
                <w:rPr>
                  <w:b/>
                  <w:i/>
                  <w:lang w:val="en-US"/>
                </w:rPr>
                <w:t>iab-NodeIndication</w:t>
              </w:r>
            </w:ins>
          </w:p>
          <w:p w14:paraId="477F6A4C" w14:textId="6B8F1AA8" w:rsidR="007571B9" w:rsidRPr="00B60231" w:rsidRDefault="007571B9" w:rsidP="007571B9">
            <w:pPr>
              <w:pStyle w:val="TAL"/>
              <w:rPr>
                <w:ins w:id="152" w:author="Ericsson" w:date="2019-11-06T20:55:00Z"/>
                <w:b/>
                <w:bCs/>
                <w:i/>
                <w:noProof/>
                <w:lang w:val="en-GB" w:eastAsia="en-GB"/>
              </w:rPr>
            </w:pPr>
            <w:ins w:id="153" w:author="Ericsson" w:date="2019-11-06T20:55:00Z">
              <w:r w:rsidRPr="00507A15">
                <w:rPr>
                  <w:lang w:val="en-US"/>
                </w:rPr>
                <w:t xml:space="preserve">This field is </w:t>
              </w:r>
              <w:r>
                <w:rPr>
                  <w:lang w:val="en-US"/>
                </w:rPr>
                <w:t>used to indicate that the connection is being established by an IAB-node [</w:t>
              </w:r>
            </w:ins>
            <w:ins w:id="154" w:author="Ericsson" w:date="2019-11-06T20:56:00Z">
              <w:r>
                <w:rPr>
                  <w:lang w:val="en-US"/>
                </w:rPr>
                <w:t>9</w:t>
              </w:r>
            </w:ins>
            <w:ins w:id="155" w:author="Ericsson"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Header"/>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Header"/>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Header"/>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Header"/>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Header"/>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Header"/>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Header"/>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Header"/>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Header"/>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Header"/>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DE0D98E" w14:textId="77777777" w:rsidR="00A27152" w:rsidRDefault="00A27152" w:rsidP="00A27152"/>
    <w:p w14:paraId="2606F9B9" w14:textId="2A33A67A" w:rsidR="00A27152" w:rsidRDefault="00A27152" w:rsidP="00A27152">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Heading4"/>
        <w:rPr>
          <w:lang w:val="en-GB"/>
        </w:rPr>
      </w:pPr>
      <w:bookmarkStart w:id="156" w:name="_Toc20487230"/>
      <w:r w:rsidRPr="00B60231">
        <w:rPr>
          <w:lang w:val="en-GB"/>
        </w:rPr>
        <w:t>–</w:t>
      </w:r>
      <w:r w:rsidRPr="00B60231">
        <w:rPr>
          <w:lang w:val="en-GB"/>
        </w:rPr>
        <w:tab/>
      </w:r>
      <w:r w:rsidRPr="00B60231">
        <w:rPr>
          <w:i/>
          <w:noProof/>
          <w:lang w:val="en-GB"/>
        </w:rPr>
        <w:t>SystemInformationBlockType1</w:t>
      </w:r>
      <w:bookmarkEnd w:id="156"/>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SystemInformationBlockType1-BR-r13 ::=</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r w:rsidRPr="00B60231">
        <w:t>SystemInformationBlockType1 ::=</w:t>
      </w:r>
      <w:r w:rsidRPr="00B60231">
        <w:tab/>
      </w:r>
      <w:r w:rsidRPr="00B60231">
        <w:tab/>
        <w:t>SEQUENCE {</w:t>
      </w:r>
    </w:p>
    <w:p w14:paraId="62C3E509" w14:textId="77777777" w:rsidR="003244A6" w:rsidRPr="00B60231" w:rsidRDefault="003244A6" w:rsidP="003244A6">
      <w:pPr>
        <w:pStyle w:val="PL"/>
      </w:pPr>
      <w:r w:rsidRPr="00B60231">
        <w:tab/>
        <w:t>cellAccessRelatedInfo</w:t>
      </w:r>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t>plmn-IdentityList</w:t>
      </w:r>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t>trackingAreaCode</w:t>
      </w:r>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t>cellIdentity</w:t>
      </w:r>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t>cellBarred</w:t>
      </w:r>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t>intraFreqReselection</w:t>
      </w:r>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t>csg-Indication</w:t>
      </w:r>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t>csg-Identity</w:t>
      </w:r>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t>cellSelectionInfo</w:t>
      </w:r>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t>q-RxLevMin</w:t>
      </w:r>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t>q-RxLevMinOffset</w:t>
      </w:r>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t>p-Max</w:t>
      </w:r>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t>freqBandIndicator</w:t>
      </w:r>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t>schedulingInfoList</w:t>
      </w:r>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t>tdd-Config</w:t>
      </w:r>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t>si-WindowLength</w:t>
      </w:r>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t>systemInfoValueTag</w:t>
      </w:r>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r w:rsidRPr="00B60231">
        <w:tab/>
        <w:t>SEQUENCE {</w:t>
      </w:r>
    </w:p>
    <w:p w14:paraId="373A7732" w14:textId="77777777" w:rsidR="003244A6" w:rsidRPr="00B60231" w:rsidRDefault="003244A6" w:rsidP="003244A6">
      <w:pPr>
        <w:pStyle w:val="PL"/>
      </w:pPr>
      <w:r w:rsidRPr="00B60231">
        <w:tab/>
        <w:t>lateNonCriticalExtension</w:t>
      </w:r>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SystemInformationBlockType1-v8h0-IEs ::=</w:t>
      </w:r>
      <w:r w:rsidRPr="00B60231">
        <w:tab/>
        <w:t>SEQUENCE {</w:t>
      </w:r>
    </w:p>
    <w:p w14:paraId="5C03980B" w14:textId="77777777" w:rsidR="003244A6" w:rsidRPr="00B60231" w:rsidRDefault="003244A6" w:rsidP="003244A6">
      <w:pPr>
        <w:pStyle w:val="PL"/>
      </w:pPr>
      <w:r w:rsidRPr="00B60231">
        <w:tab/>
        <w:t>multiBandInfoList</w:t>
      </w:r>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SystemInformationBlockType1-v9e0-IEs ::= SEQUENCE {</w:t>
      </w:r>
    </w:p>
    <w:p w14:paraId="3BD4C900" w14:textId="77777777" w:rsidR="003244A6" w:rsidRPr="00B60231" w:rsidRDefault="003244A6" w:rsidP="003244A6">
      <w:pPr>
        <w:pStyle w:val="PL"/>
      </w:pPr>
      <w:r w:rsidRPr="00B60231">
        <w:tab/>
        <w:t>freqBandIndicator-v9e0</w:t>
      </w:r>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t>multiBandInfoList-v9e0</w:t>
      </w:r>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SystemInformationBlockType1-v10j0-IEs ::= SEQUENCE {</w:t>
      </w:r>
    </w:p>
    <w:p w14:paraId="5F12ED1F" w14:textId="77777777" w:rsidR="003244A6" w:rsidRPr="00B60231" w:rsidRDefault="003244A6" w:rsidP="003244A6">
      <w:pPr>
        <w:pStyle w:val="PL"/>
      </w:pPr>
      <w:r w:rsidRPr="00B60231">
        <w:tab/>
        <w:t>freqBandInfo-r10</w:t>
      </w:r>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t>multiBandInfoList-v10j0</w:t>
      </w:r>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SystemInformationBlockType1-v10l0-IEs ::= SEQUENCE {</w:t>
      </w:r>
    </w:p>
    <w:p w14:paraId="4B537AD9" w14:textId="77777777" w:rsidR="003244A6" w:rsidRPr="00B60231" w:rsidRDefault="003244A6" w:rsidP="003244A6">
      <w:pPr>
        <w:pStyle w:val="PL"/>
      </w:pPr>
      <w:r w:rsidRPr="00B60231">
        <w:tab/>
        <w:t>freqBandInfo-v10l0</w:t>
      </w:r>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t>multiBandInfoList-v10l0</w:t>
      </w:r>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SystemInformationBlockType1-v920-IEs ::=</w:t>
      </w:r>
      <w:r w:rsidRPr="00B60231">
        <w:tab/>
        <w:t>SEQUENCE {</w:t>
      </w:r>
    </w:p>
    <w:p w14:paraId="5ED95388" w14:textId="77777777" w:rsidR="003244A6" w:rsidRPr="00B60231" w:rsidRDefault="003244A6" w:rsidP="003244A6">
      <w:pPr>
        <w:pStyle w:val="PL"/>
      </w:pPr>
      <w:r w:rsidRPr="00B60231">
        <w:tab/>
        <w:t>ims-EmergencySupport-r9</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t>cellSelectionInfo-v920</w:t>
      </w:r>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SystemInformationBlockType1-v1130-IEs ::=</w:t>
      </w:r>
      <w:r w:rsidRPr="00B60231">
        <w:tab/>
        <w:t>SEQUENCE {</w:t>
      </w:r>
    </w:p>
    <w:p w14:paraId="66E37614" w14:textId="77777777" w:rsidR="003244A6" w:rsidRPr="00B60231" w:rsidRDefault="003244A6" w:rsidP="003244A6">
      <w:pPr>
        <w:pStyle w:val="PL"/>
      </w:pPr>
      <w:r w:rsidRPr="00B60231">
        <w:tab/>
        <w:t>tdd-Config-v1130</w:t>
      </w:r>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t>cellSelectionInfo-v1130</w:t>
      </w:r>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t>nonCriticalExtension</w:t>
      </w:r>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SystemInformationBlockType1-v1250-IEs ::=</w:t>
      </w:r>
      <w:r w:rsidRPr="00B60231">
        <w:tab/>
        <w:t>SEQUENCE {</w:t>
      </w:r>
    </w:p>
    <w:p w14:paraId="0815D18D" w14:textId="77777777" w:rsidR="003244A6" w:rsidRPr="00B60231" w:rsidRDefault="003244A6" w:rsidP="003244A6">
      <w:pPr>
        <w:pStyle w:val="PL"/>
      </w:pPr>
      <w:r w:rsidRPr="00B60231">
        <w:tab/>
        <w:t>cellAccessRelatedInfo-v1250</w:t>
      </w:r>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t>category0Allowed-r12</w:t>
      </w:r>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t>cellSelectionInfo-v1250</w:t>
      </w:r>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t>freqBandIndicatorPriority-r12</w:t>
      </w:r>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t>nonCriticalExtension</w:t>
      </w:r>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SystemInformationBlockType1-v1310-IEs ::=</w:t>
      </w:r>
      <w:r w:rsidRPr="00B60231">
        <w:tab/>
        <w:t>SEQUENCE {</w:t>
      </w:r>
    </w:p>
    <w:p w14:paraId="61FC110F" w14:textId="77777777" w:rsidR="003244A6" w:rsidRPr="00B60231" w:rsidRDefault="003244A6" w:rsidP="003244A6">
      <w:pPr>
        <w:pStyle w:val="PL"/>
      </w:pPr>
      <w:r w:rsidRPr="00B60231">
        <w:tab/>
        <w:t>hyperSFN-r13</w:t>
      </w:r>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t>eDRX-Allowed-r13</w:t>
      </w:r>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t>cellSelectionInfoCE-r13</w:t>
      </w:r>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t>bandwidthReducedAccessRelatedInfo-r13</w:t>
      </w:r>
      <w:r w:rsidRPr="00B60231">
        <w:tab/>
        <w:t>SEQUENCE {</w:t>
      </w:r>
    </w:p>
    <w:p w14:paraId="1BD04431" w14:textId="77777777" w:rsidR="003244A6" w:rsidRPr="00B60231" w:rsidRDefault="003244A6" w:rsidP="003244A6">
      <w:pPr>
        <w:pStyle w:val="PL"/>
      </w:pPr>
      <w:r w:rsidRPr="00B60231">
        <w:tab/>
      </w:r>
      <w:r w:rsidRPr="00B60231">
        <w:tab/>
        <w:t>si-WindowLength-BR-r13</w:t>
      </w:r>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t>si-RepetitionPattern-r13</w:t>
      </w:r>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t>schedulingInfoList-BR-r13</w:t>
      </w:r>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t>fdd-DownlinkOrTddSubframeBitmapBR-r13</w:t>
      </w:r>
      <w:r w:rsidRPr="00B60231">
        <w:tab/>
        <w:t>CHOICE {</w:t>
      </w:r>
    </w:p>
    <w:p w14:paraId="214679F4" w14:textId="77777777" w:rsidR="003244A6" w:rsidRPr="00B60231" w:rsidRDefault="003244A6" w:rsidP="003244A6">
      <w:pPr>
        <w:pStyle w:val="PL"/>
      </w:pPr>
      <w:r w:rsidRPr="00B60231">
        <w:tab/>
      </w:r>
      <w:r w:rsidRPr="00B60231">
        <w:tab/>
      </w:r>
      <w:r w:rsidRPr="00B60231">
        <w:tab/>
        <w:t>subframePattern10-r13</w:t>
      </w:r>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t>subframePattern40-r13</w:t>
      </w:r>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t>fdd-UplinkSubframeBitmapBR-r13</w:t>
      </w:r>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t>startSymbolBR-r13</w:t>
      </w:r>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t>si-HoppingConfigCommon-r13</w:t>
      </w:r>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t>si-ValidityTime-r13</w:t>
      </w:r>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t>systemInfoValueTagList-r13</w:t>
      </w:r>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SystemInformationBlockType1-v1320-IEs ::=</w:t>
      </w:r>
      <w:r w:rsidRPr="00B60231">
        <w:tab/>
        <w:t>SEQUENCE {</w:t>
      </w:r>
    </w:p>
    <w:p w14:paraId="419C0681" w14:textId="77777777" w:rsidR="003244A6" w:rsidRPr="00B60231" w:rsidRDefault="003244A6" w:rsidP="003244A6">
      <w:pPr>
        <w:pStyle w:val="PL"/>
      </w:pPr>
      <w:r w:rsidRPr="00B60231">
        <w:tab/>
        <w:t>freqHoppingParametersDL-r13</w:t>
      </w:r>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t>mpdcch-pdsch-HoppingNB-r13</w:t>
      </w:r>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t>interval-DLHoppingConfigCommonModeA-r13</w:t>
      </w:r>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t>interval-FDD-r13</w:t>
      </w:r>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t>interval-DLHoppingConfigCommonModeB-r13</w:t>
      </w:r>
      <w:r w:rsidRPr="00B60231">
        <w:tab/>
        <w:t>CHOICE {</w:t>
      </w:r>
    </w:p>
    <w:p w14:paraId="741714AD" w14:textId="77777777" w:rsidR="003244A6" w:rsidRPr="00B60231" w:rsidRDefault="003244A6" w:rsidP="003244A6">
      <w:pPr>
        <w:pStyle w:val="PL"/>
      </w:pPr>
      <w:r w:rsidRPr="00B60231">
        <w:tab/>
      </w:r>
      <w:r w:rsidRPr="00B60231">
        <w:tab/>
      </w:r>
      <w:r w:rsidRPr="00B60231">
        <w:tab/>
        <w:t>interval-FDD-r13</w:t>
      </w:r>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t>mpdcch-pdsch-HoppingOffset-r13</w:t>
      </w:r>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SystemInformationBlockType1-v1350-IEs ::=</w:t>
      </w:r>
      <w:r w:rsidRPr="00B60231">
        <w:tab/>
        <w:t>SEQUENCE {</w:t>
      </w:r>
    </w:p>
    <w:p w14:paraId="0EB1059C" w14:textId="77777777" w:rsidR="003244A6" w:rsidRPr="00B60231" w:rsidRDefault="003244A6" w:rsidP="003244A6">
      <w:pPr>
        <w:pStyle w:val="PL"/>
      </w:pPr>
      <w:r w:rsidRPr="00B60231">
        <w:tab/>
        <w:t>cellSelectionInfoCE1-r13</w:t>
      </w:r>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SystemInformationBlockType1-v1360-IEs ::=</w:t>
      </w:r>
      <w:r w:rsidRPr="00B60231">
        <w:tab/>
        <w:t>SEQUENCE {</w:t>
      </w:r>
    </w:p>
    <w:p w14:paraId="6CD33391" w14:textId="77777777" w:rsidR="003244A6" w:rsidRPr="00B60231" w:rsidRDefault="003244A6" w:rsidP="003244A6">
      <w:pPr>
        <w:pStyle w:val="PL"/>
      </w:pPr>
      <w:r w:rsidRPr="00B60231">
        <w:tab/>
        <w:t>cellSelectionInfoCE1-v1360</w:t>
      </w:r>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SystemInformationBlockType1-v1430-IEs ::=</w:t>
      </w:r>
      <w:r w:rsidRPr="00B60231">
        <w:tab/>
        <w:t>SEQUENCE {</w:t>
      </w:r>
    </w:p>
    <w:p w14:paraId="2AE72DCF" w14:textId="77777777" w:rsidR="003244A6" w:rsidRPr="00B60231" w:rsidRDefault="003244A6" w:rsidP="003244A6">
      <w:pPr>
        <w:pStyle w:val="PL"/>
      </w:pPr>
      <w:r w:rsidRPr="00B60231">
        <w:tab/>
        <w:t>eCallOverIMS-Support-r14</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t>tdd-Config-v1430</w:t>
      </w:r>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t>cellAccessRelatedInfoList-r14</w:t>
      </w:r>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t>nonCriticalExtension</w:t>
      </w:r>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SystemInformationBlockType1-v1450-IEs ::=</w:t>
      </w:r>
      <w:r w:rsidRPr="00B60231">
        <w:tab/>
        <w:t>SEQUENCE {</w:t>
      </w:r>
    </w:p>
    <w:p w14:paraId="7B2CE9E2" w14:textId="77777777" w:rsidR="003244A6" w:rsidRPr="00B60231" w:rsidRDefault="003244A6" w:rsidP="003244A6">
      <w:pPr>
        <w:pStyle w:val="PL"/>
      </w:pPr>
      <w:r w:rsidRPr="00B60231">
        <w:tab/>
        <w:t>tdd-Config-v1450</w:t>
      </w:r>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SystemInformationBlockType1-v1530-IEs ::=</w:t>
      </w:r>
      <w:r w:rsidRPr="00B60231">
        <w:tab/>
        <w:t>SEQUENCE {</w:t>
      </w:r>
    </w:p>
    <w:p w14:paraId="1CDCE1D4" w14:textId="77777777" w:rsidR="003244A6" w:rsidRPr="00B60231" w:rsidRDefault="003244A6" w:rsidP="003244A6">
      <w:pPr>
        <w:pStyle w:val="PL"/>
      </w:pPr>
      <w:r w:rsidRPr="00B60231">
        <w:tab/>
        <w:t>hsdn-Cell-r15</w:t>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t>cellSelectionInfoCE-v1530</w:t>
      </w:r>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t>crs-IntfMitigConfig-r15</w:t>
      </w:r>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t>crs-IntfMitigEnabled-15</w:t>
      </w:r>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t>crs-IntfMitigNumPRBs-r15</w:t>
      </w:r>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t>cellBarred-CRS-r15</w:t>
      </w:r>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t>plmn-IdentityList-v1530</w:t>
      </w:r>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t>posSchedulingInfoList-r15</w:t>
      </w:r>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t>cellAccessRelatedInfo-5GC-r15</w:t>
      </w:r>
      <w:r w:rsidRPr="00B60231">
        <w:tab/>
      </w:r>
      <w:r w:rsidRPr="00B60231">
        <w:tab/>
        <w:t>SEQUENCE {</w:t>
      </w:r>
    </w:p>
    <w:p w14:paraId="31B5F755" w14:textId="77777777" w:rsidR="003244A6" w:rsidRPr="00B60231" w:rsidRDefault="003244A6" w:rsidP="003244A6">
      <w:pPr>
        <w:pStyle w:val="PL"/>
      </w:pPr>
      <w:r w:rsidRPr="00B60231">
        <w:tab/>
      </w:r>
      <w:r w:rsidRPr="00B60231">
        <w:tab/>
        <w:t>cellBarred-5GC-r15</w:t>
      </w:r>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t>cellBarred-5GC-CRS-r15</w:t>
      </w:r>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t>cellAccessRelatedInfoList-5GC-r15</w:t>
      </w:r>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t>ims-EmergencySupport5GC-r15</w:t>
      </w:r>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t>eCallOverIMS-Support5GC-r15</w:t>
      </w:r>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Batang"/>
        </w:rPr>
      </w:pPr>
      <w:r w:rsidRPr="00B60231">
        <w:rPr>
          <w:rFonts w:eastAsia="Batang"/>
        </w:rPr>
        <w:t xml:space="preserve">SystemInformationBlockType1-v1540-IEs ::= </w:t>
      </w:r>
      <w:r w:rsidRPr="00B60231">
        <w:rPr>
          <w:rFonts w:eastAsia="Batang"/>
        </w:rPr>
        <w:tab/>
        <w:t>SEQUENCE {</w:t>
      </w:r>
    </w:p>
    <w:p w14:paraId="30857404" w14:textId="77777777" w:rsidR="003244A6" w:rsidRPr="00B60231" w:rsidRDefault="003244A6" w:rsidP="003244A6">
      <w:pPr>
        <w:pStyle w:val="PL"/>
        <w:rPr>
          <w:rFonts w:eastAsia="Batang"/>
        </w:rPr>
      </w:pPr>
      <w:r w:rsidRPr="00B60231">
        <w:rPr>
          <w:rFonts w:eastAsia="Batang"/>
        </w:rPr>
        <w:tab/>
        <w:t>si-posOffset-r15</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t>ENUMERATED {true}</w:t>
      </w:r>
      <w:r w:rsidRPr="00B60231">
        <w:rPr>
          <w:rFonts w:eastAsia="Batang"/>
        </w:rPr>
        <w:tab/>
      </w:r>
      <w:r w:rsidRPr="00B60231">
        <w:rPr>
          <w:rFonts w:eastAsia="Batang"/>
        </w:rPr>
        <w:tab/>
        <w:t>OPTIONAL,</w:t>
      </w:r>
      <w:r w:rsidRPr="00B60231">
        <w:rPr>
          <w:rFonts w:eastAsia="Batang"/>
        </w:rPr>
        <w:tab/>
        <w:t>-- Need ON</w:t>
      </w:r>
    </w:p>
    <w:p w14:paraId="0AC09666" w14:textId="624C3616" w:rsidR="003244A6" w:rsidRPr="00B60231" w:rsidRDefault="003244A6" w:rsidP="003244A6">
      <w:pPr>
        <w:pStyle w:val="PL"/>
        <w:rPr>
          <w:rFonts w:eastAsia="Batang"/>
          <w:lang w:eastAsia="zh-CN"/>
        </w:rPr>
      </w:pPr>
      <w:r w:rsidRPr="00B60231">
        <w:rPr>
          <w:rFonts w:eastAsia="Batang"/>
        </w:rPr>
        <w:tab/>
        <w:t>nonCriticalExtension</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del w:id="157" w:author="Ericsson" w:date="2019-11-06T21:07:00Z">
        <w:r w:rsidRPr="00B60231" w:rsidDel="003244A6">
          <w:rPr>
            <w:rFonts w:eastAsia="Batang"/>
          </w:rPr>
          <w:delText>SEQUENCE {}</w:delText>
        </w:r>
      </w:del>
      <w:ins w:id="158" w:author="Ericsson" w:date="2019-11-06T21:07:00Z">
        <w:r w:rsidRPr="003244A6">
          <w:rPr>
            <w:rFonts w:eastAsia="Batang"/>
          </w:rPr>
          <w:t xml:space="preserve"> </w:t>
        </w:r>
        <w:r w:rsidRPr="00B60231">
          <w:rPr>
            <w:rFonts w:eastAsia="Batang"/>
          </w:rPr>
          <w:t>SystemInformationBlockType1-v</w:t>
        </w:r>
      </w:ins>
      <w:ins w:id="159" w:author="Ericsson" w:date="2019-11-06T21:08:00Z">
        <w:r>
          <w:rPr>
            <w:rFonts w:eastAsia="Batang"/>
          </w:rPr>
          <w:t>16xy</w:t>
        </w:r>
      </w:ins>
      <w:ins w:id="160" w:author="Ericsson" w:date="2019-11-06T21:07:00Z">
        <w:r w:rsidRPr="00B60231">
          <w:rPr>
            <w:rFonts w:eastAsia="Batang"/>
          </w:rPr>
          <w:t>-IEs</w:t>
        </w:r>
      </w:ins>
      <w:r w:rsidRPr="00B60231">
        <w:rPr>
          <w:rFonts w:eastAsia="Batang"/>
        </w:rPr>
        <w:tab/>
      </w:r>
      <w:r w:rsidRPr="00B60231">
        <w:rPr>
          <w:rFonts w:eastAsia="Batang"/>
        </w:rPr>
        <w:tab/>
      </w:r>
      <w:r w:rsidRPr="00B60231">
        <w:rPr>
          <w:rFonts w:eastAsia="Batang"/>
        </w:rPr>
        <w:tab/>
        <w:t>OPTIONAL</w:t>
      </w:r>
    </w:p>
    <w:p w14:paraId="19566B79" w14:textId="795DA613" w:rsidR="003244A6" w:rsidRDefault="003244A6" w:rsidP="003244A6">
      <w:pPr>
        <w:pStyle w:val="PL"/>
        <w:rPr>
          <w:ins w:id="161" w:author="Ericsson" w:date="2019-11-06T21:08:00Z"/>
          <w:rFonts w:eastAsia="Batang"/>
          <w:lang w:eastAsia="zh-CN"/>
        </w:rPr>
      </w:pPr>
      <w:r w:rsidRPr="00B60231">
        <w:rPr>
          <w:rFonts w:eastAsia="Batang"/>
          <w:lang w:eastAsia="zh-CN"/>
        </w:rPr>
        <w:t>}</w:t>
      </w:r>
    </w:p>
    <w:p w14:paraId="4350CD66" w14:textId="77777777" w:rsidR="001B39B3" w:rsidRDefault="001B39B3" w:rsidP="001B39B3">
      <w:pPr>
        <w:pStyle w:val="PL"/>
        <w:rPr>
          <w:ins w:id="162" w:author="Ericsson" w:date="2019-11-06T21:10:00Z"/>
        </w:rPr>
      </w:pPr>
    </w:p>
    <w:p w14:paraId="560F6255" w14:textId="738A8E08" w:rsidR="001B39B3" w:rsidRDefault="001B39B3" w:rsidP="001B39B3">
      <w:pPr>
        <w:pStyle w:val="PL"/>
        <w:rPr>
          <w:ins w:id="163" w:author="Ericsson" w:date="2019-11-06T21:09:00Z"/>
        </w:rPr>
      </w:pPr>
      <w:ins w:id="164" w:author="Ericsson" w:date="2019-11-06T21:10:00Z">
        <w:r w:rsidRPr="00B60231">
          <w:rPr>
            <w:rFonts w:eastAsia="Batang"/>
          </w:rPr>
          <w:t>SystemInformationBlockType1</w:t>
        </w:r>
      </w:ins>
      <w:ins w:id="165" w:author="Ericsson" w:date="2019-11-06T21:09:00Z">
        <w:r>
          <w:t>-v16xy-IEs ::=        SEQUENCE {</w:t>
        </w:r>
      </w:ins>
    </w:p>
    <w:p w14:paraId="77866FE4" w14:textId="27E64ED7" w:rsidR="00204D82" w:rsidRDefault="001B39B3" w:rsidP="001B39B3">
      <w:pPr>
        <w:pStyle w:val="PL"/>
        <w:rPr>
          <w:ins w:id="166" w:author="Ericsson" w:date="2020-01-13T14:52:00Z"/>
        </w:rPr>
      </w:pPr>
      <w:ins w:id="167" w:author="Ericsson" w:date="2019-11-06T21:09:00Z">
        <w:r>
          <w:t xml:space="preserve">    </w:t>
        </w:r>
      </w:ins>
      <w:ins w:id="168" w:author="Ericsson" w:date="2020-01-13T14:52:00Z">
        <w:r w:rsidR="00204D82" w:rsidRPr="00B60231">
          <w:t>plmn-IdentityList-v1</w:t>
        </w:r>
      </w:ins>
      <w:ins w:id="169" w:author="Ericsson" w:date="2020-01-13T14:53:00Z">
        <w:r w:rsidR="00123066">
          <w:t>6</w:t>
        </w:r>
      </w:ins>
      <w:ins w:id="170" w:author="Ericsson" w:date="2020-01-13T14:52:00Z">
        <w:r w:rsidR="00204D82" w:rsidRPr="00B60231">
          <w:tab/>
        </w:r>
        <w:r w:rsidR="00204D82" w:rsidRPr="00B60231">
          <w:tab/>
        </w:r>
        <w:r w:rsidR="00204D82" w:rsidRPr="00B60231">
          <w:tab/>
        </w:r>
        <w:r w:rsidR="00204D82" w:rsidRPr="00B60231">
          <w:tab/>
          <w:t>PLMN-IdentityList-</w:t>
        </w:r>
      </w:ins>
      <w:ins w:id="171" w:author="Ericsson" w:date="2020-01-28T12:41:00Z">
        <w:r w:rsidR="00B9186D">
          <w:t>r</w:t>
        </w:r>
      </w:ins>
      <w:ins w:id="172" w:author="Ericsson" w:date="2020-01-13T14:52:00Z">
        <w:r w:rsidR="00204D82" w:rsidRPr="00B60231">
          <w:t>1</w:t>
        </w:r>
      </w:ins>
      <w:ins w:id="173" w:author="Ericsson" w:date="2020-01-13T14:54:00Z">
        <w:r w:rsidR="00123066">
          <w:t>6</w:t>
        </w:r>
      </w:ins>
      <w:ins w:id="174" w:author="Ericsson"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175" w:author="Ericsson" w:date="2019-11-06T21:09:00Z"/>
        </w:rPr>
      </w:pPr>
      <w:ins w:id="176" w:author="Ericsson" w:date="2019-11-06T21:09:00Z">
        <w:r>
          <w:t xml:space="preserve">    nonCriticalExtension                SEQUENCE{}                  OPTIONAL</w:t>
        </w:r>
      </w:ins>
    </w:p>
    <w:p w14:paraId="4A36FC9C" w14:textId="77777777" w:rsidR="001B39B3" w:rsidRDefault="001B39B3" w:rsidP="001B39B3">
      <w:pPr>
        <w:pStyle w:val="PL"/>
        <w:rPr>
          <w:ins w:id="177" w:author="Ericsson" w:date="2019-11-06T21:09:00Z"/>
        </w:rPr>
      </w:pPr>
      <w:ins w:id="178" w:author="Ericsson" w:date="2019-11-06T21:09:00Z">
        <w:r>
          <w:t>}</w:t>
        </w:r>
      </w:ins>
    </w:p>
    <w:p w14:paraId="18B913ED" w14:textId="211B94B8" w:rsidR="003244A6" w:rsidRDefault="003244A6" w:rsidP="003244A6">
      <w:pPr>
        <w:pStyle w:val="PL"/>
        <w:rPr>
          <w:ins w:id="179" w:author="Ericsson" w:date="2019-11-06T21:12:00Z"/>
          <w:rFonts w:eastAsia="Batang"/>
          <w:lang w:eastAsia="zh-CN"/>
        </w:rPr>
      </w:pPr>
    </w:p>
    <w:p w14:paraId="286C724D" w14:textId="798C7AEE" w:rsidR="00201403" w:rsidRPr="000C53A5" w:rsidDel="000B6342" w:rsidRDefault="00201403" w:rsidP="001B39B3">
      <w:pPr>
        <w:pStyle w:val="EditorsNote"/>
        <w:rPr>
          <w:del w:id="180" w:author="Ericsson" w:date="2020-01-13T14:58:00Z"/>
          <w:rFonts w:eastAsia="Batang"/>
          <w:lang w:val="en-US"/>
        </w:rPr>
      </w:pPr>
    </w:p>
    <w:p w14:paraId="116005A3" w14:textId="77777777" w:rsidR="003244A6" w:rsidRPr="00B60231" w:rsidRDefault="003244A6" w:rsidP="003244A6">
      <w:pPr>
        <w:pStyle w:val="PL"/>
      </w:pPr>
      <w:r w:rsidRPr="00B60231">
        <w:t>PLMN-IdentityList ::=</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PLMN-IdentityInfo ::=</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t>plmn-Identity</w:t>
      </w:r>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t>cellReservedForOperatorUse</w:t>
      </w:r>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PLMN-IdentityList-v1530 ::=</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PLMN-IdentityInfo-v1530 ::=</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t>cellReservedForOperatorUse-CRS-r15</w:t>
      </w:r>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PLMN-IdentityInfo-r15 ::=</w:t>
      </w:r>
      <w:r w:rsidRPr="00B60231">
        <w:tab/>
      </w:r>
      <w:r w:rsidRPr="00B60231">
        <w:tab/>
      </w:r>
      <w:r w:rsidRPr="00B60231">
        <w:tab/>
        <w:t>SEQUENCE {</w:t>
      </w:r>
    </w:p>
    <w:p w14:paraId="5FEC7680" w14:textId="77777777" w:rsidR="003244A6" w:rsidRPr="00B60231" w:rsidRDefault="003244A6" w:rsidP="003244A6">
      <w:pPr>
        <w:pStyle w:val="PL"/>
      </w:pPr>
      <w:r w:rsidRPr="00B60231">
        <w:tab/>
        <w:t>plmn-Identity-5GC-r15</w:t>
      </w:r>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t>plmn-Identity-r15</w:t>
      </w:r>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t>cellReservedForOperatorUse-r15</w:t>
      </w:r>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t>cellReservedForOperatorUse-CRS-r15</w:t>
      </w:r>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181" w:author="Ericsson" w:date="2020-01-13T14:54:00Z"/>
        </w:rPr>
      </w:pPr>
    </w:p>
    <w:p w14:paraId="5C6A694E" w14:textId="7BDFE375" w:rsidR="00A27FC2" w:rsidRPr="00B60231" w:rsidRDefault="00A27FC2" w:rsidP="00A27FC2">
      <w:pPr>
        <w:pStyle w:val="PL"/>
        <w:rPr>
          <w:ins w:id="182" w:author="Ericsson" w:date="2020-01-13T14:54:00Z"/>
        </w:rPr>
      </w:pPr>
      <w:commentRangeStart w:id="183"/>
      <w:ins w:id="184" w:author="Ericsson" w:date="2020-01-13T14:54:00Z">
        <w:r w:rsidRPr="00B60231">
          <w:t>PLMN-IdentityList-r1</w:t>
        </w:r>
        <w:r>
          <w:t>6</w:t>
        </w:r>
        <w:r w:rsidRPr="00B60231">
          <w:t>::=</w:t>
        </w:r>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185" w:author="Ericsson" w:date="2020-01-13T14:54:00Z"/>
        </w:rPr>
      </w:pPr>
    </w:p>
    <w:p w14:paraId="5620E2EC" w14:textId="0032A7E5" w:rsidR="00310A33" w:rsidRPr="00B60231" w:rsidRDefault="00310A33" w:rsidP="00310A33">
      <w:pPr>
        <w:pStyle w:val="PL"/>
        <w:rPr>
          <w:ins w:id="186" w:author="Ericsson" w:date="2020-01-13T14:55:00Z"/>
        </w:rPr>
      </w:pPr>
      <w:ins w:id="187" w:author="Ericsson" w:date="2020-01-13T14:55:00Z">
        <w:r w:rsidRPr="00B60231">
          <w:t>PLMN-IdentityInfo-r1</w:t>
        </w:r>
        <w:r>
          <w:t>6</w:t>
        </w:r>
        <w:r w:rsidRPr="00B60231">
          <w:t xml:space="preserve"> ::=</w:t>
        </w:r>
        <w:r w:rsidRPr="00B60231">
          <w:tab/>
        </w:r>
        <w:r w:rsidRPr="00B60231">
          <w:tab/>
        </w:r>
        <w:r w:rsidRPr="00B60231">
          <w:tab/>
          <w:t>SEQUENCE {</w:t>
        </w:r>
      </w:ins>
    </w:p>
    <w:p w14:paraId="46AE4B48" w14:textId="1BAC8F9E" w:rsidR="00310A33" w:rsidRPr="00044A7B" w:rsidRDefault="00310A33" w:rsidP="00310A33">
      <w:pPr>
        <w:pStyle w:val="PL"/>
        <w:rPr>
          <w:ins w:id="188" w:author="Ericsson" w:date="2020-01-13T14:55:00Z"/>
          <w:lang w:val="en-US"/>
        </w:rPr>
      </w:pPr>
      <w:ins w:id="189" w:author="Ericsson" w:date="2020-01-13T14:55:00Z">
        <w:r w:rsidRPr="00B60231">
          <w:tab/>
        </w:r>
        <w:del w:id="190" w:author="Ericsson (After Merged)" w:date="2020-01-30T14:03:00Z">
          <w:r w:rsidRPr="00044A7B" w:rsidDel="00044A7B">
            <w:rPr>
              <w:lang w:val="en-US"/>
            </w:rPr>
            <w:delText>plmn-Id</w:delText>
          </w:r>
        </w:del>
        <w:del w:id="191" w:author="Ericsson (After Merged)" w:date="2020-01-28T16:54:00Z">
          <w:r w:rsidRPr="00044A7B" w:rsidDel="00EC411D">
            <w:rPr>
              <w:lang w:val="en-US"/>
            </w:rPr>
            <w:delText>entity</w:delText>
          </w:r>
        </w:del>
        <w:del w:id="192" w:author="Ericsson (After Merged)" w:date="2020-01-30T14:03:00Z">
          <w:r w:rsidRPr="00044A7B" w:rsidDel="00044A7B">
            <w:rPr>
              <w:lang w:val="en-US"/>
            </w:rPr>
            <w:tab/>
          </w:r>
          <w:r w:rsidRPr="00044A7B" w:rsidDel="00044A7B">
            <w:rPr>
              <w:lang w:val="en-US"/>
            </w:rPr>
            <w:tab/>
          </w:r>
          <w:r w:rsidRPr="00044A7B" w:rsidDel="00044A7B">
            <w:rPr>
              <w:lang w:val="en-US"/>
            </w:rPr>
            <w:tab/>
          </w:r>
        </w:del>
        <w:del w:id="193" w:author="Ericsson (After Merged)" w:date="2020-01-28T16:54:00Z">
          <w:r w:rsidRPr="00044A7B" w:rsidDel="00FC3DB8">
            <w:rPr>
              <w:lang w:val="en-US"/>
            </w:rPr>
            <w:tab/>
          </w:r>
        </w:del>
      </w:ins>
      <w:ins w:id="194" w:author="Ericsson" w:date="2020-01-28T12:32:00Z">
        <w:del w:id="195" w:author="Ericsson (After Merged)" w:date="2020-01-28T16:54:00Z">
          <w:r w:rsidR="00872216" w:rsidRPr="00044A7B" w:rsidDel="00FC3DB8">
            <w:rPr>
              <w:lang w:val="en-US"/>
            </w:rPr>
            <w:delText xml:space="preserve">    </w:delText>
          </w:r>
        </w:del>
      </w:ins>
      <w:ins w:id="196" w:author="Ericsson" w:date="2020-01-13T14:55:00Z">
        <w:del w:id="197" w:author="Ericsson (After Merged)" w:date="2020-01-28T16:55:00Z">
          <w:r w:rsidRPr="00044A7B" w:rsidDel="00D32ACA">
            <w:rPr>
              <w:lang w:val="en-US"/>
            </w:rPr>
            <w:delText>PLMN-Identity</w:delText>
          </w:r>
        </w:del>
        <w:del w:id="198" w:author="Ericsson (After Merged)" w:date="2020-01-30T14:03:00Z">
          <w:r w:rsidRPr="00044A7B" w:rsidDel="00044A7B">
            <w:rPr>
              <w:lang w:val="en-US"/>
            </w:rPr>
            <w:delText>,</w:delText>
          </w:r>
        </w:del>
      </w:ins>
    </w:p>
    <w:p w14:paraId="65792066" w14:textId="5A1464AB" w:rsidR="0094608C" w:rsidRDefault="0094608C" w:rsidP="0094608C">
      <w:pPr>
        <w:pStyle w:val="PL"/>
        <w:rPr>
          <w:ins w:id="199" w:author="Ericsson" w:date="2020-01-13T14:56:00Z"/>
        </w:rPr>
      </w:pPr>
      <w:ins w:id="200" w:author="Ericsson" w:date="2020-01-13T14:56:00Z">
        <w:r w:rsidRPr="00044A7B">
          <w:rPr>
            <w:lang w:val="en-US"/>
          </w:rPr>
          <w:tab/>
        </w:r>
        <w:r w:rsidRPr="003F5088">
          <w:t>iab-</w:t>
        </w:r>
      </w:ins>
      <w:ins w:id="201" w:author="Ericsson" w:date="2020-01-28T12:31:00Z">
        <w:r w:rsidR="00872216">
          <w:t>support</w:t>
        </w:r>
      </w:ins>
      <w:ins w:id="202" w:author="Ericsson" w:date="2020-01-13T14:56:00Z">
        <w:r w:rsidRPr="003F5088">
          <w:tab/>
        </w:r>
        <w:r w:rsidRPr="003F5088">
          <w:tab/>
        </w:r>
        <w:r w:rsidRPr="003F5088">
          <w:tab/>
        </w:r>
        <w:r w:rsidRPr="003F5088">
          <w:tab/>
        </w:r>
        <w:r w:rsidRPr="003F5088">
          <w:tab/>
        </w:r>
        <w:r w:rsidRPr="003F5088">
          <w:tab/>
          <w:t>ENUMERATED {true}</w:t>
        </w:r>
      </w:ins>
      <w:ins w:id="203" w:author="Ericsson (After Merged)" w:date="2020-01-30T14:02:00Z">
        <w:r w:rsidR="009B6B7A">
          <w:t xml:space="preserve">     </w:t>
        </w:r>
      </w:ins>
      <w:ins w:id="204" w:author="Ericsson (After Merged)" w:date="2020-01-30T14:03:00Z">
        <w:r w:rsidR="00C543C6">
          <w:t xml:space="preserve">                </w:t>
        </w:r>
        <w:r w:rsidR="0055435F">
          <w:t xml:space="preserve">OPTIONAL  </w:t>
        </w:r>
      </w:ins>
      <w:ins w:id="205" w:author="Ericsson (After Merged)" w:date="2020-01-30T14:02:00Z">
        <w:r w:rsidR="007E0E2D">
          <w:t>--</w:t>
        </w:r>
      </w:ins>
      <w:ins w:id="206" w:author="Ericsson (After Merged)" w:date="2020-01-30T14:03:00Z">
        <w:r w:rsidR="0055435F">
          <w:t>Need</w:t>
        </w:r>
      </w:ins>
      <w:ins w:id="207" w:author="Ericsson (After Merged)" w:date="2020-01-30T14:02:00Z">
        <w:r w:rsidR="007E0E2D">
          <w:t xml:space="preserve"> OR</w:t>
        </w:r>
      </w:ins>
    </w:p>
    <w:p w14:paraId="137E617B" w14:textId="2A155F0E" w:rsidR="00310A33" w:rsidRPr="00B60231" w:rsidRDefault="00310A33" w:rsidP="00310A33">
      <w:pPr>
        <w:pStyle w:val="PL"/>
        <w:rPr>
          <w:ins w:id="208" w:author="Ericsson" w:date="2020-01-13T14:55:00Z"/>
        </w:rPr>
      </w:pPr>
      <w:ins w:id="209" w:author="Ericsson" w:date="2020-01-13T14:55:00Z">
        <w:r w:rsidRPr="00B60231">
          <w:t>}</w:t>
        </w:r>
      </w:ins>
      <w:commentRangeEnd w:id="183"/>
      <w:r w:rsidR="00453013">
        <w:rPr>
          <w:rStyle w:val="CommentReference"/>
          <w:rFonts w:ascii="Times New Roman" w:hAnsi="Times New Roman"/>
          <w:lang w:eastAsia="ja-JP"/>
        </w:rPr>
        <w:commentReference w:id="183"/>
      </w:r>
    </w:p>
    <w:p w14:paraId="50E21AD7" w14:textId="77777777" w:rsidR="00310A33" w:rsidRPr="00B60231" w:rsidRDefault="00310A33" w:rsidP="003244A6">
      <w:pPr>
        <w:pStyle w:val="PL"/>
      </w:pPr>
    </w:p>
    <w:p w14:paraId="16216858" w14:textId="77777777" w:rsidR="003244A6" w:rsidRPr="00B60231" w:rsidRDefault="003244A6" w:rsidP="003244A6">
      <w:pPr>
        <w:pStyle w:val="PL"/>
      </w:pPr>
      <w:r w:rsidRPr="00B60231">
        <w:t>SchedulingInfoList ::=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r w:rsidRPr="00B60231">
        <w:t>SchedulingInfo ::=</w:t>
      </w:r>
      <w:r w:rsidRPr="00B60231">
        <w:tab/>
        <w:t>SEQUENCE {</w:t>
      </w:r>
    </w:p>
    <w:p w14:paraId="443DD103" w14:textId="77777777" w:rsidR="003244A6" w:rsidRPr="00B60231" w:rsidRDefault="003244A6" w:rsidP="003244A6">
      <w:pPr>
        <w:pStyle w:val="PL"/>
      </w:pPr>
      <w:r w:rsidRPr="00B60231">
        <w:lastRenderedPageBreak/>
        <w:tab/>
        <w:t>si-Periodicity</w:t>
      </w:r>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tab/>
        <w:t>sib-MappingInfo</w:t>
      </w:r>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SchedulingInfoList-BR-r13 ::=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SchedulingInfo-BR-r13 ::=</w:t>
      </w:r>
      <w:r w:rsidRPr="00B60231">
        <w:tab/>
        <w:t>SEQUENCE {</w:t>
      </w:r>
    </w:p>
    <w:p w14:paraId="12F2AB5E" w14:textId="77777777" w:rsidR="003244A6" w:rsidRPr="00B60231" w:rsidRDefault="003244A6" w:rsidP="003244A6">
      <w:pPr>
        <w:pStyle w:val="PL"/>
      </w:pPr>
      <w:r w:rsidRPr="00B60231">
        <w:tab/>
        <w:t>si-Narrowband-r13</w:t>
      </w:r>
      <w:r w:rsidRPr="00B60231">
        <w:tab/>
      </w:r>
      <w:r w:rsidRPr="00B60231">
        <w:tab/>
        <w:t>INTEGER (1..maxAvailNarrowBands-r13),</w:t>
      </w:r>
    </w:p>
    <w:p w14:paraId="02A4E88E" w14:textId="77777777" w:rsidR="003244A6" w:rsidRPr="00B60231" w:rsidRDefault="003244A6" w:rsidP="003244A6">
      <w:pPr>
        <w:pStyle w:val="PL"/>
      </w:pPr>
      <w:r w:rsidRPr="00B60231">
        <w:tab/>
        <w:t>si-TBS-r13</w:t>
      </w:r>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SIB-MappingInfo ::=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SIB-Type ::=</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sibType14-v1130,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sibType16-v1130,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sibType24-v1530,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SystemInfoValueTagList-r13 ::=</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SystemInfoValueTagSI-r13 ::=</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CellSelectionInfo-v920 ::=</w:t>
      </w:r>
      <w:r w:rsidRPr="00B60231">
        <w:tab/>
      </w:r>
      <w:r w:rsidRPr="00B60231">
        <w:tab/>
      </w:r>
      <w:r w:rsidRPr="00B60231">
        <w:tab/>
        <w:t>SEQUENCE {</w:t>
      </w:r>
    </w:p>
    <w:p w14:paraId="45D6E7F7" w14:textId="77777777" w:rsidR="003244A6" w:rsidRPr="00B60231" w:rsidRDefault="003244A6" w:rsidP="003244A6">
      <w:pPr>
        <w:pStyle w:val="PL"/>
      </w:pPr>
      <w:r w:rsidRPr="00B60231">
        <w:tab/>
        <w:t>q-QualMin-r9</w:t>
      </w:r>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t>q-QualMinOffset-r9</w:t>
      </w:r>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CellSelectionInfo-v1130 ::=</w:t>
      </w:r>
      <w:r w:rsidRPr="00B60231">
        <w:tab/>
      </w:r>
      <w:r w:rsidRPr="00B60231">
        <w:tab/>
      </w:r>
      <w:r w:rsidRPr="00B60231">
        <w:tab/>
        <w:t>SEQUENCE {</w:t>
      </w:r>
    </w:p>
    <w:p w14:paraId="07C95AB9" w14:textId="77777777" w:rsidR="003244A6" w:rsidRPr="00B60231" w:rsidRDefault="003244A6" w:rsidP="003244A6">
      <w:pPr>
        <w:pStyle w:val="PL"/>
      </w:pPr>
      <w:r w:rsidRPr="00B60231">
        <w:tab/>
        <w:t>q-QualMinWB-r11</w:t>
      </w:r>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CellSelectionInfo-v1250 ::=</w:t>
      </w:r>
      <w:r w:rsidRPr="00B60231">
        <w:tab/>
      </w:r>
      <w:r w:rsidRPr="00B60231">
        <w:tab/>
      </w:r>
      <w:r w:rsidRPr="00B60231">
        <w:tab/>
        <w:t>SEQUENCE {</w:t>
      </w:r>
    </w:p>
    <w:p w14:paraId="5915551C" w14:textId="77777777" w:rsidR="003244A6" w:rsidRPr="00B60231" w:rsidRDefault="003244A6" w:rsidP="003244A6">
      <w:pPr>
        <w:pStyle w:val="PL"/>
      </w:pPr>
      <w:r w:rsidRPr="00B60231">
        <w:tab/>
        <w:t>q-QualMinRSRQ-OnAllSymbols-r12</w:t>
      </w:r>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CellAccessRelatedInfo-r14 ::=</w:t>
      </w:r>
      <w:r w:rsidRPr="00B60231">
        <w:tab/>
        <w:t>SEQUENCE {</w:t>
      </w:r>
    </w:p>
    <w:p w14:paraId="10795AC3" w14:textId="77777777" w:rsidR="003244A6" w:rsidRPr="00B60231" w:rsidRDefault="003244A6" w:rsidP="003244A6">
      <w:pPr>
        <w:pStyle w:val="PL"/>
      </w:pPr>
      <w:r w:rsidRPr="00B60231">
        <w:tab/>
        <w:t>plmn-IdentityList-r14</w:t>
      </w:r>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t>trackingAreaCode-r14</w:t>
      </w:r>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t>cellIdentity-r14</w:t>
      </w:r>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CellAccessRelatedInfo-5GC-r15 ::=</w:t>
      </w:r>
      <w:r w:rsidRPr="00B60231">
        <w:tab/>
        <w:t>SEQUENCE {</w:t>
      </w:r>
    </w:p>
    <w:p w14:paraId="3BF8E6F6" w14:textId="77777777" w:rsidR="003244A6" w:rsidRPr="00B60231" w:rsidRDefault="003244A6" w:rsidP="003244A6">
      <w:pPr>
        <w:pStyle w:val="PL"/>
      </w:pPr>
      <w:r w:rsidRPr="00B60231">
        <w:tab/>
        <w:t>plmn-IdentityList-r15</w:t>
      </w:r>
      <w:r w:rsidRPr="00B60231">
        <w:tab/>
      </w:r>
      <w:r w:rsidRPr="00B60231">
        <w:tab/>
      </w:r>
      <w:r w:rsidRPr="00B60231">
        <w:tab/>
        <w:t>PLMN-IdentityList-r15,</w:t>
      </w:r>
    </w:p>
    <w:p w14:paraId="56C13FBC" w14:textId="77777777" w:rsidR="003244A6" w:rsidRPr="00B60231" w:rsidRDefault="003244A6" w:rsidP="003244A6">
      <w:pPr>
        <w:pStyle w:val="PL"/>
      </w:pPr>
      <w:r w:rsidRPr="00B60231">
        <w:tab/>
        <w:t>ran-AreaCode-r15</w:t>
      </w:r>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t>trackingAreaCode-5GC-r15</w:t>
      </w:r>
      <w:r w:rsidRPr="00B60231">
        <w:tab/>
      </w:r>
      <w:r w:rsidRPr="00B60231">
        <w:tab/>
      </w:r>
      <w:r w:rsidRPr="00B60231">
        <w:tab/>
        <w:t>TrackingAreaCode-5GC-r15,</w:t>
      </w:r>
    </w:p>
    <w:p w14:paraId="5D22D278" w14:textId="77777777" w:rsidR="003244A6" w:rsidRPr="00B60231" w:rsidRDefault="003244A6" w:rsidP="003244A6">
      <w:pPr>
        <w:pStyle w:val="PL"/>
      </w:pPr>
      <w:r w:rsidRPr="00B60231">
        <w:tab/>
        <w:t>cellIdentity-5GC-r15</w:t>
      </w:r>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t>CellIdentity-5GC-r15 ::= CHOICE{</w:t>
      </w:r>
    </w:p>
    <w:p w14:paraId="448C0F25" w14:textId="77777777" w:rsidR="003244A6" w:rsidRPr="00B60231" w:rsidRDefault="003244A6" w:rsidP="003244A6">
      <w:pPr>
        <w:pStyle w:val="PL"/>
      </w:pPr>
      <w:r w:rsidRPr="00B60231">
        <w:tab/>
        <w:t>cellIdentity-r15</w:t>
      </w:r>
      <w:r w:rsidRPr="00B60231">
        <w:tab/>
        <w:t>CellIdentity,</w:t>
      </w:r>
    </w:p>
    <w:p w14:paraId="4C2DE65E" w14:textId="77777777" w:rsidR="003244A6" w:rsidRPr="00B60231" w:rsidRDefault="003244A6" w:rsidP="003244A6">
      <w:pPr>
        <w:pStyle w:val="PL"/>
      </w:pPr>
      <w:r w:rsidRPr="00B60231">
        <w:tab/>
        <w:t>cellId-Index-r15</w:t>
      </w:r>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PosSchedulingInfoList-r15 ::=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PosSchedulingInfo-r15 ::=</w:t>
      </w:r>
      <w:r w:rsidRPr="00B60231">
        <w:tab/>
        <w:t>SEQUENCE {</w:t>
      </w:r>
    </w:p>
    <w:p w14:paraId="7CACC450" w14:textId="77777777" w:rsidR="003244A6" w:rsidRPr="00B60231" w:rsidRDefault="003244A6" w:rsidP="003244A6">
      <w:pPr>
        <w:pStyle w:val="PL"/>
      </w:pPr>
      <w:r w:rsidRPr="00B60231">
        <w:tab/>
        <w:t>posSI-Periodicity-r15</w:t>
      </w:r>
      <w:r w:rsidRPr="00B60231">
        <w:tab/>
      </w:r>
      <w:r w:rsidRPr="00B60231">
        <w:tab/>
        <w:t>ENUMERATED {rf8, rf16, rf32, rf64, rf128, rf256, rf512},</w:t>
      </w:r>
    </w:p>
    <w:p w14:paraId="0AF420DD" w14:textId="77777777" w:rsidR="003244A6" w:rsidRPr="00B60231" w:rsidRDefault="003244A6" w:rsidP="003244A6">
      <w:pPr>
        <w:pStyle w:val="PL"/>
      </w:pPr>
      <w:r w:rsidRPr="00B60231">
        <w:tab/>
        <w:t>posSIB-MappingInfo-r15</w:t>
      </w:r>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PosSIB-MappingInfo-r15 ::=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PosSIB-Type-r15 ::= SEQUENCE {</w:t>
      </w:r>
    </w:p>
    <w:p w14:paraId="2C987F02" w14:textId="77777777" w:rsidR="003244A6" w:rsidRPr="00B60231" w:rsidRDefault="003244A6" w:rsidP="003244A6">
      <w:pPr>
        <w:pStyle w:val="PL"/>
      </w:pPr>
      <w:r w:rsidRPr="00B60231">
        <w:tab/>
        <w:t>encrypted-r15</w:t>
      </w:r>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t>gnss-id-r15</w:t>
      </w:r>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t>sbas-id-r15</w:t>
      </w:r>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t>posSibType-r15</w:t>
      </w:r>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posSibType1-2,</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posSibType1-3,</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posSibType1-4,</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posSibType1-5,</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posSibType1-6,</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posSibType1-7,</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posSibType2-2,</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posSibType2-3,</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posSibType2-4,</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posSibType2-5,</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posSibType2-6,</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posSibType2-7,</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posSibType2-8,</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posSibType2-9,</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posSibType2-10,</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posSibType2-11,</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posSibType2-12,</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posSibType2-13,</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posSibType2-14,</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posSibType2-15,</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posSibType2-16,</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posSibType2-17,</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posSibType2-18,</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posSibType2-19,</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posSibType3-1,</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p w14:paraId="7D9E6FC7" w14:textId="77777777" w:rsidR="003244A6" w:rsidRPr="00B60231" w:rsidRDefault="003244A6" w:rsidP="003244A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r w:rsidRPr="00B60231">
              <w:rPr>
                <w:lang w:val="en-GB" w:eastAsia="en-GB"/>
              </w:rPr>
              <w:t>barred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r w:rsidRPr="00B60231">
              <w:rPr>
                <w:lang w:val="en-GB" w:eastAsia="en-GB"/>
              </w:rPr>
              <w:t>barred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r w:rsidRPr="00B60231">
              <w:rPr>
                <w:bCs/>
                <w:lang w:val="en-GB" w:eastAsia="en-GB"/>
              </w:rPr>
              <w:t xml:space="preserve">the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210" w:name="OLE_LINK11"/>
            <w:r w:rsidRPr="00B60231">
              <w:rPr>
                <w:lang w:val="en-GB" w:eastAsia="en-GB"/>
              </w:rPr>
              <w:t>As defined in TS 36.304 [4]</w:t>
            </w:r>
            <w:bookmarkEnd w:id="210"/>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211" w:name="_Hlk524373643"/>
            <w:r w:rsidRPr="00B60231">
              <w:rPr>
                <w:b/>
                <w:i/>
                <w:lang w:val="en-GB"/>
              </w:rPr>
              <w:t>crs-IntfMitigConfig</w:t>
            </w:r>
          </w:p>
          <w:bookmarkEnd w:id="211"/>
          <w:p w14:paraId="199598B8" w14:textId="77777777" w:rsidR="003244A6" w:rsidRPr="00B60231" w:rsidRDefault="003244A6" w:rsidP="001B39B3">
            <w:pPr>
              <w:pStyle w:val="TAL"/>
              <w:rPr>
                <w:iCs/>
                <w:lang w:val="en-GB" w:eastAsia="ja-JP"/>
              </w:rPr>
            </w:pPr>
            <w:r w:rsidRPr="00B60231">
              <w:rPr>
                <w:i/>
                <w:lang w:val="en-GB"/>
              </w:rPr>
              <w:t>crs-IntfMitigEnabled</w:t>
            </w:r>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212" w:author="Ericsson"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213" w:author="Ericsson" w:date="2019-11-06T21:14:00Z"/>
                <w:bCs/>
                <w:lang w:val="en-GB" w:eastAsia="en-GB"/>
              </w:rPr>
            </w:pPr>
            <w:ins w:id="214" w:author="Ericsson" w:date="2019-11-06T21:14:00Z">
              <w:r>
                <w:rPr>
                  <w:b/>
                  <w:bCs/>
                  <w:i/>
                  <w:lang w:val="en-GB" w:eastAsia="en-GB"/>
                </w:rPr>
                <w:t>iab-Support</w:t>
              </w:r>
            </w:ins>
          </w:p>
          <w:p w14:paraId="5030412E" w14:textId="02F67890" w:rsidR="001B39B3" w:rsidRPr="00B60231" w:rsidRDefault="00BC24E3" w:rsidP="001B39B3">
            <w:pPr>
              <w:pStyle w:val="TAL"/>
              <w:rPr>
                <w:ins w:id="215" w:author="Ericsson" w:date="2019-11-06T21:14:00Z"/>
                <w:b/>
                <w:i/>
                <w:lang w:val="en-GB" w:eastAsia="en-GB"/>
              </w:rPr>
            </w:pPr>
            <w:ins w:id="216" w:author="Ericsson" w:date="2020-01-28T12:29:00Z">
              <w:r w:rsidRPr="006F77FC">
                <w:rPr>
                  <w:szCs w:val="22"/>
                </w:rPr>
                <w:t>Th</w:t>
              </w:r>
              <w:r>
                <w:rPr>
                  <w:szCs w:val="22"/>
                </w:rPr>
                <w:t>is field combines both the support of IAB-node and the cell status for IAB-node. If the field is present, the cell supports IAB-nodes and the cell is also con</w:t>
              </w:r>
            </w:ins>
            <w:ins w:id="217" w:author="Ericsson" w:date="2020-01-28T12:30:00Z">
              <w:r w:rsidRPr="00FB7B03">
                <w:rPr>
                  <w:szCs w:val="22"/>
                  <w:lang w:val="en-US"/>
                </w:rPr>
                <w:t>si</w:t>
              </w:r>
            </w:ins>
            <w:ins w:id="218" w:author="Ericsson"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t>plmn-IdentityList</w:t>
            </w:r>
          </w:p>
          <w:p w14:paraId="6D6E67CD" w14:textId="77777777"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lastRenderedPageBreak/>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r w:rsidRPr="00B60231">
              <w:rPr>
                <w:i/>
                <w:lang w:val="en-GB" w:eastAsia="en-GB"/>
              </w:rPr>
              <w:t>maxAvailNarrowBands-r13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lastRenderedPageBreak/>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r w:rsidRPr="00B60231">
              <w:rPr>
                <w:i/>
                <w:lang w:val="en-GB" w:eastAsia="en-GB"/>
              </w:rPr>
              <w:t>si-posOffset</w:t>
            </w:r>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5C67D644" w14:textId="48A78EE9" w:rsidR="000133D6" w:rsidRDefault="000133D6" w:rsidP="003244A6"/>
    <w:p w14:paraId="5F22692B" w14:textId="0383BDC2" w:rsidR="000133D6" w:rsidRDefault="000133D6" w:rsidP="003244A6"/>
    <w:p w14:paraId="1919EA48" w14:textId="77777777" w:rsidR="000133D6" w:rsidRPr="00170CE7" w:rsidRDefault="000133D6" w:rsidP="000133D6">
      <w:pPr>
        <w:pStyle w:val="Heading3"/>
        <w:rPr>
          <w:lang w:val="en-GB"/>
        </w:rPr>
      </w:pPr>
      <w:bookmarkStart w:id="219" w:name="_Toc20487460"/>
      <w:bookmarkStart w:id="220" w:name="_Toc29342759"/>
      <w:bookmarkStart w:id="221" w:name="_Toc29343898"/>
      <w:r w:rsidRPr="00170CE7">
        <w:rPr>
          <w:lang w:val="en-GB"/>
        </w:rPr>
        <w:t>6.3.6</w:t>
      </w:r>
      <w:r w:rsidRPr="00170CE7">
        <w:rPr>
          <w:lang w:val="en-GB"/>
        </w:rPr>
        <w:tab/>
        <w:t>Other information elements</w:t>
      </w:r>
      <w:bookmarkEnd w:id="219"/>
      <w:bookmarkEnd w:id="220"/>
      <w:bookmarkEnd w:id="221"/>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22" w:author="Nokia" w:date="2019-11-06T19:54:00Z"/>
          <w:sz w:val="24"/>
          <w:lang w:val="en-US" w:eastAsia="x-none"/>
        </w:rPr>
      </w:pPr>
      <w:bookmarkStart w:id="223" w:name="_Toc478015804"/>
      <w:ins w:id="224" w:author="Nokia" w:date="2019-11-06T19:54:00Z">
        <w:r w:rsidRPr="001C2D52">
          <w:rPr>
            <w:sz w:val="24"/>
            <w:lang w:val="x-none" w:eastAsia="x-none"/>
          </w:rPr>
          <w:t>–</w:t>
        </w:r>
        <w:r w:rsidRPr="001C2D52">
          <w:rPr>
            <w:sz w:val="24"/>
            <w:lang w:val="x-none" w:eastAsia="x-none"/>
          </w:rPr>
          <w:tab/>
        </w:r>
        <w:bookmarkStart w:id="225" w:name="_Hlk25298997"/>
        <w:r w:rsidRPr="001C2D52">
          <w:rPr>
            <w:i/>
            <w:noProof/>
            <w:sz w:val="24"/>
            <w:lang w:val="x-none" w:eastAsia="x-none"/>
          </w:rPr>
          <w:t>DedicatedInfo</w:t>
        </w:r>
        <w:bookmarkEnd w:id="223"/>
        <w:r w:rsidRPr="001C2D52">
          <w:rPr>
            <w:i/>
            <w:noProof/>
            <w:sz w:val="24"/>
            <w:lang w:val="en-US" w:eastAsia="x-none"/>
          </w:rPr>
          <w:t>F1AP</w:t>
        </w:r>
        <w:bookmarkEnd w:id="225"/>
      </w:ins>
    </w:p>
    <w:p w14:paraId="3448EC36" w14:textId="77777777" w:rsidR="000133D6" w:rsidRDefault="000133D6" w:rsidP="000133D6">
      <w:ins w:id="226" w:author="Nokia" w:date="2019-11-06T19:54:00Z">
        <w:r w:rsidRPr="001C2D52">
          <w:t xml:space="preserve">The IE </w:t>
        </w:r>
        <w:r w:rsidRPr="001C2D52">
          <w:rPr>
            <w:i/>
            <w:noProof/>
          </w:rPr>
          <w:t>DedicatedInfoF1AP</w:t>
        </w:r>
        <w:r w:rsidRPr="001C2D52">
          <w:t xml:space="preserve"> is used to transfer IAB-DU specific F1AP layer information between the network and the IAB Node</w:t>
        </w:r>
        <w:r w:rsidRPr="003D1E83">
          <w:t xml:space="preserve">. </w:t>
        </w:r>
      </w:ins>
      <w:ins w:id="227" w:author="Nokia" w:date="2019-11-22T07:08:00Z">
        <w:r w:rsidRPr="003D1E83">
          <w:t xml:space="preserve">The carried information consists of F1AP message and the underlying SCTP/IP packet. </w:t>
        </w:r>
      </w:ins>
      <w:ins w:id="228" w:author="Nokia" w:date="2019-11-06T19:54:00Z">
        <w:r w:rsidRPr="003D1E83">
          <w:t>The</w:t>
        </w:r>
        <w:r w:rsidRPr="001C2D52">
          <w:t xml:space="preserve"> RRC layer is transparent for this information.</w:t>
        </w:r>
      </w:ins>
    </w:p>
    <w:p w14:paraId="6C9A903B" w14:textId="77777777" w:rsidR="000133D6" w:rsidRPr="00E8569C" w:rsidRDefault="000133D6" w:rsidP="000133D6">
      <w:pPr>
        <w:pStyle w:val="EditorsNote"/>
        <w:rPr>
          <w:ins w:id="229" w:author="Ericsson" w:date="2020-01-28T12:28:00Z"/>
          <w:lang w:val="en-US"/>
        </w:rPr>
      </w:pPr>
      <w:ins w:id="230" w:author="Ericsson" w:date="2020-01-28T12:28:00Z">
        <w:r w:rsidRPr="00E8569C">
          <w:rPr>
            <w:lang w:val="en-US"/>
          </w:rPr>
          <w:t>Editor’s note: This IE applies only to IAB-MT.</w:t>
        </w:r>
      </w:ins>
    </w:p>
    <w:p w14:paraId="015BCD62" w14:textId="24131A03" w:rsidR="000133D6" w:rsidRPr="00D316A5" w:rsidRDefault="000133D6" w:rsidP="00D316A5">
      <w:pPr>
        <w:pStyle w:val="EditorsNote"/>
        <w:rPr>
          <w:ins w:id="231" w:author="Nokia" w:date="2019-11-06T19:54:00Z"/>
          <w:lang w:val="en-US"/>
        </w:rPr>
      </w:pPr>
      <w:ins w:id="232" w:author="Ericsson" w:date="2020-01-28T12:28:00Z">
        <w:r w:rsidRPr="000133D6">
          <w:rPr>
            <w:lang w:val="en-US"/>
          </w:rPr>
          <w:t>Editor’s note: Terminology for F1-C, F1-AP etc. is FFS.</w:t>
        </w:r>
      </w:ins>
    </w:p>
    <w:p w14:paraId="39E2D7CF" w14:textId="77777777" w:rsidR="000133D6" w:rsidRPr="001C2D52" w:rsidRDefault="000133D6" w:rsidP="000133D6">
      <w:pPr>
        <w:keepNext/>
        <w:keepLines/>
        <w:spacing w:before="60"/>
        <w:jc w:val="center"/>
        <w:rPr>
          <w:ins w:id="233" w:author="Nokia" w:date="2019-11-06T19:54:00Z"/>
          <w:b/>
          <w:lang w:val="x-none" w:eastAsia="x-none"/>
        </w:rPr>
      </w:pPr>
      <w:ins w:id="234" w:author="Nokia" w:date="2019-11-06T19:54:00Z">
        <w:r w:rsidRPr="001C2D52">
          <w:rPr>
            <w:b/>
            <w:bCs/>
            <w:i/>
            <w:iCs/>
            <w:lang w:val="x-none" w:eastAsia="x-none"/>
          </w:rPr>
          <w:t>DedicatedInfo</w:t>
        </w:r>
        <w:r w:rsidRPr="001C2D52">
          <w:rPr>
            <w:b/>
            <w:bCs/>
            <w:i/>
            <w:iCs/>
            <w:lang w:val="en-US" w:eastAsia="x-none"/>
          </w:rPr>
          <w:t>F1AP</w:t>
        </w:r>
        <w:r w:rsidRPr="001C2D52">
          <w:rPr>
            <w:b/>
            <w:lang w:val="x-none" w:eastAsia="x-none"/>
          </w:rPr>
          <w:t xml:space="preserve"> </w:t>
        </w:r>
        <w:smartTag w:uri="urn:schemas-microsoft-com:office:smarttags" w:element="PersonName">
          <w:r w:rsidRPr="001C2D52">
            <w:rPr>
              <w:b/>
              <w:lang w:val="x-none" w:eastAsia="x-none"/>
            </w:rPr>
            <w:t>info</w:t>
          </w:r>
        </w:smartTag>
        <w:r w:rsidRPr="001C2D52">
          <w:rPr>
            <w:b/>
            <w:lang w:val="x-none" w:eastAsia="x-none"/>
          </w:rPr>
          <w:t>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5" w:author="Nokia" w:date="2019-11-06T19:54:00Z"/>
          <w:rFonts w:ascii="Courier New" w:hAnsi="Courier New"/>
          <w:noProof/>
          <w:sz w:val="16"/>
          <w:lang w:val="en-US"/>
        </w:rPr>
      </w:pPr>
      <w:ins w:id="236" w:author="Nokia"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7" w:author="Nokia" w:date="2019-11-06T19:54:00Z"/>
          <w:rFonts w:ascii="Courier New" w:hAnsi="Courier New"/>
          <w:noProof/>
          <w:sz w:val="16"/>
          <w:lang w:val="en-US"/>
        </w:rPr>
      </w:pPr>
      <w:ins w:id="238" w:author="Nokia" w:date="2019-11-06T19:54:00Z">
        <w:r w:rsidRPr="001C2D52">
          <w:rPr>
            <w:rFonts w:ascii="Courier New" w:hAnsi="Courier New"/>
            <w:noProof/>
            <w:sz w:val="16"/>
            <w:lang w:val="en-US"/>
          </w:rPr>
          <w:t>DedicatedInfoF1AP</w:t>
        </w:r>
      </w:ins>
      <w:ins w:id="239" w:author="Ericsson" w:date="2020-01-28T12:38:00Z">
        <w:r>
          <w:rPr>
            <w:rFonts w:ascii="Courier New" w:hAnsi="Courier New"/>
            <w:noProof/>
            <w:sz w:val="16"/>
            <w:lang w:val="en-US"/>
          </w:rPr>
          <w:t>-r16</w:t>
        </w:r>
      </w:ins>
      <w:ins w:id="240" w:author="Nokia"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41" w:author="Nokia" w:date="2019-11-06T19:54:00Z">
        <w:r w:rsidRPr="001C2D52">
          <w:rPr>
            <w:rFonts w:ascii="Courier New" w:hAnsi="Courier New"/>
            <w:noProof/>
            <w:sz w:val="16"/>
            <w:lang w:val="en-US"/>
          </w:rPr>
          <w:t>-- ASN1STOP</w:t>
        </w:r>
      </w:ins>
    </w:p>
    <w:bookmarkEnd w:id="131"/>
    <w:bookmarkEnd w:id="132"/>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3" w:author="Samsung_JuneHwang" w:date="2020-02-25T00:09:00Z" w:initials="JN">
    <w:p w14:paraId="1A94EB8A" w14:textId="0427749E" w:rsidR="00902C98" w:rsidRDefault="00902C98" w:rsidP="009009D5">
      <w:pPr>
        <w:pStyle w:val="CommentText"/>
      </w:pPr>
      <w:r>
        <w:rPr>
          <w:rStyle w:val="CommentReference"/>
        </w:rPr>
        <w:annotationRef/>
      </w:r>
      <w:r w:rsidRPr="00453013">
        <w:t xml:space="preserve">first </w:t>
      </w:r>
      <w:r>
        <w:t xml:space="preserve">we wonder if -r16 is needed or -v16xy is needed. </w:t>
      </w:r>
      <w:r w:rsidRPr="00453013">
        <w:t xml:space="preserve"> </w:t>
      </w:r>
      <w:r>
        <w:t xml:space="preserve">Then, </w:t>
      </w:r>
      <w:r w:rsidRPr="00453013">
        <w:t xml:space="preserve">if we assume to reuse plmn-IdentityList for order and entry as in field description of PLMN-IdentityInfo-v1530, </w:t>
      </w:r>
      <w:r>
        <w:t xml:space="preserve">those new field name should have the explanation on using the same order and entry as plmn-IdentityList in field description like PLMN-IdentityInfo-v1530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94E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4EB8A" w16cid:durableId="21FEC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805B" w14:textId="77777777" w:rsidR="00AA259F" w:rsidRDefault="00AA259F" w:rsidP="003C4107">
      <w:pPr>
        <w:spacing w:after="0"/>
      </w:pPr>
      <w:r>
        <w:separator/>
      </w:r>
    </w:p>
  </w:endnote>
  <w:endnote w:type="continuationSeparator" w:id="0">
    <w:p w14:paraId="57C4B34A" w14:textId="77777777" w:rsidR="00AA259F" w:rsidRDefault="00AA259F" w:rsidP="003C4107">
      <w:pPr>
        <w:spacing w:after="0"/>
      </w:pPr>
      <w:r>
        <w:continuationSeparator/>
      </w:r>
    </w:p>
  </w:endnote>
  <w:endnote w:type="continuationNotice" w:id="1">
    <w:p w14:paraId="31B8A75C" w14:textId="77777777" w:rsidR="00AA259F" w:rsidRDefault="00AA2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902C98" w:rsidRDefault="00902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D7CF" w14:textId="77777777" w:rsidR="00AA259F" w:rsidRDefault="00AA259F" w:rsidP="003C4107">
      <w:pPr>
        <w:spacing w:after="0"/>
      </w:pPr>
      <w:r>
        <w:separator/>
      </w:r>
    </w:p>
  </w:footnote>
  <w:footnote w:type="continuationSeparator" w:id="0">
    <w:p w14:paraId="57F92B86" w14:textId="77777777" w:rsidR="00AA259F" w:rsidRDefault="00AA259F" w:rsidP="003C4107">
      <w:pPr>
        <w:spacing w:after="0"/>
      </w:pPr>
      <w:r>
        <w:continuationSeparator/>
      </w:r>
    </w:p>
  </w:footnote>
  <w:footnote w:type="continuationNotice" w:id="1">
    <w:p w14:paraId="78147EBB" w14:textId="77777777" w:rsidR="00AA259F" w:rsidRDefault="00AA2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902C98" w:rsidRDefault="00902C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6593F3DD" w:rsidR="00902C98" w:rsidRDefault="00902C9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54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510DBD88" w:rsidR="00902C98" w:rsidRDefault="00902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AD3521D" w14:textId="6269223A" w:rsidR="00902C98" w:rsidRDefault="00902C9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546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902C98" w:rsidRDefault="00902C98">
    <w:pPr>
      <w:pStyle w:val="Header"/>
    </w:pPr>
  </w:p>
  <w:p w14:paraId="3C2DE3B9" w14:textId="77777777" w:rsidR="00902C98" w:rsidRDefault="00902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After_Merged)">
    <w15:presenceInfo w15:providerId="None" w15:userId="Ericsson (After_Merged)"/>
  </w15:person>
  <w15:person w15:author="Futurewei">
    <w15:presenceInfo w15:providerId="None" w15:userId="Futurewei"/>
  </w15:person>
  <w15:person w15:author="Ericsson (After Merged)">
    <w15:presenceInfo w15:providerId="None" w15:userId="Ericsson (After Merged)"/>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441"/>
    <w:rsid w:val="00143527"/>
    <w:rsid w:val="001437F6"/>
    <w:rsid w:val="00144012"/>
    <w:rsid w:val="00144B5F"/>
    <w:rsid w:val="0014502C"/>
    <w:rsid w:val="00145467"/>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013"/>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4A71"/>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48"/>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9D5"/>
    <w:rsid w:val="00900B88"/>
    <w:rsid w:val="00900BFC"/>
    <w:rsid w:val="00900ED7"/>
    <w:rsid w:val="00900F82"/>
    <w:rsid w:val="009017EE"/>
    <w:rsid w:val="00901896"/>
    <w:rsid w:val="00901E70"/>
    <w:rsid w:val="0090223D"/>
    <w:rsid w:val="0090240F"/>
    <w:rsid w:val="0090269E"/>
    <w:rsid w:val="0090271F"/>
    <w:rsid w:val="00902C98"/>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1"/>
    <w:rsid w:val="00AA0F46"/>
    <w:rsid w:val="00AA119E"/>
    <w:rsid w:val="00AA12D3"/>
    <w:rsid w:val="00AA1518"/>
    <w:rsid w:val="00AA179C"/>
    <w:rsid w:val="00AA1A2D"/>
    <w:rsid w:val="00AA20AF"/>
    <w:rsid w:val="00AA21C1"/>
    <w:rsid w:val="00AA259F"/>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57E"/>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410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uiPriority w:val="99"/>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aliases w:val="- Bullets,リスト段落,列出段落"/>
    <w:basedOn w:val="Normal"/>
    <w:link w:val="ListParagraphChar"/>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qFormat/>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E934A5"/>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E934A5"/>
    <w:pPr>
      <w:spacing w:after="120"/>
    </w:pPr>
  </w:style>
  <w:style w:type="character" w:customStyle="1" w:styleId="BodyTextChar">
    <w:name w:val="Body Text Char"/>
    <w:basedOn w:val="DefaultParagraphFont"/>
    <w:link w:val="BodyText"/>
    <w:semiHidden/>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FollowedHyperlink">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IndexHeading">
    <w:name w:val="index heading"/>
    <w:basedOn w:val="Normal"/>
    <w:next w:val="Normal"/>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Normal"/>
    <w:link w:val="Doc-text2Char"/>
    <w:qFormat/>
    <w:rsid w:val="003244A6"/>
    <w:pPr>
      <w:tabs>
        <w:tab w:val="left" w:pos="1622"/>
      </w:tabs>
      <w:overflowPunct/>
      <w:autoSpaceDE/>
      <w:autoSpaceDN/>
      <w:adjustRightInd/>
      <w:spacing w:after="0"/>
      <w:ind w:left="1622" w:hanging="363"/>
      <w:textAlignment w:val="auto"/>
    </w:pPr>
    <w:rPr>
      <w:rFonts w:ascii="Arial" w:eastAsia="Batang" w:hAnsi="Arial"/>
      <w:szCs w:val="24"/>
      <w:lang w:val="en-US" w:eastAsia="en-GB"/>
    </w:rPr>
  </w:style>
  <w:style w:type="paragraph" w:styleId="NormalWeb">
    <w:name w:val="Normal (Web)"/>
    <w:basedOn w:val="Normal"/>
    <w:uiPriority w:val="99"/>
    <w:unhideWhenUsed/>
    <w:rsid w:val="003244A6"/>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3244A6"/>
    <w:rPr>
      <w:rFonts w:ascii="Arial" w:eastAsia="Malgun Gothic" w:hAnsi="Arial"/>
      <w:sz w:val="18"/>
      <w:lang w:eastAsia="en-US"/>
    </w:rPr>
  </w:style>
  <w:style w:type="paragraph" w:customStyle="1" w:styleId="TALCharChar">
    <w:name w:val="TAL Char Char"/>
    <w:basedOn w:val="Normal"/>
    <w:link w:val="TALCharCharChar"/>
    <w:rsid w:val="003244A6"/>
    <w:pPr>
      <w:keepNext/>
      <w:keepLines/>
      <w:spacing w:after="0"/>
    </w:pPr>
    <w:rPr>
      <w:rFonts w:ascii="Arial" w:eastAsia="Malgun Gothic" w:hAnsi="Arial"/>
      <w:sz w:val="18"/>
      <w:lang w:val="en-US" w:eastAsia="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Normal"/>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TableGrid">
    <w:name w:val="Table Grid"/>
    <w:basedOn w:val="TableNormal"/>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244A6"/>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列出段落 Char"/>
    <w:link w:val="ListParagraph"/>
    <w:uiPriority w:val="34"/>
    <w:locked/>
    <w:rsid w:val="003244A6"/>
    <w:rPr>
      <w:rFonts w:eastAsia="Times New Roman"/>
      <w:lang w:val="en-GB" w:eastAsia="en-US"/>
    </w:rPr>
  </w:style>
  <w:style w:type="character" w:customStyle="1" w:styleId="UnresolvedMention1">
    <w:name w:val="Unresolved Mention1"/>
    <w:uiPriority w:val="99"/>
    <w:semiHidden/>
    <w:unhideWhenUsed/>
    <w:rsid w:val="0032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36E698A-F295-44C7-9155-B17E540B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8138</Words>
  <Characters>43135</Characters>
  <Application>Microsoft Office Word</Application>
  <DocSecurity>0</DocSecurity>
  <Lines>359</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51171</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 (After_Merged)</cp:lastModifiedBy>
  <cp:revision>2</cp:revision>
  <cp:lastPrinted>2017-05-08T01:55:00Z</cp:lastPrinted>
  <dcterms:created xsi:type="dcterms:W3CDTF">2020-02-24T21:05:00Z</dcterms:created>
  <dcterms:modified xsi:type="dcterms:W3CDTF">2020-02-24T21:05:00Z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