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b/>
          <w:i/>
          <w:sz w:val="28"/>
          <w:lang w:eastAsia="ko-KR"/>
        </w:rPr>
      </w:pPr>
      <w:r>
        <w:rPr>
          <w:b/>
          <w:sz w:val="24"/>
        </w:rPr>
        <w:t xml:space="preserve">3GPP TSG-RAN WG2 </w:t>
      </w:r>
      <w:r>
        <w:rPr>
          <w:rFonts w:hint="eastAsia"/>
          <w:b/>
          <w:sz w:val="24"/>
          <w:lang w:eastAsia="ko-KR"/>
        </w:rPr>
        <w:t>Meeting #10</w:t>
      </w:r>
      <w:r>
        <w:rPr>
          <w:b/>
          <w:sz w:val="24"/>
          <w:lang w:eastAsia="ko-KR"/>
        </w:rPr>
        <w:t>9-e</w:t>
      </w:r>
      <w:r>
        <w:rPr>
          <w:b/>
          <w:i/>
          <w:sz w:val="28"/>
        </w:rPr>
        <w:tab/>
      </w:r>
      <w:r>
        <w:rPr>
          <w:b/>
          <w:i/>
          <w:sz w:val="28"/>
        </w:rPr>
        <w:t>R2-200xxxx</w:t>
      </w:r>
    </w:p>
    <w:p>
      <w:pPr>
        <w:pStyle w:val="84"/>
        <w:tabs>
          <w:tab w:val="right" w:pos="9630"/>
        </w:tabs>
        <w:outlineLvl w:val="0"/>
        <w:rPr>
          <w:b/>
          <w:sz w:val="24"/>
        </w:rPr>
      </w:pPr>
      <w:r>
        <w:rPr>
          <w:b/>
          <w:sz w:val="24"/>
          <w:lang w:eastAsia="ko-KR"/>
        </w:rPr>
        <w:t>Online, 24 February–6 March 2020</w:t>
      </w:r>
    </w:p>
    <w:p>
      <w:pPr>
        <w:rPr>
          <w:lang w:eastAsia="ko-KR"/>
        </w:rPr>
      </w:pPr>
    </w:p>
    <w:p>
      <w:pPr>
        <w:pStyle w:val="84"/>
        <w:tabs>
          <w:tab w:val="left" w:pos="1701"/>
        </w:tabs>
        <w:ind w:left="1701" w:hanging="1701"/>
        <w:rPr>
          <w:b/>
          <w:lang w:eastAsia="ko-KR"/>
        </w:rPr>
      </w:pPr>
      <w:r>
        <w:rPr>
          <w:b/>
          <w:lang w:eastAsia="ko-KR"/>
        </w:rPr>
        <w:t>Agenda item:</w:t>
      </w:r>
      <w:r>
        <w:rPr>
          <w:b/>
          <w:lang w:eastAsia="ko-KR"/>
        </w:rPr>
        <w:tab/>
      </w:r>
      <w:r>
        <w:rPr>
          <w:b/>
          <w:lang w:eastAsia="ko-KR"/>
        </w:rPr>
        <w:t>6.0.3</w:t>
      </w:r>
    </w:p>
    <w:p>
      <w:pPr>
        <w:pStyle w:val="84"/>
        <w:tabs>
          <w:tab w:val="left" w:pos="1701"/>
        </w:tabs>
        <w:ind w:left="1701" w:hanging="1701"/>
        <w:rPr>
          <w:b/>
          <w:lang w:eastAsia="ko-KR"/>
        </w:rPr>
      </w:pPr>
      <w:r>
        <w:rPr>
          <w:b/>
          <w:lang w:eastAsia="ko-KR"/>
        </w:rPr>
        <w:t>Source:</w:t>
      </w:r>
      <w:r>
        <w:rPr>
          <w:b/>
          <w:lang w:eastAsia="ko-KR"/>
        </w:rPr>
        <w:tab/>
      </w:r>
      <w:r>
        <w:rPr>
          <w:b/>
          <w:lang w:eastAsia="ko-KR"/>
        </w:rPr>
        <w:t>Samsung</w:t>
      </w:r>
    </w:p>
    <w:p>
      <w:pPr>
        <w:pStyle w:val="84"/>
        <w:tabs>
          <w:tab w:val="left" w:pos="1701"/>
        </w:tabs>
        <w:ind w:left="1701" w:hanging="1701"/>
        <w:rPr>
          <w:b/>
          <w:lang w:eastAsia="ko-KR"/>
        </w:rPr>
      </w:pPr>
      <w:r>
        <w:rPr>
          <w:b/>
          <w:lang w:eastAsia="ko-KR"/>
        </w:rPr>
        <w:t>Title:</w:t>
      </w:r>
      <w:r>
        <w:rPr>
          <w:b/>
          <w:lang w:eastAsia="ko-KR"/>
        </w:rPr>
        <w:tab/>
      </w:r>
      <w:r>
        <w:rPr>
          <w:b/>
          <w:lang w:eastAsia="ko-KR"/>
        </w:rPr>
        <w:t>Report of LCID extension for Rel-16</w:t>
      </w:r>
    </w:p>
    <w:p>
      <w:pPr>
        <w:pStyle w:val="84"/>
        <w:tabs>
          <w:tab w:val="left" w:pos="1701"/>
        </w:tabs>
        <w:ind w:left="1701" w:hanging="1701"/>
        <w:rPr>
          <w:lang w:eastAsia="ko-KR"/>
        </w:rPr>
      </w:pPr>
      <w:r>
        <w:rPr>
          <w:b/>
          <w:lang w:eastAsia="ko-KR"/>
        </w:rPr>
        <w:t>Document for:</w:t>
      </w:r>
      <w:r>
        <w:rPr>
          <w:b/>
          <w:lang w:eastAsia="ko-KR"/>
        </w:rPr>
        <w:tab/>
      </w:r>
      <w:r>
        <w:rPr>
          <w:b/>
          <w:lang w:eastAsia="ko-KR"/>
        </w:rPr>
        <w:t>Discussion and Agreement</w:t>
      </w:r>
    </w:p>
    <w:p>
      <w:pPr>
        <w:pStyle w:val="2"/>
        <w:rPr>
          <w:lang w:eastAsia="ko-KR"/>
        </w:rPr>
      </w:pPr>
      <w:r>
        <w:rPr>
          <w:lang w:eastAsia="ko-KR"/>
        </w:rPr>
        <w:t>1</w:t>
      </w:r>
      <w:r>
        <w:rPr>
          <w:rFonts w:hint="eastAsia"/>
          <w:lang w:eastAsia="ko-KR"/>
        </w:rPr>
        <w:tab/>
      </w:r>
      <w:r>
        <w:rPr>
          <w:lang w:eastAsia="ko-KR"/>
        </w:rPr>
        <w:t>Introduction</w:t>
      </w:r>
    </w:p>
    <w:p>
      <w:pPr>
        <w:rPr>
          <w:lang w:eastAsia="ko-KR"/>
        </w:rPr>
      </w:pPr>
      <w:r>
        <w:rPr>
          <w:lang w:eastAsia="ko-KR"/>
        </w:rPr>
        <w:t>This is the report of the following email discussion of the main session.</w:t>
      </w: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13"/>
            </w:pPr>
            <w:r>
              <w:t>[AT109e][012][R16] LCID extension (Samsung)</w:t>
            </w:r>
          </w:p>
          <w:p>
            <w:pPr>
              <w:pStyle w:val="114"/>
              <w:ind w:left="1619" w:firstLine="0"/>
            </w:pPr>
            <w:r>
              <w:t>Scope: LCID extension, applicable to all R16 WIs that have need,</w:t>
            </w:r>
          </w:p>
          <w:p>
            <w:pPr>
              <w:pStyle w:val="114"/>
              <w:ind w:left="1619" w:firstLine="0"/>
            </w:pPr>
            <w:r>
              <w:t xml:space="preserve">Part 1: </w:t>
            </w:r>
          </w:p>
          <w:p>
            <w:pPr>
              <w:pStyle w:val="114"/>
            </w:pPr>
            <w:r>
              <w:tab/>
            </w:r>
            <w:r>
              <w:t xml:space="preserve">Intended outcome: Report, issues and resolutions. </w:t>
            </w:r>
          </w:p>
          <w:p>
            <w:pPr>
              <w:pStyle w:val="114"/>
            </w:pPr>
            <w:r>
              <w:tab/>
            </w:r>
            <w:r>
              <w:t>Deadline: Mar 3 1200 CET</w:t>
            </w:r>
          </w:p>
          <w:p>
            <w:pPr>
              <w:pStyle w:val="114"/>
            </w:pPr>
            <w:r>
              <w:tab/>
            </w:r>
            <w:r>
              <w:t xml:space="preserve">Part 2 </w:t>
            </w:r>
          </w:p>
          <w:p>
            <w:pPr>
              <w:pStyle w:val="114"/>
            </w:pPr>
            <w:r>
              <w:tab/>
            </w:r>
            <w:r>
              <w:t>Intended outcome: Agreed CR</w:t>
            </w:r>
          </w:p>
          <w:p>
            <w:pPr>
              <w:pStyle w:val="114"/>
              <w:rPr>
                <w:lang w:eastAsia="ko-KR"/>
              </w:rPr>
            </w:pPr>
            <w:r>
              <w:tab/>
            </w:r>
            <w:r>
              <w:t>Deadline: Mar 5 1200 CET</w:t>
            </w:r>
          </w:p>
        </w:tc>
      </w:tr>
    </w:tbl>
    <w:p>
      <w:pPr>
        <w:rPr>
          <w:lang w:eastAsia="ko-KR"/>
        </w:rPr>
      </w:pPr>
    </w:p>
    <w:p>
      <w:pPr>
        <w:rPr>
          <w:lang w:eastAsia="ko-KR"/>
        </w:rPr>
      </w:pPr>
      <w:r>
        <w:rPr>
          <w:lang w:eastAsia="ko-KR"/>
        </w:rPr>
        <w:t>For Rel-15, RAN2 reserved quite many LCID (logical channel identifier) values for the future use (i.e. 14 values for DL (33</w:t>
      </w:r>
      <w:r>
        <w:rPr>
          <w:lang w:val="en-US" w:eastAsia="ko-KR"/>
        </w:rPr>
        <w:t>–</w:t>
      </w:r>
      <w:r>
        <w:rPr>
          <w:lang w:eastAsia="ko-KR"/>
        </w:rPr>
        <w:t>46) and 19 values for UL (33–51)). However, as Rel-16 introduces many features, each new feature requires several MAC CEs, which consumes the remaining LCID space. Hence, RAN2 should conclude how to extend the LCID space for Rel-16 (onwards).</w:t>
      </w:r>
    </w:p>
    <w:p>
      <w:pPr>
        <w:pStyle w:val="2"/>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pPr>
        <w:pStyle w:val="3"/>
        <w:rPr>
          <w:lang w:eastAsia="ko-KR"/>
        </w:rPr>
      </w:pPr>
      <w:r>
        <w:rPr>
          <w:lang w:eastAsia="ko-KR"/>
        </w:rPr>
        <w:t>2.1</w:t>
      </w:r>
      <w:r>
        <w:rPr>
          <w:lang w:eastAsia="ko-KR"/>
        </w:rPr>
        <w:tab/>
      </w:r>
      <w:r>
        <w:rPr>
          <w:lang w:eastAsia="ko-KR"/>
        </w:rPr>
        <w:t>Rel-16 status</w:t>
      </w:r>
    </w:p>
    <w:p>
      <w:pPr>
        <w:rPr>
          <w:lang w:eastAsia="ko-KR"/>
        </w:rPr>
      </w:pPr>
      <w:r>
        <w:rPr>
          <w:lang w:eastAsia="ko-KR"/>
        </w:rPr>
        <w:t>The following Tables 1 and 2 show the list of new MAC CEs to be introduced for Rel-16 across WIs.</w:t>
      </w:r>
    </w:p>
    <w:p>
      <w:pPr>
        <w:pStyle w:val="58"/>
        <w:rPr>
          <w:lang w:eastAsia="ko-KR"/>
        </w:rPr>
      </w:pPr>
      <w:r>
        <w:rPr>
          <w:lang w:eastAsia="ko-KR"/>
        </w:rPr>
        <w:t>Table 1 List of new DL MAC CEs</w:t>
      </w:r>
    </w:p>
    <w:tbl>
      <w:tblPr>
        <w:tblStyle w:val="49"/>
        <w:tblW w:w="9634" w:type="dxa"/>
        <w:tblInd w:w="0" w:type="dxa"/>
        <w:tblLayout w:type="fixed"/>
        <w:tblCellMar>
          <w:top w:w="0" w:type="dxa"/>
          <w:left w:w="0" w:type="dxa"/>
          <w:bottom w:w="0" w:type="dxa"/>
          <w:right w:w="0" w:type="dxa"/>
        </w:tblCellMar>
      </w:tblPr>
      <w:tblGrid>
        <w:gridCol w:w="1137"/>
        <w:gridCol w:w="557"/>
        <w:gridCol w:w="5105"/>
        <w:gridCol w:w="2835"/>
      </w:tblGrid>
      <w:tr>
        <w:tblPrEx>
          <w:tblLayout w:type="fixed"/>
          <w:tblCellMar>
            <w:top w:w="0" w:type="dxa"/>
            <w:left w:w="0" w:type="dxa"/>
            <w:bottom w:w="0" w:type="dxa"/>
            <w:right w:w="0" w:type="dxa"/>
          </w:tblCellMar>
        </w:tblPrEx>
        <w:trPr>
          <w:trHeight w:val="151" w:hRule="atLeast"/>
        </w:trPr>
        <w:tc>
          <w:tcPr>
            <w:tcW w:w="1137" w:type="dxa"/>
            <w:tcBorders>
              <w:top w:val="single" w:color="auto" w:sz="4" w:space="0"/>
              <w:left w:val="single" w:color="auto" w:sz="4" w:space="0"/>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WI</w:t>
            </w:r>
          </w:p>
        </w:tc>
        <w:tc>
          <w:tcPr>
            <w:tcW w:w="557" w:type="dxa"/>
            <w:tcBorders>
              <w:top w:val="single" w:color="auto" w:sz="4" w:space="0"/>
              <w:left w:val="nil"/>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No</w:t>
            </w:r>
          </w:p>
        </w:tc>
        <w:tc>
          <w:tcPr>
            <w:tcW w:w="5105" w:type="dxa"/>
            <w:tcBorders>
              <w:top w:val="single" w:color="auto" w:sz="4" w:space="0"/>
              <w:left w:val="nil"/>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Purpose</w:t>
            </w:r>
          </w:p>
        </w:tc>
        <w:tc>
          <w:tcPr>
            <w:tcW w:w="2835" w:type="dxa"/>
            <w:tcBorders>
              <w:top w:val="single" w:color="auto" w:sz="4" w:space="0"/>
              <w:left w:val="nil"/>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Remarks</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IAB</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1</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Extended logical channel ID field</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R2-1915256</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IAB</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2</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Timing Delta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R2-1915256; fixed (2B)</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IAB</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3</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(ProvidedGuardSymbols from RAN1)</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variable?</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IIoT</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4</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Duplication RLC Activation/Deactivation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[108#12]; fixed (1B)</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2-step RACH</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5</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Absolute Timing Advance Command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[108#82]; fixed (2B)</w:t>
            </w:r>
          </w:p>
        </w:tc>
      </w:tr>
      <w:tr>
        <w:tblPrEx>
          <w:tblLayout w:type="fixed"/>
          <w:tblCellMar>
            <w:top w:w="0" w:type="dxa"/>
            <w:left w:w="0" w:type="dxa"/>
            <w:bottom w:w="0" w:type="dxa"/>
            <w:right w:w="0" w:type="dxa"/>
          </w:tblCellMar>
        </w:tblPrEx>
        <w:trPr>
          <w:trHeight w:val="52"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6</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Enhanced TCI States Activation/Deactivation for UE-specific PDSCH</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[108#69]; variable</w:t>
            </w:r>
          </w:p>
        </w:tc>
      </w:tr>
      <w:tr>
        <w:tblPrEx>
          <w:tblLayout w:type="fixed"/>
          <w:tblCellMar>
            <w:top w:w="0" w:type="dxa"/>
            <w:left w:w="0" w:type="dxa"/>
            <w:bottom w:w="0" w:type="dxa"/>
            <w:right w:w="0" w:type="dxa"/>
          </w:tblCellMar>
        </w:tblPrEx>
        <w:trPr>
          <w:trHeight w:val="117"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7</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Extended PUCCH spatial relation Activation/Deactivation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fixed (3B)</w:t>
            </w:r>
          </w:p>
        </w:tc>
      </w:tr>
      <w:tr>
        <w:tblPrEx>
          <w:tblLayout w:type="fixed"/>
          <w:tblCellMar>
            <w:top w:w="0" w:type="dxa"/>
            <w:left w:w="0" w:type="dxa"/>
            <w:bottom w:w="0" w:type="dxa"/>
            <w:right w:w="0" w:type="dxa"/>
          </w:tblCellMar>
        </w:tblPrEx>
        <w:trPr>
          <w:trHeight w:val="52"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8</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Group-based PUCCH spatial relation Activation/Deactivation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fixed (2B)</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9</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AP SRS spatial relation Indication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variable</w:t>
            </w:r>
          </w:p>
        </w:tc>
      </w:tr>
      <w:tr>
        <w:tblPrEx>
          <w:tblLayout w:type="fixed"/>
          <w:tblCellMar>
            <w:top w:w="0" w:type="dxa"/>
            <w:left w:w="0" w:type="dxa"/>
            <w:bottom w:w="0" w:type="dxa"/>
            <w:right w:w="0" w:type="dxa"/>
          </w:tblCellMar>
        </w:tblPrEx>
        <w:trPr>
          <w:trHeight w:val="52"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10</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SRS Pathloss Reference RS Activation/Deactivation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fixed (3B)</w:t>
            </w:r>
          </w:p>
        </w:tc>
      </w:tr>
      <w:tr>
        <w:tblPrEx>
          <w:tblLayout w:type="fixed"/>
          <w:tblCellMar>
            <w:top w:w="0" w:type="dxa"/>
            <w:left w:w="0" w:type="dxa"/>
            <w:bottom w:w="0" w:type="dxa"/>
            <w:right w:w="0" w:type="dxa"/>
          </w:tblCellMar>
        </w:tblPrEx>
        <w:trPr>
          <w:trHeight w:val="52"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11</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PUSCH Pathloss Reference RS Activation/Deactivation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fixed (3B)</w:t>
            </w:r>
          </w:p>
        </w:tc>
      </w:tr>
      <w:tr>
        <w:tblPrEx>
          <w:tblLayout w:type="fixed"/>
          <w:tblCellMar>
            <w:top w:w="0" w:type="dxa"/>
            <w:left w:w="0" w:type="dxa"/>
            <w:bottom w:w="0" w:type="dxa"/>
            <w:right w:w="0" w:type="dxa"/>
          </w:tblCellMar>
        </w:tblPrEx>
        <w:trPr>
          <w:trHeight w:val="300"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12</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CC list-based TCI States Activation/Deactivation for UE-specific PDSCH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variable</w:t>
            </w:r>
          </w:p>
        </w:tc>
      </w:tr>
      <w:tr>
        <w:tblPrEx>
          <w:tblLayout w:type="fixed"/>
          <w:tblCellMar>
            <w:top w:w="0" w:type="dxa"/>
            <w:left w:w="0" w:type="dxa"/>
            <w:bottom w:w="0" w:type="dxa"/>
            <w:right w:w="0" w:type="dxa"/>
          </w:tblCellMar>
        </w:tblPrEx>
        <w:trPr>
          <w:trHeight w:val="52"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13</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CC list-based TCI State Indication for UE-specific PDCCH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fixed (2B)</w:t>
            </w:r>
          </w:p>
        </w:tc>
      </w:tr>
      <w:tr>
        <w:tblPrEx>
          <w:tblLayout w:type="fixed"/>
          <w:tblCellMar>
            <w:top w:w="0" w:type="dxa"/>
            <w:left w:w="0" w:type="dxa"/>
            <w:bottom w:w="0" w:type="dxa"/>
            <w:right w:w="0" w:type="dxa"/>
          </w:tblCellMar>
        </w:tblPrEx>
        <w:trPr>
          <w:trHeight w:val="52"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14</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CC list-based SRS Activation/Deactivation MAC CE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[108#68]; TBD</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eMIMO</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15</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(maybe one more according to RAN1 input)</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12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Others</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r>
              <w:rPr>
                <w:sz w:val="16"/>
                <w:lang w:val="en-US" w:eastAsia="ko-KR"/>
              </w:rPr>
              <w:t>-</w:t>
            </w: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(Recommended bit rate from SA4)</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R2-1916516; none or one LCID</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NR-U</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[108#75]</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V2X</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[108#100]</w:t>
            </w:r>
          </w:p>
        </w:tc>
      </w:tr>
      <w:tr>
        <w:tblPrEx>
          <w:tblLayout w:type="fixed"/>
          <w:tblCellMar>
            <w:top w:w="0" w:type="dxa"/>
            <w:left w:w="0" w:type="dxa"/>
            <w:bottom w:w="0" w:type="dxa"/>
            <w:right w:w="0" w:type="dxa"/>
          </w:tblCellMar>
        </w:tblPrEx>
        <w:trPr>
          <w:trHeight w:val="108"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RACS</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NTN</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Study item</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NR Pos</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NR mob</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DCCAe</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[108#56]</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Power saving</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[108#78]</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SON/MDT</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[108#93]</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SRVCC</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CLI</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37" w:type="dxa"/>
            <w:tcBorders>
              <w:top w:val="nil"/>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PRN</w:t>
            </w:r>
          </w:p>
        </w:tc>
        <w:tc>
          <w:tcPr>
            <w:tcW w:w="557" w:type="dxa"/>
            <w:tcBorders>
              <w:top w:val="nil"/>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37" w:type="dxa"/>
            <w:tcBorders>
              <w:top w:val="single" w:color="auto" w:sz="4" w:space="0"/>
              <w:left w:val="single" w:color="auto" w:sz="4" w:space="0"/>
              <w:bottom w:val="single" w:color="auto" w:sz="4" w:space="0"/>
              <w:right w:val="single" w:color="auto" w:sz="4" w:space="0"/>
            </w:tcBorders>
            <w:shd w:val="clear" w:color="auto" w:fill="auto"/>
            <w:vAlign w:val="bottom"/>
          </w:tcPr>
          <w:p>
            <w:pPr>
              <w:pStyle w:val="56"/>
              <w:jc w:val="center"/>
              <w:rPr>
                <w:sz w:val="16"/>
                <w:lang w:val="en-US" w:eastAsia="ko-KR"/>
              </w:rPr>
            </w:pPr>
            <w:r>
              <w:rPr>
                <w:sz w:val="16"/>
                <w:lang w:val="en-US" w:eastAsia="ko-KR"/>
              </w:rPr>
              <w:t>URLLC</w:t>
            </w:r>
          </w:p>
        </w:tc>
        <w:tc>
          <w:tcPr>
            <w:tcW w:w="557" w:type="dxa"/>
            <w:tcBorders>
              <w:top w:val="single" w:color="auto" w:sz="4" w:space="0"/>
              <w:left w:val="nil"/>
              <w:bottom w:val="single" w:color="auto" w:sz="4" w:space="0"/>
              <w:right w:val="single" w:color="auto" w:sz="4" w:space="0"/>
            </w:tcBorders>
            <w:shd w:val="clear" w:color="auto" w:fill="auto"/>
            <w:vAlign w:val="bottom"/>
          </w:tcPr>
          <w:p>
            <w:pPr>
              <w:pStyle w:val="68"/>
              <w:jc w:val="center"/>
              <w:rPr>
                <w:sz w:val="16"/>
                <w:lang w:val="en-US" w:eastAsia="ko-KR"/>
              </w:rPr>
            </w:pPr>
          </w:p>
        </w:tc>
        <w:tc>
          <w:tcPr>
            <w:tcW w:w="5105" w:type="dxa"/>
            <w:tcBorders>
              <w:top w:val="single" w:color="auto" w:sz="4" w:space="0"/>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2835" w:type="dxa"/>
            <w:tcBorders>
              <w:top w:val="single" w:color="auto" w:sz="4" w:space="0"/>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[108#111]</w:t>
            </w:r>
          </w:p>
        </w:tc>
      </w:tr>
    </w:tbl>
    <w:p>
      <w:pPr>
        <w:rPr>
          <w:lang w:eastAsia="ko-KR"/>
        </w:rPr>
      </w:pPr>
    </w:p>
    <w:p>
      <w:pPr>
        <w:pStyle w:val="58"/>
        <w:rPr>
          <w:lang w:eastAsia="ko-KR"/>
        </w:rPr>
      </w:pPr>
      <w:r>
        <w:rPr>
          <w:lang w:eastAsia="ko-KR"/>
        </w:rPr>
        <w:t>Table 2 List of new UL MAC CEs</w:t>
      </w:r>
    </w:p>
    <w:tbl>
      <w:tblPr>
        <w:tblStyle w:val="49"/>
        <w:tblW w:w="9634" w:type="dxa"/>
        <w:tblInd w:w="0" w:type="dxa"/>
        <w:tblLayout w:type="fixed"/>
        <w:tblCellMar>
          <w:top w:w="0" w:type="dxa"/>
          <w:left w:w="0" w:type="dxa"/>
          <w:bottom w:w="0" w:type="dxa"/>
          <w:right w:w="0" w:type="dxa"/>
        </w:tblCellMar>
      </w:tblPr>
      <w:tblGrid>
        <w:gridCol w:w="1129"/>
        <w:gridCol w:w="567"/>
        <w:gridCol w:w="4536"/>
        <w:gridCol w:w="3402"/>
      </w:tblGrid>
      <w:tr>
        <w:tblPrEx>
          <w:tblLayout w:type="fixed"/>
          <w:tblCellMar>
            <w:top w:w="0" w:type="dxa"/>
            <w:left w:w="0" w:type="dxa"/>
            <w:bottom w:w="0" w:type="dxa"/>
            <w:right w:w="0" w:type="dxa"/>
          </w:tblCellMar>
        </w:tblPrEx>
        <w:trPr>
          <w:trHeight w:val="63"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WI</w:t>
            </w:r>
          </w:p>
        </w:tc>
        <w:tc>
          <w:tcPr>
            <w:tcW w:w="567" w:type="dxa"/>
            <w:tcBorders>
              <w:top w:val="single" w:color="auto" w:sz="4" w:space="0"/>
              <w:left w:val="nil"/>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No</w:t>
            </w:r>
          </w:p>
        </w:tc>
        <w:tc>
          <w:tcPr>
            <w:tcW w:w="4536" w:type="dxa"/>
            <w:tcBorders>
              <w:top w:val="single" w:color="auto" w:sz="4" w:space="0"/>
              <w:left w:val="nil"/>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Purpose</w:t>
            </w:r>
          </w:p>
        </w:tc>
        <w:tc>
          <w:tcPr>
            <w:tcW w:w="3402" w:type="dxa"/>
            <w:tcBorders>
              <w:top w:val="single" w:color="auto" w:sz="4" w:space="0"/>
              <w:left w:val="nil"/>
              <w:bottom w:val="single" w:color="auto" w:sz="4" w:space="0"/>
              <w:right w:val="single" w:color="auto" w:sz="4" w:space="0"/>
            </w:tcBorders>
            <w:shd w:val="clear" w:color="auto" w:fill="auto"/>
            <w:vAlign w:val="bottom"/>
          </w:tcPr>
          <w:p>
            <w:pPr>
              <w:pStyle w:val="54"/>
              <w:rPr>
                <w:sz w:val="16"/>
                <w:lang w:val="en-US" w:eastAsia="ko-KR"/>
              </w:rPr>
            </w:pPr>
            <w:r>
              <w:rPr>
                <w:sz w:val="16"/>
                <w:lang w:val="en-US" w:eastAsia="ko-KR"/>
              </w:rPr>
              <w:t>Remarks</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IAB</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1</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Extended logical channel ID field</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R2-1915256</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IAB</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2</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Pre-emptive BSR MAC CE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R2-1915256; variable; Long format only (TBD)</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IAB</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3</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(DesiredGuardSymbols from RAN1)</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variable?</w:t>
            </w:r>
          </w:p>
        </w:tc>
      </w:tr>
      <w:tr>
        <w:tblPrEx>
          <w:tblLayout w:type="fixed"/>
          <w:tblCellMar>
            <w:top w:w="0" w:type="dxa"/>
            <w:left w:w="0" w:type="dxa"/>
            <w:bottom w:w="0" w:type="dxa"/>
            <w:right w:w="0" w:type="dxa"/>
          </w:tblCellMar>
        </w:tblPrEx>
        <w:trPr>
          <w:trHeight w:val="120"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NR-U</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4</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LBT failure MAC CE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[108#75]; fixed (4B); no 1B format</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V2X</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5</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Sidelink Configured Grant Confirmation</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[108#100]; fixed (1B)</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V2X</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6</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Truncated Sidelink BSR MAC CE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[108#100]; variable</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V2X</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7</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Sidelink BSR MAC CE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[108#100]; variable</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IIoT</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8</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Multiple Entry Configured Grant Confirmation</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[108#12]; fixed (4B); no 1B format (TBD)</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eMIMO</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9</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SCell BFR MAC CE (four octets Ci)</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[108#70]; variable</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eMIMO</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10</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SCell BFR MAC CE (one octet Ci)</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[108#70]; variable</w:t>
            </w:r>
          </w:p>
        </w:tc>
      </w:tr>
      <w:tr>
        <w:tblPrEx>
          <w:tblLayout w:type="fixed"/>
          <w:tblCellMar>
            <w:top w:w="0" w:type="dxa"/>
            <w:left w:w="0" w:type="dxa"/>
            <w:bottom w:w="0" w:type="dxa"/>
            <w:right w:w="0" w:type="dxa"/>
          </w:tblCellMar>
        </w:tblPrEx>
        <w:trPr>
          <w:trHeight w:val="52"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Others</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(PHR enhancement from RAN4)</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TBD; to include PMPRc; none or three</w:t>
            </w:r>
          </w:p>
        </w:tc>
      </w:tr>
      <w:tr>
        <w:tblPrEx>
          <w:tblLayout w:type="fixed"/>
          <w:tblCellMar>
            <w:top w:w="0" w:type="dxa"/>
            <w:left w:w="0" w:type="dxa"/>
            <w:bottom w:w="0" w:type="dxa"/>
            <w:right w:w="0" w:type="dxa"/>
          </w:tblCellMar>
        </w:tblPrEx>
        <w:trPr>
          <w:trHeight w:val="52"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Others</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(Recommended bit rate from SA4)</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TBD; R2-1916516; none or one</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RACS</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NTN</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Study item</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NR Pos</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NR mob</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DCCAe</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[108#56]</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Power saving</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[108#78]</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SON/MDT</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[108#93]</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2-step RACH</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[108#82]</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SRVCC</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CLI</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63" w:hRule="atLeast"/>
        </w:trPr>
        <w:tc>
          <w:tcPr>
            <w:tcW w:w="1129" w:type="dxa"/>
            <w:tcBorders>
              <w:top w:val="nil"/>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PRN</w:t>
            </w:r>
          </w:p>
        </w:tc>
        <w:tc>
          <w:tcPr>
            <w:tcW w:w="567" w:type="dxa"/>
            <w:tcBorders>
              <w:top w:val="nil"/>
              <w:left w:val="nil"/>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 </w:t>
            </w:r>
          </w:p>
        </w:tc>
        <w:tc>
          <w:tcPr>
            <w:tcW w:w="4536"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nil"/>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w:t>
            </w:r>
          </w:p>
        </w:tc>
      </w:tr>
      <w:tr>
        <w:tblPrEx>
          <w:tblLayout w:type="fixed"/>
          <w:tblCellMar>
            <w:top w:w="0" w:type="dxa"/>
            <w:left w:w="0" w:type="dxa"/>
            <w:bottom w:w="0" w:type="dxa"/>
            <w:right w:w="0" w:type="dxa"/>
          </w:tblCellMar>
        </w:tblPrEx>
        <w:trPr>
          <w:trHeight w:val="52"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bottom"/>
          </w:tcPr>
          <w:p>
            <w:pPr>
              <w:pStyle w:val="55"/>
              <w:rPr>
                <w:sz w:val="16"/>
                <w:lang w:val="en-US" w:eastAsia="ko-KR"/>
              </w:rPr>
            </w:pPr>
            <w:r>
              <w:rPr>
                <w:sz w:val="16"/>
                <w:lang w:val="en-US" w:eastAsia="ko-KR"/>
              </w:rPr>
              <w:t>URLLC</w:t>
            </w:r>
          </w:p>
        </w:tc>
        <w:tc>
          <w:tcPr>
            <w:tcW w:w="567" w:type="dxa"/>
            <w:tcBorders>
              <w:top w:val="single" w:color="auto" w:sz="4" w:space="0"/>
              <w:left w:val="nil"/>
              <w:bottom w:val="single" w:color="auto" w:sz="4" w:space="0"/>
              <w:right w:val="single" w:color="auto" w:sz="4" w:space="0"/>
            </w:tcBorders>
            <w:shd w:val="clear" w:color="auto" w:fill="auto"/>
            <w:vAlign w:val="bottom"/>
          </w:tcPr>
          <w:p>
            <w:pPr>
              <w:pStyle w:val="55"/>
              <w:rPr>
                <w:sz w:val="16"/>
                <w:lang w:val="en-US" w:eastAsia="ko-KR"/>
              </w:rPr>
            </w:pPr>
          </w:p>
        </w:tc>
        <w:tc>
          <w:tcPr>
            <w:tcW w:w="4536" w:type="dxa"/>
            <w:tcBorders>
              <w:top w:val="single" w:color="auto" w:sz="4" w:space="0"/>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None</w:t>
            </w:r>
          </w:p>
        </w:tc>
        <w:tc>
          <w:tcPr>
            <w:tcW w:w="3402" w:type="dxa"/>
            <w:tcBorders>
              <w:top w:val="single" w:color="auto" w:sz="4" w:space="0"/>
              <w:left w:val="nil"/>
              <w:bottom w:val="single" w:color="auto" w:sz="4" w:space="0"/>
              <w:right w:val="single" w:color="auto" w:sz="4" w:space="0"/>
            </w:tcBorders>
            <w:shd w:val="clear" w:color="auto" w:fill="auto"/>
            <w:vAlign w:val="bottom"/>
          </w:tcPr>
          <w:p>
            <w:pPr>
              <w:pStyle w:val="56"/>
              <w:rPr>
                <w:sz w:val="16"/>
                <w:lang w:val="en-US" w:eastAsia="ko-KR"/>
              </w:rPr>
            </w:pPr>
            <w:r>
              <w:rPr>
                <w:sz w:val="16"/>
                <w:lang w:val="en-US" w:eastAsia="ko-KR"/>
              </w:rPr>
              <w:t>[108#111]</w:t>
            </w:r>
          </w:p>
        </w:tc>
      </w:tr>
    </w:tbl>
    <w:p>
      <w:pPr>
        <w:rPr>
          <w:lang w:eastAsia="ko-KR"/>
        </w:rPr>
      </w:pPr>
    </w:p>
    <w:p>
      <w:pPr>
        <w:rPr>
          <w:lang w:eastAsia="ko-KR"/>
        </w:rPr>
      </w:pPr>
      <w:r>
        <w:rPr>
          <w:lang w:eastAsia="ko-KR"/>
        </w:rPr>
        <w:t>From the tables, it can be observed that at least 15 values for DL and 10 values for UL would be required for Rel-16 new MAC CEs. Note that 14 values for DL (33–46) and 19 values for UL (33–51) are reserved from Rel-15, so for the DL, the required number already exceeds the reserved values.</w:t>
      </w:r>
    </w:p>
    <w:p>
      <w:pPr>
        <w:rPr>
          <w:b/>
          <w:lang w:eastAsia="ko-KR"/>
        </w:rPr>
      </w:pPr>
      <w:r>
        <w:rPr>
          <w:b/>
          <w:lang w:eastAsia="ko-KR"/>
        </w:rPr>
        <w:t>Observation 1: For DL, 15+ values are required for Rel-16 while 14 values are reserved (i.e. already exceeded).</w:t>
      </w:r>
    </w:p>
    <w:p>
      <w:pPr>
        <w:rPr>
          <w:b/>
          <w:lang w:eastAsia="ko-KR"/>
        </w:rPr>
      </w:pPr>
      <w:r>
        <w:rPr>
          <w:b/>
          <w:lang w:eastAsia="ko-KR"/>
        </w:rPr>
        <w:t>Observation 2: For UL, 10+ values are required for Rel-16 while 19 values are reserved.</w:t>
      </w:r>
    </w:p>
    <w:p>
      <w:pPr>
        <w:rPr>
          <w:lang w:eastAsia="ko-KR"/>
        </w:rPr>
      </w:pPr>
      <w:r>
        <w:rPr>
          <w:lang w:eastAsia="ko-KR"/>
        </w:rPr>
        <w:t>Hence, it is inevitable to extend the LCID space for MAC CEs from the observations above. Since the NR keeps evolving, it would be good to extend the LCID space for both DL and UL. Therefore, rapporteur proposes to extend the LCID space for both DL and UL.</w:t>
      </w:r>
    </w:p>
    <w:p>
      <w:pPr>
        <w:rPr>
          <w:b/>
          <w:u w:val="single"/>
          <w:lang w:eastAsia="ko-KR"/>
        </w:rPr>
      </w:pPr>
      <w:r>
        <w:rPr>
          <w:b/>
          <w:u w:val="single"/>
          <w:lang w:eastAsia="ko-KR"/>
        </w:rPr>
        <w:t>Question 1: Do you agree to extend the LCID space for both DL and UL?</w:t>
      </w:r>
    </w:p>
    <w:tbl>
      <w:tblPr>
        <w:tblStyle w:val="50"/>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4"/>
              <w:rPr>
                <w:lang w:eastAsia="ko-KR"/>
              </w:rPr>
            </w:pPr>
            <w:r>
              <w:rPr>
                <w:lang w:eastAsia="ko-KR"/>
              </w:rPr>
              <w:t>Company</w:t>
            </w:r>
          </w:p>
        </w:tc>
        <w:tc>
          <w:tcPr>
            <w:tcW w:w="1134" w:type="dxa"/>
          </w:tcPr>
          <w:p>
            <w:pPr>
              <w:pStyle w:val="54"/>
              <w:rPr>
                <w:lang w:eastAsia="ko-KR"/>
              </w:rPr>
            </w:pPr>
            <w:r>
              <w:rPr>
                <w:lang w:eastAsia="ko-KR"/>
              </w:rPr>
              <w:t>Response</w:t>
            </w:r>
          </w:p>
          <w:p>
            <w:pPr>
              <w:pStyle w:val="54"/>
              <w:rPr>
                <w:lang w:eastAsia="ko-KR"/>
              </w:rPr>
            </w:pPr>
            <w:r>
              <w:rPr>
                <w:lang w:eastAsia="ko-KR"/>
              </w:rPr>
              <w:t>(Yes/No)</w:t>
            </w:r>
          </w:p>
        </w:tc>
        <w:tc>
          <w:tcPr>
            <w:tcW w:w="6421"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rFonts w:eastAsia="宋体"/>
                <w:lang w:eastAsia="zh-CN"/>
              </w:rPr>
            </w:pPr>
            <w:r>
              <w:rPr>
                <w:rFonts w:hint="eastAsia" w:eastAsia="宋体"/>
                <w:lang w:eastAsia="zh-CN"/>
              </w:rPr>
              <w:t>H</w:t>
            </w:r>
            <w:r>
              <w:rPr>
                <w:rFonts w:eastAsia="宋体"/>
                <w:lang w:eastAsia="zh-CN"/>
              </w:rPr>
              <w:t>uawei, Hisilicon</w:t>
            </w:r>
          </w:p>
        </w:tc>
        <w:tc>
          <w:tcPr>
            <w:tcW w:w="1134" w:type="dxa"/>
          </w:tcPr>
          <w:p>
            <w:pPr>
              <w:pStyle w:val="55"/>
              <w:rPr>
                <w:rFonts w:eastAsia="宋体"/>
                <w:lang w:eastAsia="zh-CN"/>
              </w:rPr>
            </w:pPr>
            <w:r>
              <w:rPr>
                <w:rFonts w:hint="eastAsia" w:eastAsia="宋体"/>
                <w:lang w:eastAsia="zh-CN"/>
              </w:rPr>
              <w:t>Y</w:t>
            </w:r>
            <w:r>
              <w:rPr>
                <w:rFonts w:eastAsia="宋体"/>
                <w:lang w:eastAsia="zh-CN"/>
              </w:rPr>
              <w:t>es</w:t>
            </w:r>
          </w:p>
        </w:tc>
        <w:tc>
          <w:tcPr>
            <w:tcW w:w="6421" w:type="dxa"/>
          </w:tcPr>
          <w:p>
            <w:pPr>
              <w:pStyle w:val="56"/>
              <w:rPr>
                <w:rFonts w:eastAsia="宋体"/>
                <w:lang w:eastAsia="zh-CN"/>
              </w:rPr>
            </w:pPr>
            <w:r>
              <w:rPr>
                <w:rFonts w:hint="eastAsia" w:eastAsia="宋体"/>
                <w:lang w:eastAsia="zh-CN"/>
              </w:rPr>
              <w:t>B</w:t>
            </w:r>
            <w:r>
              <w:rPr>
                <w:rFonts w:eastAsia="宋体"/>
                <w:lang w:eastAsia="zh-CN"/>
              </w:rPr>
              <w:t>oth UL and DL LCIDs have been extended for IAB which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0" w:author="RAN2#109e - LG (Geumsan Jo)" w:date="2020-02-26T15:22:00Z">
              <w:r>
                <w:rPr>
                  <w:rFonts w:hint="eastAsia"/>
                  <w:lang w:eastAsia="ko-KR"/>
                </w:rPr>
                <w:t>LG</w:t>
              </w:r>
            </w:ins>
          </w:p>
        </w:tc>
        <w:tc>
          <w:tcPr>
            <w:tcW w:w="1134" w:type="dxa"/>
          </w:tcPr>
          <w:p>
            <w:pPr>
              <w:pStyle w:val="55"/>
              <w:rPr>
                <w:lang w:eastAsia="ko-KR"/>
              </w:rPr>
            </w:pPr>
            <w:ins w:id="1" w:author="RAN2#109e - LG (Geumsan Jo)" w:date="2020-02-26T15:22:00Z">
              <w:r>
                <w:rPr>
                  <w:rFonts w:hint="eastAsia"/>
                  <w:lang w:eastAsia="ko-KR"/>
                </w:rPr>
                <w:t>Yes</w:t>
              </w:r>
            </w:ins>
          </w:p>
        </w:tc>
        <w:tc>
          <w:tcPr>
            <w:tcW w:w="6421"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2" w:author="Benoist" w:date="2020-02-26T21:28:00Z">
              <w:r>
                <w:rPr>
                  <w:lang w:eastAsia="ko-KR"/>
                </w:rPr>
                <w:t>Nokia</w:t>
              </w:r>
            </w:ins>
          </w:p>
        </w:tc>
        <w:tc>
          <w:tcPr>
            <w:tcW w:w="1134" w:type="dxa"/>
          </w:tcPr>
          <w:p>
            <w:pPr>
              <w:pStyle w:val="55"/>
              <w:rPr>
                <w:lang w:eastAsia="ko-KR"/>
              </w:rPr>
            </w:pPr>
            <w:ins w:id="3" w:author="Benoist" w:date="2020-02-26T21:28:00Z">
              <w:r>
                <w:rPr>
                  <w:lang w:eastAsia="ko-KR"/>
                </w:rPr>
                <w:t>Yes</w:t>
              </w:r>
            </w:ins>
          </w:p>
        </w:tc>
        <w:tc>
          <w:tcPr>
            <w:tcW w:w="6421"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 w:author="Ericsson" w:date="2020-02-26T15:02:00Z"/>
        </w:trPr>
        <w:tc>
          <w:tcPr>
            <w:tcW w:w="2122" w:type="dxa"/>
          </w:tcPr>
          <w:p>
            <w:pPr>
              <w:pStyle w:val="56"/>
              <w:rPr>
                <w:ins w:id="5" w:author="Ericsson" w:date="2020-02-26T15:02:00Z"/>
                <w:lang w:eastAsia="ko-KR"/>
              </w:rPr>
            </w:pPr>
            <w:ins w:id="6" w:author="Ericsson" w:date="2020-02-26T15:02:00Z">
              <w:r>
                <w:rPr>
                  <w:lang w:eastAsia="ko-KR"/>
                </w:rPr>
                <w:t>Ericsson</w:t>
              </w:r>
            </w:ins>
          </w:p>
        </w:tc>
        <w:tc>
          <w:tcPr>
            <w:tcW w:w="1134" w:type="dxa"/>
          </w:tcPr>
          <w:p>
            <w:pPr>
              <w:pStyle w:val="55"/>
              <w:rPr>
                <w:ins w:id="7" w:author="Ericsson" w:date="2020-02-26T15:02:00Z"/>
                <w:lang w:eastAsia="ko-KR"/>
              </w:rPr>
            </w:pPr>
            <w:ins w:id="8" w:author="Ericsson" w:date="2020-02-26T15:02:00Z">
              <w:r>
                <w:rPr>
                  <w:lang w:eastAsia="ko-KR"/>
                </w:rPr>
                <w:t>Yes</w:t>
              </w:r>
            </w:ins>
          </w:p>
        </w:tc>
        <w:tc>
          <w:tcPr>
            <w:tcW w:w="6421" w:type="dxa"/>
          </w:tcPr>
          <w:p>
            <w:pPr>
              <w:pStyle w:val="56"/>
              <w:rPr>
                <w:ins w:id="9" w:author="Ericsson" w:date="2020-02-26T15:02: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 w:author="Qualcomm" w:date="2020-02-26T10:58:00Z"/>
        </w:trPr>
        <w:tc>
          <w:tcPr>
            <w:tcW w:w="2122" w:type="dxa"/>
            <w:tcBorders>
              <w:top w:val="single" w:color="auto" w:sz="4" w:space="0"/>
              <w:left w:val="single" w:color="auto" w:sz="4" w:space="0"/>
              <w:bottom w:val="single" w:color="auto" w:sz="4" w:space="0"/>
              <w:right w:val="single" w:color="auto" w:sz="4" w:space="0"/>
            </w:tcBorders>
          </w:tcPr>
          <w:p>
            <w:pPr>
              <w:pStyle w:val="56"/>
              <w:rPr>
                <w:ins w:id="11" w:author="Qualcomm" w:date="2020-02-26T10:58:00Z"/>
                <w:lang w:eastAsia="ko-KR"/>
              </w:rPr>
            </w:pPr>
            <w:ins w:id="12" w:author="Qualcomm" w:date="2020-02-26T10:58:00Z">
              <w:r>
                <w:rPr>
                  <w:lang w:eastAsia="ko-KR"/>
                </w:rPr>
                <w:t>QC</w:t>
              </w:r>
            </w:ins>
          </w:p>
        </w:tc>
        <w:tc>
          <w:tcPr>
            <w:tcW w:w="1134" w:type="dxa"/>
            <w:tcBorders>
              <w:top w:val="single" w:color="auto" w:sz="4" w:space="0"/>
              <w:left w:val="single" w:color="auto" w:sz="4" w:space="0"/>
              <w:bottom w:val="single" w:color="auto" w:sz="4" w:space="0"/>
              <w:right w:val="single" w:color="auto" w:sz="4" w:space="0"/>
            </w:tcBorders>
          </w:tcPr>
          <w:p>
            <w:pPr>
              <w:pStyle w:val="55"/>
              <w:rPr>
                <w:ins w:id="13" w:author="Qualcomm" w:date="2020-02-26T10:58:00Z"/>
                <w:lang w:eastAsia="ko-KR"/>
              </w:rPr>
            </w:pPr>
            <w:ins w:id="14" w:author="Qualcomm" w:date="2020-02-26T10:58:00Z">
              <w:r>
                <w:rPr>
                  <w:lang w:eastAsia="ko-KR"/>
                </w:rPr>
                <w:t>No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15" w:author="Qualcomm" w:date="2020-02-26T10:58:00Z"/>
                <w:lang w:eastAsia="ko-KR"/>
              </w:rPr>
            </w:pPr>
            <w:ins w:id="16" w:author="Qualcomm" w:date="2020-02-26T10:58:00Z">
              <w:r>
                <w:rPr>
                  <w:lang w:eastAsia="ko-KR"/>
                </w:rPr>
                <w:t>Since several of the MAC CEs that are new in Rel-16 belong to the same feature (i.e. eMIMO), we prefer to include all of these LCIDs under an eMIMO LCID. The specific function within eMIMO can be defined via an LCID subtype.</w:t>
              </w:r>
            </w:ins>
          </w:p>
          <w:p>
            <w:pPr>
              <w:pStyle w:val="56"/>
              <w:rPr>
                <w:ins w:id="17" w:author="Qualcomm" w:date="2020-02-26T10:58:00Z"/>
                <w:lang w:eastAsia="ko-KR"/>
              </w:rPr>
            </w:pPr>
            <w:ins w:id="18" w:author="Qualcomm" w:date="2020-02-26T10:58:00Z">
              <w:r>
                <w:rPr>
                  <w:lang w:eastAsia="ko-KR"/>
                </w:rPr>
                <w:t>This will avoid having to extend the LCID space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 w:author="vivo" w:date="2020-02-27T14:59:00Z"/>
        </w:trPr>
        <w:tc>
          <w:tcPr>
            <w:tcW w:w="2122" w:type="dxa"/>
            <w:tcBorders>
              <w:top w:val="single" w:color="auto" w:sz="4" w:space="0"/>
              <w:left w:val="single" w:color="auto" w:sz="4" w:space="0"/>
              <w:bottom w:val="single" w:color="auto" w:sz="4" w:space="0"/>
              <w:right w:val="single" w:color="auto" w:sz="4" w:space="0"/>
            </w:tcBorders>
          </w:tcPr>
          <w:p>
            <w:pPr>
              <w:pStyle w:val="56"/>
              <w:rPr>
                <w:ins w:id="20" w:author="vivo" w:date="2020-02-27T14:59:00Z"/>
                <w:lang w:eastAsia="ko-KR"/>
              </w:rPr>
            </w:pPr>
            <w:ins w:id="21" w:author="vivo" w:date="2020-02-27T14:59:00Z">
              <w:r>
                <w:rPr>
                  <w:lang w:eastAsia="ko-KR"/>
                </w:rPr>
                <w:t>vivo</w:t>
              </w:r>
            </w:ins>
          </w:p>
        </w:tc>
        <w:tc>
          <w:tcPr>
            <w:tcW w:w="1134" w:type="dxa"/>
            <w:tcBorders>
              <w:top w:val="single" w:color="auto" w:sz="4" w:space="0"/>
              <w:left w:val="single" w:color="auto" w:sz="4" w:space="0"/>
              <w:bottom w:val="single" w:color="auto" w:sz="4" w:space="0"/>
              <w:right w:val="single" w:color="auto" w:sz="4" w:space="0"/>
            </w:tcBorders>
          </w:tcPr>
          <w:p>
            <w:pPr>
              <w:pStyle w:val="55"/>
              <w:rPr>
                <w:ins w:id="22" w:author="vivo" w:date="2020-02-27T14:59:00Z"/>
                <w:lang w:eastAsia="ko-KR"/>
              </w:rPr>
            </w:pPr>
            <w:ins w:id="23" w:author="vivo" w:date="2020-02-27T14:59:00Z">
              <w:r>
                <w:rPr>
                  <w:lang w:eastAsia="ko-KR"/>
                </w:rPr>
                <w:t>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24" w:author="vivo" w:date="2020-02-27T14:59: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 w:author="OPPO(Xin You)" w:date="2020-02-27T15:42:00Z"/>
        </w:trPr>
        <w:tc>
          <w:tcPr>
            <w:tcW w:w="2122" w:type="dxa"/>
            <w:tcBorders>
              <w:top w:val="single" w:color="auto" w:sz="4" w:space="0"/>
              <w:left w:val="single" w:color="auto" w:sz="4" w:space="0"/>
              <w:bottom w:val="single" w:color="auto" w:sz="4" w:space="0"/>
              <w:right w:val="single" w:color="auto" w:sz="4" w:space="0"/>
            </w:tcBorders>
          </w:tcPr>
          <w:p>
            <w:pPr>
              <w:pStyle w:val="56"/>
              <w:rPr>
                <w:ins w:id="26" w:author="OPPO(Xin You)" w:date="2020-02-27T15:42:00Z"/>
                <w:lang w:eastAsia="ko-KR"/>
              </w:rPr>
            </w:pPr>
            <w:ins w:id="27" w:author="OPPO(Xin You)" w:date="2020-02-27T15:42:00Z">
              <w:r>
                <w:rPr>
                  <w:rFonts w:hint="eastAsia" w:eastAsia="宋体"/>
                  <w:lang w:eastAsia="zh-CN"/>
                </w:rPr>
                <w:t>OP</w:t>
              </w:r>
            </w:ins>
            <w:ins w:id="28" w:author="OPPO(Xin You)" w:date="2020-02-27T15:42:00Z">
              <w:r>
                <w:rPr>
                  <w:rFonts w:eastAsia="宋体"/>
                  <w:lang w:eastAsia="zh-CN"/>
                </w:rPr>
                <w:t>PO</w:t>
              </w:r>
            </w:ins>
          </w:p>
        </w:tc>
        <w:tc>
          <w:tcPr>
            <w:tcW w:w="1134" w:type="dxa"/>
            <w:tcBorders>
              <w:top w:val="single" w:color="auto" w:sz="4" w:space="0"/>
              <w:left w:val="single" w:color="auto" w:sz="4" w:space="0"/>
              <w:bottom w:val="single" w:color="auto" w:sz="4" w:space="0"/>
              <w:right w:val="single" w:color="auto" w:sz="4" w:space="0"/>
            </w:tcBorders>
          </w:tcPr>
          <w:p>
            <w:pPr>
              <w:pStyle w:val="55"/>
              <w:rPr>
                <w:ins w:id="29" w:author="OPPO(Xin You)" w:date="2020-02-27T15:42:00Z"/>
                <w:lang w:eastAsia="ko-KR"/>
              </w:rPr>
            </w:pPr>
            <w:ins w:id="30" w:author="OPPO(Xin You)" w:date="2020-02-27T15:42:00Z">
              <w:r>
                <w:rPr>
                  <w:rFonts w:eastAsia="宋体"/>
                  <w:lang w:eastAsia="zh-CN"/>
                </w:rPr>
                <w:t xml:space="preserve">Yes </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1" w:author="OPPO(Xin You)" w:date="2020-02-27T15:42: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Guanyu Lin (林冠宇)" w:date="2020-02-27T16:31:00Z"/>
        </w:trPr>
        <w:tc>
          <w:tcPr>
            <w:tcW w:w="2122" w:type="dxa"/>
            <w:tcBorders>
              <w:top w:val="single" w:color="auto" w:sz="4" w:space="0"/>
              <w:left w:val="single" w:color="auto" w:sz="4" w:space="0"/>
              <w:bottom w:val="single" w:color="auto" w:sz="4" w:space="0"/>
              <w:right w:val="single" w:color="auto" w:sz="4" w:space="0"/>
            </w:tcBorders>
          </w:tcPr>
          <w:p>
            <w:pPr>
              <w:pStyle w:val="56"/>
              <w:rPr>
                <w:ins w:id="33" w:author="Guanyu Lin (林冠宇)" w:date="2020-02-27T16:31:00Z"/>
                <w:rFonts w:eastAsia="宋体"/>
                <w:lang w:eastAsia="zh-CN"/>
              </w:rPr>
            </w:pPr>
            <w:ins w:id="34" w:author="Guanyu Lin (林冠宇)" w:date="2020-02-27T16:31:00Z">
              <w:r>
                <w:rPr>
                  <w:rFonts w:eastAsia="宋体"/>
                  <w:lang w:eastAsia="zh-CN"/>
                </w:rPr>
                <w:t>MediaTek</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5" w:author="Guanyu Lin (林冠宇)" w:date="2020-02-27T16:31:00Z"/>
                <w:rFonts w:eastAsia="宋体"/>
                <w:lang w:eastAsia="zh-CN"/>
              </w:rPr>
            </w:pPr>
            <w:ins w:id="36" w:author="Guanyu Lin (林冠宇)" w:date="2020-02-27T16:31:00Z">
              <w:r>
                <w:rPr>
                  <w:rFonts w:eastAsia="宋体"/>
                  <w:lang w:eastAsia="zh-CN"/>
                </w:rPr>
                <w:t>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7" w:author="Guanyu Lin (林冠宇)" w:date="2020-02-27T16:31: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 w:author="Zhang, Yujian" w:date="2020-02-27T17:24:00Z"/>
        </w:trPr>
        <w:tc>
          <w:tcPr>
            <w:tcW w:w="2122" w:type="dxa"/>
            <w:tcBorders>
              <w:top w:val="single" w:color="auto" w:sz="4" w:space="0"/>
              <w:left w:val="single" w:color="auto" w:sz="4" w:space="0"/>
              <w:bottom w:val="single" w:color="auto" w:sz="4" w:space="0"/>
              <w:right w:val="single" w:color="auto" w:sz="4" w:space="0"/>
            </w:tcBorders>
          </w:tcPr>
          <w:p>
            <w:pPr>
              <w:pStyle w:val="56"/>
              <w:rPr>
                <w:ins w:id="39" w:author="Zhang, Yujian" w:date="2020-02-27T17:24:00Z"/>
                <w:rFonts w:eastAsia="宋体"/>
                <w:lang w:eastAsia="zh-CN"/>
              </w:rPr>
            </w:pPr>
            <w:ins w:id="40" w:author="Zhang, Yujian" w:date="2020-02-27T17:24:00Z">
              <w:r>
                <w:rPr>
                  <w:lang w:eastAsia="ko-KR"/>
                </w:rPr>
                <w:t>Intel</w:t>
              </w:r>
            </w:ins>
          </w:p>
        </w:tc>
        <w:tc>
          <w:tcPr>
            <w:tcW w:w="1134" w:type="dxa"/>
            <w:tcBorders>
              <w:top w:val="single" w:color="auto" w:sz="4" w:space="0"/>
              <w:left w:val="single" w:color="auto" w:sz="4" w:space="0"/>
              <w:bottom w:val="single" w:color="auto" w:sz="4" w:space="0"/>
              <w:right w:val="single" w:color="auto" w:sz="4" w:space="0"/>
            </w:tcBorders>
          </w:tcPr>
          <w:p>
            <w:pPr>
              <w:pStyle w:val="55"/>
              <w:rPr>
                <w:ins w:id="41" w:author="Zhang, Yujian" w:date="2020-02-27T17:24:00Z"/>
                <w:rFonts w:eastAsia="宋体"/>
                <w:lang w:eastAsia="zh-CN"/>
              </w:rPr>
            </w:pPr>
            <w:ins w:id="42" w:author="Zhang, Yujian" w:date="2020-02-27T17:24:00Z">
              <w:r>
                <w:rPr>
                  <w:lang w:eastAsia="ko-KR"/>
                </w:rPr>
                <w:t>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43" w:author="Zhang, Yujian" w:date="2020-02-27T17:24: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 w:author="徐昊" w:date="2020-02-27T20:03:00Z"/>
        </w:trPr>
        <w:tc>
          <w:tcPr>
            <w:tcW w:w="2122" w:type="dxa"/>
            <w:tcBorders>
              <w:top w:val="single" w:color="auto" w:sz="4" w:space="0"/>
              <w:left w:val="single" w:color="auto" w:sz="4" w:space="0"/>
              <w:bottom w:val="single" w:color="auto" w:sz="4" w:space="0"/>
              <w:right w:val="single" w:color="auto" w:sz="4" w:space="0"/>
            </w:tcBorders>
          </w:tcPr>
          <w:p>
            <w:pPr>
              <w:pStyle w:val="56"/>
              <w:rPr>
                <w:ins w:id="45" w:author="徐昊" w:date="2020-02-27T20:03:00Z"/>
                <w:lang w:eastAsia="ko-KR"/>
              </w:rPr>
            </w:pPr>
            <w:ins w:id="46" w:author="徐昊" w:date="2020-02-27T20:03:00Z">
              <w:r>
                <w:rPr>
                  <w:rFonts w:hint="eastAsia" w:eastAsia="宋体"/>
                  <w:color w:val="002060"/>
                  <w:lang w:eastAsia="zh-CN"/>
                </w:rPr>
                <w:t>CATT</w:t>
              </w:r>
            </w:ins>
          </w:p>
        </w:tc>
        <w:tc>
          <w:tcPr>
            <w:tcW w:w="1134" w:type="dxa"/>
            <w:tcBorders>
              <w:top w:val="single" w:color="auto" w:sz="4" w:space="0"/>
              <w:left w:val="single" w:color="auto" w:sz="4" w:space="0"/>
              <w:bottom w:val="single" w:color="auto" w:sz="4" w:space="0"/>
              <w:right w:val="single" w:color="auto" w:sz="4" w:space="0"/>
            </w:tcBorders>
          </w:tcPr>
          <w:p>
            <w:pPr>
              <w:pStyle w:val="55"/>
              <w:rPr>
                <w:ins w:id="47" w:author="徐昊" w:date="2020-02-27T20:03:00Z"/>
                <w:lang w:eastAsia="ko-KR"/>
              </w:rPr>
            </w:pPr>
            <w:ins w:id="48" w:author="徐昊" w:date="2020-02-27T20:03:00Z">
              <w:r>
                <w:rPr>
                  <w:rFonts w:eastAsia="宋体"/>
                  <w:color w:val="002060"/>
                  <w:lang w:eastAsia="zh-CN"/>
                </w:rPr>
                <w:t>M</w:t>
              </w:r>
            </w:ins>
            <w:ins w:id="49" w:author="徐昊" w:date="2020-02-27T20:03:00Z">
              <w:r>
                <w:rPr>
                  <w:rFonts w:hint="eastAsia" w:eastAsia="宋体"/>
                  <w:color w:val="002060"/>
                  <w:lang w:eastAsia="zh-CN"/>
                </w:rPr>
                <w:t>aybe 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50" w:author="徐昊" w:date="2020-02-27T20:03:00Z"/>
                <w:rFonts w:eastAsia="宋体"/>
                <w:color w:val="002060"/>
                <w:lang w:eastAsia="zh-CN"/>
              </w:rPr>
            </w:pPr>
            <w:ins w:id="51" w:author="徐昊" w:date="2020-02-27T20:03:00Z">
              <w:r>
                <w:rPr>
                  <w:rFonts w:eastAsia="宋体"/>
                  <w:color w:val="002060"/>
                  <w:lang w:eastAsia="zh-CN"/>
                </w:rPr>
                <w:t>M</w:t>
              </w:r>
            </w:ins>
            <w:ins w:id="52" w:author="徐昊" w:date="2020-02-27T20:03:00Z">
              <w:r>
                <w:rPr>
                  <w:rFonts w:hint="eastAsia" w:eastAsia="宋体"/>
                  <w:color w:val="002060"/>
                  <w:lang w:eastAsia="zh-CN"/>
                </w:rPr>
                <w:t xml:space="preserve">aybe one aspect to clarity. </w:t>
              </w:r>
            </w:ins>
          </w:p>
          <w:p>
            <w:pPr>
              <w:pStyle w:val="56"/>
              <w:rPr>
                <w:ins w:id="53" w:author="徐昊" w:date="2020-02-27T20:03:00Z"/>
                <w:rFonts w:eastAsia="宋体"/>
                <w:color w:val="002060"/>
                <w:lang w:eastAsia="zh-CN"/>
              </w:rPr>
            </w:pPr>
          </w:p>
          <w:p>
            <w:pPr>
              <w:pStyle w:val="56"/>
              <w:rPr>
                <w:ins w:id="54" w:author="徐昊" w:date="2020-02-27T20:03:00Z"/>
                <w:lang w:eastAsia="ko-KR"/>
              </w:rPr>
            </w:pPr>
            <w:ins w:id="55" w:author="徐昊" w:date="2020-02-27T20:03:00Z">
              <w:r>
                <w:rPr>
                  <w:rFonts w:hint="eastAsia" w:eastAsia="宋体"/>
                  <w:color w:val="002060"/>
                  <w:lang w:eastAsia="zh-CN"/>
                </w:rPr>
                <w:t xml:space="preserve">For IAB the ext. LCID is optional. Our understanding has been that depending on the deployment requriements the the IAB network works even without ext. LCID. Now if we introduce this also to Uu, and from the above background it looks LCID is </w:t>
              </w:r>
            </w:ins>
            <w:ins w:id="56" w:author="徐昊" w:date="2020-02-27T20:03:00Z">
              <w:r>
                <w:rPr>
                  <w:rFonts w:eastAsia="宋体"/>
                  <w:color w:val="002060"/>
                  <w:lang w:eastAsia="zh-CN"/>
                </w:rPr>
                <w:t>going</w:t>
              </w:r>
            </w:ins>
            <w:ins w:id="57" w:author="徐昊" w:date="2020-02-27T20:03:00Z">
              <w:r>
                <w:rPr>
                  <w:rFonts w:hint="eastAsia" w:eastAsia="宋体"/>
                  <w:color w:val="002060"/>
                  <w:lang w:eastAsia="zh-CN"/>
                </w:rPr>
                <w:t xml:space="preserve"> to be used for all the R16 feature, does that mean this is going to be </w:t>
              </w:r>
            </w:ins>
            <w:ins w:id="58" w:author="徐昊" w:date="2020-02-27T20:03:00Z">
              <w:r>
                <w:rPr>
                  <w:rFonts w:eastAsia="宋体"/>
                  <w:color w:val="002060"/>
                  <w:lang w:eastAsia="zh-CN"/>
                </w:rPr>
                <w:t>mandantory</w:t>
              </w:r>
            </w:ins>
            <w:ins w:id="59" w:author="徐昊" w:date="2020-02-27T20:03:00Z">
              <w:r>
                <w:rPr>
                  <w:rFonts w:hint="eastAsia" w:eastAsia="宋体"/>
                  <w:color w:val="002060"/>
                  <w:lang w:eastAsia="zh-CN"/>
                </w:rPr>
                <w:t xml:space="preserve"> for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 w:author="ZTE_HH" w:date="2020-02-29T11:10:38Z"/>
        </w:trPr>
        <w:tc>
          <w:tcPr>
            <w:tcW w:w="2122" w:type="dxa"/>
            <w:tcBorders>
              <w:top w:val="single" w:color="auto" w:sz="4" w:space="0"/>
              <w:left w:val="single" w:color="auto" w:sz="4" w:space="0"/>
              <w:bottom w:val="single" w:color="auto" w:sz="4" w:space="0"/>
              <w:right w:val="single" w:color="auto" w:sz="4" w:space="0"/>
            </w:tcBorders>
          </w:tcPr>
          <w:p>
            <w:pPr>
              <w:pStyle w:val="56"/>
              <w:rPr>
                <w:ins w:id="61" w:author="ZTE_HH" w:date="2020-02-29T11:10:38Z"/>
                <w:rFonts w:hint="default" w:eastAsia="宋体"/>
                <w:color w:val="002060"/>
                <w:lang w:val="en-US" w:eastAsia="zh-CN"/>
              </w:rPr>
            </w:pPr>
            <w:ins w:id="62" w:author="ZTE_HH" w:date="2020-02-29T11:10:40Z">
              <w:r>
                <w:rPr>
                  <w:rFonts w:hint="eastAsia" w:eastAsia="宋体"/>
                  <w:color w:val="002060"/>
                  <w:lang w:val="en-US" w:eastAsia="zh-CN"/>
                </w:rPr>
                <w:t>Z</w:t>
              </w:r>
            </w:ins>
            <w:ins w:id="63" w:author="ZTE_HH" w:date="2020-02-29T11:10:41Z">
              <w:r>
                <w:rPr>
                  <w:rFonts w:hint="eastAsia" w:eastAsia="宋体"/>
                  <w:color w:val="002060"/>
                  <w:lang w:val="en-US" w:eastAsia="zh-CN"/>
                </w:rPr>
                <w:t>T</w:t>
              </w:r>
            </w:ins>
            <w:ins w:id="64" w:author="ZTE_HH" w:date="2020-02-29T11:10:42Z">
              <w:r>
                <w:rPr>
                  <w:rFonts w:hint="eastAsia" w:eastAsia="宋体"/>
                  <w:color w:val="002060"/>
                  <w:lang w:val="en-US" w:eastAsia="zh-CN"/>
                </w:rPr>
                <w:t>E</w:t>
              </w:r>
            </w:ins>
          </w:p>
        </w:tc>
        <w:tc>
          <w:tcPr>
            <w:tcW w:w="1134" w:type="dxa"/>
            <w:tcBorders>
              <w:top w:val="single" w:color="auto" w:sz="4" w:space="0"/>
              <w:left w:val="single" w:color="auto" w:sz="4" w:space="0"/>
              <w:bottom w:val="single" w:color="auto" w:sz="4" w:space="0"/>
              <w:right w:val="single" w:color="auto" w:sz="4" w:space="0"/>
            </w:tcBorders>
          </w:tcPr>
          <w:p>
            <w:pPr>
              <w:pStyle w:val="55"/>
              <w:rPr>
                <w:ins w:id="65" w:author="ZTE_HH" w:date="2020-02-29T11:10:38Z"/>
                <w:rFonts w:hint="default" w:eastAsia="宋体"/>
                <w:color w:val="002060"/>
                <w:lang w:val="en-US" w:eastAsia="zh-CN"/>
              </w:rPr>
            </w:pPr>
            <w:ins w:id="66" w:author="ZTE_HH" w:date="2020-02-29T11:10:43Z">
              <w:r>
                <w:rPr>
                  <w:rFonts w:hint="eastAsia" w:eastAsia="宋体"/>
                  <w:color w:val="002060"/>
                  <w:lang w:val="en-US" w:eastAsia="zh-CN"/>
                </w:rPr>
                <w:t>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67" w:author="ZTE_HH" w:date="2020-02-29T11:10:38Z"/>
                <w:rFonts w:hint="eastAsia" w:eastAsia="宋体"/>
                <w:color w:val="002060"/>
                <w:lang w:eastAsia="zh-CN"/>
              </w:rPr>
            </w:pPr>
          </w:p>
        </w:tc>
      </w:tr>
    </w:tbl>
    <w:p>
      <w:pPr>
        <w:rPr>
          <w:lang w:eastAsia="ko-KR"/>
        </w:rPr>
      </w:pPr>
    </w:p>
    <w:p>
      <w:pPr>
        <w:pStyle w:val="3"/>
        <w:rPr>
          <w:lang w:eastAsia="ko-KR"/>
        </w:rPr>
      </w:pPr>
      <w:r>
        <w:rPr>
          <w:lang w:eastAsia="ko-KR"/>
        </w:rPr>
        <w:t>2.2</w:t>
      </w:r>
      <w:r>
        <w:rPr>
          <w:lang w:eastAsia="ko-KR"/>
        </w:rPr>
        <w:tab/>
      </w:r>
      <w:r>
        <w:rPr>
          <w:lang w:eastAsia="ko-KR"/>
        </w:rPr>
        <w:t>One-byte or two-byte eLCID fields</w:t>
      </w:r>
    </w:p>
    <w:p>
      <w:pPr>
        <w:rPr>
          <w:lang w:eastAsia="ko-KR"/>
        </w:rPr>
      </w:pPr>
      <w:r>
        <w:rPr>
          <w:lang w:eastAsia="ko-KR"/>
        </w:rPr>
        <w:t>If there is consensus to extend the LCID space, RAN2 should also discussed how to define the MAC subheader for the extended MAC CEs. Already several proposals are on the table [1][2][3][4][5][6], but rapporteur think the proposals can be categorized as follows:</w:t>
      </w:r>
    </w:p>
    <w:p>
      <w:pPr>
        <w:pStyle w:val="78"/>
        <w:rPr>
          <w:lang w:eastAsia="ko-KR"/>
        </w:rPr>
      </w:pPr>
      <w:r>
        <w:rPr>
          <w:lang w:eastAsia="ko-KR"/>
        </w:rPr>
        <w:t>-</w:t>
      </w:r>
      <w:r>
        <w:rPr>
          <w:lang w:eastAsia="ko-KR"/>
        </w:rPr>
        <w:tab/>
      </w:r>
      <w:r>
        <w:rPr>
          <w:lang w:eastAsia="ko-KR"/>
        </w:rPr>
        <w:t>Option 1:</w:t>
      </w:r>
      <w:r>
        <w:rPr>
          <w:lang w:eastAsia="ko-KR"/>
        </w:rPr>
        <w:tab/>
      </w:r>
      <w:r>
        <w:rPr>
          <w:lang w:eastAsia="ko-KR"/>
        </w:rPr>
        <w:t>One-byte eLCID field [5];</w:t>
      </w:r>
    </w:p>
    <w:p>
      <w:pPr>
        <w:pStyle w:val="78"/>
        <w:rPr>
          <w:lang w:eastAsia="ko-KR"/>
        </w:rPr>
      </w:pPr>
      <w:r>
        <w:rPr>
          <w:lang w:eastAsia="ko-KR"/>
        </w:rPr>
        <w:t>-</w:t>
      </w:r>
      <w:r>
        <w:rPr>
          <w:lang w:eastAsia="ko-KR"/>
        </w:rPr>
        <w:tab/>
      </w:r>
      <w:r>
        <w:rPr>
          <w:lang w:eastAsia="ko-KR"/>
        </w:rPr>
        <w:t>Option 2:</w:t>
      </w:r>
      <w:r>
        <w:rPr>
          <w:lang w:eastAsia="ko-KR"/>
        </w:rPr>
        <w:tab/>
      </w:r>
      <w:r>
        <w:rPr>
          <w:lang w:eastAsia="ko-KR"/>
        </w:rPr>
        <w:t>Two-byte eLCID field [1][2][3][6] (i.e. to re-use IAB defined in running MAC CR [7] as shown in Figure 6.1.2-1 below).</w:t>
      </w:r>
    </w:p>
    <w:p>
      <w:pPr>
        <w:pStyle w:val="58"/>
      </w:pPr>
      <w:r>
        <w:object>
          <v:shape id="_x0000_i1025" o:spt="75" type="#_x0000_t75" style="height:138pt;width:288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57"/>
        <w:rPr>
          <w:lang w:eastAsia="ko-KR"/>
        </w:rPr>
      </w:pPr>
      <w:r>
        <w:rPr>
          <w:lang w:eastAsia="ko-KR"/>
        </w:rPr>
        <w:t>Figure 6.1.2-1: R/F/LCID/(eLCID)/L MAC subheader with 8-bit L field [7]</w:t>
      </w:r>
    </w:p>
    <w:p>
      <w:pPr>
        <w:rPr>
          <w:lang w:eastAsia="ko-KR"/>
        </w:rPr>
      </w:pPr>
      <w:r>
        <w:rPr>
          <w:lang w:eastAsia="ko-KR"/>
        </w:rPr>
        <w:t>Since IAB already defines two-byte eLCID field for the logical channels, to adopt Option 1 means that we have three MAC subheaders (i.e. with 0/1/2-byte eLCID field). Furthermore, Option 1 also implies that two LCID values will be used to indicate one-byte eLCID field and two-byte eLCID field unless one remaining reserved bit is used. Option 2 can avoid fragmentation of the MAC subheader format.</w:t>
      </w:r>
    </w:p>
    <w:p>
      <w:pPr>
        <w:rPr>
          <w:lang w:eastAsia="ko-KR"/>
        </w:rPr>
      </w:pPr>
      <w:r>
        <w:rPr>
          <w:lang w:eastAsia="ko-KR"/>
        </w:rPr>
        <w:t>Option 2 has drawback to have one more byte for the eLCID field, but this might not be a problem. As indicated in subclause 2.1, still 14 values for DL (33–46) and 19 values for UL (33–51) are reserved from Rel-15. Thus, future MAC CEs which might be frequently used can still be assigned to the legacy reserved LCID value. That is, such MAC CEs would have legacy one-byte subheader.</w:t>
      </w:r>
    </w:p>
    <w:p>
      <w:pPr>
        <w:rPr>
          <w:b/>
          <w:u w:val="single"/>
          <w:lang w:eastAsia="ko-KR"/>
        </w:rPr>
      </w:pPr>
      <w:r>
        <w:rPr>
          <w:b/>
          <w:u w:val="single"/>
          <w:lang w:eastAsia="ko-KR"/>
        </w:rPr>
        <w:t>Question 2: Which option do you prefer for MAC CEs?</w:t>
      </w:r>
    </w:p>
    <w:p>
      <w:pPr>
        <w:pStyle w:val="78"/>
        <w:rPr>
          <w:b/>
          <w:u w:val="single"/>
          <w:lang w:eastAsia="ko-KR"/>
        </w:rPr>
      </w:pPr>
      <w:r>
        <w:rPr>
          <w:b/>
          <w:u w:val="single"/>
          <w:lang w:eastAsia="ko-KR"/>
        </w:rPr>
        <w:t>-</w:t>
      </w:r>
      <w:r>
        <w:rPr>
          <w:b/>
          <w:u w:val="single"/>
          <w:lang w:eastAsia="ko-KR"/>
        </w:rPr>
        <w:tab/>
      </w:r>
      <w:r>
        <w:rPr>
          <w:b/>
          <w:u w:val="single"/>
          <w:lang w:eastAsia="ko-KR"/>
        </w:rPr>
        <w:t>Option 1:</w:t>
      </w:r>
      <w:r>
        <w:rPr>
          <w:b/>
          <w:u w:val="single"/>
          <w:lang w:eastAsia="ko-KR"/>
        </w:rPr>
        <w:tab/>
      </w:r>
      <w:r>
        <w:rPr>
          <w:b/>
          <w:u w:val="single"/>
          <w:lang w:eastAsia="ko-KR"/>
        </w:rPr>
        <w:t>One-byte eLCID field [5];</w:t>
      </w:r>
    </w:p>
    <w:p>
      <w:pPr>
        <w:pStyle w:val="78"/>
        <w:rPr>
          <w:b/>
          <w:u w:val="single"/>
          <w:lang w:eastAsia="ko-KR"/>
        </w:rPr>
      </w:pPr>
      <w:r>
        <w:rPr>
          <w:b/>
          <w:u w:val="single"/>
          <w:lang w:eastAsia="ko-KR"/>
        </w:rPr>
        <w:t>-</w:t>
      </w:r>
      <w:r>
        <w:rPr>
          <w:b/>
          <w:u w:val="single"/>
          <w:lang w:eastAsia="ko-KR"/>
        </w:rPr>
        <w:tab/>
      </w:r>
      <w:r>
        <w:rPr>
          <w:b/>
          <w:u w:val="single"/>
          <w:lang w:eastAsia="ko-KR"/>
        </w:rPr>
        <w:t>Option 2:</w:t>
      </w:r>
      <w:r>
        <w:rPr>
          <w:b/>
          <w:u w:val="single"/>
          <w:lang w:eastAsia="ko-KR"/>
        </w:rPr>
        <w:tab/>
      </w:r>
      <w:r>
        <w:rPr>
          <w:b/>
          <w:u w:val="single"/>
          <w:lang w:eastAsia="ko-KR"/>
        </w:rPr>
        <w:t>Two-byte eLCID field [1][2][3][6] (i.e. to re-use IAB defined in running MAC CR [7]).</w:t>
      </w:r>
    </w:p>
    <w:tbl>
      <w:tblPr>
        <w:tblStyle w:val="50"/>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4"/>
              <w:rPr>
                <w:lang w:eastAsia="ko-KR"/>
              </w:rPr>
            </w:pPr>
            <w:r>
              <w:rPr>
                <w:lang w:eastAsia="ko-KR"/>
              </w:rPr>
              <w:t>Company</w:t>
            </w:r>
          </w:p>
        </w:tc>
        <w:tc>
          <w:tcPr>
            <w:tcW w:w="1559" w:type="dxa"/>
          </w:tcPr>
          <w:p>
            <w:pPr>
              <w:pStyle w:val="54"/>
              <w:rPr>
                <w:lang w:eastAsia="ko-KR"/>
              </w:rPr>
            </w:pPr>
            <w:r>
              <w:rPr>
                <w:lang w:eastAsia="ko-KR"/>
              </w:rPr>
              <w:t>Response</w:t>
            </w:r>
          </w:p>
          <w:p>
            <w:pPr>
              <w:pStyle w:val="54"/>
              <w:rPr>
                <w:lang w:eastAsia="ko-KR"/>
              </w:rPr>
            </w:pPr>
            <w:r>
              <w:rPr>
                <w:lang w:eastAsia="ko-KR"/>
              </w:rPr>
              <w:t>(Option 1 or 2)</w:t>
            </w:r>
          </w:p>
        </w:tc>
        <w:tc>
          <w:tcPr>
            <w:tcW w:w="5996"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rFonts w:eastAsia="宋体"/>
                <w:lang w:eastAsia="zh-CN"/>
              </w:rPr>
            </w:pPr>
            <w:r>
              <w:rPr>
                <w:rFonts w:hint="eastAsia" w:eastAsia="宋体"/>
                <w:lang w:eastAsia="zh-CN"/>
              </w:rPr>
              <w:t>H</w:t>
            </w:r>
            <w:r>
              <w:rPr>
                <w:rFonts w:eastAsia="宋体"/>
                <w:lang w:eastAsia="zh-CN"/>
              </w:rPr>
              <w:t>uawei, Hisilicon</w:t>
            </w:r>
          </w:p>
        </w:tc>
        <w:tc>
          <w:tcPr>
            <w:tcW w:w="1559" w:type="dxa"/>
          </w:tcPr>
          <w:p>
            <w:pPr>
              <w:pStyle w:val="55"/>
              <w:rPr>
                <w:rFonts w:eastAsia="宋体"/>
                <w:lang w:eastAsia="zh-CN"/>
              </w:rPr>
            </w:pPr>
            <w:r>
              <w:rPr>
                <w:rFonts w:hint="eastAsia" w:eastAsia="宋体"/>
                <w:lang w:eastAsia="zh-CN"/>
              </w:rPr>
              <w:t>2</w:t>
            </w:r>
          </w:p>
        </w:tc>
        <w:tc>
          <w:tcPr>
            <w:tcW w:w="5996" w:type="dxa"/>
          </w:tcPr>
          <w:p>
            <w:pPr>
              <w:pStyle w:val="56"/>
              <w:rPr>
                <w:rFonts w:eastAsia="宋体"/>
                <w:lang w:eastAsia="zh-CN"/>
              </w:rPr>
            </w:pPr>
            <w:r>
              <w:rPr>
                <w:rFonts w:hint="eastAsia" w:eastAsia="宋体"/>
                <w:lang w:eastAsia="zh-CN"/>
              </w:rPr>
              <w:t>W</w:t>
            </w:r>
            <w:r>
              <w:rPr>
                <w:rFonts w:eastAsia="宋体"/>
                <w:lang w:eastAsia="zh-CN"/>
              </w:rPr>
              <w:t>e can start from reusing IAB and further see if there is any serious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68" w:author="RAN2#109e - LG (Geumsan Jo)" w:date="2020-02-26T15:23:00Z">
              <w:r>
                <w:rPr>
                  <w:rFonts w:hint="eastAsia"/>
                  <w:lang w:eastAsia="ko-KR"/>
                </w:rPr>
                <w:t>LG</w:t>
              </w:r>
            </w:ins>
          </w:p>
        </w:tc>
        <w:tc>
          <w:tcPr>
            <w:tcW w:w="1559" w:type="dxa"/>
          </w:tcPr>
          <w:p>
            <w:pPr>
              <w:pStyle w:val="55"/>
              <w:rPr>
                <w:lang w:eastAsia="ko-KR"/>
              </w:rPr>
            </w:pPr>
            <w:ins w:id="69" w:author="RAN2#109e - LG (Geumsan Jo)" w:date="2020-02-26T15:23:00Z">
              <w:r>
                <w:rPr>
                  <w:rFonts w:hint="eastAsia"/>
                  <w:lang w:eastAsia="ko-KR"/>
                </w:rPr>
                <w:t>2</w:t>
              </w:r>
            </w:ins>
          </w:p>
        </w:tc>
        <w:tc>
          <w:tcPr>
            <w:tcW w:w="5996" w:type="dxa"/>
          </w:tcPr>
          <w:p>
            <w:pPr>
              <w:pStyle w:val="56"/>
              <w:rPr>
                <w:lang w:eastAsia="ko-KR"/>
              </w:rPr>
            </w:pPr>
            <w:ins w:id="70" w:author="RAN2#109e - LG (Geumsan Jo)" w:date="2020-02-26T15:23:00Z">
              <w:r>
                <w:rPr>
                  <w:rFonts w:hint="eastAsia"/>
                  <w:lang w:eastAsia="ko-KR"/>
                </w:rPr>
                <w:t>We can reuse the two-byte eLCID defined in the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71" w:author="Benoist" w:date="2020-02-26T21:44:00Z">
              <w:r>
                <w:rPr>
                  <w:lang w:eastAsia="ko-KR"/>
                </w:rPr>
                <w:t>Nokia</w:t>
              </w:r>
            </w:ins>
          </w:p>
        </w:tc>
        <w:tc>
          <w:tcPr>
            <w:tcW w:w="1559" w:type="dxa"/>
          </w:tcPr>
          <w:p>
            <w:pPr>
              <w:pStyle w:val="55"/>
              <w:rPr>
                <w:lang w:eastAsia="ko-KR"/>
              </w:rPr>
            </w:pPr>
            <w:ins w:id="72" w:author="Benoist" w:date="2020-02-26T21:44:00Z">
              <w:r>
                <w:rPr>
                  <w:lang w:eastAsia="ko-KR"/>
                </w:rPr>
                <w:t>1</w:t>
              </w:r>
            </w:ins>
          </w:p>
        </w:tc>
        <w:tc>
          <w:tcPr>
            <w:tcW w:w="5996" w:type="dxa"/>
          </w:tcPr>
          <w:p>
            <w:pPr>
              <w:pStyle w:val="56"/>
              <w:rPr>
                <w:lang w:eastAsia="ko-KR"/>
              </w:rPr>
            </w:pPr>
            <w:ins w:id="73" w:author="Benoist" w:date="2020-02-26T21:51:00Z">
              <w:r>
                <w:rPr>
                  <w:lang w:eastAsia="ko-KR"/>
                </w:rPr>
                <w:t xml:space="preserve">We would prefer isolating </w:t>
              </w:r>
            </w:ins>
            <w:ins w:id="74" w:author="Benoist" w:date="2020-02-26T21:56:00Z">
              <w:r>
                <w:rPr>
                  <w:lang w:eastAsia="ko-KR"/>
                </w:rPr>
                <w:t xml:space="preserve">the three bytes overhead to </w:t>
              </w:r>
            </w:ins>
            <w:ins w:id="75" w:author="Benoist" w:date="2020-02-26T21:51:00Z">
              <w:r>
                <w:rPr>
                  <w:lang w:eastAsia="ko-KR"/>
                </w:rPr>
                <w:t xml:space="preserve">IAB </w:t>
              </w:r>
            </w:ins>
            <w:ins w:id="76" w:author="Benoist" w:date="2020-02-26T21:56:00Z">
              <w:r>
                <w:rPr>
                  <w:lang w:eastAsia="ko-KR"/>
                </w:rPr>
                <w:t>a</w:t>
              </w:r>
            </w:ins>
            <w:ins w:id="77" w:author="Benoist" w:date="2020-02-26T21:51:00Z">
              <w:r>
                <w:rPr>
                  <w:lang w:eastAsia="ko-KR"/>
                </w:rPr>
                <w:t>nd</w:t>
              </w:r>
            </w:ins>
            <w:ins w:id="78" w:author="Benoist" w:date="2020-02-26T21:52:00Z">
              <w:r>
                <w:rPr>
                  <w:lang w:eastAsia="ko-KR"/>
                </w:rPr>
                <w:t xml:space="preserve"> have one LCID value (other than 33) pointing towards 1 byte eLCID</w:t>
              </w:r>
            </w:ins>
            <w:ins w:id="79" w:author="Benoist" w:date="2020-02-26T22:44:00Z">
              <w:r>
                <w:rPr>
                  <w:lang w:eastAsia="ko-KR"/>
                </w:rPr>
                <w:t xml:space="preserve"> for </w:t>
              </w:r>
            </w:ins>
            <w:ins w:id="80" w:author="Benoist" w:date="2020-02-26T22:46:00Z">
              <w:r>
                <w:rPr>
                  <w:lang w:eastAsia="ko-KR"/>
                </w:rPr>
                <w:t xml:space="preserve">new </w:t>
              </w:r>
            </w:ins>
            <w:ins w:id="81" w:author="Benoist" w:date="2020-02-26T22:44:00Z">
              <w:r>
                <w:rPr>
                  <w:lang w:eastAsia="ko-KR"/>
                </w:rPr>
                <w:t>n</w:t>
              </w:r>
            </w:ins>
            <w:ins w:id="82" w:author="Benoist" w:date="2020-02-26T22:45:00Z">
              <w:r>
                <w:rPr>
                  <w:lang w:eastAsia="ko-KR"/>
                </w:rPr>
                <w:t>on-IAB MAC CEs</w:t>
              </w:r>
            </w:ins>
            <w:ins w:id="83" w:author="Benoist" w:date="2020-02-26T21:56: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 w:author="Ericsson" w:date="2020-02-26T15:02:00Z"/>
        </w:trPr>
        <w:tc>
          <w:tcPr>
            <w:tcW w:w="2122" w:type="dxa"/>
          </w:tcPr>
          <w:p>
            <w:pPr>
              <w:pStyle w:val="56"/>
              <w:rPr>
                <w:ins w:id="85" w:author="Ericsson" w:date="2020-02-26T15:02:00Z"/>
                <w:lang w:eastAsia="ko-KR"/>
              </w:rPr>
            </w:pPr>
            <w:ins w:id="86" w:author="Ericsson" w:date="2020-02-26T15:02:00Z">
              <w:r>
                <w:rPr>
                  <w:lang w:eastAsia="ko-KR"/>
                </w:rPr>
                <w:t>Ericsson</w:t>
              </w:r>
            </w:ins>
          </w:p>
        </w:tc>
        <w:tc>
          <w:tcPr>
            <w:tcW w:w="1559" w:type="dxa"/>
          </w:tcPr>
          <w:p>
            <w:pPr>
              <w:pStyle w:val="55"/>
              <w:rPr>
                <w:ins w:id="87" w:author="Ericsson" w:date="2020-02-26T15:02:00Z"/>
                <w:lang w:eastAsia="ko-KR"/>
              </w:rPr>
            </w:pPr>
            <w:ins w:id="88" w:author="Ericsson" w:date="2020-02-26T15:02:00Z">
              <w:r>
                <w:rPr>
                  <w:lang w:eastAsia="ko-KR"/>
                </w:rPr>
                <w:t>2</w:t>
              </w:r>
            </w:ins>
          </w:p>
        </w:tc>
        <w:tc>
          <w:tcPr>
            <w:tcW w:w="5996" w:type="dxa"/>
          </w:tcPr>
          <w:p>
            <w:pPr>
              <w:pStyle w:val="56"/>
              <w:rPr>
                <w:ins w:id="89" w:author="Ericsson" w:date="2020-02-26T15:02:00Z"/>
                <w:lang w:eastAsia="ko-KR"/>
              </w:rPr>
            </w:pPr>
            <w:ins w:id="90" w:author="Ericsson" w:date="2020-02-26T15:02:00Z">
              <w:r>
                <w:rPr>
                  <w:lang w:eastAsia="ko-KR"/>
                </w:rPr>
                <w:t>It seems straight-forward to reuse the IAB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 w:author="Qualcomm" w:date="2020-02-26T10:59:00Z"/>
        </w:trPr>
        <w:tc>
          <w:tcPr>
            <w:tcW w:w="2122" w:type="dxa"/>
            <w:tcBorders>
              <w:top w:val="single" w:color="auto" w:sz="4" w:space="0"/>
              <w:left w:val="single" w:color="auto" w:sz="4" w:space="0"/>
              <w:bottom w:val="single" w:color="auto" w:sz="4" w:space="0"/>
              <w:right w:val="single" w:color="auto" w:sz="4" w:space="0"/>
            </w:tcBorders>
          </w:tcPr>
          <w:p>
            <w:pPr>
              <w:pStyle w:val="56"/>
              <w:rPr>
                <w:ins w:id="92" w:author="Qualcomm" w:date="2020-02-26T10:59:00Z"/>
                <w:lang w:eastAsia="ko-KR"/>
              </w:rPr>
            </w:pPr>
            <w:ins w:id="93" w:author="Qualcomm" w:date="2020-02-26T10:59:00Z">
              <w:r>
                <w:rPr>
                  <w:lang w:eastAsia="ko-KR"/>
                </w:rPr>
                <w:t>QC</w:t>
              </w:r>
            </w:ins>
          </w:p>
        </w:tc>
        <w:tc>
          <w:tcPr>
            <w:tcW w:w="1559" w:type="dxa"/>
            <w:tcBorders>
              <w:top w:val="single" w:color="auto" w:sz="4" w:space="0"/>
              <w:left w:val="single" w:color="auto" w:sz="4" w:space="0"/>
              <w:bottom w:val="single" w:color="auto" w:sz="4" w:space="0"/>
              <w:right w:val="single" w:color="auto" w:sz="4" w:space="0"/>
            </w:tcBorders>
          </w:tcPr>
          <w:p>
            <w:pPr>
              <w:pStyle w:val="55"/>
              <w:rPr>
                <w:ins w:id="94" w:author="Qualcomm" w:date="2020-02-26T10:59:00Z"/>
                <w:lang w:eastAsia="ko-KR"/>
              </w:rPr>
            </w:pPr>
            <w:ins w:id="95" w:author="Qualcomm" w:date="2020-02-26T10:59:00Z">
              <w:r>
                <w:rPr>
                  <w:lang w:eastAsia="ko-KR"/>
                </w:rPr>
                <w:t>Option 2</w:t>
              </w:r>
            </w:ins>
          </w:p>
        </w:tc>
        <w:tc>
          <w:tcPr>
            <w:tcW w:w="5996" w:type="dxa"/>
            <w:tcBorders>
              <w:top w:val="single" w:color="auto" w:sz="4" w:space="0"/>
              <w:left w:val="single" w:color="auto" w:sz="4" w:space="0"/>
              <w:bottom w:val="single" w:color="auto" w:sz="4" w:space="0"/>
              <w:right w:val="single" w:color="auto" w:sz="4" w:space="0"/>
            </w:tcBorders>
          </w:tcPr>
          <w:p>
            <w:pPr>
              <w:pStyle w:val="56"/>
              <w:rPr>
                <w:ins w:id="96" w:author="Qualcomm" w:date="2020-02-26T10:59:00Z"/>
                <w:lang w:eastAsia="ko-KR"/>
              </w:rPr>
            </w:pPr>
            <w:ins w:id="97" w:author="Qualcomm" w:date="2020-02-26T10:59:00Z">
              <w:r>
                <w:rPr>
                  <w:lang w:eastAsia="ko-KR"/>
                </w:rPr>
                <w:t>Maintaining commonality with IAB is desirable to avoid unnecessary increase in types of headers.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 w:author="vivo" w:date="2020-02-27T15:00:00Z"/>
        </w:trPr>
        <w:tc>
          <w:tcPr>
            <w:tcW w:w="2122" w:type="dxa"/>
            <w:tcBorders>
              <w:top w:val="single" w:color="auto" w:sz="4" w:space="0"/>
              <w:left w:val="single" w:color="auto" w:sz="4" w:space="0"/>
              <w:bottom w:val="single" w:color="auto" w:sz="4" w:space="0"/>
              <w:right w:val="single" w:color="auto" w:sz="4" w:space="0"/>
            </w:tcBorders>
          </w:tcPr>
          <w:p>
            <w:pPr>
              <w:pStyle w:val="56"/>
              <w:rPr>
                <w:ins w:id="99" w:author="vivo" w:date="2020-02-27T15:00:00Z"/>
                <w:lang w:eastAsia="ko-KR"/>
              </w:rPr>
            </w:pPr>
            <w:ins w:id="100" w:author="vivo" w:date="2020-02-27T15:00:00Z">
              <w:r>
                <w:rPr>
                  <w:lang w:eastAsia="ko-KR"/>
                </w:rPr>
                <w:t>vivo</w:t>
              </w:r>
            </w:ins>
          </w:p>
        </w:tc>
        <w:tc>
          <w:tcPr>
            <w:tcW w:w="1559" w:type="dxa"/>
            <w:tcBorders>
              <w:top w:val="single" w:color="auto" w:sz="4" w:space="0"/>
              <w:left w:val="single" w:color="auto" w:sz="4" w:space="0"/>
              <w:bottom w:val="single" w:color="auto" w:sz="4" w:space="0"/>
              <w:right w:val="single" w:color="auto" w:sz="4" w:space="0"/>
            </w:tcBorders>
          </w:tcPr>
          <w:p>
            <w:pPr>
              <w:pStyle w:val="55"/>
              <w:rPr>
                <w:ins w:id="101" w:author="vivo" w:date="2020-02-27T15:00:00Z"/>
                <w:lang w:eastAsia="ko-KR"/>
              </w:rPr>
            </w:pPr>
            <w:ins w:id="102" w:author="vivo" w:date="2020-02-27T15:00:00Z">
              <w:r>
                <w:rPr>
                  <w:lang w:eastAsia="ko-KR"/>
                </w:rPr>
                <w:t>1</w:t>
              </w:r>
            </w:ins>
          </w:p>
        </w:tc>
        <w:tc>
          <w:tcPr>
            <w:tcW w:w="5996" w:type="dxa"/>
            <w:tcBorders>
              <w:top w:val="single" w:color="auto" w:sz="4" w:space="0"/>
              <w:left w:val="single" w:color="auto" w:sz="4" w:space="0"/>
              <w:bottom w:val="single" w:color="auto" w:sz="4" w:space="0"/>
              <w:right w:val="single" w:color="auto" w:sz="4" w:space="0"/>
            </w:tcBorders>
          </w:tcPr>
          <w:p>
            <w:pPr>
              <w:pStyle w:val="56"/>
              <w:rPr>
                <w:ins w:id="103" w:author="vivo" w:date="2020-02-27T15:00:00Z"/>
                <w:lang w:eastAsia="ko-KR"/>
              </w:rPr>
            </w:pPr>
            <w:ins w:id="104" w:author="vivo" w:date="2020-02-27T15:01:00Z">
              <w:r>
                <w:rPr>
                  <w:lang w:eastAsia="ko-KR"/>
                </w:rPr>
                <w:t xml:space="preserve">Using two-byte eLCID to extend the MAC CE LCID seems </w:t>
              </w:r>
            </w:ins>
            <w:ins w:id="105" w:author="vivo" w:date="2020-02-27T15:02:00Z">
              <w:r>
                <w:rPr>
                  <w:lang w:eastAsia="ko-KR"/>
                </w:rPr>
                <w:t>introducing</w:t>
              </w:r>
            </w:ins>
            <w:ins w:id="106" w:author="vivo" w:date="2020-02-27T15:01:00Z">
              <w:r>
                <w:rPr>
                  <w:lang w:eastAsia="ko-KR"/>
                </w:rPr>
                <w:t xml:space="preserve"> unnecessary </w:t>
              </w:r>
            </w:ins>
            <w:ins w:id="107" w:author="vivo" w:date="2020-02-27T15:02:00Z">
              <w:r>
                <w:rPr>
                  <w:lang w:eastAsia="ko-KR"/>
                </w:rPr>
                <w:t>signalling</w:t>
              </w:r>
            </w:ins>
            <w:ins w:id="108" w:author="vivo" w:date="2020-02-27T15:01:00Z">
              <w:r>
                <w:rPr>
                  <w:lang w:eastAsia="ko-KR"/>
                </w:rPr>
                <w:t xml:space="preserve"> </w:t>
              </w:r>
            </w:ins>
            <w:ins w:id="109" w:author="vivo" w:date="2020-02-27T15:02:00Z">
              <w:r>
                <w:rPr>
                  <w:lang w:eastAsia="ko-KR"/>
                </w:rPr>
                <w:t xml:space="preserve">overhead. We </w:t>
              </w:r>
            </w:ins>
            <w:ins w:id="110" w:author="vivo" w:date="2020-02-27T15:04:00Z">
              <w:r>
                <w:rPr>
                  <w:lang w:eastAsia="ko-KR"/>
                </w:rPr>
                <w:t>consider that</w:t>
              </w:r>
            </w:ins>
            <w:ins w:id="111" w:author="vivo" w:date="2020-02-27T15:02:00Z">
              <w:r>
                <w:rPr>
                  <w:lang w:eastAsia="ko-KR"/>
                </w:rPr>
                <w:t xml:space="preserve"> </w:t>
              </w:r>
            </w:ins>
            <w:ins w:id="112" w:author="vivo" w:date="2020-02-27T15:04:00Z">
              <w:r>
                <w:rPr>
                  <w:lang w:eastAsia="ko-KR"/>
                </w:rPr>
                <w:t xml:space="preserve">the IAB two-byte eLCID field does not have to be reused for </w:t>
              </w:r>
            </w:ins>
            <w:ins w:id="113" w:author="vivo" w:date="2020-02-27T15:05:00Z">
              <w:r>
                <w:rPr>
                  <w:lang w:eastAsia="ko-KR"/>
                </w:rPr>
                <w:t>extending the AMC CE LCID&gt;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 w:author="OPPO(Xin You)" w:date="2020-02-27T15:43:00Z"/>
        </w:trPr>
        <w:tc>
          <w:tcPr>
            <w:tcW w:w="2122" w:type="dxa"/>
            <w:tcBorders>
              <w:top w:val="single" w:color="auto" w:sz="4" w:space="0"/>
              <w:left w:val="single" w:color="auto" w:sz="4" w:space="0"/>
              <w:bottom w:val="single" w:color="auto" w:sz="4" w:space="0"/>
              <w:right w:val="single" w:color="auto" w:sz="4" w:space="0"/>
            </w:tcBorders>
          </w:tcPr>
          <w:p>
            <w:pPr>
              <w:pStyle w:val="56"/>
              <w:rPr>
                <w:ins w:id="115" w:author="OPPO(Xin You)" w:date="2020-02-27T15:43:00Z"/>
                <w:lang w:eastAsia="ko-KR"/>
              </w:rPr>
            </w:pPr>
            <w:ins w:id="116" w:author="OPPO(Xin You)" w:date="2020-02-27T15:43:00Z">
              <w:r>
                <w:rPr>
                  <w:rFonts w:hint="eastAsia" w:eastAsia="宋体"/>
                  <w:lang w:eastAsia="zh-CN"/>
                </w:rPr>
                <w:t>OPPO</w:t>
              </w:r>
            </w:ins>
          </w:p>
        </w:tc>
        <w:tc>
          <w:tcPr>
            <w:tcW w:w="1559" w:type="dxa"/>
            <w:tcBorders>
              <w:top w:val="single" w:color="auto" w:sz="4" w:space="0"/>
              <w:left w:val="single" w:color="auto" w:sz="4" w:space="0"/>
              <w:bottom w:val="single" w:color="auto" w:sz="4" w:space="0"/>
              <w:right w:val="single" w:color="auto" w:sz="4" w:space="0"/>
            </w:tcBorders>
          </w:tcPr>
          <w:p>
            <w:pPr>
              <w:pStyle w:val="55"/>
              <w:rPr>
                <w:ins w:id="117" w:author="OPPO(Xin You)" w:date="2020-02-27T15:43:00Z"/>
                <w:lang w:eastAsia="ko-KR"/>
              </w:rPr>
            </w:pPr>
            <w:ins w:id="118" w:author="OPPO(Xin You)" w:date="2020-02-27T15:43:00Z">
              <w:r>
                <w:rPr>
                  <w:rFonts w:hint="eastAsia" w:eastAsia="宋体"/>
                  <w:lang w:eastAsia="zh-CN"/>
                </w:rPr>
                <w:t>2</w:t>
              </w:r>
            </w:ins>
          </w:p>
        </w:tc>
        <w:tc>
          <w:tcPr>
            <w:tcW w:w="5996" w:type="dxa"/>
            <w:tcBorders>
              <w:top w:val="single" w:color="auto" w:sz="4" w:space="0"/>
              <w:left w:val="single" w:color="auto" w:sz="4" w:space="0"/>
              <w:bottom w:val="single" w:color="auto" w:sz="4" w:space="0"/>
              <w:right w:val="single" w:color="auto" w:sz="4" w:space="0"/>
            </w:tcBorders>
          </w:tcPr>
          <w:p>
            <w:pPr>
              <w:pStyle w:val="56"/>
              <w:rPr>
                <w:ins w:id="119" w:author="OPPO(Xin You)" w:date="2020-02-27T15:43:00Z"/>
                <w:lang w:eastAsia="ko-KR"/>
              </w:rPr>
            </w:pPr>
            <w:ins w:id="120" w:author="OPPO(Xin You)" w:date="2020-02-27T15:43:00Z">
              <w:r>
                <w:rPr>
                  <w:rFonts w:eastAsia="宋体"/>
                  <w:lang w:eastAsia="zh-CN"/>
                </w:rPr>
                <w:t>Since two-byte eLCID has been defined in IAB, we can reuse the IAB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 w:author="Guanyu Lin (林冠宇)" w:date="2020-02-27T16:31:00Z"/>
        </w:trPr>
        <w:tc>
          <w:tcPr>
            <w:tcW w:w="2122" w:type="dxa"/>
            <w:tcBorders>
              <w:top w:val="single" w:color="auto" w:sz="4" w:space="0"/>
              <w:left w:val="single" w:color="auto" w:sz="4" w:space="0"/>
              <w:bottom w:val="single" w:color="auto" w:sz="4" w:space="0"/>
              <w:right w:val="single" w:color="auto" w:sz="4" w:space="0"/>
            </w:tcBorders>
          </w:tcPr>
          <w:p>
            <w:pPr>
              <w:pStyle w:val="56"/>
              <w:rPr>
                <w:ins w:id="122" w:author="Guanyu Lin (林冠宇)" w:date="2020-02-27T16:31:00Z"/>
                <w:rFonts w:eastAsia="宋体"/>
                <w:lang w:eastAsia="zh-CN"/>
              </w:rPr>
            </w:pPr>
            <w:ins w:id="123" w:author="Guanyu Lin (林冠宇)" w:date="2020-02-27T16:31:00Z">
              <w:r>
                <w:rPr>
                  <w:rFonts w:eastAsia="宋体"/>
                  <w:lang w:eastAsia="zh-CN"/>
                </w:rPr>
                <w:t>MediaTek</w:t>
              </w:r>
            </w:ins>
          </w:p>
        </w:tc>
        <w:tc>
          <w:tcPr>
            <w:tcW w:w="1559" w:type="dxa"/>
            <w:tcBorders>
              <w:top w:val="single" w:color="auto" w:sz="4" w:space="0"/>
              <w:left w:val="single" w:color="auto" w:sz="4" w:space="0"/>
              <w:bottom w:val="single" w:color="auto" w:sz="4" w:space="0"/>
              <w:right w:val="single" w:color="auto" w:sz="4" w:space="0"/>
            </w:tcBorders>
          </w:tcPr>
          <w:p>
            <w:pPr>
              <w:pStyle w:val="55"/>
              <w:rPr>
                <w:ins w:id="124" w:author="Guanyu Lin (林冠宇)" w:date="2020-02-27T16:31:00Z"/>
                <w:rFonts w:eastAsia="宋体"/>
                <w:lang w:eastAsia="zh-CN"/>
              </w:rPr>
            </w:pPr>
            <w:ins w:id="125" w:author="Guanyu Lin (林冠宇)" w:date="2020-02-27T16:31:00Z">
              <w:r>
                <w:rPr>
                  <w:rFonts w:eastAsia="宋体"/>
                  <w:lang w:eastAsia="zh-CN"/>
                </w:rPr>
                <w:t>2</w:t>
              </w:r>
            </w:ins>
          </w:p>
        </w:tc>
        <w:tc>
          <w:tcPr>
            <w:tcW w:w="5996" w:type="dxa"/>
            <w:tcBorders>
              <w:top w:val="single" w:color="auto" w:sz="4" w:space="0"/>
              <w:left w:val="single" w:color="auto" w:sz="4" w:space="0"/>
              <w:bottom w:val="single" w:color="auto" w:sz="4" w:space="0"/>
              <w:right w:val="single" w:color="auto" w:sz="4" w:space="0"/>
            </w:tcBorders>
          </w:tcPr>
          <w:p>
            <w:pPr>
              <w:pStyle w:val="56"/>
              <w:rPr>
                <w:ins w:id="126" w:author="Guanyu Lin (林冠宇)" w:date="2020-02-27T16:31:00Z"/>
                <w:rFonts w:eastAsia="宋体"/>
                <w:lang w:eastAsia="zh-CN"/>
              </w:rPr>
            </w:pPr>
            <w:ins w:id="127" w:author="Guanyu Lin (林冠宇)" w:date="2020-02-27T16:31:00Z">
              <w:r>
                <w:rPr>
                  <w:rFonts w:eastAsia="宋体"/>
                  <w:lang w:eastAsia="zh-CN"/>
                </w:rPr>
                <w:t>Prefer to reuse IAB design, which is more furture-proof.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8" w:author="Zhang, Yujian" w:date="2020-02-27T17:24:00Z"/>
        </w:trPr>
        <w:tc>
          <w:tcPr>
            <w:tcW w:w="2122" w:type="dxa"/>
            <w:tcBorders>
              <w:top w:val="single" w:color="auto" w:sz="4" w:space="0"/>
              <w:left w:val="single" w:color="auto" w:sz="4" w:space="0"/>
              <w:bottom w:val="single" w:color="auto" w:sz="4" w:space="0"/>
              <w:right w:val="single" w:color="auto" w:sz="4" w:space="0"/>
            </w:tcBorders>
          </w:tcPr>
          <w:p>
            <w:pPr>
              <w:pStyle w:val="56"/>
              <w:rPr>
                <w:ins w:id="129" w:author="Zhang, Yujian" w:date="2020-02-27T17:24:00Z"/>
                <w:rFonts w:eastAsia="宋体"/>
                <w:lang w:eastAsia="zh-CN"/>
              </w:rPr>
            </w:pPr>
            <w:ins w:id="130" w:author="Zhang, Yujian" w:date="2020-02-27T17:24:00Z">
              <w:r>
                <w:rPr>
                  <w:lang w:eastAsia="ko-KR"/>
                </w:rPr>
                <w:t>Intel</w:t>
              </w:r>
            </w:ins>
          </w:p>
        </w:tc>
        <w:tc>
          <w:tcPr>
            <w:tcW w:w="1559" w:type="dxa"/>
            <w:tcBorders>
              <w:top w:val="single" w:color="auto" w:sz="4" w:space="0"/>
              <w:left w:val="single" w:color="auto" w:sz="4" w:space="0"/>
              <w:bottom w:val="single" w:color="auto" w:sz="4" w:space="0"/>
              <w:right w:val="single" w:color="auto" w:sz="4" w:space="0"/>
            </w:tcBorders>
          </w:tcPr>
          <w:p>
            <w:pPr>
              <w:pStyle w:val="55"/>
              <w:rPr>
                <w:ins w:id="131" w:author="Zhang, Yujian" w:date="2020-02-27T17:24:00Z"/>
                <w:rFonts w:eastAsia="宋体"/>
                <w:lang w:eastAsia="zh-CN"/>
              </w:rPr>
            </w:pPr>
            <w:ins w:id="132" w:author="Zhang, Yujian" w:date="2020-02-27T17:24:00Z">
              <w:r>
                <w:rPr>
                  <w:lang w:eastAsia="ko-KR"/>
                </w:rPr>
                <w:t>2</w:t>
              </w:r>
            </w:ins>
          </w:p>
        </w:tc>
        <w:tc>
          <w:tcPr>
            <w:tcW w:w="5996" w:type="dxa"/>
            <w:tcBorders>
              <w:top w:val="single" w:color="auto" w:sz="4" w:space="0"/>
              <w:left w:val="single" w:color="auto" w:sz="4" w:space="0"/>
              <w:bottom w:val="single" w:color="auto" w:sz="4" w:space="0"/>
              <w:right w:val="single" w:color="auto" w:sz="4" w:space="0"/>
            </w:tcBorders>
          </w:tcPr>
          <w:p>
            <w:pPr>
              <w:pStyle w:val="56"/>
              <w:rPr>
                <w:ins w:id="133" w:author="Zhang, Yujian" w:date="2020-02-27T17:2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 w:author="徐昊" w:date="2020-02-27T20:04:00Z"/>
        </w:trPr>
        <w:tc>
          <w:tcPr>
            <w:tcW w:w="2122" w:type="dxa"/>
            <w:tcBorders>
              <w:top w:val="single" w:color="auto" w:sz="4" w:space="0"/>
              <w:left w:val="single" w:color="auto" w:sz="4" w:space="0"/>
              <w:bottom w:val="single" w:color="auto" w:sz="4" w:space="0"/>
              <w:right w:val="single" w:color="auto" w:sz="4" w:space="0"/>
            </w:tcBorders>
          </w:tcPr>
          <w:p>
            <w:pPr>
              <w:pStyle w:val="56"/>
              <w:rPr>
                <w:ins w:id="135" w:author="徐昊" w:date="2020-02-27T20:04:00Z"/>
                <w:lang w:eastAsia="ko-KR"/>
              </w:rPr>
            </w:pPr>
            <w:ins w:id="136" w:author="徐昊" w:date="2020-02-27T20:04:00Z">
              <w:r>
                <w:rPr>
                  <w:rFonts w:hint="eastAsia" w:eastAsia="宋体"/>
                  <w:lang w:eastAsia="zh-CN"/>
                </w:rPr>
                <w:t>CATT</w:t>
              </w:r>
            </w:ins>
          </w:p>
        </w:tc>
        <w:tc>
          <w:tcPr>
            <w:tcW w:w="1559" w:type="dxa"/>
            <w:tcBorders>
              <w:top w:val="single" w:color="auto" w:sz="4" w:space="0"/>
              <w:left w:val="single" w:color="auto" w:sz="4" w:space="0"/>
              <w:bottom w:val="single" w:color="auto" w:sz="4" w:space="0"/>
              <w:right w:val="single" w:color="auto" w:sz="4" w:space="0"/>
            </w:tcBorders>
          </w:tcPr>
          <w:p>
            <w:pPr>
              <w:pStyle w:val="55"/>
              <w:rPr>
                <w:ins w:id="137" w:author="徐昊" w:date="2020-02-27T20:04:00Z"/>
                <w:lang w:eastAsia="ko-KR"/>
              </w:rPr>
            </w:pPr>
            <w:ins w:id="138" w:author="徐昊" w:date="2020-02-27T20:04:00Z">
              <w:r>
                <w:rPr>
                  <w:rFonts w:hint="eastAsia" w:eastAsia="宋体"/>
                  <w:lang w:eastAsia="zh-CN"/>
                </w:rPr>
                <w:t>2</w:t>
              </w:r>
            </w:ins>
          </w:p>
        </w:tc>
        <w:tc>
          <w:tcPr>
            <w:tcW w:w="5996" w:type="dxa"/>
            <w:tcBorders>
              <w:top w:val="single" w:color="auto" w:sz="4" w:space="0"/>
              <w:left w:val="single" w:color="auto" w:sz="4" w:space="0"/>
              <w:bottom w:val="single" w:color="auto" w:sz="4" w:space="0"/>
              <w:right w:val="single" w:color="auto" w:sz="4" w:space="0"/>
            </w:tcBorders>
          </w:tcPr>
          <w:p>
            <w:pPr>
              <w:pStyle w:val="56"/>
              <w:rPr>
                <w:ins w:id="139" w:author="徐昊" w:date="2020-02-27T20:04:00Z"/>
                <w:rFonts w:eastAsia="宋体"/>
                <w:lang w:eastAsia="zh-CN"/>
              </w:rPr>
            </w:pPr>
            <w:ins w:id="140" w:author="徐昊" w:date="2020-02-27T20:04:00Z">
              <w:r>
                <w:rPr>
                  <w:rFonts w:eastAsia="宋体"/>
                  <w:lang w:eastAsia="zh-CN"/>
                </w:rPr>
                <w:t>I</w:t>
              </w:r>
            </w:ins>
            <w:ins w:id="141" w:author="徐昊" w:date="2020-02-27T20:04:00Z">
              <w:r>
                <w:rPr>
                  <w:rFonts w:hint="eastAsia" w:eastAsia="宋体"/>
                  <w:lang w:eastAsia="zh-CN"/>
                </w:rPr>
                <w:t xml:space="preserve">f it is </w:t>
              </w:r>
            </w:ins>
            <w:ins w:id="142" w:author="徐昊" w:date="2020-02-27T20:04:00Z">
              <w:r>
                <w:rPr>
                  <w:rFonts w:eastAsia="宋体"/>
                  <w:lang w:eastAsia="zh-CN"/>
                </w:rPr>
                <w:t>introduced</w:t>
              </w:r>
            </w:ins>
            <w:ins w:id="143" w:author="徐昊" w:date="2020-02-27T20:04:00Z">
              <w:r>
                <w:rPr>
                  <w:rFonts w:hint="eastAsia" w:eastAsia="宋体"/>
                  <w:lang w:eastAsia="zh-CN"/>
                </w:rPr>
                <w:t xml:space="preserve">, to follow IAB design is preferred.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 w:author="ZTE_HH" w:date="2020-02-29T11:10:49Z"/>
        </w:trPr>
        <w:tc>
          <w:tcPr>
            <w:tcW w:w="2122" w:type="dxa"/>
            <w:tcBorders>
              <w:top w:val="single" w:color="auto" w:sz="4" w:space="0"/>
              <w:left w:val="single" w:color="auto" w:sz="4" w:space="0"/>
              <w:bottom w:val="single" w:color="auto" w:sz="4" w:space="0"/>
              <w:right w:val="single" w:color="auto" w:sz="4" w:space="0"/>
            </w:tcBorders>
          </w:tcPr>
          <w:p>
            <w:pPr>
              <w:pStyle w:val="56"/>
              <w:rPr>
                <w:ins w:id="145" w:author="ZTE_HH" w:date="2020-02-29T11:10:49Z"/>
                <w:rFonts w:hint="default" w:eastAsia="宋体"/>
                <w:lang w:val="en-US" w:eastAsia="zh-CN"/>
              </w:rPr>
            </w:pPr>
            <w:ins w:id="146" w:author="ZTE_HH" w:date="2020-02-29T11:10:50Z">
              <w:r>
                <w:rPr>
                  <w:rFonts w:hint="eastAsia" w:eastAsia="宋体"/>
                  <w:lang w:val="en-US" w:eastAsia="zh-CN"/>
                </w:rPr>
                <w:t>ZT</w:t>
              </w:r>
            </w:ins>
            <w:ins w:id="147" w:author="ZTE_HH" w:date="2020-02-29T11:10:51Z">
              <w:r>
                <w:rPr>
                  <w:rFonts w:hint="eastAsia" w:eastAsia="宋体"/>
                  <w:lang w:val="en-US" w:eastAsia="zh-CN"/>
                </w:rPr>
                <w:t>E</w:t>
              </w:r>
            </w:ins>
          </w:p>
        </w:tc>
        <w:tc>
          <w:tcPr>
            <w:tcW w:w="1559" w:type="dxa"/>
            <w:tcBorders>
              <w:top w:val="single" w:color="auto" w:sz="4" w:space="0"/>
              <w:left w:val="single" w:color="auto" w:sz="4" w:space="0"/>
              <w:bottom w:val="single" w:color="auto" w:sz="4" w:space="0"/>
              <w:right w:val="single" w:color="auto" w:sz="4" w:space="0"/>
            </w:tcBorders>
          </w:tcPr>
          <w:p>
            <w:pPr>
              <w:pStyle w:val="55"/>
              <w:rPr>
                <w:ins w:id="148" w:author="ZTE_HH" w:date="2020-02-29T11:10:49Z"/>
                <w:rFonts w:hint="default" w:eastAsia="宋体"/>
                <w:lang w:val="en-US" w:eastAsia="zh-CN"/>
              </w:rPr>
            </w:pPr>
            <w:ins w:id="149" w:author="ZTE_HH" w:date="2020-02-29T11:10:58Z">
              <w:r>
                <w:rPr>
                  <w:rFonts w:hint="eastAsia" w:eastAsia="宋体"/>
                  <w:lang w:val="en-US" w:eastAsia="zh-CN"/>
                </w:rPr>
                <w:t>2</w:t>
              </w:r>
            </w:ins>
          </w:p>
        </w:tc>
        <w:tc>
          <w:tcPr>
            <w:tcW w:w="5996" w:type="dxa"/>
            <w:tcBorders>
              <w:top w:val="single" w:color="auto" w:sz="4" w:space="0"/>
              <w:left w:val="single" w:color="auto" w:sz="4" w:space="0"/>
              <w:bottom w:val="single" w:color="auto" w:sz="4" w:space="0"/>
              <w:right w:val="single" w:color="auto" w:sz="4" w:space="0"/>
            </w:tcBorders>
          </w:tcPr>
          <w:p>
            <w:pPr>
              <w:pStyle w:val="56"/>
              <w:rPr>
                <w:ins w:id="150" w:author="ZTE_HH" w:date="2020-02-29T11:10:49Z"/>
                <w:rFonts w:eastAsia="宋体"/>
                <w:lang w:eastAsia="zh-CN"/>
              </w:rPr>
            </w:pPr>
          </w:p>
        </w:tc>
      </w:tr>
    </w:tbl>
    <w:p>
      <w:pPr>
        <w:rPr>
          <w:lang w:eastAsia="ko-KR"/>
        </w:rPr>
      </w:pPr>
    </w:p>
    <w:p>
      <w:pPr>
        <w:pStyle w:val="3"/>
        <w:rPr>
          <w:lang w:eastAsia="ko-KR"/>
        </w:rPr>
      </w:pPr>
      <w:r>
        <w:rPr>
          <w:lang w:eastAsia="ko-KR"/>
        </w:rPr>
        <w:t>2.3</w:t>
      </w:r>
      <w:r>
        <w:rPr>
          <w:lang w:eastAsia="ko-KR"/>
        </w:rPr>
        <w:tab/>
      </w:r>
      <w:r>
        <w:rPr>
          <w:lang w:eastAsia="ko-KR"/>
        </w:rPr>
        <w:t>How much/where to define in eLCID space.</w:t>
      </w:r>
    </w:p>
    <w:p>
      <w:pPr>
        <w:rPr>
          <w:lang w:eastAsia="ko-KR"/>
        </w:rPr>
      </w:pPr>
      <w:r>
        <w:rPr>
          <w:lang w:eastAsia="ko-KR"/>
        </w:rPr>
        <w:t>With one or two-byte eLCID field, RAN2 should also determine how many values (and in which range) should be reserved for future MAC CEs.</w:t>
      </w:r>
    </w:p>
    <w:p>
      <w:pPr>
        <w:rPr>
          <w:lang w:eastAsia="ko-KR"/>
        </w:rPr>
      </w:pPr>
      <w:r>
        <w:rPr>
          <w:lang w:eastAsia="ko-KR"/>
        </w:rPr>
        <w:t>Note that IAB has already extended maximum LCID value from 63 to 2</w:t>
      </w:r>
      <w:r>
        <w:rPr>
          <w:vertAlign w:val="superscript"/>
          <w:lang w:eastAsia="ko-KR"/>
        </w:rPr>
        <w:t>16</w:t>
      </w:r>
      <w:r>
        <w:rPr>
          <w:lang w:eastAsia="ko-KR"/>
        </w:rPr>
        <w:t xml:space="preserve"> + 63 (= 65,599), and also defined </w:t>
      </w:r>
      <w:r>
        <w:rPr>
          <w:highlight w:val="green"/>
          <w:lang w:eastAsia="ko-KR"/>
        </w:rPr>
        <w:t>128 reserved values</w:t>
      </w:r>
      <w:r>
        <w:rPr>
          <w:lang w:eastAsia="ko-KR"/>
        </w:rPr>
        <w:t xml:space="preserve"> for future use, as shown in Table 6.2.1-1a/2a below.</w:t>
      </w:r>
    </w:p>
    <w:p>
      <w:pPr>
        <w:pStyle w:val="58"/>
        <w:rPr>
          <w:lang w:eastAsia="ko-KR"/>
        </w:rPr>
      </w:pPr>
      <w:bookmarkStart w:id="2" w:name="_Toc12718157"/>
      <w:r>
        <w:rPr>
          <w:lang w:eastAsia="ko-KR"/>
        </w:rPr>
        <w:t>Table 6.2.1-1a/2a Values of eLCID for DL/UL-SCH [7]</w:t>
      </w:r>
    </w:p>
    <w:tbl>
      <w:tblPr>
        <w:tblStyle w:val="49"/>
        <w:tblW w:w="5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tcPr>
          <w:p>
            <w:pPr>
              <w:pStyle w:val="54"/>
              <w:rPr>
                <w:lang w:val="en-US" w:eastAsia="ko-KR"/>
              </w:rPr>
            </w:pPr>
            <w:r>
              <w:rPr>
                <w:lang w:val="en-US" w:eastAsia="ko-KR"/>
              </w:rPr>
              <w:t>Index</w:t>
            </w:r>
          </w:p>
        </w:tc>
        <w:tc>
          <w:tcPr>
            <w:tcW w:w="3060" w:type="dxa"/>
          </w:tcPr>
          <w:p>
            <w:pPr>
              <w:pStyle w:val="54"/>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tcPr>
          <w:p>
            <w:pPr>
              <w:pStyle w:val="55"/>
              <w:rPr>
                <w:highlight w:val="yellow"/>
                <w:lang w:val="en-US" w:eastAsia="ko-KR"/>
              </w:rPr>
            </w:pPr>
            <w:r>
              <w:rPr>
                <w:highlight w:val="yellow"/>
                <w:lang w:val="en-US" w:eastAsia="ko-KR"/>
              </w:rPr>
              <w:t xml:space="preserve">64 to </w:t>
            </w:r>
            <w:r>
              <w:rPr>
                <w:highlight w:val="yellow"/>
                <w:lang w:eastAsia="ko-KR"/>
              </w:rPr>
              <w:t>(2</w:t>
            </w:r>
            <w:r>
              <w:rPr>
                <w:highlight w:val="yellow"/>
                <w:vertAlign w:val="superscript"/>
                <w:lang w:eastAsia="ko-KR"/>
              </w:rPr>
              <w:t>16</w:t>
            </w:r>
            <w:r>
              <w:rPr>
                <w:highlight w:val="yellow"/>
                <w:lang w:eastAsia="ko-KR"/>
              </w:rPr>
              <w:t xml:space="preserve"> – 65)</w:t>
            </w:r>
          </w:p>
        </w:tc>
        <w:tc>
          <w:tcPr>
            <w:tcW w:w="3060" w:type="dxa"/>
          </w:tcPr>
          <w:p>
            <w:pPr>
              <w:pStyle w:val="55"/>
              <w:rPr>
                <w:highlight w:val="yellow"/>
                <w:lang w:eastAsia="ko-KR"/>
              </w:rPr>
            </w:pPr>
            <w:r>
              <w:rPr>
                <w:highlight w:val="yellow"/>
                <w:lang w:eastAsia="ko-KR"/>
              </w:rPr>
              <w:t>Identity of the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9" w:type="dxa"/>
          </w:tcPr>
          <w:p>
            <w:pPr>
              <w:pStyle w:val="55"/>
              <w:rPr>
                <w:highlight w:val="green"/>
                <w:lang w:val="en-US" w:eastAsia="ko-KR"/>
              </w:rPr>
            </w:pPr>
            <w:r>
              <w:rPr>
                <w:highlight w:val="green"/>
                <w:lang w:val="en-US" w:eastAsia="ko-KR"/>
              </w:rPr>
              <w:t>(</w:t>
            </w:r>
            <w:r>
              <w:rPr>
                <w:highlight w:val="green"/>
                <w:lang w:eastAsia="ko-KR"/>
              </w:rPr>
              <w:t>2</w:t>
            </w:r>
            <w:r>
              <w:rPr>
                <w:highlight w:val="green"/>
                <w:vertAlign w:val="superscript"/>
                <w:lang w:eastAsia="ko-KR"/>
              </w:rPr>
              <w:t>16</w:t>
            </w:r>
            <w:r>
              <w:rPr>
                <w:highlight w:val="green"/>
                <w:lang w:eastAsia="ko-KR"/>
              </w:rPr>
              <w:t xml:space="preserve"> – 64</w:t>
            </w:r>
            <w:r>
              <w:rPr>
                <w:highlight w:val="green"/>
                <w:lang w:val="en-US" w:eastAsia="ko-KR"/>
              </w:rPr>
              <w:t>) to (2</w:t>
            </w:r>
            <w:r>
              <w:rPr>
                <w:highlight w:val="green"/>
                <w:vertAlign w:val="superscript"/>
                <w:lang w:val="en-US" w:eastAsia="ko-KR"/>
              </w:rPr>
              <w:t>16</w:t>
            </w:r>
            <w:r>
              <w:rPr>
                <w:highlight w:val="green"/>
                <w:lang w:val="en-US" w:eastAsia="ko-KR"/>
              </w:rPr>
              <w:t xml:space="preserve"> + 63)</w:t>
            </w:r>
          </w:p>
        </w:tc>
        <w:tc>
          <w:tcPr>
            <w:tcW w:w="3060" w:type="dxa"/>
          </w:tcPr>
          <w:p>
            <w:pPr>
              <w:pStyle w:val="55"/>
              <w:rPr>
                <w:highlight w:val="green"/>
                <w:lang w:eastAsia="ko-KR"/>
              </w:rPr>
            </w:pPr>
            <w:r>
              <w:rPr>
                <w:highlight w:val="green"/>
                <w:lang w:eastAsia="ko-KR"/>
              </w:rPr>
              <w:t>Reserved</w:t>
            </w:r>
          </w:p>
        </w:tc>
      </w:tr>
      <w:bookmarkEnd w:id="2"/>
    </w:tbl>
    <w:p>
      <w:pPr>
        <w:rPr>
          <w:lang w:eastAsia="ko-KR"/>
        </w:rPr>
      </w:pPr>
    </w:p>
    <w:p>
      <w:pPr>
        <w:rPr>
          <w:lang w:eastAsia="ko-KR"/>
        </w:rPr>
      </w:pPr>
      <w:r>
        <w:rPr>
          <w:lang w:eastAsia="ko-KR"/>
        </w:rPr>
        <w:t>There might be a number of options to allocate LCID values for MAC CEs:</w:t>
      </w:r>
    </w:p>
    <w:p>
      <w:pPr>
        <w:pStyle w:val="78"/>
        <w:rPr>
          <w:lang w:eastAsia="ko-KR"/>
        </w:rPr>
      </w:pPr>
      <w:r>
        <w:rPr>
          <w:lang w:eastAsia="ko-KR"/>
        </w:rPr>
        <w:t>-</w:t>
      </w:r>
      <w:r>
        <w:rPr>
          <w:lang w:eastAsia="ko-KR"/>
        </w:rPr>
        <w:tab/>
      </w:r>
      <w:r>
        <w:rPr>
          <w:b/>
          <w:lang w:eastAsia="ko-KR"/>
        </w:rPr>
        <w:t>Option 1</w:t>
      </w:r>
      <w:r>
        <w:rPr>
          <w:lang w:eastAsia="ko-KR"/>
        </w:rPr>
        <w:t>: 256 values; from the end; to keep Reserved values from IAB:</w:t>
      </w:r>
    </w:p>
    <w:p>
      <w:pPr>
        <w:pStyle w:val="79"/>
        <w:rPr>
          <w:lang w:eastAsia="ko-KR"/>
        </w:rPr>
      </w:pPr>
      <w:r>
        <w:rPr>
          <w:lang w:eastAsia="ko-KR"/>
        </w:rPr>
        <w:t>-</w:t>
      </w:r>
      <w:r>
        <w:rPr>
          <w:lang w:eastAsia="ko-KR"/>
        </w:rPr>
        <w:tab/>
      </w:r>
      <w:r>
        <w:rPr>
          <w:lang w:eastAsia="ko-KR"/>
        </w:rPr>
        <w:t xml:space="preserve">In this option, LCID values </w:t>
      </w:r>
      <w:r>
        <w:rPr>
          <w:u w:val="single"/>
          <w:lang w:eastAsia="ko-KR"/>
        </w:rPr>
        <w:t>(2</w:t>
      </w:r>
      <w:r>
        <w:rPr>
          <w:u w:val="single"/>
          <w:vertAlign w:val="superscript"/>
          <w:lang w:eastAsia="ko-KR"/>
        </w:rPr>
        <w:t>16</w:t>
      </w:r>
      <w:r>
        <w:rPr>
          <w:u w:val="single"/>
          <w:lang w:eastAsia="ko-KR"/>
        </w:rPr>
        <w:t xml:space="preserve"> – 320) to (2</w:t>
      </w:r>
      <w:r>
        <w:rPr>
          <w:u w:val="single"/>
          <w:vertAlign w:val="superscript"/>
          <w:lang w:eastAsia="ko-KR"/>
        </w:rPr>
        <w:t>16</w:t>
      </w:r>
      <w:r>
        <w:rPr>
          <w:u w:val="single"/>
          <w:lang w:eastAsia="ko-KR"/>
        </w:rPr>
        <w:t xml:space="preserve"> – 65)</w:t>
      </w:r>
      <w:r>
        <w:rPr>
          <w:lang w:eastAsia="ko-KR"/>
        </w:rPr>
        <w:t xml:space="preserve"> are allocated for MAC CEs.</w:t>
      </w:r>
    </w:p>
    <w:p>
      <w:pPr>
        <w:pStyle w:val="78"/>
        <w:rPr>
          <w:lang w:eastAsia="ko-KR"/>
        </w:rPr>
      </w:pPr>
      <w:r>
        <w:rPr>
          <w:lang w:eastAsia="ko-KR"/>
        </w:rPr>
        <w:t>-</w:t>
      </w:r>
      <w:r>
        <w:rPr>
          <w:lang w:eastAsia="ko-KR"/>
        </w:rPr>
        <w:tab/>
      </w:r>
      <w:r>
        <w:rPr>
          <w:b/>
          <w:lang w:eastAsia="ko-KR"/>
        </w:rPr>
        <w:t>Option 2</w:t>
      </w:r>
      <w:r>
        <w:rPr>
          <w:lang w:eastAsia="ko-KR"/>
        </w:rPr>
        <w:t xml:space="preserve">: 256 values; from the end; to not have </w:t>
      </w:r>
      <w:r>
        <w:rPr>
          <w:highlight w:val="green"/>
          <w:lang w:eastAsia="ko-KR"/>
        </w:rPr>
        <w:t>separate reserved values from IAB</w:t>
      </w:r>
      <w:r>
        <w:rPr>
          <w:lang w:eastAsia="ko-KR"/>
        </w:rPr>
        <w:t>:</w:t>
      </w:r>
    </w:p>
    <w:p>
      <w:pPr>
        <w:pStyle w:val="79"/>
        <w:rPr>
          <w:lang w:eastAsia="ko-KR"/>
        </w:rPr>
      </w:pPr>
      <w:r>
        <w:rPr>
          <w:lang w:eastAsia="ko-KR"/>
        </w:rPr>
        <w:t>-</w:t>
      </w:r>
      <w:r>
        <w:rPr>
          <w:lang w:eastAsia="ko-KR"/>
        </w:rPr>
        <w:tab/>
      </w:r>
      <w:r>
        <w:rPr>
          <w:lang w:eastAsia="ko-KR"/>
        </w:rPr>
        <w:t xml:space="preserve">In this option, LCID values </w:t>
      </w:r>
      <w:r>
        <w:rPr>
          <w:u w:val="single"/>
          <w:lang w:eastAsia="ko-KR"/>
        </w:rPr>
        <w:t>(2</w:t>
      </w:r>
      <w:r>
        <w:rPr>
          <w:u w:val="single"/>
          <w:vertAlign w:val="superscript"/>
          <w:lang w:eastAsia="ko-KR"/>
        </w:rPr>
        <w:t>16</w:t>
      </w:r>
      <w:r>
        <w:rPr>
          <w:u w:val="single"/>
          <w:lang w:eastAsia="ko-KR"/>
        </w:rPr>
        <w:t xml:space="preserve"> – 192) to (2</w:t>
      </w:r>
      <w:r>
        <w:rPr>
          <w:u w:val="single"/>
          <w:vertAlign w:val="superscript"/>
          <w:lang w:eastAsia="ko-KR"/>
        </w:rPr>
        <w:t>16</w:t>
      </w:r>
      <w:r>
        <w:rPr>
          <w:u w:val="single"/>
          <w:lang w:eastAsia="ko-KR"/>
        </w:rPr>
        <w:t xml:space="preserve"> + 63)</w:t>
      </w:r>
      <w:r>
        <w:rPr>
          <w:lang w:eastAsia="ko-KR"/>
        </w:rPr>
        <w:t xml:space="preserve"> are allocated for MAC CEs and reserved values.</w:t>
      </w:r>
    </w:p>
    <w:p>
      <w:pPr>
        <w:pStyle w:val="78"/>
        <w:rPr>
          <w:ins w:id="151" w:author="Ericsson" w:date="2020-02-26T15:03:00Z"/>
          <w:lang w:eastAsia="ko-KR"/>
        </w:rPr>
      </w:pPr>
      <w:ins w:id="152" w:author="Ericsson" w:date="2020-02-26T15:03:00Z">
        <w:r>
          <w:rPr>
            <w:lang w:eastAsia="ko-KR"/>
          </w:rPr>
          <w:t>-</w:t>
        </w:r>
      </w:ins>
      <w:ins w:id="153" w:author="Ericsson" w:date="2020-02-26T15:03:00Z">
        <w:r>
          <w:rPr>
            <w:lang w:eastAsia="ko-KR"/>
          </w:rPr>
          <w:tab/>
        </w:r>
      </w:ins>
      <w:ins w:id="154" w:author="Ericsson" w:date="2020-02-26T15:03:00Z">
        <w:r>
          <w:rPr>
            <w:b/>
            <w:bCs/>
            <w:lang w:eastAsia="ko-KR"/>
          </w:rPr>
          <w:t>Option 2bis</w:t>
        </w:r>
      </w:ins>
      <w:ins w:id="155" w:author="Ericsson" w:date="2020-02-26T15:03:00Z">
        <w:r>
          <w:rPr>
            <w:lang w:eastAsia="ko-KR"/>
          </w:rPr>
          <w:t>: 128 values; from the end:</w:t>
        </w:r>
      </w:ins>
    </w:p>
    <w:p>
      <w:pPr>
        <w:pStyle w:val="78"/>
        <w:rPr>
          <w:ins w:id="156" w:author="Ericsson" w:date="2020-02-26T15:03:00Z"/>
          <w:lang w:eastAsia="ko-KR"/>
        </w:rPr>
      </w:pPr>
      <w:ins w:id="157" w:author="Ericsson" w:date="2020-02-26T15:03:00Z">
        <w:r>
          <w:rPr>
            <w:lang w:eastAsia="ko-KR"/>
          </w:rPr>
          <w:tab/>
        </w:r>
      </w:ins>
      <w:ins w:id="158" w:author="Ericsson" w:date="2020-02-26T15:03:00Z">
        <w:r>
          <w:rPr>
            <w:lang w:eastAsia="ko-KR"/>
          </w:rPr>
          <w:t>-</w:t>
        </w:r>
      </w:ins>
      <w:ins w:id="159" w:author="Ericsson" w:date="2020-02-26T15:03:00Z">
        <w:r>
          <w:rPr>
            <w:lang w:eastAsia="ko-KR"/>
          </w:rPr>
          <w:tab/>
        </w:r>
      </w:ins>
      <w:ins w:id="160" w:author="Ericsson" w:date="2020-02-26T15:03:00Z">
        <w:r>
          <w:rPr>
            <w:lang w:eastAsia="ko-KR"/>
          </w:rPr>
          <w:t>In this option, LCID values (2</w:t>
        </w:r>
      </w:ins>
      <w:ins w:id="161" w:author="Ericsson" w:date="2020-02-26T15:04:00Z">
        <w:r>
          <w:rPr>
            <w:vertAlign w:val="superscript"/>
            <w:lang w:eastAsia="ko-KR"/>
          </w:rPr>
          <w:t>16</w:t>
        </w:r>
      </w:ins>
      <w:ins w:id="162" w:author="Ericsson" w:date="2020-02-26T15:04:00Z">
        <w:r>
          <w:rPr>
            <w:lang w:eastAsia="ko-KR"/>
          </w:rPr>
          <w:t xml:space="preserve"> – 64) to (2</w:t>
        </w:r>
      </w:ins>
      <w:ins w:id="163" w:author="Ericsson" w:date="2020-02-26T15:04:00Z">
        <w:r>
          <w:rPr>
            <w:vertAlign w:val="superscript"/>
            <w:lang w:eastAsia="ko-KR"/>
          </w:rPr>
          <w:t>16</w:t>
        </w:r>
      </w:ins>
      <w:ins w:id="164" w:author="Ericsson" w:date="2020-02-26T15:04:00Z">
        <w:r>
          <w:rPr>
            <w:lang w:eastAsia="ko-KR"/>
          </w:rPr>
          <w:t xml:space="preserve"> + 63) are allocated for MAC CEs and reserved values.</w:t>
        </w:r>
      </w:ins>
    </w:p>
    <w:p>
      <w:pPr>
        <w:pStyle w:val="78"/>
        <w:rPr>
          <w:lang w:eastAsia="ko-KR"/>
        </w:rPr>
      </w:pPr>
      <w:r>
        <w:rPr>
          <w:lang w:eastAsia="ko-KR"/>
        </w:rPr>
        <w:t>-</w:t>
      </w:r>
      <w:r>
        <w:rPr>
          <w:lang w:eastAsia="ko-KR"/>
        </w:rPr>
        <w:tab/>
      </w:r>
      <w:r>
        <w:rPr>
          <w:b/>
          <w:lang w:eastAsia="ko-KR"/>
        </w:rPr>
        <w:t>Option 3</w:t>
      </w:r>
      <w:r>
        <w:rPr>
          <w:lang w:eastAsia="ko-KR"/>
        </w:rPr>
        <w:t>: 256 values; from the beginning:</w:t>
      </w:r>
    </w:p>
    <w:p>
      <w:pPr>
        <w:pStyle w:val="79"/>
        <w:rPr>
          <w:lang w:eastAsia="ko-KR"/>
        </w:rPr>
      </w:pPr>
      <w:r>
        <w:rPr>
          <w:lang w:eastAsia="ko-KR"/>
        </w:rPr>
        <w:t>-</w:t>
      </w:r>
      <w:r>
        <w:rPr>
          <w:lang w:eastAsia="ko-KR"/>
        </w:rPr>
        <w:tab/>
      </w:r>
      <w:r>
        <w:rPr>
          <w:lang w:eastAsia="ko-KR"/>
        </w:rPr>
        <w:t xml:space="preserve">In this option, LCID values </w:t>
      </w:r>
      <w:r>
        <w:rPr>
          <w:u w:val="single"/>
          <w:lang w:eastAsia="ko-KR"/>
        </w:rPr>
        <w:t>64 to 319</w:t>
      </w:r>
      <w:r>
        <w:rPr>
          <w:lang w:eastAsia="ko-KR"/>
        </w:rPr>
        <w:t xml:space="preserve"> are allocated for MAC CEs.</w:t>
      </w:r>
    </w:p>
    <w:p>
      <w:pPr>
        <w:pStyle w:val="78"/>
        <w:rPr>
          <w:lang w:eastAsia="ko-KR"/>
        </w:rPr>
      </w:pPr>
      <w:r>
        <w:rPr>
          <w:lang w:eastAsia="ko-KR"/>
        </w:rPr>
        <w:t>-</w:t>
      </w:r>
      <w:r>
        <w:rPr>
          <w:lang w:eastAsia="ko-KR"/>
        </w:rPr>
        <w:tab/>
      </w:r>
      <w:r>
        <w:rPr>
          <w:lang w:eastAsia="ko-KR"/>
        </w:rPr>
        <w:t>…</w:t>
      </w:r>
    </w:p>
    <w:p>
      <w:pPr>
        <w:rPr>
          <w:lang w:eastAsia="ko-KR"/>
        </w:rPr>
      </w:pPr>
      <w:r>
        <w:rPr>
          <w:lang w:eastAsia="ko-KR"/>
        </w:rPr>
        <w:t>Rapportuer thinks, considering one-byte eLCID candidate and possible future enhancements, to have 256 values would be sufficient, but still wants to have input from all the companies.</w:t>
      </w:r>
    </w:p>
    <w:p>
      <w:pPr>
        <w:rPr>
          <w:b/>
          <w:u w:val="single"/>
          <w:lang w:eastAsia="ko-KR"/>
        </w:rPr>
      </w:pPr>
      <w:r>
        <w:rPr>
          <w:b/>
          <w:u w:val="single"/>
          <w:lang w:eastAsia="ko-KR"/>
        </w:rPr>
        <w:t>Question 3: Which LCID ranges should be allocated for MAC CEs?</w:t>
      </w:r>
    </w:p>
    <w:tbl>
      <w:tblPr>
        <w:tblStyle w:val="50"/>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51"/>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4"/>
              <w:rPr>
                <w:lang w:eastAsia="ko-KR"/>
              </w:rPr>
            </w:pPr>
            <w:r>
              <w:rPr>
                <w:lang w:eastAsia="ko-KR"/>
              </w:rPr>
              <w:t>Company</w:t>
            </w:r>
          </w:p>
        </w:tc>
        <w:tc>
          <w:tcPr>
            <w:tcW w:w="2551" w:type="dxa"/>
          </w:tcPr>
          <w:p>
            <w:pPr>
              <w:pStyle w:val="54"/>
              <w:rPr>
                <w:lang w:eastAsia="ko-KR"/>
              </w:rPr>
            </w:pPr>
            <w:r>
              <w:rPr>
                <w:lang w:eastAsia="ko-KR"/>
              </w:rPr>
              <w:t>Response</w:t>
            </w:r>
          </w:p>
          <w:p>
            <w:pPr>
              <w:pStyle w:val="54"/>
              <w:rPr>
                <w:lang w:eastAsia="ko-KR"/>
              </w:rPr>
            </w:pPr>
            <w:r>
              <w:rPr>
                <w:lang w:eastAsia="ko-KR"/>
              </w:rPr>
              <w:t>(e.g.LCID values xx to yy)</w:t>
            </w:r>
          </w:p>
        </w:tc>
        <w:tc>
          <w:tcPr>
            <w:tcW w:w="5004"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rFonts w:eastAsia="宋体"/>
                <w:lang w:eastAsia="zh-CN"/>
              </w:rPr>
            </w:pPr>
            <w:r>
              <w:rPr>
                <w:rFonts w:hint="eastAsia" w:eastAsia="宋体"/>
                <w:lang w:eastAsia="zh-CN"/>
              </w:rPr>
              <w:t>H</w:t>
            </w:r>
            <w:r>
              <w:rPr>
                <w:rFonts w:eastAsia="宋体"/>
                <w:lang w:eastAsia="zh-CN"/>
              </w:rPr>
              <w:t>uawei, Hisilicon</w:t>
            </w:r>
          </w:p>
        </w:tc>
        <w:tc>
          <w:tcPr>
            <w:tcW w:w="2551" w:type="dxa"/>
          </w:tcPr>
          <w:p>
            <w:pPr>
              <w:pStyle w:val="55"/>
              <w:rPr>
                <w:rFonts w:eastAsia="宋体"/>
                <w:lang w:eastAsia="zh-CN"/>
              </w:rPr>
            </w:pPr>
            <w:r>
              <w:rPr>
                <w:rFonts w:hint="eastAsia" w:eastAsia="宋体"/>
                <w:lang w:eastAsia="zh-CN"/>
              </w:rPr>
              <w:t>N</w:t>
            </w:r>
            <w:r>
              <w:rPr>
                <w:rFonts w:eastAsia="宋体"/>
                <w:lang w:eastAsia="zh-CN"/>
              </w:rPr>
              <w:t>o dedicated range for MAC CEs</w:t>
            </w:r>
          </w:p>
        </w:tc>
        <w:tc>
          <w:tcPr>
            <w:tcW w:w="5004" w:type="dxa"/>
          </w:tcPr>
          <w:p>
            <w:pPr>
              <w:pStyle w:val="56"/>
              <w:rPr>
                <w:rFonts w:eastAsia="宋体"/>
                <w:lang w:eastAsia="zh-CN"/>
              </w:rPr>
            </w:pPr>
            <w:r>
              <w:rPr>
                <w:rFonts w:hint="eastAsia" w:eastAsia="宋体"/>
                <w:lang w:eastAsia="zh-CN"/>
              </w:rPr>
              <w:t>L</w:t>
            </w:r>
            <w:r>
              <w:rPr>
                <w:rFonts w:eastAsia="宋体"/>
                <w:lang w:eastAsia="zh-CN"/>
              </w:rPr>
              <w:t>ike the legacy LCID space, MAC CEs can use the extened LCIDs from the end to beginning, i.e. the range reserved by IAB can be used for MAC CEs and any other potential use in future.</w:t>
            </w:r>
          </w:p>
          <w:p>
            <w:pPr>
              <w:pStyle w:val="56"/>
              <w:rPr>
                <w:rFonts w:eastAsia="宋体"/>
                <w:lang w:eastAsia="zh-CN"/>
              </w:rPr>
            </w:pPr>
            <w:r>
              <w:rPr>
                <w:rFonts w:eastAsia="宋体"/>
                <w:lang w:eastAsia="zh-CN"/>
              </w:rPr>
              <w:t>We can also consider to have more values reserved, e.g. 256 values as suggested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165" w:author="RAN2#109e - LG (Geumsan Jo)" w:date="2020-02-26T15:24:00Z">
              <w:r>
                <w:rPr>
                  <w:rFonts w:hint="eastAsia"/>
                  <w:lang w:eastAsia="ko-KR"/>
                </w:rPr>
                <w:t>LG</w:t>
              </w:r>
            </w:ins>
          </w:p>
        </w:tc>
        <w:tc>
          <w:tcPr>
            <w:tcW w:w="2551" w:type="dxa"/>
          </w:tcPr>
          <w:p>
            <w:pPr>
              <w:pStyle w:val="55"/>
              <w:rPr>
                <w:lang w:eastAsia="ko-KR"/>
              </w:rPr>
            </w:pPr>
            <w:ins w:id="166" w:author="RAN2#109e - LG (Geumsan Jo)" w:date="2020-02-26T16:17:00Z">
              <w:r>
                <w:rPr>
                  <w:rFonts w:hint="eastAsia" w:eastAsia="宋体"/>
                  <w:lang w:eastAsia="zh-CN"/>
                </w:rPr>
                <w:t>N</w:t>
              </w:r>
            </w:ins>
            <w:ins w:id="167" w:author="RAN2#109e - LG (Geumsan Jo)" w:date="2020-02-26T16:17:00Z">
              <w:r>
                <w:rPr>
                  <w:rFonts w:eastAsia="宋体"/>
                  <w:lang w:eastAsia="zh-CN"/>
                </w:rPr>
                <w:t>o dedicated range for MAC CEs</w:t>
              </w:r>
            </w:ins>
          </w:p>
        </w:tc>
        <w:tc>
          <w:tcPr>
            <w:tcW w:w="5004" w:type="dxa"/>
          </w:tcPr>
          <w:p>
            <w:pPr>
              <w:pStyle w:val="56"/>
              <w:rPr>
                <w:lang w:eastAsia="ko-KR"/>
              </w:rPr>
            </w:pPr>
            <w:ins w:id="168" w:author="RAN2#109e - LG (Geumsan Jo)" w:date="2020-02-26T16:36:00Z">
              <w:r>
                <w:rPr>
                  <w:rFonts w:hint="eastAsia"/>
                  <w:lang w:eastAsia="ko-KR"/>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169" w:author="Ericsson" w:date="2020-02-26T15:05:00Z">
              <w:r>
                <w:rPr>
                  <w:lang w:eastAsia="ko-KR"/>
                </w:rPr>
                <w:t>Ericsson</w:t>
              </w:r>
            </w:ins>
          </w:p>
        </w:tc>
        <w:tc>
          <w:tcPr>
            <w:tcW w:w="2551" w:type="dxa"/>
          </w:tcPr>
          <w:p>
            <w:pPr>
              <w:pStyle w:val="55"/>
              <w:rPr>
                <w:lang w:eastAsia="ko-KR"/>
              </w:rPr>
            </w:pPr>
            <w:ins w:id="170" w:author="Ericsson" w:date="2020-02-26T15:05:00Z">
              <w:r>
                <w:rPr>
                  <w:lang w:eastAsia="ko-KR"/>
                </w:rPr>
                <w:t>Option 2bis</w:t>
              </w:r>
            </w:ins>
          </w:p>
        </w:tc>
        <w:tc>
          <w:tcPr>
            <w:tcW w:w="5004" w:type="dxa"/>
          </w:tcPr>
          <w:p>
            <w:pPr>
              <w:pStyle w:val="56"/>
              <w:rPr>
                <w:lang w:eastAsia="ko-KR"/>
              </w:rPr>
            </w:pPr>
            <w:ins w:id="171" w:author="Ericsson" w:date="2020-02-26T15:06:00Z">
              <w:r>
                <w:rPr>
                  <w:lang w:eastAsia="ko-KR"/>
                </w:rPr>
                <w:t>We can use the remaining 128 reserved values for MAC CEs (or any other future use</w:t>
              </w:r>
            </w:ins>
            <w:ins w:id="172" w:author="Ericsson" w:date="2020-02-26T15:07:00Z">
              <w:r>
                <w:rPr>
                  <w:lang w:eastAsia="ko-KR"/>
                </w:rPr>
                <w:t>).</w:t>
              </w:r>
            </w:ins>
            <w:ins w:id="173" w:author="Ericsson" w:date="2020-02-26T15:08:00Z">
              <w:r>
                <w:rPr>
                  <w:lang w:eastAsia="ko-KR"/>
                </w:rPr>
                <w:t xml:space="preserve"> If companies think we need more than 128 values, then fewer values must be allocated for </w:t>
              </w:r>
            </w:ins>
            <w:ins w:id="174" w:author="Ericsson" w:date="2020-02-26T15:09:00Z">
              <w:r>
                <w:rPr>
                  <w:lang w:eastAsia="ko-KR"/>
                </w:rPr>
                <w:t>i</w:t>
              </w:r>
            </w:ins>
            <w:ins w:id="175" w:author="Ericsson" w:date="2020-02-26T15:08:00Z">
              <w:r>
                <w:rPr>
                  <w:lang w:eastAsia="ko-KR"/>
                </w:rPr>
                <w:t xml:space="preserve">dentity of the </w:t>
              </w:r>
            </w:ins>
            <w:ins w:id="176" w:author="Ericsson" w:date="2020-02-26T15:09:00Z">
              <w:r>
                <w:rPr>
                  <w:lang w:eastAsia="ko-KR"/>
                </w:rPr>
                <w:t>l</w:t>
              </w:r>
            </w:ins>
            <w:ins w:id="177" w:author="Ericsson" w:date="2020-02-26T15:08:00Z">
              <w:r>
                <w:rPr>
                  <w:lang w:eastAsia="ko-KR"/>
                </w:rPr>
                <w:t>ogical</w:t>
              </w:r>
            </w:ins>
            <w:ins w:id="178" w:author="Ericsson" w:date="2020-02-26T15:09:00Z">
              <w:r>
                <w:rPr>
                  <w:lang w:eastAsia="ko-KR"/>
                </w:rPr>
                <w:t xml:space="preserve"> channel. That discussion must take place in the IAB-session.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 w:author="Qualcomm" w:date="2020-02-26T11:01:00Z"/>
        </w:trPr>
        <w:tc>
          <w:tcPr>
            <w:tcW w:w="2122" w:type="dxa"/>
            <w:tcBorders>
              <w:top w:val="single" w:color="auto" w:sz="4" w:space="0"/>
              <w:left w:val="single" w:color="auto" w:sz="4" w:space="0"/>
              <w:bottom w:val="single" w:color="auto" w:sz="4" w:space="0"/>
              <w:right w:val="single" w:color="auto" w:sz="4" w:space="0"/>
            </w:tcBorders>
          </w:tcPr>
          <w:p>
            <w:pPr>
              <w:pStyle w:val="56"/>
              <w:rPr>
                <w:ins w:id="180" w:author="Qualcomm" w:date="2020-02-26T11:01:00Z"/>
                <w:lang w:eastAsia="ko-KR"/>
              </w:rPr>
            </w:pPr>
            <w:ins w:id="181" w:author="Qualcomm" w:date="2020-02-26T11:01:00Z">
              <w:r>
                <w:rPr>
                  <w:lang w:eastAsia="ko-KR"/>
                </w:rPr>
                <w:t>QC</w:t>
              </w:r>
            </w:ins>
          </w:p>
        </w:tc>
        <w:tc>
          <w:tcPr>
            <w:tcW w:w="2551" w:type="dxa"/>
            <w:tcBorders>
              <w:top w:val="single" w:color="auto" w:sz="4" w:space="0"/>
              <w:left w:val="single" w:color="auto" w:sz="4" w:space="0"/>
              <w:bottom w:val="single" w:color="auto" w:sz="4" w:space="0"/>
              <w:right w:val="single" w:color="auto" w:sz="4" w:space="0"/>
            </w:tcBorders>
          </w:tcPr>
          <w:p>
            <w:pPr>
              <w:pStyle w:val="55"/>
              <w:rPr>
                <w:ins w:id="182" w:author="Qualcomm" w:date="2020-02-26T11:01:00Z"/>
                <w:lang w:eastAsia="ko-KR"/>
              </w:rPr>
            </w:pPr>
            <w:ins w:id="183" w:author="Qualcomm" w:date="2020-02-26T11:01:00Z">
              <w:r>
                <w:rPr>
                  <w:lang w:eastAsia="ko-KR"/>
                </w:rPr>
                <w:t>Needs discussion</w:t>
              </w:r>
            </w:ins>
          </w:p>
        </w:tc>
        <w:tc>
          <w:tcPr>
            <w:tcW w:w="5004" w:type="dxa"/>
            <w:tcBorders>
              <w:top w:val="single" w:color="auto" w:sz="4" w:space="0"/>
              <w:left w:val="single" w:color="auto" w:sz="4" w:space="0"/>
              <w:bottom w:val="single" w:color="auto" w:sz="4" w:space="0"/>
              <w:right w:val="single" w:color="auto" w:sz="4" w:space="0"/>
            </w:tcBorders>
          </w:tcPr>
          <w:p>
            <w:pPr>
              <w:pStyle w:val="56"/>
              <w:rPr>
                <w:ins w:id="184" w:author="Qualcomm" w:date="2020-02-26T11:01:00Z"/>
                <w:lang w:eastAsia="ko-KR"/>
              </w:rPr>
            </w:pPr>
            <w:ins w:id="185" w:author="Qualcomm" w:date="2020-02-26T11:01:00Z">
              <w:r>
                <w:rPr>
                  <w:lang w:eastAsia="ko-KR"/>
                </w:rPr>
                <w:t>We prefer to discuss this after answers to the other questions in this discussion have been resolved.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 w:author="vivo" w:date="2020-02-27T15:05:00Z"/>
        </w:trPr>
        <w:tc>
          <w:tcPr>
            <w:tcW w:w="2122" w:type="dxa"/>
            <w:tcBorders>
              <w:top w:val="single" w:color="auto" w:sz="4" w:space="0"/>
              <w:left w:val="single" w:color="auto" w:sz="4" w:space="0"/>
              <w:bottom w:val="single" w:color="auto" w:sz="4" w:space="0"/>
              <w:right w:val="single" w:color="auto" w:sz="4" w:space="0"/>
            </w:tcBorders>
          </w:tcPr>
          <w:p>
            <w:pPr>
              <w:pStyle w:val="56"/>
              <w:rPr>
                <w:ins w:id="187" w:author="vivo" w:date="2020-02-27T15:05:00Z"/>
                <w:lang w:eastAsia="ko-KR"/>
              </w:rPr>
            </w:pPr>
            <w:ins w:id="188" w:author="vivo" w:date="2020-02-27T15:05:00Z">
              <w:r>
                <w:rPr>
                  <w:rFonts w:hint="eastAsia" w:eastAsia="宋体"/>
                  <w:lang w:val="en-US" w:eastAsia="zh-CN"/>
                </w:rPr>
                <w:t>vivo</w:t>
              </w:r>
            </w:ins>
          </w:p>
        </w:tc>
        <w:tc>
          <w:tcPr>
            <w:tcW w:w="2551" w:type="dxa"/>
            <w:tcBorders>
              <w:top w:val="single" w:color="auto" w:sz="4" w:space="0"/>
              <w:left w:val="single" w:color="auto" w:sz="4" w:space="0"/>
              <w:bottom w:val="single" w:color="auto" w:sz="4" w:space="0"/>
              <w:right w:val="single" w:color="auto" w:sz="4" w:space="0"/>
            </w:tcBorders>
          </w:tcPr>
          <w:p>
            <w:pPr>
              <w:pStyle w:val="55"/>
              <w:rPr>
                <w:ins w:id="189" w:author="vivo" w:date="2020-02-27T15:05:00Z"/>
                <w:lang w:eastAsia="ko-KR"/>
              </w:rPr>
            </w:pPr>
            <w:ins w:id="190" w:author="vivo" w:date="2020-02-27T15:05:00Z">
              <w:r>
                <w:rPr>
                  <w:rFonts w:hint="eastAsia" w:eastAsia="宋体"/>
                  <w:lang w:val="en-US" w:eastAsia="zh-CN"/>
                </w:rPr>
                <w:t>No dedicated restriction</w:t>
              </w:r>
            </w:ins>
          </w:p>
        </w:tc>
        <w:tc>
          <w:tcPr>
            <w:tcW w:w="5004" w:type="dxa"/>
            <w:tcBorders>
              <w:top w:val="single" w:color="auto" w:sz="4" w:space="0"/>
              <w:left w:val="single" w:color="auto" w:sz="4" w:space="0"/>
              <w:bottom w:val="single" w:color="auto" w:sz="4" w:space="0"/>
              <w:right w:val="single" w:color="auto" w:sz="4" w:space="0"/>
            </w:tcBorders>
          </w:tcPr>
          <w:p>
            <w:pPr>
              <w:pStyle w:val="56"/>
              <w:rPr>
                <w:ins w:id="191" w:author="vivo" w:date="2020-02-27T15:05:00Z"/>
                <w:lang w:eastAsia="ko-KR"/>
              </w:rPr>
            </w:pPr>
            <w:ins w:id="192" w:author="vivo" w:date="2020-02-27T15:05:00Z">
              <w:r>
                <w:rPr>
                  <w:rFonts w:hint="eastAsia" w:eastAsia="宋体"/>
                  <w:lang w:val="en-US" w:eastAsia="zh-CN"/>
                </w:rPr>
                <w:t xml:space="preserve">The extened LCIDs can be used for MAC CEs and </w:t>
              </w:r>
            </w:ins>
            <w:ins w:id="193" w:author="vivo" w:date="2020-02-27T15:05:00Z">
              <w:r>
                <w:rPr>
                  <w:rFonts w:eastAsia="宋体"/>
                  <w:lang w:eastAsia="zh-CN"/>
                </w:rPr>
                <w:t>any other potential use in future</w:t>
              </w:r>
            </w:ins>
            <w:ins w:id="194" w:author="vivo" w:date="2020-02-27T15:05:00Z">
              <w:r>
                <w:rPr>
                  <w:rFonts w:hint="eastAsia" w:eastAsia="宋体"/>
                  <w:lang w:val="en-US" w:eastAsia="zh-CN"/>
                </w:rPr>
                <w:t>, e.g. logical chanle to support more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 w:author="OPPO(Xin You)" w:date="2020-02-27T15:43:00Z"/>
        </w:trPr>
        <w:tc>
          <w:tcPr>
            <w:tcW w:w="2122" w:type="dxa"/>
            <w:tcBorders>
              <w:top w:val="single" w:color="auto" w:sz="4" w:space="0"/>
              <w:left w:val="single" w:color="auto" w:sz="4" w:space="0"/>
              <w:bottom w:val="single" w:color="auto" w:sz="4" w:space="0"/>
              <w:right w:val="single" w:color="auto" w:sz="4" w:space="0"/>
            </w:tcBorders>
          </w:tcPr>
          <w:p>
            <w:pPr>
              <w:pStyle w:val="56"/>
              <w:rPr>
                <w:ins w:id="196" w:author="OPPO(Xin You)" w:date="2020-02-27T15:43:00Z"/>
                <w:rFonts w:eastAsia="宋体"/>
                <w:lang w:val="en-US" w:eastAsia="zh-CN"/>
              </w:rPr>
            </w:pPr>
            <w:ins w:id="197" w:author="OPPO(Xin You)" w:date="2020-02-27T15:43:00Z">
              <w:r>
                <w:rPr>
                  <w:rFonts w:hint="eastAsia" w:eastAsia="宋体"/>
                  <w:lang w:eastAsia="zh-CN"/>
                </w:rPr>
                <w:t>OPPO</w:t>
              </w:r>
            </w:ins>
          </w:p>
        </w:tc>
        <w:tc>
          <w:tcPr>
            <w:tcW w:w="2551" w:type="dxa"/>
            <w:tcBorders>
              <w:top w:val="single" w:color="auto" w:sz="4" w:space="0"/>
              <w:left w:val="single" w:color="auto" w:sz="4" w:space="0"/>
              <w:bottom w:val="single" w:color="auto" w:sz="4" w:space="0"/>
              <w:right w:val="single" w:color="auto" w:sz="4" w:space="0"/>
            </w:tcBorders>
          </w:tcPr>
          <w:p>
            <w:pPr>
              <w:pStyle w:val="55"/>
              <w:rPr>
                <w:ins w:id="198" w:author="OPPO(Xin You)" w:date="2020-02-27T15:43:00Z"/>
                <w:rFonts w:eastAsia="宋体"/>
                <w:lang w:val="en-US" w:eastAsia="zh-CN"/>
              </w:rPr>
            </w:pPr>
            <w:ins w:id="199" w:author="OPPO(Xin You)" w:date="2020-02-27T15:43:00Z">
              <w:r>
                <w:rPr>
                  <w:rFonts w:hint="eastAsia" w:eastAsia="宋体"/>
                  <w:lang w:eastAsia="zh-CN"/>
                </w:rPr>
                <w:t>N</w:t>
              </w:r>
            </w:ins>
            <w:ins w:id="200" w:author="OPPO(Xin You)" w:date="2020-02-27T15:43:00Z">
              <w:r>
                <w:rPr>
                  <w:rFonts w:eastAsia="宋体"/>
                  <w:lang w:eastAsia="zh-CN"/>
                </w:rPr>
                <w:t>o dedicated range for MAC CEs</w:t>
              </w:r>
            </w:ins>
          </w:p>
        </w:tc>
        <w:tc>
          <w:tcPr>
            <w:tcW w:w="5004" w:type="dxa"/>
            <w:tcBorders>
              <w:top w:val="single" w:color="auto" w:sz="4" w:space="0"/>
              <w:left w:val="single" w:color="auto" w:sz="4" w:space="0"/>
              <w:bottom w:val="single" w:color="auto" w:sz="4" w:space="0"/>
              <w:right w:val="single" w:color="auto" w:sz="4" w:space="0"/>
            </w:tcBorders>
          </w:tcPr>
          <w:p>
            <w:pPr>
              <w:pStyle w:val="56"/>
              <w:rPr>
                <w:ins w:id="201" w:author="OPPO(Xin You)" w:date="2020-02-27T15:43:00Z"/>
                <w:rFonts w:eastAsia="宋体"/>
                <w:lang w:val="en-US" w:eastAsia="zh-CN"/>
              </w:rPr>
            </w:pPr>
            <w:ins w:id="202" w:author="OPPO(Xin You)" w:date="2020-02-27T15:43:00Z">
              <w:r>
                <w:rPr>
                  <w:rFonts w:eastAsia="宋体"/>
                  <w:lang w:eastAsia="zh-CN"/>
                </w:rPr>
                <w:t>W</w:t>
              </w:r>
            </w:ins>
            <w:ins w:id="203" w:author="OPPO(Xin You)" w:date="2020-02-27T15:43:00Z">
              <w:r>
                <w:rPr>
                  <w:rFonts w:hint="eastAsia" w:eastAsia="宋体"/>
                  <w:lang w:eastAsia="zh-CN"/>
                </w:rPr>
                <w:t xml:space="preserve">e </w:t>
              </w:r>
            </w:ins>
            <w:ins w:id="204" w:author="OPPO(Xin You)" w:date="2020-02-27T15:43:00Z">
              <w:r>
                <w:rPr>
                  <w:rFonts w:eastAsia="宋体"/>
                  <w:lang w:eastAsia="zh-CN"/>
                </w:rPr>
                <w:t>share same view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 w:author="Guanyu Lin (林冠宇)" w:date="2020-02-27T16:32:00Z"/>
        </w:trPr>
        <w:tc>
          <w:tcPr>
            <w:tcW w:w="2122" w:type="dxa"/>
            <w:tcBorders>
              <w:top w:val="single" w:color="auto" w:sz="4" w:space="0"/>
              <w:left w:val="single" w:color="auto" w:sz="4" w:space="0"/>
              <w:bottom w:val="single" w:color="auto" w:sz="4" w:space="0"/>
              <w:right w:val="single" w:color="auto" w:sz="4" w:space="0"/>
            </w:tcBorders>
          </w:tcPr>
          <w:p>
            <w:pPr>
              <w:pStyle w:val="56"/>
              <w:rPr>
                <w:ins w:id="206" w:author="Guanyu Lin (林冠宇)" w:date="2020-02-27T16:32:00Z"/>
                <w:rFonts w:eastAsia="宋体"/>
                <w:lang w:eastAsia="zh-CN"/>
              </w:rPr>
            </w:pPr>
            <w:ins w:id="207" w:author="Guanyu Lin (林冠宇)" w:date="2020-02-27T16:32:00Z">
              <w:r>
                <w:rPr>
                  <w:rFonts w:eastAsia="宋体"/>
                  <w:lang w:eastAsia="zh-CN"/>
                </w:rPr>
                <w:t>MediaTek</w:t>
              </w:r>
            </w:ins>
          </w:p>
        </w:tc>
        <w:tc>
          <w:tcPr>
            <w:tcW w:w="2551" w:type="dxa"/>
            <w:tcBorders>
              <w:top w:val="single" w:color="auto" w:sz="4" w:space="0"/>
              <w:left w:val="single" w:color="auto" w:sz="4" w:space="0"/>
              <w:bottom w:val="single" w:color="auto" w:sz="4" w:space="0"/>
              <w:right w:val="single" w:color="auto" w:sz="4" w:space="0"/>
            </w:tcBorders>
          </w:tcPr>
          <w:p>
            <w:pPr>
              <w:pStyle w:val="55"/>
              <w:rPr>
                <w:ins w:id="208" w:author="Guanyu Lin (林冠宇)" w:date="2020-02-27T16:32:00Z"/>
                <w:rFonts w:eastAsia="宋体"/>
                <w:lang w:eastAsia="zh-CN"/>
              </w:rPr>
            </w:pPr>
            <w:ins w:id="209" w:author="Guanyu Lin (林冠宇)" w:date="2020-02-27T16:33:00Z">
              <w:r>
                <w:rPr>
                  <w:rFonts w:hint="eastAsia" w:eastAsia="宋体"/>
                  <w:lang w:eastAsia="zh-CN"/>
                </w:rPr>
                <w:t>N</w:t>
              </w:r>
            </w:ins>
            <w:ins w:id="210" w:author="Guanyu Lin (林冠宇)" w:date="2020-02-27T16:33:00Z">
              <w:r>
                <w:rPr>
                  <w:rFonts w:eastAsia="宋体"/>
                  <w:lang w:eastAsia="zh-CN"/>
                </w:rPr>
                <w:t>o dedicated range for MAC CEs</w:t>
              </w:r>
            </w:ins>
          </w:p>
        </w:tc>
        <w:tc>
          <w:tcPr>
            <w:tcW w:w="5004" w:type="dxa"/>
            <w:tcBorders>
              <w:top w:val="single" w:color="auto" w:sz="4" w:space="0"/>
              <w:left w:val="single" w:color="auto" w:sz="4" w:space="0"/>
              <w:bottom w:val="single" w:color="auto" w:sz="4" w:space="0"/>
              <w:right w:val="single" w:color="auto" w:sz="4" w:space="0"/>
            </w:tcBorders>
          </w:tcPr>
          <w:p>
            <w:pPr>
              <w:pStyle w:val="56"/>
              <w:rPr>
                <w:ins w:id="211" w:author="Guanyu Lin (林冠宇)" w:date="2020-02-27T16:32:00Z"/>
                <w:rFonts w:eastAsia="宋体"/>
                <w:lang w:eastAsia="zh-CN"/>
              </w:rPr>
            </w:pPr>
            <w:ins w:id="212" w:author="Guanyu Lin (林冠宇)" w:date="2020-02-27T16:33:00Z">
              <w:r>
                <w:rPr>
                  <w:rFonts w:eastAsia="宋体"/>
                  <w:lang w:eastAsia="zh-CN"/>
                </w:rPr>
                <w:t>Share same 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 w:author="Zhang, Yujian" w:date="2020-02-27T17:24:00Z"/>
        </w:trPr>
        <w:tc>
          <w:tcPr>
            <w:tcW w:w="2122" w:type="dxa"/>
            <w:tcBorders>
              <w:top w:val="single" w:color="auto" w:sz="4" w:space="0"/>
              <w:left w:val="single" w:color="auto" w:sz="4" w:space="0"/>
              <w:bottom w:val="single" w:color="auto" w:sz="4" w:space="0"/>
              <w:right w:val="single" w:color="auto" w:sz="4" w:space="0"/>
            </w:tcBorders>
          </w:tcPr>
          <w:p>
            <w:pPr>
              <w:pStyle w:val="56"/>
              <w:rPr>
                <w:ins w:id="214" w:author="Zhang, Yujian" w:date="2020-02-27T17:24:00Z"/>
                <w:rFonts w:eastAsia="宋体"/>
                <w:lang w:eastAsia="zh-CN"/>
              </w:rPr>
            </w:pPr>
            <w:ins w:id="215" w:author="Zhang, Yujian" w:date="2020-02-27T17:24:00Z">
              <w:r>
                <w:rPr>
                  <w:lang w:eastAsia="ko-KR"/>
                </w:rPr>
                <w:t>Intel</w:t>
              </w:r>
            </w:ins>
          </w:p>
        </w:tc>
        <w:tc>
          <w:tcPr>
            <w:tcW w:w="2551" w:type="dxa"/>
            <w:tcBorders>
              <w:top w:val="single" w:color="auto" w:sz="4" w:space="0"/>
              <w:left w:val="single" w:color="auto" w:sz="4" w:space="0"/>
              <w:bottom w:val="single" w:color="auto" w:sz="4" w:space="0"/>
              <w:right w:val="single" w:color="auto" w:sz="4" w:space="0"/>
            </w:tcBorders>
          </w:tcPr>
          <w:p>
            <w:pPr>
              <w:pStyle w:val="55"/>
              <w:rPr>
                <w:ins w:id="216" w:author="Zhang, Yujian" w:date="2020-02-27T17:24:00Z"/>
                <w:rFonts w:eastAsia="宋体"/>
                <w:lang w:eastAsia="zh-CN"/>
              </w:rPr>
            </w:pPr>
            <w:ins w:id="217" w:author="Zhang, Yujian" w:date="2020-02-27T17:24:00Z">
              <w:r>
                <w:rPr>
                  <w:rFonts w:hint="eastAsia" w:eastAsia="宋体"/>
                  <w:lang w:eastAsia="zh-CN"/>
                </w:rPr>
                <w:t>N</w:t>
              </w:r>
            </w:ins>
            <w:ins w:id="218" w:author="Zhang, Yujian" w:date="2020-02-27T17:24:00Z">
              <w:r>
                <w:rPr>
                  <w:rFonts w:eastAsia="宋体"/>
                  <w:lang w:eastAsia="zh-CN"/>
                </w:rPr>
                <w:t>o dedicated range for MAC CEs</w:t>
              </w:r>
            </w:ins>
          </w:p>
        </w:tc>
        <w:tc>
          <w:tcPr>
            <w:tcW w:w="5004" w:type="dxa"/>
            <w:tcBorders>
              <w:top w:val="single" w:color="auto" w:sz="4" w:space="0"/>
              <w:left w:val="single" w:color="auto" w:sz="4" w:space="0"/>
              <w:bottom w:val="single" w:color="auto" w:sz="4" w:space="0"/>
              <w:right w:val="single" w:color="auto" w:sz="4" w:space="0"/>
            </w:tcBorders>
          </w:tcPr>
          <w:p>
            <w:pPr>
              <w:pStyle w:val="56"/>
              <w:rPr>
                <w:ins w:id="219" w:author="Zhang, Yujian" w:date="2020-02-27T17:24:00Z"/>
                <w:rFonts w:eastAsia="宋体"/>
                <w:lang w:eastAsia="zh-CN"/>
              </w:rPr>
            </w:pPr>
            <w:ins w:id="220" w:author="Zhang, Yujian" w:date="2020-02-27T17:24:00Z">
              <w:r>
                <w:rPr>
                  <w:rFonts w:hint="eastAsia"/>
                  <w:lang w:eastAsia="ko-KR"/>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 w:author="徐昊" w:date="2020-02-27T20:04:00Z"/>
        </w:trPr>
        <w:tc>
          <w:tcPr>
            <w:tcW w:w="2122" w:type="dxa"/>
            <w:tcBorders>
              <w:top w:val="single" w:color="auto" w:sz="4" w:space="0"/>
              <w:left w:val="single" w:color="auto" w:sz="4" w:space="0"/>
              <w:bottom w:val="single" w:color="auto" w:sz="4" w:space="0"/>
              <w:right w:val="single" w:color="auto" w:sz="4" w:space="0"/>
            </w:tcBorders>
          </w:tcPr>
          <w:p>
            <w:pPr>
              <w:pStyle w:val="56"/>
              <w:rPr>
                <w:ins w:id="222" w:author="徐昊" w:date="2020-02-27T20:04:00Z"/>
                <w:lang w:eastAsia="ko-KR"/>
              </w:rPr>
            </w:pPr>
            <w:ins w:id="223" w:author="徐昊" w:date="2020-02-27T20:04:00Z">
              <w:r>
                <w:rPr>
                  <w:rFonts w:hint="eastAsia" w:eastAsia="宋体"/>
                  <w:lang w:eastAsia="zh-CN"/>
                </w:rPr>
                <w:t>CATT</w:t>
              </w:r>
            </w:ins>
          </w:p>
        </w:tc>
        <w:tc>
          <w:tcPr>
            <w:tcW w:w="2551" w:type="dxa"/>
            <w:tcBorders>
              <w:top w:val="single" w:color="auto" w:sz="4" w:space="0"/>
              <w:left w:val="single" w:color="auto" w:sz="4" w:space="0"/>
              <w:bottom w:val="single" w:color="auto" w:sz="4" w:space="0"/>
              <w:right w:val="single" w:color="auto" w:sz="4" w:space="0"/>
            </w:tcBorders>
          </w:tcPr>
          <w:p>
            <w:pPr>
              <w:pStyle w:val="55"/>
              <w:rPr>
                <w:ins w:id="224" w:author="徐昊" w:date="2020-02-27T20:04:00Z"/>
                <w:rFonts w:hint="eastAsia" w:eastAsia="宋体"/>
                <w:lang w:eastAsia="zh-CN"/>
              </w:rPr>
            </w:pPr>
            <w:ins w:id="225" w:author="徐昊" w:date="2020-02-27T20:04:00Z">
              <w:r>
                <w:rPr>
                  <w:rFonts w:hint="eastAsia" w:eastAsia="宋体"/>
                  <w:lang w:eastAsia="zh-CN"/>
                </w:rPr>
                <w:t>Huawei suggestion sounds reasonable.</w:t>
              </w:r>
            </w:ins>
          </w:p>
        </w:tc>
        <w:tc>
          <w:tcPr>
            <w:tcW w:w="5004" w:type="dxa"/>
            <w:tcBorders>
              <w:top w:val="single" w:color="auto" w:sz="4" w:space="0"/>
              <w:left w:val="single" w:color="auto" w:sz="4" w:space="0"/>
              <w:bottom w:val="single" w:color="auto" w:sz="4" w:space="0"/>
              <w:right w:val="single" w:color="auto" w:sz="4" w:space="0"/>
            </w:tcBorders>
          </w:tcPr>
          <w:p>
            <w:pPr>
              <w:pStyle w:val="56"/>
              <w:rPr>
                <w:ins w:id="226" w:author="徐昊" w:date="2020-02-27T20:04:00Z"/>
                <w:rFonts w:hint="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 w:author="ZTE_HH" w:date="2020-02-29T11:11:11Z"/>
        </w:trPr>
        <w:tc>
          <w:tcPr>
            <w:tcW w:w="2122" w:type="dxa"/>
            <w:tcBorders>
              <w:top w:val="single" w:color="auto" w:sz="4" w:space="0"/>
              <w:left w:val="single" w:color="auto" w:sz="4" w:space="0"/>
              <w:bottom w:val="single" w:color="auto" w:sz="4" w:space="0"/>
              <w:right w:val="single" w:color="auto" w:sz="4" w:space="0"/>
            </w:tcBorders>
          </w:tcPr>
          <w:p>
            <w:pPr>
              <w:pStyle w:val="56"/>
              <w:rPr>
                <w:ins w:id="228" w:author="ZTE_HH" w:date="2020-02-29T11:11:11Z"/>
                <w:rFonts w:hint="default" w:eastAsia="宋体"/>
                <w:lang w:val="en-US" w:eastAsia="zh-CN"/>
              </w:rPr>
            </w:pPr>
            <w:ins w:id="229" w:author="ZTE_HH" w:date="2020-02-29T11:11:13Z">
              <w:r>
                <w:rPr>
                  <w:rFonts w:hint="eastAsia" w:eastAsia="宋体"/>
                  <w:lang w:val="en-US" w:eastAsia="zh-CN"/>
                </w:rPr>
                <w:t>Z</w:t>
              </w:r>
            </w:ins>
            <w:ins w:id="230" w:author="ZTE_HH" w:date="2020-02-29T11:11:14Z">
              <w:r>
                <w:rPr>
                  <w:rFonts w:hint="eastAsia" w:eastAsia="宋体"/>
                  <w:lang w:val="en-US" w:eastAsia="zh-CN"/>
                </w:rPr>
                <w:t>TE</w:t>
              </w:r>
            </w:ins>
          </w:p>
        </w:tc>
        <w:tc>
          <w:tcPr>
            <w:tcW w:w="2551" w:type="dxa"/>
            <w:tcBorders>
              <w:top w:val="single" w:color="auto" w:sz="4" w:space="0"/>
              <w:left w:val="single" w:color="auto" w:sz="4" w:space="0"/>
              <w:bottom w:val="single" w:color="auto" w:sz="4" w:space="0"/>
              <w:right w:val="single" w:color="auto" w:sz="4" w:space="0"/>
            </w:tcBorders>
          </w:tcPr>
          <w:p>
            <w:pPr>
              <w:pStyle w:val="55"/>
              <w:rPr>
                <w:ins w:id="231" w:author="ZTE_HH" w:date="2020-02-29T11:11:11Z"/>
                <w:rFonts w:hint="eastAsia" w:eastAsia="宋体"/>
                <w:lang w:eastAsia="zh-CN"/>
              </w:rPr>
            </w:pPr>
            <w:ins w:id="232" w:author="ZTE_HH" w:date="2020-02-29T11:11:27Z">
              <w:r>
                <w:rPr>
                  <w:rFonts w:hint="eastAsia" w:eastAsia="宋体"/>
                  <w:lang w:eastAsia="zh-CN"/>
                </w:rPr>
                <w:t>No dedicated range for MAC CEs</w:t>
              </w:r>
            </w:ins>
          </w:p>
        </w:tc>
        <w:tc>
          <w:tcPr>
            <w:tcW w:w="5004" w:type="dxa"/>
            <w:tcBorders>
              <w:top w:val="single" w:color="auto" w:sz="4" w:space="0"/>
              <w:left w:val="single" w:color="auto" w:sz="4" w:space="0"/>
              <w:bottom w:val="single" w:color="auto" w:sz="4" w:space="0"/>
              <w:right w:val="single" w:color="auto" w:sz="4" w:space="0"/>
            </w:tcBorders>
          </w:tcPr>
          <w:p>
            <w:pPr>
              <w:pStyle w:val="56"/>
              <w:rPr>
                <w:ins w:id="233" w:author="ZTE_HH" w:date="2020-02-29T11:11:11Z"/>
                <w:rFonts w:hint="eastAsia"/>
                <w:lang w:eastAsia="ko-KR"/>
              </w:rPr>
            </w:pPr>
            <w:ins w:id="234" w:author="ZTE_HH" w:date="2020-02-29T11:11:31Z">
              <w:r>
                <w:rPr>
                  <w:rFonts w:eastAsia="宋体"/>
                  <w:lang w:eastAsia="zh-CN"/>
                </w:rPr>
                <w:t>Share same view with Huawei.</w:t>
              </w:r>
            </w:ins>
          </w:p>
        </w:tc>
      </w:tr>
    </w:tbl>
    <w:p>
      <w:pPr>
        <w:rPr>
          <w:lang w:eastAsia="ko-KR"/>
        </w:rPr>
      </w:pPr>
    </w:p>
    <w:p>
      <w:pPr>
        <w:pStyle w:val="3"/>
        <w:rPr>
          <w:lang w:eastAsia="ko-KR"/>
        </w:rPr>
      </w:pPr>
      <w:r>
        <w:rPr>
          <w:lang w:eastAsia="ko-KR"/>
        </w:rPr>
        <w:t>2.4</w:t>
      </w:r>
      <w:r>
        <w:rPr>
          <w:lang w:eastAsia="ko-KR"/>
        </w:rPr>
        <w:tab/>
      </w:r>
      <w:r>
        <w:rPr>
          <w:lang w:eastAsia="ko-KR"/>
        </w:rPr>
        <w:t>Way for</w:t>
      </w:r>
      <w:bookmarkStart w:id="3" w:name="_GoBack"/>
      <w:bookmarkEnd w:id="3"/>
      <w:r>
        <w:rPr>
          <w:lang w:eastAsia="ko-KR"/>
        </w:rPr>
        <w:t>ward</w:t>
      </w:r>
    </w:p>
    <w:p>
      <w:pPr>
        <w:rPr>
          <w:lang w:eastAsia="ko-KR"/>
        </w:rPr>
      </w:pPr>
      <w:r>
        <w:rPr>
          <w:lang w:eastAsia="ko-KR"/>
        </w:rPr>
        <w:t>If RAN2 defines additional LCID ranges for MAC CEs (xx to yy), there would be two reserved LCID spaces for MAC CEs i.e. legacy reserved value range (below 64; set1) and new reserved value range (above 64; set2). It should be noted that set2 requires one or two more octets in the MAC subheader. Therefore, RAN2 should also determine which spaces (i.e. set1 or set2) to be used for each new Rel-16 MAC CE listed in Tables 1 and 2 above. Rapporteur thinks this should be determined by each WI (or by WI rapporteur).</w:t>
      </w:r>
    </w:p>
    <w:p>
      <w:pPr>
        <w:rPr>
          <w:b/>
          <w:u w:val="single"/>
          <w:lang w:eastAsia="ko-KR"/>
        </w:rPr>
      </w:pPr>
      <w:r>
        <w:rPr>
          <w:b/>
          <w:u w:val="single"/>
          <w:lang w:eastAsia="ko-KR"/>
        </w:rPr>
        <w:t>Question 4: Would it be okay that each WI determines whether their MAC CE(s) should be assigned to set1 or set2? If you have a specific suggestion for a specific MAC CE, you may also indicate it to the Comments.</w:t>
      </w:r>
    </w:p>
    <w:tbl>
      <w:tblPr>
        <w:tblStyle w:val="50"/>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4"/>
              <w:rPr>
                <w:lang w:eastAsia="ko-KR"/>
              </w:rPr>
            </w:pPr>
            <w:r>
              <w:rPr>
                <w:lang w:eastAsia="ko-KR"/>
              </w:rPr>
              <w:t>Company</w:t>
            </w:r>
          </w:p>
        </w:tc>
        <w:tc>
          <w:tcPr>
            <w:tcW w:w="1134" w:type="dxa"/>
          </w:tcPr>
          <w:p>
            <w:pPr>
              <w:pStyle w:val="54"/>
              <w:rPr>
                <w:lang w:eastAsia="ko-KR"/>
              </w:rPr>
            </w:pPr>
            <w:r>
              <w:rPr>
                <w:lang w:eastAsia="ko-KR"/>
              </w:rPr>
              <w:t>Response</w:t>
            </w:r>
          </w:p>
          <w:p>
            <w:pPr>
              <w:pStyle w:val="54"/>
              <w:rPr>
                <w:lang w:eastAsia="ko-KR"/>
              </w:rPr>
            </w:pPr>
            <w:r>
              <w:rPr>
                <w:lang w:eastAsia="ko-KR"/>
              </w:rPr>
              <w:t>(Yes/No)</w:t>
            </w:r>
          </w:p>
        </w:tc>
        <w:tc>
          <w:tcPr>
            <w:tcW w:w="6421"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rFonts w:eastAsia="宋体"/>
                <w:lang w:eastAsia="zh-CN"/>
              </w:rPr>
            </w:pPr>
            <w:r>
              <w:rPr>
                <w:rFonts w:hint="eastAsia" w:eastAsia="宋体"/>
                <w:lang w:eastAsia="zh-CN"/>
              </w:rPr>
              <w:t>H</w:t>
            </w:r>
            <w:r>
              <w:rPr>
                <w:rFonts w:eastAsia="宋体"/>
                <w:lang w:eastAsia="zh-CN"/>
              </w:rPr>
              <w:t>uawei, Hisiliicon</w:t>
            </w:r>
          </w:p>
        </w:tc>
        <w:tc>
          <w:tcPr>
            <w:tcW w:w="1134" w:type="dxa"/>
          </w:tcPr>
          <w:p>
            <w:pPr>
              <w:pStyle w:val="55"/>
              <w:rPr>
                <w:rFonts w:eastAsia="宋体"/>
                <w:lang w:eastAsia="zh-CN"/>
              </w:rPr>
            </w:pPr>
            <w:r>
              <w:rPr>
                <w:rFonts w:hint="eastAsia" w:eastAsia="宋体"/>
                <w:lang w:eastAsia="zh-CN"/>
              </w:rPr>
              <w:t>Y</w:t>
            </w:r>
            <w:r>
              <w:rPr>
                <w:rFonts w:eastAsia="宋体"/>
                <w:lang w:eastAsia="zh-CN"/>
              </w:rPr>
              <w:t>es</w:t>
            </w:r>
          </w:p>
        </w:tc>
        <w:tc>
          <w:tcPr>
            <w:tcW w:w="6421" w:type="dxa"/>
          </w:tcPr>
          <w:p>
            <w:pPr>
              <w:pStyle w:val="56"/>
              <w:rPr>
                <w:rFonts w:eastAsia="宋体"/>
                <w:lang w:eastAsia="zh-CN"/>
              </w:rPr>
            </w:pPr>
            <w:r>
              <w:rPr>
                <w:rFonts w:eastAsia="宋体"/>
                <w:lang w:eastAsia="zh-CN"/>
              </w:rPr>
              <w:t>Set1 should be carefully used. It makes sense for each WI to discuss if a MAC CE is sensitive to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235" w:author="RAN2#109e - LG (Geumsan Jo)" w:date="2020-02-26T16:22:00Z">
              <w:r>
                <w:rPr>
                  <w:rFonts w:hint="eastAsia"/>
                  <w:lang w:eastAsia="ko-KR"/>
                </w:rPr>
                <w:t>LG</w:t>
              </w:r>
            </w:ins>
          </w:p>
        </w:tc>
        <w:tc>
          <w:tcPr>
            <w:tcW w:w="1134" w:type="dxa"/>
          </w:tcPr>
          <w:p>
            <w:pPr>
              <w:pStyle w:val="55"/>
              <w:rPr>
                <w:lang w:eastAsia="ko-KR"/>
              </w:rPr>
            </w:pPr>
            <w:ins w:id="236" w:author="RAN2#109e - LG (Geumsan Jo)" w:date="2020-02-26T17:27:00Z">
              <w:r>
                <w:rPr>
                  <w:lang w:eastAsia="ko-KR"/>
                </w:rPr>
                <w:t>No</w:t>
              </w:r>
            </w:ins>
          </w:p>
        </w:tc>
        <w:tc>
          <w:tcPr>
            <w:tcW w:w="6421" w:type="dxa"/>
          </w:tcPr>
          <w:p>
            <w:pPr>
              <w:pStyle w:val="56"/>
              <w:rPr>
                <w:lang w:eastAsia="ko-KR"/>
              </w:rPr>
            </w:pPr>
            <w:ins w:id="237" w:author="RAN2#109e - LG (Geumsan Jo)" w:date="2020-02-26T17:27:00Z">
              <w:r>
                <w:rPr>
                  <w:lang w:eastAsia="ko-KR"/>
                </w:rPr>
                <w:t>Set1 should be carefully used. Thus, new MAC CEs should use set2 by default. If a specific MAC CE really requires low overhead, it can use set1 based on consensus.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238" w:author="Benoist" w:date="2020-02-26T21:57:00Z">
              <w:r>
                <w:rPr>
                  <w:lang w:eastAsia="ko-KR"/>
                </w:rPr>
                <w:t>Nokia</w:t>
              </w:r>
            </w:ins>
          </w:p>
        </w:tc>
        <w:tc>
          <w:tcPr>
            <w:tcW w:w="1134" w:type="dxa"/>
          </w:tcPr>
          <w:p>
            <w:pPr>
              <w:pStyle w:val="55"/>
              <w:rPr>
                <w:lang w:eastAsia="ko-KR"/>
              </w:rPr>
            </w:pPr>
          </w:p>
        </w:tc>
        <w:tc>
          <w:tcPr>
            <w:tcW w:w="6421" w:type="dxa"/>
          </w:tcPr>
          <w:p>
            <w:pPr>
              <w:pStyle w:val="56"/>
              <w:rPr>
                <w:lang w:eastAsia="ko-KR"/>
              </w:rPr>
            </w:pPr>
            <w:ins w:id="239" w:author="Benoist" w:date="2020-02-26T21:57:00Z">
              <w:r>
                <w:rPr>
                  <w:lang w:eastAsia="ko-KR"/>
                </w:rPr>
                <w:t>Decisions cannot be made in isolation since we only have one MAC spe</w:t>
              </w:r>
            </w:ins>
            <w:ins w:id="240" w:author="Benoist" w:date="2020-02-26T21:58:00Z">
              <w:r>
                <w:rPr>
                  <w:lang w:eastAsia="ko-KR"/>
                </w:rPr>
                <w:t>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1" w:author="Ericsson" w:date="2020-02-26T15:09:00Z"/>
        </w:trPr>
        <w:tc>
          <w:tcPr>
            <w:tcW w:w="2122" w:type="dxa"/>
          </w:tcPr>
          <w:p>
            <w:pPr>
              <w:pStyle w:val="56"/>
              <w:rPr>
                <w:ins w:id="242" w:author="Ericsson" w:date="2020-02-26T15:09:00Z"/>
                <w:lang w:eastAsia="ko-KR"/>
              </w:rPr>
            </w:pPr>
            <w:ins w:id="243" w:author="Ericsson" w:date="2020-02-26T15:09:00Z">
              <w:r>
                <w:rPr>
                  <w:lang w:eastAsia="ko-KR"/>
                </w:rPr>
                <w:t>Ericsson</w:t>
              </w:r>
            </w:ins>
          </w:p>
        </w:tc>
        <w:tc>
          <w:tcPr>
            <w:tcW w:w="1134" w:type="dxa"/>
          </w:tcPr>
          <w:p>
            <w:pPr>
              <w:pStyle w:val="55"/>
              <w:rPr>
                <w:ins w:id="244" w:author="Ericsson" w:date="2020-02-26T15:09:00Z"/>
                <w:lang w:eastAsia="ko-KR"/>
              </w:rPr>
            </w:pPr>
          </w:p>
        </w:tc>
        <w:tc>
          <w:tcPr>
            <w:tcW w:w="6421" w:type="dxa"/>
          </w:tcPr>
          <w:p>
            <w:pPr>
              <w:pStyle w:val="56"/>
              <w:rPr>
                <w:ins w:id="245" w:author="Ericsson" w:date="2020-02-26T15:09:00Z"/>
                <w:lang w:eastAsia="ko-KR"/>
              </w:rPr>
            </w:pPr>
            <w:ins w:id="246" w:author="Ericsson" w:date="2020-02-26T15:09:00Z">
              <w:r>
                <w:rPr>
                  <w:lang w:eastAsia="ko-KR"/>
                </w:rPr>
                <w:t>We are more interested in the principle used to select set 1 or set 2. We think MAC CEs which relates to higher bitrates (e.g. many of the MIMO MAC CEs) are candidates for set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 w:author="Qualcomm" w:date="2020-02-26T11:01:00Z"/>
        </w:trPr>
        <w:tc>
          <w:tcPr>
            <w:tcW w:w="2122" w:type="dxa"/>
            <w:tcBorders>
              <w:top w:val="single" w:color="auto" w:sz="4" w:space="0"/>
              <w:left w:val="single" w:color="auto" w:sz="4" w:space="0"/>
              <w:bottom w:val="single" w:color="auto" w:sz="4" w:space="0"/>
              <w:right w:val="single" w:color="auto" w:sz="4" w:space="0"/>
            </w:tcBorders>
          </w:tcPr>
          <w:p>
            <w:pPr>
              <w:pStyle w:val="56"/>
              <w:rPr>
                <w:ins w:id="248" w:author="Qualcomm" w:date="2020-02-26T11:01:00Z"/>
                <w:lang w:eastAsia="ko-KR"/>
              </w:rPr>
            </w:pPr>
            <w:ins w:id="249" w:author="Qualcomm" w:date="2020-02-26T11:01:00Z">
              <w:r>
                <w:rPr>
                  <w:lang w:eastAsia="ko-KR"/>
                </w:rPr>
                <w:t>QC</w:t>
              </w:r>
            </w:ins>
          </w:p>
        </w:tc>
        <w:tc>
          <w:tcPr>
            <w:tcW w:w="1134" w:type="dxa"/>
            <w:tcBorders>
              <w:top w:val="single" w:color="auto" w:sz="4" w:space="0"/>
              <w:left w:val="single" w:color="auto" w:sz="4" w:space="0"/>
              <w:bottom w:val="single" w:color="auto" w:sz="4" w:space="0"/>
              <w:right w:val="single" w:color="auto" w:sz="4" w:space="0"/>
            </w:tcBorders>
          </w:tcPr>
          <w:p>
            <w:pPr>
              <w:pStyle w:val="55"/>
              <w:rPr>
                <w:ins w:id="250" w:author="Qualcomm" w:date="2020-02-26T11:01:00Z"/>
                <w:lang w:eastAsia="ko-KR"/>
              </w:rPr>
            </w:pPr>
            <w:ins w:id="251" w:author="Qualcomm" w:date="2020-02-26T11:01:00Z">
              <w:r>
                <w:rPr>
                  <w:lang w:eastAsia="ko-KR"/>
                </w:rPr>
                <w:t>No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252" w:author="Qualcomm" w:date="2020-02-26T11:01:00Z"/>
                <w:lang w:eastAsia="ko-KR"/>
              </w:rPr>
            </w:pPr>
            <w:ins w:id="253" w:author="Qualcomm" w:date="2020-02-26T11:01:00Z">
              <w:r>
                <w:rPr>
                  <w:lang w:eastAsia="ko-KR"/>
                </w:rPr>
                <w:t>We should adopt a general principal for Rel-16 new MAC CEs, such that fixed length CEs use set 1 (which has lower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 w:author="vivo" w:date="2020-02-27T15:05:00Z"/>
        </w:trPr>
        <w:tc>
          <w:tcPr>
            <w:tcW w:w="2122" w:type="dxa"/>
            <w:tcBorders>
              <w:top w:val="single" w:color="auto" w:sz="4" w:space="0"/>
              <w:left w:val="single" w:color="auto" w:sz="4" w:space="0"/>
              <w:bottom w:val="single" w:color="auto" w:sz="4" w:space="0"/>
              <w:right w:val="single" w:color="auto" w:sz="4" w:space="0"/>
            </w:tcBorders>
          </w:tcPr>
          <w:p>
            <w:pPr>
              <w:pStyle w:val="56"/>
              <w:rPr>
                <w:ins w:id="255" w:author="vivo" w:date="2020-02-27T15:05:00Z"/>
                <w:lang w:eastAsia="ko-KR"/>
              </w:rPr>
            </w:pPr>
            <w:ins w:id="256" w:author="vivo" w:date="2020-02-27T15:05:00Z">
              <w:r>
                <w:rPr>
                  <w:lang w:eastAsia="ko-KR"/>
                </w:rPr>
                <w:t>vivo</w:t>
              </w:r>
            </w:ins>
          </w:p>
        </w:tc>
        <w:tc>
          <w:tcPr>
            <w:tcW w:w="1134" w:type="dxa"/>
            <w:tcBorders>
              <w:top w:val="single" w:color="auto" w:sz="4" w:space="0"/>
              <w:left w:val="single" w:color="auto" w:sz="4" w:space="0"/>
              <w:bottom w:val="single" w:color="auto" w:sz="4" w:space="0"/>
              <w:right w:val="single" w:color="auto" w:sz="4" w:space="0"/>
            </w:tcBorders>
          </w:tcPr>
          <w:p>
            <w:pPr>
              <w:pStyle w:val="55"/>
              <w:rPr>
                <w:ins w:id="257" w:author="vivo" w:date="2020-02-27T15:05:00Z"/>
                <w:lang w:eastAsia="ko-KR"/>
              </w:rPr>
            </w:pPr>
          </w:p>
        </w:tc>
        <w:tc>
          <w:tcPr>
            <w:tcW w:w="6421" w:type="dxa"/>
            <w:tcBorders>
              <w:top w:val="single" w:color="auto" w:sz="4" w:space="0"/>
              <w:left w:val="single" w:color="auto" w:sz="4" w:space="0"/>
              <w:bottom w:val="single" w:color="auto" w:sz="4" w:space="0"/>
              <w:right w:val="single" w:color="auto" w:sz="4" w:space="0"/>
            </w:tcBorders>
          </w:tcPr>
          <w:p>
            <w:pPr>
              <w:pStyle w:val="56"/>
              <w:rPr>
                <w:ins w:id="258" w:author="vivo" w:date="2020-02-27T15:05:00Z"/>
                <w:lang w:eastAsia="ko-KR"/>
              </w:rPr>
            </w:pPr>
            <w:ins w:id="259" w:author="vivo" w:date="2020-02-27T15:07:00Z">
              <w:r>
                <w:rPr>
                  <w:lang w:eastAsia="ko-KR"/>
                </w:rPr>
                <w:t>We have not strong preference, but consider that the set1 which introduces less signalling overhead should be used very carefully.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 w:author="OPPO(Xin You)" w:date="2020-02-27T15:43:00Z"/>
        </w:trPr>
        <w:tc>
          <w:tcPr>
            <w:tcW w:w="2122" w:type="dxa"/>
            <w:tcBorders>
              <w:top w:val="single" w:color="auto" w:sz="4" w:space="0"/>
              <w:left w:val="single" w:color="auto" w:sz="4" w:space="0"/>
              <w:bottom w:val="single" w:color="auto" w:sz="4" w:space="0"/>
              <w:right w:val="single" w:color="auto" w:sz="4" w:space="0"/>
            </w:tcBorders>
          </w:tcPr>
          <w:p>
            <w:pPr>
              <w:pStyle w:val="56"/>
              <w:rPr>
                <w:ins w:id="261" w:author="OPPO(Xin You)" w:date="2020-02-27T15:43:00Z"/>
                <w:lang w:eastAsia="ko-KR"/>
              </w:rPr>
            </w:pPr>
            <w:ins w:id="262" w:author="OPPO(Xin You)" w:date="2020-02-27T15:43:00Z">
              <w:r>
                <w:rPr>
                  <w:rFonts w:hint="eastAsia" w:eastAsia="宋体"/>
                  <w:lang w:eastAsia="zh-CN"/>
                </w:rPr>
                <w:t>OPPO</w:t>
              </w:r>
            </w:ins>
          </w:p>
        </w:tc>
        <w:tc>
          <w:tcPr>
            <w:tcW w:w="1134" w:type="dxa"/>
            <w:tcBorders>
              <w:top w:val="single" w:color="auto" w:sz="4" w:space="0"/>
              <w:left w:val="single" w:color="auto" w:sz="4" w:space="0"/>
              <w:bottom w:val="single" w:color="auto" w:sz="4" w:space="0"/>
              <w:right w:val="single" w:color="auto" w:sz="4" w:space="0"/>
            </w:tcBorders>
          </w:tcPr>
          <w:p>
            <w:pPr>
              <w:pStyle w:val="55"/>
              <w:rPr>
                <w:ins w:id="263" w:author="OPPO(Xin You)" w:date="2020-02-27T15:43:00Z"/>
                <w:lang w:eastAsia="ko-KR"/>
              </w:rPr>
            </w:pPr>
          </w:p>
        </w:tc>
        <w:tc>
          <w:tcPr>
            <w:tcW w:w="6421" w:type="dxa"/>
            <w:tcBorders>
              <w:top w:val="single" w:color="auto" w:sz="4" w:space="0"/>
              <w:left w:val="single" w:color="auto" w:sz="4" w:space="0"/>
              <w:bottom w:val="single" w:color="auto" w:sz="4" w:space="0"/>
              <w:right w:val="single" w:color="auto" w:sz="4" w:space="0"/>
            </w:tcBorders>
          </w:tcPr>
          <w:p>
            <w:pPr>
              <w:pStyle w:val="56"/>
              <w:rPr>
                <w:ins w:id="264" w:author="OPPO(Xin You)" w:date="2020-02-27T15:43:00Z"/>
                <w:lang w:eastAsia="ko-KR"/>
              </w:rPr>
            </w:pPr>
            <w:ins w:id="265" w:author="OPPO(Xin You)" w:date="2020-02-27T15:43:00Z">
              <w:r>
                <w:rPr>
                  <w:rFonts w:eastAsia="宋体"/>
                  <w:lang w:eastAsia="zh-CN"/>
                </w:rPr>
                <w:t>It may bring extra cross-WI coordination work if the LCID set assignment is determined by each WI. And we should first discuss the principle of the LCID set selection for Rel-16 new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6" w:author="Guanyu Lin (林冠宇)" w:date="2020-02-27T16:34:00Z"/>
        </w:trPr>
        <w:tc>
          <w:tcPr>
            <w:tcW w:w="2122" w:type="dxa"/>
            <w:tcBorders>
              <w:top w:val="single" w:color="auto" w:sz="4" w:space="0"/>
              <w:left w:val="single" w:color="auto" w:sz="4" w:space="0"/>
              <w:bottom w:val="single" w:color="auto" w:sz="4" w:space="0"/>
              <w:right w:val="single" w:color="auto" w:sz="4" w:space="0"/>
            </w:tcBorders>
          </w:tcPr>
          <w:p>
            <w:pPr>
              <w:pStyle w:val="56"/>
              <w:rPr>
                <w:ins w:id="267" w:author="Guanyu Lin (林冠宇)" w:date="2020-02-27T16:34:00Z"/>
                <w:rFonts w:eastAsia="宋体"/>
                <w:lang w:eastAsia="zh-CN"/>
              </w:rPr>
            </w:pPr>
            <w:ins w:id="268" w:author="Guanyu Lin (林冠宇)" w:date="2020-02-27T16:34:00Z">
              <w:r>
                <w:rPr>
                  <w:rFonts w:eastAsia="宋体"/>
                  <w:lang w:eastAsia="zh-CN"/>
                </w:rPr>
                <w:t>MediaTek</w:t>
              </w:r>
            </w:ins>
          </w:p>
        </w:tc>
        <w:tc>
          <w:tcPr>
            <w:tcW w:w="1134" w:type="dxa"/>
            <w:tcBorders>
              <w:top w:val="single" w:color="auto" w:sz="4" w:space="0"/>
              <w:left w:val="single" w:color="auto" w:sz="4" w:space="0"/>
              <w:bottom w:val="single" w:color="auto" w:sz="4" w:space="0"/>
              <w:right w:val="single" w:color="auto" w:sz="4" w:space="0"/>
            </w:tcBorders>
          </w:tcPr>
          <w:p>
            <w:pPr>
              <w:pStyle w:val="55"/>
              <w:jc w:val="left"/>
              <w:rPr>
                <w:ins w:id="270" w:author="Guanyu Lin (林冠宇)" w:date="2020-02-27T16:34:00Z"/>
                <w:lang w:eastAsia="ko-KR"/>
              </w:rPr>
              <w:pPrChange w:id="269" w:author="Guanyu Lin (林冠宇)" w:date="2020-02-27T16:35:00Z">
                <w:pPr>
                  <w:pStyle w:val="55"/>
                </w:pPr>
              </w:pPrChange>
            </w:pPr>
          </w:p>
        </w:tc>
        <w:tc>
          <w:tcPr>
            <w:tcW w:w="6421" w:type="dxa"/>
            <w:tcBorders>
              <w:top w:val="single" w:color="auto" w:sz="4" w:space="0"/>
              <w:left w:val="single" w:color="auto" w:sz="4" w:space="0"/>
              <w:bottom w:val="single" w:color="auto" w:sz="4" w:space="0"/>
              <w:right w:val="single" w:color="auto" w:sz="4" w:space="0"/>
            </w:tcBorders>
          </w:tcPr>
          <w:p>
            <w:pPr>
              <w:pStyle w:val="56"/>
              <w:rPr>
                <w:ins w:id="271" w:author="Guanyu Lin (林冠宇)" w:date="2020-02-27T16:34:00Z"/>
                <w:rFonts w:eastAsia="宋体"/>
                <w:lang w:eastAsia="zh-CN"/>
              </w:rPr>
            </w:pPr>
            <w:ins w:id="272" w:author="Guanyu Lin (林冠宇)" w:date="2020-02-27T16:37:00Z">
              <w:r>
                <w:rPr>
                  <w:rFonts w:eastAsia="宋体"/>
                  <w:lang w:eastAsia="zh-CN"/>
                </w:rPr>
                <w:t>No strong view, but thi</w:t>
              </w:r>
            </w:ins>
            <w:ins w:id="273" w:author="Guanyu Lin (林冠宇)" w:date="2020-02-27T16:35:00Z">
              <w:r>
                <w:rPr>
                  <w:rFonts w:eastAsia="宋体"/>
                  <w:lang w:eastAsia="zh-CN"/>
                </w:rPr>
                <w:t xml:space="preserve">nk some cross-WI coordination is required to determine </w:t>
              </w:r>
            </w:ins>
            <w:ins w:id="274" w:author="Guanyu Lin (林冠宇)" w:date="2020-02-27T16:37:00Z">
              <w:r>
                <w:rPr>
                  <w:rFonts w:eastAsia="宋体"/>
                  <w:lang w:eastAsia="zh-CN"/>
                </w:rPr>
                <w:t xml:space="preserve">a general </w:t>
              </w:r>
            </w:ins>
            <w:ins w:id="275" w:author="Guanyu Lin (林冠宇)" w:date="2020-02-27T16:35:00Z">
              <w:r>
                <w:rPr>
                  <w:rFonts w:eastAsia="宋体"/>
                  <w:lang w:eastAsia="zh-CN"/>
                </w:rPr>
                <w:t xml:space="preserve">principle </w:t>
              </w:r>
            </w:ins>
            <w:ins w:id="276" w:author="Guanyu Lin (林冠宇)" w:date="2020-02-27T16:37:00Z">
              <w:r>
                <w:rPr>
                  <w:rFonts w:eastAsia="宋体"/>
                  <w:lang w:eastAsia="zh-CN"/>
                </w:rPr>
                <w:t>for</w:t>
              </w:r>
            </w:ins>
            <w:ins w:id="277" w:author="Guanyu Lin (林冠宇)" w:date="2020-02-27T16:35:00Z">
              <w:r>
                <w:rPr>
                  <w:rFonts w:eastAsia="宋体"/>
                  <w:lang w:eastAsia="zh-CN"/>
                </w:rPr>
                <w:t xml:space="preserve"> LCID allocation</w:t>
              </w:r>
            </w:ins>
            <w:ins w:id="278" w:author="Guanyu Lin (林冠宇)" w:date="2020-02-27T16:37: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 w:author="Zhang, Yujian" w:date="2020-02-27T17:24:00Z"/>
        </w:trPr>
        <w:tc>
          <w:tcPr>
            <w:tcW w:w="2122" w:type="dxa"/>
            <w:tcBorders>
              <w:top w:val="single" w:color="auto" w:sz="4" w:space="0"/>
              <w:left w:val="single" w:color="auto" w:sz="4" w:space="0"/>
              <w:bottom w:val="single" w:color="auto" w:sz="4" w:space="0"/>
              <w:right w:val="single" w:color="auto" w:sz="4" w:space="0"/>
            </w:tcBorders>
          </w:tcPr>
          <w:p>
            <w:pPr>
              <w:pStyle w:val="56"/>
              <w:rPr>
                <w:ins w:id="280" w:author="Zhang, Yujian" w:date="2020-02-27T17:24:00Z"/>
                <w:rFonts w:eastAsia="宋体"/>
                <w:lang w:eastAsia="zh-CN"/>
              </w:rPr>
            </w:pPr>
            <w:ins w:id="281" w:author="Zhang, Yujian" w:date="2020-02-27T17:24:00Z">
              <w:r>
                <w:rPr>
                  <w:lang w:eastAsia="ko-KR"/>
                </w:rPr>
                <w:t>Intel</w:t>
              </w:r>
            </w:ins>
          </w:p>
        </w:tc>
        <w:tc>
          <w:tcPr>
            <w:tcW w:w="1134" w:type="dxa"/>
            <w:tcBorders>
              <w:top w:val="single" w:color="auto" w:sz="4" w:space="0"/>
              <w:left w:val="single" w:color="auto" w:sz="4" w:space="0"/>
              <w:bottom w:val="single" w:color="auto" w:sz="4" w:space="0"/>
              <w:right w:val="single" w:color="auto" w:sz="4" w:space="0"/>
            </w:tcBorders>
          </w:tcPr>
          <w:p>
            <w:pPr>
              <w:pStyle w:val="55"/>
              <w:jc w:val="left"/>
              <w:rPr>
                <w:ins w:id="282" w:author="Zhang, Yujian" w:date="2020-02-27T17:24:00Z"/>
                <w:lang w:eastAsia="ko-KR"/>
              </w:rPr>
            </w:pPr>
            <w:ins w:id="283" w:author="Zhang, Yujian" w:date="2020-02-27T17:24:00Z">
              <w:r>
                <w:rPr>
                  <w:lang w:eastAsia="ko-KR"/>
                </w:rPr>
                <w:t>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284" w:author="Zhang, Yujian" w:date="2020-02-27T17:24:00Z"/>
                <w:rFonts w:eastAsia="宋体"/>
                <w:lang w:eastAsia="zh-CN"/>
              </w:rPr>
            </w:pPr>
            <w:ins w:id="285" w:author="Zhang, Yujian" w:date="2020-02-27T17:24:00Z">
              <w:r>
                <w:rPr>
                  <w:lang w:eastAsia="ko-KR"/>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6" w:author="徐昊" w:date="2020-02-27T20:04:00Z"/>
        </w:trPr>
        <w:tc>
          <w:tcPr>
            <w:tcW w:w="2122" w:type="dxa"/>
            <w:tcBorders>
              <w:top w:val="single" w:color="auto" w:sz="4" w:space="0"/>
              <w:left w:val="single" w:color="auto" w:sz="4" w:space="0"/>
              <w:bottom w:val="single" w:color="auto" w:sz="4" w:space="0"/>
              <w:right w:val="single" w:color="auto" w:sz="4" w:space="0"/>
            </w:tcBorders>
          </w:tcPr>
          <w:p>
            <w:pPr>
              <w:pStyle w:val="56"/>
              <w:rPr>
                <w:ins w:id="287" w:author="徐昊" w:date="2020-02-27T20:04:00Z"/>
                <w:lang w:eastAsia="ko-KR"/>
              </w:rPr>
            </w:pPr>
            <w:ins w:id="288" w:author="徐昊" w:date="2020-02-27T20:04:00Z">
              <w:r>
                <w:rPr>
                  <w:rFonts w:hint="eastAsia" w:eastAsia="宋体"/>
                  <w:lang w:eastAsia="zh-CN"/>
                </w:rPr>
                <w:t>CATT</w:t>
              </w:r>
            </w:ins>
          </w:p>
        </w:tc>
        <w:tc>
          <w:tcPr>
            <w:tcW w:w="1134" w:type="dxa"/>
            <w:tcBorders>
              <w:top w:val="single" w:color="auto" w:sz="4" w:space="0"/>
              <w:left w:val="single" w:color="auto" w:sz="4" w:space="0"/>
              <w:bottom w:val="single" w:color="auto" w:sz="4" w:space="0"/>
              <w:right w:val="single" w:color="auto" w:sz="4" w:space="0"/>
            </w:tcBorders>
          </w:tcPr>
          <w:p>
            <w:pPr>
              <w:pStyle w:val="55"/>
              <w:jc w:val="left"/>
              <w:rPr>
                <w:ins w:id="289" w:author="徐昊" w:date="2020-02-27T20:04:00Z"/>
                <w:lang w:eastAsia="ko-KR"/>
              </w:rPr>
            </w:pPr>
            <w:ins w:id="290" w:author="徐昊" w:date="2020-02-27T20:04:00Z">
              <w:r>
                <w:rPr>
                  <w:rFonts w:hint="eastAsia" w:eastAsia="宋体"/>
                  <w:lang w:eastAsia="zh-CN"/>
                </w:rPr>
                <w:t>No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291" w:author="徐昊" w:date="2020-02-27T20:04:00Z"/>
                <w:rFonts w:eastAsia="宋体"/>
                <w:lang w:eastAsia="zh-CN"/>
              </w:rPr>
            </w:pPr>
            <w:ins w:id="292" w:author="徐昊" w:date="2020-02-27T20:04:00Z">
              <w:r>
                <w:rPr>
                  <w:rFonts w:hint="eastAsia" w:eastAsia="宋体"/>
                  <w:lang w:eastAsia="zh-CN"/>
                </w:rPr>
                <w:t xml:space="preserve">It is better we have </w:t>
              </w:r>
            </w:ins>
            <w:ins w:id="293" w:author="徐昊" w:date="2020-02-27T20:04:00Z">
              <w:r>
                <w:rPr>
                  <w:rFonts w:eastAsia="宋体"/>
                  <w:lang w:eastAsia="zh-CN"/>
                </w:rPr>
                <w:t>certain</w:t>
              </w:r>
            </w:ins>
            <w:ins w:id="294" w:author="徐昊" w:date="2020-02-27T20:04:00Z">
              <w:r>
                <w:rPr>
                  <w:rFonts w:hint="eastAsia" w:eastAsia="宋体"/>
                  <w:lang w:eastAsia="zh-CN"/>
                </w:rPr>
                <w:t xml:space="preserve"> principle set up for this. </w:t>
              </w:r>
            </w:ins>
          </w:p>
          <w:p>
            <w:pPr>
              <w:pStyle w:val="56"/>
              <w:rPr>
                <w:ins w:id="295" w:author="徐昊" w:date="2020-02-27T20:04:00Z"/>
                <w:lang w:eastAsia="ko-KR"/>
              </w:rPr>
            </w:pPr>
            <w:ins w:id="296" w:author="徐昊" w:date="2020-02-27T20:04:00Z">
              <w:r>
                <w:rPr>
                  <w:rFonts w:eastAsia="宋体"/>
                  <w:lang w:eastAsia="zh-CN"/>
                </w:rPr>
                <w:t>A</w:t>
              </w:r>
            </w:ins>
            <w:ins w:id="297" w:author="徐昊" w:date="2020-02-27T20:04:00Z">
              <w:r>
                <w:rPr>
                  <w:rFonts w:hint="eastAsia" w:eastAsia="宋体"/>
                  <w:lang w:eastAsia="zh-CN"/>
                </w:rPr>
                <w:t xml:space="preserve">lso, like </w:t>
              </w:r>
            </w:ins>
            <w:ins w:id="298" w:author="徐昊" w:date="2020-02-27T20:04:00Z">
              <w:r>
                <w:rPr>
                  <w:rFonts w:eastAsia="宋体"/>
                  <w:lang w:eastAsia="zh-CN"/>
                </w:rPr>
                <w:t>previously</w:t>
              </w:r>
            </w:ins>
            <w:ins w:id="299" w:author="徐昊" w:date="2020-02-27T20:04:00Z">
              <w:r>
                <w:rPr>
                  <w:rFonts w:hint="eastAsia" w:eastAsia="宋体"/>
                  <w:lang w:eastAsia="zh-CN"/>
                </w:rPr>
                <w:t xml:space="preserve"> mentioned this might relate to the </w:t>
              </w:r>
            </w:ins>
            <w:ins w:id="300" w:author="徐昊" w:date="2020-02-27T20:04:00Z">
              <w:r>
                <w:rPr>
                  <w:rFonts w:eastAsia="宋体"/>
                  <w:lang w:eastAsia="zh-CN"/>
                </w:rPr>
                <w:t>optionality</w:t>
              </w:r>
            </w:ins>
            <w:ins w:id="301" w:author="徐昊" w:date="2020-02-27T20:04:00Z">
              <w:r>
                <w:rPr>
                  <w:rFonts w:hint="eastAsia" w:eastAsia="宋体"/>
                  <w:lang w:eastAsia="zh-CN"/>
                </w:rPr>
                <w:t xml:space="preserve"> of ext. LCID as well as other R16 features.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 w:author="ZTE_HH" w:date="2020-02-29T11:11:34Z"/>
        </w:trPr>
        <w:tc>
          <w:tcPr>
            <w:tcW w:w="2122" w:type="dxa"/>
            <w:tcBorders>
              <w:top w:val="single" w:color="auto" w:sz="4" w:space="0"/>
              <w:left w:val="single" w:color="auto" w:sz="4" w:space="0"/>
              <w:bottom w:val="single" w:color="auto" w:sz="4" w:space="0"/>
              <w:right w:val="single" w:color="auto" w:sz="4" w:space="0"/>
            </w:tcBorders>
          </w:tcPr>
          <w:p>
            <w:pPr>
              <w:pStyle w:val="56"/>
              <w:rPr>
                <w:ins w:id="303" w:author="ZTE_HH" w:date="2020-02-29T11:11:34Z"/>
                <w:rFonts w:hint="default" w:eastAsia="宋体"/>
                <w:lang w:val="en-US" w:eastAsia="zh-CN"/>
              </w:rPr>
            </w:pPr>
            <w:ins w:id="304" w:author="ZTE_HH" w:date="2020-02-29T11:11:35Z">
              <w:r>
                <w:rPr>
                  <w:rFonts w:hint="eastAsia" w:eastAsia="宋体"/>
                  <w:lang w:val="en-US" w:eastAsia="zh-CN"/>
                </w:rPr>
                <w:t>Z</w:t>
              </w:r>
            </w:ins>
            <w:ins w:id="305" w:author="ZTE_HH" w:date="2020-02-29T11:11:36Z">
              <w:r>
                <w:rPr>
                  <w:rFonts w:hint="eastAsia" w:eastAsia="宋体"/>
                  <w:lang w:val="en-US" w:eastAsia="zh-CN"/>
                </w:rPr>
                <w:t>TE</w:t>
              </w:r>
            </w:ins>
          </w:p>
        </w:tc>
        <w:tc>
          <w:tcPr>
            <w:tcW w:w="1134" w:type="dxa"/>
            <w:tcBorders>
              <w:top w:val="single" w:color="auto" w:sz="4" w:space="0"/>
              <w:left w:val="single" w:color="auto" w:sz="4" w:space="0"/>
              <w:bottom w:val="single" w:color="auto" w:sz="4" w:space="0"/>
              <w:right w:val="single" w:color="auto" w:sz="4" w:space="0"/>
            </w:tcBorders>
          </w:tcPr>
          <w:p>
            <w:pPr>
              <w:pStyle w:val="55"/>
              <w:jc w:val="left"/>
              <w:rPr>
                <w:ins w:id="306" w:author="ZTE_HH" w:date="2020-02-29T11:11:34Z"/>
                <w:rFonts w:hint="default" w:eastAsia="宋体"/>
                <w:lang w:val="en-US" w:eastAsia="zh-CN"/>
              </w:rPr>
            </w:pPr>
            <w:ins w:id="307" w:author="ZTE_HH" w:date="2020-02-29T11:13:13Z">
              <w:r>
                <w:rPr>
                  <w:rFonts w:hint="eastAsia" w:eastAsia="宋体"/>
                  <w:lang w:val="en-US" w:eastAsia="zh-CN"/>
                </w:rPr>
                <w:t>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08" w:author="ZTE_HH" w:date="2020-02-29T11:11:34Z"/>
                <w:rFonts w:hint="default" w:eastAsia="宋体"/>
                <w:lang w:val="en-US" w:eastAsia="zh-CN"/>
              </w:rPr>
            </w:pPr>
            <w:ins w:id="309" w:author="ZTE_HH" w:date="2020-02-29T11:13:14Z">
              <w:r>
                <w:rPr>
                  <w:rFonts w:hint="eastAsia" w:eastAsia="宋体"/>
                  <w:lang w:val="en-US" w:eastAsia="zh-CN"/>
                </w:rPr>
                <w:t xml:space="preserve">Share </w:t>
              </w:r>
            </w:ins>
            <w:ins w:id="310" w:author="ZTE_HH" w:date="2020-02-29T11:13:15Z">
              <w:r>
                <w:rPr>
                  <w:rFonts w:hint="eastAsia" w:eastAsia="宋体"/>
                  <w:lang w:val="en-US" w:eastAsia="zh-CN"/>
                </w:rPr>
                <w:t xml:space="preserve">the view </w:t>
              </w:r>
            </w:ins>
            <w:ins w:id="311" w:author="ZTE_HH" w:date="2020-02-29T11:13:16Z">
              <w:r>
                <w:rPr>
                  <w:rFonts w:hint="eastAsia" w:eastAsia="宋体"/>
                  <w:lang w:val="en-US" w:eastAsia="zh-CN"/>
                </w:rPr>
                <w:t xml:space="preserve">with </w:t>
              </w:r>
            </w:ins>
            <w:ins w:id="312" w:author="ZTE_HH" w:date="2020-02-29T11:13:17Z">
              <w:r>
                <w:rPr>
                  <w:rFonts w:hint="eastAsia" w:eastAsia="宋体"/>
                  <w:lang w:val="en-US" w:eastAsia="zh-CN"/>
                </w:rPr>
                <w:t>Huawe</w:t>
              </w:r>
            </w:ins>
            <w:ins w:id="313" w:author="ZTE_HH" w:date="2020-02-29T11:13:18Z">
              <w:r>
                <w:rPr>
                  <w:rFonts w:hint="eastAsia" w:eastAsia="宋体"/>
                  <w:lang w:val="en-US" w:eastAsia="zh-CN"/>
                </w:rPr>
                <w:t>i</w:t>
              </w:r>
            </w:ins>
          </w:p>
        </w:tc>
      </w:tr>
    </w:tbl>
    <w:p>
      <w:pPr>
        <w:rPr>
          <w:lang w:eastAsia="ko-KR"/>
        </w:rPr>
      </w:pPr>
    </w:p>
    <w:p>
      <w:pPr>
        <w:pStyle w:val="3"/>
        <w:rPr>
          <w:lang w:eastAsia="ko-KR"/>
        </w:rPr>
      </w:pPr>
      <w:r>
        <w:rPr>
          <w:lang w:eastAsia="ko-KR"/>
        </w:rPr>
        <w:t>2.5</w:t>
      </w:r>
      <w:r>
        <w:rPr>
          <w:lang w:eastAsia="ko-KR"/>
        </w:rPr>
        <w:tab/>
      </w:r>
      <w:r>
        <w:rPr>
          <w:lang w:eastAsia="ko-KR"/>
        </w:rPr>
        <w:t>Others</w:t>
      </w:r>
    </w:p>
    <w:p>
      <w:pPr>
        <w:rPr>
          <w:lang w:eastAsia="ko-KR"/>
        </w:rPr>
      </w:pPr>
      <w:r>
        <w:rPr>
          <w:lang w:eastAsia="ko-KR"/>
        </w:rPr>
        <w:t>R2-1915118 [4] proposes to not use R/LCID/eLCID format (i.e. without L field), and RAN2 needs to discuss whether such restriction is needed for MAC CEs assigned to set2.</w:t>
      </w:r>
    </w:p>
    <w:p>
      <w:pPr>
        <w:rPr>
          <w:b/>
          <w:u w:val="single"/>
          <w:lang w:eastAsia="ko-KR"/>
        </w:rPr>
      </w:pPr>
      <w:r>
        <w:rPr>
          <w:b/>
          <w:u w:val="single"/>
          <w:lang w:eastAsia="ko-KR"/>
        </w:rPr>
        <w:t>Question 5: Do you think any restriction (e.g. to always have L field) is needed for MAC CEs assigned to set2?</w:t>
      </w:r>
    </w:p>
    <w:tbl>
      <w:tblPr>
        <w:tblStyle w:val="50"/>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4"/>
              <w:rPr>
                <w:lang w:eastAsia="ko-KR"/>
              </w:rPr>
            </w:pPr>
            <w:r>
              <w:rPr>
                <w:lang w:eastAsia="ko-KR"/>
              </w:rPr>
              <w:t>Company</w:t>
            </w:r>
          </w:p>
        </w:tc>
        <w:tc>
          <w:tcPr>
            <w:tcW w:w="1134" w:type="dxa"/>
          </w:tcPr>
          <w:p>
            <w:pPr>
              <w:pStyle w:val="54"/>
              <w:rPr>
                <w:lang w:eastAsia="ko-KR"/>
              </w:rPr>
            </w:pPr>
            <w:r>
              <w:rPr>
                <w:lang w:eastAsia="ko-KR"/>
              </w:rPr>
              <w:t>Response</w:t>
            </w:r>
          </w:p>
          <w:p>
            <w:pPr>
              <w:pStyle w:val="54"/>
              <w:rPr>
                <w:lang w:eastAsia="ko-KR"/>
              </w:rPr>
            </w:pPr>
            <w:r>
              <w:rPr>
                <w:lang w:eastAsia="ko-KR"/>
              </w:rPr>
              <w:t>(Yes/No)</w:t>
            </w:r>
          </w:p>
        </w:tc>
        <w:tc>
          <w:tcPr>
            <w:tcW w:w="6421" w:type="dxa"/>
          </w:tcPr>
          <w:p>
            <w:pPr>
              <w:pStyle w:val="5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rFonts w:eastAsia="宋体"/>
                <w:lang w:eastAsia="zh-CN"/>
              </w:rPr>
            </w:pPr>
            <w:r>
              <w:rPr>
                <w:rFonts w:hint="eastAsia" w:eastAsia="宋体"/>
                <w:lang w:eastAsia="zh-CN"/>
              </w:rPr>
              <w:t>H</w:t>
            </w:r>
            <w:r>
              <w:rPr>
                <w:rFonts w:eastAsia="宋体"/>
                <w:lang w:eastAsia="zh-CN"/>
              </w:rPr>
              <w:t>uawei, Hisilicon</w:t>
            </w:r>
          </w:p>
        </w:tc>
        <w:tc>
          <w:tcPr>
            <w:tcW w:w="1134" w:type="dxa"/>
          </w:tcPr>
          <w:p>
            <w:pPr>
              <w:pStyle w:val="55"/>
              <w:rPr>
                <w:rFonts w:eastAsia="宋体"/>
                <w:lang w:eastAsia="zh-CN"/>
              </w:rPr>
            </w:pPr>
            <w:r>
              <w:rPr>
                <w:rFonts w:hint="eastAsia" w:eastAsia="宋体"/>
                <w:lang w:eastAsia="zh-CN"/>
              </w:rPr>
              <w:t>N</w:t>
            </w:r>
            <w:r>
              <w:rPr>
                <w:rFonts w:eastAsia="宋体"/>
                <w:lang w:eastAsia="zh-CN"/>
              </w:rPr>
              <w:t>o</w:t>
            </w:r>
          </w:p>
        </w:tc>
        <w:tc>
          <w:tcPr>
            <w:tcW w:w="6421" w:type="dxa"/>
          </w:tcPr>
          <w:p>
            <w:pPr>
              <w:pStyle w:val="56"/>
              <w:rPr>
                <w:rFonts w:eastAsia="宋体"/>
                <w:lang w:eastAsia="zh-CN"/>
              </w:rPr>
            </w:pPr>
            <w:r>
              <w:rPr>
                <w:rFonts w:eastAsia="宋体"/>
                <w:lang w:eastAsia="zh-CN"/>
              </w:rPr>
              <w:t>We have not identified a problem for a fixed size MAC CE to not have L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314" w:author="RAN2#109e - LG (Geumsan Jo)" w:date="2020-02-26T16:35:00Z">
              <w:r>
                <w:rPr>
                  <w:rFonts w:hint="eastAsia"/>
                  <w:lang w:eastAsia="ko-KR"/>
                </w:rPr>
                <w:t>LG</w:t>
              </w:r>
            </w:ins>
          </w:p>
        </w:tc>
        <w:tc>
          <w:tcPr>
            <w:tcW w:w="1134" w:type="dxa"/>
          </w:tcPr>
          <w:p>
            <w:pPr>
              <w:pStyle w:val="55"/>
              <w:rPr>
                <w:lang w:eastAsia="ko-KR"/>
              </w:rPr>
            </w:pPr>
            <w:ins w:id="315" w:author="RAN2#109e - LG (Geumsan Jo)" w:date="2020-02-26T16:35:00Z">
              <w:r>
                <w:rPr>
                  <w:rFonts w:hint="eastAsia"/>
                  <w:lang w:eastAsia="ko-KR"/>
                </w:rPr>
                <w:t>No</w:t>
              </w:r>
            </w:ins>
          </w:p>
        </w:tc>
        <w:tc>
          <w:tcPr>
            <w:tcW w:w="6421" w:type="dxa"/>
          </w:tcPr>
          <w:p>
            <w:pPr>
              <w:pStyle w:val="56"/>
              <w:rPr>
                <w:lang w:eastAsia="ko-KR"/>
              </w:rPr>
            </w:pPr>
            <w:ins w:id="316" w:author="RAN2#109e - LG (Geumsan Jo)" w:date="2020-02-26T16:43:00Z">
              <w:r>
                <w:rPr>
                  <w:lang w:eastAsia="ko-KR"/>
                </w:rPr>
                <w:t>We do not see any problem and w</w:t>
              </w:r>
            </w:ins>
            <w:ins w:id="317" w:author="RAN2#109e - LG (Geumsan Jo)" w:date="2020-02-26T16:42:00Z">
              <w:r>
                <w:rPr>
                  <w:rFonts w:hint="eastAsia"/>
                  <w:lang w:eastAsia="ko-KR"/>
                </w:rPr>
                <w:t xml:space="preserve">e </w:t>
              </w:r>
            </w:ins>
            <w:ins w:id="318" w:author="RAN2#109e - LG (Geumsan Jo)" w:date="2020-02-26T16:42:00Z">
              <w:r>
                <w:rPr>
                  <w:lang w:eastAsia="ko-KR"/>
                </w:rPr>
                <w:t xml:space="preserve">want to </w:t>
              </w:r>
            </w:ins>
            <w:ins w:id="319" w:author="RAN2#109e - LG (Geumsan Jo)" w:date="2020-02-26T16:42:00Z">
              <w:r>
                <w:rPr>
                  <w:rFonts w:hint="eastAsia"/>
                  <w:lang w:eastAsia="ko-KR"/>
                </w:rPr>
                <w:t xml:space="preserve">follow the LTE principle.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56"/>
              <w:rPr>
                <w:lang w:eastAsia="ko-KR"/>
              </w:rPr>
            </w:pPr>
            <w:ins w:id="320" w:author="Benoist" w:date="2020-02-26T21:48:00Z">
              <w:r>
                <w:rPr>
                  <w:lang w:eastAsia="ko-KR"/>
                </w:rPr>
                <w:t>Nokia</w:t>
              </w:r>
            </w:ins>
          </w:p>
        </w:tc>
        <w:tc>
          <w:tcPr>
            <w:tcW w:w="1134" w:type="dxa"/>
          </w:tcPr>
          <w:p>
            <w:pPr>
              <w:pStyle w:val="55"/>
              <w:rPr>
                <w:lang w:eastAsia="ko-KR"/>
              </w:rPr>
            </w:pPr>
            <w:ins w:id="321" w:author="Benoist" w:date="2020-02-26T21:48:00Z">
              <w:r>
                <w:rPr>
                  <w:lang w:eastAsia="ko-KR"/>
                </w:rPr>
                <w:t>No</w:t>
              </w:r>
            </w:ins>
          </w:p>
        </w:tc>
        <w:tc>
          <w:tcPr>
            <w:tcW w:w="6421"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2" w:author="Ericsson" w:date="2020-02-26T15:10:00Z"/>
        </w:trPr>
        <w:tc>
          <w:tcPr>
            <w:tcW w:w="2122" w:type="dxa"/>
          </w:tcPr>
          <w:p>
            <w:pPr>
              <w:pStyle w:val="56"/>
              <w:rPr>
                <w:ins w:id="323" w:author="Ericsson" w:date="2020-02-26T15:10:00Z"/>
                <w:lang w:eastAsia="ko-KR"/>
              </w:rPr>
            </w:pPr>
            <w:ins w:id="324" w:author="Ericsson" w:date="2020-02-26T15:10:00Z">
              <w:r>
                <w:rPr>
                  <w:lang w:eastAsia="ko-KR"/>
                </w:rPr>
                <w:t>Ericsson</w:t>
              </w:r>
            </w:ins>
          </w:p>
        </w:tc>
        <w:tc>
          <w:tcPr>
            <w:tcW w:w="1134" w:type="dxa"/>
          </w:tcPr>
          <w:p>
            <w:pPr>
              <w:pStyle w:val="55"/>
              <w:rPr>
                <w:ins w:id="325" w:author="Ericsson" w:date="2020-02-26T15:10:00Z"/>
                <w:lang w:eastAsia="ko-KR"/>
              </w:rPr>
            </w:pPr>
            <w:ins w:id="326" w:author="Ericsson" w:date="2020-02-26T15:10:00Z">
              <w:r>
                <w:rPr>
                  <w:lang w:eastAsia="ko-KR"/>
                </w:rPr>
                <w:t>Not supportive</w:t>
              </w:r>
            </w:ins>
          </w:p>
        </w:tc>
        <w:tc>
          <w:tcPr>
            <w:tcW w:w="6421" w:type="dxa"/>
          </w:tcPr>
          <w:p>
            <w:pPr>
              <w:pStyle w:val="56"/>
              <w:rPr>
                <w:ins w:id="327" w:author="Ericsson" w:date="2020-02-26T15:10:00Z"/>
                <w:lang w:eastAsia="ko-KR"/>
              </w:rPr>
            </w:pPr>
            <w:ins w:id="328" w:author="Ericsson" w:date="2020-02-26T15:10:00Z">
              <w:r>
                <w:rPr>
                  <w:lang w:eastAsia="ko-KR"/>
                </w:rPr>
                <w:t>We do not support the proposal in the paper [4]. It brings additional overhead for set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9" w:author="Qualcomm" w:date="2020-02-26T11:02:00Z"/>
        </w:trPr>
        <w:tc>
          <w:tcPr>
            <w:tcW w:w="2122" w:type="dxa"/>
            <w:tcBorders>
              <w:top w:val="single" w:color="auto" w:sz="4" w:space="0"/>
              <w:left w:val="single" w:color="auto" w:sz="4" w:space="0"/>
              <w:bottom w:val="single" w:color="auto" w:sz="4" w:space="0"/>
              <w:right w:val="single" w:color="auto" w:sz="4" w:space="0"/>
            </w:tcBorders>
          </w:tcPr>
          <w:p>
            <w:pPr>
              <w:pStyle w:val="56"/>
              <w:rPr>
                <w:ins w:id="330" w:author="Qualcomm" w:date="2020-02-26T11:02:00Z"/>
                <w:lang w:eastAsia="ko-KR"/>
              </w:rPr>
            </w:pPr>
            <w:ins w:id="331" w:author="Qualcomm" w:date="2020-02-26T11:02:00Z">
              <w:r>
                <w:rPr>
                  <w:lang w:eastAsia="ko-KR"/>
                </w:rPr>
                <w:t>QC</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32" w:author="Qualcomm" w:date="2020-02-26T11:02:00Z"/>
                <w:lang w:eastAsia="ko-KR"/>
              </w:rPr>
            </w:pPr>
            <w:ins w:id="333" w:author="Qualcomm" w:date="2020-02-26T11:02:00Z">
              <w:r>
                <w:rPr>
                  <w:lang w:eastAsia="ko-KR"/>
                </w:rPr>
                <w:t>Yes</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34" w:author="Qualcomm" w:date="2020-02-26T11:02:00Z"/>
                <w:lang w:eastAsia="ko-KR"/>
              </w:rPr>
            </w:pPr>
            <w:ins w:id="335" w:author="Qualcomm" w:date="2020-02-26T11:02:00Z">
              <w:r>
                <w:rPr>
                  <w:lang w:eastAsia="ko-KR"/>
                </w:rPr>
                <w:t xml:space="preserve">Given the somewhat larger MAC header for set 2, the relative overhead of always including L field is acceptable. Please also see answer to Question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6" w:author="vivo" w:date="2020-02-27T15:08:00Z"/>
        </w:trPr>
        <w:tc>
          <w:tcPr>
            <w:tcW w:w="2122" w:type="dxa"/>
            <w:tcBorders>
              <w:top w:val="single" w:color="auto" w:sz="4" w:space="0"/>
              <w:left w:val="single" w:color="auto" w:sz="4" w:space="0"/>
              <w:bottom w:val="single" w:color="auto" w:sz="4" w:space="0"/>
              <w:right w:val="single" w:color="auto" w:sz="4" w:space="0"/>
            </w:tcBorders>
          </w:tcPr>
          <w:p>
            <w:pPr>
              <w:pStyle w:val="56"/>
              <w:rPr>
                <w:ins w:id="337" w:author="vivo" w:date="2020-02-27T15:08:00Z"/>
                <w:lang w:eastAsia="ko-KR"/>
              </w:rPr>
            </w:pPr>
            <w:ins w:id="338" w:author="vivo" w:date="2020-02-27T15:08:00Z">
              <w:r>
                <w:rPr>
                  <w:lang w:eastAsia="ko-KR"/>
                </w:rPr>
                <w:t>vivo</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39" w:author="vivo" w:date="2020-02-27T15:08:00Z"/>
                <w:lang w:eastAsia="ko-KR"/>
              </w:rPr>
            </w:pPr>
            <w:ins w:id="340" w:author="vivo" w:date="2020-02-27T15:08:00Z">
              <w:r>
                <w:rPr>
                  <w:rFonts w:hint="eastAsia" w:eastAsia="宋体"/>
                  <w:lang w:val="en-US" w:eastAsia="zh-CN"/>
                </w:rPr>
                <w:t>No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41" w:author="vivo" w:date="2020-02-27T15:08:00Z"/>
                <w:lang w:eastAsia="ko-KR"/>
              </w:rPr>
            </w:pPr>
            <w:ins w:id="342" w:author="vivo" w:date="2020-02-27T15:08:00Z">
              <w:r>
                <w:rPr>
                  <w:rFonts w:hint="eastAsia" w:eastAsia="宋体"/>
                  <w:lang w:val="en-US" w:eastAsia="zh-CN"/>
                </w:rPr>
                <w:t>For fixed size MAC CE, it is no ambiguous issue for UE/NW to understand the MAC CE if the corresponding MAC subheader does not have L field.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3" w:author="OPPO(Xin You)" w:date="2020-02-27T15:43:00Z"/>
        </w:trPr>
        <w:tc>
          <w:tcPr>
            <w:tcW w:w="2122" w:type="dxa"/>
            <w:tcBorders>
              <w:top w:val="single" w:color="auto" w:sz="4" w:space="0"/>
              <w:left w:val="single" w:color="auto" w:sz="4" w:space="0"/>
              <w:bottom w:val="single" w:color="auto" w:sz="4" w:space="0"/>
              <w:right w:val="single" w:color="auto" w:sz="4" w:space="0"/>
            </w:tcBorders>
          </w:tcPr>
          <w:p>
            <w:pPr>
              <w:pStyle w:val="56"/>
              <w:rPr>
                <w:ins w:id="344" w:author="OPPO(Xin You)" w:date="2020-02-27T15:43:00Z"/>
                <w:lang w:eastAsia="ko-KR"/>
              </w:rPr>
            </w:pPr>
            <w:ins w:id="345" w:author="OPPO(Xin You)" w:date="2020-02-27T15:43:00Z">
              <w:r>
                <w:rPr>
                  <w:rFonts w:hint="eastAsia" w:eastAsia="宋体"/>
                  <w:lang w:eastAsia="zh-CN"/>
                </w:rPr>
                <w:t>OPPO</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46" w:author="OPPO(Xin You)" w:date="2020-02-27T15:43:00Z"/>
                <w:rFonts w:eastAsia="宋体"/>
                <w:lang w:val="en-US" w:eastAsia="zh-CN"/>
              </w:rPr>
            </w:pPr>
            <w:ins w:id="347" w:author="OPPO(Xin You)" w:date="2020-02-27T15:43:00Z">
              <w:r>
                <w:rPr>
                  <w:rFonts w:eastAsia="宋体"/>
                  <w:lang w:eastAsia="zh-CN"/>
                </w:rPr>
                <w:t>N</w:t>
              </w:r>
            </w:ins>
            <w:ins w:id="348" w:author="OPPO(Xin You)" w:date="2020-02-27T15:43:00Z">
              <w:r>
                <w:rPr>
                  <w:rFonts w:hint="eastAsia" w:eastAsia="宋体"/>
                  <w:lang w:eastAsia="zh-CN"/>
                </w:rPr>
                <w:t xml:space="preserve">o </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49" w:author="OPPO(Xin You)" w:date="2020-02-27T15:43:00Z"/>
                <w:rFonts w:eastAsia="宋体"/>
                <w:lang w:val="en-US" w:eastAsia="zh-CN"/>
              </w:rPr>
            </w:pPr>
            <w:ins w:id="350" w:author="OPPO(Xin You)" w:date="2020-02-27T15:43:00Z">
              <w:r>
                <w:rPr>
                  <w:rFonts w:eastAsia="宋体"/>
                  <w:lang w:eastAsia="zh-CN"/>
                </w:rPr>
                <w:t>W</w:t>
              </w:r>
            </w:ins>
            <w:ins w:id="351" w:author="OPPO(Xin You)" w:date="2020-02-27T15:43:00Z">
              <w:r>
                <w:rPr>
                  <w:rFonts w:hint="eastAsia" w:eastAsia="宋体"/>
                  <w:lang w:eastAsia="zh-CN"/>
                </w:rPr>
                <w:t xml:space="preserve">e </w:t>
              </w:r>
            </w:ins>
            <w:ins w:id="352" w:author="OPPO(Xin You)" w:date="2020-02-27T15:43:00Z">
              <w:r>
                <w:rPr>
                  <w:rFonts w:eastAsia="宋体"/>
                  <w:lang w:eastAsia="zh-CN"/>
                </w:rPr>
                <w:t xml:space="preserve">see no issue to use </w:t>
              </w:r>
            </w:ins>
            <w:ins w:id="353" w:author="OPPO(Xin You)" w:date="2020-02-27T15:43:00Z">
              <w:r>
                <w:rPr>
                  <w:lang w:eastAsia="ko-KR"/>
                </w:rPr>
                <w:t>R/LCID/eLCID format for fixed size MAC CEs. And we can follow the way in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 w:author="Guanyu Lin (林冠宇)" w:date="2020-02-27T16:37:00Z"/>
        </w:trPr>
        <w:tc>
          <w:tcPr>
            <w:tcW w:w="2122" w:type="dxa"/>
            <w:tcBorders>
              <w:top w:val="single" w:color="auto" w:sz="4" w:space="0"/>
              <w:left w:val="single" w:color="auto" w:sz="4" w:space="0"/>
              <w:bottom w:val="single" w:color="auto" w:sz="4" w:space="0"/>
              <w:right w:val="single" w:color="auto" w:sz="4" w:space="0"/>
            </w:tcBorders>
          </w:tcPr>
          <w:p>
            <w:pPr>
              <w:pStyle w:val="56"/>
              <w:rPr>
                <w:ins w:id="355" w:author="Guanyu Lin (林冠宇)" w:date="2020-02-27T16:37:00Z"/>
                <w:rFonts w:eastAsia="宋体"/>
                <w:lang w:eastAsia="zh-CN"/>
              </w:rPr>
            </w:pPr>
            <w:ins w:id="356" w:author="Guanyu Lin (林冠宇)" w:date="2020-02-27T16:37:00Z">
              <w:r>
                <w:rPr>
                  <w:rFonts w:eastAsia="宋体"/>
                  <w:lang w:eastAsia="zh-CN"/>
                </w:rPr>
                <w:t>MediaTek</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57" w:author="Guanyu Lin (林冠宇)" w:date="2020-02-27T16:37:00Z"/>
                <w:rFonts w:eastAsia="宋体"/>
                <w:lang w:eastAsia="zh-CN"/>
              </w:rPr>
            </w:pPr>
            <w:ins w:id="358" w:author="Guanyu Lin (林冠宇)" w:date="2020-02-27T16:38:00Z">
              <w:r>
                <w:rPr>
                  <w:rFonts w:eastAsia="宋体"/>
                  <w:lang w:eastAsia="zh-CN"/>
                </w:rPr>
                <w:t>No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59" w:author="Guanyu Lin (林冠宇)" w:date="2020-02-27T16:37:00Z"/>
                <w:rFonts w:eastAsia="宋体"/>
                <w:lang w:eastAsia="zh-CN"/>
              </w:rPr>
            </w:pPr>
            <w:ins w:id="360" w:author="Guanyu Lin (林冠宇)" w:date="2020-02-27T16:38:00Z">
              <w:r>
                <w:rPr>
                  <w:rFonts w:eastAsia="宋体"/>
                  <w:lang w:eastAsia="zh-CN"/>
                </w:rPr>
                <w:t xml:space="preserve">We do not see </w:t>
              </w:r>
            </w:ins>
            <w:ins w:id="361" w:author="Guanyu Lin (林冠宇)" w:date="2020-02-27T16:39:00Z">
              <w:r>
                <w:rPr>
                  <w:rFonts w:eastAsia="宋体"/>
                  <w:lang w:eastAsia="zh-CN"/>
                </w:rPr>
                <w:t>the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2" w:author="Zhang, Yujian" w:date="2020-02-27T17:25:00Z"/>
        </w:trPr>
        <w:tc>
          <w:tcPr>
            <w:tcW w:w="2122" w:type="dxa"/>
            <w:tcBorders>
              <w:top w:val="single" w:color="auto" w:sz="4" w:space="0"/>
              <w:left w:val="single" w:color="auto" w:sz="4" w:space="0"/>
              <w:bottom w:val="single" w:color="auto" w:sz="4" w:space="0"/>
              <w:right w:val="single" w:color="auto" w:sz="4" w:space="0"/>
            </w:tcBorders>
          </w:tcPr>
          <w:p>
            <w:pPr>
              <w:pStyle w:val="56"/>
              <w:rPr>
                <w:ins w:id="363" w:author="Zhang, Yujian" w:date="2020-02-27T17:25:00Z"/>
                <w:rFonts w:eastAsia="宋体"/>
                <w:lang w:eastAsia="zh-CN"/>
              </w:rPr>
            </w:pPr>
            <w:ins w:id="364" w:author="Zhang, Yujian" w:date="2020-02-27T17:25:00Z">
              <w:r>
                <w:rPr>
                  <w:lang w:eastAsia="ko-KR"/>
                </w:rPr>
                <w:t>Intel</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65" w:author="Zhang, Yujian" w:date="2020-02-27T17:25:00Z"/>
                <w:rFonts w:eastAsia="宋体"/>
                <w:lang w:eastAsia="zh-CN"/>
              </w:rPr>
            </w:pPr>
            <w:ins w:id="366" w:author="Zhang, Yujian" w:date="2020-02-27T17:25:00Z">
              <w:r>
                <w:rPr>
                  <w:lang w:eastAsia="ko-KR"/>
                </w:rPr>
                <w:t>No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67" w:author="Zhang, Yujian" w:date="2020-02-27T17:25:00Z"/>
                <w:rFonts w:eastAsia="宋体"/>
                <w:lang w:eastAsia="zh-CN"/>
              </w:rPr>
            </w:pPr>
            <w:ins w:id="368" w:author="Zhang, Yujian" w:date="2020-02-27T17:25:00Z">
              <w:r>
                <w:rPr>
                  <w:lang w:eastAsia="ko-KR"/>
                </w:rPr>
                <w:t>Agree with Huawei and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9" w:author="徐昊" w:date="2020-02-27T20:04:00Z"/>
        </w:trPr>
        <w:tc>
          <w:tcPr>
            <w:tcW w:w="2122" w:type="dxa"/>
            <w:tcBorders>
              <w:top w:val="single" w:color="auto" w:sz="4" w:space="0"/>
              <w:left w:val="single" w:color="auto" w:sz="4" w:space="0"/>
              <w:bottom w:val="single" w:color="auto" w:sz="4" w:space="0"/>
              <w:right w:val="single" w:color="auto" w:sz="4" w:space="0"/>
            </w:tcBorders>
          </w:tcPr>
          <w:p>
            <w:pPr>
              <w:pStyle w:val="56"/>
              <w:rPr>
                <w:ins w:id="370" w:author="徐昊" w:date="2020-02-27T20:04:00Z"/>
                <w:lang w:eastAsia="ko-KR"/>
              </w:rPr>
            </w:pPr>
            <w:ins w:id="371" w:author="徐昊" w:date="2020-02-27T20:04:00Z">
              <w:r>
                <w:rPr>
                  <w:rFonts w:hint="eastAsia" w:eastAsia="宋体"/>
                  <w:lang w:eastAsia="zh-CN"/>
                </w:rPr>
                <w:t>CATT</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72" w:author="徐昊" w:date="2020-02-27T20:04:00Z"/>
                <w:lang w:eastAsia="ko-KR"/>
              </w:rPr>
            </w:pPr>
            <w:ins w:id="373" w:author="徐昊" w:date="2020-02-27T20:04:00Z">
              <w:r>
                <w:rPr>
                  <w:rFonts w:hint="eastAsia" w:eastAsia="宋体"/>
                  <w:lang w:eastAsia="zh-CN"/>
                </w:rPr>
                <w:t>No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74" w:author="徐昊" w:date="2020-02-27T20:04:00Z"/>
                <w:lang w:eastAsia="ko-KR"/>
              </w:rPr>
            </w:pPr>
            <w:ins w:id="375" w:author="徐昊" w:date="2020-02-27T20:04:00Z">
              <w:r>
                <w:rPr>
                  <w:rFonts w:hint="eastAsia" w:eastAsia="宋体"/>
                  <w:lang w:eastAsia="zh-CN"/>
                </w:rPr>
                <w:t xml:space="preserve">In our understanding MAC CE format for a specific use case can be discussed </w:t>
              </w:r>
            </w:ins>
            <w:ins w:id="376" w:author="徐昊" w:date="2020-02-27T20:04:00Z">
              <w:r>
                <w:rPr>
                  <w:rFonts w:eastAsia="宋体"/>
                  <w:lang w:eastAsia="zh-CN"/>
                </w:rPr>
                <w:t>separately</w:t>
              </w:r>
            </w:ins>
            <w:ins w:id="377" w:author="徐昊" w:date="2020-02-27T20:04:00Z">
              <w:r>
                <w:rPr>
                  <w:rFonts w:hint="eastAsia" w:eastAsia="宋体"/>
                  <w:lang w:eastAsia="zh-CN"/>
                </w:rPr>
                <w:t xml:space="preserve"> base on scenario. Might not need a conclusion in this thread.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8" w:author="ZTE_HH" w:date="2020-02-29T11:13:44Z"/>
        </w:trPr>
        <w:tc>
          <w:tcPr>
            <w:tcW w:w="2122" w:type="dxa"/>
            <w:tcBorders>
              <w:top w:val="single" w:color="auto" w:sz="4" w:space="0"/>
              <w:left w:val="single" w:color="auto" w:sz="4" w:space="0"/>
              <w:bottom w:val="single" w:color="auto" w:sz="4" w:space="0"/>
              <w:right w:val="single" w:color="auto" w:sz="4" w:space="0"/>
            </w:tcBorders>
          </w:tcPr>
          <w:p>
            <w:pPr>
              <w:pStyle w:val="56"/>
              <w:rPr>
                <w:ins w:id="379" w:author="ZTE_HH" w:date="2020-02-29T11:13:44Z"/>
                <w:rFonts w:hint="default" w:eastAsia="宋体"/>
                <w:lang w:val="en-US" w:eastAsia="zh-CN"/>
              </w:rPr>
            </w:pPr>
            <w:ins w:id="380" w:author="ZTE_HH" w:date="2020-02-29T11:13:46Z">
              <w:r>
                <w:rPr>
                  <w:rFonts w:hint="eastAsia" w:eastAsia="宋体"/>
                  <w:lang w:val="en-US" w:eastAsia="zh-CN"/>
                </w:rPr>
                <w:t>Z</w:t>
              </w:r>
            </w:ins>
            <w:ins w:id="381" w:author="ZTE_HH" w:date="2020-02-29T11:13:47Z">
              <w:r>
                <w:rPr>
                  <w:rFonts w:hint="eastAsia" w:eastAsia="宋体"/>
                  <w:lang w:val="en-US" w:eastAsia="zh-CN"/>
                </w:rPr>
                <w:t>TE</w:t>
              </w:r>
            </w:ins>
          </w:p>
        </w:tc>
        <w:tc>
          <w:tcPr>
            <w:tcW w:w="1134" w:type="dxa"/>
            <w:tcBorders>
              <w:top w:val="single" w:color="auto" w:sz="4" w:space="0"/>
              <w:left w:val="single" w:color="auto" w:sz="4" w:space="0"/>
              <w:bottom w:val="single" w:color="auto" w:sz="4" w:space="0"/>
              <w:right w:val="single" w:color="auto" w:sz="4" w:space="0"/>
            </w:tcBorders>
          </w:tcPr>
          <w:p>
            <w:pPr>
              <w:pStyle w:val="55"/>
              <w:rPr>
                <w:ins w:id="382" w:author="ZTE_HH" w:date="2020-02-29T11:13:44Z"/>
                <w:rFonts w:hint="default" w:eastAsia="宋体"/>
                <w:lang w:val="en-US" w:eastAsia="zh-CN"/>
              </w:rPr>
            </w:pPr>
            <w:ins w:id="383" w:author="ZTE_HH" w:date="2020-02-29T11:13:47Z">
              <w:r>
                <w:rPr>
                  <w:rFonts w:hint="eastAsia" w:eastAsia="宋体"/>
                  <w:lang w:val="en-US" w:eastAsia="zh-CN"/>
                </w:rPr>
                <w:t>N</w:t>
              </w:r>
            </w:ins>
            <w:ins w:id="384" w:author="ZTE_HH" w:date="2020-02-29T11:13:48Z">
              <w:r>
                <w:rPr>
                  <w:rFonts w:hint="eastAsia" w:eastAsia="宋体"/>
                  <w:lang w:val="en-US" w:eastAsia="zh-CN"/>
                </w:rPr>
                <w:t>o</w:t>
              </w:r>
            </w:ins>
          </w:p>
        </w:tc>
        <w:tc>
          <w:tcPr>
            <w:tcW w:w="6421" w:type="dxa"/>
            <w:tcBorders>
              <w:top w:val="single" w:color="auto" w:sz="4" w:space="0"/>
              <w:left w:val="single" w:color="auto" w:sz="4" w:space="0"/>
              <w:bottom w:val="single" w:color="auto" w:sz="4" w:space="0"/>
              <w:right w:val="single" w:color="auto" w:sz="4" w:space="0"/>
            </w:tcBorders>
          </w:tcPr>
          <w:p>
            <w:pPr>
              <w:pStyle w:val="56"/>
              <w:rPr>
                <w:ins w:id="385" w:author="ZTE_HH" w:date="2020-02-29T11:13:44Z"/>
                <w:rFonts w:hint="eastAsia" w:eastAsia="宋体"/>
                <w:lang w:eastAsia="zh-CN"/>
              </w:rPr>
            </w:pPr>
          </w:p>
        </w:tc>
      </w:tr>
    </w:tbl>
    <w:p>
      <w:pPr>
        <w:rPr>
          <w:lang w:eastAsia="ko-KR"/>
        </w:rPr>
      </w:pPr>
    </w:p>
    <w:p>
      <w:pPr>
        <w:pStyle w:val="2"/>
        <w:rPr>
          <w:lang w:eastAsia="ko-KR"/>
        </w:rPr>
      </w:pPr>
      <w:r>
        <w:rPr>
          <w:lang w:eastAsia="ko-KR"/>
        </w:rPr>
        <w:t>3</w:t>
      </w:r>
      <w:r>
        <w:rPr>
          <w:rFonts w:hint="eastAsia"/>
          <w:lang w:eastAsia="ko-KR"/>
        </w:rPr>
        <w:tab/>
      </w:r>
      <w:r>
        <w:rPr>
          <w:lang w:eastAsia="ko-KR"/>
        </w:rPr>
        <w:t>Conclusion</w:t>
      </w:r>
    </w:p>
    <w:p>
      <w:pPr>
        <w:rPr>
          <w:b/>
          <w:lang w:eastAsia="ko-KR"/>
        </w:rPr>
      </w:pPr>
      <w:r>
        <w:rPr>
          <w:b/>
          <w:lang w:eastAsia="ko-KR"/>
        </w:rPr>
        <w:t>…</w:t>
      </w:r>
    </w:p>
    <w:p>
      <w:pPr>
        <w:rPr>
          <w:lang w:eastAsia="ko-KR"/>
        </w:rPr>
      </w:pPr>
    </w:p>
    <w:p>
      <w:pPr>
        <w:rPr>
          <w:lang w:eastAsia="ko-KR"/>
        </w:rPr>
      </w:pPr>
    </w:p>
    <w:p>
      <w:pPr>
        <w:pStyle w:val="2"/>
        <w:rPr>
          <w:lang w:eastAsia="ko-KR"/>
        </w:rPr>
      </w:pPr>
      <w:r>
        <w:rPr>
          <w:lang w:eastAsia="ko-KR"/>
        </w:rPr>
        <w:t>4</w:t>
      </w:r>
      <w:r>
        <w:rPr>
          <w:rFonts w:hint="eastAsia"/>
          <w:lang w:eastAsia="ko-KR"/>
        </w:rPr>
        <w:tab/>
      </w:r>
      <w:r>
        <w:rPr>
          <w:lang w:eastAsia="ko-KR"/>
        </w:rPr>
        <w:t>References</w:t>
      </w:r>
    </w:p>
    <w:p>
      <w:pPr>
        <w:pStyle w:val="60"/>
        <w:rPr>
          <w:lang w:eastAsia="ko-KR"/>
        </w:rPr>
      </w:pPr>
      <w:r>
        <w:rPr>
          <w:lang w:eastAsia="ko-KR"/>
        </w:rPr>
        <w:t>[1]</w:t>
      </w:r>
      <w:r>
        <w:rPr>
          <w:lang w:eastAsia="ko-KR"/>
        </w:rPr>
        <w:tab/>
      </w:r>
      <w:r>
        <w:rPr>
          <w:lang w:eastAsia="ko-KR"/>
        </w:rPr>
        <w:t>R2-1916135</w:t>
      </w:r>
      <w:r>
        <w:rPr>
          <w:lang w:eastAsia="ko-KR"/>
        </w:rPr>
        <w:tab/>
      </w:r>
      <w:r>
        <w:rPr>
          <w:lang w:eastAsia="ko-KR"/>
        </w:rPr>
        <w:t>Consideration on remaining FFS of LCID extension</w:t>
      </w:r>
      <w:r>
        <w:rPr>
          <w:lang w:eastAsia="ko-KR"/>
        </w:rPr>
        <w:tab/>
      </w:r>
      <w:r>
        <w:rPr>
          <w:lang w:eastAsia="ko-KR"/>
        </w:rPr>
        <w:t>LG</w:t>
      </w:r>
    </w:p>
    <w:p>
      <w:pPr>
        <w:pStyle w:val="60"/>
        <w:rPr>
          <w:lang w:eastAsia="ko-KR"/>
        </w:rPr>
      </w:pPr>
      <w:r>
        <w:rPr>
          <w:lang w:eastAsia="ko-KR"/>
        </w:rPr>
        <w:t>[2]</w:t>
      </w:r>
      <w:r>
        <w:rPr>
          <w:lang w:eastAsia="ko-KR"/>
        </w:rPr>
        <w:tab/>
      </w:r>
      <w:r>
        <w:rPr>
          <w:lang w:eastAsia="ko-KR"/>
        </w:rPr>
        <w:t>R2-1915343</w:t>
      </w:r>
      <w:r>
        <w:rPr>
          <w:lang w:eastAsia="ko-KR"/>
        </w:rPr>
        <w:tab/>
      </w:r>
      <w:r>
        <w:rPr>
          <w:lang w:eastAsia="ko-KR"/>
        </w:rPr>
        <w:t>Remaining issues with extending LCID space on the backhaul</w:t>
      </w:r>
      <w:r>
        <w:rPr>
          <w:lang w:eastAsia="ko-KR"/>
        </w:rPr>
        <w:tab/>
      </w:r>
      <w:r>
        <w:rPr>
          <w:lang w:eastAsia="ko-KR"/>
        </w:rPr>
        <w:t>Samsung</w:t>
      </w:r>
    </w:p>
    <w:p>
      <w:pPr>
        <w:pStyle w:val="60"/>
        <w:rPr>
          <w:lang w:eastAsia="ko-KR"/>
        </w:rPr>
      </w:pPr>
      <w:r>
        <w:rPr>
          <w:lang w:eastAsia="ko-KR"/>
        </w:rPr>
        <w:t>[3]</w:t>
      </w:r>
      <w:r>
        <w:rPr>
          <w:lang w:eastAsia="ko-KR"/>
        </w:rPr>
        <w:tab/>
      </w:r>
      <w:r>
        <w:rPr>
          <w:lang w:eastAsia="ko-KR"/>
        </w:rPr>
        <w:t>R2-1915323</w:t>
      </w:r>
      <w:r>
        <w:rPr>
          <w:lang w:eastAsia="ko-KR"/>
        </w:rPr>
        <w:tab/>
      </w:r>
      <w:r>
        <w:rPr>
          <w:lang w:eastAsia="ko-KR"/>
        </w:rPr>
        <w:t>eLCID space and handling of IAB specific MAC CEs</w:t>
      </w:r>
      <w:r>
        <w:rPr>
          <w:lang w:eastAsia="ko-KR"/>
        </w:rPr>
        <w:tab/>
      </w:r>
      <w:r>
        <w:rPr>
          <w:lang w:eastAsia="ko-KR"/>
        </w:rPr>
        <w:t>Nokia</w:t>
      </w:r>
    </w:p>
    <w:p>
      <w:pPr>
        <w:pStyle w:val="60"/>
        <w:rPr>
          <w:lang w:eastAsia="ko-KR"/>
        </w:rPr>
      </w:pPr>
      <w:r>
        <w:rPr>
          <w:lang w:eastAsia="ko-KR"/>
        </w:rPr>
        <w:t>[4]</w:t>
      </w:r>
      <w:r>
        <w:rPr>
          <w:lang w:eastAsia="ko-KR"/>
        </w:rPr>
        <w:tab/>
      </w:r>
      <w:r>
        <w:rPr>
          <w:lang w:eastAsia="ko-KR"/>
        </w:rPr>
        <w:t>R2-1915118</w:t>
      </w:r>
      <w:r>
        <w:rPr>
          <w:lang w:eastAsia="ko-KR"/>
        </w:rPr>
        <w:tab/>
      </w:r>
      <w:r>
        <w:rPr>
          <w:lang w:eastAsia="ko-KR"/>
        </w:rPr>
        <w:t>Consideration on the Extended LCID in IAB</w:t>
      </w:r>
      <w:r>
        <w:rPr>
          <w:lang w:eastAsia="ko-KR"/>
        </w:rPr>
        <w:tab/>
      </w:r>
      <w:r>
        <w:rPr>
          <w:lang w:eastAsia="ko-KR"/>
        </w:rPr>
        <w:t>ZTE</w:t>
      </w:r>
    </w:p>
    <w:p>
      <w:pPr>
        <w:pStyle w:val="60"/>
        <w:rPr>
          <w:lang w:eastAsia="ko-KR"/>
        </w:rPr>
      </w:pPr>
      <w:r>
        <w:rPr>
          <w:lang w:eastAsia="ko-KR"/>
        </w:rPr>
        <w:t>[5]</w:t>
      </w:r>
      <w:r>
        <w:rPr>
          <w:lang w:eastAsia="ko-KR"/>
        </w:rPr>
        <w:tab/>
      </w:r>
      <w:r>
        <w:rPr>
          <w:lang w:eastAsia="ko-KR"/>
        </w:rPr>
        <w:t>R2-1915808</w:t>
      </w:r>
      <w:r>
        <w:rPr>
          <w:lang w:eastAsia="ko-KR"/>
        </w:rPr>
        <w:tab/>
      </w:r>
      <w:r>
        <w:rPr>
          <w:lang w:eastAsia="ko-KR"/>
        </w:rPr>
        <w:t>Extended MAC CE ID</w:t>
      </w:r>
      <w:r>
        <w:rPr>
          <w:lang w:eastAsia="ko-KR"/>
        </w:rPr>
        <w:tab/>
      </w:r>
      <w:r>
        <w:rPr>
          <w:lang w:eastAsia="ko-KR"/>
        </w:rPr>
        <w:t>Qualcomm</w:t>
      </w:r>
    </w:p>
    <w:p>
      <w:pPr>
        <w:pStyle w:val="60"/>
        <w:rPr>
          <w:lang w:eastAsia="ko-KR"/>
        </w:rPr>
      </w:pPr>
      <w:r>
        <w:rPr>
          <w:lang w:eastAsia="ko-KR"/>
        </w:rPr>
        <w:t>[6]</w:t>
      </w:r>
      <w:r>
        <w:rPr>
          <w:lang w:eastAsia="ko-KR"/>
        </w:rPr>
        <w:tab/>
      </w:r>
      <w:r>
        <w:rPr>
          <w:lang w:eastAsia="ko-KR"/>
        </w:rPr>
        <w:t>R2-1915914</w:t>
      </w:r>
      <w:r>
        <w:rPr>
          <w:lang w:eastAsia="ko-KR"/>
        </w:rPr>
        <w:tab/>
      </w:r>
      <w:r>
        <w:rPr>
          <w:lang w:eastAsia="ko-KR"/>
        </w:rPr>
        <w:t>Extension of the LCID</w:t>
      </w:r>
      <w:r>
        <w:rPr>
          <w:lang w:eastAsia="ko-KR"/>
        </w:rPr>
        <w:tab/>
      </w:r>
      <w:r>
        <w:rPr>
          <w:lang w:eastAsia="ko-KR"/>
        </w:rPr>
        <w:t>LG</w:t>
      </w:r>
    </w:p>
    <w:p>
      <w:pPr>
        <w:pStyle w:val="60"/>
        <w:rPr>
          <w:lang w:eastAsia="ko-KR"/>
        </w:rPr>
      </w:pPr>
      <w:r>
        <w:rPr>
          <w:lang w:eastAsia="ko-KR"/>
        </w:rPr>
        <w:t>[7]</w:t>
      </w:r>
      <w:r>
        <w:rPr>
          <w:lang w:eastAsia="ko-KR"/>
        </w:rPr>
        <w:tab/>
      </w:r>
      <w:r>
        <w:rPr>
          <w:lang w:eastAsia="ko-KR"/>
        </w:rPr>
        <w:t>R2-1915256</w:t>
      </w:r>
      <w:r>
        <w:rPr>
          <w:lang w:eastAsia="ko-KR"/>
        </w:rPr>
        <w:tab/>
      </w:r>
      <w:r>
        <w:rPr>
          <w:lang w:eastAsia="ko-KR"/>
        </w:rPr>
        <w:t>Running CR to 38.321 on Integrated Access and Backhaul for NR</w:t>
      </w:r>
      <w:r>
        <w:rPr>
          <w:lang w:eastAsia="ko-KR"/>
        </w:rPr>
        <w:tab/>
      </w:r>
      <w:r>
        <w:rPr>
          <w:lang w:eastAsia="ko-KR"/>
        </w:rPr>
        <w:t>Samsung</w:t>
      </w: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09e - LG (Geumsan Jo)">
    <w15:presenceInfo w15:providerId="None" w15:userId="RAN2#109e - LG (Geumsan Jo)"/>
  </w15:person>
  <w15:person w15:author="Benoist">
    <w15:presenceInfo w15:providerId="None" w15:userId="Benoist"/>
  </w15:person>
  <w15:person w15:author="Ericsson">
    <w15:presenceInfo w15:providerId="None" w15:userId="Ericsson"/>
  </w15:person>
  <w15:person w15:author="Qualcomm">
    <w15:presenceInfo w15:providerId="None" w15:userId="Qualcomm"/>
  </w15:person>
  <w15:person w15:author="vivo">
    <w15:presenceInfo w15:providerId="None" w15:userId="vivo"/>
  </w15:person>
  <w15:person w15:author="OPPO(Xin You)">
    <w15:presenceInfo w15:providerId="None" w15:userId="OPPO(Xin You)"/>
  </w15:person>
  <w15:person w15:author="Guanyu Lin (林冠宇)">
    <w15:presenceInfo w15:providerId="AD" w15:userId="S-1-5-21-1711831044-1024940897-1435325219-65442"/>
  </w15:person>
  <w15:person w15:author="Zhang, Yujian">
    <w15:presenceInfo w15:providerId="None" w15:userId="Zhang, Yujian"/>
  </w15:person>
  <w15:person w15:author="徐昊">
    <w15:presenceInfo w15:providerId="None" w15:userId="徐昊"/>
  </w15:person>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7C26"/>
    <w:rsid w:val="00071033"/>
    <w:rsid w:val="000746E4"/>
    <w:rsid w:val="00074996"/>
    <w:rsid w:val="00075BF6"/>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6E84"/>
    <w:rsid w:val="0014005E"/>
    <w:rsid w:val="001408ED"/>
    <w:rsid w:val="00141DFB"/>
    <w:rsid w:val="00142918"/>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10632"/>
    <w:rsid w:val="00411542"/>
    <w:rsid w:val="00413B51"/>
    <w:rsid w:val="00415B70"/>
    <w:rsid w:val="004161FE"/>
    <w:rsid w:val="00416237"/>
    <w:rsid w:val="0042141E"/>
    <w:rsid w:val="004242F1"/>
    <w:rsid w:val="00424652"/>
    <w:rsid w:val="004249AF"/>
    <w:rsid w:val="00427508"/>
    <w:rsid w:val="00427670"/>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50EA"/>
    <w:rsid w:val="004953A7"/>
    <w:rsid w:val="00495A7B"/>
    <w:rsid w:val="00495FD6"/>
    <w:rsid w:val="00496944"/>
    <w:rsid w:val="00497B69"/>
    <w:rsid w:val="004A2EBE"/>
    <w:rsid w:val="004A3BCD"/>
    <w:rsid w:val="004A5FF9"/>
    <w:rsid w:val="004A644F"/>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578E"/>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9B7"/>
    <w:rsid w:val="00545D92"/>
    <w:rsid w:val="00545FCD"/>
    <w:rsid w:val="0055115C"/>
    <w:rsid w:val="00551EB9"/>
    <w:rsid w:val="00552BD9"/>
    <w:rsid w:val="005531DD"/>
    <w:rsid w:val="00554931"/>
    <w:rsid w:val="00555594"/>
    <w:rsid w:val="005556C0"/>
    <w:rsid w:val="005564F6"/>
    <w:rsid w:val="00560841"/>
    <w:rsid w:val="00560F07"/>
    <w:rsid w:val="00561D02"/>
    <w:rsid w:val="00563919"/>
    <w:rsid w:val="0056543D"/>
    <w:rsid w:val="00566C08"/>
    <w:rsid w:val="00566DCD"/>
    <w:rsid w:val="0056781C"/>
    <w:rsid w:val="00567D17"/>
    <w:rsid w:val="00571F9B"/>
    <w:rsid w:val="00572848"/>
    <w:rsid w:val="005744A0"/>
    <w:rsid w:val="00574EDE"/>
    <w:rsid w:val="00574EFF"/>
    <w:rsid w:val="005809C0"/>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5037"/>
    <w:rsid w:val="00615A76"/>
    <w:rsid w:val="00616238"/>
    <w:rsid w:val="00621188"/>
    <w:rsid w:val="0062201A"/>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9"/>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38A9"/>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691D"/>
    <w:rsid w:val="00C17B35"/>
    <w:rsid w:val="00C17C71"/>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908D8"/>
    <w:rsid w:val="00D90C5D"/>
    <w:rsid w:val="00D91607"/>
    <w:rsid w:val="00D92634"/>
    <w:rsid w:val="00D92B5C"/>
    <w:rsid w:val="00D94A40"/>
    <w:rsid w:val="00DA3D23"/>
    <w:rsid w:val="00DA46D2"/>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 w:val="2807519D"/>
    <w:rsid w:val="3B9D6AE3"/>
    <w:rsid w:val="482E40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95"/>
    <w:qFormat/>
    <w:uiPriority w:val="0"/>
  </w:style>
  <w:style w:type="paragraph" w:styleId="17">
    <w:name w:val="toc 7"/>
    <w:basedOn w:val="18"/>
    <w:next w:val="1"/>
    <w:semiHidden/>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uiPriority w:val="0"/>
  </w:style>
  <w:style w:type="paragraph" w:styleId="26">
    <w:name w:val="List Bullet 4"/>
    <w:basedOn w:val="27"/>
    <w:qFormat/>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link w:val="96"/>
    <w:qFormat/>
    <w:uiPriority w:val="0"/>
    <w:pPr>
      <w:spacing w:before="40" w:after="120"/>
    </w:pPr>
    <w:rPr>
      <w:rFonts w:ascii="Arial" w:hAnsi="Arial" w:eastAsia="MS Mincho"/>
      <w:szCs w:val="24"/>
      <w:lang w:eastAsia="en-GB"/>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uiPriority w:val="0"/>
    <w:pPr>
      <w:widowControl w:val="0"/>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uiPriority w:val="0"/>
    <w:pPr>
      <w:keepLines/>
      <w:spacing w:after="0"/>
    </w:pPr>
  </w:style>
  <w:style w:type="paragraph" w:styleId="43">
    <w:name w:val="index 2"/>
    <w:basedOn w:val="42"/>
    <w:next w:val="1"/>
    <w:semiHidden/>
    <w:qFormat/>
    <w:uiPriority w:val="0"/>
    <w:pPr>
      <w:ind w:left="284"/>
    </w:pPr>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uiPriority w:val="0"/>
    <w:rPr>
      <w:sz w:val="16"/>
    </w:rPr>
  </w:style>
  <w:style w:type="character" w:styleId="48">
    <w:name w:val="footnote reference"/>
    <w:semiHidden/>
    <w:qFormat/>
    <w:uiPriority w:val="0"/>
    <w:rPr>
      <w:b/>
      <w:position w:val="6"/>
      <w:sz w:val="16"/>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9"/>
    <w:link w:val="101"/>
    <w:qFormat/>
    <w:uiPriority w:val="0"/>
  </w:style>
  <w:style w:type="paragraph" w:customStyle="1" w:styleId="82">
    <w:name w:val="B5"/>
    <w:basedOn w:val="38"/>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uiPriority w:val="0"/>
    <w:rPr>
      <w:rFonts w:eastAsia="Times New Roman"/>
    </w:rPr>
  </w:style>
  <w:style w:type="character" w:customStyle="1" w:styleId="95">
    <w:name w:val="批注文字 Char"/>
    <w:link w:val="16"/>
    <w:qFormat/>
    <w:uiPriority w:val="0"/>
    <w:rPr>
      <w:rFonts w:ascii="Times New Roman" w:hAnsi="Times New Roman"/>
      <w:lang w:val="en-GB" w:eastAsia="en-US"/>
    </w:rPr>
  </w:style>
  <w:style w:type="character" w:customStyle="1" w:styleId="96">
    <w:name w:val="正文文本 Char"/>
    <w:link w:val="31"/>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列出段落 Char"/>
    <w:basedOn w:val="44"/>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4827B-FF97-4777-A86A-C0F47B69BE19}">
  <ds:schemaRefs/>
</ds:datastoreItem>
</file>

<file path=customXml/itemProps3.xml><?xml version="1.0" encoding="utf-8"?>
<ds:datastoreItem xmlns:ds="http://schemas.openxmlformats.org/officeDocument/2006/customXml" ds:itemID="{633921BA-08E5-410E-9CDB-64BED8D68622}">
  <ds:schemaRefs/>
</ds:datastoreItem>
</file>

<file path=customXml/itemProps4.xml><?xml version="1.0" encoding="utf-8"?>
<ds:datastoreItem xmlns:ds="http://schemas.openxmlformats.org/officeDocument/2006/customXml" ds:itemID="{25DA2B37-9D8D-477B-B216-8F770D26F446}">
  <ds:schemaRefs/>
</ds:datastoreItem>
</file>

<file path=customXml/itemProps5.xml><?xml version="1.0" encoding="utf-8"?>
<ds:datastoreItem xmlns:ds="http://schemas.openxmlformats.org/officeDocument/2006/customXml" ds:itemID="{1FA682BA-C714-4676-8E16-500DE3A47CF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7</Pages>
  <Words>2161</Words>
  <Characters>12318</Characters>
  <Lines>102</Lines>
  <Paragraphs>28</Paragraphs>
  <TotalTime>31</TotalTime>
  <ScaleCrop>false</ScaleCrop>
  <LinksUpToDate>false</LinksUpToDate>
  <CharactersWithSpaces>14451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2020-02-27T08:32:00Z</dcterms:created>
  <dc:creator>Michael Sanders, John M Meredith</dc:creator>
  <cp:lastModifiedBy>ZTE DF</cp:lastModifiedBy>
  <cp:lastPrinted>1900-12-31T16:00:00Z</cp:lastPrinted>
  <dcterms:modified xsi:type="dcterms:W3CDTF">2020-02-29T05:52:07Z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y fmtid="{D5CDD505-2E9C-101B-9397-08002B2CF9AE}" pid="5" name="KSOProductBuildVer">
    <vt:lpwstr>2052-10.8.2.7027</vt:lpwstr>
  </property>
</Properties>
</file>