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 xml:space="preserve">(ProvidedGuardSymbols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r w:rsidRPr="0033399F">
              <w:rPr>
                <w:sz w:val="16"/>
                <w:lang w:val="en-US" w:eastAsia="ko-KR"/>
              </w:rPr>
              <w:t>variable?</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SRS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PUSCH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NR Pos</w:t>
            </w:r>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(DesiredGuardSymbols</w:t>
            </w:r>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r>
              <w:rPr>
                <w:sz w:val="16"/>
                <w:lang w:val="en-US" w:eastAsia="ko-KR"/>
              </w:rPr>
              <w:t>v</w:t>
            </w:r>
            <w:r w:rsidRPr="0033399F">
              <w:rPr>
                <w:sz w:val="16"/>
                <w:lang w:val="en-US" w:eastAsia="ko-KR"/>
              </w:rPr>
              <w:t>ariable</w:t>
            </w:r>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TBD; to include PMPRc;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NR Pos</w:t>
            </w:r>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宋体"/>
                <w:lang w:eastAsia="zh-CN"/>
              </w:rPr>
            </w:pPr>
            <w:r>
              <w:rPr>
                <w:rFonts w:eastAsia="宋体" w:hint="eastAsia"/>
                <w:lang w:eastAsia="zh-CN"/>
              </w:rPr>
              <w:t>H</w:t>
            </w:r>
            <w:r>
              <w:rPr>
                <w:rFonts w:eastAsia="宋体"/>
                <w:lang w:eastAsia="zh-CN"/>
              </w:rPr>
              <w:t>uawei, Hisilicon</w:t>
            </w:r>
          </w:p>
        </w:tc>
        <w:tc>
          <w:tcPr>
            <w:tcW w:w="1134" w:type="dxa"/>
          </w:tcPr>
          <w:p w14:paraId="7CA659A3" w14:textId="77777777" w:rsidR="00D36386" w:rsidRPr="00270A96" w:rsidRDefault="00270A96" w:rsidP="00D36386">
            <w:pPr>
              <w:pStyle w:val="TAC"/>
              <w:rPr>
                <w:rFonts w:eastAsia="宋体"/>
                <w:lang w:eastAsia="zh-CN"/>
              </w:rPr>
            </w:pPr>
            <w:r>
              <w:rPr>
                <w:rFonts w:eastAsia="宋体" w:hint="eastAsia"/>
                <w:lang w:eastAsia="zh-CN"/>
              </w:rPr>
              <w:t>Y</w:t>
            </w:r>
            <w:r>
              <w:rPr>
                <w:rFonts w:eastAsia="宋体"/>
                <w:lang w:eastAsia="zh-CN"/>
              </w:rPr>
              <w:t>es</w:t>
            </w:r>
          </w:p>
        </w:tc>
        <w:tc>
          <w:tcPr>
            <w:tcW w:w="6421" w:type="dxa"/>
          </w:tcPr>
          <w:p w14:paraId="14C9C21F" w14:textId="77777777" w:rsidR="00D36386" w:rsidRPr="00270A96" w:rsidRDefault="00270A96" w:rsidP="00D36386">
            <w:pPr>
              <w:pStyle w:val="TAL"/>
              <w:rPr>
                <w:rFonts w:eastAsia="宋体"/>
                <w:lang w:eastAsia="zh-CN"/>
              </w:rPr>
            </w:pPr>
            <w:r>
              <w:rPr>
                <w:rFonts w:eastAsia="宋体" w:hint="eastAsia"/>
                <w:lang w:eastAsia="zh-CN"/>
              </w:rPr>
              <w:t>B</w:t>
            </w:r>
            <w:r>
              <w:rPr>
                <w:rFonts w:eastAsia="宋体"/>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ins w:id="2" w:author="RAN2#109e - LG (Geumsan Jo)" w:date="2020-02-26T15:22:00Z">
              <w:r>
                <w:rPr>
                  <w:rFonts w:hint="eastAsia"/>
                  <w:lang w:eastAsia="ko-KR"/>
                </w:rPr>
                <w:t>LG</w:t>
              </w:r>
            </w:ins>
          </w:p>
        </w:tc>
        <w:tc>
          <w:tcPr>
            <w:tcW w:w="1134" w:type="dxa"/>
          </w:tcPr>
          <w:p w14:paraId="0147C8C6" w14:textId="77777777" w:rsidR="00D36386" w:rsidRDefault="00E947D0" w:rsidP="00D36386">
            <w:pPr>
              <w:pStyle w:val="TAC"/>
              <w:rPr>
                <w:lang w:eastAsia="ko-KR"/>
              </w:rPr>
            </w:pPr>
            <w:ins w:id="3" w:author="RAN2#109e - LG (Geumsan Jo)" w:date="2020-02-26T15:22:00Z">
              <w:r>
                <w:rPr>
                  <w:rFonts w:hint="eastAsia"/>
                  <w:lang w:eastAsia="ko-KR"/>
                </w:rPr>
                <w:t>Yes</w:t>
              </w:r>
            </w:ins>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ins w:id="4" w:author="Benoist" w:date="2020-02-26T21:28:00Z">
              <w:r>
                <w:rPr>
                  <w:lang w:eastAsia="ko-KR"/>
                </w:rPr>
                <w:t>Nokia</w:t>
              </w:r>
            </w:ins>
          </w:p>
        </w:tc>
        <w:tc>
          <w:tcPr>
            <w:tcW w:w="1134" w:type="dxa"/>
          </w:tcPr>
          <w:p w14:paraId="7A89FDEE" w14:textId="77777777" w:rsidR="00D36386" w:rsidRDefault="00B24EBE" w:rsidP="00D36386">
            <w:pPr>
              <w:pStyle w:val="TAC"/>
              <w:rPr>
                <w:lang w:eastAsia="ko-KR"/>
              </w:rPr>
            </w:pPr>
            <w:ins w:id="5" w:author="Benoist" w:date="2020-02-26T21:28:00Z">
              <w:r>
                <w:rPr>
                  <w:lang w:eastAsia="ko-KR"/>
                </w:rPr>
                <w:t>Yes</w:t>
              </w:r>
            </w:ins>
          </w:p>
        </w:tc>
        <w:tc>
          <w:tcPr>
            <w:tcW w:w="6421" w:type="dxa"/>
          </w:tcPr>
          <w:p w14:paraId="1ADF9098" w14:textId="77777777" w:rsidR="00D36386" w:rsidRDefault="00D36386" w:rsidP="00D36386">
            <w:pPr>
              <w:pStyle w:val="TAL"/>
              <w:rPr>
                <w:lang w:eastAsia="ko-KR"/>
              </w:rPr>
            </w:pPr>
          </w:p>
        </w:tc>
      </w:tr>
      <w:tr w:rsidR="00DA5E84" w14:paraId="49B8328C" w14:textId="77777777" w:rsidTr="00D36386">
        <w:trPr>
          <w:ins w:id="6" w:author="Ericsson" w:date="2020-02-26T15:02:00Z"/>
        </w:trPr>
        <w:tc>
          <w:tcPr>
            <w:tcW w:w="2122" w:type="dxa"/>
          </w:tcPr>
          <w:p w14:paraId="5AAE75C7" w14:textId="53E4C72E" w:rsidR="00DA5E84" w:rsidRDefault="00DA5E84" w:rsidP="00D36386">
            <w:pPr>
              <w:pStyle w:val="TAL"/>
              <w:rPr>
                <w:ins w:id="7" w:author="Ericsson" w:date="2020-02-26T15:02:00Z"/>
                <w:lang w:eastAsia="ko-KR"/>
              </w:rPr>
            </w:pPr>
            <w:ins w:id="8" w:author="Ericsson" w:date="2020-02-26T15:02:00Z">
              <w:r>
                <w:rPr>
                  <w:lang w:eastAsia="ko-KR"/>
                </w:rPr>
                <w:t>E</w:t>
              </w:r>
              <w:r w:rsidR="00DD3E84">
                <w:rPr>
                  <w:lang w:eastAsia="ko-KR"/>
                </w:rPr>
                <w:t>r</w:t>
              </w:r>
              <w:r>
                <w:rPr>
                  <w:lang w:eastAsia="ko-KR"/>
                </w:rPr>
                <w:t>icsson</w:t>
              </w:r>
            </w:ins>
          </w:p>
        </w:tc>
        <w:tc>
          <w:tcPr>
            <w:tcW w:w="1134" w:type="dxa"/>
          </w:tcPr>
          <w:p w14:paraId="71E94B66" w14:textId="219F52F9" w:rsidR="00DA5E84" w:rsidRDefault="00DD3E84" w:rsidP="00D36386">
            <w:pPr>
              <w:pStyle w:val="TAC"/>
              <w:rPr>
                <w:ins w:id="9" w:author="Ericsson" w:date="2020-02-26T15:02:00Z"/>
                <w:lang w:eastAsia="ko-KR"/>
              </w:rPr>
            </w:pPr>
            <w:ins w:id="10" w:author="Ericsson" w:date="2020-02-26T15:02:00Z">
              <w:r>
                <w:rPr>
                  <w:lang w:eastAsia="ko-KR"/>
                </w:rPr>
                <w:t>Yes</w:t>
              </w:r>
            </w:ins>
          </w:p>
        </w:tc>
        <w:tc>
          <w:tcPr>
            <w:tcW w:w="6421" w:type="dxa"/>
          </w:tcPr>
          <w:p w14:paraId="1DFE8EC7" w14:textId="77777777" w:rsidR="00DA5E84" w:rsidRDefault="00DA5E84" w:rsidP="00D36386">
            <w:pPr>
              <w:pStyle w:val="TAL"/>
              <w:rPr>
                <w:ins w:id="11" w:author="Ericsson" w:date="2020-02-26T15:02:00Z"/>
                <w:lang w:eastAsia="ko-KR"/>
              </w:rPr>
            </w:pPr>
          </w:p>
        </w:tc>
      </w:tr>
      <w:tr w:rsidR="00FD54CE" w14:paraId="33655E43" w14:textId="77777777" w:rsidTr="00FD54CE">
        <w:trPr>
          <w:ins w:id="12" w:author="Qualcomm" w:date="2020-02-26T10:58:00Z"/>
        </w:trPr>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ins w:id="13" w:author="Qualcomm" w:date="2020-02-26T10:58:00Z"/>
                <w:lang w:eastAsia="ko-KR"/>
              </w:rPr>
            </w:pPr>
            <w:ins w:id="14" w:author="Qualcomm" w:date="2020-02-26T10:58: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ins w:id="15" w:author="Qualcomm" w:date="2020-02-26T10:58:00Z"/>
                <w:lang w:eastAsia="ko-KR"/>
              </w:rPr>
            </w:pPr>
            <w:ins w:id="16" w:author="Qualcomm" w:date="2020-02-26T10:58:00Z">
              <w:r>
                <w:rPr>
                  <w:lang w:eastAsia="ko-KR"/>
                </w:rPr>
                <w:t>No</w:t>
              </w:r>
            </w:ins>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ins w:id="17" w:author="Qualcomm" w:date="2020-02-26T10:58:00Z"/>
                <w:lang w:eastAsia="ko-KR"/>
              </w:rPr>
            </w:pPr>
            <w:ins w:id="18" w:author="Qualcomm" w:date="2020-02-26T10:58:00Z">
              <w:r>
                <w:rPr>
                  <w:lang w:eastAsia="ko-KR"/>
                </w:rPr>
                <w:t>Since several of the MAC CEs that are new in Rel-16 belong to the same feature (i.e. eMIMO), we prefer to include all of these LCIDs under an eMIMO LCID. The specific function within eMIMO can be defined via an LCID subtype.</w:t>
              </w:r>
            </w:ins>
          </w:p>
          <w:p w14:paraId="16CF8D1D" w14:textId="77777777" w:rsidR="00FD54CE" w:rsidRDefault="00FD54CE">
            <w:pPr>
              <w:pStyle w:val="TAL"/>
              <w:rPr>
                <w:ins w:id="19" w:author="Qualcomm" w:date="2020-02-26T10:58:00Z"/>
                <w:lang w:eastAsia="ko-KR"/>
              </w:rPr>
            </w:pPr>
            <w:ins w:id="20" w:author="Qualcomm" w:date="2020-02-26T10:58:00Z">
              <w:r>
                <w:rPr>
                  <w:lang w:eastAsia="ko-KR"/>
                </w:rPr>
                <w:t>This will avoid having to extend the LCID space in this release.</w:t>
              </w:r>
            </w:ins>
          </w:p>
        </w:tc>
      </w:tr>
      <w:tr w:rsidR="006B408D" w14:paraId="0CBBAEF8" w14:textId="77777777" w:rsidTr="00FD54CE">
        <w:trPr>
          <w:ins w:id="21" w:author="vivo" w:date="2020-02-27T14:59:00Z"/>
        </w:trPr>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ins w:id="22" w:author="vivo" w:date="2020-02-27T14:59:00Z"/>
                <w:lang w:eastAsia="ko-KR"/>
              </w:rPr>
            </w:pPr>
            <w:ins w:id="23" w:author="vivo" w:date="2020-02-27T14:59: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ins w:id="24" w:author="vivo" w:date="2020-02-27T14:59:00Z"/>
                <w:lang w:eastAsia="ko-KR"/>
              </w:rPr>
            </w:pPr>
            <w:ins w:id="25" w:author="vivo" w:date="2020-02-27T14:59:00Z">
              <w:r>
                <w:rPr>
                  <w:lang w:eastAsia="ko-KR"/>
                </w:rPr>
                <w:t>Yes</w:t>
              </w:r>
            </w:ins>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ins w:id="26" w:author="vivo" w:date="2020-02-27T14:59:00Z"/>
                <w:lang w:eastAsia="ko-KR"/>
              </w:rPr>
            </w:pPr>
          </w:p>
        </w:tc>
      </w:tr>
    </w:tbl>
    <w:p w14:paraId="53F8C993" w14:textId="77777777" w:rsidR="00D36386" w:rsidRDefault="00D36386"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65pt;height:137.3pt;mso-width-percent:0;mso-height-percent:0;mso-width-percent:0;mso-height-percent:0" o:ole="">
            <v:imagedata r:id="rId12" o:title=""/>
          </v:shape>
          <o:OLEObject Type="Embed" ProgID="Visio.Drawing.15" ShapeID="_x0000_i1025" DrawAspect="Content" ObjectID="_1644321267"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lastRenderedPageBreak/>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宋体"/>
                <w:lang w:eastAsia="zh-CN"/>
              </w:rPr>
            </w:pPr>
            <w:r>
              <w:rPr>
                <w:rFonts w:eastAsia="宋体" w:hint="eastAsia"/>
                <w:lang w:eastAsia="zh-CN"/>
              </w:rPr>
              <w:t>H</w:t>
            </w:r>
            <w:r>
              <w:rPr>
                <w:rFonts w:eastAsia="宋体"/>
                <w:lang w:eastAsia="zh-CN"/>
              </w:rPr>
              <w:t>uawei, Hisilicon</w:t>
            </w:r>
          </w:p>
        </w:tc>
        <w:tc>
          <w:tcPr>
            <w:tcW w:w="1559" w:type="dxa"/>
          </w:tcPr>
          <w:p w14:paraId="54EBC8BE" w14:textId="77777777" w:rsidR="006757A3" w:rsidRPr="00270A96" w:rsidRDefault="00270A96" w:rsidP="00352B6B">
            <w:pPr>
              <w:pStyle w:val="TAC"/>
              <w:rPr>
                <w:rFonts w:eastAsia="宋体"/>
                <w:lang w:eastAsia="zh-CN"/>
              </w:rPr>
            </w:pPr>
            <w:r>
              <w:rPr>
                <w:rFonts w:eastAsia="宋体" w:hint="eastAsia"/>
                <w:lang w:eastAsia="zh-CN"/>
              </w:rPr>
              <w:t>2</w:t>
            </w:r>
          </w:p>
        </w:tc>
        <w:tc>
          <w:tcPr>
            <w:tcW w:w="5996" w:type="dxa"/>
          </w:tcPr>
          <w:p w14:paraId="7480F64A" w14:textId="77777777" w:rsidR="006757A3" w:rsidRPr="00270A96" w:rsidRDefault="00270A96" w:rsidP="00352B6B">
            <w:pPr>
              <w:pStyle w:val="TAL"/>
              <w:rPr>
                <w:rFonts w:eastAsia="宋体"/>
                <w:lang w:eastAsia="zh-CN"/>
              </w:rPr>
            </w:pPr>
            <w:r>
              <w:rPr>
                <w:rFonts w:eastAsia="宋体" w:hint="eastAsia"/>
                <w:lang w:eastAsia="zh-CN"/>
              </w:rPr>
              <w:t>W</w:t>
            </w:r>
            <w:r>
              <w:rPr>
                <w:rFonts w:eastAsia="宋体"/>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ins w:id="27" w:author="RAN2#109e - LG (Geumsan Jo)" w:date="2020-02-26T15:23:00Z">
              <w:r>
                <w:rPr>
                  <w:rFonts w:hint="eastAsia"/>
                  <w:lang w:eastAsia="ko-KR"/>
                </w:rPr>
                <w:t>LG</w:t>
              </w:r>
            </w:ins>
          </w:p>
        </w:tc>
        <w:tc>
          <w:tcPr>
            <w:tcW w:w="1559" w:type="dxa"/>
          </w:tcPr>
          <w:p w14:paraId="37A98D6B" w14:textId="77777777" w:rsidR="006757A3" w:rsidRDefault="00E947D0" w:rsidP="00352B6B">
            <w:pPr>
              <w:pStyle w:val="TAC"/>
              <w:rPr>
                <w:lang w:eastAsia="ko-KR"/>
              </w:rPr>
            </w:pPr>
            <w:ins w:id="28" w:author="RAN2#109e - LG (Geumsan Jo)" w:date="2020-02-26T15:23:00Z">
              <w:r>
                <w:rPr>
                  <w:rFonts w:hint="eastAsia"/>
                  <w:lang w:eastAsia="ko-KR"/>
                </w:rPr>
                <w:t>2</w:t>
              </w:r>
            </w:ins>
          </w:p>
        </w:tc>
        <w:tc>
          <w:tcPr>
            <w:tcW w:w="5996" w:type="dxa"/>
          </w:tcPr>
          <w:p w14:paraId="7EA32081" w14:textId="77777777" w:rsidR="006757A3" w:rsidRDefault="00E947D0" w:rsidP="00352B6B">
            <w:pPr>
              <w:pStyle w:val="TAL"/>
              <w:rPr>
                <w:lang w:eastAsia="ko-KR"/>
              </w:rPr>
            </w:pPr>
            <w:ins w:id="29" w:author="RAN2#109e - LG (Geumsan Jo)" w:date="2020-02-26T15:23:00Z">
              <w:r>
                <w:rPr>
                  <w:rFonts w:hint="eastAsia"/>
                  <w:lang w:eastAsia="ko-KR"/>
                </w:rPr>
                <w:t>We can reuse the two-byte eLCID defined in the IAB.</w:t>
              </w:r>
            </w:ins>
          </w:p>
        </w:tc>
      </w:tr>
      <w:tr w:rsidR="006757A3" w14:paraId="0E995EBC" w14:textId="77777777" w:rsidTr="00B23536">
        <w:tc>
          <w:tcPr>
            <w:tcW w:w="2122" w:type="dxa"/>
          </w:tcPr>
          <w:p w14:paraId="7BBF25EC" w14:textId="77777777" w:rsidR="006757A3" w:rsidRDefault="00930D2F" w:rsidP="00352B6B">
            <w:pPr>
              <w:pStyle w:val="TAL"/>
              <w:rPr>
                <w:lang w:eastAsia="ko-KR"/>
              </w:rPr>
            </w:pPr>
            <w:ins w:id="30" w:author="Benoist" w:date="2020-02-26T21:44:00Z">
              <w:r>
                <w:rPr>
                  <w:lang w:eastAsia="ko-KR"/>
                </w:rPr>
                <w:t>Nokia</w:t>
              </w:r>
            </w:ins>
          </w:p>
        </w:tc>
        <w:tc>
          <w:tcPr>
            <w:tcW w:w="1559" w:type="dxa"/>
          </w:tcPr>
          <w:p w14:paraId="6F1EC2DF" w14:textId="77777777" w:rsidR="006757A3" w:rsidRDefault="00930D2F" w:rsidP="00352B6B">
            <w:pPr>
              <w:pStyle w:val="TAC"/>
              <w:rPr>
                <w:lang w:eastAsia="ko-KR"/>
              </w:rPr>
            </w:pPr>
            <w:ins w:id="31" w:author="Benoist" w:date="2020-02-26T21:44:00Z">
              <w:r>
                <w:rPr>
                  <w:lang w:eastAsia="ko-KR"/>
                </w:rPr>
                <w:t>1</w:t>
              </w:r>
            </w:ins>
          </w:p>
        </w:tc>
        <w:tc>
          <w:tcPr>
            <w:tcW w:w="5996" w:type="dxa"/>
          </w:tcPr>
          <w:p w14:paraId="0A26D3D6" w14:textId="77777777" w:rsidR="006757A3" w:rsidRDefault="008B6E8C" w:rsidP="00352B6B">
            <w:pPr>
              <w:pStyle w:val="TAL"/>
              <w:rPr>
                <w:lang w:eastAsia="ko-KR"/>
              </w:rPr>
            </w:pPr>
            <w:ins w:id="32" w:author="Benoist" w:date="2020-02-26T21:51:00Z">
              <w:r>
                <w:rPr>
                  <w:lang w:eastAsia="ko-KR"/>
                </w:rPr>
                <w:t xml:space="preserve">We would prefer isolating </w:t>
              </w:r>
            </w:ins>
            <w:ins w:id="33" w:author="Benoist" w:date="2020-02-26T21:56:00Z">
              <w:r>
                <w:rPr>
                  <w:lang w:eastAsia="ko-KR"/>
                </w:rPr>
                <w:t xml:space="preserve">the three bytes overhead to </w:t>
              </w:r>
            </w:ins>
            <w:ins w:id="34" w:author="Benoist" w:date="2020-02-26T21:51:00Z">
              <w:r>
                <w:rPr>
                  <w:lang w:eastAsia="ko-KR"/>
                </w:rPr>
                <w:t xml:space="preserve">IAB </w:t>
              </w:r>
            </w:ins>
            <w:ins w:id="35" w:author="Benoist" w:date="2020-02-26T21:56:00Z">
              <w:r>
                <w:rPr>
                  <w:lang w:eastAsia="ko-KR"/>
                </w:rPr>
                <w:t>a</w:t>
              </w:r>
            </w:ins>
            <w:ins w:id="36" w:author="Benoist" w:date="2020-02-26T21:51:00Z">
              <w:r>
                <w:rPr>
                  <w:lang w:eastAsia="ko-KR"/>
                </w:rPr>
                <w:t>nd</w:t>
              </w:r>
            </w:ins>
            <w:ins w:id="37" w:author="Benoist" w:date="2020-02-26T21:52:00Z">
              <w:r>
                <w:rPr>
                  <w:lang w:eastAsia="ko-KR"/>
                </w:rPr>
                <w:t xml:space="preserve"> have one LCID value (other than 33) pointing towards 1 byte eLCID</w:t>
              </w:r>
            </w:ins>
            <w:ins w:id="38" w:author="Benoist" w:date="2020-02-26T22:44:00Z">
              <w:r w:rsidR="002D4696">
                <w:rPr>
                  <w:lang w:eastAsia="ko-KR"/>
                </w:rPr>
                <w:t xml:space="preserve"> for </w:t>
              </w:r>
            </w:ins>
            <w:ins w:id="39" w:author="Benoist" w:date="2020-02-26T22:46:00Z">
              <w:r w:rsidR="002D4696">
                <w:rPr>
                  <w:lang w:eastAsia="ko-KR"/>
                </w:rPr>
                <w:t xml:space="preserve">new </w:t>
              </w:r>
            </w:ins>
            <w:ins w:id="40" w:author="Benoist" w:date="2020-02-26T22:44:00Z">
              <w:r w:rsidR="002D4696">
                <w:rPr>
                  <w:lang w:eastAsia="ko-KR"/>
                </w:rPr>
                <w:t>n</w:t>
              </w:r>
            </w:ins>
            <w:ins w:id="41" w:author="Benoist" w:date="2020-02-26T22:45:00Z">
              <w:r w:rsidR="002D4696">
                <w:rPr>
                  <w:lang w:eastAsia="ko-KR"/>
                </w:rPr>
                <w:t>on-IAB MAC CEs</w:t>
              </w:r>
            </w:ins>
            <w:ins w:id="42" w:author="Benoist" w:date="2020-02-26T21:56:00Z">
              <w:r>
                <w:rPr>
                  <w:lang w:eastAsia="ko-KR"/>
                </w:rPr>
                <w:t>.</w:t>
              </w:r>
            </w:ins>
          </w:p>
        </w:tc>
      </w:tr>
      <w:tr w:rsidR="00DD3E84" w14:paraId="5D5EC791" w14:textId="77777777" w:rsidTr="00B23536">
        <w:trPr>
          <w:ins w:id="43" w:author="Ericsson" w:date="2020-02-26T15:02:00Z"/>
        </w:trPr>
        <w:tc>
          <w:tcPr>
            <w:tcW w:w="2122" w:type="dxa"/>
          </w:tcPr>
          <w:p w14:paraId="4A7E423A" w14:textId="3EF8648E" w:rsidR="00DD3E84" w:rsidRDefault="00DD3E84" w:rsidP="00352B6B">
            <w:pPr>
              <w:pStyle w:val="TAL"/>
              <w:rPr>
                <w:ins w:id="44" w:author="Ericsson" w:date="2020-02-26T15:02:00Z"/>
                <w:lang w:eastAsia="ko-KR"/>
              </w:rPr>
            </w:pPr>
            <w:ins w:id="45" w:author="Ericsson" w:date="2020-02-26T15:02:00Z">
              <w:r>
                <w:rPr>
                  <w:lang w:eastAsia="ko-KR"/>
                </w:rPr>
                <w:t>Ericsson</w:t>
              </w:r>
            </w:ins>
          </w:p>
        </w:tc>
        <w:tc>
          <w:tcPr>
            <w:tcW w:w="1559" w:type="dxa"/>
          </w:tcPr>
          <w:p w14:paraId="68BF8881" w14:textId="54836D5A" w:rsidR="00DD3E84" w:rsidRDefault="00A55E92" w:rsidP="00352B6B">
            <w:pPr>
              <w:pStyle w:val="TAC"/>
              <w:rPr>
                <w:ins w:id="46" w:author="Ericsson" w:date="2020-02-26T15:02:00Z"/>
                <w:lang w:eastAsia="ko-KR"/>
              </w:rPr>
            </w:pPr>
            <w:ins w:id="47" w:author="Ericsson" w:date="2020-02-26T15:02:00Z">
              <w:r>
                <w:rPr>
                  <w:lang w:eastAsia="ko-KR"/>
                </w:rPr>
                <w:t>2</w:t>
              </w:r>
            </w:ins>
          </w:p>
        </w:tc>
        <w:tc>
          <w:tcPr>
            <w:tcW w:w="5996" w:type="dxa"/>
          </w:tcPr>
          <w:p w14:paraId="16E4AA1D" w14:textId="30A5ED99" w:rsidR="00DD3E84" w:rsidRDefault="00D14354" w:rsidP="00352B6B">
            <w:pPr>
              <w:pStyle w:val="TAL"/>
              <w:rPr>
                <w:ins w:id="48" w:author="Ericsson" w:date="2020-02-26T15:02:00Z"/>
                <w:lang w:eastAsia="ko-KR"/>
              </w:rPr>
            </w:pPr>
            <w:ins w:id="49" w:author="Ericsson" w:date="2020-02-26T15:02:00Z">
              <w:r>
                <w:rPr>
                  <w:lang w:eastAsia="ko-KR"/>
                </w:rPr>
                <w:t>It seems straight-forward to reuse the IAB solution.</w:t>
              </w:r>
            </w:ins>
          </w:p>
        </w:tc>
      </w:tr>
      <w:tr w:rsidR="00A85A43" w14:paraId="4865F597" w14:textId="77777777" w:rsidTr="00A85A43">
        <w:trPr>
          <w:ins w:id="50" w:author="Qualcomm" w:date="2020-02-26T10:59:00Z"/>
        </w:trPr>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ins w:id="51" w:author="Qualcomm" w:date="2020-02-26T10:59:00Z"/>
                <w:lang w:eastAsia="ko-KR"/>
              </w:rPr>
            </w:pPr>
            <w:ins w:id="52" w:author="Qualcomm" w:date="2020-02-26T10:59:00Z">
              <w:r>
                <w:rPr>
                  <w:lang w:eastAsia="ko-KR"/>
                </w:rPr>
                <w:t>QC</w:t>
              </w:r>
            </w:ins>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ins w:id="53" w:author="Qualcomm" w:date="2020-02-26T10:59:00Z"/>
                <w:lang w:eastAsia="ko-KR"/>
              </w:rPr>
            </w:pPr>
            <w:ins w:id="54" w:author="Qualcomm" w:date="2020-02-26T10:59:00Z">
              <w:r>
                <w:rPr>
                  <w:lang w:eastAsia="ko-KR"/>
                </w:rPr>
                <w:t>Option 2</w:t>
              </w:r>
            </w:ins>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ins w:id="55" w:author="Qualcomm" w:date="2020-02-26T10:59:00Z"/>
                <w:lang w:eastAsia="ko-KR"/>
              </w:rPr>
            </w:pPr>
            <w:ins w:id="56" w:author="Qualcomm" w:date="2020-02-26T10:59:00Z">
              <w:r>
                <w:rPr>
                  <w:lang w:eastAsia="ko-KR"/>
                </w:rPr>
                <w:t>Maintaining commonality with IAB is desirable to avoid unnecessary increase in types of headers.</w:t>
              </w:r>
            </w:ins>
          </w:p>
        </w:tc>
      </w:tr>
      <w:tr w:rsidR="00062C9C" w14:paraId="26F51EED" w14:textId="77777777" w:rsidTr="00A85A43">
        <w:trPr>
          <w:ins w:id="57" w:author="vivo" w:date="2020-02-27T15:00:00Z"/>
        </w:trPr>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ins w:id="58" w:author="vivo" w:date="2020-02-27T15:00:00Z"/>
                <w:lang w:eastAsia="ko-KR"/>
              </w:rPr>
            </w:pPr>
            <w:ins w:id="59" w:author="vivo" w:date="2020-02-27T15:00:00Z">
              <w:r>
                <w:rPr>
                  <w:lang w:eastAsia="ko-KR"/>
                </w:rPr>
                <w:t>vivo</w:t>
              </w:r>
            </w:ins>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ins w:id="60" w:author="vivo" w:date="2020-02-27T15:00:00Z"/>
                <w:lang w:eastAsia="ko-KR"/>
              </w:rPr>
            </w:pPr>
            <w:ins w:id="61" w:author="vivo" w:date="2020-02-27T15:00:00Z">
              <w:r>
                <w:rPr>
                  <w:lang w:eastAsia="ko-KR"/>
                </w:rPr>
                <w:t>1</w:t>
              </w:r>
            </w:ins>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ins w:id="62" w:author="vivo" w:date="2020-02-27T15:00:00Z"/>
                <w:lang w:eastAsia="ko-KR"/>
              </w:rPr>
            </w:pPr>
            <w:ins w:id="63" w:author="vivo" w:date="2020-02-27T15:01:00Z">
              <w:r>
                <w:rPr>
                  <w:lang w:eastAsia="ko-KR"/>
                </w:rPr>
                <w:t xml:space="preserve">Using two-byte eLCID to extend the MAC CE LCID seems </w:t>
              </w:r>
            </w:ins>
            <w:ins w:id="64" w:author="vivo" w:date="2020-02-27T15:02:00Z">
              <w:r>
                <w:rPr>
                  <w:lang w:eastAsia="ko-KR"/>
                </w:rPr>
                <w:t>introducing</w:t>
              </w:r>
            </w:ins>
            <w:ins w:id="65" w:author="vivo" w:date="2020-02-27T15:01:00Z">
              <w:r>
                <w:rPr>
                  <w:lang w:eastAsia="ko-KR"/>
                </w:rPr>
                <w:t xml:space="preserve"> unnecessary </w:t>
              </w:r>
            </w:ins>
            <w:ins w:id="66" w:author="vivo" w:date="2020-02-27T15:02:00Z">
              <w:r>
                <w:rPr>
                  <w:lang w:eastAsia="ko-KR"/>
                </w:rPr>
                <w:t>signalling</w:t>
              </w:r>
            </w:ins>
            <w:ins w:id="67" w:author="vivo" w:date="2020-02-27T15:01:00Z">
              <w:r>
                <w:rPr>
                  <w:lang w:eastAsia="ko-KR"/>
                </w:rPr>
                <w:t xml:space="preserve"> </w:t>
              </w:r>
            </w:ins>
            <w:ins w:id="68" w:author="vivo" w:date="2020-02-27T15:02:00Z">
              <w:r>
                <w:rPr>
                  <w:lang w:eastAsia="ko-KR"/>
                </w:rPr>
                <w:t xml:space="preserve">overhead. We </w:t>
              </w:r>
            </w:ins>
            <w:ins w:id="69" w:author="vivo" w:date="2020-02-27T15:04:00Z">
              <w:r>
                <w:rPr>
                  <w:lang w:eastAsia="ko-KR"/>
                </w:rPr>
                <w:t>consider that</w:t>
              </w:r>
            </w:ins>
            <w:ins w:id="70" w:author="vivo" w:date="2020-02-27T15:02:00Z">
              <w:r>
                <w:rPr>
                  <w:lang w:eastAsia="ko-KR"/>
                </w:rPr>
                <w:t xml:space="preserve"> </w:t>
              </w:r>
            </w:ins>
            <w:ins w:id="71" w:author="vivo" w:date="2020-02-27T15:04:00Z">
              <w:r>
                <w:rPr>
                  <w:lang w:eastAsia="ko-KR"/>
                </w:rPr>
                <w:t xml:space="preserve">the IAB two-byte eLCID field does not have to be reused for </w:t>
              </w:r>
            </w:ins>
            <w:ins w:id="72" w:author="vivo" w:date="2020-02-27T15:05:00Z">
              <w:r>
                <w:rPr>
                  <w:lang w:eastAsia="ko-KR"/>
                </w:rPr>
                <w:t>extending the AMC CE LCID&gt;</w:t>
              </w:r>
            </w:ins>
          </w:p>
        </w:tc>
      </w:tr>
    </w:tbl>
    <w:p w14:paraId="2CD4094C" w14:textId="77777777" w:rsidR="00A2096E" w:rsidRDefault="00A2096E" w:rsidP="009B5BBC">
      <w:pPr>
        <w:rPr>
          <w:lang w:eastAsia="ko-KR"/>
        </w:rPr>
      </w:pPr>
    </w:p>
    <w:p w14:paraId="5D756886" w14:textId="77777777" w:rsidR="006757A3" w:rsidRDefault="006757A3" w:rsidP="006757A3">
      <w:pPr>
        <w:pStyle w:val="Heading2"/>
        <w:rPr>
          <w:lang w:eastAsia="ko-KR"/>
        </w:rPr>
      </w:pPr>
      <w:r>
        <w:rPr>
          <w:lang w:eastAsia="ko-KR"/>
        </w:rPr>
        <w:t>2.3</w:t>
      </w:r>
      <w:r>
        <w:rPr>
          <w:lang w:eastAsia="ko-KR"/>
        </w:rPr>
        <w:tab/>
        <w:t>How much/where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73"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73"/>
    </w:tbl>
    <w:p w14:paraId="68D9EFD5" w14:textId="77777777" w:rsidR="00D715F8" w:rsidRDefault="00D715F8" w:rsidP="009B5BBC">
      <w:pPr>
        <w:rPr>
          <w:lang w:eastAsia="ko-KR"/>
        </w:rPr>
      </w:pPr>
    </w:p>
    <w:p w14:paraId="0BD2A33C" w14:textId="77777777"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CEs:</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7777777"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CEs</w:t>
      </w:r>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77777777"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CEs and reserved values.</w:t>
      </w:r>
    </w:p>
    <w:p w14:paraId="0273A9DF" w14:textId="759906FC" w:rsidR="00D14354" w:rsidRDefault="00D14354" w:rsidP="00026DDB">
      <w:pPr>
        <w:pStyle w:val="B1"/>
        <w:rPr>
          <w:ins w:id="74" w:author="Ericsson" w:date="2020-02-26T15:03:00Z"/>
          <w:lang w:eastAsia="ko-KR"/>
        </w:rPr>
      </w:pPr>
      <w:ins w:id="75" w:author="Ericsson" w:date="2020-02-26T15:03:00Z">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ins>
    </w:p>
    <w:p w14:paraId="0AADF1E7" w14:textId="66E80120" w:rsidR="00D14354" w:rsidRPr="00D14354" w:rsidRDefault="00D14354" w:rsidP="00026DDB">
      <w:pPr>
        <w:pStyle w:val="B1"/>
        <w:rPr>
          <w:ins w:id="76" w:author="Ericsson" w:date="2020-02-26T15:03:00Z"/>
          <w:lang w:eastAsia="ko-KR"/>
        </w:rPr>
      </w:pPr>
      <w:ins w:id="77" w:author="Ericsson" w:date="2020-02-26T15:03:00Z">
        <w:r>
          <w:rPr>
            <w:lang w:eastAsia="ko-KR"/>
          </w:rPr>
          <w:tab/>
          <w:t>-</w:t>
        </w:r>
        <w:r>
          <w:rPr>
            <w:lang w:eastAsia="ko-KR"/>
          </w:rPr>
          <w:tab/>
          <w:t>In this option, LCID values (2</w:t>
        </w:r>
      </w:ins>
      <w:ins w:id="78" w:author="Ericsson" w:date="2020-02-26T15:04:00Z">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CEs and </w:t>
        </w:r>
        <w:r w:rsidR="00A12106">
          <w:rPr>
            <w:lang w:eastAsia="ko-KR"/>
          </w:rPr>
          <w:t>reserved values.</w:t>
        </w:r>
      </w:ins>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7777777"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CEs.</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77777777" w:rsidR="006A5D31" w:rsidRPr="006A5D31" w:rsidRDefault="006A5D31" w:rsidP="006A5D31">
      <w:pPr>
        <w:rPr>
          <w:b/>
          <w:u w:val="single"/>
          <w:lang w:eastAsia="ko-KR"/>
        </w:rPr>
      </w:pPr>
      <w:r w:rsidRPr="006A5D31">
        <w:rPr>
          <w:b/>
          <w:u w:val="single"/>
          <w:lang w:eastAsia="ko-KR"/>
        </w:rPr>
        <w:t>Question 3: Which LCID ranges should be allocated for MAC CEs?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宋体"/>
                <w:lang w:eastAsia="zh-CN"/>
              </w:rPr>
            </w:pPr>
            <w:r>
              <w:rPr>
                <w:rFonts w:eastAsia="宋体" w:hint="eastAsia"/>
                <w:lang w:eastAsia="zh-CN"/>
              </w:rPr>
              <w:t>H</w:t>
            </w:r>
            <w:r>
              <w:rPr>
                <w:rFonts w:eastAsia="宋体"/>
                <w:lang w:eastAsia="zh-CN"/>
              </w:rPr>
              <w:t>uawei, Hisilicon</w:t>
            </w:r>
          </w:p>
        </w:tc>
        <w:tc>
          <w:tcPr>
            <w:tcW w:w="2551" w:type="dxa"/>
          </w:tcPr>
          <w:p w14:paraId="148A4C79" w14:textId="77777777" w:rsidR="006A5D31" w:rsidRPr="00270A96" w:rsidRDefault="00270A96" w:rsidP="00352B6B">
            <w:pPr>
              <w:pStyle w:val="TAC"/>
              <w:rPr>
                <w:rFonts w:eastAsia="宋体"/>
                <w:lang w:eastAsia="zh-CN"/>
              </w:rPr>
            </w:pPr>
            <w:r>
              <w:rPr>
                <w:rFonts w:eastAsia="宋体" w:hint="eastAsia"/>
                <w:lang w:eastAsia="zh-CN"/>
              </w:rPr>
              <w:t>N</w:t>
            </w:r>
            <w:r>
              <w:rPr>
                <w:rFonts w:eastAsia="宋体"/>
                <w:lang w:eastAsia="zh-CN"/>
              </w:rPr>
              <w:t>o dedicated range for MAC CEs</w:t>
            </w:r>
          </w:p>
        </w:tc>
        <w:tc>
          <w:tcPr>
            <w:tcW w:w="5004" w:type="dxa"/>
          </w:tcPr>
          <w:p w14:paraId="18A48A50" w14:textId="77777777" w:rsidR="006A5D31" w:rsidRDefault="00270A96" w:rsidP="00270A96">
            <w:pPr>
              <w:pStyle w:val="TAL"/>
              <w:rPr>
                <w:rFonts w:eastAsia="宋体"/>
                <w:lang w:eastAsia="zh-CN"/>
              </w:rPr>
            </w:pPr>
            <w:r>
              <w:rPr>
                <w:rFonts w:eastAsia="宋体" w:hint="eastAsia"/>
                <w:lang w:eastAsia="zh-CN"/>
              </w:rPr>
              <w:t>L</w:t>
            </w:r>
            <w:r>
              <w:rPr>
                <w:rFonts w:eastAsia="宋体"/>
                <w:lang w:eastAsia="zh-CN"/>
              </w:rPr>
              <w:t>ike the legacy LCID space, MAC CEs can use the extened LCIDs from the end to beginning, i.e. the range reserved by IAB can be used for MAC CEs and any other potential use in future.</w:t>
            </w:r>
          </w:p>
          <w:p w14:paraId="7B5AD60E" w14:textId="77777777" w:rsidR="00270A96" w:rsidRPr="00270A96" w:rsidRDefault="00270A96" w:rsidP="00270A96">
            <w:pPr>
              <w:pStyle w:val="TAL"/>
              <w:rPr>
                <w:rFonts w:eastAsia="宋体"/>
                <w:lang w:eastAsia="zh-CN"/>
              </w:rPr>
            </w:pPr>
            <w:r>
              <w:rPr>
                <w:rFonts w:eastAsia="宋体"/>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ins w:id="79" w:author="RAN2#109e - LG (Geumsan Jo)" w:date="2020-02-26T15:24:00Z">
              <w:r>
                <w:rPr>
                  <w:rFonts w:hint="eastAsia"/>
                  <w:lang w:eastAsia="ko-KR"/>
                </w:rPr>
                <w:t>LG</w:t>
              </w:r>
            </w:ins>
          </w:p>
        </w:tc>
        <w:tc>
          <w:tcPr>
            <w:tcW w:w="2551" w:type="dxa"/>
          </w:tcPr>
          <w:p w14:paraId="4E32C1B2" w14:textId="77777777" w:rsidR="006A5D31" w:rsidRDefault="00C17C71" w:rsidP="00352B6B">
            <w:pPr>
              <w:pStyle w:val="TAC"/>
              <w:rPr>
                <w:lang w:eastAsia="ko-KR"/>
              </w:rPr>
            </w:pPr>
            <w:ins w:id="80" w:author="RAN2#109e - LG (Geumsan Jo)" w:date="2020-02-26T16:17:00Z">
              <w:r>
                <w:rPr>
                  <w:rFonts w:eastAsia="宋体" w:hint="eastAsia"/>
                  <w:lang w:eastAsia="zh-CN"/>
                </w:rPr>
                <w:t>N</w:t>
              </w:r>
              <w:r>
                <w:rPr>
                  <w:rFonts w:eastAsia="宋体"/>
                  <w:lang w:eastAsia="zh-CN"/>
                </w:rPr>
                <w:t>o dedicated range for MAC CEs</w:t>
              </w:r>
            </w:ins>
          </w:p>
        </w:tc>
        <w:tc>
          <w:tcPr>
            <w:tcW w:w="5004" w:type="dxa"/>
          </w:tcPr>
          <w:p w14:paraId="0C3DAB99" w14:textId="77777777" w:rsidR="006A5D31" w:rsidRDefault="009478C0" w:rsidP="00C17C71">
            <w:pPr>
              <w:pStyle w:val="TAL"/>
              <w:rPr>
                <w:lang w:eastAsia="ko-KR"/>
              </w:rPr>
            </w:pPr>
            <w:ins w:id="81" w:author="RAN2#109e - LG (Geumsan Jo)" w:date="2020-02-26T16:36:00Z">
              <w:r>
                <w:rPr>
                  <w:rFonts w:hint="eastAsia"/>
                  <w:lang w:eastAsia="ko-KR"/>
                </w:rPr>
                <w:t>Agree with Huawei.</w:t>
              </w:r>
            </w:ins>
          </w:p>
        </w:tc>
      </w:tr>
      <w:tr w:rsidR="006A5D31" w14:paraId="64514966" w14:textId="77777777" w:rsidTr="006A5D31">
        <w:tc>
          <w:tcPr>
            <w:tcW w:w="2122" w:type="dxa"/>
          </w:tcPr>
          <w:p w14:paraId="7BE3D659" w14:textId="49030274" w:rsidR="006A5D31" w:rsidRDefault="00A12106" w:rsidP="00352B6B">
            <w:pPr>
              <w:pStyle w:val="TAL"/>
              <w:rPr>
                <w:lang w:eastAsia="ko-KR"/>
              </w:rPr>
            </w:pPr>
            <w:ins w:id="82" w:author="Ericsson" w:date="2020-02-26T15:05:00Z">
              <w:r>
                <w:rPr>
                  <w:lang w:eastAsia="ko-KR"/>
                </w:rPr>
                <w:t>Ericsson</w:t>
              </w:r>
            </w:ins>
          </w:p>
        </w:tc>
        <w:tc>
          <w:tcPr>
            <w:tcW w:w="2551" w:type="dxa"/>
          </w:tcPr>
          <w:p w14:paraId="6EA30B04" w14:textId="79AB45A0" w:rsidR="006A5D31" w:rsidRDefault="00A12106" w:rsidP="00352B6B">
            <w:pPr>
              <w:pStyle w:val="TAC"/>
              <w:rPr>
                <w:lang w:eastAsia="ko-KR"/>
              </w:rPr>
            </w:pPr>
            <w:ins w:id="83" w:author="Ericsson" w:date="2020-02-26T15:05:00Z">
              <w:r>
                <w:rPr>
                  <w:lang w:eastAsia="ko-KR"/>
                </w:rPr>
                <w:t>Option 2bis</w:t>
              </w:r>
            </w:ins>
          </w:p>
        </w:tc>
        <w:tc>
          <w:tcPr>
            <w:tcW w:w="5004" w:type="dxa"/>
          </w:tcPr>
          <w:p w14:paraId="7FEA8DDD" w14:textId="4DDFFDA9" w:rsidR="006A5D31" w:rsidRDefault="00FC1DA0" w:rsidP="00352B6B">
            <w:pPr>
              <w:pStyle w:val="TAL"/>
              <w:rPr>
                <w:lang w:eastAsia="ko-KR"/>
              </w:rPr>
            </w:pPr>
            <w:ins w:id="84" w:author="Ericsson" w:date="2020-02-26T15:06:00Z">
              <w:r>
                <w:rPr>
                  <w:lang w:eastAsia="ko-KR"/>
                </w:rPr>
                <w:t xml:space="preserve">We can use the remaining 128 reserved values </w:t>
              </w:r>
              <w:r w:rsidR="00CC2C18">
                <w:rPr>
                  <w:lang w:eastAsia="ko-KR"/>
                </w:rPr>
                <w:t>for MAC CEs (or any other future use</w:t>
              </w:r>
            </w:ins>
            <w:ins w:id="85" w:author="Ericsson" w:date="2020-02-26T15:07:00Z">
              <w:r w:rsidR="00DC5160">
                <w:rPr>
                  <w:lang w:eastAsia="ko-KR"/>
                </w:rPr>
                <w:t>).</w:t>
              </w:r>
            </w:ins>
            <w:ins w:id="86" w:author="Ericsson" w:date="2020-02-26T15:08:00Z">
              <w:r w:rsidR="009963BD">
                <w:rPr>
                  <w:lang w:eastAsia="ko-KR"/>
                </w:rPr>
                <w:t xml:space="preserve"> If companies think we need more than 128 values, then fewer values must be allocated for </w:t>
              </w:r>
            </w:ins>
            <w:ins w:id="87" w:author="Ericsson" w:date="2020-02-26T15:09:00Z">
              <w:r w:rsidR="009963BD">
                <w:rPr>
                  <w:lang w:eastAsia="ko-KR"/>
                </w:rPr>
                <w:t>i</w:t>
              </w:r>
            </w:ins>
            <w:ins w:id="88" w:author="Ericsson" w:date="2020-02-26T15:08:00Z">
              <w:r w:rsidR="009963BD">
                <w:rPr>
                  <w:lang w:eastAsia="ko-KR"/>
                </w:rPr>
                <w:t xml:space="preserve">dentity of the </w:t>
              </w:r>
            </w:ins>
            <w:ins w:id="89" w:author="Ericsson" w:date="2020-02-26T15:09:00Z">
              <w:r w:rsidR="009963BD">
                <w:rPr>
                  <w:lang w:eastAsia="ko-KR"/>
                </w:rPr>
                <w:t>l</w:t>
              </w:r>
            </w:ins>
            <w:ins w:id="90" w:author="Ericsson" w:date="2020-02-26T15:08:00Z">
              <w:r w:rsidR="009963BD">
                <w:rPr>
                  <w:lang w:eastAsia="ko-KR"/>
                </w:rPr>
                <w:t>ogical</w:t>
              </w:r>
            </w:ins>
            <w:ins w:id="91" w:author="Ericsson" w:date="2020-02-26T15:09:00Z">
              <w:r w:rsidR="009963BD">
                <w:rPr>
                  <w:lang w:eastAsia="ko-KR"/>
                </w:rPr>
                <w:t xml:space="preserve"> channel. That discussion must take place in the IAB-session.</w:t>
              </w:r>
            </w:ins>
          </w:p>
        </w:tc>
      </w:tr>
      <w:tr w:rsidR="00A85A43" w14:paraId="3504B993" w14:textId="77777777" w:rsidTr="00A85A43">
        <w:trPr>
          <w:ins w:id="92" w:author="Qualcomm" w:date="2020-02-26T11:01:00Z"/>
        </w:trPr>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ins w:id="93" w:author="Qualcomm" w:date="2020-02-26T11:01:00Z"/>
                <w:lang w:eastAsia="ko-KR"/>
              </w:rPr>
            </w:pPr>
            <w:ins w:id="94" w:author="Qualcomm" w:date="2020-02-26T11:01:00Z">
              <w:r>
                <w:rPr>
                  <w:lang w:eastAsia="ko-KR"/>
                </w:rPr>
                <w:t>QC</w:t>
              </w:r>
            </w:ins>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ins w:id="95" w:author="Qualcomm" w:date="2020-02-26T11:01:00Z"/>
                <w:lang w:eastAsia="ko-KR"/>
              </w:rPr>
            </w:pPr>
            <w:ins w:id="96" w:author="Qualcomm" w:date="2020-02-26T11:01:00Z">
              <w:r>
                <w:rPr>
                  <w:lang w:eastAsia="ko-KR"/>
                </w:rPr>
                <w:t>Needs discussion</w:t>
              </w:r>
            </w:ins>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ins w:id="97" w:author="Qualcomm" w:date="2020-02-26T11:01:00Z"/>
                <w:lang w:eastAsia="ko-KR"/>
              </w:rPr>
            </w:pPr>
            <w:ins w:id="98" w:author="Qualcomm" w:date="2020-02-26T11:01:00Z">
              <w:r>
                <w:rPr>
                  <w:lang w:eastAsia="ko-KR"/>
                </w:rPr>
                <w:t>We prefer to discuss this after answers to the other questions in this discussion have been resolved.</w:t>
              </w:r>
            </w:ins>
          </w:p>
        </w:tc>
      </w:tr>
      <w:tr w:rsidR="000746E4" w14:paraId="2DB94841" w14:textId="77777777" w:rsidTr="00A85A43">
        <w:trPr>
          <w:ins w:id="99" w:author="vivo" w:date="2020-02-27T15:05:00Z"/>
        </w:trPr>
        <w:tc>
          <w:tcPr>
            <w:tcW w:w="2122" w:type="dxa"/>
            <w:tcBorders>
              <w:top w:val="single" w:sz="4" w:space="0" w:color="auto"/>
              <w:left w:val="single" w:sz="4" w:space="0" w:color="auto"/>
              <w:bottom w:val="single" w:sz="4" w:space="0" w:color="auto"/>
              <w:right w:val="single" w:sz="4" w:space="0" w:color="auto"/>
            </w:tcBorders>
          </w:tcPr>
          <w:p w14:paraId="1CBDFC09" w14:textId="3722022B" w:rsidR="000746E4" w:rsidRDefault="000746E4" w:rsidP="000746E4">
            <w:pPr>
              <w:pStyle w:val="TAL"/>
              <w:rPr>
                <w:ins w:id="100" w:author="vivo" w:date="2020-02-27T15:05:00Z"/>
                <w:lang w:eastAsia="ko-KR"/>
              </w:rPr>
            </w:pPr>
            <w:ins w:id="101" w:author="vivo" w:date="2020-02-27T15:05:00Z">
              <w:r>
                <w:rPr>
                  <w:rFonts w:eastAsia="宋体" w:hint="eastAsia"/>
                  <w:lang w:val="en-US" w:eastAsia="zh-CN"/>
                </w:rPr>
                <w:t>vivo</w:t>
              </w:r>
            </w:ins>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ins w:id="102" w:author="vivo" w:date="2020-02-27T15:05:00Z"/>
                <w:lang w:eastAsia="ko-KR"/>
              </w:rPr>
            </w:pPr>
            <w:ins w:id="103" w:author="vivo" w:date="2020-02-27T15:05:00Z">
              <w:r>
                <w:rPr>
                  <w:rFonts w:eastAsia="宋体" w:hint="eastAsia"/>
                  <w:lang w:val="en-US" w:eastAsia="zh-CN"/>
                </w:rPr>
                <w:t>No dedicated restriction</w:t>
              </w:r>
            </w:ins>
          </w:p>
        </w:tc>
        <w:tc>
          <w:tcPr>
            <w:tcW w:w="5004" w:type="dxa"/>
            <w:tcBorders>
              <w:top w:val="single" w:sz="4" w:space="0" w:color="auto"/>
              <w:left w:val="single" w:sz="4" w:space="0" w:color="auto"/>
              <w:bottom w:val="single" w:sz="4" w:space="0" w:color="auto"/>
              <w:right w:val="single" w:sz="4" w:space="0" w:color="auto"/>
            </w:tcBorders>
          </w:tcPr>
          <w:p w14:paraId="5FE34ACB" w14:textId="307EDC67" w:rsidR="000746E4" w:rsidRDefault="000746E4" w:rsidP="000746E4">
            <w:pPr>
              <w:pStyle w:val="TAL"/>
              <w:rPr>
                <w:ins w:id="104" w:author="vivo" w:date="2020-02-27T15:05:00Z"/>
                <w:lang w:eastAsia="ko-KR"/>
              </w:rPr>
            </w:pPr>
            <w:ins w:id="105" w:author="vivo" w:date="2020-02-27T15:05:00Z">
              <w:r>
                <w:rPr>
                  <w:rFonts w:eastAsia="宋体" w:hint="eastAsia"/>
                  <w:lang w:val="en-US" w:eastAsia="zh-CN"/>
                </w:rPr>
                <w:t xml:space="preserve">The extened LCIDs can be used for MAC CEs and </w:t>
              </w:r>
              <w:r>
                <w:rPr>
                  <w:rFonts w:eastAsia="宋体"/>
                  <w:lang w:eastAsia="zh-CN"/>
                </w:rPr>
                <w:t>any other potential use in future</w:t>
              </w:r>
              <w:r>
                <w:rPr>
                  <w:rFonts w:eastAsia="宋体" w:hint="eastAsia"/>
                  <w:lang w:val="en-US" w:eastAsia="zh-CN"/>
                </w:rPr>
                <w:t>, e.g. logical chanle to support more RBs</w:t>
              </w:r>
            </w:ins>
          </w:p>
        </w:tc>
      </w:tr>
    </w:tbl>
    <w:p w14:paraId="1D79C079" w14:textId="77777777" w:rsidR="0092555B" w:rsidRDefault="0092555B" w:rsidP="0092555B">
      <w:pPr>
        <w:rPr>
          <w:lang w:eastAsia="ko-KR"/>
        </w:rPr>
      </w:pPr>
    </w:p>
    <w:p w14:paraId="62D9A371" w14:textId="77777777" w:rsidR="00BD65B9" w:rsidRDefault="00BD65B9" w:rsidP="00BD65B9">
      <w:pPr>
        <w:pStyle w:val="Heading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3237F2">
        <w:tc>
          <w:tcPr>
            <w:tcW w:w="2122" w:type="dxa"/>
          </w:tcPr>
          <w:p w14:paraId="086774B0" w14:textId="77777777" w:rsidR="00B23536" w:rsidRDefault="00B23536" w:rsidP="003237F2">
            <w:pPr>
              <w:pStyle w:val="TAH"/>
              <w:rPr>
                <w:lang w:eastAsia="ko-KR"/>
              </w:rPr>
            </w:pPr>
            <w:r>
              <w:rPr>
                <w:lang w:eastAsia="ko-KR"/>
              </w:rPr>
              <w:t>Company</w:t>
            </w:r>
          </w:p>
        </w:tc>
        <w:tc>
          <w:tcPr>
            <w:tcW w:w="1134" w:type="dxa"/>
          </w:tcPr>
          <w:p w14:paraId="03F44953" w14:textId="77777777" w:rsidR="00B23536" w:rsidRDefault="00B23536" w:rsidP="003237F2">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3237F2">
            <w:pPr>
              <w:pStyle w:val="TAH"/>
              <w:rPr>
                <w:lang w:eastAsia="ko-KR"/>
              </w:rPr>
            </w:pPr>
            <w:r>
              <w:rPr>
                <w:lang w:eastAsia="ko-KR"/>
              </w:rPr>
              <w:t>Comments</w:t>
            </w:r>
          </w:p>
        </w:tc>
      </w:tr>
      <w:tr w:rsidR="00B23536" w14:paraId="2941B382" w14:textId="77777777" w:rsidTr="003237F2">
        <w:tc>
          <w:tcPr>
            <w:tcW w:w="2122" w:type="dxa"/>
          </w:tcPr>
          <w:p w14:paraId="5F6A436D" w14:textId="77777777" w:rsidR="00B23536" w:rsidRPr="003739BF" w:rsidRDefault="003739BF" w:rsidP="003237F2">
            <w:pPr>
              <w:pStyle w:val="TAL"/>
              <w:rPr>
                <w:rFonts w:eastAsia="宋体"/>
                <w:lang w:eastAsia="zh-CN"/>
              </w:rPr>
            </w:pPr>
            <w:r>
              <w:rPr>
                <w:rFonts w:eastAsia="宋体" w:hint="eastAsia"/>
                <w:lang w:eastAsia="zh-CN"/>
              </w:rPr>
              <w:t>H</w:t>
            </w:r>
            <w:r>
              <w:rPr>
                <w:rFonts w:eastAsia="宋体"/>
                <w:lang w:eastAsia="zh-CN"/>
              </w:rPr>
              <w:t>uawei, Hisiliicon</w:t>
            </w:r>
          </w:p>
        </w:tc>
        <w:tc>
          <w:tcPr>
            <w:tcW w:w="1134" w:type="dxa"/>
          </w:tcPr>
          <w:p w14:paraId="0AA990EE" w14:textId="77777777" w:rsidR="00B23536" w:rsidRPr="003739BF" w:rsidRDefault="003739BF" w:rsidP="003237F2">
            <w:pPr>
              <w:pStyle w:val="TAC"/>
              <w:rPr>
                <w:rFonts w:eastAsia="宋体"/>
                <w:lang w:eastAsia="zh-CN"/>
              </w:rPr>
            </w:pPr>
            <w:r>
              <w:rPr>
                <w:rFonts w:eastAsia="宋体" w:hint="eastAsia"/>
                <w:lang w:eastAsia="zh-CN"/>
              </w:rPr>
              <w:t>Y</w:t>
            </w:r>
            <w:r>
              <w:rPr>
                <w:rFonts w:eastAsia="宋体"/>
                <w:lang w:eastAsia="zh-CN"/>
              </w:rPr>
              <w:t>es</w:t>
            </w:r>
          </w:p>
        </w:tc>
        <w:tc>
          <w:tcPr>
            <w:tcW w:w="6421" w:type="dxa"/>
          </w:tcPr>
          <w:p w14:paraId="2629B641" w14:textId="77777777" w:rsidR="00B23536" w:rsidRPr="003739BF" w:rsidRDefault="003739BF" w:rsidP="003739BF">
            <w:pPr>
              <w:pStyle w:val="TAL"/>
              <w:rPr>
                <w:rFonts w:eastAsia="宋体"/>
                <w:lang w:eastAsia="zh-CN"/>
              </w:rPr>
            </w:pPr>
            <w:r>
              <w:rPr>
                <w:rFonts w:eastAsia="宋体"/>
                <w:lang w:eastAsia="zh-CN"/>
              </w:rPr>
              <w:t>Set1 should be carefully used. It makes sense for each WI to discuss if a MAC CE is sensitive to length.</w:t>
            </w:r>
          </w:p>
        </w:tc>
      </w:tr>
      <w:tr w:rsidR="00B23536" w14:paraId="5B253ECE" w14:textId="77777777" w:rsidTr="003237F2">
        <w:tc>
          <w:tcPr>
            <w:tcW w:w="2122" w:type="dxa"/>
          </w:tcPr>
          <w:p w14:paraId="5890382C" w14:textId="77777777" w:rsidR="00B23536" w:rsidRDefault="00C17C71" w:rsidP="003237F2">
            <w:pPr>
              <w:pStyle w:val="TAL"/>
              <w:rPr>
                <w:lang w:eastAsia="ko-KR"/>
              </w:rPr>
            </w:pPr>
            <w:ins w:id="106" w:author="RAN2#109e - LG (Geumsan Jo)" w:date="2020-02-26T16:22:00Z">
              <w:r>
                <w:rPr>
                  <w:rFonts w:hint="eastAsia"/>
                  <w:lang w:eastAsia="ko-KR"/>
                </w:rPr>
                <w:t>LG</w:t>
              </w:r>
            </w:ins>
          </w:p>
        </w:tc>
        <w:tc>
          <w:tcPr>
            <w:tcW w:w="1134" w:type="dxa"/>
          </w:tcPr>
          <w:p w14:paraId="2FC7E7CC" w14:textId="77777777" w:rsidR="00B23536" w:rsidRDefault="00EE6529" w:rsidP="003237F2">
            <w:pPr>
              <w:pStyle w:val="TAC"/>
              <w:rPr>
                <w:lang w:eastAsia="ko-KR"/>
              </w:rPr>
            </w:pPr>
            <w:ins w:id="107" w:author="RAN2#109e - LG (Geumsan Jo)" w:date="2020-02-26T17:27:00Z">
              <w:r>
                <w:rPr>
                  <w:lang w:eastAsia="ko-KR"/>
                </w:rPr>
                <w:t>No</w:t>
              </w:r>
            </w:ins>
          </w:p>
        </w:tc>
        <w:tc>
          <w:tcPr>
            <w:tcW w:w="6421" w:type="dxa"/>
          </w:tcPr>
          <w:p w14:paraId="23144199" w14:textId="77777777" w:rsidR="00B23536" w:rsidRDefault="00EE6529" w:rsidP="003237F2">
            <w:pPr>
              <w:pStyle w:val="TAL"/>
              <w:rPr>
                <w:lang w:eastAsia="ko-KR"/>
              </w:rPr>
            </w:pPr>
            <w:ins w:id="108" w:author="RAN2#109e - LG (Geumsan Jo)" w:date="2020-02-26T17:27:00Z">
              <w:r w:rsidRPr="00EE6529">
                <w:rPr>
                  <w:lang w:eastAsia="ko-KR"/>
                </w:rPr>
                <w:t>Set1 should be carefully used. Thus, new MAC CEs should use set2 by default. If a specific MAC CE really requires low overhead, it can use set1 based on consensus.</w:t>
              </w:r>
            </w:ins>
          </w:p>
        </w:tc>
      </w:tr>
      <w:tr w:rsidR="00B23536" w14:paraId="795C6BA1" w14:textId="77777777" w:rsidTr="003237F2">
        <w:tc>
          <w:tcPr>
            <w:tcW w:w="2122" w:type="dxa"/>
          </w:tcPr>
          <w:p w14:paraId="3EE755D4" w14:textId="77777777" w:rsidR="00B23536" w:rsidRDefault="008B6E8C" w:rsidP="003237F2">
            <w:pPr>
              <w:pStyle w:val="TAL"/>
              <w:rPr>
                <w:lang w:eastAsia="ko-KR"/>
              </w:rPr>
            </w:pPr>
            <w:ins w:id="109" w:author="Benoist" w:date="2020-02-26T21:57:00Z">
              <w:r>
                <w:rPr>
                  <w:lang w:eastAsia="ko-KR"/>
                </w:rPr>
                <w:t>Nokia</w:t>
              </w:r>
            </w:ins>
          </w:p>
        </w:tc>
        <w:tc>
          <w:tcPr>
            <w:tcW w:w="1134" w:type="dxa"/>
          </w:tcPr>
          <w:p w14:paraId="4BD47C8F" w14:textId="77777777" w:rsidR="00B23536" w:rsidRDefault="00B23536" w:rsidP="003237F2">
            <w:pPr>
              <w:pStyle w:val="TAC"/>
              <w:rPr>
                <w:lang w:eastAsia="ko-KR"/>
              </w:rPr>
            </w:pPr>
          </w:p>
        </w:tc>
        <w:tc>
          <w:tcPr>
            <w:tcW w:w="6421" w:type="dxa"/>
          </w:tcPr>
          <w:p w14:paraId="31BB4BEC" w14:textId="77777777" w:rsidR="00B23536" w:rsidRDefault="008B6E8C" w:rsidP="003237F2">
            <w:pPr>
              <w:pStyle w:val="TAL"/>
              <w:rPr>
                <w:lang w:eastAsia="ko-KR"/>
              </w:rPr>
            </w:pPr>
            <w:ins w:id="110" w:author="Benoist" w:date="2020-02-26T21:57:00Z">
              <w:r>
                <w:rPr>
                  <w:lang w:eastAsia="ko-KR"/>
                </w:rPr>
                <w:t>Decisions cannot be made in isolation since we only have one MAC spe</w:t>
              </w:r>
            </w:ins>
            <w:ins w:id="111" w:author="Benoist" w:date="2020-02-26T21:58:00Z">
              <w:r>
                <w:rPr>
                  <w:lang w:eastAsia="ko-KR"/>
                </w:rPr>
                <w:t>cification.</w:t>
              </w:r>
            </w:ins>
          </w:p>
        </w:tc>
      </w:tr>
      <w:tr w:rsidR="00415B70" w14:paraId="2197D045" w14:textId="77777777" w:rsidTr="003237F2">
        <w:trPr>
          <w:ins w:id="112" w:author="Ericsson" w:date="2020-02-26T15:09:00Z"/>
        </w:trPr>
        <w:tc>
          <w:tcPr>
            <w:tcW w:w="2122" w:type="dxa"/>
          </w:tcPr>
          <w:p w14:paraId="08A9A934" w14:textId="6DBF5C36" w:rsidR="00415B70" w:rsidRDefault="00415B70" w:rsidP="003237F2">
            <w:pPr>
              <w:pStyle w:val="TAL"/>
              <w:rPr>
                <w:ins w:id="113" w:author="Ericsson" w:date="2020-02-26T15:09:00Z"/>
                <w:lang w:eastAsia="ko-KR"/>
              </w:rPr>
            </w:pPr>
            <w:ins w:id="114" w:author="Ericsson" w:date="2020-02-26T15:09:00Z">
              <w:r>
                <w:rPr>
                  <w:lang w:eastAsia="ko-KR"/>
                </w:rPr>
                <w:t>Ericsson</w:t>
              </w:r>
            </w:ins>
          </w:p>
        </w:tc>
        <w:tc>
          <w:tcPr>
            <w:tcW w:w="1134" w:type="dxa"/>
          </w:tcPr>
          <w:p w14:paraId="6FCCE310" w14:textId="77777777" w:rsidR="00415B70" w:rsidRDefault="00415B70" w:rsidP="003237F2">
            <w:pPr>
              <w:pStyle w:val="TAC"/>
              <w:rPr>
                <w:ins w:id="115" w:author="Ericsson" w:date="2020-02-26T15:09:00Z"/>
                <w:lang w:eastAsia="ko-KR"/>
              </w:rPr>
            </w:pPr>
          </w:p>
        </w:tc>
        <w:tc>
          <w:tcPr>
            <w:tcW w:w="6421" w:type="dxa"/>
          </w:tcPr>
          <w:p w14:paraId="222FDF57" w14:textId="6141640C" w:rsidR="00415B70" w:rsidRDefault="00415B70" w:rsidP="003237F2">
            <w:pPr>
              <w:pStyle w:val="TAL"/>
              <w:rPr>
                <w:ins w:id="116" w:author="Ericsson" w:date="2020-02-26T15:09:00Z"/>
                <w:lang w:eastAsia="ko-KR"/>
              </w:rPr>
            </w:pPr>
            <w:ins w:id="117" w:author="Ericsson" w:date="2020-02-26T15:09:00Z">
              <w:r>
                <w:rPr>
                  <w:lang w:eastAsia="ko-KR"/>
                </w:rPr>
                <w:t>We are more interested in the principle used to select set 1 or set 2. We think MAC CEs which relates to higher bitrates (e.g. many of the MIMO MAC CEs) are candidates for set 2.</w:t>
              </w:r>
            </w:ins>
          </w:p>
        </w:tc>
      </w:tr>
      <w:tr w:rsidR="00047476" w14:paraId="165E6188" w14:textId="77777777" w:rsidTr="00047476">
        <w:trPr>
          <w:ins w:id="118" w:author="Qualcomm" w:date="2020-02-26T11:01:00Z"/>
        </w:trPr>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ins w:id="119" w:author="Qualcomm" w:date="2020-02-26T11:01:00Z"/>
                <w:lang w:eastAsia="ko-KR"/>
              </w:rPr>
            </w:pPr>
            <w:ins w:id="120" w:author="Qualcomm" w:date="2020-02-26T11:01: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ins w:id="121" w:author="Qualcomm" w:date="2020-02-26T11:01:00Z"/>
                <w:lang w:eastAsia="ko-KR"/>
              </w:rPr>
            </w:pPr>
            <w:ins w:id="122" w:author="Qualcomm" w:date="2020-02-26T11:01:00Z">
              <w:r>
                <w:rPr>
                  <w:lang w:eastAsia="ko-KR"/>
                </w:rPr>
                <w:t>No</w:t>
              </w:r>
            </w:ins>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ins w:id="123" w:author="Qualcomm" w:date="2020-02-26T11:01:00Z"/>
                <w:lang w:eastAsia="ko-KR"/>
              </w:rPr>
            </w:pPr>
            <w:ins w:id="124" w:author="Qualcomm" w:date="2020-02-26T11:01:00Z">
              <w:r>
                <w:rPr>
                  <w:lang w:eastAsia="ko-KR"/>
                </w:rPr>
                <w:t>We should adopt a general principal for Rel-16 new MAC CEs, such that fixed length CEs use set 1 (which has lower overhead).</w:t>
              </w:r>
            </w:ins>
          </w:p>
        </w:tc>
      </w:tr>
      <w:tr w:rsidR="005439B7" w14:paraId="685ECC5D" w14:textId="77777777" w:rsidTr="00047476">
        <w:trPr>
          <w:ins w:id="125" w:author="vivo" w:date="2020-02-27T15:05:00Z"/>
        </w:trPr>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ins w:id="126" w:author="vivo" w:date="2020-02-27T15:05:00Z"/>
                <w:lang w:eastAsia="ko-KR"/>
              </w:rPr>
            </w:pPr>
            <w:ins w:id="127" w:author="vivo" w:date="2020-02-27T15:05: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ins w:id="128" w:author="vivo" w:date="2020-02-27T15:05:00Z"/>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ins w:id="129" w:author="vivo" w:date="2020-02-27T15:05:00Z"/>
                <w:lang w:eastAsia="ko-KR"/>
              </w:rPr>
            </w:pPr>
            <w:ins w:id="130" w:author="vivo" w:date="2020-02-27T15:07:00Z">
              <w:r>
                <w:rPr>
                  <w:lang w:eastAsia="ko-KR"/>
                </w:rPr>
                <w:t>We have not strong preference, but consider that the set1 which introduces less signalling overhead should be used very carefully.</w:t>
              </w:r>
            </w:ins>
          </w:p>
        </w:tc>
      </w:tr>
    </w:tbl>
    <w:p w14:paraId="699A09F4" w14:textId="77777777" w:rsidR="00B23536" w:rsidRDefault="00B23536"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3237F2">
        <w:tc>
          <w:tcPr>
            <w:tcW w:w="2122" w:type="dxa"/>
          </w:tcPr>
          <w:p w14:paraId="3FA186C1" w14:textId="77777777" w:rsidR="00865160" w:rsidRDefault="00865160" w:rsidP="003237F2">
            <w:pPr>
              <w:pStyle w:val="TAH"/>
              <w:rPr>
                <w:lang w:eastAsia="ko-KR"/>
              </w:rPr>
            </w:pPr>
            <w:r>
              <w:rPr>
                <w:lang w:eastAsia="ko-KR"/>
              </w:rPr>
              <w:lastRenderedPageBreak/>
              <w:t>Company</w:t>
            </w:r>
          </w:p>
        </w:tc>
        <w:tc>
          <w:tcPr>
            <w:tcW w:w="1134" w:type="dxa"/>
          </w:tcPr>
          <w:p w14:paraId="32BB760D" w14:textId="77777777" w:rsidR="00865160" w:rsidRDefault="00865160" w:rsidP="003237F2">
            <w:pPr>
              <w:pStyle w:val="TAH"/>
              <w:rPr>
                <w:lang w:eastAsia="ko-KR"/>
              </w:rPr>
            </w:pPr>
            <w:r>
              <w:rPr>
                <w:lang w:eastAsia="ko-KR"/>
              </w:rPr>
              <w:t>Response</w:t>
            </w:r>
          </w:p>
          <w:p w14:paraId="5CACA5B1" w14:textId="77777777" w:rsidR="00865160" w:rsidRDefault="00865160" w:rsidP="003237F2">
            <w:pPr>
              <w:pStyle w:val="TAH"/>
              <w:rPr>
                <w:lang w:eastAsia="ko-KR"/>
              </w:rPr>
            </w:pPr>
            <w:r>
              <w:rPr>
                <w:lang w:eastAsia="ko-KR"/>
              </w:rPr>
              <w:t>(Yes/No)</w:t>
            </w:r>
          </w:p>
        </w:tc>
        <w:tc>
          <w:tcPr>
            <w:tcW w:w="6421" w:type="dxa"/>
          </w:tcPr>
          <w:p w14:paraId="665D5063" w14:textId="77777777" w:rsidR="00865160" w:rsidRDefault="00865160" w:rsidP="003237F2">
            <w:pPr>
              <w:pStyle w:val="TAH"/>
              <w:rPr>
                <w:lang w:eastAsia="ko-KR"/>
              </w:rPr>
            </w:pPr>
            <w:r>
              <w:rPr>
                <w:lang w:eastAsia="ko-KR"/>
              </w:rPr>
              <w:t>Comments</w:t>
            </w:r>
          </w:p>
        </w:tc>
      </w:tr>
      <w:tr w:rsidR="00865160" w14:paraId="1FCFE645" w14:textId="77777777" w:rsidTr="003237F2">
        <w:tc>
          <w:tcPr>
            <w:tcW w:w="2122" w:type="dxa"/>
          </w:tcPr>
          <w:p w14:paraId="091CB33D" w14:textId="77777777" w:rsidR="00865160" w:rsidRPr="003739BF" w:rsidRDefault="003739BF" w:rsidP="003237F2">
            <w:pPr>
              <w:pStyle w:val="TAL"/>
              <w:rPr>
                <w:rFonts w:eastAsia="宋体"/>
                <w:lang w:eastAsia="zh-CN"/>
              </w:rPr>
            </w:pPr>
            <w:r>
              <w:rPr>
                <w:rFonts w:eastAsia="宋体" w:hint="eastAsia"/>
                <w:lang w:eastAsia="zh-CN"/>
              </w:rPr>
              <w:t>H</w:t>
            </w:r>
            <w:r>
              <w:rPr>
                <w:rFonts w:eastAsia="宋体"/>
                <w:lang w:eastAsia="zh-CN"/>
              </w:rPr>
              <w:t>uawei, Hisilicon</w:t>
            </w:r>
          </w:p>
        </w:tc>
        <w:tc>
          <w:tcPr>
            <w:tcW w:w="1134" w:type="dxa"/>
          </w:tcPr>
          <w:p w14:paraId="2D14CF47" w14:textId="77777777" w:rsidR="00865160" w:rsidRPr="003739BF" w:rsidRDefault="003739BF" w:rsidP="003237F2">
            <w:pPr>
              <w:pStyle w:val="TAC"/>
              <w:rPr>
                <w:rFonts w:eastAsia="宋体"/>
                <w:lang w:eastAsia="zh-CN"/>
              </w:rPr>
            </w:pPr>
            <w:r>
              <w:rPr>
                <w:rFonts w:eastAsia="宋体" w:hint="eastAsia"/>
                <w:lang w:eastAsia="zh-CN"/>
              </w:rPr>
              <w:t>N</w:t>
            </w:r>
            <w:r>
              <w:rPr>
                <w:rFonts w:eastAsia="宋体"/>
                <w:lang w:eastAsia="zh-CN"/>
              </w:rPr>
              <w:t>o</w:t>
            </w:r>
          </w:p>
        </w:tc>
        <w:tc>
          <w:tcPr>
            <w:tcW w:w="6421" w:type="dxa"/>
          </w:tcPr>
          <w:p w14:paraId="12609F67" w14:textId="77777777" w:rsidR="00865160" w:rsidRPr="00C94312" w:rsidRDefault="00C94312" w:rsidP="003237F2">
            <w:pPr>
              <w:pStyle w:val="TAL"/>
              <w:rPr>
                <w:rFonts w:eastAsia="宋体"/>
                <w:lang w:eastAsia="zh-CN"/>
              </w:rPr>
            </w:pPr>
            <w:r>
              <w:rPr>
                <w:rFonts w:eastAsia="宋体"/>
                <w:lang w:eastAsia="zh-CN"/>
              </w:rPr>
              <w:t>We have not identified a problem for a fixed size MAC CE to not have L field.</w:t>
            </w:r>
          </w:p>
        </w:tc>
      </w:tr>
      <w:tr w:rsidR="00865160" w14:paraId="06D25694" w14:textId="77777777" w:rsidTr="003237F2">
        <w:tc>
          <w:tcPr>
            <w:tcW w:w="2122" w:type="dxa"/>
          </w:tcPr>
          <w:p w14:paraId="05C1B338" w14:textId="77777777" w:rsidR="00865160" w:rsidRDefault="009478C0" w:rsidP="003237F2">
            <w:pPr>
              <w:pStyle w:val="TAL"/>
              <w:rPr>
                <w:lang w:eastAsia="ko-KR"/>
              </w:rPr>
            </w:pPr>
            <w:ins w:id="131" w:author="RAN2#109e - LG (Geumsan Jo)" w:date="2020-02-26T16:35:00Z">
              <w:r>
                <w:rPr>
                  <w:rFonts w:hint="eastAsia"/>
                  <w:lang w:eastAsia="ko-KR"/>
                </w:rPr>
                <w:t>LG</w:t>
              </w:r>
            </w:ins>
          </w:p>
        </w:tc>
        <w:tc>
          <w:tcPr>
            <w:tcW w:w="1134" w:type="dxa"/>
          </w:tcPr>
          <w:p w14:paraId="73053020" w14:textId="77777777" w:rsidR="00865160" w:rsidRDefault="009478C0" w:rsidP="003237F2">
            <w:pPr>
              <w:pStyle w:val="TAC"/>
              <w:rPr>
                <w:lang w:eastAsia="ko-KR"/>
              </w:rPr>
            </w:pPr>
            <w:ins w:id="132" w:author="RAN2#109e - LG (Geumsan Jo)" w:date="2020-02-26T16:35:00Z">
              <w:r>
                <w:rPr>
                  <w:rFonts w:hint="eastAsia"/>
                  <w:lang w:eastAsia="ko-KR"/>
                </w:rPr>
                <w:t>No</w:t>
              </w:r>
            </w:ins>
          </w:p>
        </w:tc>
        <w:tc>
          <w:tcPr>
            <w:tcW w:w="6421" w:type="dxa"/>
          </w:tcPr>
          <w:p w14:paraId="29143217" w14:textId="77777777" w:rsidR="00865160" w:rsidRDefault="00DC3F26" w:rsidP="00DC3F26">
            <w:pPr>
              <w:pStyle w:val="TAL"/>
              <w:rPr>
                <w:lang w:eastAsia="ko-KR"/>
              </w:rPr>
            </w:pPr>
            <w:ins w:id="133" w:author="RAN2#109e - LG (Geumsan Jo)" w:date="2020-02-26T16:43:00Z">
              <w:r>
                <w:rPr>
                  <w:lang w:eastAsia="ko-KR"/>
                </w:rPr>
                <w:t>We do not see any problem and w</w:t>
              </w:r>
            </w:ins>
            <w:ins w:id="134" w:author="RAN2#109e - LG (Geumsan Jo)" w:date="2020-02-26T16:42:00Z">
              <w:r>
                <w:rPr>
                  <w:rFonts w:hint="eastAsia"/>
                  <w:lang w:eastAsia="ko-KR"/>
                </w:rPr>
                <w:t xml:space="preserve">e </w:t>
              </w:r>
              <w:r>
                <w:rPr>
                  <w:lang w:eastAsia="ko-KR"/>
                </w:rPr>
                <w:t xml:space="preserve">want to </w:t>
              </w:r>
              <w:r>
                <w:rPr>
                  <w:rFonts w:hint="eastAsia"/>
                  <w:lang w:eastAsia="ko-KR"/>
                </w:rPr>
                <w:t xml:space="preserve">follow the LTE principle. </w:t>
              </w:r>
            </w:ins>
          </w:p>
        </w:tc>
      </w:tr>
      <w:tr w:rsidR="00865160" w14:paraId="01D1E5F5" w14:textId="77777777" w:rsidTr="003237F2">
        <w:tc>
          <w:tcPr>
            <w:tcW w:w="2122" w:type="dxa"/>
          </w:tcPr>
          <w:p w14:paraId="4E502469" w14:textId="77777777" w:rsidR="00865160" w:rsidRDefault="00930D2F" w:rsidP="003237F2">
            <w:pPr>
              <w:pStyle w:val="TAL"/>
              <w:rPr>
                <w:lang w:eastAsia="ko-KR"/>
              </w:rPr>
            </w:pPr>
            <w:ins w:id="135" w:author="Benoist" w:date="2020-02-26T21:48:00Z">
              <w:r>
                <w:rPr>
                  <w:lang w:eastAsia="ko-KR"/>
                </w:rPr>
                <w:t>Nokia</w:t>
              </w:r>
            </w:ins>
          </w:p>
        </w:tc>
        <w:tc>
          <w:tcPr>
            <w:tcW w:w="1134" w:type="dxa"/>
          </w:tcPr>
          <w:p w14:paraId="7391B645" w14:textId="77777777" w:rsidR="00865160" w:rsidRDefault="00930D2F" w:rsidP="003237F2">
            <w:pPr>
              <w:pStyle w:val="TAC"/>
              <w:rPr>
                <w:lang w:eastAsia="ko-KR"/>
              </w:rPr>
            </w:pPr>
            <w:ins w:id="136" w:author="Benoist" w:date="2020-02-26T21:48:00Z">
              <w:r>
                <w:rPr>
                  <w:lang w:eastAsia="ko-KR"/>
                </w:rPr>
                <w:t>No</w:t>
              </w:r>
            </w:ins>
          </w:p>
        </w:tc>
        <w:tc>
          <w:tcPr>
            <w:tcW w:w="6421" w:type="dxa"/>
          </w:tcPr>
          <w:p w14:paraId="380A6503" w14:textId="77777777" w:rsidR="00865160" w:rsidRDefault="00865160" w:rsidP="003237F2">
            <w:pPr>
              <w:pStyle w:val="TAL"/>
              <w:rPr>
                <w:lang w:eastAsia="ko-KR"/>
              </w:rPr>
            </w:pPr>
          </w:p>
        </w:tc>
      </w:tr>
      <w:tr w:rsidR="00B7544F" w14:paraId="1F37D4BB" w14:textId="77777777" w:rsidTr="003237F2">
        <w:trPr>
          <w:ins w:id="137" w:author="Ericsson" w:date="2020-02-26T15:10:00Z"/>
        </w:trPr>
        <w:tc>
          <w:tcPr>
            <w:tcW w:w="2122" w:type="dxa"/>
          </w:tcPr>
          <w:p w14:paraId="41564D27" w14:textId="714C77AE" w:rsidR="00B7544F" w:rsidRDefault="00B7544F" w:rsidP="003237F2">
            <w:pPr>
              <w:pStyle w:val="TAL"/>
              <w:rPr>
                <w:ins w:id="138" w:author="Ericsson" w:date="2020-02-26T15:10:00Z"/>
                <w:lang w:eastAsia="ko-KR"/>
              </w:rPr>
            </w:pPr>
            <w:ins w:id="139" w:author="Ericsson" w:date="2020-02-26T15:10:00Z">
              <w:r>
                <w:rPr>
                  <w:lang w:eastAsia="ko-KR"/>
                </w:rPr>
                <w:t>Ericsson</w:t>
              </w:r>
            </w:ins>
          </w:p>
        </w:tc>
        <w:tc>
          <w:tcPr>
            <w:tcW w:w="1134" w:type="dxa"/>
          </w:tcPr>
          <w:p w14:paraId="26DAB25A" w14:textId="2937C108" w:rsidR="00B7544F" w:rsidRDefault="00B7544F" w:rsidP="003237F2">
            <w:pPr>
              <w:pStyle w:val="TAC"/>
              <w:rPr>
                <w:ins w:id="140" w:author="Ericsson" w:date="2020-02-26T15:10:00Z"/>
                <w:lang w:eastAsia="ko-KR"/>
              </w:rPr>
            </w:pPr>
            <w:ins w:id="141" w:author="Ericsson" w:date="2020-02-26T15:10:00Z">
              <w:r>
                <w:rPr>
                  <w:lang w:eastAsia="ko-KR"/>
                </w:rPr>
                <w:t>Not supportive</w:t>
              </w:r>
            </w:ins>
          </w:p>
        </w:tc>
        <w:tc>
          <w:tcPr>
            <w:tcW w:w="6421" w:type="dxa"/>
          </w:tcPr>
          <w:p w14:paraId="2EF8F0BA" w14:textId="6AC35CCA" w:rsidR="00B7544F" w:rsidRDefault="00DC6762" w:rsidP="003237F2">
            <w:pPr>
              <w:pStyle w:val="TAL"/>
              <w:rPr>
                <w:ins w:id="142" w:author="Ericsson" w:date="2020-02-26T15:10:00Z"/>
                <w:lang w:eastAsia="ko-KR"/>
              </w:rPr>
            </w:pPr>
            <w:ins w:id="143" w:author="Ericsson" w:date="2020-02-26T15:10:00Z">
              <w:r>
                <w:rPr>
                  <w:lang w:eastAsia="ko-KR"/>
                </w:rPr>
                <w:t>We do not support the proposal in the paper [4]. It brings additional overhead for set 2.</w:t>
              </w:r>
            </w:ins>
          </w:p>
        </w:tc>
      </w:tr>
      <w:tr w:rsidR="00441E8A" w14:paraId="62C17354" w14:textId="77777777" w:rsidTr="00441E8A">
        <w:trPr>
          <w:ins w:id="144" w:author="Qualcomm" w:date="2020-02-26T11:02:00Z"/>
        </w:trPr>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ins w:id="145" w:author="Qualcomm" w:date="2020-02-26T11:02:00Z"/>
                <w:lang w:eastAsia="ko-KR"/>
              </w:rPr>
            </w:pPr>
            <w:ins w:id="146" w:author="Qualcomm" w:date="2020-02-26T11:02:00Z">
              <w:r>
                <w:rPr>
                  <w:lang w:eastAsia="ko-KR"/>
                </w:rPr>
                <w:t>QC</w:t>
              </w:r>
            </w:ins>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ins w:id="147" w:author="Qualcomm" w:date="2020-02-26T11:02:00Z"/>
                <w:lang w:eastAsia="ko-KR"/>
              </w:rPr>
            </w:pPr>
            <w:ins w:id="148" w:author="Qualcomm" w:date="2020-02-26T11:02:00Z">
              <w:r>
                <w:rPr>
                  <w:lang w:eastAsia="ko-KR"/>
                </w:rPr>
                <w:t>Yes</w:t>
              </w:r>
            </w:ins>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ins w:id="149" w:author="Qualcomm" w:date="2020-02-26T11:02:00Z"/>
                <w:lang w:eastAsia="ko-KR"/>
              </w:rPr>
            </w:pPr>
            <w:ins w:id="150" w:author="Qualcomm" w:date="2020-02-26T11:02:00Z">
              <w:r>
                <w:rPr>
                  <w:lang w:eastAsia="ko-KR"/>
                </w:rPr>
                <w:t xml:space="preserve">Given the somewhat larger MAC header for set 2, the relative overhead of always including L field is acceptable. Please also see answer to Question 4. </w:t>
              </w:r>
            </w:ins>
          </w:p>
        </w:tc>
      </w:tr>
      <w:tr w:rsidR="000825E4" w14:paraId="163FE2E8" w14:textId="77777777" w:rsidTr="00441E8A">
        <w:trPr>
          <w:ins w:id="151" w:author="vivo" w:date="2020-02-27T15:08:00Z"/>
        </w:trPr>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ins w:id="152" w:author="vivo" w:date="2020-02-27T15:08:00Z"/>
                <w:lang w:eastAsia="ko-KR"/>
              </w:rPr>
            </w:pPr>
            <w:ins w:id="153" w:author="vivo" w:date="2020-02-27T15:08:00Z">
              <w:r>
                <w:rPr>
                  <w:lang w:eastAsia="ko-KR"/>
                </w:rPr>
                <w:t>vivo</w:t>
              </w:r>
            </w:ins>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ins w:id="154" w:author="vivo" w:date="2020-02-27T15:08:00Z"/>
                <w:lang w:eastAsia="ko-KR"/>
              </w:rPr>
            </w:pPr>
            <w:ins w:id="155" w:author="vivo" w:date="2020-02-27T15:08:00Z">
              <w:r>
                <w:rPr>
                  <w:rFonts w:eastAsia="宋体" w:hint="eastAsia"/>
                  <w:lang w:val="en-US" w:eastAsia="zh-CN"/>
                </w:rPr>
                <w:t>N</w:t>
              </w:r>
              <w:r w:rsidR="00B4692E">
                <w:rPr>
                  <w:rFonts w:eastAsia="宋体" w:hint="eastAsia"/>
                  <w:lang w:val="en-US" w:eastAsia="zh-CN"/>
                </w:rPr>
                <w:t>o</w:t>
              </w:r>
              <w:bookmarkStart w:id="156" w:name="_GoBack"/>
              <w:bookmarkEnd w:id="156"/>
            </w:ins>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ins w:id="157" w:author="vivo" w:date="2020-02-27T15:08:00Z"/>
                <w:lang w:eastAsia="ko-KR"/>
              </w:rPr>
            </w:pPr>
            <w:ins w:id="158" w:author="vivo" w:date="2020-02-27T15:08:00Z">
              <w:r>
                <w:rPr>
                  <w:rFonts w:eastAsia="宋体" w:hint="eastAsia"/>
                  <w:lang w:val="en-US" w:eastAsia="zh-CN"/>
                </w:rPr>
                <w:t>For fixed size MAC CE, it is no ambiguous issue for UE/NW to understand the MAC CE if the corresponding MAC subheader does not have L field.</w:t>
              </w:r>
            </w:ins>
          </w:p>
        </w:tc>
      </w:tr>
    </w:tbl>
    <w:p w14:paraId="6C6F8E84" w14:textId="77777777" w:rsidR="001D2145" w:rsidRPr="00C4135F" w:rsidRDefault="001D2145"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416EF75E" w14:textId="77777777" w:rsidR="00810A63" w:rsidRPr="00810A63" w:rsidRDefault="006757A3" w:rsidP="00810A63">
      <w:pPr>
        <w:rPr>
          <w:b/>
          <w:lang w:eastAsia="ko-KR"/>
        </w:rPr>
      </w:pPr>
      <w:r>
        <w:rPr>
          <w:b/>
          <w:lang w:eastAsia="ko-KR"/>
        </w:rPr>
        <w:t>…</w:t>
      </w:r>
    </w:p>
    <w:p w14:paraId="5914A238" w14:textId="77777777" w:rsidR="009B5BBC" w:rsidRDefault="009B5BBC" w:rsidP="009B5BBC">
      <w:pPr>
        <w:rPr>
          <w:lang w:eastAsia="ko-KR"/>
        </w:rPr>
      </w:pP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3C2A1" w14:textId="77777777" w:rsidR="00A539BE" w:rsidRDefault="00A539BE">
      <w:r>
        <w:separator/>
      </w:r>
    </w:p>
  </w:endnote>
  <w:endnote w:type="continuationSeparator" w:id="0">
    <w:p w14:paraId="3C939A8F" w14:textId="77777777" w:rsidR="00A539BE" w:rsidRDefault="00A5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444B" w14:textId="77777777" w:rsidR="00A539BE" w:rsidRDefault="00A539BE">
      <w:r>
        <w:separator/>
      </w:r>
    </w:p>
  </w:footnote>
  <w:footnote w:type="continuationSeparator" w:id="0">
    <w:p w14:paraId="3DA61CEC" w14:textId="77777777" w:rsidR="00A539BE" w:rsidRDefault="00A5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5326" w14:textId="77777777" w:rsidR="00352B6B" w:rsidRDefault="00352B6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 LG (Geumsan Jo)">
    <w15:presenceInfo w15:providerId="None" w15:userId="RAN2#109e - LG (Geumsan Jo)"/>
  </w15:person>
  <w15:person w15:author="Ericsson">
    <w15:presenceInfo w15:providerId="None" w15:userId="Ericsson"/>
  </w15:person>
  <w15:person w15:author="Qualcomm">
    <w15:presenceInfo w15:providerId="None" w15:userId="Qualcomm"/>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7C26"/>
    <w:rsid w:val="00071033"/>
    <w:rsid w:val="000746E4"/>
    <w:rsid w:val="00074996"/>
    <w:rsid w:val="00075BF6"/>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6E84"/>
    <w:rsid w:val="0014005E"/>
    <w:rsid w:val="001408ED"/>
    <w:rsid w:val="00141DFB"/>
    <w:rsid w:val="00142918"/>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5B70"/>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50EA"/>
    <w:rsid w:val="004953A7"/>
    <w:rsid w:val="00495A7B"/>
    <w:rsid w:val="00495FD6"/>
    <w:rsid w:val="00496944"/>
    <w:rsid w:val="00497B69"/>
    <w:rsid w:val="004A2EBE"/>
    <w:rsid w:val="004A3BCD"/>
    <w:rsid w:val="004A5FF9"/>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9B7"/>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81C"/>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201A"/>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691D"/>
    <w:rsid w:val="00C17B35"/>
    <w:rsid w:val="00C17C71"/>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5F8"/>
    <w:rsid w:val="00D71949"/>
    <w:rsid w:val="00D71BCA"/>
    <w:rsid w:val="00D7618B"/>
    <w:rsid w:val="00D76B0D"/>
    <w:rsid w:val="00D80E4E"/>
    <w:rsid w:val="00D820B7"/>
    <w:rsid w:val="00D82818"/>
    <w:rsid w:val="00D837E6"/>
    <w:rsid w:val="00D84364"/>
    <w:rsid w:val="00D868DB"/>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83B"/>
    <w:rsid w:val="00EB260D"/>
    <w:rsid w:val="00EB6A1B"/>
    <w:rsid w:val="00EC0885"/>
    <w:rsid w:val="00EC2914"/>
    <w:rsid w:val="00EC357E"/>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FA6C7"/>
  <w15:docId w15:val="{7D9BBEDB-F91C-4A91-A3C5-6A30495D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列出段落 Char,- Bullets Char,リスト段落 Char,?? ?? Char,????? Char,???? Char,Lista1 Char,中等深浅网格 1 - 着色 21 Char,列表段落1 Char,—ño’i—Ž Char,列表段落 Char,¥¡¡¡¡ì¬º¥¹¥È¶ÎÂä Char,ÁÐ³ö¶ÎÂä Char,¥ê¥¹¥È¶ÎÂä Char,1st level - Bullet List Paragraph Char"/>
    <w:basedOn w:val="DefaultParagraphFont"/>
    <w:link w:val="ListParagraph"/>
    <w:uiPriority w:val="34"/>
    <w:locked/>
    <w:rsid w:val="009B5BBC"/>
    <w:rPr>
      <w:rFonts w:ascii="Calibri" w:hAnsi="Calibri" w:cs="Calibri"/>
      <w:lang w:eastAsia="zh-CN"/>
    </w:rPr>
  </w:style>
  <w:style w:type="paragraph" w:styleId="ListParagraph">
    <w:name w:val="List Paragraph"/>
    <w:aliases w:val="列出段落,-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4.xml><?xml version="1.0" encoding="utf-8"?>
<ds:datastoreItem xmlns:ds="http://schemas.openxmlformats.org/officeDocument/2006/customXml" ds:itemID="{C264983B-C19A-4B22-A675-E4528B44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1896</Words>
  <Characters>10809</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p:lastModifiedBy>
  <cp:revision>33</cp:revision>
  <cp:lastPrinted>1900-12-31T15:00:00Z</cp:lastPrinted>
  <dcterms:created xsi:type="dcterms:W3CDTF">2020-02-26T14:01:00Z</dcterms:created>
  <dcterms:modified xsi:type="dcterms:W3CDTF">2020-02-27T07:08:00Z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