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9343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#10</w:t>
      </w:r>
      <w:r w:rsidR="003D614E">
        <w:rPr>
          <w:b/>
          <w:noProof/>
          <w:sz w:val="24"/>
          <w:lang w:eastAsia="ko-KR"/>
        </w:rPr>
        <w:t>9-e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3D614E">
        <w:rPr>
          <w:b/>
          <w:i/>
          <w:noProof/>
          <w:sz w:val="28"/>
        </w:rPr>
        <w:t>200</w:t>
      </w:r>
      <w:r w:rsidR="0012228A">
        <w:rPr>
          <w:b/>
          <w:i/>
          <w:noProof/>
          <w:sz w:val="28"/>
        </w:rPr>
        <w:t>xxxx</w:t>
      </w:r>
    </w:p>
    <w:p w14:paraId="0AC83873" w14:textId="77777777" w:rsidR="001E41F3" w:rsidRDefault="003D614E" w:rsidP="00F75392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ko-KR"/>
        </w:rPr>
        <w:t>Online</w:t>
      </w:r>
      <w:r w:rsidR="00FC4CEC" w:rsidRPr="00FC4CEC">
        <w:rPr>
          <w:b/>
          <w:noProof/>
          <w:sz w:val="24"/>
          <w:lang w:eastAsia="ko-KR"/>
        </w:rPr>
        <w:t xml:space="preserve">, </w:t>
      </w:r>
      <w:r w:rsidR="00583B6D">
        <w:rPr>
          <w:b/>
          <w:noProof/>
          <w:sz w:val="24"/>
          <w:lang w:eastAsia="ko-KR"/>
        </w:rPr>
        <w:t>24 February</w:t>
      </w:r>
      <w:r w:rsidR="00FC4CEC" w:rsidRPr="00FC4CEC">
        <w:rPr>
          <w:b/>
          <w:noProof/>
          <w:sz w:val="24"/>
          <w:lang w:eastAsia="ko-KR"/>
        </w:rPr>
        <w:t>–</w:t>
      </w:r>
      <w:r w:rsidR="00583B6D">
        <w:rPr>
          <w:b/>
          <w:noProof/>
          <w:sz w:val="24"/>
          <w:lang w:eastAsia="ko-KR"/>
        </w:rPr>
        <w:t>6 March</w:t>
      </w:r>
      <w:r w:rsidR="00FC4CEC" w:rsidRPr="00FC4CEC">
        <w:rPr>
          <w:b/>
          <w:noProof/>
          <w:sz w:val="24"/>
          <w:lang w:eastAsia="ko-KR"/>
        </w:rPr>
        <w:t xml:space="preserve"> 20</w:t>
      </w:r>
      <w:r w:rsidR="00583B6D">
        <w:rPr>
          <w:b/>
          <w:noProof/>
          <w:sz w:val="24"/>
          <w:lang w:eastAsia="ko-KR"/>
        </w:rPr>
        <w:t>20</w:t>
      </w:r>
    </w:p>
    <w:p w14:paraId="3E2A55B7" w14:textId="77777777" w:rsidR="001E41F3" w:rsidRDefault="001E41F3">
      <w:pPr>
        <w:rPr>
          <w:noProof/>
          <w:lang w:eastAsia="ko-KR"/>
        </w:rPr>
      </w:pPr>
    </w:p>
    <w:p w14:paraId="79272152" w14:textId="77777777"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052E6">
        <w:rPr>
          <w:b/>
          <w:noProof/>
          <w:lang w:eastAsia="ko-KR"/>
        </w:rPr>
        <w:t>6.</w:t>
      </w:r>
      <w:r w:rsidR="00FE3FF4">
        <w:rPr>
          <w:b/>
          <w:noProof/>
          <w:lang w:eastAsia="ko-KR"/>
        </w:rPr>
        <w:t>0.3</w:t>
      </w:r>
    </w:p>
    <w:p w14:paraId="6D3650CE" w14:textId="77777777"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14:paraId="57C6DF27" w14:textId="77777777"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D36386">
        <w:rPr>
          <w:b/>
          <w:noProof/>
          <w:lang w:eastAsia="ko-KR"/>
        </w:rPr>
        <w:t>R</w:t>
      </w:r>
      <w:r w:rsidR="0012228A">
        <w:rPr>
          <w:b/>
          <w:noProof/>
          <w:lang w:eastAsia="ko-KR"/>
        </w:rPr>
        <w:t xml:space="preserve">eport of </w:t>
      </w:r>
      <w:r w:rsidR="00FE3FF4">
        <w:rPr>
          <w:b/>
          <w:noProof/>
          <w:lang w:eastAsia="ko-KR"/>
        </w:rPr>
        <w:t>LCID extension for Rel-16</w:t>
      </w:r>
    </w:p>
    <w:p w14:paraId="036BBFCD" w14:textId="77777777" w:rsidR="004460EA" w:rsidRDefault="004460EA" w:rsidP="009D290D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57A9CCC6" w14:textId="77777777" w:rsidR="004460EA" w:rsidRDefault="004460EA" w:rsidP="004460EA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4460EA">
        <w:rPr>
          <w:noProof/>
          <w:lang w:eastAsia="ko-KR"/>
        </w:rPr>
        <w:t>Introduction</w:t>
      </w:r>
    </w:p>
    <w:p w14:paraId="2821B5B4" w14:textId="77777777" w:rsidR="00D36386" w:rsidRDefault="00D36386" w:rsidP="00FE3FF4">
      <w:pPr>
        <w:rPr>
          <w:lang w:eastAsia="ko-KR"/>
        </w:rPr>
      </w:pPr>
      <w:r>
        <w:rPr>
          <w:lang w:eastAsia="ko-KR"/>
        </w:rPr>
        <w:t xml:space="preserve">This is the report of the following </w:t>
      </w:r>
      <w:r w:rsidRPr="00D36386">
        <w:rPr>
          <w:lang w:eastAsia="ko-KR"/>
        </w:rPr>
        <w:t>email discussion of the main session</w:t>
      </w:r>
      <w:r>
        <w:rPr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6386" w14:paraId="2530C067" w14:textId="77777777" w:rsidTr="00D36386">
        <w:tc>
          <w:tcPr>
            <w:tcW w:w="9629" w:type="dxa"/>
          </w:tcPr>
          <w:p w14:paraId="304471D7" w14:textId="77777777" w:rsidR="00D36386" w:rsidRDefault="00D36386" w:rsidP="00D36386">
            <w:pPr>
              <w:pStyle w:val="EmailDiscussion"/>
            </w:pPr>
            <w:r>
              <w:t>[AT109e][012][R16] LCID extension (Samsung)</w:t>
            </w:r>
          </w:p>
          <w:p w14:paraId="4CD00877" w14:textId="77777777" w:rsidR="00D36386" w:rsidRDefault="00D36386" w:rsidP="00D36386">
            <w:pPr>
              <w:pStyle w:val="EmailDiscussion2"/>
              <w:ind w:left="1619" w:firstLine="0"/>
            </w:pPr>
            <w:r>
              <w:t>Scope: LCID extension, applicable to all R16 WIs that have need,</w:t>
            </w:r>
          </w:p>
          <w:p w14:paraId="63E1A262" w14:textId="77777777" w:rsidR="00D36386" w:rsidRDefault="00D36386" w:rsidP="00D36386">
            <w:pPr>
              <w:pStyle w:val="EmailDiscussion2"/>
              <w:ind w:left="1619" w:firstLine="0"/>
            </w:pPr>
            <w:r>
              <w:t xml:space="preserve">Part 1: </w:t>
            </w:r>
          </w:p>
          <w:p w14:paraId="621F6BAE" w14:textId="77777777" w:rsidR="00D36386" w:rsidRDefault="00D36386" w:rsidP="00D36386">
            <w:pPr>
              <w:pStyle w:val="EmailDiscussion2"/>
            </w:pPr>
            <w:r>
              <w:tab/>
              <w:t xml:space="preserve">Intended outcome: Report, issues and resolutions. </w:t>
            </w:r>
          </w:p>
          <w:p w14:paraId="6A72E97F" w14:textId="77777777" w:rsidR="00D36386" w:rsidRDefault="00D36386" w:rsidP="00D36386">
            <w:pPr>
              <w:pStyle w:val="EmailDiscussion2"/>
            </w:pPr>
            <w:r>
              <w:tab/>
              <w:t>Deadline: Mar 3 1200 CET</w:t>
            </w:r>
          </w:p>
          <w:p w14:paraId="55748D92" w14:textId="77777777" w:rsidR="00D36386" w:rsidRDefault="00D36386" w:rsidP="00D36386">
            <w:pPr>
              <w:pStyle w:val="EmailDiscussion2"/>
            </w:pPr>
            <w:r>
              <w:tab/>
              <w:t xml:space="preserve">Part 2 </w:t>
            </w:r>
          </w:p>
          <w:p w14:paraId="7367EB1C" w14:textId="77777777" w:rsidR="00D36386" w:rsidRDefault="00D36386" w:rsidP="00D36386">
            <w:pPr>
              <w:pStyle w:val="EmailDiscussion2"/>
            </w:pPr>
            <w:r>
              <w:tab/>
              <w:t>Intended outcome: Agreed CR</w:t>
            </w:r>
          </w:p>
          <w:p w14:paraId="74B37F8A" w14:textId="77777777" w:rsidR="00D36386" w:rsidRDefault="00D36386" w:rsidP="00D36386">
            <w:pPr>
              <w:pStyle w:val="EmailDiscussion2"/>
              <w:rPr>
                <w:lang w:eastAsia="ko-KR"/>
              </w:rPr>
            </w:pPr>
            <w:r>
              <w:tab/>
              <w:t>Deadline: Mar 5 1200 CET</w:t>
            </w:r>
          </w:p>
        </w:tc>
      </w:tr>
    </w:tbl>
    <w:p w14:paraId="5A51FF37" w14:textId="77777777" w:rsidR="00D36386" w:rsidRDefault="00D36386" w:rsidP="00FE3FF4">
      <w:pPr>
        <w:rPr>
          <w:lang w:eastAsia="ko-KR"/>
        </w:rPr>
      </w:pPr>
    </w:p>
    <w:p w14:paraId="16B8CBFB" w14:textId="77777777" w:rsidR="009B5BBC" w:rsidRDefault="00FE3FF4" w:rsidP="00FE3FF4">
      <w:pPr>
        <w:rPr>
          <w:lang w:eastAsia="ko-KR"/>
        </w:rPr>
      </w:pPr>
      <w:r>
        <w:rPr>
          <w:lang w:eastAsia="ko-KR"/>
        </w:rPr>
        <w:t>For Rel-15, RAN2 reserved quite many LCID (logical channel identifier) values for the future use (i.e. 14 values</w:t>
      </w:r>
      <w:r w:rsidR="00F766AF">
        <w:rPr>
          <w:lang w:eastAsia="ko-KR"/>
        </w:rPr>
        <w:t xml:space="preserve"> </w:t>
      </w:r>
      <w:r>
        <w:rPr>
          <w:lang w:eastAsia="ko-KR"/>
        </w:rPr>
        <w:t xml:space="preserve">for DL </w:t>
      </w:r>
      <w:r w:rsidR="00F766AF">
        <w:rPr>
          <w:lang w:eastAsia="ko-KR"/>
        </w:rPr>
        <w:t>(</w:t>
      </w:r>
      <w:r w:rsidR="00F766AF" w:rsidRPr="00F766AF">
        <w:rPr>
          <w:lang w:eastAsia="ko-KR"/>
        </w:rPr>
        <w:t>33</w:t>
      </w:r>
      <w:r w:rsidR="00F766AF">
        <w:rPr>
          <w:lang w:val="en-US" w:eastAsia="ko-KR"/>
        </w:rPr>
        <w:t>–</w:t>
      </w:r>
      <w:r w:rsidR="00F766AF" w:rsidRPr="00F766AF">
        <w:rPr>
          <w:lang w:eastAsia="ko-KR"/>
        </w:rPr>
        <w:t>46</w:t>
      </w:r>
      <w:r w:rsidR="00F766AF">
        <w:rPr>
          <w:lang w:eastAsia="ko-KR"/>
        </w:rPr>
        <w:t xml:space="preserve">) </w:t>
      </w:r>
      <w:r>
        <w:rPr>
          <w:lang w:eastAsia="ko-KR"/>
        </w:rPr>
        <w:t>and 19 values for UL</w:t>
      </w:r>
      <w:r w:rsidR="00F766AF">
        <w:rPr>
          <w:lang w:eastAsia="ko-KR"/>
        </w:rPr>
        <w:t xml:space="preserve"> (</w:t>
      </w:r>
      <w:r w:rsidR="00F766AF" w:rsidRPr="00F766AF">
        <w:rPr>
          <w:lang w:eastAsia="ko-KR"/>
        </w:rPr>
        <w:t>33–51</w:t>
      </w:r>
      <w:r w:rsidR="00F766AF">
        <w:rPr>
          <w:lang w:eastAsia="ko-KR"/>
        </w:rPr>
        <w:t>)</w:t>
      </w:r>
      <w:r>
        <w:rPr>
          <w:lang w:eastAsia="ko-KR"/>
        </w:rPr>
        <w:t xml:space="preserve">). However, </w:t>
      </w:r>
      <w:r w:rsidR="00F766AF">
        <w:rPr>
          <w:lang w:eastAsia="ko-KR"/>
        </w:rPr>
        <w:t>as</w:t>
      </w:r>
      <w:r>
        <w:rPr>
          <w:lang w:eastAsia="ko-KR"/>
        </w:rPr>
        <w:t xml:space="preserve"> Rel-16 introduces many features, each new feature requires several MAC CEs, which consumes the remaining LCID space.</w:t>
      </w:r>
      <w:r w:rsidR="00D36386">
        <w:rPr>
          <w:lang w:eastAsia="ko-KR"/>
        </w:rPr>
        <w:t xml:space="preserve"> Hence, RAN2 should conclude how to extend the LCID space for Rel-16 (onwards).</w:t>
      </w:r>
    </w:p>
    <w:p w14:paraId="4A761E58" w14:textId="77777777" w:rsidR="00057A4B" w:rsidRDefault="0009159B" w:rsidP="00057A4B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>
        <w:rPr>
          <w:rFonts w:hint="eastAsia"/>
          <w:lang w:eastAsia="ko-KR"/>
        </w:rPr>
        <w:t>Discussion</w:t>
      </w:r>
    </w:p>
    <w:bookmarkEnd w:id="1"/>
    <w:p w14:paraId="3076FEB8" w14:textId="77777777"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  <w:t>Rel-16 status</w:t>
      </w:r>
    </w:p>
    <w:p w14:paraId="6016B022" w14:textId="77777777" w:rsidR="00F766AF" w:rsidRDefault="00F766AF" w:rsidP="009B5BBC">
      <w:pPr>
        <w:rPr>
          <w:lang w:eastAsia="ko-KR"/>
        </w:rPr>
      </w:pPr>
      <w:r>
        <w:rPr>
          <w:lang w:eastAsia="ko-KR"/>
        </w:rPr>
        <w:t xml:space="preserve">The following </w:t>
      </w:r>
      <w:r w:rsidR="0033399F">
        <w:rPr>
          <w:lang w:eastAsia="ko-KR"/>
        </w:rPr>
        <w:t>Tables 1 and 2</w:t>
      </w:r>
      <w:r>
        <w:rPr>
          <w:lang w:eastAsia="ko-KR"/>
        </w:rPr>
        <w:t xml:space="preserve"> show the list of new MAC CEs to be introduced for Rel-16 across WIs.</w:t>
      </w:r>
    </w:p>
    <w:p w14:paraId="616FF9A4" w14:textId="77777777" w:rsidR="00F766AF" w:rsidRDefault="00F766AF" w:rsidP="00F766AF">
      <w:pPr>
        <w:pStyle w:val="TH"/>
        <w:rPr>
          <w:lang w:eastAsia="ko-KR"/>
        </w:rPr>
      </w:pPr>
      <w:r w:rsidRPr="005174E9">
        <w:rPr>
          <w:noProof/>
          <w:lang w:eastAsia="ko-KR"/>
        </w:rPr>
        <w:lastRenderedPageBreak/>
        <w:t xml:space="preserve">Table </w:t>
      </w:r>
      <w:r>
        <w:rPr>
          <w:noProof/>
          <w:lang w:eastAsia="ko-KR"/>
        </w:rPr>
        <w:t>1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DL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7"/>
        <w:gridCol w:w="5105"/>
        <w:gridCol w:w="2835"/>
      </w:tblGrid>
      <w:tr w:rsidR="0033399F" w:rsidRPr="0033399F" w14:paraId="6F6505F4" w14:textId="77777777" w:rsidTr="0033399F">
        <w:trPr>
          <w:trHeight w:val="1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AFF" w14:textId="77777777"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A1F" w14:textId="77777777"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E05" w14:textId="77777777"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0246" w14:textId="77777777" w:rsidR="00F766AF" w:rsidRPr="0033399F" w:rsidRDefault="005D4931" w:rsidP="005D4931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14:paraId="477C774A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945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7A3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B32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C35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14:paraId="51ED87EA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7E7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079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DB4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Timing Delta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3DF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fixed (2B)</w:t>
            </w:r>
          </w:p>
        </w:tc>
      </w:tr>
      <w:tr w:rsidR="0033399F" w:rsidRPr="0033399F" w14:paraId="2DA7D53A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70C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570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781" w14:textId="77777777"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(ProvidedGuardSymbols </w:t>
            </w:r>
            <w:r w:rsidR="0033399F" w:rsidRPr="0033399F">
              <w:rPr>
                <w:sz w:val="16"/>
                <w:lang w:val="en-US" w:eastAsia="ko-KR"/>
              </w:rPr>
              <w:t>from</w:t>
            </w:r>
            <w:r w:rsidRPr="0033399F">
              <w:rPr>
                <w:sz w:val="16"/>
                <w:lang w:val="en-US" w:eastAsia="ko-KR"/>
              </w:rPr>
              <w:t xml:space="preserve"> RAN1)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416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variable?</w:t>
            </w:r>
          </w:p>
        </w:tc>
      </w:tr>
      <w:tr w:rsidR="0033399F" w:rsidRPr="0033399F" w14:paraId="2F73FBED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59E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62E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D0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Duplication RLC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E1E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(1B)</w:t>
            </w:r>
          </w:p>
        </w:tc>
      </w:tr>
      <w:tr w:rsidR="0033399F" w:rsidRPr="0033399F" w14:paraId="7D679CE0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3A6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4E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ADF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Absolute Timing Advance Command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326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[108#82]; fixed (2B)</w:t>
            </w:r>
          </w:p>
        </w:tc>
      </w:tr>
      <w:tr w:rsidR="0033399F" w:rsidRPr="0033399F" w14:paraId="48FF195D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6CD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CF9C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2CD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Enhanced TCI States Activation/Deactivation for UE-specific PDSCH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EC2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[108#69]; variable</w:t>
            </w:r>
          </w:p>
        </w:tc>
      </w:tr>
      <w:tr w:rsidR="0033399F" w:rsidRPr="0033399F" w14:paraId="587C5710" w14:textId="77777777" w:rsidTr="0033399F">
        <w:trPr>
          <w:trHeight w:val="1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A29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958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F7F4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D18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14:paraId="2DF40E02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662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1B6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F13B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Group-based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D4D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14:paraId="25AE67DC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2019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97F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945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AP SRS spatial relation Indication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56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14:paraId="288B7AD3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2CC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7B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585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SRS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87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14:paraId="6FC68CCF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6FB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92BE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FA0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PUSCH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FF3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14:paraId="1CB99113" w14:textId="77777777" w:rsidTr="0033399F">
        <w:trPr>
          <w:trHeight w:val="30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1BE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94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E56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States Activation/Deactivation for UE-specific PDSCH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404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14:paraId="271D4813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4A8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0D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73D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 Indication for UE-specific PDCCH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C6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14:paraId="06556E3F" w14:textId="77777777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BA4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B2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8BD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SRS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3BF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TBD</w:t>
            </w:r>
          </w:p>
        </w:tc>
      </w:tr>
      <w:tr w:rsidR="0033399F" w:rsidRPr="0033399F" w14:paraId="063B8928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1C9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6A7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C12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(maybe one more according to RAN1 input)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B7E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76B87F26" w14:textId="77777777" w:rsidTr="0033399F">
        <w:trPr>
          <w:trHeight w:val="12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8D7" w14:textId="77777777" w:rsidR="00F766AF" w:rsidRPr="0033399F" w:rsidRDefault="00F766AF" w:rsidP="0033399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A9E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96C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AEE7" w14:textId="77777777"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R2-1916516; none or one LCID</w:t>
            </w:r>
          </w:p>
        </w:tc>
      </w:tr>
      <w:tr w:rsidR="0033399F" w:rsidRPr="0033399F" w14:paraId="5954B9CD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D97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C33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245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092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</w:t>
            </w:r>
          </w:p>
        </w:tc>
      </w:tr>
      <w:tr w:rsidR="0033399F" w:rsidRPr="0033399F" w14:paraId="75BF7395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01F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627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52F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CB3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</w:t>
            </w:r>
          </w:p>
        </w:tc>
      </w:tr>
      <w:tr w:rsidR="0033399F" w:rsidRPr="0033399F" w14:paraId="223B1982" w14:textId="77777777" w:rsidTr="0033399F">
        <w:trPr>
          <w:trHeight w:val="1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30C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061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E17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4EE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20B035BF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8CC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944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B9C3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BE8" w14:textId="77777777" w:rsidR="00F766A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</w:t>
            </w:r>
            <w:r w:rsidR="00F766AF" w:rsidRPr="0033399F">
              <w:rPr>
                <w:sz w:val="16"/>
                <w:lang w:val="en-US" w:eastAsia="ko-KR"/>
              </w:rPr>
              <w:t>tudy item</w:t>
            </w:r>
          </w:p>
        </w:tc>
      </w:tr>
      <w:tr w:rsidR="0033399F" w:rsidRPr="0033399F" w14:paraId="26A693E5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849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F53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5F2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2E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4AFDBF81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015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1F0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C00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090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73AB3E3E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4BD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736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76E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B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14:paraId="3E224AAE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D4C7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A55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F6E1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413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14:paraId="45ADB6F7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D84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5A9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CAB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F69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14:paraId="1C943EC8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7EF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C60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C77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6E8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4708590F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2BA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2FC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2D9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7B5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41746C1B" w14:textId="77777777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7808" w14:textId="77777777"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936" w14:textId="77777777"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8F9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36AE" w14:textId="77777777"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0F3A4BAF" w14:textId="77777777" w:rsidTr="0033399F">
        <w:trPr>
          <w:trHeight w:val="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18CF" w14:textId="77777777" w:rsidR="0033399F" w:rsidRPr="0033399F" w:rsidRDefault="0033399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7E3C" w14:textId="77777777" w:rsidR="0033399F" w:rsidRPr="0033399F" w:rsidRDefault="0033399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B71D" w14:textId="77777777" w:rsidR="0033399F" w:rsidRPr="0033399F" w:rsidRDefault="0033399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9BEA" w14:textId="77777777" w:rsidR="0033399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14:paraId="4A762CB9" w14:textId="77777777" w:rsidR="00F766AF" w:rsidRDefault="00F766AF" w:rsidP="009B5BBC">
      <w:pPr>
        <w:rPr>
          <w:lang w:eastAsia="ko-KR"/>
        </w:rPr>
      </w:pPr>
    </w:p>
    <w:p w14:paraId="329E9F3B" w14:textId="77777777" w:rsidR="002657B0" w:rsidRDefault="002657B0" w:rsidP="002657B0">
      <w:pPr>
        <w:pStyle w:val="TH"/>
        <w:rPr>
          <w:lang w:eastAsia="ko-KR"/>
        </w:rPr>
      </w:pPr>
      <w:r w:rsidRPr="005174E9">
        <w:rPr>
          <w:noProof/>
          <w:lang w:eastAsia="ko-KR"/>
        </w:rPr>
        <w:t xml:space="preserve">Table </w:t>
      </w:r>
      <w:r>
        <w:rPr>
          <w:noProof/>
          <w:lang w:eastAsia="ko-KR"/>
        </w:rPr>
        <w:t>2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UL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536"/>
        <w:gridCol w:w="3402"/>
      </w:tblGrid>
      <w:tr w:rsidR="0033399F" w:rsidRPr="0033399F" w14:paraId="07A3A6FC" w14:textId="77777777" w:rsidTr="0033399F">
        <w:trPr>
          <w:trHeight w:val="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51A" w14:textId="77777777"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11AE" w14:textId="77777777"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2A1" w14:textId="77777777"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332" w14:textId="77777777" w:rsidR="002657B0" w:rsidRPr="0033399F" w:rsidRDefault="005D4931" w:rsidP="002657B0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14:paraId="004DB6FF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1A7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EAC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0F81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AB97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14:paraId="215220D5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0E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E9F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AD86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Pre-emptive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FF3" w14:textId="77777777"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variable; Long format only</w:t>
            </w:r>
            <w:r w:rsidR="005D4931">
              <w:rPr>
                <w:sz w:val="16"/>
                <w:lang w:val="en-US" w:eastAsia="ko-KR"/>
              </w:rPr>
              <w:t xml:space="preserve"> (TBD)</w:t>
            </w:r>
          </w:p>
        </w:tc>
      </w:tr>
      <w:tr w:rsidR="0033399F" w:rsidRPr="0033399F" w14:paraId="0C426D86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DA8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9B0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EBE" w14:textId="77777777"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(DesiredGuardSymbols</w:t>
            </w:r>
            <w:r w:rsidR="0033399F" w:rsidRPr="0033399F">
              <w:rPr>
                <w:sz w:val="16"/>
                <w:lang w:val="en-US" w:eastAsia="ko-KR"/>
              </w:rPr>
              <w:t xml:space="preserve"> from RAN1</w:t>
            </w:r>
            <w:r w:rsidRPr="0033399F">
              <w:rPr>
                <w:sz w:val="16"/>
                <w:lang w:val="en-US" w:eastAsia="ko-K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5A4" w14:textId="77777777" w:rsidR="002657B0" w:rsidRPr="0033399F" w:rsidRDefault="0033399F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v</w:t>
            </w:r>
            <w:r w:rsidRPr="0033399F">
              <w:rPr>
                <w:sz w:val="16"/>
                <w:lang w:val="en-US" w:eastAsia="ko-KR"/>
              </w:rPr>
              <w:t>ariable</w:t>
            </w:r>
            <w:r w:rsidR="002657B0" w:rsidRPr="0033399F">
              <w:rPr>
                <w:sz w:val="16"/>
                <w:lang w:val="en-US" w:eastAsia="ko-KR"/>
              </w:rPr>
              <w:t>?</w:t>
            </w:r>
          </w:p>
        </w:tc>
      </w:tr>
      <w:tr w:rsidR="0033399F" w:rsidRPr="0033399F" w14:paraId="41280914" w14:textId="77777777" w:rsidTr="0033399F">
        <w:trPr>
          <w:trHeight w:val="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218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732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955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LBT failure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880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[108#75]; fixed (4B); no 1B format</w:t>
            </w:r>
          </w:p>
        </w:tc>
      </w:tr>
      <w:tr w:rsidR="0033399F" w:rsidRPr="0033399F" w14:paraId="73E1A692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D7A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B0D" w14:textId="77777777"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Sidelink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15F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fixed (1B)</w:t>
            </w:r>
          </w:p>
        </w:tc>
      </w:tr>
      <w:tr w:rsidR="0033399F" w:rsidRPr="0033399F" w14:paraId="66DBD481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FCF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9EA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4F3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Truncated 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7EF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14:paraId="13AD71C3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A0C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863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97C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D10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14:paraId="4B97B592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C3C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50F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3C48" w14:textId="77777777"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Multiple Entry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9F7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(4B); no 1B format (TBD)</w:t>
            </w:r>
          </w:p>
        </w:tc>
      </w:tr>
      <w:tr w:rsidR="0033399F" w:rsidRPr="0033399F" w14:paraId="1631F961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EC3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7D3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9FB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(four octets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218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14:paraId="1CD9B158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CB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825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E7D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(one octet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9FC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14:paraId="68295B3D" w14:textId="77777777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AAB" w14:textId="77777777"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0D3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E68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(PHR enhancement from RAN4)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13A" w14:textId="77777777"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TBD; to include PMPRc; none or three</w:t>
            </w:r>
          </w:p>
        </w:tc>
      </w:tr>
      <w:tr w:rsidR="0033399F" w:rsidRPr="0033399F" w14:paraId="2373C8D1" w14:textId="77777777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2607" w14:textId="77777777"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F79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95C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066" w14:textId="77777777" w:rsidR="002657B0" w:rsidRPr="0033399F" w:rsidRDefault="0033399F" w:rsidP="0033399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 xml:space="preserve">TBD; </w:t>
            </w:r>
            <w:r w:rsidR="002657B0" w:rsidRPr="0033399F">
              <w:rPr>
                <w:sz w:val="16"/>
                <w:lang w:val="en-US" w:eastAsia="ko-KR"/>
              </w:rPr>
              <w:t>R2-1916516; none or one</w:t>
            </w:r>
          </w:p>
        </w:tc>
      </w:tr>
      <w:tr w:rsidR="0033399F" w:rsidRPr="0033399F" w14:paraId="26DC349F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2A6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10A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217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4CD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538EE89E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CE2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1FD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25D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E040" w14:textId="77777777" w:rsidR="002657B0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Study item</w:t>
            </w:r>
          </w:p>
        </w:tc>
      </w:tr>
      <w:tr w:rsidR="0033399F" w:rsidRPr="0033399F" w14:paraId="5C307BEB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86C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49A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8B9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D57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5473C5A7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F74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535D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D1AE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136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4CD92512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AF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DED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48EC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7D3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14:paraId="1B85E81B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FEF4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133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ABC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AC1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14:paraId="4998B178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D0D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33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3D9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795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14:paraId="7E99A14C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97B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1D8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AC0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9D4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</w:t>
            </w:r>
          </w:p>
        </w:tc>
      </w:tr>
      <w:tr w:rsidR="0033399F" w:rsidRPr="0033399F" w14:paraId="3072E130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767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1EF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670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B65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1EFBC9E0" w14:textId="77777777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CB4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4D0F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FDB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25E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14:paraId="04A25879" w14:textId="77777777" w:rsidTr="005D4931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52A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E58" w14:textId="77777777"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086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B7A" w14:textId="77777777"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5D4931" w:rsidRPr="0033399F" w14:paraId="0B91B2D1" w14:textId="77777777" w:rsidTr="005D4931">
        <w:trPr>
          <w:trHeight w:val="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C291" w14:textId="77777777"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1FC0" w14:textId="77777777"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D1E1" w14:textId="77777777"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895E" w14:textId="77777777"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14:paraId="6F85C354" w14:textId="77777777" w:rsidR="00F766AF" w:rsidRDefault="00F766AF" w:rsidP="009B5BBC">
      <w:pPr>
        <w:rPr>
          <w:lang w:eastAsia="ko-KR"/>
        </w:rPr>
      </w:pPr>
    </w:p>
    <w:p w14:paraId="79A371B0" w14:textId="77777777" w:rsidR="00F766AF" w:rsidRDefault="005D4931" w:rsidP="009B5BBC">
      <w:pPr>
        <w:rPr>
          <w:lang w:eastAsia="ko-KR"/>
        </w:rPr>
      </w:pPr>
      <w:r>
        <w:rPr>
          <w:lang w:eastAsia="ko-KR"/>
        </w:rPr>
        <w:t xml:space="preserve">From the tables, it can be observed that at least 15 values for DL and 10 values for UL would be required for Rel-16 new MAC CEs. Note that </w:t>
      </w:r>
      <w:r w:rsidRPr="005D4931">
        <w:rPr>
          <w:lang w:eastAsia="ko-KR"/>
        </w:rPr>
        <w:t>14 values for DL (33–46) and 19 values for UL (33–51)</w:t>
      </w:r>
      <w:r>
        <w:rPr>
          <w:lang w:eastAsia="ko-KR"/>
        </w:rPr>
        <w:t xml:space="preserve"> are reserved from Rel-15, so for the DL, the required number already exceeds the reserved values.</w:t>
      </w:r>
    </w:p>
    <w:p w14:paraId="0E4D56AA" w14:textId="77777777" w:rsidR="005D4931" w:rsidRPr="005D4931" w:rsidRDefault="005D4931" w:rsidP="009B5BBC">
      <w:pPr>
        <w:rPr>
          <w:b/>
          <w:lang w:eastAsia="ko-KR"/>
        </w:rPr>
      </w:pPr>
      <w:r w:rsidRPr="005D4931">
        <w:rPr>
          <w:b/>
          <w:lang w:eastAsia="ko-KR"/>
        </w:rPr>
        <w:t>Observation 1: For DL, 15+ values are required for Rel-</w:t>
      </w:r>
      <w:r w:rsidR="00615A76">
        <w:rPr>
          <w:b/>
          <w:lang w:eastAsia="ko-KR"/>
        </w:rPr>
        <w:t>16 while 14 values are reserved (i.e. already exceeded).</w:t>
      </w:r>
    </w:p>
    <w:p w14:paraId="4802769F" w14:textId="77777777" w:rsidR="005D4931" w:rsidRPr="005D4931" w:rsidRDefault="005D4931" w:rsidP="005D4931">
      <w:pPr>
        <w:rPr>
          <w:b/>
          <w:lang w:eastAsia="ko-KR"/>
        </w:rPr>
      </w:pPr>
      <w:r w:rsidRPr="005D4931">
        <w:rPr>
          <w:b/>
          <w:lang w:eastAsia="ko-KR"/>
        </w:rPr>
        <w:t xml:space="preserve">Observation </w:t>
      </w:r>
      <w:r>
        <w:rPr>
          <w:b/>
          <w:lang w:eastAsia="ko-KR"/>
        </w:rPr>
        <w:t>2</w:t>
      </w:r>
      <w:r w:rsidRPr="005D4931">
        <w:rPr>
          <w:b/>
          <w:lang w:eastAsia="ko-KR"/>
        </w:rPr>
        <w:t>: For UL, 10+ values are required for Rel-16 while 19 values are reserved.</w:t>
      </w:r>
    </w:p>
    <w:p w14:paraId="218D9AD0" w14:textId="77777777" w:rsidR="005D4931" w:rsidRDefault="00085EAD" w:rsidP="009B5BBC">
      <w:pPr>
        <w:rPr>
          <w:lang w:eastAsia="ko-KR"/>
        </w:rPr>
      </w:pPr>
      <w:r>
        <w:rPr>
          <w:lang w:eastAsia="ko-KR"/>
        </w:rPr>
        <w:lastRenderedPageBreak/>
        <w:t>Hence</w:t>
      </w:r>
      <w:r w:rsidRPr="00085EAD">
        <w:rPr>
          <w:lang w:eastAsia="ko-KR"/>
        </w:rPr>
        <w:t xml:space="preserve">, it </w:t>
      </w:r>
      <w:r>
        <w:rPr>
          <w:lang w:eastAsia="ko-KR"/>
        </w:rPr>
        <w:t>is</w:t>
      </w:r>
      <w:r w:rsidRPr="00085EAD">
        <w:rPr>
          <w:lang w:eastAsia="ko-KR"/>
        </w:rPr>
        <w:t xml:space="preserve"> inevitable to extend the LCID space for MAC CEs</w:t>
      </w:r>
      <w:r>
        <w:rPr>
          <w:lang w:eastAsia="ko-KR"/>
        </w:rPr>
        <w:t xml:space="preserve"> from the observations above</w:t>
      </w:r>
      <w:r w:rsidRPr="00085EAD">
        <w:rPr>
          <w:lang w:eastAsia="ko-KR"/>
        </w:rPr>
        <w:t>.</w:t>
      </w:r>
      <w:r>
        <w:rPr>
          <w:lang w:eastAsia="ko-KR"/>
        </w:rPr>
        <w:t xml:space="preserve"> Since the NR keeps evolving, it would be good to extend the LCID space for both DL and UL.</w:t>
      </w:r>
      <w:r w:rsidR="00D36386">
        <w:rPr>
          <w:lang w:eastAsia="ko-KR"/>
        </w:rPr>
        <w:t xml:space="preserve"> </w:t>
      </w:r>
      <w:r w:rsidR="00FC1E5D">
        <w:rPr>
          <w:lang w:eastAsia="ko-KR"/>
        </w:rPr>
        <w:t>Therefore</w:t>
      </w:r>
      <w:r w:rsidR="00D36386">
        <w:rPr>
          <w:lang w:eastAsia="ko-KR"/>
        </w:rPr>
        <w:t>, rapporteur proposes t</w:t>
      </w:r>
      <w:r w:rsidR="00D36386" w:rsidRPr="00D36386">
        <w:rPr>
          <w:lang w:eastAsia="ko-KR"/>
        </w:rPr>
        <w:t>o extend the LCID space for both DL and UL</w:t>
      </w:r>
      <w:r w:rsidR="00D36386">
        <w:rPr>
          <w:lang w:eastAsia="ko-KR"/>
        </w:rPr>
        <w:t>.</w:t>
      </w:r>
    </w:p>
    <w:p w14:paraId="5078EA5D" w14:textId="77777777" w:rsidR="00085EAD" w:rsidRPr="006757A3" w:rsidRDefault="00D36386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1: Do you agree to extend the LCID space for both DL and UL?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D36386" w14:paraId="4C8EE961" w14:textId="77777777" w:rsidTr="00D36386">
        <w:tc>
          <w:tcPr>
            <w:tcW w:w="2122" w:type="dxa"/>
          </w:tcPr>
          <w:p w14:paraId="49C3D298" w14:textId="77777777"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14:paraId="7872DEC4" w14:textId="77777777"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14:paraId="69D90554" w14:textId="77777777" w:rsidR="00D36386" w:rsidRDefault="00D3638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r w:rsidR="00B23536">
              <w:rPr>
                <w:lang w:eastAsia="ko-KR"/>
              </w:rPr>
              <w:t>Yes</w:t>
            </w:r>
            <w:r>
              <w:rPr>
                <w:lang w:eastAsia="ko-KR"/>
              </w:rPr>
              <w:t>/</w:t>
            </w:r>
            <w:r w:rsidR="00B23536">
              <w:rPr>
                <w:lang w:eastAsia="ko-KR"/>
              </w:rPr>
              <w:t>No</w:t>
            </w:r>
            <w:r>
              <w:rPr>
                <w:lang w:eastAsia="ko-KR"/>
              </w:rPr>
              <w:t>)</w:t>
            </w:r>
          </w:p>
        </w:tc>
        <w:tc>
          <w:tcPr>
            <w:tcW w:w="6421" w:type="dxa"/>
          </w:tcPr>
          <w:p w14:paraId="45AE58BB" w14:textId="77777777"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D36386" w14:paraId="1B28D523" w14:textId="77777777" w:rsidTr="00D36386">
        <w:tc>
          <w:tcPr>
            <w:tcW w:w="2122" w:type="dxa"/>
          </w:tcPr>
          <w:p w14:paraId="219C1A36" w14:textId="77777777" w:rsidR="00D36386" w:rsidRPr="00270A96" w:rsidRDefault="00270A96" w:rsidP="00D363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7CA659A3" w14:textId="77777777" w:rsidR="00D36386" w:rsidRPr="00270A96" w:rsidRDefault="00270A96" w:rsidP="00D36386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421" w:type="dxa"/>
          </w:tcPr>
          <w:p w14:paraId="14C9C21F" w14:textId="77777777" w:rsidR="00D36386" w:rsidRPr="00270A96" w:rsidRDefault="00270A96" w:rsidP="00D3638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B</w:t>
            </w:r>
            <w:r>
              <w:rPr>
                <w:rFonts w:eastAsia="SimSun"/>
                <w:lang w:eastAsia="zh-CN"/>
              </w:rPr>
              <w:t>oth UL and DL LCIDs have been extended for IAB which can be reused.</w:t>
            </w:r>
          </w:p>
        </w:tc>
      </w:tr>
      <w:tr w:rsidR="00D36386" w14:paraId="7BAD51CE" w14:textId="77777777" w:rsidTr="00D36386">
        <w:tc>
          <w:tcPr>
            <w:tcW w:w="2122" w:type="dxa"/>
          </w:tcPr>
          <w:p w14:paraId="08856A33" w14:textId="77777777" w:rsidR="00D36386" w:rsidRDefault="00E947D0" w:rsidP="00D36386">
            <w:pPr>
              <w:pStyle w:val="TAL"/>
              <w:rPr>
                <w:lang w:eastAsia="ko-KR"/>
              </w:rPr>
            </w:pPr>
            <w:ins w:id="2" w:author="RAN2#109e - LG (Geumsan Jo)" w:date="2020-02-26T15:22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14:paraId="0147C8C6" w14:textId="77777777" w:rsidR="00D36386" w:rsidRDefault="00E947D0" w:rsidP="00D36386">
            <w:pPr>
              <w:pStyle w:val="TAC"/>
              <w:rPr>
                <w:lang w:eastAsia="ko-KR"/>
              </w:rPr>
            </w:pPr>
            <w:ins w:id="3" w:author="RAN2#109e - LG (Geumsan Jo)" w:date="2020-02-26T15:22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6421" w:type="dxa"/>
          </w:tcPr>
          <w:p w14:paraId="39EE07C8" w14:textId="77777777"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36386" w14:paraId="0DBAD7E3" w14:textId="77777777" w:rsidTr="00D36386">
        <w:tc>
          <w:tcPr>
            <w:tcW w:w="2122" w:type="dxa"/>
          </w:tcPr>
          <w:p w14:paraId="43284273" w14:textId="77777777" w:rsidR="00D36386" w:rsidRDefault="00B24EBE" w:rsidP="00D36386">
            <w:pPr>
              <w:pStyle w:val="TAL"/>
              <w:rPr>
                <w:lang w:eastAsia="ko-KR"/>
              </w:rPr>
            </w:pPr>
            <w:ins w:id="4" w:author="Benoist" w:date="2020-02-26T21:28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14:paraId="7A89FDEE" w14:textId="77777777" w:rsidR="00D36386" w:rsidRDefault="00B24EBE" w:rsidP="00D36386">
            <w:pPr>
              <w:pStyle w:val="TAC"/>
              <w:rPr>
                <w:lang w:eastAsia="ko-KR"/>
              </w:rPr>
            </w:pPr>
            <w:ins w:id="5" w:author="Benoist" w:date="2020-02-26T21:28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6421" w:type="dxa"/>
          </w:tcPr>
          <w:p w14:paraId="1ADF9098" w14:textId="77777777"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A5E84" w14:paraId="49B8328C" w14:textId="77777777" w:rsidTr="00D36386">
        <w:trPr>
          <w:ins w:id="6" w:author="Ericsson" w:date="2020-02-26T15:02:00Z"/>
        </w:trPr>
        <w:tc>
          <w:tcPr>
            <w:tcW w:w="2122" w:type="dxa"/>
          </w:tcPr>
          <w:p w14:paraId="5AAE75C7" w14:textId="53E4C72E" w:rsidR="00DA5E84" w:rsidRDefault="00DA5E84" w:rsidP="00D36386">
            <w:pPr>
              <w:pStyle w:val="TAL"/>
              <w:rPr>
                <w:ins w:id="7" w:author="Ericsson" w:date="2020-02-26T15:02:00Z"/>
                <w:lang w:eastAsia="ko-KR"/>
              </w:rPr>
            </w:pPr>
            <w:ins w:id="8" w:author="Ericsson" w:date="2020-02-26T15:02:00Z">
              <w:r>
                <w:rPr>
                  <w:lang w:eastAsia="ko-KR"/>
                </w:rPr>
                <w:t>E</w:t>
              </w:r>
              <w:r w:rsidR="00DD3E84">
                <w:rPr>
                  <w:lang w:eastAsia="ko-KR"/>
                </w:rPr>
                <w:t>r</w:t>
              </w:r>
              <w:r>
                <w:rPr>
                  <w:lang w:eastAsia="ko-KR"/>
                </w:rPr>
                <w:t>icsson</w:t>
              </w:r>
            </w:ins>
          </w:p>
        </w:tc>
        <w:tc>
          <w:tcPr>
            <w:tcW w:w="1134" w:type="dxa"/>
          </w:tcPr>
          <w:p w14:paraId="71E94B66" w14:textId="219F52F9" w:rsidR="00DA5E84" w:rsidRDefault="00DD3E84" w:rsidP="00D36386">
            <w:pPr>
              <w:pStyle w:val="TAC"/>
              <w:rPr>
                <w:ins w:id="9" w:author="Ericsson" w:date="2020-02-26T15:02:00Z"/>
                <w:lang w:eastAsia="ko-KR"/>
              </w:rPr>
            </w:pPr>
            <w:ins w:id="10" w:author="Ericsson" w:date="2020-02-26T15:02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6421" w:type="dxa"/>
          </w:tcPr>
          <w:p w14:paraId="1DFE8EC7" w14:textId="77777777" w:rsidR="00DA5E84" w:rsidRDefault="00DA5E84" w:rsidP="00D36386">
            <w:pPr>
              <w:pStyle w:val="TAL"/>
              <w:rPr>
                <w:ins w:id="11" w:author="Ericsson" w:date="2020-02-26T15:02:00Z"/>
                <w:lang w:eastAsia="ko-KR"/>
              </w:rPr>
            </w:pPr>
          </w:p>
        </w:tc>
      </w:tr>
      <w:tr w:rsidR="00FD54CE" w14:paraId="33655E43" w14:textId="77777777" w:rsidTr="00FD54CE">
        <w:trPr>
          <w:ins w:id="12" w:author="Qualcomm" w:date="2020-02-26T10:5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3D66" w14:textId="77777777" w:rsidR="00FD54CE" w:rsidRDefault="00FD54CE">
            <w:pPr>
              <w:pStyle w:val="TAL"/>
              <w:rPr>
                <w:ins w:id="13" w:author="Qualcomm" w:date="2020-02-26T10:58:00Z"/>
                <w:lang w:eastAsia="ko-KR"/>
              </w:rPr>
            </w:pPr>
            <w:ins w:id="14" w:author="Qualcomm" w:date="2020-02-26T10:58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4B99" w14:textId="77777777" w:rsidR="00FD54CE" w:rsidRDefault="00FD54CE">
            <w:pPr>
              <w:pStyle w:val="TAC"/>
              <w:rPr>
                <w:ins w:id="15" w:author="Qualcomm" w:date="2020-02-26T10:58:00Z"/>
                <w:lang w:eastAsia="ko-KR"/>
              </w:rPr>
            </w:pPr>
            <w:ins w:id="16" w:author="Qualcomm" w:date="2020-02-26T10:5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E262" w14:textId="77777777" w:rsidR="00FD54CE" w:rsidRDefault="00FD54CE">
            <w:pPr>
              <w:pStyle w:val="TAL"/>
              <w:rPr>
                <w:ins w:id="17" w:author="Qualcomm" w:date="2020-02-26T10:58:00Z"/>
                <w:lang w:eastAsia="ko-KR"/>
              </w:rPr>
            </w:pPr>
            <w:ins w:id="18" w:author="Qualcomm" w:date="2020-02-26T10:58:00Z">
              <w:r>
                <w:rPr>
                  <w:lang w:eastAsia="ko-KR"/>
                </w:rPr>
                <w:t xml:space="preserve">Since several of the MAC CEs that are new in Rel-16 belong to the same feature (i.e. </w:t>
              </w:r>
              <w:proofErr w:type="spellStart"/>
              <w:r>
                <w:rPr>
                  <w:lang w:eastAsia="ko-KR"/>
                </w:rPr>
                <w:t>eMIMO</w:t>
              </w:r>
              <w:proofErr w:type="spellEnd"/>
              <w:r>
                <w:rPr>
                  <w:lang w:eastAsia="ko-KR"/>
                </w:rPr>
                <w:t xml:space="preserve">), we prefer to include all of these LCIDs under an </w:t>
              </w:r>
              <w:proofErr w:type="spellStart"/>
              <w:r>
                <w:rPr>
                  <w:lang w:eastAsia="ko-KR"/>
                </w:rPr>
                <w:t>eMIMO</w:t>
              </w:r>
              <w:proofErr w:type="spellEnd"/>
              <w:r>
                <w:rPr>
                  <w:lang w:eastAsia="ko-KR"/>
                </w:rPr>
                <w:t xml:space="preserve"> LCID. The specific function within </w:t>
              </w:r>
              <w:proofErr w:type="spellStart"/>
              <w:r>
                <w:rPr>
                  <w:lang w:eastAsia="ko-KR"/>
                </w:rPr>
                <w:t>eMIMO</w:t>
              </w:r>
              <w:proofErr w:type="spellEnd"/>
              <w:r>
                <w:rPr>
                  <w:lang w:eastAsia="ko-KR"/>
                </w:rPr>
                <w:t xml:space="preserve"> can be defined via an LCID subtype.</w:t>
              </w:r>
            </w:ins>
          </w:p>
          <w:p w14:paraId="16CF8D1D" w14:textId="77777777" w:rsidR="00FD54CE" w:rsidRDefault="00FD54CE">
            <w:pPr>
              <w:pStyle w:val="TAL"/>
              <w:rPr>
                <w:ins w:id="19" w:author="Qualcomm" w:date="2020-02-26T10:58:00Z"/>
                <w:lang w:eastAsia="ko-KR"/>
              </w:rPr>
            </w:pPr>
            <w:ins w:id="20" w:author="Qualcomm" w:date="2020-02-26T10:58:00Z">
              <w:r>
                <w:rPr>
                  <w:lang w:eastAsia="ko-KR"/>
                </w:rPr>
                <w:t>This will avoid having to extend the LCID space in this release.</w:t>
              </w:r>
            </w:ins>
          </w:p>
        </w:tc>
      </w:tr>
    </w:tbl>
    <w:p w14:paraId="53F8C993" w14:textId="77777777" w:rsidR="00D36386" w:rsidRDefault="00D36386" w:rsidP="009B5BBC">
      <w:pPr>
        <w:rPr>
          <w:lang w:eastAsia="ko-KR"/>
        </w:rPr>
      </w:pPr>
    </w:p>
    <w:p w14:paraId="0A59E964" w14:textId="77777777"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  <w:t>One-byte or two-byte eLCID fields</w:t>
      </w:r>
    </w:p>
    <w:p w14:paraId="365B64C4" w14:textId="77777777" w:rsidR="00A2096E" w:rsidRDefault="00A2096E" w:rsidP="009B5BBC">
      <w:pPr>
        <w:rPr>
          <w:lang w:eastAsia="ko-KR"/>
        </w:rPr>
      </w:pPr>
      <w:r>
        <w:rPr>
          <w:lang w:eastAsia="ko-KR"/>
        </w:rPr>
        <w:t xml:space="preserve">If </w:t>
      </w:r>
      <w:r w:rsidR="00B47958">
        <w:rPr>
          <w:lang w:eastAsia="ko-KR"/>
        </w:rPr>
        <w:t>there is</w:t>
      </w:r>
      <w:r>
        <w:rPr>
          <w:lang w:eastAsia="ko-KR"/>
        </w:rPr>
        <w:t xml:space="preserve"> consensus to extend the LCID space, RAN2 should also discussed how to </w:t>
      </w:r>
      <w:r w:rsidR="00B47958">
        <w:rPr>
          <w:lang w:eastAsia="ko-KR"/>
        </w:rPr>
        <w:t>define the MAC subheader for the extended MAC CEs</w:t>
      </w:r>
      <w:r>
        <w:rPr>
          <w:lang w:eastAsia="ko-KR"/>
        </w:rPr>
        <w:t>. Already several proposals are on the table</w:t>
      </w:r>
      <w:r w:rsidR="00DF1BE9">
        <w:rPr>
          <w:lang w:eastAsia="ko-KR"/>
        </w:rPr>
        <w:t xml:space="preserve"> [1][2][3][4][5][6]</w:t>
      </w:r>
      <w:r>
        <w:rPr>
          <w:lang w:eastAsia="ko-KR"/>
        </w:rPr>
        <w:t>, but rapporteur think the proposals can be categorized as follows:</w:t>
      </w:r>
    </w:p>
    <w:p w14:paraId="6B3578F6" w14:textId="77777777" w:rsidR="00A2096E" w:rsidRDefault="00A2096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95FEE">
        <w:rPr>
          <w:lang w:eastAsia="ko-KR"/>
        </w:rPr>
        <w:t>Option 1:</w:t>
      </w:r>
      <w:r w:rsidR="00695FEE">
        <w:rPr>
          <w:lang w:eastAsia="ko-KR"/>
        </w:rPr>
        <w:tab/>
      </w:r>
      <w:r w:rsidR="00B47958">
        <w:rPr>
          <w:lang w:eastAsia="ko-KR"/>
        </w:rPr>
        <w:t>One-byte eLCID field</w:t>
      </w:r>
      <w:r w:rsidR="00BF5A2C">
        <w:rPr>
          <w:lang w:eastAsia="ko-KR"/>
        </w:rPr>
        <w:t xml:space="preserve"> [5]</w:t>
      </w:r>
      <w:r w:rsidR="00BD65B9">
        <w:rPr>
          <w:lang w:eastAsia="ko-KR"/>
        </w:rPr>
        <w:t>;</w:t>
      </w:r>
    </w:p>
    <w:p w14:paraId="7D6E5353" w14:textId="77777777" w:rsidR="00695FEE" w:rsidRDefault="00695FE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</w:t>
      </w:r>
      <w:r>
        <w:rPr>
          <w:lang w:eastAsia="ko-KR"/>
        </w:rPr>
        <w:tab/>
      </w:r>
      <w:r w:rsidR="00BF5A2C">
        <w:rPr>
          <w:lang w:eastAsia="ko-KR"/>
        </w:rPr>
        <w:t>Two-byte eLCID field [1][2][3][6] (i.e. t</w:t>
      </w:r>
      <w:r w:rsidR="00BF5A2C" w:rsidRPr="00BF5A2C">
        <w:rPr>
          <w:lang w:eastAsia="ko-KR"/>
        </w:rPr>
        <w:t>o re-use IAB</w:t>
      </w:r>
      <w:r w:rsidR="003D72AE">
        <w:rPr>
          <w:lang w:eastAsia="ko-KR"/>
        </w:rPr>
        <w:t xml:space="preserve"> defined in running MAC CR [7]</w:t>
      </w:r>
      <w:r w:rsidR="00BD65B9">
        <w:rPr>
          <w:lang w:eastAsia="ko-KR"/>
        </w:rPr>
        <w:t xml:space="preserve"> as shown in Figure 6.1.2-1 below).</w:t>
      </w:r>
    </w:p>
    <w:p w14:paraId="0C7F8EF7" w14:textId="77777777" w:rsidR="003D72AE" w:rsidRDefault="00ED2804" w:rsidP="003D72AE">
      <w:pPr>
        <w:pStyle w:val="TH"/>
      </w:pPr>
      <w:r>
        <w:rPr>
          <w:noProof/>
        </w:rPr>
        <w:object w:dxaOrig="5700" w:dyaOrig="2730" w14:anchorId="775F7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4.8pt;height:137.55pt;mso-width-percent:0;mso-height-percent:0;mso-width-percent:0;mso-height-percent:0" o:ole="">
            <v:imagedata r:id="rId12" o:title=""/>
          </v:shape>
          <o:OLEObject Type="Embed" ProgID="Visio.Drawing.15" ShapeID="_x0000_i1025" DrawAspect="Content" ObjectID="_1644220099" r:id="rId13"/>
        </w:object>
      </w:r>
    </w:p>
    <w:p w14:paraId="24D5C5CA" w14:textId="77777777" w:rsidR="003D72AE" w:rsidRDefault="003D72AE" w:rsidP="003D72AE">
      <w:pPr>
        <w:pStyle w:val="TF"/>
        <w:rPr>
          <w:lang w:eastAsia="ko-KR"/>
        </w:rPr>
      </w:pPr>
      <w:r w:rsidRPr="00D715F8">
        <w:rPr>
          <w:lang w:eastAsia="ko-KR"/>
        </w:rPr>
        <w:t>Figure 6.1.2-1: R/F/LCID/(eLCID)/L MAC subheader with 8-bit L field</w:t>
      </w:r>
      <w:r>
        <w:rPr>
          <w:lang w:eastAsia="ko-KR"/>
        </w:rPr>
        <w:t xml:space="preserve"> [7]</w:t>
      </w:r>
    </w:p>
    <w:p w14:paraId="38119FF7" w14:textId="77777777" w:rsidR="003D72AE" w:rsidRDefault="00FC1E5D" w:rsidP="009B5BBC">
      <w:pPr>
        <w:rPr>
          <w:lang w:eastAsia="ko-KR"/>
        </w:rPr>
      </w:pPr>
      <w:r>
        <w:rPr>
          <w:lang w:eastAsia="ko-KR"/>
        </w:rPr>
        <w:t>S</w:t>
      </w:r>
      <w:r w:rsidR="00DE31ED">
        <w:rPr>
          <w:lang w:eastAsia="ko-KR"/>
        </w:rPr>
        <w:t xml:space="preserve">ince IAB already defines two-byte eLCID field for the logical channels, </w:t>
      </w:r>
      <w:r>
        <w:rPr>
          <w:lang w:eastAsia="ko-KR"/>
        </w:rPr>
        <w:t xml:space="preserve">to adopt </w:t>
      </w:r>
      <w:r w:rsidR="00DE31ED">
        <w:rPr>
          <w:lang w:eastAsia="ko-KR"/>
        </w:rPr>
        <w:t xml:space="preserve">Option 1 </w:t>
      </w:r>
      <w:r>
        <w:rPr>
          <w:lang w:eastAsia="ko-KR"/>
        </w:rPr>
        <w:t>means that we have three MAC subheaders (i.e. with 0/1/2-byte eLCID field). Furthermore, Option 1 also implies that two LCID values will be used to indicate one-byte eLCID field and two-byte eLCID field unless one remaining reserved bit is used.</w:t>
      </w:r>
      <w:r w:rsidR="006757A3">
        <w:rPr>
          <w:lang w:eastAsia="ko-KR"/>
        </w:rPr>
        <w:t xml:space="preserve"> Option 2 can avoid fragmentation of the MAC subheader format.</w:t>
      </w:r>
    </w:p>
    <w:p w14:paraId="17328872" w14:textId="77777777" w:rsidR="00BD65B9" w:rsidRDefault="003D72AE" w:rsidP="009B5BBC">
      <w:pPr>
        <w:rPr>
          <w:lang w:eastAsia="ko-KR"/>
        </w:rPr>
      </w:pPr>
      <w:r>
        <w:rPr>
          <w:lang w:eastAsia="ko-KR"/>
        </w:rPr>
        <w:t xml:space="preserve">Option 2 has drawback to have one more byte for the eLCID field, but this might not be a problem. As indicated in subclause 2.1, still </w:t>
      </w:r>
      <w:r w:rsidRPr="003D72AE">
        <w:rPr>
          <w:lang w:eastAsia="ko-KR"/>
        </w:rPr>
        <w:t xml:space="preserve">14 values for DL (33–46) and 19 values for UL (33–51) </w:t>
      </w:r>
      <w:r>
        <w:rPr>
          <w:lang w:eastAsia="ko-KR"/>
        </w:rPr>
        <w:t>are</w:t>
      </w:r>
      <w:r w:rsidRPr="003D72AE">
        <w:rPr>
          <w:lang w:eastAsia="ko-KR"/>
        </w:rPr>
        <w:t xml:space="preserve"> reserved from Rel-15</w:t>
      </w:r>
      <w:r>
        <w:rPr>
          <w:lang w:eastAsia="ko-KR"/>
        </w:rPr>
        <w:t>. Thus, future MAC CEs which might be frequently used can still be assigned to the legacy reserved LCID value</w:t>
      </w:r>
      <w:r w:rsidR="006757A3">
        <w:rPr>
          <w:lang w:eastAsia="ko-KR"/>
        </w:rPr>
        <w:t xml:space="preserve">. That is, such MAC CEs </w:t>
      </w:r>
      <w:r>
        <w:rPr>
          <w:lang w:eastAsia="ko-KR"/>
        </w:rPr>
        <w:t>would have legacy one-byte subheader.</w:t>
      </w:r>
    </w:p>
    <w:p w14:paraId="08A93C5C" w14:textId="77777777" w:rsidR="00A2096E" w:rsidRPr="006757A3" w:rsidRDefault="006757A3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2: Which option do you prefer for MAC CEs?</w:t>
      </w:r>
    </w:p>
    <w:p w14:paraId="5F7D38B6" w14:textId="77777777"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1:</w:t>
      </w:r>
      <w:r w:rsidRPr="006757A3">
        <w:rPr>
          <w:b/>
          <w:u w:val="single"/>
          <w:lang w:eastAsia="ko-KR"/>
        </w:rPr>
        <w:tab/>
        <w:t>One-byte eLCID field [5]</w:t>
      </w:r>
      <w:r w:rsidR="00BD65B9">
        <w:rPr>
          <w:b/>
          <w:u w:val="single"/>
          <w:lang w:eastAsia="ko-KR"/>
        </w:rPr>
        <w:t>;</w:t>
      </w:r>
    </w:p>
    <w:p w14:paraId="61F58D29" w14:textId="77777777"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2:</w:t>
      </w:r>
      <w:r w:rsidRPr="006757A3">
        <w:rPr>
          <w:b/>
          <w:u w:val="single"/>
          <w:lang w:eastAsia="ko-KR"/>
        </w:rPr>
        <w:tab/>
        <w:t>Two-byte eLCID field [1][2][3][6] (i.e. to re-use IAB defined in running MAC CR [7])</w:t>
      </w:r>
      <w:r w:rsidR="00BD65B9">
        <w:rPr>
          <w:b/>
          <w:u w:val="single"/>
          <w:lang w:eastAsia="ko-KR"/>
        </w:rPr>
        <w:t>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559"/>
        <w:gridCol w:w="5996"/>
      </w:tblGrid>
      <w:tr w:rsidR="006757A3" w14:paraId="1845E559" w14:textId="77777777" w:rsidTr="00B23536">
        <w:tc>
          <w:tcPr>
            <w:tcW w:w="2122" w:type="dxa"/>
          </w:tcPr>
          <w:p w14:paraId="24353F14" w14:textId="77777777"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559" w:type="dxa"/>
          </w:tcPr>
          <w:p w14:paraId="29C1AC4C" w14:textId="77777777"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14:paraId="05FBA4C6" w14:textId="77777777" w:rsidR="006757A3" w:rsidRDefault="00B23536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(Option 1 or 2)</w:t>
            </w:r>
          </w:p>
        </w:tc>
        <w:tc>
          <w:tcPr>
            <w:tcW w:w="5996" w:type="dxa"/>
          </w:tcPr>
          <w:p w14:paraId="21ECE625" w14:textId="77777777"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757A3" w14:paraId="127569D9" w14:textId="77777777" w:rsidTr="00B23536">
        <w:tc>
          <w:tcPr>
            <w:tcW w:w="2122" w:type="dxa"/>
          </w:tcPr>
          <w:p w14:paraId="4C7C3AE2" w14:textId="77777777" w:rsidR="006757A3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14:paraId="54EBC8BE" w14:textId="77777777" w:rsidR="006757A3" w:rsidRPr="00270A96" w:rsidRDefault="00270A96" w:rsidP="00352B6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</w:t>
            </w:r>
          </w:p>
        </w:tc>
        <w:tc>
          <w:tcPr>
            <w:tcW w:w="5996" w:type="dxa"/>
          </w:tcPr>
          <w:p w14:paraId="7480F64A" w14:textId="77777777" w:rsidR="006757A3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can start from reusing IAB and further see if there is any serious issue.</w:t>
            </w:r>
          </w:p>
        </w:tc>
      </w:tr>
      <w:tr w:rsidR="006757A3" w14:paraId="5322DE83" w14:textId="77777777" w:rsidTr="00B23536">
        <w:tc>
          <w:tcPr>
            <w:tcW w:w="2122" w:type="dxa"/>
          </w:tcPr>
          <w:p w14:paraId="3D6A7223" w14:textId="77777777" w:rsidR="006757A3" w:rsidRDefault="00E947D0" w:rsidP="00352B6B">
            <w:pPr>
              <w:pStyle w:val="TAL"/>
              <w:rPr>
                <w:lang w:eastAsia="ko-KR"/>
              </w:rPr>
            </w:pPr>
            <w:ins w:id="21" w:author="RAN2#109e - LG (Geumsan Jo)" w:date="2020-02-26T15:23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559" w:type="dxa"/>
          </w:tcPr>
          <w:p w14:paraId="37A98D6B" w14:textId="77777777" w:rsidR="006757A3" w:rsidRDefault="00E947D0" w:rsidP="00352B6B">
            <w:pPr>
              <w:pStyle w:val="TAC"/>
              <w:rPr>
                <w:lang w:eastAsia="ko-KR"/>
              </w:rPr>
            </w:pPr>
            <w:ins w:id="22" w:author="RAN2#109e - LG (Geumsan Jo)" w:date="2020-02-26T15:23:00Z">
              <w:r>
                <w:rPr>
                  <w:rFonts w:hint="eastAsia"/>
                  <w:lang w:eastAsia="ko-KR"/>
                </w:rPr>
                <w:t>2</w:t>
              </w:r>
            </w:ins>
          </w:p>
        </w:tc>
        <w:tc>
          <w:tcPr>
            <w:tcW w:w="5996" w:type="dxa"/>
          </w:tcPr>
          <w:p w14:paraId="7EA32081" w14:textId="77777777" w:rsidR="006757A3" w:rsidRDefault="00E947D0" w:rsidP="00352B6B">
            <w:pPr>
              <w:pStyle w:val="TAL"/>
              <w:rPr>
                <w:lang w:eastAsia="ko-KR"/>
              </w:rPr>
            </w:pPr>
            <w:ins w:id="23" w:author="RAN2#109e - LG (Geumsan Jo)" w:date="2020-02-26T15:23:00Z">
              <w:r>
                <w:rPr>
                  <w:rFonts w:hint="eastAsia"/>
                  <w:lang w:eastAsia="ko-KR"/>
                </w:rPr>
                <w:t xml:space="preserve">We can reuse the two-byte </w:t>
              </w:r>
              <w:proofErr w:type="spellStart"/>
              <w:r>
                <w:rPr>
                  <w:rFonts w:hint="eastAsia"/>
                  <w:lang w:eastAsia="ko-KR"/>
                </w:rPr>
                <w:t>eLCID</w:t>
              </w:r>
              <w:proofErr w:type="spellEnd"/>
              <w:r>
                <w:rPr>
                  <w:rFonts w:hint="eastAsia"/>
                  <w:lang w:eastAsia="ko-KR"/>
                </w:rPr>
                <w:t xml:space="preserve"> defined in the IAB.</w:t>
              </w:r>
            </w:ins>
          </w:p>
        </w:tc>
      </w:tr>
      <w:tr w:rsidR="006757A3" w14:paraId="0E995EBC" w14:textId="77777777" w:rsidTr="00B23536">
        <w:tc>
          <w:tcPr>
            <w:tcW w:w="2122" w:type="dxa"/>
          </w:tcPr>
          <w:p w14:paraId="7BBF25EC" w14:textId="77777777" w:rsidR="006757A3" w:rsidRDefault="00930D2F" w:rsidP="00352B6B">
            <w:pPr>
              <w:pStyle w:val="TAL"/>
              <w:rPr>
                <w:lang w:eastAsia="ko-KR"/>
              </w:rPr>
            </w:pPr>
            <w:ins w:id="24" w:author="Benoist" w:date="2020-02-26T21:44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559" w:type="dxa"/>
          </w:tcPr>
          <w:p w14:paraId="6F1EC2DF" w14:textId="77777777" w:rsidR="006757A3" w:rsidRDefault="00930D2F" w:rsidP="00352B6B">
            <w:pPr>
              <w:pStyle w:val="TAC"/>
              <w:rPr>
                <w:lang w:eastAsia="ko-KR"/>
              </w:rPr>
            </w:pPr>
            <w:ins w:id="25" w:author="Benoist" w:date="2020-02-26T21:44:00Z">
              <w:r>
                <w:rPr>
                  <w:lang w:eastAsia="ko-KR"/>
                </w:rPr>
                <w:t>1</w:t>
              </w:r>
            </w:ins>
          </w:p>
        </w:tc>
        <w:tc>
          <w:tcPr>
            <w:tcW w:w="5996" w:type="dxa"/>
          </w:tcPr>
          <w:p w14:paraId="0A26D3D6" w14:textId="77777777" w:rsidR="006757A3" w:rsidRDefault="008B6E8C" w:rsidP="00352B6B">
            <w:pPr>
              <w:pStyle w:val="TAL"/>
              <w:rPr>
                <w:lang w:eastAsia="ko-KR"/>
              </w:rPr>
            </w:pPr>
            <w:ins w:id="26" w:author="Benoist" w:date="2020-02-26T21:51:00Z">
              <w:r>
                <w:rPr>
                  <w:lang w:eastAsia="ko-KR"/>
                </w:rPr>
                <w:t xml:space="preserve">We would prefer isolating </w:t>
              </w:r>
            </w:ins>
            <w:ins w:id="27" w:author="Benoist" w:date="2020-02-26T21:56:00Z">
              <w:r>
                <w:rPr>
                  <w:lang w:eastAsia="ko-KR"/>
                </w:rPr>
                <w:t xml:space="preserve">the three bytes overhead to </w:t>
              </w:r>
            </w:ins>
            <w:ins w:id="28" w:author="Benoist" w:date="2020-02-26T21:51:00Z">
              <w:r>
                <w:rPr>
                  <w:lang w:eastAsia="ko-KR"/>
                </w:rPr>
                <w:t xml:space="preserve">IAB </w:t>
              </w:r>
            </w:ins>
            <w:ins w:id="29" w:author="Benoist" w:date="2020-02-26T21:56:00Z">
              <w:r>
                <w:rPr>
                  <w:lang w:eastAsia="ko-KR"/>
                </w:rPr>
                <w:t>a</w:t>
              </w:r>
            </w:ins>
            <w:ins w:id="30" w:author="Benoist" w:date="2020-02-26T21:51:00Z">
              <w:r>
                <w:rPr>
                  <w:lang w:eastAsia="ko-KR"/>
                </w:rPr>
                <w:t>nd</w:t>
              </w:r>
            </w:ins>
            <w:ins w:id="31" w:author="Benoist" w:date="2020-02-26T21:52:00Z">
              <w:r>
                <w:rPr>
                  <w:lang w:eastAsia="ko-KR"/>
                </w:rPr>
                <w:t xml:space="preserve"> have one LCID value (other than 33) pointing towards 1 byte </w:t>
              </w:r>
              <w:proofErr w:type="spellStart"/>
              <w:r>
                <w:rPr>
                  <w:lang w:eastAsia="ko-KR"/>
                </w:rPr>
                <w:t>eLCID</w:t>
              </w:r>
            </w:ins>
            <w:proofErr w:type="spellEnd"/>
            <w:ins w:id="32" w:author="Benoist" w:date="2020-02-26T22:44:00Z">
              <w:r w:rsidR="002D4696">
                <w:rPr>
                  <w:lang w:eastAsia="ko-KR"/>
                </w:rPr>
                <w:t xml:space="preserve"> for </w:t>
              </w:r>
            </w:ins>
            <w:ins w:id="33" w:author="Benoist" w:date="2020-02-26T22:46:00Z">
              <w:r w:rsidR="002D4696">
                <w:rPr>
                  <w:lang w:eastAsia="ko-KR"/>
                </w:rPr>
                <w:t xml:space="preserve">new </w:t>
              </w:r>
            </w:ins>
            <w:ins w:id="34" w:author="Benoist" w:date="2020-02-26T22:44:00Z">
              <w:r w:rsidR="002D4696">
                <w:rPr>
                  <w:lang w:eastAsia="ko-KR"/>
                </w:rPr>
                <w:t>n</w:t>
              </w:r>
            </w:ins>
            <w:ins w:id="35" w:author="Benoist" w:date="2020-02-26T22:45:00Z">
              <w:r w:rsidR="002D4696">
                <w:rPr>
                  <w:lang w:eastAsia="ko-KR"/>
                </w:rPr>
                <w:t>on-IAB MAC CEs</w:t>
              </w:r>
            </w:ins>
            <w:ins w:id="36" w:author="Benoist" w:date="2020-02-26T21:56:00Z">
              <w:r>
                <w:rPr>
                  <w:lang w:eastAsia="ko-KR"/>
                </w:rPr>
                <w:t>.</w:t>
              </w:r>
            </w:ins>
          </w:p>
        </w:tc>
      </w:tr>
      <w:tr w:rsidR="00DD3E84" w14:paraId="5D5EC791" w14:textId="77777777" w:rsidTr="00B23536">
        <w:trPr>
          <w:ins w:id="37" w:author="Ericsson" w:date="2020-02-26T15:02:00Z"/>
        </w:trPr>
        <w:tc>
          <w:tcPr>
            <w:tcW w:w="2122" w:type="dxa"/>
          </w:tcPr>
          <w:p w14:paraId="4A7E423A" w14:textId="3EF8648E" w:rsidR="00DD3E84" w:rsidRDefault="00DD3E84" w:rsidP="00352B6B">
            <w:pPr>
              <w:pStyle w:val="TAL"/>
              <w:rPr>
                <w:ins w:id="38" w:author="Ericsson" w:date="2020-02-26T15:02:00Z"/>
                <w:lang w:eastAsia="ko-KR"/>
              </w:rPr>
            </w:pPr>
            <w:ins w:id="39" w:author="Ericsson" w:date="2020-02-26T15:02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559" w:type="dxa"/>
          </w:tcPr>
          <w:p w14:paraId="68BF8881" w14:textId="54836D5A" w:rsidR="00DD3E84" w:rsidRDefault="00A55E92" w:rsidP="00352B6B">
            <w:pPr>
              <w:pStyle w:val="TAC"/>
              <w:rPr>
                <w:ins w:id="40" w:author="Ericsson" w:date="2020-02-26T15:02:00Z"/>
                <w:lang w:eastAsia="ko-KR"/>
              </w:rPr>
            </w:pPr>
            <w:ins w:id="41" w:author="Ericsson" w:date="2020-02-26T15:02:00Z">
              <w:r>
                <w:rPr>
                  <w:lang w:eastAsia="ko-KR"/>
                </w:rPr>
                <w:t>2</w:t>
              </w:r>
            </w:ins>
          </w:p>
        </w:tc>
        <w:tc>
          <w:tcPr>
            <w:tcW w:w="5996" w:type="dxa"/>
          </w:tcPr>
          <w:p w14:paraId="16E4AA1D" w14:textId="30A5ED99" w:rsidR="00DD3E84" w:rsidRDefault="00D14354" w:rsidP="00352B6B">
            <w:pPr>
              <w:pStyle w:val="TAL"/>
              <w:rPr>
                <w:ins w:id="42" w:author="Ericsson" w:date="2020-02-26T15:02:00Z"/>
                <w:lang w:eastAsia="ko-KR"/>
              </w:rPr>
            </w:pPr>
            <w:ins w:id="43" w:author="Ericsson" w:date="2020-02-26T15:02:00Z">
              <w:r>
                <w:rPr>
                  <w:lang w:eastAsia="ko-KR"/>
                </w:rPr>
                <w:t>It seems straight-forward to reuse the IAB solution.</w:t>
              </w:r>
            </w:ins>
          </w:p>
        </w:tc>
      </w:tr>
      <w:tr w:rsidR="00A85A43" w14:paraId="4865F597" w14:textId="77777777" w:rsidTr="00A85A43">
        <w:trPr>
          <w:ins w:id="44" w:author="Qualcomm" w:date="2020-02-26T10:59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4935" w14:textId="77777777" w:rsidR="00A85A43" w:rsidRDefault="00A85A43">
            <w:pPr>
              <w:pStyle w:val="TAL"/>
              <w:rPr>
                <w:ins w:id="45" w:author="Qualcomm" w:date="2020-02-26T10:59:00Z"/>
                <w:lang w:eastAsia="ko-KR"/>
              </w:rPr>
            </w:pPr>
            <w:ins w:id="46" w:author="Qualcomm" w:date="2020-02-26T10:59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B98" w14:textId="77777777" w:rsidR="00A85A43" w:rsidRDefault="00A85A43">
            <w:pPr>
              <w:pStyle w:val="TAC"/>
              <w:rPr>
                <w:ins w:id="47" w:author="Qualcomm" w:date="2020-02-26T10:59:00Z"/>
                <w:lang w:eastAsia="ko-KR"/>
              </w:rPr>
            </w:pPr>
            <w:ins w:id="48" w:author="Qualcomm" w:date="2020-02-26T10:59:00Z">
              <w:r>
                <w:rPr>
                  <w:lang w:eastAsia="ko-KR"/>
                </w:rPr>
                <w:t>Option 2</w:t>
              </w:r>
            </w:ins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AEE" w14:textId="77777777" w:rsidR="00A85A43" w:rsidRDefault="00A85A43">
            <w:pPr>
              <w:pStyle w:val="TAL"/>
              <w:rPr>
                <w:ins w:id="49" w:author="Qualcomm" w:date="2020-02-26T10:59:00Z"/>
                <w:lang w:eastAsia="ko-KR"/>
              </w:rPr>
            </w:pPr>
            <w:ins w:id="50" w:author="Qualcomm" w:date="2020-02-26T10:59:00Z">
              <w:r>
                <w:rPr>
                  <w:lang w:eastAsia="ko-KR"/>
                </w:rPr>
                <w:t>Maintaining commonality with IAB is desirable to avoid unnecessary increase in types of headers.</w:t>
              </w:r>
            </w:ins>
          </w:p>
        </w:tc>
      </w:tr>
    </w:tbl>
    <w:p w14:paraId="2CD4094C" w14:textId="77777777" w:rsidR="00A2096E" w:rsidRDefault="00A2096E" w:rsidP="009B5BBC">
      <w:pPr>
        <w:rPr>
          <w:lang w:eastAsia="ko-KR"/>
        </w:rPr>
      </w:pPr>
    </w:p>
    <w:p w14:paraId="5D756886" w14:textId="77777777" w:rsidR="006757A3" w:rsidRDefault="006757A3" w:rsidP="006757A3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  <w:t>How much/where to define in eLCID space.</w:t>
      </w:r>
    </w:p>
    <w:p w14:paraId="7C37B431" w14:textId="77777777" w:rsidR="006757A3" w:rsidRDefault="00026DDB" w:rsidP="009B5BBC">
      <w:pPr>
        <w:rPr>
          <w:lang w:eastAsia="ko-KR"/>
        </w:rPr>
      </w:pPr>
      <w:r>
        <w:rPr>
          <w:lang w:eastAsia="ko-KR"/>
        </w:rPr>
        <w:t>With one or two-byte eLCID field, RAN2 should also determine how many values (</w:t>
      </w:r>
      <w:r w:rsidRPr="00026DDB">
        <w:rPr>
          <w:lang w:eastAsia="ko-KR"/>
        </w:rPr>
        <w:t>and in which range</w:t>
      </w:r>
      <w:r>
        <w:rPr>
          <w:lang w:eastAsia="ko-KR"/>
        </w:rPr>
        <w:t>) should be reserved for future MAC CEs.</w:t>
      </w:r>
    </w:p>
    <w:p w14:paraId="0008C200" w14:textId="77777777" w:rsidR="00D715F8" w:rsidRDefault="00026DDB" w:rsidP="009B5BBC">
      <w:pPr>
        <w:rPr>
          <w:lang w:eastAsia="ko-KR"/>
        </w:rPr>
      </w:pPr>
      <w:r>
        <w:rPr>
          <w:lang w:eastAsia="ko-KR"/>
        </w:rPr>
        <w:t xml:space="preserve">Note that </w:t>
      </w:r>
      <w:r w:rsidR="00D715F8">
        <w:rPr>
          <w:lang w:eastAsia="ko-KR"/>
        </w:rPr>
        <w:t>IAB has already extend</w:t>
      </w:r>
      <w:r>
        <w:rPr>
          <w:lang w:eastAsia="ko-KR"/>
        </w:rPr>
        <w:t>ed</w:t>
      </w:r>
      <w:r w:rsidR="00D715F8">
        <w:rPr>
          <w:lang w:eastAsia="ko-KR"/>
        </w:rPr>
        <w:t xml:space="preserve"> </w:t>
      </w:r>
      <w:r w:rsidR="00323965">
        <w:rPr>
          <w:lang w:eastAsia="ko-KR"/>
        </w:rPr>
        <w:t xml:space="preserve">maximum </w:t>
      </w:r>
      <w:r w:rsidR="00D715F8">
        <w:rPr>
          <w:lang w:eastAsia="ko-KR"/>
        </w:rPr>
        <w:t xml:space="preserve">LCID </w:t>
      </w:r>
      <w:r w:rsidR="00323965">
        <w:rPr>
          <w:lang w:eastAsia="ko-KR"/>
        </w:rPr>
        <w:t>value</w:t>
      </w:r>
      <w:r w:rsidR="00D715F8">
        <w:rPr>
          <w:lang w:eastAsia="ko-KR"/>
        </w:rPr>
        <w:t xml:space="preserve"> from 6</w:t>
      </w:r>
      <w:r w:rsidR="00323965">
        <w:rPr>
          <w:lang w:eastAsia="ko-KR"/>
        </w:rPr>
        <w:t>3</w:t>
      </w:r>
      <w:r w:rsidR="00D715F8">
        <w:rPr>
          <w:lang w:eastAsia="ko-KR"/>
        </w:rPr>
        <w:t xml:space="preserve"> to </w:t>
      </w:r>
      <w:r w:rsidR="00323965">
        <w:rPr>
          <w:lang w:eastAsia="ko-KR"/>
        </w:rPr>
        <w:t>2</w:t>
      </w:r>
      <w:r w:rsidR="00323965" w:rsidRPr="00323965">
        <w:rPr>
          <w:vertAlign w:val="superscript"/>
          <w:lang w:eastAsia="ko-KR"/>
        </w:rPr>
        <w:t>16</w:t>
      </w:r>
      <w:r w:rsidR="00323965">
        <w:rPr>
          <w:lang w:eastAsia="ko-KR"/>
        </w:rPr>
        <w:t xml:space="preserve"> + 63 (= </w:t>
      </w:r>
      <w:r w:rsidR="00323965" w:rsidRPr="00323965">
        <w:rPr>
          <w:lang w:eastAsia="ko-KR"/>
        </w:rPr>
        <w:t>65</w:t>
      </w:r>
      <w:r w:rsidR="00323965">
        <w:rPr>
          <w:lang w:eastAsia="ko-KR"/>
        </w:rPr>
        <w:t>,</w:t>
      </w:r>
      <w:r w:rsidR="00323965" w:rsidRPr="00323965">
        <w:rPr>
          <w:lang w:eastAsia="ko-KR"/>
        </w:rPr>
        <w:t>599</w:t>
      </w:r>
      <w:r w:rsidR="00323965">
        <w:rPr>
          <w:lang w:eastAsia="ko-KR"/>
        </w:rPr>
        <w:t>)</w:t>
      </w:r>
      <w:r>
        <w:rPr>
          <w:lang w:eastAsia="ko-KR"/>
        </w:rPr>
        <w:t xml:space="preserve">, and also defined </w:t>
      </w:r>
      <w:r w:rsidRPr="00026DDB">
        <w:rPr>
          <w:highlight w:val="green"/>
          <w:lang w:eastAsia="ko-KR"/>
        </w:rPr>
        <w:t>128 reserved values</w:t>
      </w:r>
      <w:r>
        <w:rPr>
          <w:lang w:eastAsia="ko-KR"/>
        </w:rPr>
        <w:t xml:space="preserve"> for future use</w:t>
      </w:r>
      <w:r w:rsidR="00323965">
        <w:rPr>
          <w:lang w:eastAsia="ko-KR"/>
        </w:rPr>
        <w:t xml:space="preserve">, as shown in Table </w:t>
      </w:r>
      <w:r w:rsidR="00323965" w:rsidRPr="00323965">
        <w:rPr>
          <w:lang w:eastAsia="ko-KR"/>
        </w:rPr>
        <w:t>6.2.1-</w:t>
      </w:r>
      <w:r w:rsidR="0092555B">
        <w:rPr>
          <w:lang w:eastAsia="ko-KR"/>
        </w:rPr>
        <w:t>1a/</w:t>
      </w:r>
      <w:r w:rsidR="00323965" w:rsidRPr="00323965">
        <w:rPr>
          <w:lang w:eastAsia="ko-KR"/>
        </w:rPr>
        <w:t>2a</w:t>
      </w:r>
      <w:r w:rsidR="00323965">
        <w:rPr>
          <w:lang w:eastAsia="ko-KR"/>
        </w:rPr>
        <w:t xml:space="preserve"> below.</w:t>
      </w:r>
    </w:p>
    <w:p w14:paraId="6B0739C3" w14:textId="77777777" w:rsidR="00323965" w:rsidRPr="00D93990" w:rsidRDefault="00323965" w:rsidP="00323965">
      <w:pPr>
        <w:pStyle w:val="TH"/>
        <w:rPr>
          <w:noProof/>
          <w:lang w:eastAsia="ko-KR"/>
        </w:rPr>
      </w:pPr>
      <w:bookmarkStart w:id="51" w:name="_Toc12718157"/>
      <w:r w:rsidRPr="00D93990">
        <w:rPr>
          <w:noProof/>
          <w:lang w:eastAsia="ko-KR"/>
        </w:rPr>
        <w:t>Table 6.2.1-</w:t>
      </w:r>
      <w:r w:rsidR="0092555B">
        <w:rPr>
          <w:noProof/>
          <w:lang w:eastAsia="ko-KR"/>
        </w:rPr>
        <w:t>1a/</w:t>
      </w:r>
      <w:r w:rsidRPr="00D93990">
        <w:rPr>
          <w:noProof/>
          <w:lang w:eastAsia="ko-KR"/>
        </w:rPr>
        <w:t xml:space="preserve">2a Values of eLCID for </w:t>
      </w:r>
      <w:r w:rsidR="0092555B">
        <w:rPr>
          <w:noProof/>
          <w:lang w:eastAsia="ko-KR"/>
        </w:rPr>
        <w:t>DL/</w:t>
      </w:r>
      <w:r w:rsidRPr="00D93990">
        <w:rPr>
          <w:noProof/>
          <w:lang w:eastAsia="ko-KR"/>
        </w:rPr>
        <w:t>UL-SCH</w:t>
      </w:r>
      <w:r>
        <w:rPr>
          <w:noProof/>
          <w:lang w:eastAsia="ko-KR"/>
        </w:rPr>
        <w:t xml:space="preserve"> [</w:t>
      </w:r>
      <w:r w:rsidR="00DF1BE9">
        <w:rPr>
          <w:noProof/>
          <w:lang w:eastAsia="ko-KR"/>
        </w:rPr>
        <w:t>7</w:t>
      </w:r>
      <w:r>
        <w:rPr>
          <w:noProof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060"/>
      </w:tblGrid>
      <w:tr w:rsidR="00323965" w:rsidRPr="00D93990" w14:paraId="5B5AB870" w14:textId="77777777" w:rsidTr="0092555B">
        <w:trPr>
          <w:jc w:val="center"/>
        </w:trPr>
        <w:tc>
          <w:tcPr>
            <w:tcW w:w="2079" w:type="dxa"/>
          </w:tcPr>
          <w:p w14:paraId="0F3FDDCA" w14:textId="77777777" w:rsidR="00323965" w:rsidRPr="00727D63" w:rsidRDefault="00323965" w:rsidP="009C1FA5">
            <w:pPr>
              <w:pStyle w:val="TAH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Index</w:t>
            </w:r>
          </w:p>
        </w:tc>
        <w:tc>
          <w:tcPr>
            <w:tcW w:w="3060" w:type="dxa"/>
          </w:tcPr>
          <w:p w14:paraId="202C3785" w14:textId="77777777" w:rsidR="00323965" w:rsidRPr="00D93990" w:rsidRDefault="00323965" w:rsidP="009C1FA5">
            <w:pPr>
              <w:pStyle w:val="TAH"/>
              <w:rPr>
                <w:noProof/>
                <w:lang w:eastAsia="ko-KR"/>
              </w:rPr>
            </w:pPr>
            <w:r w:rsidRPr="00D93990">
              <w:rPr>
                <w:noProof/>
                <w:lang w:eastAsia="ko-KR"/>
              </w:rPr>
              <w:t>LCID values</w:t>
            </w:r>
          </w:p>
        </w:tc>
      </w:tr>
      <w:tr w:rsidR="00323965" w:rsidRPr="00D93990" w14:paraId="69C17E62" w14:textId="77777777" w:rsidTr="0092555B">
        <w:trPr>
          <w:jc w:val="center"/>
        </w:trPr>
        <w:tc>
          <w:tcPr>
            <w:tcW w:w="2079" w:type="dxa"/>
          </w:tcPr>
          <w:p w14:paraId="426299B2" w14:textId="77777777" w:rsidR="00323965" w:rsidRPr="00323965" w:rsidRDefault="00323965" w:rsidP="0092555B">
            <w:pPr>
              <w:pStyle w:val="TAC"/>
              <w:rPr>
                <w:noProof/>
                <w:highlight w:val="yellow"/>
                <w:lang w:val="en-US" w:eastAsia="ko-KR"/>
              </w:rPr>
            </w:pPr>
            <w:r w:rsidRPr="0092555B">
              <w:rPr>
                <w:noProof/>
                <w:highlight w:val="yellow"/>
                <w:lang w:val="en-US" w:eastAsia="ko-KR"/>
              </w:rPr>
              <w:t>64</w:t>
            </w:r>
            <w:r w:rsidR="0092555B" w:rsidRPr="0092555B">
              <w:rPr>
                <w:noProof/>
                <w:highlight w:val="yellow"/>
                <w:lang w:val="en-US" w:eastAsia="ko-KR"/>
              </w:rPr>
              <w:t xml:space="preserve"> to </w:t>
            </w:r>
            <w:r w:rsidRPr="0092555B">
              <w:rPr>
                <w:noProof/>
                <w:highlight w:val="yellow"/>
                <w:lang w:eastAsia="ko-KR"/>
              </w:rPr>
              <w:t>(2</w:t>
            </w:r>
            <w:r w:rsidRPr="0092555B">
              <w:rPr>
                <w:noProof/>
                <w:highlight w:val="yellow"/>
                <w:vertAlign w:val="superscript"/>
                <w:lang w:eastAsia="ko-KR"/>
              </w:rPr>
              <w:t>16</w:t>
            </w:r>
            <w:r w:rsidR="0092555B" w:rsidRPr="0092555B">
              <w:rPr>
                <w:noProof/>
                <w:highlight w:val="yellow"/>
                <w:lang w:eastAsia="ko-KR"/>
              </w:rPr>
              <w:t xml:space="preserve"> – </w:t>
            </w:r>
            <w:r w:rsidRPr="0092555B">
              <w:rPr>
                <w:noProof/>
                <w:highlight w:val="yellow"/>
                <w:lang w:eastAsia="ko-KR"/>
              </w:rPr>
              <w:t>65)</w:t>
            </w:r>
          </w:p>
        </w:tc>
        <w:tc>
          <w:tcPr>
            <w:tcW w:w="3060" w:type="dxa"/>
          </w:tcPr>
          <w:p w14:paraId="5BAF28EA" w14:textId="77777777" w:rsidR="00323965" w:rsidRPr="00323965" w:rsidRDefault="00323965" w:rsidP="009C1FA5">
            <w:pPr>
              <w:pStyle w:val="TAC"/>
              <w:rPr>
                <w:noProof/>
                <w:highlight w:val="yellow"/>
                <w:lang w:eastAsia="ko-KR"/>
              </w:rPr>
            </w:pPr>
            <w:r w:rsidRPr="00323965">
              <w:rPr>
                <w:noProof/>
                <w:highlight w:val="yellow"/>
                <w:lang w:eastAsia="ko-KR"/>
              </w:rPr>
              <w:t>Identity of the logical channel</w:t>
            </w:r>
          </w:p>
        </w:tc>
      </w:tr>
      <w:tr w:rsidR="00323965" w:rsidRPr="00D93990" w14:paraId="59714110" w14:textId="77777777" w:rsidTr="0092555B">
        <w:trPr>
          <w:jc w:val="center"/>
        </w:trPr>
        <w:tc>
          <w:tcPr>
            <w:tcW w:w="2079" w:type="dxa"/>
          </w:tcPr>
          <w:p w14:paraId="3F1A6C97" w14:textId="77777777" w:rsidR="00323965" w:rsidRPr="00026DDB" w:rsidRDefault="00323965" w:rsidP="0092555B">
            <w:pPr>
              <w:pStyle w:val="TAC"/>
              <w:rPr>
                <w:noProof/>
                <w:highlight w:val="green"/>
                <w:lang w:val="en-US" w:eastAsia="ko-KR"/>
              </w:rPr>
            </w:pPr>
            <w:r w:rsidRPr="00026DDB">
              <w:rPr>
                <w:noProof/>
                <w:highlight w:val="green"/>
                <w:lang w:val="en-US" w:eastAsia="ko-KR"/>
              </w:rPr>
              <w:t>(</w:t>
            </w:r>
            <w:r w:rsidRPr="00026DDB">
              <w:rPr>
                <w:noProof/>
                <w:highlight w:val="green"/>
                <w:lang w:eastAsia="ko-KR"/>
              </w:rPr>
              <w:t>2</w:t>
            </w:r>
            <w:r w:rsidRPr="00026DDB">
              <w:rPr>
                <w:noProof/>
                <w:highlight w:val="green"/>
                <w:vertAlign w:val="superscript"/>
                <w:lang w:eastAsia="ko-KR"/>
              </w:rPr>
              <w:t>16</w:t>
            </w:r>
            <w:r w:rsidR="0092555B" w:rsidRPr="00026DDB">
              <w:rPr>
                <w:noProof/>
                <w:highlight w:val="green"/>
                <w:lang w:eastAsia="ko-KR"/>
              </w:rPr>
              <w:t xml:space="preserve"> – </w:t>
            </w:r>
            <w:r w:rsidRPr="00026DDB">
              <w:rPr>
                <w:noProof/>
                <w:highlight w:val="green"/>
                <w:lang w:eastAsia="ko-KR"/>
              </w:rPr>
              <w:t>64</w:t>
            </w:r>
            <w:r w:rsidRPr="00026DDB">
              <w:rPr>
                <w:noProof/>
                <w:highlight w:val="green"/>
                <w:lang w:val="en-US" w:eastAsia="ko-KR"/>
              </w:rPr>
              <w:t>)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to </w:t>
            </w:r>
            <w:r w:rsidRPr="00026DDB">
              <w:rPr>
                <w:noProof/>
                <w:highlight w:val="green"/>
                <w:lang w:val="en-US" w:eastAsia="ko-KR"/>
              </w:rPr>
              <w:t>(2</w:t>
            </w:r>
            <w:r w:rsidRPr="00026DDB">
              <w:rPr>
                <w:noProof/>
                <w:highlight w:val="green"/>
                <w:vertAlign w:val="superscript"/>
                <w:lang w:val="en-US" w:eastAsia="ko-KR"/>
              </w:rPr>
              <w:t>16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+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63)</w:t>
            </w:r>
          </w:p>
        </w:tc>
        <w:tc>
          <w:tcPr>
            <w:tcW w:w="3060" w:type="dxa"/>
          </w:tcPr>
          <w:p w14:paraId="73C4A169" w14:textId="77777777" w:rsidR="00323965" w:rsidRPr="00026DDB" w:rsidRDefault="00323965" w:rsidP="009C1FA5">
            <w:pPr>
              <w:pStyle w:val="TAC"/>
              <w:rPr>
                <w:noProof/>
                <w:highlight w:val="green"/>
                <w:lang w:eastAsia="ko-KR"/>
              </w:rPr>
            </w:pPr>
            <w:r w:rsidRPr="00026DDB">
              <w:rPr>
                <w:noProof/>
                <w:highlight w:val="green"/>
                <w:lang w:eastAsia="ko-KR"/>
              </w:rPr>
              <w:t>Reserved</w:t>
            </w:r>
          </w:p>
        </w:tc>
      </w:tr>
      <w:bookmarkEnd w:id="51"/>
    </w:tbl>
    <w:p w14:paraId="68D9EFD5" w14:textId="77777777" w:rsidR="00D715F8" w:rsidRDefault="00D715F8" w:rsidP="009B5BBC">
      <w:pPr>
        <w:rPr>
          <w:lang w:eastAsia="ko-KR"/>
        </w:rPr>
      </w:pPr>
    </w:p>
    <w:p w14:paraId="0BD2A33C" w14:textId="77777777" w:rsidR="00026DDB" w:rsidRDefault="00026DDB" w:rsidP="009B5BBC">
      <w:pPr>
        <w:rPr>
          <w:lang w:eastAsia="ko-KR"/>
        </w:rPr>
      </w:pPr>
      <w:r>
        <w:rPr>
          <w:lang w:eastAsia="ko-KR"/>
        </w:rPr>
        <w:t xml:space="preserve">There might be </w:t>
      </w:r>
      <w:r w:rsidR="006A5D31">
        <w:rPr>
          <w:lang w:eastAsia="ko-KR"/>
        </w:rPr>
        <w:t>a number of</w:t>
      </w:r>
      <w:r>
        <w:rPr>
          <w:lang w:eastAsia="ko-KR"/>
        </w:rPr>
        <w:t xml:space="preserve"> options to allocate LCID values for MAC CEs:</w:t>
      </w:r>
    </w:p>
    <w:p w14:paraId="2ACCFB02" w14:textId="77777777" w:rsidR="00BD65B9" w:rsidRDefault="00026DDB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1</w:t>
      </w:r>
      <w:r>
        <w:rPr>
          <w:lang w:eastAsia="ko-KR"/>
        </w:rPr>
        <w:t>: 256 values</w:t>
      </w:r>
      <w:r w:rsidR="00BD65B9">
        <w:rPr>
          <w:lang w:eastAsia="ko-KR"/>
        </w:rPr>
        <w:t>; from the end; to keep Reserved values from IAB</w:t>
      </w:r>
      <w:r w:rsidR="006A5D31">
        <w:rPr>
          <w:lang w:eastAsia="ko-KR"/>
        </w:rPr>
        <w:t>:</w:t>
      </w:r>
    </w:p>
    <w:p w14:paraId="14C636C6" w14:textId="77777777" w:rsidR="00026DDB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320)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65)</w:t>
      </w:r>
      <w:r w:rsidR="00BD65B9">
        <w:rPr>
          <w:lang w:eastAsia="ko-KR"/>
        </w:rPr>
        <w:t xml:space="preserve"> are allocated </w:t>
      </w:r>
      <w:r>
        <w:rPr>
          <w:lang w:eastAsia="ko-KR"/>
        </w:rPr>
        <w:t>for</w:t>
      </w:r>
      <w:r w:rsidR="00BD65B9">
        <w:rPr>
          <w:lang w:eastAsia="ko-KR"/>
        </w:rPr>
        <w:t xml:space="preserve"> MAC CEs</w:t>
      </w:r>
      <w:r>
        <w:rPr>
          <w:lang w:eastAsia="ko-KR"/>
        </w:rPr>
        <w:t>.</w:t>
      </w:r>
    </w:p>
    <w:p w14:paraId="13300281" w14:textId="77777777"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2</w:t>
      </w:r>
      <w:r>
        <w:rPr>
          <w:lang w:eastAsia="ko-KR"/>
        </w:rPr>
        <w:t xml:space="preserve">: 256 values; from the end; to not have </w:t>
      </w:r>
      <w:r w:rsidRPr="006A5D31">
        <w:rPr>
          <w:highlight w:val="green"/>
          <w:lang w:eastAsia="ko-KR"/>
        </w:rPr>
        <w:t xml:space="preserve">separate </w:t>
      </w:r>
      <w:r w:rsidR="006A5D31" w:rsidRPr="006A5D31">
        <w:rPr>
          <w:highlight w:val="green"/>
          <w:lang w:eastAsia="ko-KR"/>
        </w:rPr>
        <w:t>r</w:t>
      </w:r>
      <w:r w:rsidRPr="006A5D31">
        <w:rPr>
          <w:highlight w:val="green"/>
          <w:lang w:eastAsia="ko-KR"/>
        </w:rPr>
        <w:t>eserved values from IAB</w:t>
      </w:r>
      <w:r w:rsidR="006A5D31">
        <w:rPr>
          <w:lang w:eastAsia="ko-KR"/>
        </w:rPr>
        <w:t>:</w:t>
      </w:r>
    </w:p>
    <w:p w14:paraId="33DCC7A9" w14:textId="77777777"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6A5D31">
        <w:rPr>
          <w:lang w:eastAsia="ko-KR"/>
        </w:rPr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</w:t>
      </w:r>
      <w:r w:rsidRPr="007B067E">
        <w:rPr>
          <w:u w:val="single"/>
          <w:lang w:eastAsia="ko-KR"/>
        </w:rPr>
        <w:t>192</w:t>
      </w:r>
      <w:r w:rsidR="00BD65B9" w:rsidRPr="007B067E">
        <w:rPr>
          <w:u w:val="single"/>
          <w:lang w:eastAsia="ko-KR"/>
        </w:rPr>
        <w:t>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</w:t>
      </w:r>
      <w:r w:rsidRPr="007B067E">
        <w:rPr>
          <w:u w:val="single"/>
          <w:lang w:eastAsia="ko-KR"/>
        </w:rPr>
        <w:t>+</w:t>
      </w:r>
      <w:r w:rsidR="00BD65B9" w:rsidRPr="007B067E">
        <w:rPr>
          <w:u w:val="single"/>
          <w:lang w:eastAsia="ko-KR"/>
        </w:rPr>
        <w:t xml:space="preserve"> 6</w:t>
      </w:r>
      <w:r w:rsidRPr="007B067E">
        <w:rPr>
          <w:u w:val="single"/>
          <w:lang w:eastAsia="ko-KR"/>
        </w:rPr>
        <w:t>3</w:t>
      </w:r>
      <w:r w:rsidR="00BD65B9" w:rsidRPr="007B067E">
        <w:rPr>
          <w:u w:val="single"/>
          <w:lang w:eastAsia="ko-KR"/>
        </w:rPr>
        <w:t>)</w:t>
      </w:r>
      <w:r>
        <w:rPr>
          <w:lang w:eastAsia="ko-KR"/>
        </w:rPr>
        <w:t xml:space="preserve"> are allocated for MAC CEs and reserved values.</w:t>
      </w:r>
    </w:p>
    <w:p w14:paraId="0273A9DF" w14:textId="759906FC" w:rsidR="00D14354" w:rsidRDefault="00D14354" w:rsidP="00026DDB">
      <w:pPr>
        <w:pStyle w:val="B1"/>
        <w:rPr>
          <w:ins w:id="52" w:author="Ericsson" w:date="2020-02-26T15:03:00Z"/>
          <w:lang w:eastAsia="ko-KR"/>
        </w:rPr>
      </w:pPr>
      <w:ins w:id="53" w:author="Ericsson" w:date="2020-02-26T15:03:00Z">
        <w:r>
          <w:rPr>
            <w:lang w:eastAsia="ko-KR"/>
          </w:rPr>
          <w:t>-</w:t>
        </w:r>
        <w:r>
          <w:rPr>
            <w:lang w:eastAsia="ko-KR"/>
          </w:rPr>
          <w:tab/>
        </w:r>
        <w:r w:rsidRPr="00A12106">
          <w:rPr>
            <w:b/>
            <w:bCs/>
            <w:lang w:eastAsia="ko-KR"/>
          </w:rPr>
          <w:t>Option 2bis</w:t>
        </w:r>
        <w:r w:rsidRPr="00A12106">
          <w:rPr>
            <w:lang w:eastAsia="ko-KR"/>
          </w:rPr>
          <w:t>:</w:t>
        </w:r>
        <w:r>
          <w:rPr>
            <w:lang w:eastAsia="ko-KR"/>
          </w:rPr>
          <w:t xml:space="preserve"> 128 values; from the end:</w:t>
        </w:r>
      </w:ins>
    </w:p>
    <w:p w14:paraId="0AADF1E7" w14:textId="66E80120" w:rsidR="00D14354" w:rsidRPr="00D14354" w:rsidRDefault="00D14354" w:rsidP="00026DDB">
      <w:pPr>
        <w:pStyle w:val="B1"/>
        <w:rPr>
          <w:ins w:id="54" w:author="Ericsson" w:date="2020-02-26T15:03:00Z"/>
          <w:lang w:eastAsia="ko-KR"/>
        </w:rPr>
      </w:pPr>
      <w:ins w:id="55" w:author="Ericsson" w:date="2020-02-26T15:03:00Z">
        <w:r>
          <w:rPr>
            <w:lang w:eastAsia="ko-KR"/>
          </w:rPr>
          <w:tab/>
          <w:t>-</w:t>
        </w:r>
        <w:r>
          <w:rPr>
            <w:lang w:eastAsia="ko-KR"/>
          </w:rPr>
          <w:tab/>
          <w:t>In this option, LCID values (2</w:t>
        </w:r>
      </w:ins>
      <w:ins w:id="56" w:author="Ericsson" w:date="2020-02-26T15:04:00Z">
        <w:r>
          <w:rPr>
            <w:vertAlign w:val="superscript"/>
            <w:lang w:eastAsia="ko-KR"/>
          </w:rPr>
          <w:t>16</w:t>
        </w:r>
        <w:r>
          <w:rPr>
            <w:lang w:eastAsia="ko-KR"/>
          </w:rPr>
          <w:t xml:space="preserve"> – 64) to (2</w:t>
        </w:r>
        <w:r>
          <w:rPr>
            <w:vertAlign w:val="superscript"/>
            <w:lang w:eastAsia="ko-KR"/>
          </w:rPr>
          <w:t>16</w:t>
        </w:r>
        <w:r w:rsidR="0021297B">
          <w:rPr>
            <w:lang w:eastAsia="ko-KR"/>
          </w:rPr>
          <w:t xml:space="preserve"> + 63) are allocated for MAC CEs and </w:t>
        </w:r>
        <w:r w:rsidR="00A12106">
          <w:rPr>
            <w:lang w:eastAsia="ko-KR"/>
          </w:rPr>
          <w:t>reserved values.</w:t>
        </w:r>
      </w:ins>
    </w:p>
    <w:p w14:paraId="37E46C19" w14:textId="5661D6A0"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 xml:space="preserve">Option </w:t>
      </w:r>
      <w:r w:rsidR="006A5D31" w:rsidRPr="007B067E">
        <w:rPr>
          <w:b/>
          <w:lang w:eastAsia="ko-KR"/>
        </w:rPr>
        <w:t>3</w:t>
      </w:r>
      <w:r>
        <w:rPr>
          <w:lang w:eastAsia="ko-KR"/>
        </w:rPr>
        <w:t xml:space="preserve">: 256 values; from the </w:t>
      </w:r>
      <w:r w:rsidR="006A5D31">
        <w:rPr>
          <w:lang w:eastAsia="ko-KR"/>
        </w:rPr>
        <w:t>beginning:</w:t>
      </w:r>
    </w:p>
    <w:p w14:paraId="5113BC6B" w14:textId="77777777"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In this option, LCID values</w:t>
      </w:r>
      <w:r w:rsidR="00BD65B9">
        <w:rPr>
          <w:lang w:eastAsia="ko-KR"/>
        </w:rPr>
        <w:t xml:space="preserve"> </w:t>
      </w:r>
      <w:r w:rsidR="00BD65B9" w:rsidRPr="007B067E">
        <w:rPr>
          <w:u w:val="single"/>
          <w:lang w:eastAsia="ko-KR"/>
        </w:rPr>
        <w:t xml:space="preserve">64 to </w:t>
      </w:r>
      <w:r w:rsidRPr="007B067E">
        <w:rPr>
          <w:u w:val="single"/>
          <w:lang w:eastAsia="ko-KR"/>
        </w:rPr>
        <w:t>319</w:t>
      </w:r>
      <w:r>
        <w:rPr>
          <w:lang w:eastAsia="ko-KR"/>
        </w:rPr>
        <w:t xml:space="preserve"> are allocated for MAC CEs.</w:t>
      </w:r>
    </w:p>
    <w:p w14:paraId="7D303DB1" w14:textId="77777777" w:rsidR="00BD65B9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A5D31">
        <w:rPr>
          <w:lang w:eastAsia="ko-KR"/>
        </w:rPr>
        <w:t>…</w:t>
      </w:r>
    </w:p>
    <w:p w14:paraId="3EBBB3ED" w14:textId="77777777" w:rsidR="00BD65B9" w:rsidRDefault="006A5D31" w:rsidP="006A5D31">
      <w:pPr>
        <w:rPr>
          <w:lang w:eastAsia="ko-KR"/>
        </w:rPr>
      </w:pPr>
      <w:proofErr w:type="spellStart"/>
      <w:r>
        <w:rPr>
          <w:lang w:eastAsia="ko-KR"/>
        </w:rPr>
        <w:t>Rapportuer</w:t>
      </w:r>
      <w:proofErr w:type="spellEnd"/>
      <w:r>
        <w:rPr>
          <w:lang w:eastAsia="ko-KR"/>
        </w:rPr>
        <w:t xml:space="preserve"> thinks, considering one-byte eLCID candidate and possible future enhancements, to have 256 values would be sufficient, but still wants to have input from all the companies.</w:t>
      </w:r>
    </w:p>
    <w:p w14:paraId="41F2520E" w14:textId="77777777" w:rsidR="006A5D31" w:rsidRPr="006A5D31" w:rsidRDefault="006A5D31" w:rsidP="006A5D31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>Question 3: Which LCID ranges should be allocated for MAC CEs?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2551"/>
        <w:gridCol w:w="5004"/>
      </w:tblGrid>
      <w:tr w:rsidR="006A5D31" w14:paraId="3359CAC5" w14:textId="77777777" w:rsidTr="006A5D31">
        <w:tc>
          <w:tcPr>
            <w:tcW w:w="2122" w:type="dxa"/>
          </w:tcPr>
          <w:p w14:paraId="0842BD74" w14:textId="77777777"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551" w:type="dxa"/>
          </w:tcPr>
          <w:p w14:paraId="036AC0DE" w14:textId="77777777"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14:paraId="3175C131" w14:textId="77777777" w:rsidR="006A5D31" w:rsidRDefault="006A5D31" w:rsidP="006A5D3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e.g.LCID</w:t>
            </w:r>
            <w:proofErr w:type="spellEnd"/>
            <w:r>
              <w:rPr>
                <w:lang w:eastAsia="ko-KR"/>
              </w:rPr>
              <w:t xml:space="preserve"> values xx</w:t>
            </w:r>
            <w:r w:rsidRPr="00BD65B9"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yy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5004" w:type="dxa"/>
          </w:tcPr>
          <w:p w14:paraId="0D8145A7" w14:textId="77777777"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A5D31" w14:paraId="66D2E3B9" w14:textId="77777777" w:rsidTr="006A5D31">
        <w:tc>
          <w:tcPr>
            <w:tcW w:w="2122" w:type="dxa"/>
          </w:tcPr>
          <w:p w14:paraId="16C4BCC3" w14:textId="77777777" w:rsidR="006A5D31" w:rsidRPr="00270A96" w:rsidRDefault="00270A96" w:rsidP="00352B6B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2551" w:type="dxa"/>
          </w:tcPr>
          <w:p w14:paraId="148A4C79" w14:textId="77777777" w:rsidR="006A5D31" w:rsidRPr="00270A96" w:rsidRDefault="00270A96" w:rsidP="00352B6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 dedicated range for MAC CEs</w:t>
            </w:r>
          </w:p>
        </w:tc>
        <w:tc>
          <w:tcPr>
            <w:tcW w:w="5004" w:type="dxa"/>
          </w:tcPr>
          <w:p w14:paraId="18A48A50" w14:textId="77777777" w:rsidR="006A5D31" w:rsidRDefault="00270A96" w:rsidP="00270A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 xml:space="preserve">ike the legacy LCID space, MAC CEs can use the </w:t>
            </w:r>
            <w:proofErr w:type="spellStart"/>
            <w:r>
              <w:rPr>
                <w:rFonts w:eastAsia="SimSun"/>
                <w:lang w:eastAsia="zh-CN"/>
              </w:rPr>
              <w:t>extened</w:t>
            </w:r>
            <w:proofErr w:type="spellEnd"/>
            <w:r>
              <w:rPr>
                <w:rFonts w:eastAsia="SimSun"/>
                <w:lang w:eastAsia="zh-CN"/>
              </w:rPr>
              <w:t xml:space="preserve"> LCIDs from the end to beginning, i.e. the range reserved by IAB can be used for MAC CEs and any other potential use in future.</w:t>
            </w:r>
          </w:p>
          <w:p w14:paraId="7B5AD60E" w14:textId="77777777" w:rsidR="00270A96" w:rsidRPr="00270A96" w:rsidRDefault="00270A96" w:rsidP="00270A96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can also consider to have more values reserved, e.g. 256 values as suggested by rapporteur.</w:t>
            </w:r>
          </w:p>
        </w:tc>
      </w:tr>
      <w:tr w:rsidR="006A5D31" w14:paraId="34ECCF92" w14:textId="77777777" w:rsidTr="006A5D31">
        <w:tc>
          <w:tcPr>
            <w:tcW w:w="2122" w:type="dxa"/>
          </w:tcPr>
          <w:p w14:paraId="43772E29" w14:textId="77777777" w:rsidR="006A5D31" w:rsidRDefault="00E947D0" w:rsidP="00352B6B">
            <w:pPr>
              <w:pStyle w:val="TAL"/>
              <w:rPr>
                <w:lang w:eastAsia="ko-KR"/>
              </w:rPr>
            </w:pPr>
            <w:ins w:id="57" w:author="RAN2#109e - LG (Geumsan Jo)" w:date="2020-02-26T15:24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2551" w:type="dxa"/>
          </w:tcPr>
          <w:p w14:paraId="4E32C1B2" w14:textId="77777777" w:rsidR="006A5D31" w:rsidRDefault="00C17C71" w:rsidP="00352B6B">
            <w:pPr>
              <w:pStyle w:val="TAC"/>
              <w:rPr>
                <w:lang w:eastAsia="ko-KR"/>
              </w:rPr>
            </w:pPr>
            <w:ins w:id="58" w:author="RAN2#109e - LG (Geumsan Jo)" w:date="2020-02-26T16:17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 dedicated range for MAC CEs</w:t>
              </w:r>
            </w:ins>
          </w:p>
        </w:tc>
        <w:tc>
          <w:tcPr>
            <w:tcW w:w="5004" w:type="dxa"/>
          </w:tcPr>
          <w:p w14:paraId="0C3DAB99" w14:textId="77777777" w:rsidR="006A5D31" w:rsidRDefault="009478C0" w:rsidP="00C17C71">
            <w:pPr>
              <w:pStyle w:val="TAL"/>
              <w:rPr>
                <w:lang w:eastAsia="ko-KR"/>
              </w:rPr>
            </w:pPr>
            <w:ins w:id="59" w:author="RAN2#109e - LG (Geumsan Jo)" w:date="2020-02-26T16:36:00Z">
              <w:r>
                <w:rPr>
                  <w:rFonts w:hint="eastAsia"/>
                  <w:lang w:eastAsia="ko-KR"/>
                </w:rPr>
                <w:t>Agree with Huawei.</w:t>
              </w:r>
            </w:ins>
          </w:p>
        </w:tc>
      </w:tr>
      <w:tr w:rsidR="006A5D31" w14:paraId="64514966" w14:textId="77777777" w:rsidTr="006A5D31">
        <w:tc>
          <w:tcPr>
            <w:tcW w:w="2122" w:type="dxa"/>
          </w:tcPr>
          <w:p w14:paraId="7BE3D659" w14:textId="49030274" w:rsidR="006A5D31" w:rsidRDefault="00A12106" w:rsidP="00352B6B">
            <w:pPr>
              <w:pStyle w:val="TAL"/>
              <w:rPr>
                <w:lang w:eastAsia="ko-KR"/>
              </w:rPr>
            </w:pPr>
            <w:ins w:id="60" w:author="Ericsson" w:date="2020-02-26T15:05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2551" w:type="dxa"/>
          </w:tcPr>
          <w:p w14:paraId="6EA30B04" w14:textId="79AB45A0" w:rsidR="006A5D31" w:rsidRDefault="00A12106" w:rsidP="00352B6B">
            <w:pPr>
              <w:pStyle w:val="TAC"/>
              <w:rPr>
                <w:lang w:eastAsia="ko-KR"/>
              </w:rPr>
            </w:pPr>
            <w:ins w:id="61" w:author="Ericsson" w:date="2020-02-26T15:05:00Z">
              <w:r>
                <w:rPr>
                  <w:lang w:eastAsia="ko-KR"/>
                </w:rPr>
                <w:t>Option 2bis</w:t>
              </w:r>
            </w:ins>
          </w:p>
        </w:tc>
        <w:tc>
          <w:tcPr>
            <w:tcW w:w="5004" w:type="dxa"/>
          </w:tcPr>
          <w:p w14:paraId="7FEA8DDD" w14:textId="4DDFFDA9" w:rsidR="006A5D31" w:rsidRDefault="00FC1DA0" w:rsidP="00352B6B">
            <w:pPr>
              <w:pStyle w:val="TAL"/>
              <w:rPr>
                <w:lang w:eastAsia="ko-KR"/>
              </w:rPr>
            </w:pPr>
            <w:ins w:id="62" w:author="Ericsson" w:date="2020-02-26T15:06:00Z">
              <w:r>
                <w:rPr>
                  <w:lang w:eastAsia="ko-KR"/>
                </w:rPr>
                <w:t xml:space="preserve">We can use the remaining 128 reserved values </w:t>
              </w:r>
              <w:r w:rsidR="00CC2C18">
                <w:rPr>
                  <w:lang w:eastAsia="ko-KR"/>
                </w:rPr>
                <w:t>for MAC CEs (or any other future use</w:t>
              </w:r>
            </w:ins>
            <w:ins w:id="63" w:author="Ericsson" w:date="2020-02-26T15:07:00Z">
              <w:r w:rsidR="00DC5160">
                <w:rPr>
                  <w:lang w:eastAsia="ko-KR"/>
                </w:rPr>
                <w:t>).</w:t>
              </w:r>
            </w:ins>
            <w:ins w:id="64" w:author="Ericsson" w:date="2020-02-26T15:08:00Z">
              <w:r w:rsidR="009963BD">
                <w:rPr>
                  <w:lang w:eastAsia="ko-KR"/>
                </w:rPr>
                <w:t xml:space="preserve"> If companies think we need more than 128 values, then fewer values must be allocated for </w:t>
              </w:r>
            </w:ins>
            <w:ins w:id="65" w:author="Ericsson" w:date="2020-02-26T15:09:00Z">
              <w:r w:rsidR="009963BD">
                <w:rPr>
                  <w:lang w:eastAsia="ko-KR"/>
                </w:rPr>
                <w:t>i</w:t>
              </w:r>
            </w:ins>
            <w:ins w:id="66" w:author="Ericsson" w:date="2020-02-26T15:08:00Z">
              <w:r w:rsidR="009963BD">
                <w:rPr>
                  <w:lang w:eastAsia="ko-KR"/>
                </w:rPr>
                <w:t xml:space="preserve">dentity of the </w:t>
              </w:r>
            </w:ins>
            <w:ins w:id="67" w:author="Ericsson" w:date="2020-02-26T15:09:00Z">
              <w:r w:rsidR="009963BD">
                <w:rPr>
                  <w:lang w:eastAsia="ko-KR"/>
                </w:rPr>
                <w:t>l</w:t>
              </w:r>
            </w:ins>
            <w:ins w:id="68" w:author="Ericsson" w:date="2020-02-26T15:08:00Z">
              <w:r w:rsidR="009963BD">
                <w:rPr>
                  <w:lang w:eastAsia="ko-KR"/>
                </w:rPr>
                <w:t>ogical</w:t>
              </w:r>
            </w:ins>
            <w:ins w:id="69" w:author="Ericsson" w:date="2020-02-26T15:09:00Z">
              <w:r w:rsidR="009963BD">
                <w:rPr>
                  <w:lang w:eastAsia="ko-KR"/>
                </w:rPr>
                <w:t xml:space="preserve"> channel. That discussion must take place in the IAB-session.</w:t>
              </w:r>
            </w:ins>
          </w:p>
        </w:tc>
      </w:tr>
      <w:tr w:rsidR="00A85A43" w14:paraId="3504B993" w14:textId="77777777" w:rsidTr="00A85A43">
        <w:trPr>
          <w:ins w:id="70" w:author="Qualcomm" w:date="2020-02-26T11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55C2" w14:textId="77777777" w:rsidR="00A85A43" w:rsidRDefault="00A85A43">
            <w:pPr>
              <w:pStyle w:val="TAL"/>
              <w:rPr>
                <w:ins w:id="71" w:author="Qualcomm" w:date="2020-02-26T11:01:00Z"/>
                <w:lang w:eastAsia="ko-KR"/>
              </w:rPr>
            </w:pPr>
            <w:ins w:id="72" w:author="Qualcomm" w:date="2020-02-26T11:01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EDB" w14:textId="77777777" w:rsidR="00A85A43" w:rsidRDefault="00A85A43">
            <w:pPr>
              <w:pStyle w:val="TAC"/>
              <w:rPr>
                <w:ins w:id="73" w:author="Qualcomm" w:date="2020-02-26T11:01:00Z"/>
                <w:lang w:eastAsia="ko-KR"/>
              </w:rPr>
            </w:pPr>
            <w:ins w:id="74" w:author="Qualcomm" w:date="2020-02-26T11:01:00Z">
              <w:r>
                <w:rPr>
                  <w:lang w:eastAsia="ko-KR"/>
                </w:rPr>
                <w:t>Needs discussion</w:t>
              </w:r>
            </w:ins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70F" w14:textId="77777777" w:rsidR="00A85A43" w:rsidRDefault="00A85A43">
            <w:pPr>
              <w:pStyle w:val="TAL"/>
              <w:rPr>
                <w:ins w:id="75" w:author="Qualcomm" w:date="2020-02-26T11:01:00Z"/>
                <w:lang w:eastAsia="ko-KR"/>
              </w:rPr>
            </w:pPr>
            <w:ins w:id="76" w:author="Qualcomm" w:date="2020-02-26T11:01:00Z">
              <w:r>
                <w:rPr>
                  <w:lang w:eastAsia="ko-KR"/>
                </w:rPr>
                <w:t>We prefer to discuss this after answers to the other questions in this discussion have been resolved.</w:t>
              </w:r>
            </w:ins>
          </w:p>
        </w:tc>
      </w:tr>
    </w:tbl>
    <w:p w14:paraId="1D79C079" w14:textId="77777777" w:rsidR="0092555B" w:rsidRDefault="0092555B" w:rsidP="0092555B">
      <w:pPr>
        <w:rPr>
          <w:lang w:eastAsia="ko-KR"/>
        </w:rPr>
      </w:pPr>
    </w:p>
    <w:p w14:paraId="62D9A371" w14:textId="77777777" w:rsidR="00BD65B9" w:rsidRDefault="00BD65B9" w:rsidP="00BD65B9">
      <w:pPr>
        <w:pStyle w:val="Heading2"/>
        <w:rPr>
          <w:lang w:eastAsia="ko-KR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B23536">
        <w:rPr>
          <w:lang w:eastAsia="ko-KR"/>
        </w:rPr>
        <w:t>Way forward</w:t>
      </w:r>
    </w:p>
    <w:p w14:paraId="52601CD0" w14:textId="77777777" w:rsidR="00B23536" w:rsidRDefault="006A5D31" w:rsidP="0092555B">
      <w:pPr>
        <w:rPr>
          <w:lang w:eastAsia="ko-KR"/>
        </w:rPr>
      </w:pPr>
      <w:r>
        <w:rPr>
          <w:lang w:eastAsia="ko-KR"/>
        </w:rPr>
        <w:t xml:space="preserve">If RAN2 defines </w:t>
      </w:r>
      <w:r w:rsidR="00352B6B">
        <w:rPr>
          <w:lang w:eastAsia="ko-KR"/>
        </w:rPr>
        <w:t>additional LCID ranges for MAC CEs</w:t>
      </w:r>
      <w:r w:rsidR="00B23536">
        <w:rPr>
          <w:lang w:eastAsia="ko-KR"/>
        </w:rPr>
        <w:t xml:space="preserve"> (xx to </w:t>
      </w:r>
      <w:proofErr w:type="spellStart"/>
      <w:r w:rsidR="00B23536">
        <w:rPr>
          <w:lang w:eastAsia="ko-KR"/>
        </w:rPr>
        <w:t>yy</w:t>
      </w:r>
      <w:proofErr w:type="spellEnd"/>
      <w:r w:rsidR="00B23536">
        <w:rPr>
          <w:lang w:eastAsia="ko-KR"/>
        </w:rPr>
        <w:t>)</w:t>
      </w:r>
      <w:r w:rsidR="00352B6B">
        <w:rPr>
          <w:lang w:eastAsia="ko-KR"/>
        </w:rPr>
        <w:t xml:space="preserve">, </w:t>
      </w:r>
      <w:r w:rsidR="00352B6B" w:rsidRPr="00352B6B">
        <w:rPr>
          <w:lang w:eastAsia="ko-KR"/>
        </w:rPr>
        <w:t>there would be two reserved LCID spaces for MAC CEs i.e. legacy reserved value range (</w:t>
      </w:r>
      <w:r w:rsidR="00B23536">
        <w:rPr>
          <w:lang w:eastAsia="ko-KR"/>
        </w:rPr>
        <w:t>below 64; set1</w:t>
      </w:r>
      <w:r w:rsidR="00352B6B" w:rsidRPr="00352B6B">
        <w:rPr>
          <w:lang w:eastAsia="ko-KR"/>
        </w:rPr>
        <w:t>) and new reserved value range (</w:t>
      </w:r>
      <w:r w:rsidR="00B23536">
        <w:rPr>
          <w:lang w:eastAsia="ko-KR"/>
        </w:rPr>
        <w:t>above 64; set2</w:t>
      </w:r>
      <w:r w:rsidR="00352B6B" w:rsidRPr="00352B6B">
        <w:rPr>
          <w:lang w:eastAsia="ko-KR"/>
        </w:rPr>
        <w:t>)</w:t>
      </w:r>
      <w:r w:rsidR="00B23536">
        <w:rPr>
          <w:lang w:eastAsia="ko-KR"/>
        </w:rPr>
        <w:t xml:space="preserve">. </w:t>
      </w:r>
      <w:r w:rsidR="00B23536" w:rsidRPr="00B23536">
        <w:rPr>
          <w:lang w:eastAsia="ko-KR"/>
        </w:rPr>
        <w:t xml:space="preserve">It should be noted that set2 requires </w:t>
      </w:r>
      <w:r w:rsidR="00B23536">
        <w:rPr>
          <w:lang w:eastAsia="ko-KR"/>
        </w:rPr>
        <w:t>one or two</w:t>
      </w:r>
      <w:r w:rsidR="00B23536" w:rsidRPr="00B23536">
        <w:rPr>
          <w:lang w:eastAsia="ko-KR"/>
        </w:rPr>
        <w:t xml:space="preserve"> more octets in the MAC subheader. Therefore, RAN2 should also determine which spaces (i.e. set1 or set2) to be used for each new </w:t>
      </w:r>
      <w:r w:rsidR="00B23536">
        <w:rPr>
          <w:lang w:eastAsia="ko-KR"/>
        </w:rPr>
        <w:t xml:space="preserve">Rel-16 </w:t>
      </w:r>
      <w:r w:rsidR="00B23536" w:rsidRPr="00B23536">
        <w:rPr>
          <w:lang w:eastAsia="ko-KR"/>
        </w:rPr>
        <w:t xml:space="preserve">MAC CE listed in Tables 1 and 2 above. </w:t>
      </w:r>
      <w:r w:rsidR="00B23536">
        <w:rPr>
          <w:lang w:eastAsia="ko-KR"/>
        </w:rPr>
        <w:t xml:space="preserve">Rapporteur thinks this should be determined by each WI (or by WI </w:t>
      </w:r>
      <w:r w:rsidR="00B23536" w:rsidRPr="00B23536">
        <w:rPr>
          <w:lang w:eastAsia="ko-KR"/>
        </w:rPr>
        <w:t>rapporteur</w:t>
      </w:r>
      <w:r w:rsidR="00B23536">
        <w:rPr>
          <w:lang w:eastAsia="ko-KR"/>
        </w:rPr>
        <w:t>).</w:t>
      </w:r>
    </w:p>
    <w:p w14:paraId="4C3E2D94" w14:textId="77777777" w:rsidR="00B23536" w:rsidRPr="006A5D31" w:rsidRDefault="00B23536" w:rsidP="00B23536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4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Would it be okay that each WI determines whether their MAC CE(s) should be assigned to set1 or set2? If you have a specific suggestion for a specific MAC CE, you may also indicate it to the Comments.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B23536" w14:paraId="6DDA0121" w14:textId="77777777" w:rsidTr="003237F2">
        <w:tc>
          <w:tcPr>
            <w:tcW w:w="2122" w:type="dxa"/>
          </w:tcPr>
          <w:p w14:paraId="086774B0" w14:textId="77777777"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14:paraId="03F44953" w14:textId="77777777"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14:paraId="4DADB045" w14:textId="77777777" w:rsidR="00B23536" w:rsidRDefault="00B2353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14:paraId="1B502CF9" w14:textId="77777777"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B23536" w14:paraId="2941B382" w14:textId="77777777" w:rsidTr="003237F2">
        <w:tc>
          <w:tcPr>
            <w:tcW w:w="2122" w:type="dxa"/>
          </w:tcPr>
          <w:p w14:paraId="5F6A436D" w14:textId="77777777" w:rsidR="00B23536" w:rsidRPr="003739BF" w:rsidRDefault="003739BF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Hisiliicon</w:t>
            </w:r>
            <w:proofErr w:type="spellEnd"/>
          </w:p>
        </w:tc>
        <w:tc>
          <w:tcPr>
            <w:tcW w:w="1134" w:type="dxa"/>
          </w:tcPr>
          <w:p w14:paraId="0AA990EE" w14:textId="77777777" w:rsidR="00B23536" w:rsidRPr="003739BF" w:rsidRDefault="003739BF" w:rsidP="003237F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421" w:type="dxa"/>
          </w:tcPr>
          <w:p w14:paraId="2629B641" w14:textId="77777777" w:rsidR="00B23536" w:rsidRPr="003739BF" w:rsidRDefault="003739BF" w:rsidP="003739B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Set1 should be carefully used. It makes sense for each WI to discuss if a MAC CE is sensitive to length.</w:t>
            </w:r>
          </w:p>
        </w:tc>
      </w:tr>
      <w:tr w:rsidR="00B23536" w14:paraId="5B253ECE" w14:textId="77777777" w:rsidTr="003237F2">
        <w:tc>
          <w:tcPr>
            <w:tcW w:w="2122" w:type="dxa"/>
          </w:tcPr>
          <w:p w14:paraId="5890382C" w14:textId="77777777" w:rsidR="00B23536" w:rsidRDefault="00C17C71" w:rsidP="003237F2">
            <w:pPr>
              <w:pStyle w:val="TAL"/>
              <w:rPr>
                <w:lang w:eastAsia="ko-KR"/>
              </w:rPr>
            </w:pPr>
            <w:ins w:id="77" w:author="RAN2#109e - LG (Geumsan Jo)" w:date="2020-02-26T16:22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14:paraId="2FC7E7CC" w14:textId="77777777" w:rsidR="00B23536" w:rsidRDefault="00EE6529" w:rsidP="003237F2">
            <w:pPr>
              <w:pStyle w:val="TAC"/>
              <w:rPr>
                <w:lang w:eastAsia="ko-KR"/>
              </w:rPr>
            </w:pPr>
            <w:ins w:id="78" w:author="RAN2#109e - LG (Geumsan Jo)" w:date="2020-02-26T17:2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14:paraId="23144199" w14:textId="77777777" w:rsidR="00B23536" w:rsidRDefault="00EE6529" w:rsidP="003237F2">
            <w:pPr>
              <w:pStyle w:val="TAL"/>
              <w:rPr>
                <w:lang w:eastAsia="ko-KR"/>
              </w:rPr>
            </w:pPr>
            <w:ins w:id="79" w:author="RAN2#109e - LG (Geumsan Jo)" w:date="2020-02-26T17:27:00Z">
              <w:r w:rsidRPr="00EE6529">
                <w:rPr>
                  <w:lang w:eastAsia="ko-KR"/>
                </w:rPr>
                <w:t>Set1 should be carefully used. Thus, new MAC CEs should use set2 by default. If a specific MAC CE really requires low overhead, it can use set1 based on consensus.</w:t>
              </w:r>
            </w:ins>
          </w:p>
        </w:tc>
      </w:tr>
      <w:tr w:rsidR="00B23536" w14:paraId="795C6BA1" w14:textId="77777777" w:rsidTr="003237F2">
        <w:tc>
          <w:tcPr>
            <w:tcW w:w="2122" w:type="dxa"/>
          </w:tcPr>
          <w:p w14:paraId="3EE755D4" w14:textId="77777777" w:rsidR="00B23536" w:rsidRDefault="008B6E8C" w:rsidP="003237F2">
            <w:pPr>
              <w:pStyle w:val="TAL"/>
              <w:rPr>
                <w:lang w:eastAsia="ko-KR"/>
              </w:rPr>
            </w:pPr>
            <w:ins w:id="80" w:author="Benoist" w:date="2020-02-26T21:57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14:paraId="4BD47C8F" w14:textId="77777777"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14:paraId="31BB4BEC" w14:textId="77777777" w:rsidR="00B23536" w:rsidRDefault="008B6E8C" w:rsidP="003237F2">
            <w:pPr>
              <w:pStyle w:val="TAL"/>
              <w:rPr>
                <w:lang w:eastAsia="ko-KR"/>
              </w:rPr>
            </w:pPr>
            <w:ins w:id="81" w:author="Benoist" w:date="2020-02-26T21:57:00Z">
              <w:r>
                <w:rPr>
                  <w:lang w:eastAsia="ko-KR"/>
                </w:rPr>
                <w:t>Decisions cannot be made in isolation since we only have one MAC spe</w:t>
              </w:r>
            </w:ins>
            <w:ins w:id="82" w:author="Benoist" w:date="2020-02-26T21:58:00Z">
              <w:r>
                <w:rPr>
                  <w:lang w:eastAsia="ko-KR"/>
                </w:rPr>
                <w:t>cification.</w:t>
              </w:r>
            </w:ins>
          </w:p>
        </w:tc>
      </w:tr>
      <w:tr w:rsidR="00415B70" w14:paraId="2197D045" w14:textId="77777777" w:rsidTr="003237F2">
        <w:trPr>
          <w:ins w:id="83" w:author="Ericsson" w:date="2020-02-26T15:09:00Z"/>
        </w:trPr>
        <w:tc>
          <w:tcPr>
            <w:tcW w:w="2122" w:type="dxa"/>
          </w:tcPr>
          <w:p w14:paraId="08A9A934" w14:textId="6DBF5C36" w:rsidR="00415B70" w:rsidRDefault="00415B70" w:rsidP="003237F2">
            <w:pPr>
              <w:pStyle w:val="TAL"/>
              <w:rPr>
                <w:ins w:id="84" w:author="Ericsson" w:date="2020-02-26T15:09:00Z"/>
                <w:lang w:eastAsia="ko-KR"/>
              </w:rPr>
            </w:pPr>
            <w:ins w:id="85" w:author="Ericsson" w:date="2020-02-26T15:09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6FCCE310" w14:textId="77777777" w:rsidR="00415B70" w:rsidRDefault="00415B70" w:rsidP="003237F2">
            <w:pPr>
              <w:pStyle w:val="TAC"/>
              <w:rPr>
                <w:ins w:id="86" w:author="Ericsson" w:date="2020-02-26T15:09:00Z"/>
                <w:lang w:eastAsia="ko-KR"/>
              </w:rPr>
            </w:pPr>
          </w:p>
        </w:tc>
        <w:tc>
          <w:tcPr>
            <w:tcW w:w="6421" w:type="dxa"/>
          </w:tcPr>
          <w:p w14:paraId="222FDF57" w14:textId="6141640C" w:rsidR="00415B70" w:rsidRDefault="00415B70" w:rsidP="003237F2">
            <w:pPr>
              <w:pStyle w:val="TAL"/>
              <w:rPr>
                <w:ins w:id="87" w:author="Ericsson" w:date="2020-02-26T15:09:00Z"/>
                <w:lang w:eastAsia="ko-KR"/>
              </w:rPr>
            </w:pPr>
            <w:ins w:id="88" w:author="Ericsson" w:date="2020-02-26T15:09:00Z">
              <w:r>
                <w:rPr>
                  <w:lang w:eastAsia="ko-KR"/>
                </w:rPr>
                <w:t>We are more interested in the principle used to select set 1 or set 2. We think MAC CEs which relates to higher bitrates (e.g. many of the MIMO MAC CEs) are candidates for set 2.</w:t>
              </w:r>
            </w:ins>
          </w:p>
        </w:tc>
      </w:tr>
      <w:tr w:rsidR="00047476" w14:paraId="165E6188" w14:textId="77777777" w:rsidTr="00047476">
        <w:trPr>
          <w:ins w:id="89" w:author="Qualcomm" w:date="2020-02-26T11:0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287A" w14:textId="77777777" w:rsidR="00047476" w:rsidRDefault="00047476">
            <w:pPr>
              <w:pStyle w:val="TAL"/>
              <w:rPr>
                <w:ins w:id="90" w:author="Qualcomm" w:date="2020-02-26T11:01:00Z"/>
                <w:lang w:eastAsia="ko-KR"/>
              </w:rPr>
            </w:pPr>
            <w:ins w:id="91" w:author="Qualcomm" w:date="2020-02-26T11:01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BDB7" w14:textId="77777777" w:rsidR="00047476" w:rsidRDefault="00047476">
            <w:pPr>
              <w:pStyle w:val="TAC"/>
              <w:rPr>
                <w:ins w:id="92" w:author="Qualcomm" w:date="2020-02-26T11:01:00Z"/>
                <w:lang w:eastAsia="ko-KR"/>
              </w:rPr>
            </w:pPr>
            <w:ins w:id="93" w:author="Qualcomm" w:date="2020-02-26T11:01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6D1" w14:textId="77777777" w:rsidR="00047476" w:rsidRDefault="00047476">
            <w:pPr>
              <w:pStyle w:val="TAL"/>
              <w:rPr>
                <w:ins w:id="94" w:author="Qualcomm" w:date="2020-02-26T11:01:00Z"/>
                <w:lang w:eastAsia="ko-KR"/>
              </w:rPr>
            </w:pPr>
            <w:ins w:id="95" w:author="Qualcomm" w:date="2020-02-26T11:01:00Z">
              <w:r>
                <w:rPr>
                  <w:lang w:eastAsia="ko-KR"/>
                </w:rPr>
                <w:t>We should adopt a general principal for Rel-16 new MAC CEs, such that fixed length CEs use set 1 (which has lower overhead).</w:t>
              </w:r>
            </w:ins>
          </w:p>
        </w:tc>
      </w:tr>
    </w:tbl>
    <w:p w14:paraId="699A09F4" w14:textId="77777777" w:rsidR="00B23536" w:rsidRDefault="00B23536" w:rsidP="0092555B">
      <w:pPr>
        <w:rPr>
          <w:lang w:eastAsia="ko-KR"/>
        </w:rPr>
      </w:pPr>
    </w:p>
    <w:p w14:paraId="557CC941" w14:textId="77777777" w:rsidR="00B23536" w:rsidRDefault="00B23536" w:rsidP="00B23536">
      <w:pPr>
        <w:pStyle w:val="Heading2"/>
        <w:rPr>
          <w:lang w:eastAsia="ko-KR"/>
        </w:rPr>
      </w:pPr>
      <w:r>
        <w:rPr>
          <w:lang w:eastAsia="ko-KR"/>
        </w:rPr>
        <w:t>2.5</w:t>
      </w:r>
      <w:r>
        <w:rPr>
          <w:lang w:eastAsia="ko-KR"/>
        </w:rPr>
        <w:tab/>
        <w:t>Others</w:t>
      </w:r>
    </w:p>
    <w:p w14:paraId="2F41A6DE" w14:textId="77777777" w:rsidR="00BD65B9" w:rsidRDefault="00BD65B9" w:rsidP="0092555B">
      <w:pPr>
        <w:rPr>
          <w:lang w:eastAsia="ko-KR"/>
        </w:rPr>
      </w:pPr>
      <w:r w:rsidRPr="00BD65B9">
        <w:rPr>
          <w:lang w:eastAsia="ko-KR"/>
        </w:rPr>
        <w:t>R2-1915118</w:t>
      </w:r>
      <w:r>
        <w:rPr>
          <w:lang w:eastAsia="ko-KR"/>
        </w:rPr>
        <w:t xml:space="preserve"> [4] proposes to not use R/LCID/eLCID format</w:t>
      </w:r>
      <w:r w:rsidR="00865160">
        <w:rPr>
          <w:lang w:eastAsia="ko-KR"/>
        </w:rPr>
        <w:t xml:space="preserve"> (i.e. without L field)</w:t>
      </w:r>
      <w:r>
        <w:rPr>
          <w:lang w:eastAsia="ko-KR"/>
        </w:rPr>
        <w:t xml:space="preserve">, </w:t>
      </w:r>
      <w:r w:rsidR="00865160">
        <w:rPr>
          <w:lang w:eastAsia="ko-KR"/>
        </w:rPr>
        <w:t>and RAN2 needs to discuss whether such restriction is needed for MAC CEs assigned to set2.</w:t>
      </w:r>
    </w:p>
    <w:p w14:paraId="04AB6DD7" w14:textId="77777777" w:rsidR="00865160" w:rsidRPr="006A5D31" w:rsidRDefault="00865160" w:rsidP="00865160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5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 xml:space="preserve">Do you think any restriction (e.g. to always have L field) is needed for </w:t>
      </w:r>
      <w:r w:rsidRPr="00865160">
        <w:rPr>
          <w:b/>
          <w:u w:val="single"/>
          <w:lang w:eastAsia="ko-KR"/>
        </w:rPr>
        <w:t xml:space="preserve">MAC CEs assigned to </w:t>
      </w:r>
      <w:r>
        <w:rPr>
          <w:b/>
          <w:u w:val="single"/>
          <w:lang w:eastAsia="ko-KR"/>
        </w:rPr>
        <w:t>set2?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865160" w14:paraId="24E1E50C" w14:textId="77777777" w:rsidTr="003237F2">
        <w:tc>
          <w:tcPr>
            <w:tcW w:w="2122" w:type="dxa"/>
          </w:tcPr>
          <w:p w14:paraId="3FA186C1" w14:textId="77777777"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14:paraId="32BB760D" w14:textId="77777777"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14:paraId="5CACA5B1" w14:textId="77777777"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14:paraId="665D5063" w14:textId="77777777"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865160" w14:paraId="1FCFE645" w14:textId="77777777" w:rsidTr="003237F2">
        <w:tc>
          <w:tcPr>
            <w:tcW w:w="2122" w:type="dxa"/>
          </w:tcPr>
          <w:p w14:paraId="091CB33D" w14:textId="77777777" w:rsidR="00865160" w:rsidRPr="003739BF" w:rsidRDefault="003739BF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2D14CF47" w14:textId="77777777" w:rsidR="00865160" w:rsidRPr="003739BF" w:rsidRDefault="003739BF" w:rsidP="003237F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421" w:type="dxa"/>
          </w:tcPr>
          <w:p w14:paraId="12609F67" w14:textId="77777777" w:rsidR="00865160" w:rsidRPr="00C94312" w:rsidRDefault="00C94312" w:rsidP="003237F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have not identified a problem for a fixed size MAC CE to not have L field.</w:t>
            </w:r>
          </w:p>
        </w:tc>
      </w:tr>
      <w:tr w:rsidR="00865160" w14:paraId="06D25694" w14:textId="77777777" w:rsidTr="003237F2">
        <w:tc>
          <w:tcPr>
            <w:tcW w:w="2122" w:type="dxa"/>
          </w:tcPr>
          <w:p w14:paraId="05C1B338" w14:textId="77777777" w:rsidR="00865160" w:rsidRDefault="009478C0" w:rsidP="003237F2">
            <w:pPr>
              <w:pStyle w:val="TAL"/>
              <w:rPr>
                <w:lang w:eastAsia="ko-KR"/>
              </w:rPr>
            </w:pPr>
            <w:ins w:id="96" w:author="RAN2#109e - LG (Geumsan Jo)" w:date="2020-02-26T16:35:00Z">
              <w:r>
                <w:rPr>
                  <w:rFonts w:hint="eastAsia"/>
                  <w:lang w:eastAsia="ko-KR"/>
                </w:rPr>
                <w:t>LG</w:t>
              </w:r>
            </w:ins>
          </w:p>
        </w:tc>
        <w:tc>
          <w:tcPr>
            <w:tcW w:w="1134" w:type="dxa"/>
          </w:tcPr>
          <w:p w14:paraId="73053020" w14:textId="77777777" w:rsidR="00865160" w:rsidRDefault="009478C0" w:rsidP="003237F2">
            <w:pPr>
              <w:pStyle w:val="TAC"/>
              <w:rPr>
                <w:lang w:eastAsia="ko-KR"/>
              </w:rPr>
            </w:pPr>
            <w:ins w:id="97" w:author="RAN2#109e - LG (Geumsan Jo)" w:date="2020-02-26T16:35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14:paraId="29143217" w14:textId="77777777" w:rsidR="00865160" w:rsidRDefault="00DC3F26" w:rsidP="00DC3F26">
            <w:pPr>
              <w:pStyle w:val="TAL"/>
              <w:rPr>
                <w:lang w:eastAsia="ko-KR"/>
              </w:rPr>
            </w:pPr>
            <w:ins w:id="98" w:author="RAN2#109e - LG (Geumsan Jo)" w:date="2020-02-26T16:43:00Z">
              <w:r>
                <w:rPr>
                  <w:lang w:eastAsia="ko-KR"/>
                </w:rPr>
                <w:t>We do not see any problem and w</w:t>
              </w:r>
            </w:ins>
            <w:ins w:id="99" w:author="RAN2#109e - LG (Geumsan Jo)" w:date="2020-02-26T16:42:00Z">
              <w:r>
                <w:rPr>
                  <w:rFonts w:hint="eastAsia"/>
                  <w:lang w:eastAsia="ko-KR"/>
                </w:rPr>
                <w:t xml:space="preserve">e </w:t>
              </w:r>
              <w:r>
                <w:rPr>
                  <w:lang w:eastAsia="ko-KR"/>
                </w:rPr>
                <w:t xml:space="preserve">want to </w:t>
              </w:r>
              <w:r>
                <w:rPr>
                  <w:rFonts w:hint="eastAsia"/>
                  <w:lang w:eastAsia="ko-KR"/>
                </w:rPr>
                <w:t xml:space="preserve">follow the LTE principle. </w:t>
              </w:r>
            </w:ins>
          </w:p>
        </w:tc>
      </w:tr>
      <w:tr w:rsidR="00865160" w14:paraId="01D1E5F5" w14:textId="77777777" w:rsidTr="003237F2">
        <w:tc>
          <w:tcPr>
            <w:tcW w:w="2122" w:type="dxa"/>
          </w:tcPr>
          <w:p w14:paraId="4E502469" w14:textId="77777777" w:rsidR="00865160" w:rsidRDefault="00930D2F" w:rsidP="003237F2">
            <w:pPr>
              <w:pStyle w:val="TAL"/>
              <w:rPr>
                <w:lang w:eastAsia="ko-KR"/>
              </w:rPr>
            </w:pPr>
            <w:ins w:id="100" w:author="Benoist" w:date="2020-02-26T21:48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1134" w:type="dxa"/>
          </w:tcPr>
          <w:p w14:paraId="7391B645" w14:textId="77777777" w:rsidR="00865160" w:rsidRDefault="00930D2F" w:rsidP="003237F2">
            <w:pPr>
              <w:pStyle w:val="TAC"/>
              <w:rPr>
                <w:lang w:eastAsia="ko-KR"/>
              </w:rPr>
            </w:pPr>
            <w:ins w:id="101" w:author="Benoist" w:date="2020-02-26T21:4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421" w:type="dxa"/>
          </w:tcPr>
          <w:p w14:paraId="380A6503" w14:textId="77777777"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  <w:tr w:rsidR="00B7544F" w14:paraId="1F37D4BB" w14:textId="77777777" w:rsidTr="003237F2">
        <w:trPr>
          <w:ins w:id="102" w:author="Ericsson" w:date="2020-02-26T15:10:00Z"/>
        </w:trPr>
        <w:tc>
          <w:tcPr>
            <w:tcW w:w="2122" w:type="dxa"/>
          </w:tcPr>
          <w:p w14:paraId="41564D27" w14:textId="714C77AE" w:rsidR="00B7544F" w:rsidRDefault="00B7544F" w:rsidP="003237F2">
            <w:pPr>
              <w:pStyle w:val="TAL"/>
              <w:rPr>
                <w:ins w:id="103" w:author="Ericsson" w:date="2020-02-26T15:10:00Z"/>
                <w:lang w:eastAsia="ko-KR"/>
              </w:rPr>
            </w:pPr>
            <w:ins w:id="104" w:author="Ericsson" w:date="2020-02-26T15:10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26DAB25A" w14:textId="2937C108" w:rsidR="00B7544F" w:rsidRDefault="00B7544F" w:rsidP="003237F2">
            <w:pPr>
              <w:pStyle w:val="TAC"/>
              <w:rPr>
                <w:ins w:id="105" w:author="Ericsson" w:date="2020-02-26T15:10:00Z"/>
                <w:lang w:eastAsia="ko-KR"/>
              </w:rPr>
            </w:pPr>
            <w:ins w:id="106" w:author="Ericsson" w:date="2020-02-26T15:10:00Z">
              <w:r>
                <w:rPr>
                  <w:lang w:eastAsia="ko-KR"/>
                </w:rPr>
                <w:t>Not supportive</w:t>
              </w:r>
            </w:ins>
          </w:p>
        </w:tc>
        <w:tc>
          <w:tcPr>
            <w:tcW w:w="6421" w:type="dxa"/>
          </w:tcPr>
          <w:p w14:paraId="2EF8F0BA" w14:textId="6AC35CCA" w:rsidR="00B7544F" w:rsidRDefault="00DC6762" w:rsidP="003237F2">
            <w:pPr>
              <w:pStyle w:val="TAL"/>
              <w:rPr>
                <w:ins w:id="107" w:author="Ericsson" w:date="2020-02-26T15:10:00Z"/>
                <w:lang w:eastAsia="ko-KR"/>
              </w:rPr>
            </w:pPr>
            <w:ins w:id="108" w:author="Ericsson" w:date="2020-02-26T15:10:00Z">
              <w:r>
                <w:rPr>
                  <w:lang w:eastAsia="ko-KR"/>
                </w:rPr>
                <w:t>We do not support the proposal in the paper [4]. It brings additional overhead for set 2.</w:t>
              </w:r>
            </w:ins>
          </w:p>
        </w:tc>
      </w:tr>
      <w:tr w:rsidR="00441E8A" w14:paraId="62C17354" w14:textId="77777777" w:rsidTr="00441E8A">
        <w:trPr>
          <w:ins w:id="109" w:author="Qualcomm" w:date="2020-02-26T11:0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F4B4" w14:textId="77777777" w:rsidR="00441E8A" w:rsidRDefault="00441E8A">
            <w:pPr>
              <w:pStyle w:val="TAL"/>
              <w:rPr>
                <w:ins w:id="110" w:author="Qualcomm" w:date="2020-02-26T11:02:00Z"/>
                <w:lang w:eastAsia="ko-KR"/>
              </w:rPr>
            </w:pPr>
            <w:bookmarkStart w:id="111" w:name="_GoBack"/>
            <w:bookmarkEnd w:id="111"/>
            <w:ins w:id="112" w:author="Qualcomm" w:date="2020-02-26T11:02:00Z">
              <w:r>
                <w:rPr>
                  <w:lang w:eastAsia="ko-KR"/>
                </w:rPr>
                <w:t>QC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638" w14:textId="77777777" w:rsidR="00441E8A" w:rsidRDefault="00441E8A">
            <w:pPr>
              <w:pStyle w:val="TAC"/>
              <w:rPr>
                <w:ins w:id="113" w:author="Qualcomm" w:date="2020-02-26T11:02:00Z"/>
                <w:lang w:eastAsia="ko-KR"/>
              </w:rPr>
            </w:pPr>
            <w:ins w:id="114" w:author="Qualcomm" w:date="2020-02-26T11:02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A3E" w14:textId="77777777" w:rsidR="00441E8A" w:rsidRDefault="00441E8A">
            <w:pPr>
              <w:pStyle w:val="TAL"/>
              <w:rPr>
                <w:ins w:id="115" w:author="Qualcomm" w:date="2020-02-26T11:02:00Z"/>
                <w:lang w:eastAsia="ko-KR"/>
              </w:rPr>
            </w:pPr>
            <w:ins w:id="116" w:author="Qualcomm" w:date="2020-02-26T11:02:00Z">
              <w:r>
                <w:rPr>
                  <w:lang w:eastAsia="ko-KR"/>
                </w:rPr>
                <w:t xml:space="preserve">Given the somewhat larger MAC header for set 2, the relative overhead of always including L field is acceptable. Please also see answer to Question 4. </w:t>
              </w:r>
            </w:ins>
          </w:p>
        </w:tc>
      </w:tr>
    </w:tbl>
    <w:p w14:paraId="6C6F8E84" w14:textId="77777777" w:rsidR="001D2145" w:rsidRPr="00C4135F" w:rsidRDefault="001D2145" w:rsidP="009B5BBC">
      <w:pPr>
        <w:rPr>
          <w:lang w:eastAsia="ko-KR"/>
        </w:rPr>
      </w:pPr>
    </w:p>
    <w:p w14:paraId="0EBB45BC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416EF75E" w14:textId="77777777" w:rsidR="00810A63" w:rsidRPr="00810A63" w:rsidRDefault="006757A3" w:rsidP="00810A63">
      <w:pPr>
        <w:rPr>
          <w:b/>
          <w:lang w:eastAsia="ko-KR"/>
        </w:rPr>
      </w:pPr>
      <w:r>
        <w:rPr>
          <w:b/>
          <w:lang w:eastAsia="ko-KR"/>
        </w:rPr>
        <w:t>…</w:t>
      </w:r>
    </w:p>
    <w:p w14:paraId="5914A238" w14:textId="77777777" w:rsidR="009B5BBC" w:rsidRDefault="009B5BBC" w:rsidP="009B5BBC">
      <w:pPr>
        <w:rPr>
          <w:lang w:eastAsia="ko-KR"/>
        </w:rPr>
      </w:pPr>
    </w:p>
    <w:p w14:paraId="07A02CB8" w14:textId="77777777" w:rsidR="009B5BBC" w:rsidRPr="005C406E" w:rsidRDefault="009B5BBC" w:rsidP="009B5BBC">
      <w:pPr>
        <w:rPr>
          <w:lang w:eastAsia="ko-KR"/>
        </w:rPr>
      </w:pPr>
    </w:p>
    <w:p w14:paraId="26E03150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01D092D2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  <w:t>R2-1916135</w:t>
      </w:r>
      <w:r>
        <w:rPr>
          <w:lang w:eastAsia="ko-KR"/>
        </w:rPr>
        <w:tab/>
        <w:t>Consideration on remaining FFS of LCID extension</w:t>
      </w:r>
      <w:r>
        <w:rPr>
          <w:lang w:eastAsia="ko-KR"/>
        </w:rPr>
        <w:tab/>
        <w:t>LG</w:t>
      </w:r>
    </w:p>
    <w:p w14:paraId="399D4414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R2-1915343</w:t>
      </w:r>
      <w:r>
        <w:rPr>
          <w:lang w:eastAsia="ko-KR"/>
        </w:rPr>
        <w:tab/>
        <w:t>Remaining issues with extending LCID space on the backhaul</w:t>
      </w:r>
      <w:r>
        <w:rPr>
          <w:lang w:eastAsia="ko-KR"/>
        </w:rPr>
        <w:tab/>
        <w:t>Samsung</w:t>
      </w:r>
    </w:p>
    <w:p w14:paraId="6149792D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R2-1915323</w:t>
      </w:r>
      <w:r>
        <w:rPr>
          <w:lang w:eastAsia="ko-KR"/>
        </w:rPr>
        <w:tab/>
        <w:t>eLCID space and handling of IAB specific MAC CEs</w:t>
      </w:r>
      <w:r>
        <w:rPr>
          <w:lang w:eastAsia="ko-KR"/>
        </w:rPr>
        <w:tab/>
        <w:t>Nokia</w:t>
      </w:r>
    </w:p>
    <w:p w14:paraId="5ABA8FE2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R2-1915118</w:t>
      </w:r>
      <w:r>
        <w:rPr>
          <w:lang w:eastAsia="ko-KR"/>
        </w:rPr>
        <w:tab/>
        <w:t>Consideration on the Extended LCID in IAB</w:t>
      </w:r>
      <w:r>
        <w:rPr>
          <w:lang w:eastAsia="ko-KR"/>
        </w:rPr>
        <w:tab/>
        <w:t>ZTE</w:t>
      </w:r>
    </w:p>
    <w:p w14:paraId="422EB774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</w:r>
      <w:r w:rsidRPr="00DF1BE9">
        <w:rPr>
          <w:lang w:eastAsia="ko-KR"/>
        </w:rPr>
        <w:t>R2-1915808</w:t>
      </w:r>
      <w:r w:rsidRPr="00DF1BE9">
        <w:rPr>
          <w:lang w:eastAsia="ko-KR"/>
        </w:rPr>
        <w:tab/>
        <w:t>Extended MAC CE ID</w:t>
      </w:r>
      <w:r w:rsidRPr="00DF1BE9">
        <w:rPr>
          <w:lang w:eastAsia="ko-KR"/>
        </w:rPr>
        <w:tab/>
        <w:t>Qualcomm</w:t>
      </w:r>
    </w:p>
    <w:p w14:paraId="1540BBA1" w14:textId="77777777"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</w:r>
      <w:r w:rsidRPr="00DF1BE9">
        <w:rPr>
          <w:lang w:eastAsia="ko-KR"/>
        </w:rPr>
        <w:t>R2-1915914</w:t>
      </w:r>
      <w:r w:rsidRPr="00DF1BE9">
        <w:rPr>
          <w:lang w:eastAsia="ko-KR"/>
        </w:rPr>
        <w:tab/>
        <w:t>Extension of the LCID</w:t>
      </w:r>
      <w:r>
        <w:rPr>
          <w:lang w:eastAsia="ko-KR"/>
        </w:rPr>
        <w:tab/>
        <w:t>LG</w:t>
      </w:r>
    </w:p>
    <w:p w14:paraId="6F6AC4D6" w14:textId="77777777" w:rsidR="007B0F8F" w:rsidRDefault="006120FD" w:rsidP="007B0F8F">
      <w:pPr>
        <w:pStyle w:val="EX"/>
        <w:rPr>
          <w:lang w:eastAsia="ko-KR"/>
        </w:rPr>
      </w:pPr>
      <w:r>
        <w:rPr>
          <w:lang w:eastAsia="ko-KR"/>
        </w:rPr>
        <w:t>[</w:t>
      </w:r>
      <w:r w:rsidR="00DF1BE9">
        <w:rPr>
          <w:lang w:eastAsia="ko-KR"/>
        </w:rPr>
        <w:t>7</w:t>
      </w:r>
      <w:r>
        <w:rPr>
          <w:lang w:eastAsia="ko-KR"/>
        </w:rPr>
        <w:t>]</w:t>
      </w:r>
      <w:r>
        <w:rPr>
          <w:lang w:eastAsia="ko-KR"/>
        </w:rPr>
        <w:tab/>
      </w:r>
      <w:r w:rsidR="00085EAD" w:rsidRPr="00085EAD">
        <w:rPr>
          <w:lang w:eastAsia="ko-KR"/>
        </w:rPr>
        <w:t>R2-1915256</w:t>
      </w:r>
      <w:r w:rsidR="00085EAD" w:rsidRPr="00085EAD">
        <w:rPr>
          <w:lang w:eastAsia="ko-KR"/>
        </w:rPr>
        <w:tab/>
        <w:t>Running CR to 38.321 on Integrated Access and Backhaul for NR</w:t>
      </w:r>
      <w:r w:rsidR="00085EAD" w:rsidRPr="00085EAD">
        <w:rPr>
          <w:lang w:eastAsia="ko-KR"/>
        </w:rPr>
        <w:tab/>
        <w:t>Samsung</w:t>
      </w:r>
    </w:p>
    <w:sectPr w:rsidR="007B0F8F" w:rsidSect="00C73E76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6509" w14:textId="77777777" w:rsidR="00382047" w:rsidRDefault="00382047">
      <w:r>
        <w:separator/>
      </w:r>
    </w:p>
  </w:endnote>
  <w:endnote w:type="continuationSeparator" w:id="0">
    <w:p w14:paraId="013A340A" w14:textId="77777777" w:rsidR="00382047" w:rsidRDefault="0038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4754" w14:textId="77777777" w:rsidR="00382047" w:rsidRDefault="00382047">
      <w:r>
        <w:separator/>
      </w:r>
    </w:p>
  </w:footnote>
  <w:footnote w:type="continuationSeparator" w:id="0">
    <w:p w14:paraId="60DA2747" w14:textId="77777777" w:rsidR="00382047" w:rsidRDefault="0038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5326" w14:textId="77777777" w:rsidR="00352B6B" w:rsidRDefault="00352B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e - LG (Geumsan Jo)">
    <w15:presenceInfo w15:providerId="None" w15:userId="RAN2#109e - LG (Geumsan Jo)"/>
  </w15:person>
  <w15:person w15:author="Ericsson">
    <w15:presenceInfo w15:providerId="None" w15:userId="Ericsson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26DDB"/>
    <w:rsid w:val="00033F8D"/>
    <w:rsid w:val="000340C4"/>
    <w:rsid w:val="00036629"/>
    <w:rsid w:val="00037F08"/>
    <w:rsid w:val="00040A4D"/>
    <w:rsid w:val="00041BF8"/>
    <w:rsid w:val="00045A43"/>
    <w:rsid w:val="000460F1"/>
    <w:rsid w:val="00047476"/>
    <w:rsid w:val="00051FB2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4996"/>
    <w:rsid w:val="00075BF6"/>
    <w:rsid w:val="00083A61"/>
    <w:rsid w:val="000842D0"/>
    <w:rsid w:val="0008470B"/>
    <w:rsid w:val="000856EC"/>
    <w:rsid w:val="000859C5"/>
    <w:rsid w:val="00085EAD"/>
    <w:rsid w:val="000866B9"/>
    <w:rsid w:val="00086F57"/>
    <w:rsid w:val="0009159B"/>
    <w:rsid w:val="0009377E"/>
    <w:rsid w:val="000939A1"/>
    <w:rsid w:val="00096009"/>
    <w:rsid w:val="00096275"/>
    <w:rsid w:val="00097D26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728B"/>
    <w:rsid w:val="000B7DEE"/>
    <w:rsid w:val="000C038A"/>
    <w:rsid w:val="000C50CF"/>
    <w:rsid w:val="000C6598"/>
    <w:rsid w:val="000C7130"/>
    <w:rsid w:val="000D4238"/>
    <w:rsid w:val="000D4358"/>
    <w:rsid w:val="000D481D"/>
    <w:rsid w:val="000E0979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228A"/>
    <w:rsid w:val="001234E6"/>
    <w:rsid w:val="0012575D"/>
    <w:rsid w:val="001321BD"/>
    <w:rsid w:val="00136E84"/>
    <w:rsid w:val="0014005E"/>
    <w:rsid w:val="001408ED"/>
    <w:rsid w:val="00141DFB"/>
    <w:rsid w:val="00142918"/>
    <w:rsid w:val="00143ACB"/>
    <w:rsid w:val="00144E0D"/>
    <w:rsid w:val="00144EC2"/>
    <w:rsid w:val="0014589B"/>
    <w:rsid w:val="00145D43"/>
    <w:rsid w:val="00146200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54F0"/>
    <w:rsid w:val="00165D13"/>
    <w:rsid w:val="001672BC"/>
    <w:rsid w:val="00167498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FEC"/>
    <w:rsid w:val="00197AC4"/>
    <w:rsid w:val="001A1111"/>
    <w:rsid w:val="001A1B98"/>
    <w:rsid w:val="001A2FFB"/>
    <w:rsid w:val="001A54F6"/>
    <w:rsid w:val="001A6462"/>
    <w:rsid w:val="001A7B60"/>
    <w:rsid w:val="001B0659"/>
    <w:rsid w:val="001B09E3"/>
    <w:rsid w:val="001B29E5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76D5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297B"/>
    <w:rsid w:val="00214360"/>
    <w:rsid w:val="0021512E"/>
    <w:rsid w:val="0021533E"/>
    <w:rsid w:val="002169F5"/>
    <w:rsid w:val="00217522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409B"/>
    <w:rsid w:val="00235070"/>
    <w:rsid w:val="00235A91"/>
    <w:rsid w:val="00237053"/>
    <w:rsid w:val="002375FD"/>
    <w:rsid w:val="00237AA9"/>
    <w:rsid w:val="00237C1C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AC"/>
    <w:rsid w:val="00256E66"/>
    <w:rsid w:val="0026004D"/>
    <w:rsid w:val="002614B7"/>
    <w:rsid w:val="00261E67"/>
    <w:rsid w:val="002628AD"/>
    <w:rsid w:val="002628BD"/>
    <w:rsid w:val="00265730"/>
    <w:rsid w:val="002657B0"/>
    <w:rsid w:val="00266745"/>
    <w:rsid w:val="002707C8"/>
    <w:rsid w:val="00270A96"/>
    <w:rsid w:val="00270B88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4696"/>
    <w:rsid w:val="002D5E41"/>
    <w:rsid w:val="002D6BFD"/>
    <w:rsid w:val="002E04C9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300244"/>
    <w:rsid w:val="0030152F"/>
    <w:rsid w:val="00302525"/>
    <w:rsid w:val="003027CB"/>
    <w:rsid w:val="00303517"/>
    <w:rsid w:val="00303696"/>
    <w:rsid w:val="00304311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23476"/>
    <w:rsid w:val="00323965"/>
    <w:rsid w:val="00324A89"/>
    <w:rsid w:val="00324E76"/>
    <w:rsid w:val="0032589D"/>
    <w:rsid w:val="0032672D"/>
    <w:rsid w:val="00326E97"/>
    <w:rsid w:val="00331BC1"/>
    <w:rsid w:val="0033399F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2B6B"/>
    <w:rsid w:val="003531BB"/>
    <w:rsid w:val="00353FA7"/>
    <w:rsid w:val="003553B5"/>
    <w:rsid w:val="003554F9"/>
    <w:rsid w:val="00356B1C"/>
    <w:rsid w:val="00357B60"/>
    <w:rsid w:val="003607E8"/>
    <w:rsid w:val="0036414E"/>
    <w:rsid w:val="00365BD1"/>
    <w:rsid w:val="003709FF"/>
    <w:rsid w:val="003725FF"/>
    <w:rsid w:val="003734C0"/>
    <w:rsid w:val="003739BF"/>
    <w:rsid w:val="00376A07"/>
    <w:rsid w:val="00380B92"/>
    <w:rsid w:val="003815A0"/>
    <w:rsid w:val="00381F7C"/>
    <w:rsid w:val="00382047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D72AE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FE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5B70"/>
    <w:rsid w:val="004161FE"/>
    <w:rsid w:val="00416237"/>
    <w:rsid w:val="0042141E"/>
    <w:rsid w:val="004242F1"/>
    <w:rsid w:val="00424652"/>
    <w:rsid w:val="004249AF"/>
    <w:rsid w:val="00427508"/>
    <w:rsid w:val="00427670"/>
    <w:rsid w:val="00431E73"/>
    <w:rsid w:val="00432A0E"/>
    <w:rsid w:val="0043405C"/>
    <w:rsid w:val="0043622A"/>
    <w:rsid w:val="00440B51"/>
    <w:rsid w:val="00441140"/>
    <w:rsid w:val="0044135A"/>
    <w:rsid w:val="00441E8A"/>
    <w:rsid w:val="004449AD"/>
    <w:rsid w:val="00444DD9"/>
    <w:rsid w:val="004460EA"/>
    <w:rsid w:val="004465BC"/>
    <w:rsid w:val="00446CC3"/>
    <w:rsid w:val="004511E3"/>
    <w:rsid w:val="004524A4"/>
    <w:rsid w:val="004601AF"/>
    <w:rsid w:val="00460301"/>
    <w:rsid w:val="00463651"/>
    <w:rsid w:val="004637B0"/>
    <w:rsid w:val="00465854"/>
    <w:rsid w:val="004661AB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683B"/>
    <w:rsid w:val="00486A6C"/>
    <w:rsid w:val="004950EA"/>
    <w:rsid w:val="004953A7"/>
    <w:rsid w:val="00495A7B"/>
    <w:rsid w:val="00495FD6"/>
    <w:rsid w:val="00496944"/>
    <w:rsid w:val="00497B69"/>
    <w:rsid w:val="004A2EBE"/>
    <w:rsid w:val="004A3BCD"/>
    <w:rsid w:val="004A5FF9"/>
    <w:rsid w:val="004A7C55"/>
    <w:rsid w:val="004B3433"/>
    <w:rsid w:val="004B5237"/>
    <w:rsid w:val="004B6D1C"/>
    <w:rsid w:val="004B75B7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7D84"/>
    <w:rsid w:val="004F273E"/>
    <w:rsid w:val="004F5F84"/>
    <w:rsid w:val="004F62F2"/>
    <w:rsid w:val="005026D3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53"/>
    <w:rsid w:val="00517366"/>
    <w:rsid w:val="005177D0"/>
    <w:rsid w:val="00521A62"/>
    <w:rsid w:val="0052373A"/>
    <w:rsid w:val="005272D5"/>
    <w:rsid w:val="00527E22"/>
    <w:rsid w:val="00530807"/>
    <w:rsid w:val="00531CCC"/>
    <w:rsid w:val="00531E4F"/>
    <w:rsid w:val="0053317F"/>
    <w:rsid w:val="005361B1"/>
    <w:rsid w:val="005413B2"/>
    <w:rsid w:val="00545D92"/>
    <w:rsid w:val="00545FCD"/>
    <w:rsid w:val="0055115C"/>
    <w:rsid w:val="00552BD9"/>
    <w:rsid w:val="005531DD"/>
    <w:rsid w:val="00554931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81C"/>
    <w:rsid w:val="00567D17"/>
    <w:rsid w:val="00571F9B"/>
    <w:rsid w:val="00572848"/>
    <w:rsid w:val="005744A0"/>
    <w:rsid w:val="00574EDE"/>
    <w:rsid w:val="00574EFF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2D74"/>
    <w:rsid w:val="00596758"/>
    <w:rsid w:val="00596DB4"/>
    <w:rsid w:val="00596F62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2EA8"/>
    <w:rsid w:val="005D2FF5"/>
    <w:rsid w:val="005D37AB"/>
    <w:rsid w:val="005D4931"/>
    <w:rsid w:val="005E2C44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5A76"/>
    <w:rsid w:val="00616238"/>
    <w:rsid w:val="00621188"/>
    <w:rsid w:val="0062201A"/>
    <w:rsid w:val="006257ED"/>
    <w:rsid w:val="00627719"/>
    <w:rsid w:val="00627762"/>
    <w:rsid w:val="006320F9"/>
    <w:rsid w:val="00632E9E"/>
    <w:rsid w:val="00633030"/>
    <w:rsid w:val="00633243"/>
    <w:rsid w:val="00634BCB"/>
    <w:rsid w:val="00635C1D"/>
    <w:rsid w:val="0063619D"/>
    <w:rsid w:val="00636F09"/>
    <w:rsid w:val="0064145C"/>
    <w:rsid w:val="00642BB7"/>
    <w:rsid w:val="006435A4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CD2"/>
    <w:rsid w:val="00667776"/>
    <w:rsid w:val="006703E0"/>
    <w:rsid w:val="006705A7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7A3"/>
    <w:rsid w:val="00680C7F"/>
    <w:rsid w:val="00681F58"/>
    <w:rsid w:val="0068261E"/>
    <w:rsid w:val="0068315A"/>
    <w:rsid w:val="006852D5"/>
    <w:rsid w:val="00686476"/>
    <w:rsid w:val="00687DE0"/>
    <w:rsid w:val="00692012"/>
    <w:rsid w:val="006945C3"/>
    <w:rsid w:val="0069494B"/>
    <w:rsid w:val="00695808"/>
    <w:rsid w:val="00695EDA"/>
    <w:rsid w:val="00695FEE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5D31"/>
    <w:rsid w:val="006B13C5"/>
    <w:rsid w:val="006B162E"/>
    <w:rsid w:val="006B46FB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6C3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111"/>
    <w:rsid w:val="00727B50"/>
    <w:rsid w:val="00730948"/>
    <w:rsid w:val="00732319"/>
    <w:rsid w:val="007323B3"/>
    <w:rsid w:val="00733D51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67E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CB"/>
    <w:rsid w:val="007C2899"/>
    <w:rsid w:val="007C68D8"/>
    <w:rsid w:val="007C7B7A"/>
    <w:rsid w:val="007C7D4F"/>
    <w:rsid w:val="007D0D7D"/>
    <w:rsid w:val="007D23EC"/>
    <w:rsid w:val="007D3588"/>
    <w:rsid w:val="007D371C"/>
    <w:rsid w:val="007D3D3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0A63"/>
    <w:rsid w:val="00811060"/>
    <w:rsid w:val="008110E2"/>
    <w:rsid w:val="0081134C"/>
    <w:rsid w:val="008117E8"/>
    <w:rsid w:val="008132CC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786B"/>
    <w:rsid w:val="00861D95"/>
    <w:rsid w:val="008626E7"/>
    <w:rsid w:val="0086390F"/>
    <w:rsid w:val="00865160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6E8C"/>
    <w:rsid w:val="008C0D1E"/>
    <w:rsid w:val="008C12E0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5246"/>
    <w:rsid w:val="008F5381"/>
    <w:rsid w:val="008F686C"/>
    <w:rsid w:val="008F6C26"/>
    <w:rsid w:val="009007E6"/>
    <w:rsid w:val="00901D16"/>
    <w:rsid w:val="0090676C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773"/>
    <w:rsid w:val="00921B4F"/>
    <w:rsid w:val="00921CBB"/>
    <w:rsid w:val="0092261D"/>
    <w:rsid w:val="0092555B"/>
    <w:rsid w:val="00927C3C"/>
    <w:rsid w:val="009301F4"/>
    <w:rsid w:val="00930D2F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478C0"/>
    <w:rsid w:val="009502B2"/>
    <w:rsid w:val="00950716"/>
    <w:rsid w:val="0095090D"/>
    <w:rsid w:val="009526DA"/>
    <w:rsid w:val="009543AD"/>
    <w:rsid w:val="0095681F"/>
    <w:rsid w:val="00957305"/>
    <w:rsid w:val="0096709E"/>
    <w:rsid w:val="00967661"/>
    <w:rsid w:val="009722E6"/>
    <w:rsid w:val="00972686"/>
    <w:rsid w:val="00976A6C"/>
    <w:rsid w:val="0097769A"/>
    <w:rsid w:val="00977737"/>
    <w:rsid w:val="009777D9"/>
    <w:rsid w:val="00980AAF"/>
    <w:rsid w:val="009835E7"/>
    <w:rsid w:val="0098423D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63BD"/>
    <w:rsid w:val="009A17D4"/>
    <w:rsid w:val="009A1B70"/>
    <w:rsid w:val="009A579D"/>
    <w:rsid w:val="009A6466"/>
    <w:rsid w:val="009A7D4C"/>
    <w:rsid w:val="009B118D"/>
    <w:rsid w:val="009B5748"/>
    <w:rsid w:val="009B5BBC"/>
    <w:rsid w:val="009B7CD3"/>
    <w:rsid w:val="009B7CDC"/>
    <w:rsid w:val="009C1949"/>
    <w:rsid w:val="009C1FA5"/>
    <w:rsid w:val="009C2FE1"/>
    <w:rsid w:val="009C3B6F"/>
    <w:rsid w:val="009C464B"/>
    <w:rsid w:val="009C4908"/>
    <w:rsid w:val="009C4B42"/>
    <w:rsid w:val="009C5FF3"/>
    <w:rsid w:val="009D0764"/>
    <w:rsid w:val="009D290D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106"/>
    <w:rsid w:val="00A12F20"/>
    <w:rsid w:val="00A1431F"/>
    <w:rsid w:val="00A1596F"/>
    <w:rsid w:val="00A16EE2"/>
    <w:rsid w:val="00A206F3"/>
    <w:rsid w:val="00A2078A"/>
    <w:rsid w:val="00A2096E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50BF"/>
    <w:rsid w:val="00A5555E"/>
    <w:rsid w:val="00A55D98"/>
    <w:rsid w:val="00A55E92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43BF"/>
    <w:rsid w:val="00A85077"/>
    <w:rsid w:val="00A85409"/>
    <w:rsid w:val="00A85A43"/>
    <w:rsid w:val="00A86E8A"/>
    <w:rsid w:val="00A870FC"/>
    <w:rsid w:val="00A920A1"/>
    <w:rsid w:val="00A93D3F"/>
    <w:rsid w:val="00A96810"/>
    <w:rsid w:val="00A976E2"/>
    <w:rsid w:val="00A97B53"/>
    <w:rsid w:val="00AA07F9"/>
    <w:rsid w:val="00AA7E97"/>
    <w:rsid w:val="00AB13C4"/>
    <w:rsid w:val="00AB480C"/>
    <w:rsid w:val="00AB54DC"/>
    <w:rsid w:val="00AB5C45"/>
    <w:rsid w:val="00AC118D"/>
    <w:rsid w:val="00AC2C73"/>
    <w:rsid w:val="00AC3A5D"/>
    <w:rsid w:val="00AC4CFC"/>
    <w:rsid w:val="00AC611C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7B33"/>
    <w:rsid w:val="00B011DE"/>
    <w:rsid w:val="00B01495"/>
    <w:rsid w:val="00B020F5"/>
    <w:rsid w:val="00B0210A"/>
    <w:rsid w:val="00B0303C"/>
    <w:rsid w:val="00B0405F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7B7"/>
    <w:rsid w:val="00B16C18"/>
    <w:rsid w:val="00B204FE"/>
    <w:rsid w:val="00B23536"/>
    <w:rsid w:val="00B24A5E"/>
    <w:rsid w:val="00B24EB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47958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7B97"/>
    <w:rsid w:val="00B72386"/>
    <w:rsid w:val="00B73C90"/>
    <w:rsid w:val="00B7544F"/>
    <w:rsid w:val="00B75DD1"/>
    <w:rsid w:val="00B77A67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70AA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5B9"/>
    <w:rsid w:val="00BD6BB8"/>
    <w:rsid w:val="00BE0617"/>
    <w:rsid w:val="00BE3E0F"/>
    <w:rsid w:val="00BF3984"/>
    <w:rsid w:val="00BF45B1"/>
    <w:rsid w:val="00BF5A2C"/>
    <w:rsid w:val="00BF7BFD"/>
    <w:rsid w:val="00C00C2E"/>
    <w:rsid w:val="00C0562D"/>
    <w:rsid w:val="00C11244"/>
    <w:rsid w:val="00C13082"/>
    <w:rsid w:val="00C136F2"/>
    <w:rsid w:val="00C14606"/>
    <w:rsid w:val="00C14BCE"/>
    <w:rsid w:val="00C1691D"/>
    <w:rsid w:val="00C17B35"/>
    <w:rsid w:val="00C17C71"/>
    <w:rsid w:val="00C208DE"/>
    <w:rsid w:val="00C20D2D"/>
    <w:rsid w:val="00C224E8"/>
    <w:rsid w:val="00C2378A"/>
    <w:rsid w:val="00C23AD6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41FA"/>
    <w:rsid w:val="00C548D2"/>
    <w:rsid w:val="00C60500"/>
    <w:rsid w:val="00C62922"/>
    <w:rsid w:val="00C630E3"/>
    <w:rsid w:val="00C64842"/>
    <w:rsid w:val="00C64F96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4312"/>
    <w:rsid w:val="00C9505D"/>
    <w:rsid w:val="00C95985"/>
    <w:rsid w:val="00C95EC1"/>
    <w:rsid w:val="00CA21B3"/>
    <w:rsid w:val="00CA6258"/>
    <w:rsid w:val="00CA693D"/>
    <w:rsid w:val="00CA75A0"/>
    <w:rsid w:val="00CA794A"/>
    <w:rsid w:val="00CB3898"/>
    <w:rsid w:val="00CB6EBF"/>
    <w:rsid w:val="00CC031C"/>
    <w:rsid w:val="00CC0D33"/>
    <w:rsid w:val="00CC1EEA"/>
    <w:rsid w:val="00CC2C18"/>
    <w:rsid w:val="00CC5026"/>
    <w:rsid w:val="00CC52F3"/>
    <w:rsid w:val="00CC7255"/>
    <w:rsid w:val="00CD063C"/>
    <w:rsid w:val="00CD0689"/>
    <w:rsid w:val="00CD2DDA"/>
    <w:rsid w:val="00CD356F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4354"/>
    <w:rsid w:val="00D1562C"/>
    <w:rsid w:val="00D17D04"/>
    <w:rsid w:val="00D25656"/>
    <w:rsid w:val="00D25904"/>
    <w:rsid w:val="00D30609"/>
    <w:rsid w:val="00D3181A"/>
    <w:rsid w:val="00D34839"/>
    <w:rsid w:val="00D34C5A"/>
    <w:rsid w:val="00D3573B"/>
    <w:rsid w:val="00D36386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5F8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908D8"/>
    <w:rsid w:val="00D90C5D"/>
    <w:rsid w:val="00D91607"/>
    <w:rsid w:val="00D92634"/>
    <w:rsid w:val="00D92B5C"/>
    <w:rsid w:val="00D94A40"/>
    <w:rsid w:val="00DA3D23"/>
    <w:rsid w:val="00DA46D2"/>
    <w:rsid w:val="00DA5E84"/>
    <w:rsid w:val="00DB079E"/>
    <w:rsid w:val="00DB2848"/>
    <w:rsid w:val="00DB31A1"/>
    <w:rsid w:val="00DB52B5"/>
    <w:rsid w:val="00DC3F26"/>
    <w:rsid w:val="00DC4F57"/>
    <w:rsid w:val="00DC5160"/>
    <w:rsid w:val="00DC5950"/>
    <w:rsid w:val="00DC5C80"/>
    <w:rsid w:val="00DC5EA1"/>
    <w:rsid w:val="00DC65FB"/>
    <w:rsid w:val="00DC6762"/>
    <w:rsid w:val="00DD0B4D"/>
    <w:rsid w:val="00DD2B10"/>
    <w:rsid w:val="00DD3E84"/>
    <w:rsid w:val="00DD3F49"/>
    <w:rsid w:val="00DD417B"/>
    <w:rsid w:val="00DD4C82"/>
    <w:rsid w:val="00DD6A18"/>
    <w:rsid w:val="00DE31ED"/>
    <w:rsid w:val="00DE34CF"/>
    <w:rsid w:val="00DE54E3"/>
    <w:rsid w:val="00DE7C91"/>
    <w:rsid w:val="00DF0059"/>
    <w:rsid w:val="00DF018E"/>
    <w:rsid w:val="00DF1831"/>
    <w:rsid w:val="00DF1BE9"/>
    <w:rsid w:val="00DF2A37"/>
    <w:rsid w:val="00DF3CB4"/>
    <w:rsid w:val="00DF431A"/>
    <w:rsid w:val="00DF69A0"/>
    <w:rsid w:val="00DF7C7F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5398"/>
    <w:rsid w:val="00E25FBB"/>
    <w:rsid w:val="00E26EE5"/>
    <w:rsid w:val="00E317BA"/>
    <w:rsid w:val="00E318F5"/>
    <w:rsid w:val="00E32075"/>
    <w:rsid w:val="00E33238"/>
    <w:rsid w:val="00E34802"/>
    <w:rsid w:val="00E35392"/>
    <w:rsid w:val="00E3680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7D0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B6A1B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804"/>
    <w:rsid w:val="00ED2E56"/>
    <w:rsid w:val="00ED5003"/>
    <w:rsid w:val="00ED5546"/>
    <w:rsid w:val="00ED696A"/>
    <w:rsid w:val="00ED7AC6"/>
    <w:rsid w:val="00EE11A2"/>
    <w:rsid w:val="00EE2B19"/>
    <w:rsid w:val="00EE3A2E"/>
    <w:rsid w:val="00EE4949"/>
    <w:rsid w:val="00EE555E"/>
    <w:rsid w:val="00EE579D"/>
    <w:rsid w:val="00EE5D6E"/>
    <w:rsid w:val="00EE6529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4101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CE0"/>
    <w:rsid w:val="00F42EB3"/>
    <w:rsid w:val="00F43A6F"/>
    <w:rsid w:val="00F43E75"/>
    <w:rsid w:val="00F52A54"/>
    <w:rsid w:val="00F53967"/>
    <w:rsid w:val="00F55A3F"/>
    <w:rsid w:val="00F5786E"/>
    <w:rsid w:val="00F65EE0"/>
    <w:rsid w:val="00F66A27"/>
    <w:rsid w:val="00F66EA6"/>
    <w:rsid w:val="00F7458A"/>
    <w:rsid w:val="00F75392"/>
    <w:rsid w:val="00F766AF"/>
    <w:rsid w:val="00F76A63"/>
    <w:rsid w:val="00F81784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A30DA"/>
    <w:rsid w:val="00FA5F71"/>
    <w:rsid w:val="00FA7E21"/>
    <w:rsid w:val="00FB5144"/>
    <w:rsid w:val="00FB5E47"/>
    <w:rsid w:val="00FB6386"/>
    <w:rsid w:val="00FB7BAD"/>
    <w:rsid w:val="00FC0326"/>
    <w:rsid w:val="00FC0BF7"/>
    <w:rsid w:val="00FC1DA0"/>
    <w:rsid w:val="00FC1E5D"/>
    <w:rsid w:val="00FC21F0"/>
    <w:rsid w:val="00FC4CEC"/>
    <w:rsid w:val="00FD08A7"/>
    <w:rsid w:val="00FD10B0"/>
    <w:rsid w:val="00FD2451"/>
    <w:rsid w:val="00FD54CE"/>
    <w:rsid w:val="00FD5D8A"/>
    <w:rsid w:val="00FD72ED"/>
    <w:rsid w:val="00FD740F"/>
    <w:rsid w:val="00FD7B95"/>
    <w:rsid w:val="00FE2681"/>
    <w:rsid w:val="00FE3E3C"/>
    <w:rsid w:val="00FE3FF4"/>
    <w:rsid w:val="00FE5288"/>
    <w:rsid w:val="00FE70D4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A6C7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列出段落 Char,- Bullets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列出段落,- Bullets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36386"/>
    <w:pPr>
      <w:numPr>
        <w:numId w:val="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36386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36386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82BA-C714-4676-8E16-500DE3A47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A2B37-9D8D-477B-B216-8F770D26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921BA-08E5-410E-9CDB-64BED8D68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C160A-DE72-47BC-8CF8-A57B614D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</cp:lastModifiedBy>
  <cp:revision>21</cp:revision>
  <cp:lastPrinted>1900-12-31T15:00:00Z</cp:lastPrinted>
  <dcterms:created xsi:type="dcterms:W3CDTF">2020-02-26T14:01:00Z</dcterms:created>
  <dcterms:modified xsi:type="dcterms:W3CDTF">2020-02-26T19:02:00Z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0x0101003AA7AC0C743A294CADF60F661720E3E6</vt:lpwstr>
  </property>
</Properties>
</file>