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CF6D9" w14:textId="46D7FE0E" w:rsidR="008F2EC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t>R2-</w:t>
      </w:r>
      <w:r w:rsidR="00CF742C" w:rsidRPr="000442C5">
        <w:rPr>
          <w:rFonts w:cs="Arial"/>
          <w:b/>
          <w:noProof/>
          <w:sz w:val="24"/>
          <w:szCs w:val="24"/>
        </w:rPr>
        <w:t>200</w:t>
      </w:r>
      <w:r w:rsidR="00F06775">
        <w:rPr>
          <w:rFonts w:cs="Arial"/>
          <w:b/>
          <w:noProof/>
          <w:sz w:val="24"/>
          <w:szCs w:val="24"/>
        </w:rPr>
        <w:t>xxxx</w:t>
      </w:r>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b"/>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6C95BAB8" w14:textId="7FAFD12B" w:rsidR="00291622" w:rsidRPr="00A1545D" w:rsidRDefault="00A1545D" w:rsidP="00291622">
      <w:pPr>
        <w:spacing w:after="120"/>
        <w:jc w:val="both"/>
        <w:rPr>
          <w:moveTo w:id="0" w:author="Håkan - Ericsson" w:date="2020-03-03T16:52:00Z"/>
          <w:rFonts w:ascii="Arial" w:hAnsi="Arial" w:cs="Arial"/>
          <w:color w:val="000000"/>
        </w:rPr>
      </w:pPr>
      <w:r w:rsidRPr="00A1545D">
        <w:rPr>
          <w:rFonts w:ascii="Arial" w:hAnsi="Arial" w:cs="Arial"/>
          <w:color w:val="000000"/>
        </w:rPr>
        <w:t xml:space="preserve">The definition of the capability should not say that “a UE setting the bit does not support Rel-16 feature X”. Such statements caused a lot of problems in Rel-15. </w:t>
      </w:r>
      <w:moveToRangeStart w:id="1" w:author="Håkan - Ericsson" w:date="2020-03-03T16:52:00Z" w:name="move34146786"/>
      <w:ins w:id="2" w:author="Håkan - Ericsson" w:date="2020-03-03T16:53:00Z">
        <w:r w:rsidR="00291622">
          <w:rPr>
            <w:rFonts w:ascii="Arial" w:hAnsi="Arial" w:cs="Arial"/>
            <w:color w:val="000000"/>
          </w:rPr>
          <w:t>One example was the</w:t>
        </w:r>
      </w:ins>
      <w:moveTo w:id="3" w:author="Håkan - Ericsson" w:date="2020-03-03T16:52:00Z">
        <w:r w:rsidR="00291622">
          <w:rPr>
            <w:rFonts w:ascii="Arial" w:hAnsi="Arial" w:cs="Arial"/>
            <w:color w:val="000000"/>
          </w:rPr>
          <w:t xml:space="preserve"> </w:t>
        </w:r>
        <w:r w:rsidR="00291622" w:rsidRPr="00C7464E">
          <w:rPr>
            <w:rFonts w:ascii="Arial" w:hAnsi="Arial" w:cs="Arial"/>
            <w:i/>
            <w:iCs/>
            <w:color w:val="000000"/>
          </w:rPr>
          <w:t>pucch-F0-2WithoutFH</w:t>
        </w:r>
        <w:r w:rsidR="00291622">
          <w:rPr>
            <w:rFonts w:ascii="Arial" w:hAnsi="Arial" w:cs="Arial"/>
            <w:color w:val="000000"/>
          </w:rPr>
          <w:t xml:space="preserve"> </w:t>
        </w:r>
      </w:moveTo>
      <w:ins w:id="4" w:author="Håkan - Ericsson" w:date="2020-03-03T16:54:00Z">
        <w:r w:rsidR="00291622">
          <w:rPr>
            <w:rFonts w:ascii="Arial" w:hAnsi="Arial" w:cs="Arial"/>
            <w:color w:val="000000"/>
          </w:rPr>
          <w:t xml:space="preserve">that </w:t>
        </w:r>
      </w:ins>
      <w:moveTo w:id="5" w:author="Håkan - Ericsson" w:date="2020-03-03T16:52:00Z">
        <w:r w:rsidR="00291622">
          <w:rPr>
            <w:rFonts w:ascii="Arial" w:hAnsi="Arial" w:cs="Arial"/>
            <w:color w:val="000000"/>
          </w:rPr>
          <w:t>indicates that “</w:t>
        </w:r>
        <w:r w:rsidR="00291622" w:rsidRPr="00C7464E">
          <w:rPr>
            <w:rFonts w:ascii="Arial" w:hAnsi="Arial" w:cs="Arial"/>
            <w:color w:val="000000"/>
          </w:rPr>
          <w:t xml:space="preserve">the UE does </w:t>
        </w:r>
        <w:r w:rsidR="00291622" w:rsidRPr="00C7464E">
          <w:rPr>
            <w:rFonts w:ascii="Arial" w:hAnsi="Arial" w:cs="Arial"/>
            <w:b/>
            <w:bCs/>
            <w:color w:val="000000"/>
          </w:rPr>
          <w:t>not</w:t>
        </w:r>
        <w:r w:rsidR="00291622" w:rsidRPr="00C7464E">
          <w:rPr>
            <w:rFonts w:ascii="Arial" w:hAnsi="Arial" w:cs="Arial"/>
            <w:color w:val="000000"/>
          </w:rPr>
          <w:t xml:space="preserve"> support PUCCH formats 0 and 2 without frequency hopping</w:t>
        </w:r>
        <w:r w:rsidR="00291622">
          <w:rPr>
            <w:rFonts w:ascii="Arial" w:hAnsi="Arial" w:cs="Arial"/>
            <w:color w:val="000000"/>
          </w:rPr>
          <w:t>”</w:t>
        </w:r>
        <w:r w:rsidR="00291622" w:rsidRPr="00C7464E">
          <w:rPr>
            <w:rFonts w:ascii="Arial" w:hAnsi="Arial" w:cs="Arial"/>
            <w:color w:val="000000"/>
          </w:rPr>
          <w:t>.</w:t>
        </w:r>
        <w:r w:rsidR="00291622">
          <w:rPr>
            <w:rFonts w:ascii="Arial" w:hAnsi="Arial" w:cs="Arial"/>
            <w:color w:val="000000"/>
          </w:rPr>
          <w:t xml:space="preserve"> </w:t>
        </w:r>
        <w:commentRangeStart w:id="6"/>
        <w:commentRangeEnd w:id="6"/>
        <w:r w:rsidR="00291622">
          <w:rPr>
            <w:rStyle w:val="a8"/>
            <w:rFonts w:ascii="Arial" w:hAnsi="Arial"/>
          </w:rPr>
          <w:commentReference w:id="6"/>
        </w:r>
      </w:moveTo>
      <w:commentRangeStart w:id="7"/>
      <w:commentRangeEnd w:id="7"/>
      <w:r w:rsidR="00291622">
        <w:rPr>
          <w:rStyle w:val="a8"/>
          <w:rFonts w:ascii="Arial" w:hAnsi="Arial"/>
        </w:rPr>
        <w:commentReference w:id="7"/>
      </w:r>
    </w:p>
    <w:moveToRangeEnd w:id="1"/>
    <w:p w14:paraId="3B6E3C63" w14:textId="0E11FF42" w:rsidR="00A1545D" w:rsidRPr="00A1545D" w:rsidRDefault="00A1545D" w:rsidP="00A1545D">
      <w:pPr>
        <w:spacing w:after="120"/>
        <w:jc w:val="both"/>
        <w:rPr>
          <w:rFonts w:ascii="Arial" w:hAnsi="Arial" w:cs="Arial"/>
          <w:color w:val="000000"/>
        </w:rPr>
      </w:pPr>
      <w:del w:id="9" w:author="Yang-HW" w:date="2020-03-04T23:11:00Z">
        <w:r w:rsidRPr="00A1545D" w:rsidDel="0015281A">
          <w:rPr>
            <w:rFonts w:ascii="Arial" w:hAnsi="Arial" w:cs="Arial"/>
            <w:color w:val="000000"/>
          </w:rPr>
          <w:delText>Additionally, adding such “in</w:delText>
        </w:r>
        <w:r w:rsidDel="0015281A">
          <w:rPr>
            <w:rFonts w:ascii="Arial" w:hAnsi="Arial" w:cs="Arial"/>
            <w:color w:val="000000"/>
          </w:rPr>
          <w:delText>-</w:delText>
        </w:r>
        <w:r w:rsidRPr="00A1545D" w:rsidDel="0015281A">
          <w:rPr>
            <w:rFonts w:ascii="Arial" w:hAnsi="Arial" w:cs="Arial"/>
            <w:color w:val="000000"/>
          </w:rPr>
          <w:delText xml:space="preserve">capabilities” In Rel-16 would mean that all Rel-15 UEs, which will of course not report any Rel-16 capabilities, must support the feature. </w:delText>
        </w:r>
      </w:del>
      <w:moveFromRangeStart w:id="10" w:author="Håkan - Ericsson" w:date="2020-03-03T16:52:00Z" w:name="move34146786"/>
      <w:moveFrom w:id="11" w:author="Håkan - Ericsson" w:date="2020-03-03T16:52:00Z">
        <w:r w:rsidR="00C7464E" w:rsidDel="00291622">
          <w:rPr>
            <w:rFonts w:ascii="Arial" w:hAnsi="Arial" w:cs="Arial"/>
            <w:color w:val="000000"/>
          </w:rPr>
          <w:t xml:space="preserve">For example, the capability bit </w:t>
        </w:r>
        <w:r w:rsidR="00C7464E" w:rsidRPr="00C7464E" w:rsidDel="00291622">
          <w:rPr>
            <w:rFonts w:ascii="Arial" w:hAnsi="Arial" w:cs="Arial"/>
            <w:i/>
            <w:iCs/>
            <w:color w:val="000000"/>
          </w:rPr>
          <w:t>pucch-F0-2WithoutFH</w:t>
        </w:r>
        <w:r w:rsidR="00C7464E" w:rsidDel="00291622">
          <w:rPr>
            <w:rFonts w:ascii="Arial" w:hAnsi="Arial" w:cs="Arial"/>
            <w:color w:val="000000"/>
          </w:rPr>
          <w:t xml:space="preserve"> indicates that </w:t>
        </w:r>
        <w:r w:rsidR="00A2694B" w:rsidDel="00291622">
          <w:rPr>
            <w:rFonts w:ascii="Arial" w:hAnsi="Arial" w:cs="Arial"/>
            <w:color w:val="000000"/>
          </w:rPr>
          <w:t>“</w:t>
        </w:r>
        <w:r w:rsidR="00C7464E" w:rsidRPr="00C7464E" w:rsidDel="00291622">
          <w:rPr>
            <w:rFonts w:ascii="Arial" w:hAnsi="Arial" w:cs="Arial"/>
            <w:color w:val="000000"/>
          </w:rPr>
          <w:t xml:space="preserve">the UE does </w:t>
        </w:r>
        <w:r w:rsidR="00C7464E" w:rsidRPr="00C7464E" w:rsidDel="00291622">
          <w:rPr>
            <w:rFonts w:ascii="Arial" w:hAnsi="Arial" w:cs="Arial"/>
            <w:b/>
            <w:bCs/>
            <w:color w:val="000000"/>
          </w:rPr>
          <w:t>not</w:t>
        </w:r>
        <w:r w:rsidR="00C7464E" w:rsidRPr="00C7464E" w:rsidDel="00291622">
          <w:rPr>
            <w:rFonts w:ascii="Arial" w:hAnsi="Arial" w:cs="Arial"/>
            <w:color w:val="000000"/>
          </w:rPr>
          <w:t xml:space="preserve"> support PUCCH formats 0 and 2 without frequency hopping</w:t>
        </w:r>
        <w:r w:rsidR="00A2694B" w:rsidDel="00291622">
          <w:rPr>
            <w:rFonts w:ascii="Arial" w:hAnsi="Arial" w:cs="Arial"/>
            <w:color w:val="000000"/>
          </w:rPr>
          <w:t>”</w:t>
        </w:r>
        <w:r w:rsidR="00C7464E" w:rsidRPr="00C7464E" w:rsidDel="00291622">
          <w:rPr>
            <w:rFonts w:ascii="Arial" w:hAnsi="Arial" w:cs="Arial"/>
            <w:color w:val="000000"/>
          </w:rPr>
          <w:t>.</w:t>
        </w:r>
        <w:r w:rsidR="001D2B79" w:rsidDel="00291622">
          <w:rPr>
            <w:rFonts w:ascii="Arial" w:hAnsi="Arial" w:cs="Arial"/>
            <w:color w:val="000000"/>
          </w:rPr>
          <w:t xml:space="preserve"> </w:t>
        </w:r>
      </w:moveFrom>
      <w:moveFromRangeEnd w:id="10"/>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65B0B07D" w:rsidR="004540FB" w:rsidRDefault="00A1545D" w:rsidP="00A1545D">
      <w:pPr>
        <w:spacing w:after="120"/>
        <w:jc w:val="both"/>
        <w:rPr>
          <w:rFonts w:ascii="Arial" w:hAnsi="Arial" w:cs="Arial"/>
          <w:color w:val="000000"/>
        </w:rPr>
      </w:pPr>
      <w:r w:rsidRPr="00A1545D">
        <w:rPr>
          <w:rFonts w:ascii="Arial" w:hAnsi="Arial" w:cs="Arial"/>
          <w:color w:val="000000"/>
        </w:rPr>
        <w:t xml:space="preserve">An example could be “absence of </w:t>
      </w:r>
      <w:r w:rsidRPr="00CF742C">
        <w:rPr>
          <w:rFonts w:ascii="Arial" w:hAnsi="Arial" w:cs="Arial"/>
          <w:i/>
          <w:color w:val="000000"/>
        </w:rPr>
        <w:t>channelBW</w:t>
      </w:r>
      <w:r w:rsidRPr="00A1545D">
        <w:rPr>
          <w:rFonts w:ascii="Arial" w:hAnsi="Arial" w:cs="Arial"/>
          <w:color w:val="000000"/>
        </w:rPr>
        <w:t xml:space="preserve"> means that the UE supports </w:t>
      </w:r>
      <w:r w:rsidRPr="00CF742C">
        <w:rPr>
          <w:rFonts w:ascii="Arial" w:hAnsi="Arial" w:cs="Arial"/>
          <w:color w:val="000000"/>
          <w:u w:val="single"/>
        </w:rPr>
        <w:t>all BWs</w:t>
      </w:r>
      <w:r w:rsidRPr="00A1545D">
        <w:rPr>
          <w:rFonts w:ascii="Arial" w:hAnsi="Arial" w:cs="Arial"/>
          <w:color w:val="000000"/>
        </w:rPr>
        <w:t>”</w:t>
      </w:r>
      <w:r w:rsidR="0028101E">
        <w:rPr>
          <w:rFonts w:ascii="Arial" w:hAnsi="Arial" w:cs="Arial"/>
          <w:color w:val="000000"/>
        </w:rPr>
        <w:t>. S</w:t>
      </w:r>
      <w:r w:rsidRPr="00A1545D">
        <w:rPr>
          <w:rFonts w:ascii="Arial" w:hAnsi="Arial" w:cs="Arial"/>
          <w:color w:val="000000"/>
        </w:rPr>
        <w:t>ince new BWs might be added later</w:t>
      </w:r>
      <w:commentRangeStart w:id="12"/>
      <w:r w:rsidRPr="00A1545D">
        <w:rPr>
          <w:rFonts w:ascii="Arial" w:hAnsi="Arial" w:cs="Arial"/>
          <w:color w:val="000000"/>
        </w:rPr>
        <w:t xml:space="preserve"> </w:t>
      </w:r>
      <w:ins w:id="13" w:author="Yang-HW" w:date="2020-03-04T23:12:00Z">
        <w:r w:rsidR="0015281A">
          <w:rPr>
            <w:rFonts w:ascii="Arial" w:hAnsi="Arial" w:cs="Arial"/>
            <w:color w:val="000000"/>
          </w:rPr>
          <w:t xml:space="preserve">in </w:t>
        </w:r>
        <w:r w:rsidR="0015281A">
          <w:rPr>
            <w:rFonts w:ascii="Arial" w:hAnsi="Arial" w:cs="Arial" w:hint="eastAsia"/>
            <w:color w:val="000000"/>
            <w:lang w:eastAsia="zh-CN"/>
          </w:rPr>
          <w:t>a</w:t>
        </w:r>
        <w:r w:rsidR="0015281A">
          <w:rPr>
            <w:rFonts w:ascii="Arial" w:hAnsi="Arial" w:cs="Arial"/>
            <w:color w:val="000000"/>
            <w:lang w:eastAsia="zh-CN"/>
          </w:rPr>
          <w:t xml:space="preserve"> release independent manner </w:t>
        </w:r>
      </w:ins>
      <w:commentRangeEnd w:id="12"/>
      <w:ins w:id="14" w:author="Yang-HW" w:date="2020-03-04T23:13:00Z">
        <w:r w:rsidR="0015281A">
          <w:rPr>
            <w:rStyle w:val="a8"/>
            <w:rFonts w:ascii="Arial" w:hAnsi="Arial"/>
          </w:rPr>
          <w:commentReference w:id="12"/>
        </w:r>
      </w:ins>
      <w:r w:rsidRPr="00A1545D">
        <w:rPr>
          <w:rFonts w:ascii="Arial" w:hAnsi="Arial" w:cs="Arial"/>
          <w:color w:val="000000"/>
        </w:rPr>
        <w:t>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Pr="00A1545D">
        <w:rPr>
          <w:rFonts w:ascii="Arial" w:hAnsi="Arial" w:cs="Arial"/>
          <w:color w:val="000000"/>
        </w:rPr>
        <w:t xml:space="preserve">. Any legacy UE would suddenly be expected to support the new bandwidth as well. </w:t>
      </w:r>
    </w:p>
    <w:p w14:paraId="5D419FB5" w14:textId="61EEA3B8" w:rsidR="00A1545D" w:rsidRDefault="00042F68" w:rsidP="00A1545D">
      <w:pPr>
        <w:spacing w:after="120"/>
        <w:jc w:val="both"/>
        <w:rPr>
          <w:ins w:id="15" w:author="Yang-HW" w:date="2020-02-26T23:45:00Z"/>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w:t>
      </w:r>
      <w:commentRangeStart w:id="16"/>
      <w:del w:id="17" w:author="Yang-HW" w:date="2020-03-04T23:15:00Z">
        <w:r w:rsidR="003B071A" w:rsidDel="0015281A">
          <w:rPr>
            <w:rFonts w:ascii="Arial" w:hAnsi="Arial" w:cs="Arial"/>
            <w:color w:val="000000"/>
          </w:rPr>
          <w:delText>of different</w:delText>
        </w:r>
      </w:del>
      <w:ins w:id="18" w:author="Yang-HW" w:date="2020-03-04T23:15:00Z">
        <w:r w:rsidR="0015281A">
          <w:rPr>
            <w:rFonts w:ascii="Arial" w:hAnsi="Arial" w:cs="Arial"/>
            <w:color w:val="000000"/>
          </w:rPr>
          <w:t>in a</w:t>
        </w:r>
      </w:ins>
      <w:r w:rsidR="003B071A">
        <w:rPr>
          <w:rFonts w:ascii="Arial" w:hAnsi="Arial" w:cs="Arial"/>
          <w:color w:val="000000"/>
        </w:rPr>
        <w:t xml:space="preserve"> release</w:t>
      </w:r>
      <w:del w:id="19" w:author="Yang-HW" w:date="2020-03-04T23:15:00Z">
        <w:r w:rsidR="003B071A" w:rsidDel="0015281A">
          <w:rPr>
            <w:rFonts w:ascii="Arial" w:hAnsi="Arial" w:cs="Arial"/>
            <w:color w:val="000000"/>
          </w:rPr>
          <w:delText>s</w:delText>
        </w:r>
      </w:del>
      <w:commentRangeEnd w:id="16"/>
      <w:r w:rsidR="0015281A">
        <w:rPr>
          <w:rStyle w:val="a8"/>
          <w:rFonts w:ascii="Arial" w:hAnsi="Arial"/>
        </w:rPr>
        <w:commentReference w:id="16"/>
      </w:r>
      <w:r>
        <w:rPr>
          <w:rFonts w:ascii="Arial" w:hAnsi="Arial" w:cs="Arial"/>
          <w:color w:val="000000"/>
        </w:rPr>
        <w:t>.</w:t>
      </w:r>
    </w:p>
    <w:p w14:paraId="5A11032C" w14:textId="6B4848EB" w:rsidR="00A84EC9" w:rsidRPr="00A1545D" w:rsidDel="00D367F8" w:rsidRDefault="00A84EC9" w:rsidP="00A1545D">
      <w:pPr>
        <w:spacing w:after="120"/>
        <w:jc w:val="both"/>
        <w:rPr>
          <w:del w:id="20" w:author="Håkan - Ericsson" w:date="2020-03-03T17:06:00Z"/>
          <w:rFonts w:ascii="Arial" w:hAnsi="Arial" w:cs="Arial"/>
          <w:color w:val="000000"/>
        </w:rPr>
      </w:pPr>
      <w:ins w:id="21" w:author="Yang-HW" w:date="2020-02-26T23:45:00Z">
        <w:del w:id="22" w:author="Håkan - Ericsson" w:date="2020-03-03T17:06:00Z">
          <w:r w:rsidDel="00D367F8">
            <w:rPr>
              <w:rFonts w:ascii="Arial" w:hAnsi="Arial" w:cs="Arial"/>
              <w:color w:val="000000"/>
              <w:lang w:eastAsia="zh-CN"/>
            </w:rPr>
            <w:delText>I</w:delText>
          </w:r>
          <w:r w:rsidDel="00D367F8">
            <w:rPr>
              <w:rFonts w:ascii="Arial" w:hAnsi="Arial" w:cs="Arial" w:hint="eastAsia"/>
              <w:color w:val="000000"/>
              <w:lang w:eastAsia="zh-CN"/>
            </w:rPr>
            <w:delText>t</w:delText>
          </w:r>
          <w:r w:rsidDel="00D367F8">
            <w:rPr>
              <w:rFonts w:ascii="Arial" w:hAnsi="Arial" w:cs="Arial"/>
              <w:color w:val="000000"/>
              <w:lang w:eastAsia="zh-CN"/>
            </w:rPr>
            <w:delText xml:space="preserve"> </w:delText>
          </w:r>
          <w:r w:rsidDel="00D367F8">
            <w:rPr>
              <w:rFonts w:ascii="Arial" w:hAnsi="Arial" w:cs="Arial" w:hint="eastAsia"/>
              <w:color w:val="000000"/>
              <w:lang w:eastAsia="zh-CN"/>
            </w:rPr>
            <w:delText>is</w:delText>
          </w:r>
          <w:r w:rsidDel="00D367F8">
            <w:rPr>
              <w:rFonts w:ascii="Arial" w:hAnsi="Arial" w:cs="Arial"/>
              <w:color w:val="000000"/>
              <w:lang w:eastAsia="zh-CN"/>
            </w:rPr>
            <w:delText xml:space="preserve"> also worth mentioning that in general RAN4 introduces channel bandwidths and frequency bands in a release independent manner, and such changes shall avoid any backward compatibility issues in the future.</w:delText>
          </w:r>
        </w:del>
      </w:ins>
    </w:p>
    <w:p w14:paraId="72E7854A" w14:textId="7535EA13" w:rsidR="00E34F9F" w:rsidRPr="009E1BA8" w:rsidRDefault="00A1545D" w:rsidP="00A1545D">
      <w:pPr>
        <w:spacing w:after="120"/>
        <w:jc w:val="both"/>
        <w:rPr>
          <w:rFonts w:ascii="Arial" w:hAnsi="Arial" w:cs="Arial"/>
          <w:b/>
          <w:bCs/>
          <w:color w:val="000000"/>
        </w:rPr>
      </w:pPr>
      <w:commentRangeStart w:id="23"/>
      <w:r w:rsidRPr="009E1BA8">
        <w:rPr>
          <w:rFonts w:ascii="Arial" w:hAnsi="Arial" w:cs="Arial"/>
          <w:b/>
          <w:bCs/>
          <w:color w:val="000000"/>
        </w:rPr>
        <w:t>3</w:t>
      </w:r>
      <w:commentRangeEnd w:id="23"/>
      <w:r w:rsidR="00D367F8">
        <w:rPr>
          <w:rStyle w:val="a8"/>
          <w:rFonts w:ascii="Arial" w:hAnsi="Arial"/>
        </w:rPr>
        <w:commentReference w:id="23"/>
      </w:r>
      <w:r w:rsidRPr="009E1BA8">
        <w:rPr>
          <w:rFonts w:ascii="Arial" w:hAnsi="Arial" w:cs="Arial"/>
          <w:b/>
          <w:bCs/>
          <w:color w:val="000000"/>
        </w:rPr>
        <w:t xml:space="preserve">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90442D5"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739D94F2"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to say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lastRenderedPageBreak/>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4 </w:t>
      </w:r>
      <w:r w:rsidRPr="009E1BA8">
        <w:rPr>
          <w:rFonts w:ascii="Arial" w:hAnsi="Arial" w:cs="Arial"/>
          <w:b/>
          <w:bCs/>
          <w:color w:val="000000"/>
        </w:rPr>
        <w:tab/>
        <w:t>Minimize features “per-BandCombination” and “per-Band-of-a-BandCombination”</w:t>
      </w:r>
    </w:p>
    <w:p w14:paraId="34750B08" w14:textId="23084F04" w:rsidR="006C1452" w:rsidRDefault="00A1545D" w:rsidP="00A1545D">
      <w:pPr>
        <w:spacing w:after="120"/>
        <w:jc w:val="both"/>
        <w:rPr>
          <w:rFonts w:ascii="Arial" w:hAnsi="Arial" w:cs="Arial"/>
          <w:color w:val="000000"/>
        </w:rPr>
      </w:pPr>
      <w:r w:rsidRPr="00A1545D">
        <w:rPr>
          <w:rFonts w:ascii="Arial" w:hAnsi="Arial" w:cs="Arial"/>
          <w:color w:val="000000"/>
        </w:rPr>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w:t>
      </w:r>
      <w:commentRangeStart w:id="24"/>
      <w:del w:id="25" w:author="Yang-HW" w:date="2020-03-04T23:32:00Z">
        <w:r w:rsidRPr="00A1545D" w:rsidDel="00CF5D0D">
          <w:rPr>
            <w:rFonts w:ascii="Arial" w:hAnsi="Arial" w:cs="Arial"/>
            <w:color w:val="000000"/>
          </w:rPr>
          <w:delText xml:space="preserve">The likely outcome is then that the gNB does not configure such features at all. </w:delText>
        </w:r>
      </w:del>
      <w:commentRangeEnd w:id="24"/>
      <w:r w:rsidR="00CF5D0D">
        <w:rPr>
          <w:rStyle w:val="a8"/>
          <w:rFonts w:ascii="Arial" w:hAnsi="Arial"/>
        </w:rPr>
        <w:commentReference w:id="24"/>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commentRangeStart w:id="26"/>
      <w:commentRangeStart w:id="27"/>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respecting </w:t>
      </w:r>
      <w:r w:rsidRPr="00A1545D">
        <w:rPr>
          <w:rFonts w:ascii="Arial" w:hAnsi="Arial" w:cs="Arial"/>
          <w:color w:val="000000"/>
        </w:rPr>
        <w:t xml:space="preserve"> the reported capabilities</w:t>
      </w:r>
      <w:r w:rsidR="00F36D20">
        <w:rPr>
          <w:rFonts w:ascii="Arial" w:hAnsi="Arial" w:cs="Arial"/>
          <w:color w:val="000000"/>
        </w:rPr>
        <w:t>.</w:t>
      </w:r>
      <w:r w:rsidRPr="00A1545D">
        <w:rPr>
          <w:rFonts w:ascii="Arial" w:hAnsi="Arial" w:cs="Arial"/>
          <w:color w:val="000000"/>
        </w:rPr>
        <w:t xml:space="preserve"> </w:t>
      </w:r>
    </w:p>
    <w:p w14:paraId="402AB574" w14:textId="2ED46E19"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the UL/DL MIMO layers</w:t>
      </w:r>
      <w:r w:rsidR="00F36D20">
        <w:rPr>
          <w:rFonts w:ascii="Arial" w:hAnsi="Arial" w:cs="Arial"/>
          <w:color w:val="000000"/>
        </w:rPr>
        <w:t xml:space="preserve">, </w:t>
      </w:r>
      <w:r w:rsidR="00A1545D" w:rsidRPr="00A1545D">
        <w:rPr>
          <w:rFonts w:ascii="Arial" w:hAnsi="Arial" w:cs="Arial"/>
          <w:color w:val="000000"/>
        </w:rPr>
        <w:t xml:space="preserve"> </w:t>
      </w:r>
      <w:r w:rsidR="00F36D20">
        <w:rPr>
          <w:rFonts w:ascii="Arial" w:hAnsi="Arial" w:cs="Arial"/>
          <w:color w:val="000000"/>
        </w:rPr>
        <w:t xml:space="preserve">which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del w:id="28" w:author="Yang-HW" w:date="2020-03-04T19:35:00Z">
        <w:r w:rsidDel="00E06CCE">
          <w:rPr>
            <w:rFonts w:ascii="Arial" w:hAnsi="Arial" w:cs="Arial"/>
            <w:color w:val="000000"/>
          </w:rPr>
          <w:delText>In Rel-16, this</w:delText>
        </w:r>
        <w:r w:rsidR="00A1545D" w:rsidRPr="00A1545D" w:rsidDel="00E06CCE">
          <w:rPr>
            <w:rFonts w:ascii="Arial" w:hAnsi="Arial" w:cs="Arial"/>
            <w:color w:val="000000"/>
          </w:rPr>
          <w:delText xml:space="preserve"> is basically not feasible</w:delText>
        </w:r>
        <w:r w:rsidDel="00E06CCE">
          <w:rPr>
            <w:rFonts w:ascii="Arial" w:hAnsi="Arial" w:cs="Arial"/>
            <w:color w:val="000000"/>
          </w:rPr>
          <w:delText xml:space="preserve"> </w:delText>
        </w:r>
        <w:r w:rsidR="00A1545D" w:rsidRPr="00A1545D" w:rsidDel="00E06CCE">
          <w:rPr>
            <w:rFonts w:ascii="Arial" w:hAnsi="Arial" w:cs="Arial"/>
            <w:color w:val="000000"/>
          </w:rPr>
          <w:delText xml:space="preserve">since a legacy gNB of course will not behave according to Rel-16 UE capabilities. </w:delText>
        </w:r>
      </w:del>
      <w:commentRangeEnd w:id="26"/>
      <w:r w:rsidR="0020117D">
        <w:rPr>
          <w:rStyle w:val="a8"/>
          <w:rFonts w:ascii="Arial" w:hAnsi="Arial"/>
        </w:rPr>
        <w:commentReference w:id="26"/>
      </w:r>
      <w:commentRangeEnd w:id="27"/>
      <w:r w:rsidR="00D367F8">
        <w:rPr>
          <w:rStyle w:val="a8"/>
          <w:rFonts w:ascii="Arial" w:hAnsi="Arial"/>
        </w:rPr>
        <w:commentReference w:id="27"/>
      </w:r>
      <w:r w:rsidR="00032DF5">
        <w:rPr>
          <w:rFonts w:ascii="Arial" w:hAnsi="Arial" w:cs="Arial"/>
          <w:color w:val="000000"/>
        </w:rPr>
        <w:t xml:space="preserve"> </w:t>
      </w:r>
    </w:p>
    <w:p w14:paraId="5ACBD7DD" w14:textId="0FCD2DA1" w:rsidR="00A1545D" w:rsidRPr="009E1BA8" w:rsidDel="001549F3" w:rsidRDefault="007A3005" w:rsidP="00A1545D">
      <w:pPr>
        <w:spacing w:after="120"/>
        <w:jc w:val="both"/>
        <w:rPr>
          <w:del w:id="29" w:author="Henttonen, Tero (Nokia - FI/Espoo)" w:date="2020-03-04T13:50:00Z"/>
          <w:rFonts w:ascii="Arial" w:hAnsi="Arial" w:cs="Arial"/>
          <w:b/>
          <w:bCs/>
          <w:color w:val="000000"/>
        </w:rPr>
      </w:pPr>
      <w:commentRangeStart w:id="30"/>
      <w:del w:id="31" w:author="Henttonen, Tero (Nokia - FI/Espoo)" w:date="2020-03-04T13:50:00Z">
        <w:r w:rsidDel="001549F3">
          <w:rPr>
            <w:rFonts w:ascii="Arial" w:hAnsi="Arial" w:cs="Arial"/>
            <w:b/>
            <w:bCs/>
            <w:color w:val="000000"/>
          </w:rPr>
          <w:delText>6</w:delText>
        </w:r>
        <w:r w:rsidR="00A1545D" w:rsidRPr="009E1BA8" w:rsidDel="001549F3">
          <w:rPr>
            <w:rFonts w:ascii="Arial" w:hAnsi="Arial" w:cs="Arial"/>
            <w:b/>
            <w:bCs/>
            <w:color w:val="000000"/>
          </w:rPr>
          <w:tab/>
        </w:r>
        <w:r w:rsidR="0087017D" w:rsidDel="001549F3">
          <w:rPr>
            <w:rFonts w:ascii="Arial" w:hAnsi="Arial" w:cs="Arial"/>
            <w:b/>
            <w:bCs/>
            <w:color w:val="000000"/>
          </w:rPr>
          <w:delText xml:space="preserve">Use of </w:delText>
        </w:r>
        <w:r w:rsidR="00A1545D" w:rsidRPr="009E1BA8" w:rsidDel="001549F3">
          <w:rPr>
            <w:rFonts w:ascii="Arial" w:hAnsi="Arial" w:cs="Arial"/>
            <w:b/>
            <w:bCs/>
            <w:color w:val="000000"/>
          </w:rPr>
          <w:delText>“Optional” vs. “Mandatory with capability signaling”</w:delText>
        </w:r>
      </w:del>
    </w:p>
    <w:p w14:paraId="592520D6" w14:textId="3DF036E6" w:rsidR="00A1545D" w:rsidRPr="00CF742C" w:rsidDel="001549F3" w:rsidRDefault="00A84EC9" w:rsidP="00A1545D">
      <w:pPr>
        <w:spacing w:after="120"/>
        <w:jc w:val="both"/>
        <w:rPr>
          <w:del w:id="32" w:author="Henttonen, Tero (Nokia - FI/Espoo)" w:date="2020-03-04T13:50:00Z"/>
          <w:rFonts w:ascii="Arial" w:hAnsi="Arial" w:cs="Arial"/>
          <w:color w:val="000000"/>
        </w:rPr>
      </w:pPr>
      <w:ins w:id="33" w:author="Yang-HW" w:date="2020-02-26T23:44:00Z">
        <w:del w:id="34" w:author="Henttonen, Tero (Nokia - FI/Espoo)" w:date="2020-03-04T13:50:00Z">
          <w:r w:rsidDel="001549F3">
            <w:rPr>
              <w:rFonts w:ascii="Arial" w:hAnsi="Arial" w:cs="Arial"/>
              <w:color w:val="000000"/>
            </w:rPr>
            <w:delText xml:space="preserve">As a reminder, </w:delText>
          </w:r>
        </w:del>
      </w:ins>
      <w:del w:id="35" w:author="Henttonen, Tero (Nokia - FI/Espoo)" w:date="2020-03-04T13:50:00Z">
        <w:r w:rsidR="00A1545D" w:rsidRPr="00A1545D" w:rsidDel="001549F3">
          <w:rPr>
            <w:rFonts w:ascii="Arial" w:hAnsi="Arial" w:cs="Arial"/>
            <w:color w:val="000000"/>
          </w:rPr>
          <w:delText>I</w:delText>
        </w:r>
      </w:del>
      <w:ins w:id="36" w:author="Yang-HW" w:date="2020-02-26T23:44:00Z">
        <w:del w:id="37" w:author="Henttonen, Tero (Nokia - FI/Espoo)" w:date="2020-03-04T13:50:00Z">
          <w:r w:rsidDel="001549F3">
            <w:rPr>
              <w:rFonts w:ascii="Arial" w:hAnsi="Arial" w:cs="Arial"/>
              <w:color w:val="000000"/>
            </w:rPr>
            <w:delText>i</w:delText>
          </w:r>
        </w:del>
      </w:ins>
      <w:del w:id="38" w:author="Henttonen, Tero (Nokia - FI/Espoo)" w:date="2020-03-04T13:50:00Z">
        <w:r w:rsidR="00A1545D" w:rsidRPr="00A1545D" w:rsidDel="001549F3">
          <w:rPr>
            <w:rFonts w:ascii="Arial" w:hAnsi="Arial" w:cs="Arial"/>
            <w:color w:val="000000"/>
          </w:rPr>
          <w:delText xml:space="preserve">n both cases, the UE shall set the capability bit if it has successfully performed IODT and a gNB will use the features only if the capability bits are set. Hence, for a gNB these two cases </w:delText>
        </w:r>
        <w:r w:rsidR="00A1545D" w:rsidRPr="00CF742C" w:rsidDel="001549F3">
          <w:rPr>
            <w:rFonts w:ascii="Arial" w:hAnsi="Arial" w:cs="Arial"/>
            <w:color w:val="000000"/>
          </w:rPr>
          <w:delText xml:space="preserve">are identical. </w:delText>
        </w:r>
        <w:r w:rsidR="0087017D" w:rsidRPr="00CF742C" w:rsidDel="001549F3">
          <w:rPr>
            <w:rFonts w:ascii="Arial" w:hAnsi="Arial" w:cs="Arial"/>
          </w:rPr>
          <w:delText xml:space="preserve"> While being technically equivalent, ‘mandatory with capability signalling’ expresses a higher degree of urgency to implement and test the associated feature than ‘optional’</w:delText>
        </w:r>
        <w:r w:rsidR="00421895" w:rsidDel="001549F3">
          <w:rPr>
            <w:rFonts w:ascii="Arial" w:hAnsi="Arial" w:cs="Arial"/>
          </w:rPr>
          <w:delText>.</w:delText>
        </w:r>
      </w:del>
      <w:commentRangeEnd w:id="30"/>
      <w:r w:rsidR="001549F3">
        <w:rPr>
          <w:rStyle w:val="a8"/>
          <w:rFonts w:ascii="Arial" w:hAnsi="Arial"/>
        </w:rPr>
        <w:commentReference w:id="30"/>
      </w:r>
    </w:p>
    <w:p w14:paraId="00698CA2" w14:textId="51EC0654" w:rsidR="00A1545D" w:rsidRPr="009E1BA8" w:rsidDel="0015281A" w:rsidRDefault="007A3005" w:rsidP="0015281A">
      <w:pPr>
        <w:spacing w:after="120"/>
        <w:jc w:val="both"/>
        <w:rPr>
          <w:del w:id="39" w:author="Yang-HW" w:date="2020-03-04T23:17:00Z"/>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r>
      <w:commentRangeStart w:id="40"/>
      <w:commentRangeStart w:id="41"/>
      <w:commentRangeStart w:id="42"/>
      <w:del w:id="43" w:author="Yang-HW" w:date="2020-02-26T23:16:00Z">
        <w:r w:rsidR="0087017D" w:rsidDel="005F4A67">
          <w:rPr>
            <w:rFonts w:ascii="Arial" w:hAnsi="Arial" w:cs="Arial"/>
            <w:b/>
            <w:bCs/>
            <w:color w:val="000000"/>
          </w:rPr>
          <w:delText xml:space="preserve">Avoid </w:delText>
        </w:r>
      </w:del>
      <w:del w:id="44" w:author="Yang-HW" w:date="2020-03-04T23:17:00Z">
        <w:r w:rsidR="00A1545D" w:rsidRPr="009E1BA8" w:rsidDel="0015281A">
          <w:rPr>
            <w:rFonts w:ascii="Arial" w:hAnsi="Arial" w:cs="Arial"/>
            <w:b/>
            <w:bCs/>
            <w:color w:val="000000"/>
          </w:rPr>
          <w:delText xml:space="preserve">Mandatory </w:delText>
        </w:r>
        <w:r w:rsidR="0087017D" w:rsidDel="0015281A">
          <w:rPr>
            <w:rFonts w:ascii="Arial" w:hAnsi="Arial" w:cs="Arial"/>
            <w:b/>
            <w:bCs/>
            <w:color w:val="000000"/>
          </w:rPr>
          <w:delText xml:space="preserve">(without capability signalling) </w:delText>
        </w:r>
        <w:r w:rsidR="00A1545D" w:rsidRPr="009E1BA8" w:rsidDel="0015281A">
          <w:rPr>
            <w:rFonts w:ascii="Arial" w:hAnsi="Arial" w:cs="Arial"/>
            <w:b/>
            <w:bCs/>
            <w:color w:val="000000"/>
          </w:rPr>
          <w:delText>features in Rel-16</w:delText>
        </w:r>
      </w:del>
    </w:p>
    <w:p w14:paraId="04DDD21D" w14:textId="73D8B67F" w:rsidR="005F4A67" w:rsidRPr="005F4A67" w:rsidRDefault="00A1545D" w:rsidP="0015281A">
      <w:pPr>
        <w:spacing w:after="120"/>
        <w:jc w:val="both"/>
        <w:rPr>
          <w:rFonts w:ascii="Arial" w:hAnsi="Arial" w:cs="Arial"/>
          <w:color w:val="000000"/>
        </w:rPr>
      </w:pPr>
      <w:del w:id="45" w:author="Yang-HW" w:date="2020-02-26T23:18:00Z">
        <w:r w:rsidRPr="00A1545D" w:rsidDel="005F4A67">
          <w:rPr>
            <w:rFonts w:ascii="Arial" w:hAnsi="Arial" w:cs="Arial"/>
            <w:color w:val="000000"/>
          </w:rPr>
          <w:delText>A</w:delText>
        </w:r>
      </w:del>
      <w:del w:id="46" w:author="Yang-HW" w:date="2020-03-04T23:17:00Z">
        <w:r w:rsidRPr="00A1545D" w:rsidDel="0015281A">
          <w:rPr>
            <w:rFonts w:ascii="Arial" w:hAnsi="Arial" w:cs="Arial"/>
            <w:color w:val="000000"/>
          </w:rPr>
          <w:delText xml:space="preserve">ny functionality in Rel-16 </w:delText>
        </w:r>
        <w:r w:rsidR="0087017D" w:rsidDel="0015281A">
          <w:rPr>
            <w:rFonts w:ascii="Arial" w:hAnsi="Arial" w:cs="Arial"/>
            <w:color w:val="000000"/>
          </w:rPr>
          <w:delText>defined</w:delText>
        </w:r>
        <w:r w:rsidR="0087017D" w:rsidRPr="00A1545D" w:rsidDel="0015281A">
          <w:rPr>
            <w:rFonts w:ascii="Arial" w:hAnsi="Arial" w:cs="Arial"/>
            <w:color w:val="000000"/>
          </w:rPr>
          <w:delText xml:space="preserve"> </w:delText>
        </w:r>
        <w:r w:rsidRPr="00A1545D" w:rsidDel="0015281A">
          <w:rPr>
            <w:rFonts w:ascii="Arial" w:hAnsi="Arial" w:cs="Arial"/>
            <w:color w:val="000000"/>
          </w:rPr>
          <w:delText xml:space="preserve">as </w:delText>
        </w:r>
        <w:r w:rsidR="0087017D" w:rsidDel="0015281A">
          <w:rPr>
            <w:rFonts w:ascii="Arial" w:hAnsi="Arial" w:cs="Arial"/>
            <w:color w:val="000000"/>
          </w:rPr>
          <w:delText>M</w:delText>
        </w:r>
        <w:r w:rsidRPr="00A1545D" w:rsidDel="0015281A">
          <w:rPr>
            <w:rFonts w:ascii="Arial" w:hAnsi="Arial" w:cs="Arial"/>
            <w:color w:val="000000"/>
          </w:rPr>
          <w:delText xml:space="preserve">andatory </w:delText>
        </w:r>
        <w:r w:rsidR="0087017D" w:rsidDel="0015281A">
          <w:rPr>
            <w:rFonts w:ascii="Arial" w:hAnsi="Arial" w:cs="Arial"/>
            <w:color w:val="000000"/>
          </w:rPr>
          <w:delText>(</w:delText>
        </w:r>
        <w:r w:rsidRPr="00A1545D" w:rsidDel="0015281A">
          <w:rPr>
            <w:rFonts w:ascii="Arial" w:hAnsi="Arial" w:cs="Arial"/>
            <w:color w:val="000000"/>
          </w:rPr>
          <w:delText>without capability signalling</w:delText>
        </w:r>
        <w:r w:rsidR="0087017D" w:rsidDel="0015281A">
          <w:rPr>
            <w:rFonts w:ascii="Arial" w:hAnsi="Arial" w:cs="Arial"/>
            <w:color w:val="000000"/>
          </w:rPr>
          <w:delText>)</w:delText>
        </w:r>
        <w:r w:rsidRPr="00A1545D" w:rsidDel="0015281A">
          <w:rPr>
            <w:rFonts w:ascii="Arial" w:hAnsi="Arial" w:cs="Arial"/>
            <w:color w:val="000000"/>
          </w:rPr>
          <w:delText xml:space="preserve"> basically </w:delText>
        </w:r>
        <w:r w:rsidR="0087017D" w:rsidDel="0015281A">
          <w:rPr>
            <w:rFonts w:ascii="Arial" w:hAnsi="Arial" w:cs="Arial"/>
            <w:color w:val="000000"/>
          </w:rPr>
          <w:delText>means</w:delText>
        </w:r>
        <w:r w:rsidRPr="00A1545D" w:rsidDel="0015281A">
          <w:rPr>
            <w:rFonts w:ascii="Arial" w:hAnsi="Arial" w:cs="Arial"/>
            <w:color w:val="000000"/>
          </w:rPr>
          <w:delText xml:space="preserve"> that a UE that sets the AccessStratumRelease in the UE capabilities to “Rel-16” must implement all such features. It also means that a UE cannot </w:delText>
        </w:r>
      </w:del>
      <w:del w:id="47" w:author="Yang-HW" w:date="2020-02-26T23:18:00Z">
        <w:r w:rsidRPr="00A1545D" w:rsidDel="005F4A67">
          <w:rPr>
            <w:rFonts w:ascii="Arial" w:hAnsi="Arial" w:cs="Arial"/>
            <w:color w:val="000000"/>
          </w:rPr>
          <w:delText xml:space="preserve">implement </w:delText>
        </w:r>
      </w:del>
      <w:ins w:id="48" w:author="Håkan - Ericsson" w:date="2020-03-03T17:14:00Z">
        <w:del w:id="49" w:author="Yang-HW" w:date="2020-03-04T23:17:00Z">
          <w:r w:rsidR="007B5760" w:rsidDel="0015281A">
            <w:rPr>
              <w:rFonts w:ascii="Arial" w:hAnsi="Arial" w:cs="Arial"/>
              <w:color w:val="000000"/>
            </w:rPr>
            <w:delText>perrfro</w:delText>
          </w:r>
        </w:del>
      </w:ins>
      <w:ins w:id="50" w:author="Henttonen, Tero (Nokia - FI/Espoo)" w:date="2020-03-04T13:55:00Z">
        <w:del w:id="51" w:author="Yang-HW" w:date="2020-03-04T23:17:00Z">
          <w:r w:rsidR="001549F3" w:rsidDel="0015281A">
            <w:rPr>
              <w:rFonts w:ascii="Arial" w:hAnsi="Arial" w:cs="Arial"/>
              <w:color w:val="000000"/>
            </w:rPr>
            <w:delText>r</w:delText>
          </w:r>
        </w:del>
      </w:ins>
      <w:ins w:id="52" w:author="Håkan - Ericsson" w:date="2020-03-03T17:14:00Z">
        <w:del w:id="53" w:author="Yang-HW" w:date="2020-03-04T23:17:00Z">
          <w:r w:rsidR="007B5760" w:rsidDel="0015281A">
            <w:rPr>
              <w:rFonts w:ascii="Arial" w:hAnsi="Arial" w:cs="Arial"/>
              <w:color w:val="000000"/>
            </w:rPr>
            <w:delText>m</w:delText>
          </w:r>
        </w:del>
      </w:ins>
      <w:del w:id="54" w:author="Yang-HW" w:date="2020-03-04T23:17:00Z">
        <w:r w:rsidRPr="00A1545D" w:rsidDel="0015281A">
          <w:rPr>
            <w:rFonts w:ascii="Arial" w:hAnsi="Arial" w:cs="Arial"/>
            <w:color w:val="000000"/>
          </w:rPr>
          <w:delText xml:space="preserve">any other Rel-16 </w:delText>
        </w:r>
        <w:r w:rsidR="00421895" w:rsidDel="0015281A">
          <w:rPr>
            <w:rFonts w:ascii="Arial" w:hAnsi="Arial" w:cs="Arial"/>
            <w:color w:val="000000"/>
          </w:rPr>
          <w:delText xml:space="preserve">feature </w:delText>
        </w:r>
        <w:r w:rsidRPr="00A1545D" w:rsidDel="0015281A">
          <w:rPr>
            <w:rFonts w:ascii="Arial" w:hAnsi="Arial" w:cs="Arial"/>
            <w:color w:val="000000"/>
          </w:rPr>
          <w:delText xml:space="preserve">before having successfully IODTed the mandatory features and </w:delText>
        </w:r>
        <w:r w:rsidR="007A3005" w:rsidDel="0015281A">
          <w:rPr>
            <w:rFonts w:ascii="Arial" w:hAnsi="Arial" w:cs="Arial"/>
            <w:color w:val="000000"/>
          </w:rPr>
          <w:delText xml:space="preserve">may </w:delText>
        </w:r>
        <w:r w:rsidRPr="00A1545D" w:rsidDel="0015281A">
          <w:rPr>
            <w:rFonts w:ascii="Arial" w:hAnsi="Arial" w:cs="Arial"/>
            <w:color w:val="000000"/>
          </w:rPr>
          <w:delText xml:space="preserve">not even </w:delText>
        </w:r>
        <w:r w:rsidR="007A3005" w:rsidDel="0015281A">
          <w:rPr>
            <w:rFonts w:ascii="Arial" w:hAnsi="Arial" w:cs="Arial"/>
            <w:color w:val="000000"/>
          </w:rPr>
          <w:delText xml:space="preserve">be </w:delText>
        </w:r>
        <w:r w:rsidRPr="00A1545D" w:rsidDel="0015281A">
          <w:rPr>
            <w:rFonts w:ascii="Arial" w:hAnsi="Arial" w:cs="Arial"/>
            <w:color w:val="000000"/>
          </w:rPr>
          <w:delText xml:space="preserve">possible to upgrade UEs to Rel-16. </w:delText>
        </w:r>
        <w:commentRangeEnd w:id="40"/>
        <w:r w:rsidR="00633A89" w:rsidDel="0015281A">
          <w:rPr>
            <w:rStyle w:val="a8"/>
            <w:rFonts w:ascii="Arial" w:hAnsi="Arial"/>
          </w:rPr>
          <w:commentReference w:id="40"/>
        </w:r>
        <w:commentRangeEnd w:id="41"/>
        <w:r w:rsidR="00D367F8" w:rsidDel="0015281A">
          <w:rPr>
            <w:rStyle w:val="a8"/>
            <w:rFonts w:ascii="Arial" w:hAnsi="Arial"/>
          </w:rPr>
          <w:commentReference w:id="41"/>
        </w:r>
      </w:del>
      <w:commentRangeEnd w:id="42"/>
      <w:r w:rsidR="0015281A">
        <w:rPr>
          <w:rStyle w:val="a8"/>
          <w:rFonts w:ascii="Arial" w:hAnsi="Arial"/>
        </w:rPr>
        <w:commentReference w:id="42"/>
      </w:r>
    </w:p>
    <w:p w14:paraId="29C4F056" w14:textId="0CE65927" w:rsidR="00A1545D" w:rsidRPr="009E1BA8" w:rsidRDefault="007A3005" w:rsidP="00A1545D">
      <w:pPr>
        <w:spacing w:after="120"/>
        <w:jc w:val="both"/>
        <w:rPr>
          <w:rFonts w:ascii="Arial" w:hAnsi="Arial" w:cs="Arial"/>
          <w:b/>
          <w:bCs/>
          <w:color w:val="000000"/>
        </w:rPr>
      </w:pPr>
      <w:r>
        <w:rPr>
          <w:rFonts w:ascii="Arial" w:hAnsi="Arial" w:cs="Arial"/>
          <w:b/>
          <w:bCs/>
          <w:color w:val="000000"/>
        </w:rPr>
        <w:t>8</w:t>
      </w:r>
      <w:r w:rsidR="00A1545D" w:rsidRPr="009E1BA8">
        <w:rPr>
          <w:rFonts w:ascii="Arial" w:hAnsi="Arial" w:cs="Arial"/>
          <w:b/>
          <w:bCs/>
          <w:color w:val="000000"/>
        </w:rPr>
        <w:tab/>
        <w:t>UE capabilities defined in specifications must be self-contained</w:t>
      </w:r>
    </w:p>
    <w:p w14:paraId="1962E023" w14:textId="039DE261" w:rsidR="007A2970" w:rsidRDefault="00A1545D" w:rsidP="00A1545D">
      <w:pPr>
        <w:spacing w:after="120"/>
        <w:jc w:val="both"/>
        <w:rPr>
          <w:rFonts w:ascii="Arial" w:hAnsi="Arial" w:cs="Arial"/>
          <w:color w:val="000000"/>
        </w:rPr>
      </w:pPr>
      <w:commentRangeStart w:id="55"/>
      <w:del w:id="56" w:author="Henttonen, Tero (Nokia - FI/Espoo)" w:date="2020-03-04T13:51:00Z">
        <w:r w:rsidRPr="00A1545D" w:rsidDel="001549F3">
          <w:rPr>
            <w:rFonts w:ascii="Arial" w:hAnsi="Arial" w:cs="Arial"/>
            <w:color w:val="000000"/>
          </w:rPr>
          <w:delText xml:space="preserve">All implementation of 3GPP products should be based on specifications and not on TDocs or Technical Reports. </w:delText>
        </w:r>
      </w:del>
      <w:commentRangeEnd w:id="55"/>
      <w:r w:rsidR="001549F3">
        <w:rPr>
          <w:rStyle w:val="a8"/>
          <w:rFonts w:ascii="Arial" w:hAnsi="Arial"/>
        </w:rPr>
        <w:commentReference w:id="55"/>
      </w:r>
      <w:ins w:id="57" w:author="Henttonen, Tero (Nokia - FI/Espoo)" w:date="2020-03-04T13:51:00Z">
        <w:r w:rsidR="001549F3">
          <w:rPr>
            <w:rFonts w:ascii="Arial" w:hAnsi="Arial" w:cs="Arial"/>
            <w:color w:val="000000"/>
          </w:rPr>
          <w:t>RAN2 would also like to point out that once the “snapshot” of defined Rel-16 capabilities have been captured in</w:t>
        </w:r>
        <w:r w:rsidR="001549F3" w:rsidRPr="007A3005">
          <w:rPr>
            <w:rFonts w:ascii="Arial" w:hAnsi="Arial" w:cs="Arial"/>
            <w:color w:val="000000"/>
          </w:rPr>
          <w:t xml:space="preserve"> </w:t>
        </w:r>
        <w:r w:rsidR="001549F3">
          <w:rPr>
            <w:rFonts w:ascii="Arial" w:hAnsi="Arial" w:cs="Arial"/>
            <w:color w:val="000000"/>
          </w:rPr>
          <w:t>RAN2 TR 38.822, RAN2 does not plan to update this TR. D</w:t>
        </w:r>
        <w:r w:rsidR="001549F3" w:rsidRPr="00A1545D">
          <w:rPr>
            <w:rFonts w:ascii="Arial" w:hAnsi="Arial" w:cs="Arial"/>
            <w:color w:val="000000"/>
          </w:rPr>
          <w:t>iscussion</w:t>
        </w:r>
        <w:r w:rsidR="001549F3">
          <w:rPr>
            <w:rFonts w:ascii="Arial" w:hAnsi="Arial" w:cs="Arial"/>
            <w:color w:val="000000"/>
          </w:rPr>
          <w:t>s</w:t>
        </w:r>
        <w:r w:rsidR="001549F3" w:rsidRPr="00A1545D">
          <w:rPr>
            <w:rFonts w:ascii="Arial" w:hAnsi="Arial" w:cs="Arial"/>
            <w:color w:val="000000"/>
          </w:rPr>
          <w:t xml:space="preserve"> </w:t>
        </w:r>
        <w:r w:rsidR="001549F3">
          <w:rPr>
            <w:rFonts w:ascii="Arial" w:hAnsi="Arial" w:cs="Arial"/>
            <w:color w:val="000000"/>
          </w:rPr>
          <w:t>(on any WG</w:t>
        </w:r>
        <w:r w:rsidR="001549F3" w:rsidRPr="0094357C">
          <w:rPr>
            <w:rFonts w:ascii="Arial" w:hAnsi="Arial" w:cs="Arial"/>
            <w:color w:val="000000"/>
          </w:rPr>
          <w:t xml:space="preserve"> </w:t>
        </w:r>
        <w:r w:rsidR="001549F3">
          <w:rPr>
            <w:rFonts w:ascii="Arial" w:hAnsi="Arial" w:cs="Arial"/>
            <w:color w:val="000000"/>
          </w:rPr>
          <w:t xml:space="preserve">capabilities) </w:t>
        </w:r>
        <w:r w:rsidR="001549F3" w:rsidRPr="00A1545D">
          <w:rPr>
            <w:rFonts w:ascii="Arial" w:hAnsi="Arial" w:cs="Arial"/>
            <w:color w:val="000000"/>
          </w:rPr>
          <w:t xml:space="preserve">should be </w:t>
        </w:r>
        <w:r w:rsidR="001549F3">
          <w:rPr>
            <w:rFonts w:ascii="Arial" w:hAnsi="Arial" w:cs="Arial"/>
            <w:color w:val="000000"/>
          </w:rPr>
          <w:t xml:space="preserve">based </w:t>
        </w:r>
        <w:r w:rsidR="001549F3" w:rsidRPr="00A1545D">
          <w:rPr>
            <w:rFonts w:ascii="Arial" w:hAnsi="Arial" w:cs="Arial"/>
            <w:color w:val="000000"/>
          </w:rPr>
          <w:t xml:space="preserve">on the actual specification text. </w:t>
        </w:r>
      </w:ins>
      <w:del w:id="58" w:author="Henttonen, Tero (Nokia - FI/Espoo)" w:date="2020-03-04T13:52:00Z">
        <w:r w:rsidRPr="00A1545D" w:rsidDel="001549F3">
          <w:rPr>
            <w:rFonts w:ascii="Arial" w:hAnsi="Arial" w:cs="Arial"/>
            <w:color w:val="000000"/>
          </w:rPr>
          <w:delText xml:space="preserve">Hence, </w:delText>
        </w:r>
        <w:r w:rsidR="007A2970" w:rsidDel="001549F3">
          <w:rPr>
            <w:rFonts w:ascii="Arial" w:hAnsi="Arial" w:cs="Arial"/>
            <w:color w:val="000000"/>
          </w:rPr>
          <w:delText>any</w:delText>
        </w:r>
        <w:r w:rsidRPr="00A1545D" w:rsidDel="001549F3">
          <w:rPr>
            <w:rFonts w:ascii="Arial" w:hAnsi="Arial" w:cs="Arial"/>
            <w:color w:val="000000"/>
          </w:rPr>
          <w:delText xml:space="preserve"> “features” </w:delText>
        </w:r>
        <w:r w:rsidR="007A2970" w:rsidDel="001549F3">
          <w:rPr>
            <w:rFonts w:ascii="Arial" w:hAnsi="Arial" w:cs="Arial"/>
            <w:color w:val="000000"/>
          </w:rPr>
          <w:delText xml:space="preserve">specified in 3GPP </w:delText>
        </w:r>
        <w:r w:rsidRPr="00A1545D" w:rsidDel="001549F3">
          <w:rPr>
            <w:rFonts w:ascii="Arial" w:hAnsi="Arial" w:cs="Arial"/>
            <w:color w:val="000000"/>
          </w:rPr>
          <w:delText xml:space="preserve">must be fully described in specifications. </w:delText>
        </w:r>
      </w:del>
      <w:r w:rsidR="007A2970">
        <w:rPr>
          <w:rFonts w:ascii="Arial" w:hAnsi="Arial" w:cs="Arial"/>
          <w:color w:val="000000"/>
        </w:rPr>
        <w:t xml:space="preserve">RAN2 will document the capabilities </w:t>
      </w:r>
      <w:r w:rsidRPr="00A1545D">
        <w:rPr>
          <w:rFonts w:ascii="Arial" w:hAnsi="Arial" w:cs="Arial"/>
          <w:color w:val="000000"/>
        </w:rPr>
        <w:t xml:space="preserve">in </w:t>
      </w:r>
      <w:r w:rsidR="00421895">
        <w:rPr>
          <w:rFonts w:ascii="Arial" w:hAnsi="Arial" w:cs="Arial"/>
          <w:color w:val="000000"/>
        </w:rPr>
        <w:t xml:space="preserve">TS </w:t>
      </w:r>
      <w:r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Pr="00A1545D">
        <w:rPr>
          <w:rFonts w:ascii="Arial" w:hAnsi="Arial" w:cs="Arial"/>
          <w:color w:val="000000"/>
        </w:rPr>
        <w:t xml:space="preserve">. </w:t>
      </w:r>
    </w:p>
    <w:p w14:paraId="0344CED0" w14:textId="1CF8B4AC" w:rsidR="00A1545D" w:rsidRPr="00A1545D" w:rsidRDefault="007A2970" w:rsidP="00A1545D">
      <w:pPr>
        <w:spacing w:after="120"/>
        <w:jc w:val="both"/>
        <w:rPr>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w:t>
      </w:r>
      <w:commentRangeStart w:id="59"/>
      <w:r w:rsidR="00A007E4">
        <w:rPr>
          <w:rFonts w:ascii="Arial" w:hAnsi="Arial" w:cs="Arial"/>
          <w:color w:val="000000"/>
        </w:rPr>
        <w:t xml:space="preserve">are </w:t>
      </w:r>
      <w:ins w:id="60" w:author="Henttonen, Tero (Nokia - FI/Espoo)" w:date="2020-03-04T13:52:00Z">
        <w:r w:rsidR="001549F3">
          <w:rPr>
            <w:rFonts w:ascii="Arial" w:hAnsi="Arial" w:cs="Arial"/>
            <w:color w:val="000000"/>
          </w:rPr>
          <w:t>the only available definitions</w:t>
        </w:r>
      </w:ins>
      <w:del w:id="61" w:author="Henttonen, Tero (Nokia - FI/Espoo)" w:date="2020-03-04T13:52:00Z">
        <w:r w:rsidR="00A1545D" w:rsidRPr="00A1545D" w:rsidDel="001549F3">
          <w:rPr>
            <w:rFonts w:ascii="Arial" w:hAnsi="Arial" w:cs="Arial"/>
            <w:color w:val="000000"/>
          </w:rPr>
          <w:delText>useful</w:delText>
        </w:r>
      </w:del>
      <w:r w:rsidR="00A1545D" w:rsidRPr="00A1545D">
        <w:rPr>
          <w:rFonts w:ascii="Arial" w:hAnsi="Arial" w:cs="Arial"/>
          <w:color w:val="000000"/>
        </w:rPr>
        <w:t xml:space="preserve"> </w:t>
      </w:r>
      <w:commentRangeEnd w:id="59"/>
      <w:r w:rsidR="001549F3">
        <w:rPr>
          <w:rStyle w:val="a8"/>
          <w:rFonts w:ascii="Arial" w:hAnsi="Arial"/>
        </w:rPr>
        <w:commentReference w:id="59"/>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del w:id="62" w:author="Henttonen, Tero (Nokia - FI/Espoo)" w:date="2020-03-04T13:51:00Z">
        <w:r w:rsidR="00A007E4" w:rsidDel="001549F3">
          <w:rPr>
            <w:rFonts w:ascii="Arial" w:hAnsi="Arial" w:cs="Arial"/>
            <w:color w:val="000000"/>
          </w:rPr>
          <w:delText xml:space="preserve">RAN2 would also </w:delText>
        </w:r>
        <w:r w:rsidR="007A3005" w:rsidDel="001549F3">
          <w:rPr>
            <w:rFonts w:ascii="Arial" w:hAnsi="Arial" w:cs="Arial"/>
            <w:color w:val="000000"/>
          </w:rPr>
          <w:delText>like to point ou</w:delText>
        </w:r>
        <w:r w:rsidR="00A007E4" w:rsidDel="001549F3">
          <w:rPr>
            <w:rFonts w:ascii="Arial" w:hAnsi="Arial" w:cs="Arial"/>
            <w:color w:val="000000"/>
          </w:rPr>
          <w:delText>t</w:delText>
        </w:r>
        <w:r w:rsidR="0094357C" w:rsidDel="001549F3">
          <w:rPr>
            <w:rFonts w:ascii="Arial" w:hAnsi="Arial" w:cs="Arial"/>
            <w:color w:val="000000"/>
          </w:rPr>
          <w:delText xml:space="preserve"> </w:delText>
        </w:r>
        <w:r w:rsidR="00421895" w:rsidDel="001549F3">
          <w:rPr>
            <w:rFonts w:ascii="Arial" w:hAnsi="Arial" w:cs="Arial"/>
            <w:color w:val="000000"/>
          </w:rPr>
          <w:delText>t</w:delText>
        </w:r>
        <w:r w:rsidR="00A007E4" w:rsidDel="001549F3">
          <w:rPr>
            <w:rFonts w:ascii="Arial" w:hAnsi="Arial" w:cs="Arial"/>
            <w:color w:val="000000"/>
          </w:rPr>
          <w:delText xml:space="preserve">hat after </w:delText>
        </w:r>
      </w:del>
      <w:ins w:id="63" w:author="Yang-HW" w:date="2020-02-26T15:29:00Z">
        <w:del w:id="64" w:author="Henttonen, Tero (Nokia - FI/Espoo)" w:date="2020-03-04T13:51:00Z">
          <w:r w:rsidR="00684CBC" w:rsidDel="001549F3">
            <w:rPr>
              <w:rFonts w:ascii="Arial" w:hAnsi="Arial" w:cs="Arial"/>
              <w:color w:val="000000"/>
            </w:rPr>
            <w:delText xml:space="preserve">once </w:delText>
          </w:r>
        </w:del>
      </w:ins>
      <w:del w:id="65" w:author="Henttonen, Tero (Nokia - FI/Espoo)" w:date="2020-03-04T13:51:00Z">
        <w:r w:rsidR="00A007E4" w:rsidDel="001549F3">
          <w:rPr>
            <w:rFonts w:ascii="Arial" w:hAnsi="Arial" w:cs="Arial"/>
            <w:color w:val="000000"/>
          </w:rPr>
          <w:delText>the “snapshot” of defined Rel-16 capabilities have been captured</w:delText>
        </w:r>
        <w:r w:rsidR="007A3005" w:rsidDel="001549F3">
          <w:rPr>
            <w:rFonts w:ascii="Arial" w:hAnsi="Arial" w:cs="Arial"/>
            <w:color w:val="000000"/>
          </w:rPr>
          <w:delText xml:space="preserve"> in</w:delText>
        </w:r>
        <w:r w:rsidR="007A3005" w:rsidRPr="007A3005" w:rsidDel="001549F3">
          <w:rPr>
            <w:rFonts w:ascii="Arial" w:hAnsi="Arial" w:cs="Arial"/>
            <w:color w:val="000000"/>
          </w:rPr>
          <w:delText xml:space="preserve"> </w:delText>
        </w:r>
        <w:r w:rsidR="007A3005" w:rsidDel="001549F3">
          <w:rPr>
            <w:rFonts w:ascii="Arial" w:hAnsi="Arial" w:cs="Arial"/>
            <w:color w:val="000000"/>
          </w:rPr>
          <w:delText>RAN2 TR 38.822</w:delText>
        </w:r>
        <w:r w:rsidR="0094357C" w:rsidDel="001549F3">
          <w:rPr>
            <w:rFonts w:ascii="Arial" w:hAnsi="Arial" w:cs="Arial"/>
            <w:color w:val="000000"/>
          </w:rPr>
          <w:delText>, RAN2 does not plan not to update this TR. D</w:delText>
        </w:r>
        <w:r w:rsidR="00A1545D" w:rsidRPr="00A1545D" w:rsidDel="001549F3">
          <w:rPr>
            <w:rFonts w:ascii="Arial" w:hAnsi="Arial" w:cs="Arial"/>
            <w:color w:val="000000"/>
          </w:rPr>
          <w:delText>iscussion</w:delText>
        </w:r>
        <w:r w:rsidR="0094357C" w:rsidDel="001549F3">
          <w:rPr>
            <w:rFonts w:ascii="Arial" w:hAnsi="Arial" w:cs="Arial"/>
            <w:color w:val="000000"/>
          </w:rPr>
          <w:delText>s</w:delText>
        </w:r>
        <w:r w:rsidR="00A1545D" w:rsidRPr="00A1545D" w:rsidDel="001549F3">
          <w:rPr>
            <w:rFonts w:ascii="Arial" w:hAnsi="Arial" w:cs="Arial"/>
            <w:color w:val="000000"/>
          </w:rPr>
          <w:delText xml:space="preserve"> </w:delText>
        </w:r>
        <w:r w:rsidR="0094357C" w:rsidDel="001549F3">
          <w:rPr>
            <w:rFonts w:ascii="Arial" w:hAnsi="Arial" w:cs="Arial"/>
            <w:color w:val="000000"/>
          </w:rPr>
          <w:delText>(</w:delText>
        </w:r>
        <w:r w:rsidDel="001549F3">
          <w:rPr>
            <w:rFonts w:ascii="Arial" w:hAnsi="Arial" w:cs="Arial"/>
            <w:color w:val="000000"/>
          </w:rPr>
          <w:delText xml:space="preserve">on </w:delText>
        </w:r>
        <w:r w:rsidR="00A007E4" w:rsidDel="001549F3">
          <w:rPr>
            <w:rFonts w:ascii="Arial" w:hAnsi="Arial" w:cs="Arial"/>
            <w:color w:val="000000"/>
          </w:rPr>
          <w:delText>any WG</w:delText>
        </w:r>
        <w:r w:rsidR="0094357C" w:rsidRPr="0094357C" w:rsidDel="001549F3">
          <w:rPr>
            <w:rFonts w:ascii="Arial" w:hAnsi="Arial" w:cs="Arial"/>
            <w:color w:val="000000"/>
          </w:rPr>
          <w:delText xml:space="preserve"> </w:delText>
        </w:r>
        <w:r w:rsidR="0094357C" w:rsidDel="001549F3">
          <w:rPr>
            <w:rFonts w:ascii="Arial" w:hAnsi="Arial" w:cs="Arial"/>
            <w:color w:val="000000"/>
          </w:rPr>
          <w:delText>capabilities</w:delText>
        </w:r>
        <w:r w:rsidR="00A007E4" w:rsidDel="001549F3">
          <w:rPr>
            <w:rFonts w:ascii="Arial" w:hAnsi="Arial" w:cs="Arial"/>
            <w:color w:val="000000"/>
          </w:rPr>
          <w:delText xml:space="preserve">) </w:delText>
        </w:r>
        <w:r w:rsidR="00A1545D" w:rsidRPr="00A1545D" w:rsidDel="001549F3">
          <w:rPr>
            <w:rFonts w:ascii="Arial" w:hAnsi="Arial" w:cs="Arial"/>
            <w:color w:val="000000"/>
          </w:rPr>
          <w:delText xml:space="preserve">should be </w:delText>
        </w:r>
        <w:r w:rsidR="0094357C" w:rsidDel="001549F3">
          <w:rPr>
            <w:rFonts w:ascii="Arial" w:hAnsi="Arial" w:cs="Arial"/>
            <w:color w:val="000000"/>
          </w:rPr>
          <w:delText xml:space="preserve">based </w:delText>
        </w:r>
        <w:r w:rsidR="00A1545D" w:rsidRPr="00A1545D" w:rsidDel="001549F3">
          <w:rPr>
            <w:rFonts w:ascii="Arial" w:hAnsi="Arial" w:cs="Arial"/>
            <w:color w:val="000000"/>
          </w:rPr>
          <w:delText xml:space="preserve">on the actual specification text. </w:delText>
        </w:r>
      </w:del>
    </w:p>
    <w:p w14:paraId="60F79681" w14:textId="45EB2835" w:rsidR="00E06CCE" w:rsidRPr="00E06CCE" w:rsidRDefault="00E06CCE" w:rsidP="00A00EF9">
      <w:pPr>
        <w:spacing w:after="120"/>
        <w:jc w:val="both"/>
        <w:rPr>
          <w:rFonts w:ascii="Arial" w:hAnsi="Arial" w:cs="Arial"/>
          <w:color w:val="000000"/>
          <w:lang w:eastAsia="zh-CN"/>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3DD0B1D0" w14:textId="0D5EC31D" w:rsidR="001549F3" w:rsidDel="00C37152" w:rsidRDefault="00463675" w:rsidP="00C37152">
      <w:pPr>
        <w:spacing w:after="120"/>
        <w:ind w:left="993" w:hanging="993"/>
        <w:rPr>
          <w:ins w:id="66" w:author="Henttonen, Tero (Nokia - FI/Espoo)" w:date="2020-03-04T13:52:00Z"/>
          <w:del w:id="67" w:author="Yang-HW" w:date="2020-03-04T23:24: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ins w:id="68" w:author="Henttonen, Tero (Nokia - FI/Espoo)" w:date="2020-03-04T13:52:00Z">
        <w:del w:id="69" w:author="Yang-HW" w:date="2020-03-04T23:24:00Z">
          <w:r w:rsidR="001549F3" w:rsidDel="00C37152">
            <w:rPr>
              <w:rFonts w:ascii="Arial" w:hAnsi="Arial" w:cs="Arial"/>
              <w:color w:val="000000"/>
            </w:rPr>
            <w:delText>In particular, RAN2 respectfully asks RAN1 and RAN4 to :</w:delText>
          </w:r>
        </w:del>
      </w:ins>
    </w:p>
    <w:p w14:paraId="0A4258C6" w14:textId="6DDFD3AB" w:rsidR="001549F3" w:rsidDel="00C37152" w:rsidRDefault="001549F3">
      <w:pPr>
        <w:spacing w:after="120"/>
        <w:ind w:left="993" w:hanging="993"/>
        <w:rPr>
          <w:ins w:id="70" w:author="Henttonen, Tero (Nokia - FI/Espoo)" w:date="2020-03-04T13:52:00Z"/>
          <w:del w:id="71" w:author="Yang-HW" w:date="2020-03-04T23:24:00Z"/>
          <w:rFonts w:ascii="Arial" w:hAnsi="Arial" w:cs="Arial"/>
          <w:color w:val="000000"/>
        </w:rPr>
        <w:pPrChange w:id="72" w:author="Yang-HW" w:date="2020-03-04T23:24:00Z">
          <w:pPr>
            <w:pStyle w:val="ac"/>
            <w:numPr>
              <w:numId w:val="39"/>
            </w:numPr>
            <w:spacing w:after="120"/>
            <w:ind w:hanging="360"/>
          </w:pPr>
        </w:pPrChange>
      </w:pPr>
      <w:commentRangeStart w:id="73"/>
      <w:ins w:id="74" w:author="Henttonen, Tero (Nokia - FI/Espoo)" w:date="2020-03-04T13:52:00Z">
        <w:del w:id="75" w:author="Yang-HW" w:date="2020-03-04T23:24:00Z">
          <w:r w:rsidDel="00C37152">
            <w:rPr>
              <w:rFonts w:ascii="Arial" w:hAnsi="Arial" w:cs="Arial"/>
              <w:color w:val="000000"/>
            </w:rPr>
            <w:delText>Avoid defining “incapability” bits as they may cause interpretation issues;</w:delText>
          </w:r>
        </w:del>
      </w:ins>
    </w:p>
    <w:p w14:paraId="2E546019" w14:textId="22992198" w:rsidR="001549F3" w:rsidDel="00C37152" w:rsidRDefault="001549F3">
      <w:pPr>
        <w:spacing w:after="120"/>
        <w:ind w:left="993" w:hanging="993"/>
        <w:rPr>
          <w:ins w:id="76" w:author="Henttonen, Tero (Nokia - FI/Espoo)" w:date="2020-03-04T13:52:00Z"/>
          <w:del w:id="77" w:author="Yang-HW" w:date="2020-03-04T23:24:00Z"/>
          <w:rFonts w:ascii="Arial" w:hAnsi="Arial" w:cs="Arial"/>
          <w:color w:val="000000"/>
        </w:rPr>
        <w:pPrChange w:id="78" w:author="Yang-HW" w:date="2020-03-04T23:24:00Z">
          <w:pPr>
            <w:pStyle w:val="ac"/>
            <w:numPr>
              <w:numId w:val="39"/>
            </w:numPr>
            <w:spacing w:after="120"/>
            <w:ind w:hanging="360"/>
          </w:pPr>
        </w:pPrChange>
      </w:pPr>
      <w:ins w:id="79" w:author="Henttonen, Tero (Nokia - FI/Espoo)" w:date="2020-03-04T13:52:00Z">
        <w:del w:id="80" w:author="Yang-HW" w:date="2020-03-04T23:24:00Z">
          <w:r w:rsidDel="00C37152">
            <w:rPr>
              <w:rFonts w:ascii="Arial" w:hAnsi="Arial" w:cs="Arial"/>
              <w:color w:val="000000"/>
            </w:rPr>
            <w:delText>Not use absence of a capability bit to define functionality to avoid issues with capability bits introduced later on;</w:delText>
          </w:r>
        </w:del>
      </w:ins>
    </w:p>
    <w:p w14:paraId="75F77373" w14:textId="312EA3A0" w:rsidR="001549F3" w:rsidDel="00C37152" w:rsidRDefault="001549F3">
      <w:pPr>
        <w:spacing w:after="120"/>
        <w:ind w:left="993" w:hanging="993"/>
        <w:rPr>
          <w:ins w:id="81" w:author="Henttonen, Tero (Nokia - FI/Espoo)" w:date="2020-03-04T13:52:00Z"/>
          <w:del w:id="82" w:author="Yang-HW" w:date="2020-03-04T23:24:00Z"/>
          <w:rFonts w:ascii="Arial" w:hAnsi="Arial" w:cs="Arial"/>
          <w:color w:val="000000"/>
        </w:rPr>
        <w:pPrChange w:id="83" w:author="Yang-HW" w:date="2020-03-04T23:24:00Z">
          <w:pPr>
            <w:pStyle w:val="ac"/>
            <w:numPr>
              <w:numId w:val="39"/>
            </w:numPr>
            <w:spacing w:after="120"/>
            <w:ind w:hanging="360"/>
          </w:pPr>
        </w:pPrChange>
      </w:pPr>
      <w:ins w:id="84" w:author="Henttonen, Tero (Nokia - FI/Espoo)" w:date="2020-03-04T13:52:00Z">
        <w:del w:id="85" w:author="Yang-HW" w:date="2020-03-04T23:24:00Z">
          <w:r w:rsidDel="00C37152">
            <w:rPr>
              <w:rFonts w:ascii="Arial" w:hAnsi="Arial" w:cs="Arial"/>
              <w:color w:val="000000"/>
            </w:rPr>
            <w:delText>Define baseline feature bits that accomplish the minimum required parts of a feature and use additional bits for optional parts that can be used together with the baseline feature;</w:delText>
          </w:r>
        </w:del>
      </w:ins>
    </w:p>
    <w:p w14:paraId="3114F0D9" w14:textId="542950AC" w:rsidR="001549F3" w:rsidDel="00C37152" w:rsidRDefault="001549F3">
      <w:pPr>
        <w:spacing w:after="120"/>
        <w:ind w:left="993" w:hanging="993"/>
        <w:rPr>
          <w:ins w:id="86" w:author="Henttonen, Tero (Nokia - FI/Espoo)" w:date="2020-03-04T13:52:00Z"/>
          <w:del w:id="87" w:author="Yang-HW" w:date="2020-03-04T23:24:00Z"/>
          <w:rFonts w:ascii="Arial" w:hAnsi="Arial" w:cs="Arial"/>
          <w:color w:val="000000"/>
        </w:rPr>
        <w:pPrChange w:id="88" w:author="Yang-HW" w:date="2020-03-04T23:24:00Z">
          <w:pPr>
            <w:pStyle w:val="ac"/>
            <w:numPr>
              <w:numId w:val="39"/>
            </w:numPr>
            <w:spacing w:after="120"/>
            <w:ind w:hanging="360"/>
          </w:pPr>
        </w:pPrChange>
      </w:pPr>
      <w:ins w:id="89" w:author="Henttonen, Tero (Nokia - FI/Espoo)" w:date="2020-03-04T13:52:00Z">
        <w:del w:id="90" w:author="Yang-HW" w:date="2020-03-04T23:24:00Z">
          <w:r w:rsidDel="00C37152">
            <w:rPr>
              <w:rFonts w:ascii="Arial" w:hAnsi="Arial" w:cs="Arial"/>
              <w:color w:val="000000"/>
            </w:rPr>
            <w:delText>Avoid defining per-BC or per-band, per-BC capabilities as they increase capability signalling size; For each case when such capabilities are defined, please indicate what the reasons for the per-BC or per-band, per-BC decision were to allow RAN2 to decide on any signalling optimizations;</w:delText>
          </w:r>
        </w:del>
      </w:ins>
    </w:p>
    <w:p w14:paraId="0B68883B" w14:textId="0A888060" w:rsidR="001549F3" w:rsidDel="00C37152" w:rsidRDefault="001549F3">
      <w:pPr>
        <w:spacing w:after="120"/>
        <w:ind w:left="993" w:hanging="993"/>
        <w:rPr>
          <w:ins w:id="91" w:author="Henttonen, Tero (Nokia - FI/Espoo)" w:date="2020-03-04T13:52:00Z"/>
          <w:del w:id="92" w:author="Yang-HW" w:date="2020-03-04T23:24:00Z"/>
          <w:rFonts w:ascii="Arial" w:hAnsi="Arial" w:cs="Arial"/>
          <w:color w:val="000000"/>
        </w:rPr>
        <w:pPrChange w:id="93" w:author="Yang-HW" w:date="2020-03-04T23:24:00Z">
          <w:pPr>
            <w:pStyle w:val="ac"/>
            <w:numPr>
              <w:numId w:val="39"/>
            </w:numPr>
            <w:spacing w:after="120"/>
            <w:ind w:hanging="360"/>
          </w:pPr>
        </w:pPrChange>
      </w:pPr>
      <w:ins w:id="94" w:author="Henttonen, Tero (Nokia - FI/Espoo)" w:date="2020-03-04T13:52:00Z">
        <w:del w:id="95" w:author="Yang-HW" w:date="2020-03-04T23:24:00Z">
          <w:r w:rsidDel="00C37152">
            <w:rPr>
              <w:rFonts w:ascii="Arial" w:hAnsi="Arial" w:cs="Arial"/>
              <w:color w:val="000000"/>
            </w:rPr>
            <w:delText>Avoid defining functionality that has no RRC configuration but is dependent on capability bits;</w:delText>
          </w:r>
        </w:del>
      </w:ins>
    </w:p>
    <w:p w14:paraId="443EF947" w14:textId="0696B8B7" w:rsidR="001549F3" w:rsidDel="00C37152" w:rsidRDefault="001549F3">
      <w:pPr>
        <w:spacing w:after="120"/>
        <w:ind w:left="993" w:hanging="993"/>
        <w:rPr>
          <w:ins w:id="96" w:author="Henttonen, Tero (Nokia - FI/Espoo)" w:date="2020-03-04T13:52:00Z"/>
          <w:del w:id="97" w:author="Yang-HW" w:date="2020-03-04T23:24:00Z"/>
          <w:rFonts w:ascii="Arial" w:hAnsi="Arial" w:cs="Arial"/>
          <w:color w:val="000000"/>
        </w:rPr>
        <w:pPrChange w:id="98" w:author="Yang-HW" w:date="2020-03-04T23:24:00Z">
          <w:pPr>
            <w:pStyle w:val="ac"/>
            <w:numPr>
              <w:numId w:val="39"/>
            </w:numPr>
            <w:spacing w:after="120"/>
            <w:ind w:hanging="360"/>
          </w:pPr>
        </w:pPrChange>
      </w:pPr>
      <w:ins w:id="99" w:author="Henttonen, Tero (Nokia - FI/Espoo)" w:date="2020-03-04T13:52:00Z">
        <w:del w:id="100" w:author="Yang-HW" w:date="2020-03-04T23:24:00Z">
          <w:r w:rsidDel="00C37152">
            <w:rPr>
              <w:rFonts w:ascii="Arial" w:hAnsi="Arial" w:cs="Arial"/>
              <w:color w:val="000000"/>
            </w:rPr>
            <w:delText>Avoid defining features that are mandatory without capability bits for all Rel-16 UEs;</w:delText>
          </w:r>
        </w:del>
      </w:ins>
    </w:p>
    <w:p w14:paraId="4ACF7385" w14:textId="7D8E2442" w:rsidR="001549F3" w:rsidRPr="001549F3" w:rsidRDefault="001549F3">
      <w:pPr>
        <w:spacing w:after="120"/>
        <w:ind w:left="993" w:hanging="993"/>
        <w:rPr>
          <w:ins w:id="101" w:author="Henttonen, Tero (Nokia - FI/Espoo)" w:date="2020-03-04T13:52:00Z"/>
          <w:rFonts w:ascii="Arial" w:hAnsi="Arial" w:cs="Arial"/>
          <w:color w:val="000000"/>
        </w:rPr>
        <w:pPrChange w:id="102" w:author="Yang-HW" w:date="2020-03-04T23:24:00Z">
          <w:pPr>
            <w:pStyle w:val="ac"/>
            <w:numPr>
              <w:numId w:val="39"/>
            </w:numPr>
            <w:spacing w:after="120"/>
            <w:ind w:hanging="360"/>
          </w:pPr>
        </w:pPrChange>
      </w:pPr>
      <w:ins w:id="103" w:author="Henttonen, Tero (Nokia - FI/Espoo)" w:date="2020-03-04T13:52:00Z">
        <w:del w:id="104" w:author="Yang-HW" w:date="2020-03-04T23:24:00Z">
          <w:r w:rsidDel="00C37152">
            <w:rPr>
              <w:rFonts w:ascii="Arial" w:hAnsi="Arial" w:cs="Arial"/>
              <w:color w:val="000000"/>
            </w:rPr>
            <w:delText>Utilize the actual RAN2 capability bit names (once they are defined) in discussions with RAN2 since the “feature IDs” of the Rel-16 capabilities in TR38.822 will not be updated after the capabilities have been captured there (even if there are errors contained);</w:delText>
          </w:r>
          <w:r w:rsidRPr="001549F3" w:rsidDel="00C37152">
            <w:rPr>
              <w:rFonts w:ascii="Arial" w:hAnsi="Arial" w:cs="Arial"/>
              <w:color w:val="000000"/>
            </w:rPr>
            <w:delText xml:space="preserve"> </w:delText>
          </w:r>
        </w:del>
      </w:ins>
      <w:commentRangeEnd w:id="73"/>
      <w:ins w:id="105" w:author="Henttonen, Tero (Nokia - FI/Espoo)" w:date="2020-03-04T13:53:00Z">
        <w:r>
          <w:rPr>
            <w:rStyle w:val="a8"/>
            <w:rFonts w:ascii="Arial" w:hAnsi="Arial"/>
          </w:rPr>
          <w:commentReference w:id="73"/>
        </w:r>
      </w:ins>
    </w:p>
    <w:p w14:paraId="0CC0C21D" w14:textId="59845C95" w:rsidR="006E302E" w:rsidRPr="00CC1041" w:rsidRDefault="006E302E" w:rsidP="00CF742C">
      <w:pPr>
        <w:spacing w:after="120"/>
        <w:ind w:left="993" w:hanging="993"/>
        <w:rPr>
          <w:rFonts w:ascii="Arial" w:hAnsi="Arial" w:cs="Arial"/>
          <w:color w:val="000000"/>
        </w:rPr>
      </w:pP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3D990B30"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7A59D4">
        <w:rPr>
          <w:rFonts w:ascii="Arial" w:hAnsi="Arial" w:cs="Arial"/>
          <w:bCs/>
        </w:rPr>
        <w:t>Sapporo, Japan</w:t>
      </w:r>
      <w:r w:rsidRPr="00810C66">
        <w:rPr>
          <w:rFonts w:ascii="Arial" w:hAnsi="Arial" w:cs="Arial"/>
          <w:bCs/>
        </w:rPr>
        <w:t>.</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ang-HW" w:date="2020-02-27T12:19:00Z" w:initials="Yang-HW">
    <w:p w14:paraId="47290A99" w14:textId="77777777" w:rsidR="00291622" w:rsidRPr="00F64AAD" w:rsidRDefault="00291622" w:rsidP="00291622">
      <w:pPr>
        <w:pStyle w:val="a5"/>
        <w:rPr>
          <w:lang w:val="en-US" w:eastAsia="zh-CN"/>
        </w:rPr>
      </w:pPr>
      <w:r>
        <w:rPr>
          <w:rStyle w:val="a8"/>
        </w:rPr>
        <w:annotationRef/>
      </w:r>
      <w:r>
        <w:rPr>
          <w:lang w:eastAsia="zh-CN"/>
        </w:rPr>
        <w:t>we are not sure the example reflects the problem we met in Rel-15. The removed sentences are a bit confusing, the NW can identify which release the UE is and there should be no problem that rel-15 UEs can have different behaviours as rel-16 UEs.</w:t>
      </w:r>
    </w:p>
  </w:comment>
  <w:comment w:id="7" w:author="Håkan - Ericsson" w:date="2020-03-03T16:55:00Z" w:initials="H">
    <w:p w14:paraId="2E59B48E" w14:textId="77777777" w:rsidR="00291622" w:rsidRDefault="00291622">
      <w:pPr>
        <w:pStyle w:val="a5"/>
      </w:pPr>
      <w:r>
        <w:rPr>
          <w:rStyle w:val="a8"/>
        </w:rPr>
        <w:annotationRef/>
      </w:r>
      <w:r>
        <w:t>Our recollection is that we spent quite some effort to get a decent description of this field</w:t>
      </w:r>
    </w:p>
    <w:p w14:paraId="6F209645" w14:textId="77777777" w:rsidR="00291622" w:rsidRDefault="00291622">
      <w:pPr>
        <w:pStyle w:val="a5"/>
      </w:pPr>
    </w:p>
    <w:p w14:paraId="589D0633" w14:textId="57A5555C" w:rsidR="00291622" w:rsidRDefault="00291622">
      <w:pPr>
        <w:pStyle w:val="a5"/>
      </w:pPr>
      <w:r>
        <w:t>I changed the order of the sentences maybe it gets more clear</w:t>
      </w:r>
    </w:p>
    <w:p w14:paraId="75D33102" w14:textId="77777777" w:rsidR="00291622" w:rsidRDefault="00291622">
      <w:pPr>
        <w:pStyle w:val="a5"/>
      </w:pPr>
    </w:p>
    <w:p w14:paraId="16F85622" w14:textId="4C8E163D" w:rsidR="00291622" w:rsidRDefault="00291622">
      <w:pPr>
        <w:pStyle w:val="a5"/>
      </w:pPr>
      <w:r>
        <w:t>On your last sentence, I agree</w:t>
      </w:r>
      <w:r w:rsidR="00D367F8">
        <w:t xml:space="preserve"> nw can identify the release of the UE. But typically we do tie certain behaviour of a capability bit to the release of the UE. Our understanding is that this will give an undesired coupling for UE, and is linked to p7.</w:t>
      </w:r>
    </w:p>
    <w:p w14:paraId="4687A920" w14:textId="77777777" w:rsidR="00CF5D0D" w:rsidRDefault="00CF5D0D">
      <w:pPr>
        <w:pStyle w:val="a5"/>
      </w:pPr>
    </w:p>
    <w:p w14:paraId="5D700179" w14:textId="05C1994D" w:rsidR="00CF5D0D" w:rsidRDefault="00CF5D0D">
      <w:pPr>
        <w:pStyle w:val="a5"/>
      </w:pPr>
      <w:r>
        <w:t>Yang: we still fail to understand why Rel-16 features need to be inherited by Rel-15 UEs. This sounds a bit wired, it should be the opposite case that Rel-16 UEs naturally inherited Rel-15 capabilites.</w:t>
      </w:r>
      <w:bookmarkStart w:id="8" w:name="_GoBack"/>
      <w:bookmarkEnd w:id="8"/>
    </w:p>
  </w:comment>
  <w:comment w:id="12" w:author="Yang-HW" w:date="2020-03-04T23:13:00Z" w:initials="Yang-HW">
    <w:p w14:paraId="466F876C" w14:textId="7901C4E2" w:rsidR="0015281A" w:rsidRPr="0015281A" w:rsidRDefault="0015281A">
      <w:pPr>
        <w:pStyle w:val="a5"/>
      </w:pPr>
      <w:r>
        <w:rPr>
          <w:rStyle w:val="a8"/>
        </w:rPr>
        <w:annotationRef/>
      </w:r>
      <w:r>
        <w:t>We think it would be good to mention release independent BWs in RAN4. Otherwise this generic logic is extensible to all WGs and all features, which might not be the case.</w:t>
      </w:r>
    </w:p>
  </w:comment>
  <w:comment w:id="16" w:author="Yang-HW" w:date="2020-03-04T23:16:00Z" w:initials="Yang-HW">
    <w:p w14:paraId="6E877A5E" w14:textId="3DF011C3" w:rsidR="0015281A" w:rsidRDefault="0015281A" w:rsidP="0015281A">
      <w:pPr>
        <w:pStyle w:val="a5"/>
      </w:pPr>
      <w:r>
        <w:rPr>
          <w:rStyle w:val="a8"/>
        </w:rPr>
        <w:annotationRef/>
      </w:r>
      <w:r>
        <w:t>We think this is mainly a problem for different versions intra a release, as the NW has no way to differentiate the UEversion.</w:t>
      </w:r>
    </w:p>
    <w:p w14:paraId="1B0BC2DB" w14:textId="2D3F0C73" w:rsidR="0015281A" w:rsidRPr="0015281A" w:rsidRDefault="0015281A">
      <w:pPr>
        <w:pStyle w:val="a5"/>
      </w:pPr>
    </w:p>
  </w:comment>
  <w:comment w:id="23" w:author="Håkan - Ericsson" w:date="2020-03-03T17:06:00Z" w:initials="H">
    <w:p w14:paraId="25FBCC5B" w14:textId="77777777" w:rsidR="00D367F8" w:rsidRDefault="00D367F8">
      <w:pPr>
        <w:pStyle w:val="a5"/>
      </w:pPr>
      <w:r>
        <w:rPr>
          <w:rStyle w:val="a8"/>
        </w:rPr>
        <w:annotationRef/>
      </w:r>
      <w:r>
        <w:t>I understand reason why you propose the text. But it is not really related to p2.</w:t>
      </w:r>
    </w:p>
    <w:p w14:paraId="4F223E74" w14:textId="4CA2A823" w:rsidR="00D367F8" w:rsidRDefault="00D367F8">
      <w:pPr>
        <w:pStyle w:val="a5"/>
      </w:pPr>
      <w:r>
        <w:t>If you think we need to mention this</w:t>
      </w:r>
      <w:r w:rsidR="007B5760">
        <w:t xml:space="preserve"> in LS</w:t>
      </w:r>
      <w:r>
        <w:t>, maybe you can draft an own bullet point?</w:t>
      </w:r>
    </w:p>
  </w:comment>
  <w:comment w:id="24" w:author="Yang-HW" w:date="2020-03-04T23:32:00Z" w:initials="Yang-HW">
    <w:p w14:paraId="10CC2279" w14:textId="78D60B97" w:rsidR="00CF5D0D" w:rsidRDefault="00CF5D0D">
      <w:pPr>
        <w:pStyle w:val="a5"/>
        <w:rPr>
          <w:rFonts w:hint="eastAsia"/>
          <w:lang w:eastAsia="zh-CN"/>
        </w:rPr>
      </w:pPr>
      <w:r>
        <w:rPr>
          <w:rStyle w:val="a8"/>
        </w:rPr>
        <w:annotationRef/>
      </w:r>
      <w:r>
        <w:rPr>
          <w:lang w:eastAsia="zh-CN"/>
        </w:rPr>
        <w:t>this is more implementation and we think the previous sentence is sufficient.</w:t>
      </w:r>
    </w:p>
  </w:comment>
  <w:comment w:id="26" w:author="Yang-HW" w:date="2020-02-26T23:29:00Z" w:initials="Yang-HW">
    <w:p w14:paraId="115209A6" w14:textId="77777777" w:rsidR="001958C9" w:rsidRDefault="001958C9">
      <w:pPr>
        <w:pStyle w:val="a5"/>
        <w:rPr>
          <w:lang w:eastAsia="zh-CN"/>
        </w:rPr>
      </w:pPr>
      <w:r>
        <w:rPr>
          <w:rStyle w:val="a8"/>
        </w:rPr>
        <w:annotationRef/>
      </w:r>
      <w:r>
        <w:rPr>
          <w:lang w:eastAsia="zh-CN"/>
        </w:rPr>
        <w:t>We are not sure whether the last sentence has any relation with the problem listed here?</w:t>
      </w:r>
    </w:p>
    <w:p w14:paraId="1603B53B" w14:textId="168BEEBA" w:rsidR="00D367F8" w:rsidRDefault="00D367F8">
      <w:pPr>
        <w:pStyle w:val="a5"/>
        <w:rPr>
          <w:lang w:eastAsia="zh-CN"/>
        </w:rPr>
      </w:pPr>
    </w:p>
  </w:comment>
  <w:comment w:id="27" w:author="Håkan - Ericsson" w:date="2020-03-03T17:09:00Z" w:initials="H">
    <w:p w14:paraId="1348E200" w14:textId="1BAFFDD9" w:rsidR="00D367F8" w:rsidRDefault="00D367F8">
      <w:pPr>
        <w:pStyle w:val="a5"/>
      </w:pPr>
      <w:r>
        <w:rPr>
          <w:rStyle w:val="a8"/>
        </w:rPr>
        <w:annotationRef/>
      </w:r>
      <w:r>
        <w:t xml:space="preserve">We think this was the main problem/example from rel-15 </w:t>
      </w:r>
      <w:r w:rsidR="007B5760">
        <w:t xml:space="preserve">that </w:t>
      </w:r>
      <w:r>
        <w:t xml:space="preserve">we can mention </w:t>
      </w:r>
      <w:r w:rsidR="007B5760">
        <w:t xml:space="preserve">as example </w:t>
      </w:r>
      <w:r>
        <w:t>on this p.5.</w:t>
      </w:r>
    </w:p>
  </w:comment>
  <w:comment w:id="30" w:author="Henttonen, Tero (Nokia - FI/Espoo)" w:date="2020-03-04T13:51:00Z" w:initials="HT(-F">
    <w:p w14:paraId="6846BFB8" w14:textId="47EDD57E" w:rsidR="001549F3" w:rsidRDefault="001549F3">
      <w:pPr>
        <w:pStyle w:val="a5"/>
      </w:pPr>
      <w:r>
        <w:rPr>
          <w:rStyle w:val="a8"/>
        </w:rPr>
        <w:annotationRef/>
      </w:r>
      <w:r>
        <w:t>This is basically saying RAN1 should not define any mandatory features. We still don’t think this is necessary or desired.</w:t>
      </w:r>
    </w:p>
  </w:comment>
  <w:comment w:id="40" w:author="Yang-HW" w:date="2020-02-26T15:33:00Z" w:initials="Yang-HW">
    <w:p w14:paraId="18781E92" w14:textId="02DF3F9F" w:rsidR="001958C9" w:rsidRDefault="001958C9">
      <w:pPr>
        <w:pStyle w:val="a5"/>
        <w:rPr>
          <w:lang w:eastAsia="zh-CN"/>
        </w:rPr>
      </w:pPr>
      <w:r>
        <w:rPr>
          <w:rStyle w:val="a8"/>
        </w:rPr>
        <w:annotationRef/>
      </w:r>
      <w:r>
        <w:rPr>
          <w:rFonts w:hint="eastAsia"/>
          <w:lang w:eastAsia="zh-CN"/>
        </w:rPr>
        <w:t>W</w:t>
      </w:r>
      <w:r>
        <w:rPr>
          <w:lang w:eastAsia="zh-CN"/>
        </w:rPr>
        <w:t>e think this is a RAN-level discussion and from RAN2 we can only remind the definition.</w:t>
      </w:r>
    </w:p>
  </w:comment>
  <w:comment w:id="41" w:author="Håkan - Ericsson" w:date="2020-03-03T17:11:00Z" w:initials="H">
    <w:p w14:paraId="02BBC675" w14:textId="77777777" w:rsidR="00D367F8" w:rsidRDefault="00D367F8">
      <w:pPr>
        <w:pStyle w:val="a5"/>
      </w:pPr>
      <w:r>
        <w:rPr>
          <w:rStyle w:val="a8"/>
        </w:rPr>
        <w:annotationRef/>
      </w:r>
      <w:r w:rsidR="007B5760">
        <w:t>I am fine with this change</w:t>
      </w:r>
    </w:p>
    <w:p w14:paraId="74A2FBCD" w14:textId="77777777" w:rsidR="007B5760" w:rsidRDefault="007B5760">
      <w:pPr>
        <w:pStyle w:val="a5"/>
      </w:pPr>
    </w:p>
    <w:p w14:paraId="17F32E67" w14:textId="03CB5E8B" w:rsidR="007B5760" w:rsidRDefault="007B5760">
      <w:pPr>
        <w:pStyle w:val="a5"/>
      </w:pPr>
      <w:r>
        <w:t>In am also fine with the other changes.</w:t>
      </w:r>
    </w:p>
  </w:comment>
  <w:comment w:id="42" w:author="Yang-HW" w:date="2020-03-04T23:18:00Z" w:initials="Yang-HW">
    <w:p w14:paraId="5BDE19E6" w14:textId="55ECD767" w:rsidR="0015281A" w:rsidRDefault="0015281A">
      <w:pPr>
        <w:pStyle w:val="a5"/>
        <w:rPr>
          <w:lang w:eastAsia="zh-CN"/>
        </w:rPr>
      </w:pPr>
      <w:r>
        <w:rPr>
          <w:rStyle w:val="a8"/>
        </w:rPr>
        <w:annotationRef/>
      </w:r>
      <w:r>
        <w:rPr>
          <w:lang w:eastAsia="zh-CN"/>
        </w:rPr>
        <w:t>Sorry so after more thinking, if #6 is removed, #7 is better also to be removed to avoid any confusion whether this is allowed or not.</w:t>
      </w:r>
    </w:p>
  </w:comment>
  <w:comment w:id="55" w:author="Henttonen, Tero (Nokia - FI/Espoo)" w:date="2020-03-04T13:53:00Z" w:initials="HT(-F">
    <w:p w14:paraId="718E1C49" w14:textId="487FC541" w:rsidR="001549F3" w:rsidRDefault="001549F3">
      <w:pPr>
        <w:pStyle w:val="a5"/>
      </w:pPr>
      <w:r>
        <w:rPr>
          <w:rStyle w:val="a8"/>
        </w:rPr>
        <w:annotationRef/>
      </w:r>
      <w:r>
        <w:t>To me this sounds a bit condescending and makes it less likely that RAN1 listens.</w:t>
      </w:r>
    </w:p>
  </w:comment>
  <w:comment w:id="59" w:author="Henttonen, Tero (Nokia - FI/Espoo)" w:date="2020-03-04T13:52:00Z" w:initials="HT(-F">
    <w:p w14:paraId="0C37FA5D" w14:textId="46D4ECD2" w:rsidR="001549F3" w:rsidRDefault="001549F3">
      <w:pPr>
        <w:pStyle w:val="a5"/>
      </w:pPr>
      <w:r>
        <w:rPr>
          <w:rStyle w:val="a8"/>
        </w:rPr>
        <w:annotationRef/>
      </w:r>
      <w:r>
        <w:t xml:space="preserve">They are not only useful – they are the only thing that is available. </w:t>
      </w:r>
    </w:p>
  </w:comment>
  <w:comment w:id="73" w:author="Henttonen, Tero (Nokia - FI/Espoo)" w:date="2020-03-04T13:53:00Z" w:initials="HT(-F">
    <w:p w14:paraId="68BF3005" w14:textId="0B4CD3EA" w:rsidR="001549F3" w:rsidRDefault="001549F3">
      <w:pPr>
        <w:pStyle w:val="a5"/>
      </w:pPr>
      <w:r>
        <w:rPr>
          <w:rStyle w:val="a8"/>
        </w:rPr>
        <w:annotationRef/>
      </w:r>
      <w:r>
        <w:t>We have a lot of text in the LS so it would be better to summarize them. Otherwise the points are less easily digestible by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90A99" w15:done="0"/>
  <w15:commentEx w15:paraId="5D700179" w15:paraIdParent="47290A99" w15:done="0"/>
  <w15:commentEx w15:paraId="466F876C" w15:done="0"/>
  <w15:commentEx w15:paraId="1B0BC2DB" w15:done="0"/>
  <w15:commentEx w15:paraId="4F223E74" w15:done="0"/>
  <w15:commentEx w15:paraId="10CC2279" w15:done="0"/>
  <w15:commentEx w15:paraId="1603B53B" w15:done="0"/>
  <w15:commentEx w15:paraId="1348E200" w15:paraIdParent="1603B53B" w15:done="0"/>
  <w15:commentEx w15:paraId="6846BFB8" w15:done="0"/>
  <w15:commentEx w15:paraId="18781E92" w15:done="0"/>
  <w15:commentEx w15:paraId="17F32E67" w15:paraIdParent="18781E92" w15:done="0"/>
  <w15:commentEx w15:paraId="5BDE19E6" w15:done="0"/>
  <w15:commentEx w15:paraId="718E1C49" w15:done="0"/>
  <w15:commentEx w15:paraId="0C37FA5D" w15:done="0"/>
  <w15:commentEx w15:paraId="68BF30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90A99" w16cid:durableId="220A2F76"/>
  <w16cid:commentId w16cid:paraId="16F85622" w16cid:durableId="22090A85"/>
  <w16cid:commentId w16cid:paraId="4F223E74" w16cid:durableId="22090D2B"/>
  <w16cid:commentId w16cid:paraId="1603B53B" w16cid:durableId="22079BBD"/>
  <w16cid:commentId w16cid:paraId="1348E200" w16cid:durableId="22090DD6"/>
  <w16cid:commentId w16cid:paraId="6846BFB8" w16cid:durableId="220A30C4"/>
  <w16cid:commentId w16cid:paraId="18781E92" w16cid:durableId="22079BBE"/>
  <w16cid:commentId w16cid:paraId="17F32E67" w16cid:durableId="22090E5D"/>
  <w16cid:commentId w16cid:paraId="718E1C49" w16cid:durableId="220A3151"/>
  <w16cid:commentId w16cid:paraId="0C37FA5D" w16cid:durableId="220A3139"/>
  <w16cid:commentId w16cid:paraId="68BF3005" w16cid:durableId="220A31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67410" w14:textId="77777777" w:rsidR="00921283" w:rsidRDefault="00921283">
      <w:r>
        <w:separator/>
      </w:r>
    </w:p>
  </w:endnote>
  <w:endnote w:type="continuationSeparator" w:id="0">
    <w:p w14:paraId="4B5330A6" w14:textId="77777777" w:rsidR="00921283" w:rsidRDefault="00921283">
      <w:r>
        <w:continuationSeparator/>
      </w:r>
    </w:p>
  </w:endnote>
  <w:endnote w:type="continuationNotice" w:id="1">
    <w:p w14:paraId="71824F55" w14:textId="77777777" w:rsidR="00921283" w:rsidRDefault="00921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C34C7" w14:textId="77777777" w:rsidR="00921283" w:rsidRDefault="00921283">
      <w:r>
        <w:separator/>
      </w:r>
    </w:p>
  </w:footnote>
  <w:footnote w:type="continuationSeparator" w:id="0">
    <w:p w14:paraId="7376901E" w14:textId="77777777" w:rsidR="00921283" w:rsidRDefault="00921283">
      <w:r>
        <w:continuationSeparator/>
      </w:r>
    </w:p>
  </w:footnote>
  <w:footnote w:type="continuationNotice" w:id="1">
    <w:p w14:paraId="2ABB1E09" w14:textId="77777777" w:rsidR="00921283" w:rsidRDefault="009212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åkan - Ericsson">
    <w15:presenceInfo w15:providerId="None" w15:userId="Håkan - Ericsson"/>
  </w15:person>
  <w15:person w15:author="Yang-HW">
    <w15:presenceInfo w15:providerId="None" w15:userId="Yang-HW"/>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461E"/>
    <w:rsid w:val="000102FA"/>
    <w:rsid w:val="000248CD"/>
    <w:rsid w:val="00024905"/>
    <w:rsid w:val="00025B7D"/>
    <w:rsid w:val="0002683A"/>
    <w:rsid w:val="00027AA4"/>
    <w:rsid w:val="00030DB4"/>
    <w:rsid w:val="000327F4"/>
    <w:rsid w:val="00032DF5"/>
    <w:rsid w:val="00034CA2"/>
    <w:rsid w:val="00035FF9"/>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281A"/>
    <w:rsid w:val="001549F3"/>
    <w:rsid w:val="001553B8"/>
    <w:rsid w:val="00160952"/>
    <w:rsid w:val="00160F4F"/>
    <w:rsid w:val="00163233"/>
    <w:rsid w:val="00165FC6"/>
    <w:rsid w:val="00166174"/>
    <w:rsid w:val="00166E36"/>
    <w:rsid w:val="00167B5E"/>
    <w:rsid w:val="001958C9"/>
    <w:rsid w:val="001A09EB"/>
    <w:rsid w:val="001A10E1"/>
    <w:rsid w:val="001A7AB4"/>
    <w:rsid w:val="001B0433"/>
    <w:rsid w:val="001B6C10"/>
    <w:rsid w:val="001C0E2F"/>
    <w:rsid w:val="001C648E"/>
    <w:rsid w:val="001C6517"/>
    <w:rsid w:val="001D2B79"/>
    <w:rsid w:val="001D6CE7"/>
    <w:rsid w:val="001E2DA8"/>
    <w:rsid w:val="001E4291"/>
    <w:rsid w:val="001E53BB"/>
    <w:rsid w:val="001F088F"/>
    <w:rsid w:val="001F0F80"/>
    <w:rsid w:val="001F1EA9"/>
    <w:rsid w:val="001F22E5"/>
    <w:rsid w:val="001F5FD0"/>
    <w:rsid w:val="001F6093"/>
    <w:rsid w:val="0020117D"/>
    <w:rsid w:val="0020146D"/>
    <w:rsid w:val="00202044"/>
    <w:rsid w:val="00204075"/>
    <w:rsid w:val="00204252"/>
    <w:rsid w:val="002068F5"/>
    <w:rsid w:val="002109CD"/>
    <w:rsid w:val="00213F71"/>
    <w:rsid w:val="00215DF7"/>
    <w:rsid w:val="00216F6A"/>
    <w:rsid w:val="00217429"/>
    <w:rsid w:val="00217576"/>
    <w:rsid w:val="00220276"/>
    <w:rsid w:val="0022348E"/>
    <w:rsid w:val="002242C9"/>
    <w:rsid w:val="00224739"/>
    <w:rsid w:val="002250D9"/>
    <w:rsid w:val="00225CC8"/>
    <w:rsid w:val="00226F71"/>
    <w:rsid w:val="00227AB8"/>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622"/>
    <w:rsid w:val="00291BE6"/>
    <w:rsid w:val="002A48C7"/>
    <w:rsid w:val="002A4F4B"/>
    <w:rsid w:val="002A575C"/>
    <w:rsid w:val="002A7FDF"/>
    <w:rsid w:val="002B0E60"/>
    <w:rsid w:val="002B1652"/>
    <w:rsid w:val="002B2CB4"/>
    <w:rsid w:val="002B499F"/>
    <w:rsid w:val="002C0D62"/>
    <w:rsid w:val="002C2896"/>
    <w:rsid w:val="002C6D45"/>
    <w:rsid w:val="002D45AD"/>
    <w:rsid w:val="002D4897"/>
    <w:rsid w:val="002D6370"/>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A00"/>
    <w:rsid w:val="004505A8"/>
    <w:rsid w:val="00453116"/>
    <w:rsid w:val="004540FB"/>
    <w:rsid w:val="00463675"/>
    <w:rsid w:val="00463FD4"/>
    <w:rsid w:val="00464030"/>
    <w:rsid w:val="00464795"/>
    <w:rsid w:val="004651F3"/>
    <w:rsid w:val="004659CC"/>
    <w:rsid w:val="00470861"/>
    <w:rsid w:val="00473647"/>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4A67"/>
    <w:rsid w:val="005F7388"/>
    <w:rsid w:val="005F7DF5"/>
    <w:rsid w:val="00600436"/>
    <w:rsid w:val="00601E0F"/>
    <w:rsid w:val="0060656B"/>
    <w:rsid w:val="0060763F"/>
    <w:rsid w:val="00613141"/>
    <w:rsid w:val="00614F0A"/>
    <w:rsid w:val="00617DF0"/>
    <w:rsid w:val="0062010B"/>
    <w:rsid w:val="00621616"/>
    <w:rsid w:val="00621C88"/>
    <w:rsid w:val="00633A89"/>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77F5F"/>
    <w:rsid w:val="006808E2"/>
    <w:rsid w:val="00681E4A"/>
    <w:rsid w:val="00684CBC"/>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39B9"/>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5760"/>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511B"/>
    <w:rsid w:val="008D7965"/>
    <w:rsid w:val="008E0015"/>
    <w:rsid w:val="008E091C"/>
    <w:rsid w:val="008E28F6"/>
    <w:rsid w:val="008E5342"/>
    <w:rsid w:val="008E63CF"/>
    <w:rsid w:val="008F2EB8"/>
    <w:rsid w:val="008F2EC7"/>
    <w:rsid w:val="008F3E07"/>
    <w:rsid w:val="008F3F0E"/>
    <w:rsid w:val="00906F27"/>
    <w:rsid w:val="00907F56"/>
    <w:rsid w:val="00913370"/>
    <w:rsid w:val="00913B6C"/>
    <w:rsid w:val="00921283"/>
    <w:rsid w:val="00921AAD"/>
    <w:rsid w:val="009226A4"/>
    <w:rsid w:val="00923E7C"/>
    <w:rsid w:val="00925368"/>
    <w:rsid w:val="00926462"/>
    <w:rsid w:val="0094172F"/>
    <w:rsid w:val="0094357C"/>
    <w:rsid w:val="00944935"/>
    <w:rsid w:val="00944C09"/>
    <w:rsid w:val="00945BE5"/>
    <w:rsid w:val="00946BFA"/>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C41"/>
    <w:rsid w:val="009F0D23"/>
    <w:rsid w:val="009F3770"/>
    <w:rsid w:val="009F7327"/>
    <w:rsid w:val="00A007E4"/>
    <w:rsid w:val="00A00EF9"/>
    <w:rsid w:val="00A01FBB"/>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84EC9"/>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5635"/>
    <w:rsid w:val="00BD6E47"/>
    <w:rsid w:val="00BE13FE"/>
    <w:rsid w:val="00BE321E"/>
    <w:rsid w:val="00BE4B5A"/>
    <w:rsid w:val="00BE5982"/>
    <w:rsid w:val="00BF08A5"/>
    <w:rsid w:val="00BF2CF0"/>
    <w:rsid w:val="00C043F3"/>
    <w:rsid w:val="00C07F5B"/>
    <w:rsid w:val="00C13392"/>
    <w:rsid w:val="00C15F91"/>
    <w:rsid w:val="00C21DBF"/>
    <w:rsid w:val="00C23400"/>
    <w:rsid w:val="00C26285"/>
    <w:rsid w:val="00C26D6B"/>
    <w:rsid w:val="00C27095"/>
    <w:rsid w:val="00C33478"/>
    <w:rsid w:val="00C37152"/>
    <w:rsid w:val="00C37DEC"/>
    <w:rsid w:val="00C41C5B"/>
    <w:rsid w:val="00C447D5"/>
    <w:rsid w:val="00C44FFD"/>
    <w:rsid w:val="00C458CB"/>
    <w:rsid w:val="00C470C4"/>
    <w:rsid w:val="00C47369"/>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3F35"/>
    <w:rsid w:val="00CC48DB"/>
    <w:rsid w:val="00CD3CA6"/>
    <w:rsid w:val="00CE0AA7"/>
    <w:rsid w:val="00CE2FA2"/>
    <w:rsid w:val="00CE4CC4"/>
    <w:rsid w:val="00CE6901"/>
    <w:rsid w:val="00CE7ED8"/>
    <w:rsid w:val="00CF5D0D"/>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367F8"/>
    <w:rsid w:val="00D42DCF"/>
    <w:rsid w:val="00D44031"/>
    <w:rsid w:val="00D44E7D"/>
    <w:rsid w:val="00D47B2F"/>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06CCE"/>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0E8B"/>
    <w:rsid w:val="00F418F3"/>
    <w:rsid w:val="00F428D7"/>
    <w:rsid w:val="00F45AF7"/>
    <w:rsid w:val="00F469C6"/>
    <w:rsid w:val="00F6084F"/>
    <w:rsid w:val="00F636B6"/>
    <w:rsid w:val="00F64AAD"/>
    <w:rsid w:val="00F663FA"/>
    <w:rsid w:val="00F6786C"/>
    <w:rsid w:val="00F6794D"/>
    <w:rsid w:val="00F7164D"/>
    <w:rsid w:val="00F73C7C"/>
    <w:rsid w:val="00F754B3"/>
    <w:rsid w:val="00F81080"/>
    <w:rsid w:val="00F83361"/>
    <w:rsid w:val="00F84260"/>
    <w:rsid w:val="00F85810"/>
    <w:rsid w:val="00F85E59"/>
    <w:rsid w:val="00F865B6"/>
    <w:rsid w:val="00F86C6F"/>
    <w:rsid w:val="00F8764F"/>
    <w:rsid w:val="00F90C04"/>
    <w:rsid w:val="00F94058"/>
    <w:rsid w:val="00F94B23"/>
    <w:rsid w:val="00F962EC"/>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aliases w:val="- Bullets,목록 단락,?? ??,?????,????,Lista1,列出段落1,中等深浅网格 1 - 着色 21,列表段落,¥¡¡¡¡ì¬º¥¹¥È¶ÎÂä,ÁÐ³ö¶ÎÂä,列表段落1,—ño’i—Ž,¥ê¥¹¥È¶ÎÂä,1st level - Bullet List Paragraph,Lettre d'introduction,Paragrafo elenco,Normal bullet 2,Bullet list"/>
    <w:basedOn w:val="a"/>
    <w:link w:val="Char2"/>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character" w:customStyle="1" w:styleId="UnresolvedMention1">
    <w:name w:val="Unresolved Mention1"/>
    <w:basedOn w:val="a0"/>
    <w:uiPriority w:val="99"/>
    <w:semiHidden/>
    <w:unhideWhenUsed/>
    <w:rsid w:val="000E2C66"/>
    <w:rPr>
      <w:color w:val="605E5C"/>
      <w:shd w:val="clear" w:color="auto" w:fill="E1DFDD"/>
    </w:rPr>
  </w:style>
  <w:style w:type="paragraph" w:styleId="ad">
    <w:name w:val="annotation subject"/>
    <w:basedOn w:val="a5"/>
    <w:next w:val="a5"/>
    <w:link w:val="Char3"/>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0"/>
    <w:link w:val="ad"/>
    <w:uiPriority w:val="99"/>
    <w:semiHidden/>
    <w:rsid w:val="00ED5A73"/>
    <w:rPr>
      <w:rFonts w:ascii="Arial" w:hAnsi="Arial"/>
      <w:b/>
      <w:bCs/>
      <w:lang w:val="en-GB" w:eastAsia="en-US"/>
    </w:rPr>
  </w:style>
  <w:style w:type="character" w:styleId="ae">
    <w:name w:val="FollowedHyperlink"/>
    <w:basedOn w:val="a0"/>
    <w:uiPriority w:val="99"/>
    <w:semiHidden/>
    <w:unhideWhenUsed/>
    <w:rsid w:val="00327332"/>
    <w:rPr>
      <w:color w:val="954F72" w:themeColor="followedHyperlink"/>
      <w:u w:val="single"/>
    </w:rPr>
  </w:style>
  <w:style w:type="character" w:styleId="af">
    <w:name w:val="Placeholder Text"/>
    <w:basedOn w:val="a0"/>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
    <w:basedOn w:val="a0"/>
    <w:link w:val="ac"/>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42947675">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2.xml><?xml version="1.0" encoding="utf-8"?>
<ds:datastoreItem xmlns:ds="http://schemas.openxmlformats.org/officeDocument/2006/customXml" ds:itemID="{0460CC00-C6BC-43AC-A833-2878B98D2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7EB77-D6C0-43AF-98B6-76B1181E280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C052A74D-2B9F-44F1-B350-C40D28C8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7963</Characters>
  <Application>Microsoft Office Word</Application>
  <DocSecurity>0</DocSecurity>
  <Lines>66</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Yang-HW</cp:lastModifiedBy>
  <cp:revision>2</cp:revision>
  <dcterms:created xsi:type="dcterms:W3CDTF">2020-03-04T15:36:00Z</dcterms:created>
  <dcterms:modified xsi:type="dcterms:W3CDTF">2020-03-04T15:36:00Z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(3)wKvazn3NK+TT8mBtpjqfgBMHprU7wgH34GeRcAfsxU8z3ZTMBf3HyrzqITtNtq7mHp++uZ0q
1bp0A9NsiCz66yOa9BlxGR5uP61PBjI4GgR4MbVV1Ks8+HXNoRUOGKczTFwvlO7w94OuX+GO
f+KHM+Yxs73KwDUvl+0XaqstYTAAppeyiPOWCnQijtSVBWWvpfNacWCp4hkcs1hsEDjEhW2f
2YjXfoYADuuBIOSmuJ</vt:lpwstr>
  </property>
  <property fmtid="{D5CDD505-2E9C-101B-9397-08002B2CF9AE}" pid="4" name="_2015_ms_pID_7253431">
    <vt:lpwstr>igMs4Zki8i8tIzWRHEquRlkFtLYLii0zk+dG/aLMzwYwkrG5nVffk4
/xvKWGTjzTWTCLlRUTrxXcrW0pyzx7W2n8Qm4ckfgRb2siAiS4jQldjbF51TUaBDNwyTSUhW
uBBV1SkwxgXtidheDC0hb/WxbS4O9TtpkxjXuaGvkQN9P7fBKk66GiUW2ShFmbkP6PE2ZWqx
rvBujuS8Y7OBDCB7nGOJ9Rkc2tShllZyFaJH</vt:lpwstr>
  </property>
  <property fmtid="{D5CDD505-2E9C-101B-9397-08002B2CF9AE}" pid="5" name="_2015_ms_pID_7253432">
    <vt:lpwstr>2g==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1583213709</vt:lpwstr>
  </property>
</Properties>
</file>