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98B3" w14:textId="0D3F0711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635B8A">
        <w:t>R2-</w:t>
      </w:r>
      <w:r w:rsidR="00746B55" w:rsidRPr="00635B8A">
        <w:t>200</w:t>
      </w:r>
      <w:r w:rsidR="00746B55">
        <w:t>2148</w:t>
      </w:r>
    </w:p>
    <w:p w14:paraId="61F2FBDA" w14:textId="3BDDD99D" w:rsidR="00E90E49" w:rsidRDefault="00311702" w:rsidP="00357380">
      <w:pPr>
        <w:pStyle w:val="3GPPHeader"/>
      </w:pPr>
      <w:r w:rsidRPr="00E944A9">
        <w:t>24</w:t>
      </w:r>
      <w:r w:rsidR="002D08A5" w:rsidRPr="00E944A9">
        <w:rPr>
          <w:vertAlign w:val="superscript"/>
        </w:rPr>
        <w:t>th</w:t>
      </w:r>
      <w:r w:rsidRPr="00E944A9">
        <w:t xml:space="preserve"> </w:t>
      </w:r>
      <w:r w:rsidR="002D08A5" w:rsidRPr="00E944A9">
        <w:t>February –</w:t>
      </w:r>
      <w:r w:rsidRPr="00E944A9">
        <w:t xml:space="preserve"> </w:t>
      </w:r>
      <w:r w:rsidR="002D08A5" w:rsidRPr="00E944A9">
        <w:t>6</w:t>
      </w:r>
      <w:r w:rsidR="002D08A5" w:rsidRPr="00E944A9">
        <w:rPr>
          <w:vertAlign w:val="superscript"/>
        </w:rPr>
        <w:t>th</w:t>
      </w:r>
      <w:r w:rsidR="002D08A5" w:rsidRPr="00E944A9">
        <w:t xml:space="preserve"> March</w:t>
      </w:r>
      <w:r w:rsidRPr="00E944A9">
        <w:t xml:space="preserve"> 2020</w:t>
      </w:r>
    </w:p>
    <w:p w14:paraId="6F5CA247" w14:textId="77777777" w:rsidR="00700F48" w:rsidRPr="00E944A9" w:rsidRDefault="00700F48" w:rsidP="00357380">
      <w:pPr>
        <w:pStyle w:val="3GPPHeader"/>
      </w:pPr>
    </w:p>
    <w:p w14:paraId="41B4B90E" w14:textId="3EEC52B1" w:rsidR="00E90E49" w:rsidRPr="00700F48" w:rsidRDefault="00E90E49" w:rsidP="00700F48">
      <w:pPr>
        <w:pStyle w:val="3GPPHeader"/>
        <w:spacing w:after="60"/>
      </w:pPr>
      <w:r w:rsidRPr="00700F48">
        <w:t>Agenda:</w:t>
      </w:r>
      <w:r w:rsidRPr="00700F48">
        <w:tab/>
      </w:r>
      <w:r w:rsidR="006A62D3" w:rsidRPr="00700F48">
        <w:t>5.4.3</w:t>
      </w:r>
    </w:p>
    <w:p w14:paraId="4D2C2647" w14:textId="7E2A22AD" w:rsidR="00E90E49" w:rsidRPr="00700F48" w:rsidRDefault="003D3C45" w:rsidP="00700F48">
      <w:pPr>
        <w:pStyle w:val="3GPPHeader"/>
        <w:spacing w:after="60"/>
      </w:pPr>
      <w:r w:rsidRPr="00700F48">
        <w:t>Source:</w:t>
      </w:r>
      <w:r w:rsidR="00E90E49" w:rsidRPr="00700F48">
        <w:tab/>
      </w:r>
      <w:r w:rsidR="0092470C" w:rsidRPr="00700F48">
        <w:t>Huawei</w:t>
      </w:r>
    </w:p>
    <w:p w14:paraId="31C5439E" w14:textId="1A18F957" w:rsidR="00E90E49" w:rsidRPr="00700F48" w:rsidRDefault="003D3C45" w:rsidP="00700F48">
      <w:pPr>
        <w:pStyle w:val="3GPPHeader"/>
        <w:spacing w:after="60"/>
      </w:pPr>
      <w:r w:rsidRPr="00700F48">
        <w:t>Title:</w:t>
      </w:r>
      <w:r w:rsidRPr="00700F48">
        <w:tab/>
      </w:r>
      <w:r w:rsidR="00517F58" w:rsidRPr="00700F48">
        <w:t>[AT109e][010][NR15] Potential easies IV (Huawei)</w:t>
      </w:r>
    </w:p>
    <w:p w14:paraId="130346C5" w14:textId="7AFD4522" w:rsidR="00E90E49" w:rsidRPr="00700F48" w:rsidRDefault="00517F58" w:rsidP="00700F48">
      <w:pPr>
        <w:pStyle w:val="3GPPHeader"/>
        <w:spacing w:after="60"/>
      </w:pPr>
      <w:r w:rsidRPr="00700F48">
        <w:t>Document for:</w:t>
      </w:r>
      <w:r w:rsidRPr="00700F48">
        <w:tab/>
        <w:t>Discussion and</w:t>
      </w:r>
      <w:r w:rsidR="00E90E49" w:rsidRPr="00700F48">
        <w:t xml:space="preserve"> Decision</w:t>
      </w:r>
    </w:p>
    <w:p w14:paraId="7FBEC037" w14:textId="77777777" w:rsidR="00E90E49" w:rsidRPr="00E944A9" w:rsidRDefault="00230D18" w:rsidP="00CE0424">
      <w:pPr>
        <w:pStyle w:val="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2B012AD9" w:rsidR="00477768" w:rsidRDefault="002D08A5" w:rsidP="00CE0424">
      <w:pPr>
        <w:pStyle w:val="a8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r w:rsidR="00D473A6" w:rsidRPr="00D473A6">
        <w:t xml:space="preserve">documents </w:t>
      </w:r>
      <w:r w:rsidR="00424709">
        <w:t xml:space="preserve">to be discussed </w:t>
      </w:r>
      <w:r w:rsidR="00D473A6">
        <w:t>for</w:t>
      </w:r>
      <w:r w:rsidR="00424709">
        <w:t xml:space="preserve"> the </w:t>
      </w:r>
      <w:r w:rsidR="00E40C2C">
        <w:t>email</w:t>
      </w:r>
      <w:r w:rsidR="00424709">
        <w:t xml:space="preserve"> discussion below. Companies </w:t>
      </w:r>
      <w:bookmarkEnd w:id="0"/>
      <w:r w:rsidR="00424709">
        <w:t xml:space="preserve">are invited to give </w:t>
      </w:r>
      <w:r w:rsidR="00E40C2C">
        <w:t>the comments on the CRs</w:t>
      </w:r>
      <w:r w:rsidR="00424709">
        <w:t>.</w:t>
      </w:r>
    </w:p>
    <w:p w14:paraId="0B20A3C7" w14:textId="2DA372D2" w:rsidR="008F51E2" w:rsidRDefault="008F51E2" w:rsidP="008F51E2">
      <w:pPr>
        <w:pStyle w:val="EmailDiscussion"/>
      </w:pPr>
      <w:bookmarkStart w:id="1" w:name="_Ref178064866"/>
      <w:r>
        <w:t>[AT109e][010][NR15] Potential easies IV (Huawei)</w:t>
      </w:r>
    </w:p>
    <w:p w14:paraId="7E37C874" w14:textId="77777777" w:rsidR="008F51E2" w:rsidRPr="00624FAB" w:rsidRDefault="008F51E2" w:rsidP="008F51E2">
      <w:pPr>
        <w:pStyle w:val="Doc-text2"/>
      </w:pPr>
      <w:r>
        <w:tab/>
        <w:t xml:space="preserve">Scope: Treat the documents </w:t>
      </w:r>
      <w:hyperlink r:id="rId11" w:tooltip="D:Documents3GPPtsg_ranWG2TSGR2_109_eDocsR2-2001187.zip" w:history="1">
        <w:r w:rsidRPr="004D38BE">
          <w:rPr>
            <w:rStyle w:val="af"/>
            <w:lang w:eastAsia="zh-TW"/>
          </w:rPr>
          <w:t>R2-2001187</w:t>
        </w:r>
      </w:hyperlink>
      <w:r>
        <w:rPr>
          <w:lang w:eastAsia="zh-TW"/>
        </w:rPr>
        <w:t>, R2-2001323, R2-2001314, R2-2001314, R2-2001313, R2-2001312</w:t>
      </w:r>
    </w:p>
    <w:p w14:paraId="3D120F10" w14:textId="77777777" w:rsidR="008F51E2" w:rsidRDefault="008F51E2" w:rsidP="008F51E2">
      <w:pPr>
        <w:pStyle w:val="EmailDiscussion2"/>
      </w:pPr>
      <w:r>
        <w:tab/>
        <w:t>Intended outcome: Agreed CRs</w:t>
      </w:r>
    </w:p>
    <w:p w14:paraId="78D8BBA4" w14:textId="77777777" w:rsidR="008F51E2" w:rsidRDefault="008F51E2" w:rsidP="008F51E2">
      <w:pPr>
        <w:pStyle w:val="EmailDiscussion2"/>
      </w:pPr>
      <w:r>
        <w:tab/>
        <w:t>Deadline: Feb 27 1200 CET</w:t>
      </w:r>
    </w:p>
    <w:p w14:paraId="7878CEEC" w14:textId="0A083893" w:rsidR="004000E8" w:rsidRPr="00E944A9" w:rsidRDefault="00230D18" w:rsidP="00CE0424">
      <w:pPr>
        <w:pStyle w:val="1"/>
      </w:pPr>
      <w:r w:rsidRPr="00E944A9">
        <w:t>2</w:t>
      </w:r>
      <w:r w:rsidRPr="00E944A9">
        <w:tab/>
      </w:r>
      <w:bookmarkEnd w:id="1"/>
      <w:r w:rsidR="00E40C2C">
        <w:t>Discussion</w:t>
      </w:r>
    </w:p>
    <w:p w14:paraId="06C0C394" w14:textId="64BAA4F4" w:rsidR="00352D34" w:rsidRDefault="00995F2F" w:rsidP="00352D34">
      <w:pPr>
        <w:pStyle w:val="a8"/>
      </w:pPr>
      <w:r>
        <w:t xml:space="preserve">Companies are invited to give </w:t>
      </w:r>
      <w:r w:rsidR="000C579F">
        <w:t>the comments on the CRs</w:t>
      </w:r>
      <w:r>
        <w:t>.</w:t>
      </w:r>
    </w:p>
    <w:p w14:paraId="58558183" w14:textId="77777777" w:rsidR="002B7131" w:rsidRDefault="002B7131" w:rsidP="002B7131">
      <w:pPr>
        <w:pStyle w:val="21"/>
      </w:pPr>
      <w:r w:rsidRPr="007E4EF0">
        <w:rPr>
          <w:lang w:eastAsia="zh-TW"/>
        </w:rPr>
        <w:t>R2-2001312</w:t>
      </w:r>
      <w:r>
        <w:rPr>
          <w:lang w:eastAsia="zh-TW"/>
        </w:rPr>
        <w:t>, R2-2001313, R2-2001314</w:t>
      </w:r>
    </w:p>
    <w:p w14:paraId="635664CA" w14:textId="77777777" w:rsidR="002B7131" w:rsidRPr="007E4EF0" w:rsidRDefault="002B7131" w:rsidP="002B7131">
      <w:pPr>
        <w:pStyle w:val="Comments"/>
        <w:rPr>
          <w:lang w:eastAsia="zh-TW"/>
        </w:rPr>
      </w:pPr>
      <w:r w:rsidRPr="007E4EF0">
        <w:rPr>
          <w:lang w:eastAsia="zh-TW"/>
        </w:rPr>
        <w:t>70 MHz BW – email discussion</w:t>
      </w:r>
    </w:p>
    <w:p w14:paraId="0465904C" w14:textId="77777777" w:rsidR="002B7131" w:rsidRDefault="002B7131" w:rsidP="002B7131">
      <w:pPr>
        <w:pStyle w:val="Doc-title"/>
        <w:rPr>
          <w:lang w:eastAsia="zh-TW"/>
        </w:rPr>
      </w:pPr>
      <w:r w:rsidRPr="007E4EF0">
        <w:rPr>
          <w:lang w:eastAsia="zh-TW"/>
        </w:rPr>
        <w:t>R2-2001312</w:t>
      </w:r>
      <w:r w:rsidRPr="007E4EF0">
        <w:rPr>
          <w:lang w:eastAsia="zh-TW"/>
        </w:rPr>
        <w:tab/>
        <w:t>Report for email discussion 108#04</w:t>
      </w:r>
      <w:r w:rsidRPr="00F23826">
        <w:rPr>
          <w:lang w:eastAsia="zh-TW"/>
        </w:rPr>
        <w:t xml:space="preserve"> on support of 70MHz CBW    Huawei, HiSilicon    discussion    Rel-15    NR_newRAT-Core</w:t>
      </w:r>
    </w:p>
    <w:p w14:paraId="475D7133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R2-2001313</w:t>
      </w:r>
      <w:r>
        <w:rPr>
          <w:lang w:eastAsia="zh-TW"/>
        </w:rPr>
        <w:tab/>
      </w:r>
      <w:r w:rsidRPr="00F23826">
        <w:rPr>
          <w:lang w:eastAsia="zh-TW"/>
        </w:rPr>
        <w:t>CR to 38.331 on support of 70MHz channel bandwidth    Huawei, HiSilicon, Vodafone    CR    Rel-15    38.331    15.8.0    1410    2    F    NR_newRAT-Core    R2-1916500</w:t>
      </w:r>
    </w:p>
    <w:p w14:paraId="66CC9734" w14:textId="77777777" w:rsidR="002B7131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R2-2001314</w:t>
      </w:r>
      <w:r>
        <w:rPr>
          <w:lang w:eastAsia="zh-TW"/>
        </w:rPr>
        <w:tab/>
      </w:r>
      <w:r w:rsidRPr="00F23826">
        <w:rPr>
          <w:lang w:eastAsia="zh-TW"/>
        </w:rPr>
        <w:t>CR to 38.306 on support of 70MHz channel bandwidth    Huawei, HiSilicon, Vodafone    CR    Rel-15    38.306    15.8.0    0209    2    F    NR_newRAT-Core    R2-1916501</w:t>
      </w:r>
    </w:p>
    <w:p w14:paraId="51D19263" w14:textId="77777777" w:rsidR="002B7131" w:rsidRPr="006D0482" w:rsidRDefault="002B7131" w:rsidP="002B7131">
      <w:pPr>
        <w:rPr>
          <w:rFonts w:eastAsia="Yu Mincho"/>
          <w:lang w:eastAsia="ja-JP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5B69D4E4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FE9BA67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74A0E478" w14:textId="0EF32238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6D456243" w14:textId="77777777" w:rsidTr="00413998">
        <w:tc>
          <w:tcPr>
            <w:tcW w:w="1398" w:type="dxa"/>
          </w:tcPr>
          <w:p w14:paraId="06190E11" w14:textId="1A9BC5D9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0A3D507C" w14:textId="1A97B9D1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CRs</w:t>
            </w:r>
          </w:p>
        </w:tc>
      </w:tr>
      <w:tr w:rsidR="002B7131" w14:paraId="10E36095" w14:textId="77777777" w:rsidTr="00413998">
        <w:tc>
          <w:tcPr>
            <w:tcW w:w="1398" w:type="dxa"/>
          </w:tcPr>
          <w:p w14:paraId="19D78D8B" w14:textId="1D02946C" w:rsidR="002B7131" w:rsidRPr="002627B2" w:rsidRDefault="002627B2" w:rsidP="00413998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D5DC1DE" w14:textId="0762E10B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CRs</w:t>
            </w:r>
          </w:p>
        </w:tc>
      </w:tr>
      <w:tr w:rsidR="002B7A47" w14:paraId="5239F557" w14:textId="77777777" w:rsidTr="00413998">
        <w:tc>
          <w:tcPr>
            <w:tcW w:w="1398" w:type="dxa"/>
          </w:tcPr>
          <w:p w14:paraId="7DFCDC36" w14:textId="08A33270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77D29FDE" w14:textId="77777777" w:rsidR="002B7A47" w:rsidRPr="00AB045B" w:rsidRDefault="002B7A47" w:rsidP="002B7A47">
            <w:pPr>
              <w:pStyle w:val="af7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For 38.306 the description could be improved: What does this mean “</w:t>
            </w:r>
            <w:ins w:id="2" w:author="Huawei" w:date="2020-01-15T10:25:00Z">
              <w:r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all the bits in channelBWs-DL-v15xy without associated bandwidths as defined in clause 5.3.5 of TS 38.101-1 [2] and TS 38.101-2 [3] shall be set to 0.</w:t>
              </w:r>
            </w:ins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“? We understood the intent was to leave the rest of the bits undefined for now, and would simply rephrase and say that as follows: “For FR1, the leading/leftmost bit in channelBWs-DL-v15xy indicates 70MHz, and all the remaining bits in channelBWs-DL-v15xy shall be set to 0 in this version of the specification. For FR2, all the bits bits in channelBWs-DL-v15xy shall be set to 0 in this version of the specification.“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This more clearly 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indicates that for FR1, the leading bit has a meaning but no other bits do (in this version of specification), and for FR2 none of the bits have a meaning yet (in this version of specification).</w:t>
            </w:r>
          </w:p>
          <w:p w14:paraId="664BF5CB" w14:textId="77777777" w:rsidR="002B7A47" w:rsidRPr="00AB045B" w:rsidRDefault="002B7A47" w:rsidP="002B7A47">
            <w:pPr>
              <w:pStyle w:val="af7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For TS 38.331, 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nter-operability analysis is missing: If UE implements the CR but network doesn’t, there are no inter-operability issues as network will just ignore the new bits. If NW implements the CR but UE doesn’t, there are no inter-operability issues as UE will never indicate the new bits.</w:t>
            </w:r>
          </w:p>
          <w:p w14:paraId="68990AA3" w14:textId="0B214730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For TS 38.331 and TS 38.306 this would be good to add, </w:t>
            </w:r>
            <w:r w:rsidRPr="00AB045B">
              <w:rPr>
                <w:rFonts w:ascii="Arial" w:hAnsi="Arial" w:cs="Arial"/>
                <w:sz w:val="20"/>
                <w:szCs w:val="20"/>
              </w:rPr>
              <w:t>Consequences if not approved could be improved, e.g. “UE cannot indicate support for 70 MHz channel bandwidth.“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7A47" w14:paraId="0ACF1A21" w14:textId="77777777" w:rsidTr="00413998">
        <w:tc>
          <w:tcPr>
            <w:tcW w:w="1398" w:type="dxa"/>
          </w:tcPr>
          <w:p w14:paraId="1485FA8D" w14:textId="1DD5F2D8" w:rsidR="002B7A47" w:rsidRPr="004E6DB0" w:rsidRDefault="005F62AE" w:rsidP="002B7A47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ins w:id="3" w:author="NTT DOCOMO, INC." w:date="2020-02-26T16:17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lastRenderedPageBreak/>
                <w:t>NTT DOCOMO</w:t>
              </w:r>
            </w:ins>
          </w:p>
        </w:tc>
        <w:tc>
          <w:tcPr>
            <w:tcW w:w="8231" w:type="dxa"/>
          </w:tcPr>
          <w:p w14:paraId="72E9B4EF" w14:textId="01CE822A" w:rsidR="002B7A47" w:rsidRPr="00485CD5" w:rsidRDefault="00485CD5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4" w:author="NTT DOCOMO, INC." w:date="2020-02-26T16:18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It is </w:t>
              </w:r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O.K</w:t>
              </w:r>
            </w:ins>
            <w:ins w:id="5" w:author="NTT DOCOMO, INC." w:date="2020-02-26T16:1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 how to extend the signalling to accmmodate additional channel BW. On the field description in 38.306, we prefer Nokia’s suggestion.</w:t>
              </w:r>
            </w:ins>
          </w:p>
        </w:tc>
      </w:tr>
      <w:tr w:rsidR="00894358" w14:paraId="566743F1" w14:textId="77777777" w:rsidTr="00413998">
        <w:tc>
          <w:tcPr>
            <w:tcW w:w="1398" w:type="dxa"/>
          </w:tcPr>
          <w:p w14:paraId="462A2DA5" w14:textId="2A08449C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6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8231" w:type="dxa"/>
          </w:tcPr>
          <w:p w14:paraId="5B25DB9F" w14:textId="0AC98DBD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7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Support the CRs</w:t>
              </w:r>
            </w:ins>
          </w:p>
        </w:tc>
      </w:tr>
      <w:tr w:rsidR="00894358" w14:paraId="1BAE6E7B" w14:textId="77777777" w:rsidTr="00413998">
        <w:tc>
          <w:tcPr>
            <w:tcW w:w="1398" w:type="dxa"/>
          </w:tcPr>
          <w:p w14:paraId="52A664F1" w14:textId="4268F52B" w:rsidR="00894358" w:rsidRDefault="006B3C16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8231" w:type="dxa"/>
          </w:tcPr>
          <w:p w14:paraId="57248496" w14:textId="35D13193" w:rsidR="00894358" w:rsidRDefault="006B3C16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also support </w:t>
            </w:r>
            <w:r w:rsidR="00021A6D">
              <w:rPr>
                <w:rFonts w:ascii="Arial" w:hAnsi="Arial" w:cs="Arial"/>
                <w:sz w:val="20"/>
                <w:szCs w:val="20"/>
              </w:rPr>
              <w:t xml:space="preserve">the CRs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the Nokia wording, acknowledging we could introduce signalling for new BWs </w:t>
            </w:r>
            <w:r w:rsidR="00D00E42">
              <w:rPr>
                <w:rFonts w:ascii="Arial" w:hAnsi="Arial" w:cs="Arial"/>
                <w:sz w:val="20"/>
                <w:szCs w:val="20"/>
              </w:rPr>
              <w:t>at any point in time (on request by RAN4...)</w:t>
            </w:r>
          </w:p>
          <w:p w14:paraId="167A8908" w14:textId="0055416F" w:rsidR="00D00E42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should also also add „without siffix“ like this (the „Absence...“ text is only applicable to the original field). The -v1530 was deleted in 38331 Rapporteur CR, and does not exist in 38331 vf80.</w:t>
            </w:r>
          </w:p>
          <w:p w14:paraId="530EF837" w14:textId="77777777" w:rsidR="00D00E42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209B719" w14:textId="77777777" w:rsidR="00D00E42" w:rsidRDefault="00D00E42" w:rsidP="00D00E42">
            <w:pPr>
              <w:pStyle w:val="TAL"/>
              <w:ind w:left="567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>
              <w:rPr>
                <w:b/>
                <w:bCs/>
                <w:i/>
                <w:iCs/>
              </w:rPr>
              <w:t>channelBWs</w:t>
            </w:r>
            <w:proofErr w:type="spellEnd"/>
            <w:r>
              <w:rPr>
                <w:b/>
                <w:bCs/>
                <w:i/>
                <w:iCs/>
              </w:rPr>
              <w:t>-UL</w:t>
            </w:r>
          </w:p>
          <w:p w14:paraId="39C20649" w14:textId="77777777" w:rsidR="00D00E42" w:rsidRDefault="00D00E42" w:rsidP="00D00E42">
            <w:pPr>
              <w:pStyle w:val="TAL"/>
              <w:ind w:left="567"/>
              <w:rPr>
                <w:sz w:val="20"/>
                <w:szCs w:val="20"/>
              </w:rPr>
            </w:pPr>
            <w:r>
              <w:t>Indicates for each subcarrier spacing the UE supported channel bandwidths.</w:t>
            </w:r>
          </w:p>
          <w:p w14:paraId="6377EDF1" w14:textId="77777777" w:rsidR="00D00E42" w:rsidRDefault="00D00E42" w:rsidP="00D00E42">
            <w:pPr>
              <w:pStyle w:val="TAL"/>
              <w:ind w:left="567"/>
            </w:pPr>
            <w:r>
              <w:t xml:space="preserve">Absence of the </w:t>
            </w:r>
            <w:proofErr w:type="spellStart"/>
            <w:r>
              <w:rPr>
                <w:i/>
                <w:iCs/>
              </w:rPr>
              <w:t>channelBWs</w:t>
            </w:r>
            <w:proofErr w:type="spellEnd"/>
            <w:r>
              <w:rPr>
                <w:i/>
                <w:iCs/>
              </w:rPr>
              <w:t xml:space="preserve">-UL </w:t>
            </w:r>
            <w:r>
              <w:rPr>
                <w:highlight w:val="yellow"/>
              </w:rPr>
              <w:t>(without suffix)</w:t>
            </w:r>
            <w:r>
              <w:rPr>
                <w:i/>
                <w:iCs/>
              </w:rPr>
              <w:t xml:space="preserve"> </w:t>
            </w:r>
            <w:r>
              <w:t xml:space="preserve">for a band or absence of specific </w:t>
            </w:r>
            <w:proofErr w:type="spellStart"/>
            <w:r>
              <w:t>scs-XXkHz</w:t>
            </w:r>
            <w:proofErr w:type="spellEnd"/>
            <w:r>
              <w:t xml:space="preserve"> entry for a supported subcarrier spacing means that the UE supports the channel bandwidths among [5, 10, 15, 20, 25, 30, 40, 50, 60, 80, 100] and [50, 100, 200] that were defined in clause 5.3.5 of TS 38.101-1 version 15.7.0 [2] and TS 38.101-2 version 15.7.0 [3] for the given band or the specific SCS entry.</w:t>
            </w:r>
          </w:p>
          <w:p w14:paraId="0AF02513" w14:textId="61BBEA08" w:rsidR="00D00E42" w:rsidRDefault="00D00E42" w:rsidP="00D00E42">
            <w:pPr>
              <w:pStyle w:val="TAL"/>
              <w:ind w:left="567"/>
            </w:pPr>
            <w:r>
              <w:t xml:space="preserve">For FR1, the bits in </w:t>
            </w:r>
            <w:proofErr w:type="spellStart"/>
            <w:r>
              <w:rPr>
                <w:i/>
                <w:iCs/>
              </w:rPr>
              <w:t>channelBWs</w:t>
            </w:r>
            <w:proofErr w:type="spellEnd"/>
            <w:r>
              <w:rPr>
                <w:i/>
                <w:iCs/>
              </w:rPr>
              <w:t xml:space="preserve">-UL </w:t>
            </w:r>
            <w:r>
              <w:rPr>
                <w:highlight w:val="yellow"/>
              </w:rPr>
              <w:t>(without suffix)</w:t>
            </w:r>
            <w:r>
              <w:rPr>
                <w:i/>
                <w:iCs/>
              </w:rPr>
              <w:t xml:space="preserve"> </w:t>
            </w:r>
            <w:r>
              <w:t xml:space="preserve"> starting from the leading / leftmost bit indicate 5, 10, 15, 20, 25, 30, 40, 50, 60 and 80MHz. For FR2, the bits in </w:t>
            </w:r>
            <w:proofErr w:type="spellStart"/>
            <w:r>
              <w:rPr>
                <w:i/>
                <w:iCs/>
              </w:rPr>
              <w:t>channelBWs</w:t>
            </w:r>
            <w:proofErr w:type="spellEnd"/>
            <w:r>
              <w:rPr>
                <w:i/>
                <w:iCs/>
              </w:rPr>
              <w:t xml:space="preserve">-UL </w:t>
            </w:r>
            <w:r>
              <w:rPr>
                <w:highlight w:val="yellow"/>
              </w:rPr>
              <w:t>(without suffix)</w:t>
            </w:r>
            <w:r>
              <w:rPr>
                <w:i/>
                <w:iCs/>
              </w:rPr>
              <w:t xml:space="preserve"> </w:t>
            </w:r>
            <w:r>
              <w:t> starting from the leading / leftmost bit indicate 50, 100 and 200MHz. The third / rightmost bit (for 200MHz) shall be set to 1.</w:t>
            </w:r>
          </w:p>
          <w:p w14:paraId="010E2348" w14:textId="44521153" w:rsidR="00D00E42" w:rsidRPr="00D00E42" w:rsidRDefault="00D00E42" w:rsidP="00D00E42">
            <w:pPr>
              <w:pStyle w:val="TAL"/>
              <w:ind w:left="567"/>
            </w:pPr>
            <w:r>
              <w:rPr>
                <w:lang w:val="sv-SE"/>
              </w:rPr>
              <w:t>&lt;cut&gt;</w:t>
            </w:r>
          </w:p>
          <w:p w14:paraId="54A954A2" w14:textId="77777777" w:rsidR="00D00E42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47B5D12" w14:textId="2EFF62B5" w:rsidR="00D00E42" w:rsidRPr="00412190" w:rsidRDefault="00D00E42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58" w14:paraId="24DF4686" w14:textId="77777777" w:rsidTr="00413998">
        <w:tc>
          <w:tcPr>
            <w:tcW w:w="1398" w:type="dxa"/>
          </w:tcPr>
          <w:p w14:paraId="2B20A459" w14:textId="567390CC" w:rsidR="00894358" w:rsidRPr="0030348E" w:rsidRDefault="0030348E" w:rsidP="00894358">
            <w:pPr>
              <w:snapToGrid w:val="0"/>
              <w:jc w:val="both"/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ins w:id="8" w:author="Samsung (Seungri Jin)" w:date="2020-02-27T17:31:00Z">
              <w: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t>Sa</w:t>
              </w:r>
              <w:r>
                <w:rPr>
                  <w:rFonts w:ascii="Arial" w:eastAsia="Malgun Gothic" w:hAnsi="Arial" w:cs="Arial"/>
                  <w:sz w:val="20"/>
                  <w:szCs w:val="20"/>
                  <w:lang w:eastAsia="ko-KR"/>
                </w:rPr>
                <w:t>msung</w:t>
              </w:r>
            </w:ins>
          </w:p>
        </w:tc>
        <w:tc>
          <w:tcPr>
            <w:tcW w:w="8231" w:type="dxa"/>
          </w:tcPr>
          <w:p w14:paraId="1E4DAC7F" w14:textId="665425B9" w:rsidR="00894358" w:rsidRPr="0030348E" w:rsidRDefault="0030348E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ins w:id="9" w:author="Samsung (Seungri Jin)" w:date="2020-02-27T17:34:00Z">
              <w: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t>Support the CRs which</w:t>
              </w:r>
              <w:r>
                <w:rPr>
                  <w:rFonts w:ascii="Arial" w:eastAsia="Malgun Gothic" w:hAnsi="Arial" w:cs="Arial"/>
                  <w:sz w:val="20"/>
                  <w:szCs w:val="20"/>
                  <w:lang w:eastAsia="ko-KR"/>
                </w:rPr>
                <w:t xml:space="preserve"> reflecting Nokia’s comment.</w:t>
              </w:r>
            </w:ins>
          </w:p>
        </w:tc>
      </w:tr>
      <w:tr w:rsidR="00D26A90" w14:paraId="5E0DBFBC" w14:textId="77777777" w:rsidTr="00413998">
        <w:tc>
          <w:tcPr>
            <w:tcW w:w="1398" w:type="dxa"/>
          </w:tcPr>
          <w:p w14:paraId="34B55205" w14:textId="3DFCF09D" w:rsidR="00D26A90" w:rsidRDefault="00D26A90" w:rsidP="00D26A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10" w:author="Alex Hsu (徐家俊)" w:date="2020-02-27T17:03:00Z">
              <w:r>
                <w:rPr>
                  <w:rFonts w:ascii="Arial" w:hAnsi="Arial" w:cs="Arial"/>
                  <w:sz w:val="20"/>
                  <w:szCs w:val="20"/>
                </w:rPr>
                <w:t>MediaTek</w:t>
              </w:r>
            </w:ins>
          </w:p>
        </w:tc>
        <w:tc>
          <w:tcPr>
            <w:tcW w:w="8231" w:type="dxa"/>
          </w:tcPr>
          <w:p w14:paraId="2B184B4E" w14:textId="2BA79380" w:rsidR="00D26A90" w:rsidRPr="004121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11" w:author="Alex Hsu (徐家俊)" w:date="2020-02-27T17:03:00Z">
              <w:r>
                <w:rPr>
                  <w:rFonts w:ascii="Arial" w:hAnsi="Arial" w:cs="Arial"/>
                  <w:sz w:val="20"/>
                  <w:szCs w:val="20"/>
                </w:rPr>
                <w:t>Support the latest version of the CRs.</w:t>
              </w:r>
            </w:ins>
          </w:p>
        </w:tc>
      </w:tr>
      <w:tr w:rsidR="00D92F8F" w14:paraId="171D5175" w14:textId="77777777" w:rsidTr="00413998">
        <w:tc>
          <w:tcPr>
            <w:tcW w:w="1398" w:type="dxa"/>
          </w:tcPr>
          <w:p w14:paraId="3E24D7EE" w14:textId="28D80F42" w:rsidR="00D92F8F" w:rsidRPr="00D92F8F" w:rsidRDefault="00D92F8F" w:rsidP="00D92F8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ins w:id="12" w:author="ZTE-LiuJing" w:date="2020-02-27T17:42:00Z">
              <w:r>
                <w:rPr>
                  <w:rFonts w:ascii="Arial" w:hAnsi="Arial" w:cs="Arial"/>
                  <w:sz w:val="20"/>
                  <w:szCs w:val="20"/>
                </w:rPr>
                <w:t>ZTE</w:t>
              </w:r>
            </w:ins>
          </w:p>
        </w:tc>
        <w:tc>
          <w:tcPr>
            <w:tcW w:w="8231" w:type="dxa"/>
          </w:tcPr>
          <w:p w14:paraId="267CA6F2" w14:textId="03CE17F2" w:rsidR="00D92F8F" w:rsidRPr="00412190" w:rsidRDefault="00D92F8F" w:rsidP="00D92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13" w:author="ZTE-LiuJing" w:date="2020-02-27T17:42:00Z">
              <w:r>
                <w:rPr>
                  <w:rFonts w:ascii="Arial" w:hAnsi="Arial" w:cs="Arial"/>
                  <w:sz w:val="20"/>
                  <w:szCs w:val="20"/>
                </w:rPr>
                <w:t>Support the latest version of the CRs.</w:t>
              </w:r>
            </w:ins>
          </w:p>
        </w:tc>
      </w:tr>
      <w:tr w:rsidR="00D92F8F" w14:paraId="58B2B685" w14:textId="77777777" w:rsidTr="00413998">
        <w:tc>
          <w:tcPr>
            <w:tcW w:w="1398" w:type="dxa"/>
          </w:tcPr>
          <w:p w14:paraId="1C602733" w14:textId="77777777" w:rsidR="00D92F8F" w:rsidRDefault="00D92F8F" w:rsidP="00D92F8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FCCA3C0" w14:textId="77777777" w:rsidR="00D92F8F" w:rsidRPr="00412190" w:rsidRDefault="00D92F8F" w:rsidP="00D92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8D2F" w14:textId="77777777" w:rsidR="002B7131" w:rsidRDefault="002B7131" w:rsidP="002B7131">
      <w:pPr>
        <w:pStyle w:val="a8"/>
        <w:rPr>
          <w:ins w:id="14" w:author="Huawei" w:date="2020-02-27T17:41:00Z"/>
          <w:rFonts w:eastAsia="PMingLiU"/>
          <w:lang w:eastAsia="zh-TW"/>
        </w:rPr>
      </w:pPr>
    </w:p>
    <w:p w14:paraId="18870C72" w14:textId="77777777" w:rsidR="00DF1B64" w:rsidRDefault="00DF1B64" w:rsidP="00DF1B64">
      <w:pPr>
        <w:pStyle w:val="a8"/>
        <w:rPr>
          <w:ins w:id="15" w:author="Huawei" w:date="2020-02-27T17:41:00Z"/>
        </w:rPr>
      </w:pPr>
      <w:ins w:id="16" w:author="Huawei" w:date="2020-02-27T17:41:00Z">
        <w:r>
          <w:rPr>
            <w:rFonts w:hint="eastAsia"/>
          </w:rPr>
          <w:t>S</w:t>
        </w:r>
        <w:r>
          <w:t>ummary:</w:t>
        </w:r>
      </w:ins>
    </w:p>
    <w:p w14:paraId="0FF53BBF" w14:textId="1FAF5A9E" w:rsidR="00DF1B64" w:rsidRDefault="00D92F8F" w:rsidP="00DF1B64">
      <w:pPr>
        <w:pStyle w:val="a8"/>
        <w:rPr>
          <w:ins w:id="17" w:author="Huawei" w:date="2020-02-27T17:41:00Z"/>
        </w:rPr>
      </w:pPr>
      <w:proofErr w:type="gramStart"/>
      <w:ins w:id="18" w:author="Huawei" w:date="2020-02-27T19:30:00Z">
        <w:r>
          <w:t>9</w:t>
        </w:r>
      </w:ins>
      <w:proofErr w:type="gramEnd"/>
      <w:ins w:id="19" w:author="Huawei" w:date="2020-02-27T17:41:00Z">
        <w:r w:rsidR="00DF1B64">
          <w:t xml:space="preserve"> companies participate in this offline.</w:t>
        </w:r>
      </w:ins>
    </w:p>
    <w:p w14:paraId="4E01C90E" w14:textId="5061215E" w:rsidR="00DF1B64" w:rsidRPr="004A0623" w:rsidRDefault="00DF1B64" w:rsidP="00DF1B64">
      <w:pPr>
        <w:pStyle w:val="a8"/>
        <w:rPr>
          <w:ins w:id="20" w:author="Huawei" w:date="2020-02-27T17:41:00Z"/>
        </w:rPr>
      </w:pPr>
      <w:ins w:id="21" w:author="Huawei" w:date="2020-02-27T17:41:00Z">
        <w:r w:rsidRPr="009567B8">
          <w:t xml:space="preserve">The intention of CRs is agreeable but </w:t>
        </w:r>
      </w:ins>
      <w:proofErr w:type="gramStart"/>
      <w:ins w:id="22" w:author="Huawei" w:date="2020-02-27T17:42:00Z">
        <w:r>
          <w:t>4</w:t>
        </w:r>
      </w:ins>
      <w:proofErr w:type="gramEnd"/>
      <w:ins w:id="23" w:author="Huawei" w:date="2020-02-27T17:41:00Z">
        <w:r>
          <w:t xml:space="preserve"> companies think </w:t>
        </w:r>
        <w:r w:rsidRPr="009567B8">
          <w:t>t</w:t>
        </w:r>
        <w:r>
          <w:t>he wording needs update</w:t>
        </w:r>
        <w:r w:rsidRPr="003424A0">
          <w:t>.</w:t>
        </w:r>
        <w:r w:rsidRPr="009567B8">
          <w:t xml:space="preserve"> </w:t>
        </w:r>
        <w:r>
          <w:t>T</w:t>
        </w:r>
        <w:r w:rsidRPr="009567B8">
          <w:t>he updated CRs are R2-2002152 and R2-2002153 with incorporating the comments from Nokia, DOCOMO and Ericsson</w:t>
        </w:r>
      </w:ins>
      <w:ins w:id="24" w:author="Huawei" w:date="2020-02-27T17:48:00Z">
        <w:r w:rsidR="001F2E45">
          <w:t>.</w:t>
        </w:r>
      </w:ins>
      <w:ins w:id="25" w:author="Huawei" w:date="2020-02-27T17:41:00Z">
        <w:r>
          <w:t xml:space="preserve"> </w:t>
        </w:r>
      </w:ins>
      <w:ins w:id="26" w:author="Huawei" w:date="2020-02-27T17:48:00Z">
        <w:r w:rsidR="001F2E45" w:rsidRPr="001F2E45">
          <w:t xml:space="preserve">Considering the majority’s view, </w:t>
        </w:r>
      </w:ins>
      <w:ins w:id="27" w:author="Huawei" w:date="2020-02-27T17:41:00Z">
        <w:r w:rsidR="00E22261">
          <w:t xml:space="preserve">rapporteur suggests </w:t>
        </w:r>
        <w:r w:rsidRPr="004A0623">
          <w:t>agree</w:t>
        </w:r>
      </w:ins>
      <w:ins w:id="28" w:author="Huawei" w:date="2020-02-27T17:44:00Z">
        <w:r w:rsidR="00E22261">
          <w:t>ing</w:t>
        </w:r>
      </w:ins>
      <w:ins w:id="29" w:author="Huawei" w:date="2020-02-27T17:41:00Z">
        <w:r w:rsidRPr="004A0623">
          <w:t xml:space="preserve"> the CRs R2-2002152 and R2-2002153.</w:t>
        </w:r>
      </w:ins>
    </w:p>
    <w:p w14:paraId="358B008B" w14:textId="0E19A590" w:rsidR="00DF1B64" w:rsidRDefault="00DF1B64" w:rsidP="00DF1B64">
      <w:pPr>
        <w:pStyle w:val="a8"/>
        <w:rPr>
          <w:ins w:id="30" w:author="Huawei" w:date="2020-02-27T17:41:00Z"/>
        </w:rPr>
      </w:pPr>
      <w:ins w:id="31" w:author="Huawei" w:date="2020-02-27T17:41:00Z">
        <w:r>
          <w:t>Proposal 1</w:t>
        </w:r>
        <w:r w:rsidRPr="003424A0">
          <w:t xml:space="preserve">: RAN2 </w:t>
        </w:r>
        <w:r>
          <w:t xml:space="preserve">to </w:t>
        </w:r>
        <w:r w:rsidRPr="003424A0">
          <w:t>agree</w:t>
        </w:r>
      </w:ins>
      <w:ins w:id="32" w:author="Huawei" w:date="2020-02-27T17:46:00Z">
        <w:r w:rsidR="00335F7D">
          <w:t xml:space="preserve"> the</w:t>
        </w:r>
      </w:ins>
      <w:ins w:id="33" w:author="Huawei" w:date="2020-02-27T17:41:00Z">
        <w:r w:rsidRPr="003424A0">
          <w:t xml:space="preserve"> </w:t>
        </w:r>
        <w:r w:rsidRPr="004A0623">
          <w:t>CRs R2-2002152 and R2-2002153</w:t>
        </w:r>
        <w:r>
          <w:t>.</w:t>
        </w:r>
      </w:ins>
    </w:p>
    <w:p w14:paraId="58CF01DB" w14:textId="77777777" w:rsidR="00DF1B64" w:rsidRPr="00DF1B64" w:rsidRDefault="00DF1B64" w:rsidP="002B7131">
      <w:pPr>
        <w:pStyle w:val="a8"/>
        <w:rPr>
          <w:lang w:eastAsia="zh-TW"/>
        </w:rPr>
      </w:pPr>
    </w:p>
    <w:p w14:paraId="28942772" w14:textId="77777777" w:rsidR="002B7131" w:rsidRDefault="002B7131" w:rsidP="002B7131">
      <w:pPr>
        <w:pStyle w:val="21"/>
        <w:rPr>
          <w:lang w:eastAsia="zh-TW"/>
        </w:rPr>
      </w:pPr>
      <w:r>
        <w:rPr>
          <w:lang w:eastAsia="zh-TW"/>
        </w:rPr>
        <w:t>R2-2001323</w:t>
      </w:r>
    </w:p>
    <w:p w14:paraId="56BA04E6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R2-2001323</w:t>
      </w:r>
      <w:r>
        <w:rPr>
          <w:lang w:eastAsia="zh-TW"/>
        </w:rPr>
        <w:tab/>
      </w:r>
      <w:r w:rsidRPr="00F23826">
        <w:rPr>
          <w:lang w:eastAsia="zh-TW"/>
        </w:rPr>
        <w:t>CR on maximum stored number of deprioritisation frequencies    Huawei, HiSilicon    CR    Rel-15    38.306    15.8.0    0254    -    F    NR_newRAT-Core</w:t>
      </w:r>
    </w:p>
    <w:p w14:paraId="395AC625" w14:textId="77777777" w:rsidR="002B7131" w:rsidRPr="00D473A6" w:rsidRDefault="002B7131" w:rsidP="002B7131">
      <w:pPr>
        <w:rPr>
          <w:rFonts w:eastAsia="PMingLiU"/>
          <w:lang w:eastAsia="zh-TW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6E642099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A704411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6FF03D14" w14:textId="5BE0C800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2B7131" w14:paraId="3AEA944E" w14:textId="77777777" w:rsidTr="00413998">
        <w:tc>
          <w:tcPr>
            <w:tcW w:w="1398" w:type="dxa"/>
          </w:tcPr>
          <w:p w14:paraId="124382FF" w14:textId="34B5426F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43053C64" w14:textId="00E06184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</w:t>
            </w:r>
            <w:r w:rsidRPr="003A4E64">
              <w:rPr>
                <w:rFonts w:ascii="Arial" w:hAnsi="Arial" w:cs="Arial"/>
                <w:sz w:val="20"/>
                <w:szCs w:val="20"/>
              </w:rPr>
              <w:t xml:space="preserve">gree with the intention and it seems OK to capture it in that table.  </w:t>
            </w:r>
          </w:p>
        </w:tc>
      </w:tr>
      <w:tr w:rsidR="002B7131" w14:paraId="16BF08EE" w14:textId="77777777" w:rsidTr="00413998">
        <w:tc>
          <w:tcPr>
            <w:tcW w:w="1398" w:type="dxa"/>
          </w:tcPr>
          <w:p w14:paraId="54485538" w14:textId="685490A2" w:rsidR="002B7131" w:rsidRPr="002627B2" w:rsidRDefault="002627B2" w:rsidP="00413998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75FA19DC" w14:textId="4E2BE8F3" w:rsidR="002B7131" w:rsidRPr="002627B2" w:rsidRDefault="002627B2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Yu Mincho" w:hAnsi="Arial" w:cs="Arial"/>
                <w:color w:val="0070C0"/>
                <w:sz w:val="20"/>
                <w:szCs w:val="20"/>
                <w:lang w:eastAsia="ja-JP"/>
              </w:rPr>
            </w:pPr>
            <w:r w:rsidRPr="002627B2"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2B7A47" w14:paraId="111E5BC4" w14:textId="77777777" w:rsidTr="00413998">
        <w:tc>
          <w:tcPr>
            <w:tcW w:w="1398" w:type="dxa"/>
          </w:tcPr>
          <w:p w14:paraId="39C65D9D" w14:textId="51F64A04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0A0230FF" w14:textId="70826759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 xml:space="preserve">We agree with the intention, but since this is implicitly captured already by RRC signalling, is there a benefit from capturing it in UE requirements? i.e. normally in absence of capabilities, UE is required to comprehend and store the entirety of ASN.1 configuration. </w:t>
            </w:r>
          </w:p>
        </w:tc>
      </w:tr>
      <w:tr w:rsidR="002B7A47" w14:paraId="4CA18AA1" w14:textId="77777777" w:rsidTr="00413998">
        <w:tc>
          <w:tcPr>
            <w:tcW w:w="1398" w:type="dxa"/>
          </w:tcPr>
          <w:p w14:paraId="54B3195C" w14:textId="3DF7506C" w:rsidR="002B7A47" w:rsidRPr="006A01FF" w:rsidRDefault="006A01FF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34" w:author="NTT DOCOMO, INC." w:date="2020-02-26T16:20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NTT DOCOMO</w:t>
              </w:r>
            </w:ins>
          </w:p>
        </w:tc>
        <w:tc>
          <w:tcPr>
            <w:tcW w:w="8231" w:type="dxa"/>
          </w:tcPr>
          <w:p w14:paraId="3183C0DA" w14:textId="2226FDB2" w:rsidR="002B7A47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35" w:author="NTT DOCOMO, INC." w:date="2020-02-26T16:28:00Z"/>
                <w:rFonts w:ascii="Arial" w:eastAsia="Yu Mincho" w:hAnsi="Arial" w:cs="Arial"/>
                <w:sz w:val="20"/>
                <w:szCs w:val="20"/>
                <w:lang w:eastAsia="ja-JP"/>
              </w:rPr>
            </w:pPr>
            <w:ins w:id="36" w:author="NTT DOCOMO, INC." w:date="2020-02-26T16:21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 xml:space="preserve">The intention </w:t>
              </w:r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is agreeable. The proposed description could be polished to explain what </w:t>
              </w:r>
            </w:ins>
            <w:ins w:id="37" w:author="NTT DOCOMO, INC." w:date="2020-02-26T16:22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„deprioritisation frequencies“ mean. </w:t>
              </w:r>
            </w:ins>
            <w:ins w:id="38" w:author="NTT DOCOMO, INC." w:date="2020-02-26T16:2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I</w:t>
              </w:r>
            </w:ins>
            <w:ins w:id="39" w:author="NTT DOCOMO, INC." w:date="2020-02-26T16:31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‘</w:t>
              </w:r>
            </w:ins>
            <w:ins w:id="40" w:author="NTT DOCOMO, INC." w:date="2020-02-26T16:2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d </w:t>
              </w:r>
            </w:ins>
            <w:ins w:id="41" w:author="NTT DOCOMO, INC." w:date="2020-02-26T16:31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like to </w:t>
              </w:r>
            </w:ins>
            <w:ins w:id="42" w:author="NTT DOCOMO, INC." w:date="2020-02-26T16:29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suggest to reuse the sentence pre</w:t>
              </w:r>
            </w:ins>
            <w:ins w:id="43" w:author="NTT DOCOMO, INC." w:date="2020-02-26T16:30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 xml:space="preserve">sent in v15.3.0 of 38.331, which was removed by the relevant CR, R2-1818689 below with </w:t>
              </w:r>
            </w:ins>
            <w:ins w:id="44" w:author="NTT DOCOMO, INC." w:date="2020-02-26T16:31:00Z">
              <w:r>
                <w:rPr>
                  <w:rFonts w:ascii="Arial" w:eastAsia="Yu Mincho" w:hAnsi="Arial" w:cs="Arial"/>
                  <w:sz w:val="20"/>
                  <w:szCs w:val="20"/>
                  <w:lang w:eastAsia="ja-JP"/>
                </w:rPr>
                <w:t>some modifications adding the message name.</w:t>
              </w:r>
            </w:ins>
          </w:p>
          <w:p w14:paraId="360009B2" w14:textId="77777777" w:rsidR="006A01FF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45" w:author="NTT DOCOMO, INC." w:date="2020-02-26T16:28:00Z"/>
                <w:rFonts w:ascii="Arial" w:eastAsia="Yu Mincho" w:hAnsi="Arial" w:cs="Arial"/>
                <w:sz w:val="20"/>
                <w:szCs w:val="20"/>
                <w:lang w:eastAsia="ja-JP"/>
              </w:rPr>
            </w:pPr>
          </w:p>
          <w:p w14:paraId="75E0D03C" w14:textId="0B5D8CD1" w:rsidR="006A01FF" w:rsidRPr="006A01FF" w:rsidRDefault="006A01FF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46" w:author="NTT DOCOMO, INC." w:date="2020-02-26T16:28:00Z">
              <w:r w:rsidRPr="006A01FF">
                <w:rPr>
                  <w:rFonts w:ascii="Arial" w:hAnsi="Arial" w:cs="Arial"/>
                  <w:sz w:val="20"/>
                  <w:szCs w:val="20"/>
                </w:rPr>
                <w:lastRenderedPageBreak/>
                <w:t>The UE shall be able to store a depr</w:t>
              </w:r>
              <w:r>
                <w:rPr>
                  <w:rFonts w:ascii="Arial" w:hAnsi="Arial" w:cs="Arial"/>
                  <w:sz w:val="20"/>
                  <w:szCs w:val="20"/>
                </w:rPr>
                <w:t>ioritisation request for up to 8</w:t>
              </w:r>
              <w:r w:rsidRPr="006A01FF">
                <w:rPr>
                  <w:rFonts w:ascii="Arial" w:hAnsi="Arial" w:cs="Arial"/>
                  <w:sz w:val="20"/>
                  <w:szCs w:val="20"/>
                </w:rPr>
                <w:t xml:space="preserve"> frequencies (applicable when receiving another frequency specific deprioritisation request </w:t>
              </w:r>
            </w:ins>
            <w:ins w:id="47" w:author="NTT DOCOMO, INC." w:date="2020-02-26T16:29:00Z">
              <w:r>
                <w:rPr>
                  <w:rFonts w:ascii="Arial" w:hAnsi="Arial" w:cs="Arial"/>
                  <w:sz w:val="20"/>
                  <w:szCs w:val="20"/>
                </w:rPr>
                <w:t xml:space="preserve">via </w:t>
              </w:r>
              <w:r w:rsidRPr="006A01FF">
                <w:rPr>
                  <w:rFonts w:ascii="Arial" w:hAnsi="Arial" w:cs="Arial"/>
                  <w:i/>
                  <w:sz w:val="20"/>
                  <w:szCs w:val="20"/>
                </w:rPr>
                <w:t>RRCRelease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48" w:author="NTT DOCOMO, INC." w:date="2020-02-26T16:28:00Z">
              <w:r w:rsidRPr="006A01FF">
                <w:rPr>
                  <w:rFonts w:ascii="Arial" w:hAnsi="Arial" w:cs="Arial"/>
                  <w:sz w:val="20"/>
                  <w:szCs w:val="20"/>
                </w:rPr>
                <w:t>before T325 expiry).</w:t>
              </w:r>
            </w:ins>
          </w:p>
        </w:tc>
      </w:tr>
      <w:tr w:rsidR="00894358" w14:paraId="5E67BC68" w14:textId="77777777" w:rsidTr="00413998">
        <w:tc>
          <w:tcPr>
            <w:tcW w:w="1398" w:type="dxa"/>
          </w:tcPr>
          <w:p w14:paraId="6C500DA4" w14:textId="14599FAA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49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Apple</w:t>
              </w:r>
            </w:ins>
          </w:p>
        </w:tc>
        <w:tc>
          <w:tcPr>
            <w:tcW w:w="8231" w:type="dxa"/>
          </w:tcPr>
          <w:p w14:paraId="56282D89" w14:textId="1C5DD0D9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50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Support the CR.</w:t>
              </w:r>
            </w:ins>
          </w:p>
        </w:tc>
      </w:tr>
      <w:tr w:rsidR="00021A6D" w14:paraId="25B94584" w14:textId="77777777" w:rsidTr="00413998">
        <w:tc>
          <w:tcPr>
            <w:tcW w:w="1398" w:type="dxa"/>
          </w:tcPr>
          <w:p w14:paraId="4CB3C13D" w14:textId="79134B8E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8231" w:type="dxa"/>
          </w:tcPr>
          <w:p w14:paraId="27092ABC" w14:textId="744686C9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</w:p>
        </w:tc>
      </w:tr>
      <w:tr w:rsidR="00021A6D" w14:paraId="3E0184F3" w14:textId="77777777" w:rsidTr="00413998">
        <w:tc>
          <w:tcPr>
            <w:tcW w:w="1398" w:type="dxa"/>
          </w:tcPr>
          <w:p w14:paraId="1F18C163" w14:textId="48664790" w:rsidR="00021A6D" w:rsidRPr="0030348E" w:rsidRDefault="0030348E" w:rsidP="00021A6D">
            <w:pPr>
              <w:snapToGrid w:val="0"/>
              <w:jc w:val="both"/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ins w:id="51" w:author="Samsung (Seungri Jin)" w:date="2020-02-27T17:34:00Z">
              <w: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t>Sam</w:t>
              </w:r>
              <w:r>
                <w:rPr>
                  <w:rFonts w:ascii="Arial" w:eastAsia="Malgun Gothic" w:hAnsi="Arial" w:cs="Arial"/>
                  <w:sz w:val="20"/>
                  <w:szCs w:val="20"/>
                  <w:lang w:eastAsia="ko-KR"/>
                </w:rPr>
                <w:t>sung</w:t>
              </w:r>
            </w:ins>
          </w:p>
        </w:tc>
        <w:tc>
          <w:tcPr>
            <w:tcW w:w="8231" w:type="dxa"/>
          </w:tcPr>
          <w:p w14:paraId="13BFBEA5" w14:textId="642AAE3C" w:rsidR="00021A6D" w:rsidRPr="0030348E" w:rsidRDefault="0030348E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ins w:id="52" w:author="Samsung (Seungri Jin)" w:date="2020-02-27T17:34:00Z">
              <w: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t xml:space="preserve">Support but it seems </w:t>
              </w:r>
            </w:ins>
            <w:ins w:id="53" w:author="Samsung (Seungri Jin)" w:date="2020-02-27T17:35:00Z">
              <w:r w:rsidRPr="0030348E">
                <w:rPr>
                  <w:rFonts w:ascii="Arial" w:eastAsia="Malgun Gothic" w:hAnsi="Arial" w:cs="Arial"/>
                  <w:sz w:val="20"/>
                  <w:szCs w:val="20"/>
                  <w:lang w:eastAsia="ko-KR"/>
                </w:rPr>
                <w:t>quite minor so separate CR does not really seem justified</w:t>
              </w:r>
              <w:r>
                <w:rPr>
                  <w:rFonts w:ascii="Arial" w:eastAsia="Malgun Gothic" w:hAnsi="Arial" w:cs="Arial"/>
                  <w:sz w:val="20"/>
                  <w:szCs w:val="20"/>
                  <w:lang w:eastAsia="ko-KR"/>
                </w:rPr>
                <w:t>.</w:t>
              </w:r>
            </w:ins>
          </w:p>
        </w:tc>
      </w:tr>
      <w:tr w:rsidR="00D26A90" w14:paraId="20A98B2C" w14:textId="77777777" w:rsidTr="00413998">
        <w:tc>
          <w:tcPr>
            <w:tcW w:w="1398" w:type="dxa"/>
          </w:tcPr>
          <w:p w14:paraId="57526423" w14:textId="45F223E6" w:rsidR="00D26A90" w:rsidRDefault="00D26A90" w:rsidP="00D26A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54" w:author="Alex Hsu (徐家俊)" w:date="2020-02-27T17:04:00Z">
              <w:r>
                <w:rPr>
                  <w:rFonts w:ascii="Arial" w:hAnsi="Arial" w:cs="Arial"/>
                  <w:sz w:val="20"/>
                  <w:szCs w:val="20"/>
                </w:rPr>
                <w:t>MediaTek</w:t>
              </w:r>
            </w:ins>
          </w:p>
        </w:tc>
        <w:tc>
          <w:tcPr>
            <w:tcW w:w="8231" w:type="dxa"/>
          </w:tcPr>
          <w:p w14:paraId="75580F49" w14:textId="77777777" w:rsidR="00D26A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55" w:author="Alex Hsu (徐家俊)" w:date="2020-02-27T17:04:00Z"/>
                <w:rFonts w:ascii="Arial" w:hAnsi="Arial" w:cs="Arial"/>
                <w:sz w:val="20"/>
                <w:szCs w:val="20"/>
              </w:rPr>
            </w:pPr>
            <w:ins w:id="56" w:author="Alex Hsu (徐家俊)" w:date="2020-02-27T17:04:00Z">
              <w:r>
                <w:rPr>
                  <w:rFonts w:ascii="Arial" w:hAnsi="Arial" w:cs="Arial"/>
                  <w:sz w:val="20"/>
                  <w:szCs w:val="20"/>
                </w:rPr>
                <w:t>Support the CR. We also suggest following change, since not all capability in the table are minimum.</w:t>
              </w:r>
            </w:ins>
          </w:p>
          <w:p w14:paraId="4E4F5077" w14:textId="77777777" w:rsidR="00D26A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57" w:author="Alex Hsu (徐家俊)" w:date="2020-02-27T17:04:00Z"/>
                <w:rFonts w:ascii="Arial" w:hAnsi="Arial" w:cs="Arial"/>
                <w:sz w:val="20"/>
                <w:szCs w:val="20"/>
              </w:rPr>
            </w:pPr>
          </w:p>
          <w:p w14:paraId="53CEC344" w14:textId="77777777" w:rsidR="00D26A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58" w:author="Alex Hsu (徐家俊)" w:date="2020-02-27T17:04:00Z"/>
                <w:rFonts w:ascii="Arial" w:hAnsi="Arial" w:cs="Arial"/>
                <w:sz w:val="20"/>
                <w:szCs w:val="20"/>
              </w:rPr>
            </w:pPr>
            <w:ins w:id="59" w:author="Alex Hsu (徐家俊)" w:date="2020-02-27T17:04:00Z">
              <w:r w:rsidRPr="0057498E">
                <w:rPr>
                  <w:rFonts w:ascii="Arial" w:hAnsi="Arial" w:cs="Arial"/>
                  <w:sz w:val="20"/>
                  <w:szCs w:val="20"/>
                </w:rPr>
                <w:t>8</w:t>
              </w:r>
              <w:r w:rsidRPr="0057498E">
                <w:rPr>
                  <w:rFonts w:ascii="Arial" w:hAnsi="Arial" w:cs="Arial"/>
                  <w:sz w:val="20"/>
                  <w:szCs w:val="20"/>
                </w:rPr>
                <w:tab/>
                <w:t>UE Capability Constraints</w:t>
              </w:r>
            </w:ins>
          </w:p>
          <w:p w14:paraId="3E25DFF8" w14:textId="77777777" w:rsidR="00D26A90" w:rsidRPr="00EC530E" w:rsidRDefault="00D26A90" w:rsidP="00D26A90">
            <w:pPr>
              <w:rPr>
                <w:ins w:id="60" w:author="Alex Hsu (徐家俊)" w:date="2020-02-27T17:04:00Z"/>
              </w:rPr>
            </w:pPr>
            <w:ins w:id="61" w:author="Alex Hsu (徐家俊)" w:date="2020-02-27T17:04:00Z">
              <w:r w:rsidRPr="00EC530E">
                <w:t xml:space="preserve">The following table lists constraints </w:t>
              </w:r>
              <w:r w:rsidRPr="00EC530E">
                <w:rPr>
                  <w:rFonts w:eastAsia="宋体"/>
                  <w:lang w:eastAsia="zh-CN"/>
                </w:rPr>
                <w:t>indicating</w:t>
              </w:r>
              <w:r w:rsidRPr="00EC530E">
                <w:t xml:space="preserve"> the </w:t>
              </w:r>
              <w:r w:rsidRPr="0057498E">
                <w:rPr>
                  <w:rFonts w:eastAsia="宋体"/>
                  <w:strike/>
                  <w:color w:val="FF0000"/>
                  <w:lang w:eastAsia="zh-CN"/>
                </w:rPr>
                <w:t>minimum</w:t>
              </w:r>
              <w:r w:rsidRPr="0057498E">
                <w:rPr>
                  <w:rFonts w:eastAsia="宋体"/>
                  <w:color w:val="FF0000"/>
                  <w:lang w:eastAsia="zh-CN"/>
                </w:rPr>
                <w:t xml:space="preserve"> </w:t>
              </w:r>
              <w:r w:rsidRPr="00EC530E">
                <w:t>UE capabilities</w:t>
              </w:r>
              <w:r w:rsidRPr="00EC530E">
                <w:rPr>
                  <w:rFonts w:eastAsia="宋体"/>
                  <w:lang w:eastAsia="zh-CN"/>
                </w:rPr>
                <w:t xml:space="preserve"> that the UE shall support</w:t>
              </w:r>
              <w:r w:rsidRPr="00EC530E">
                <w:t>.</w:t>
              </w:r>
            </w:ins>
          </w:p>
          <w:p w14:paraId="0ED87267" w14:textId="77777777" w:rsidR="00D26A90" w:rsidRPr="004121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F8F" w14:paraId="05418E2A" w14:textId="77777777" w:rsidTr="00413998">
        <w:tc>
          <w:tcPr>
            <w:tcW w:w="1398" w:type="dxa"/>
          </w:tcPr>
          <w:p w14:paraId="0073AF6A" w14:textId="347614E4" w:rsidR="00D92F8F" w:rsidRDefault="00D92F8F" w:rsidP="00D92F8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62" w:author="ZTE-LiuJing" w:date="2020-02-27T17:43:00Z">
              <w:r>
                <w:rPr>
                  <w:rFonts w:ascii="Arial" w:hAnsi="Arial" w:cs="Arial"/>
                  <w:sz w:val="20"/>
                  <w:szCs w:val="20"/>
                </w:rPr>
                <w:t>ZTE</w:t>
              </w:r>
            </w:ins>
          </w:p>
        </w:tc>
        <w:tc>
          <w:tcPr>
            <w:tcW w:w="8231" w:type="dxa"/>
          </w:tcPr>
          <w:p w14:paraId="711D1F2A" w14:textId="310C45AC" w:rsidR="00D92F8F" w:rsidRPr="00412190" w:rsidRDefault="00D92F8F" w:rsidP="00D92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63" w:author="ZTE-LiuJing" w:date="2020-02-27T17:43:00Z">
              <w:r>
                <w:rPr>
                  <w:rFonts w:ascii="Arial" w:hAnsi="Arial" w:cs="Arial"/>
                  <w:sz w:val="20"/>
                  <w:szCs w:val="20"/>
                </w:rPr>
                <w:t>Support the CR</w:t>
              </w:r>
            </w:ins>
            <w:ins w:id="64" w:author="ZTE-LiuJing" w:date="2020-02-27T17:44:00Z"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</w:ins>
          </w:p>
        </w:tc>
      </w:tr>
      <w:tr w:rsidR="00D92F8F" w14:paraId="0BA8DAD2" w14:textId="77777777" w:rsidTr="00413998">
        <w:tc>
          <w:tcPr>
            <w:tcW w:w="1398" w:type="dxa"/>
          </w:tcPr>
          <w:p w14:paraId="52741025" w14:textId="77777777" w:rsidR="00D92F8F" w:rsidRDefault="00D92F8F" w:rsidP="00D92F8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99C48FC" w14:textId="77777777" w:rsidR="00D92F8F" w:rsidRPr="00412190" w:rsidRDefault="00D92F8F" w:rsidP="00D92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13097" w14:textId="77777777" w:rsidR="002B7131" w:rsidRDefault="002B7131" w:rsidP="002B7131">
      <w:pPr>
        <w:pStyle w:val="a8"/>
        <w:rPr>
          <w:ins w:id="65" w:author="Huawei" w:date="2020-02-27T17:45:00Z"/>
        </w:rPr>
      </w:pPr>
    </w:p>
    <w:p w14:paraId="158D69F1" w14:textId="77777777" w:rsidR="00D8241C" w:rsidRDefault="00D8241C" w:rsidP="00D8241C">
      <w:pPr>
        <w:pStyle w:val="a8"/>
        <w:rPr>
          <w:ins w:id="66" w:author="Huawei" w:date="2020-02-27T17:45:00Z"/>
        </w:rPr>
      </w:pPr>
      <w:ins w:id="67" w:author="Huawei" w:date="2020-02-27T17:45:00Z">
        <w:r>
          <w:rPr>
            <w:rFonts w:hint="eastAsia"/>
          </w:rPr>
          <w:t>S</w:t>
        </w:r>
        <w:r>
          <w:t>ummary:</w:t>
        </w:r>
      </w:ins>
    </w:p>
    <w:p w14:paraId="6D25F81F" w14:textId="024A4DE6" w:rsidR="00D8241C" w:rsidRDefault="004F300B" w:rsidP="00D8241C">
      <w:pPr>
        <w:pStyle w:val="a8"/>
        <w:rPr>
          <w:ins w:id="68" w:author="Huawei" w:date="2020-02-27T17:45:00Z"/>
        </w:rPr>
      </w:pPr>
      <w:proofErr w:type="gramStart"/>
      <w:ins w:id="69" w:author="Huawei" w:date="2020-02-27T19:30:00Z">
        <w:r>
          <w:t>9</w:t>
        </w:r>
      </w:ins>
      <w:proofErr w:type="gramEnd"/>
      <w:ins w:id="70" w:author="Huawei" w:date="2020-02-27T17:45:00Z">
        <w:r w:rsidR="00D8241C">
          <w:t xml:space="preserve"> companies participate in this offline.</w:t>
        </w:r>
      </w:ins>
    </w:p>
    <w:p w14:paraId="64ACB897" w14:textId="4865E5CF" w:rsidR="00D8241C" w:rsidRPr="004A0623" w:rsidRDefault="00D8241C" w:rsidP="00D8241C">
      <w:pPr>
        <w:pStyle w:val="a8"/>
        <w:rPr>
          <w:ins w:id="71" w:author="Huawei" w:date="2020-02-27T17:45:00Z"/>
        </w:rPr>
      </w:pPr>
      <w:ins w:id="72" w:author="Huawei" w:date="2020-02-27T17:45:00Z">
        <w:r w:rsidRPr="009567B8">
          <w:t xml:space="preserve">The intention of CRs is agreeable but </w:t>
        </w:r>
        <w:proofErr w:type="gramStart"/>
        <w:r>
          <w:t>3</w:t>
        </w:r>
        <w:proofErr w:type="gramEnd"/>
        <w:r>
          <w:t xml:space="preserve"> companies think </w:t>
        </w:r>
        <w:r w:rsidRPr="009567B8">
          <w:t>t</w:t>
        </w:r>
        <w:r>
          <w:t>he wording needs update</w:t>
        </w:r>
        <w:r w:rsidRPr="003424A0">
          <w:t>.</w:t>
        </w:r>
        <w:r w:rsidRPr="009567B8">
          <w:t xml:space="preserve"> </w:t>
        </w:r>
        <w:r>
          <w:t>T</w:t>
        </w:r>
        <w:r w:rsidRPr="009567B8">
          <w:t xml:space="preserve">he updated </w:t>
        </w:r>
        <w:r>
          <w:t>CR</w:t>
        </w:r>
        <w:r w:rsidRPr="009567B8">
          <w:t xml:space="preserve"> </w:t>
        </w:r>
        <w:r w:rsidRPr="002A324D">
          <w:t>is R2-2002151</w:t>
        </w:r>
        <w:r w:rsidRPr="009567B8">
          <w:t xml:space="preserve"> with incorporating the comments f</w:t>
        </w:r>
        <w:r>
          <w:t xml:space="preserve">rom Nokia, </w:t>
        </w:r>
        <w:r w:rsidRPr="009567B8">
          <w:t>DOCOMO</w:t>
        </w:r>
      </w:ins>
      <w:ins w:id="73" w:author="Huawei" w:date="2020-02-27T17:46:00Z">
        <w:r>
          <w:t xml:space="preserve"> and </w:t>
        </w:r>
        <w:proofErr w:type="spellStart"/>
        <w:r w:rsidRPr="00D8241C">
          <w:t>MediaTek</w:t>
        </w:r>
      </w:ins>
      <w:proofErr w:type="spellEnd"/>
      <w:ins w:id="74" w:author="Huawei" w:date="2020-02-27T17:45:00Z">
        <w:r>
          <w:t xml:space="preserve">, </w:t>
        </w:r>
      </w:ins>
      <w:ins w:id="75" w:author="Huawei" w:date="2020-02-27T17:48:00Z">
        <w:r w:rsidR="00032503">
          <w:t xml:space="preserve">1 company thinks the correction is </w:t>
        </w:r>
        <w:r w:rsidR="00032503" w:rsidRPr="00660260">
          <w:t xml:space="preserve">minor. Considering the majority’s view, </w:t>
        </w:r>
      </w:ins>
      <w:ins w:id="76" w:author="Huawei" w:date="2020-02-27T17:45:00Z">
        <w:r w:rsidRPr="00660260">
          <w:t>rapporteur su</w:t>
        </w:r>
        <w:r>
          <w:t xml:space="preserve">ggests </w:t>
        </w:r>
        <w:r w:rsidRPr="004A0623">
          <w:t>agree</w:t>
        </w:r>
      </w:ins>
      <w:ins w:id="77" w:author="Huawei" w:date="2020-02-27T17:46:00Z">
        <w:r>
          <w:t>ing</w:t>
        </w:r>
      </w:ins>
      <w:ins w:id="78" w:author="Huawei" w:date="2020-02-27T17:45:00Z">
        <w:r w:rsidRPr="004A0623">
          <w:t xml:space="preserve"> the </w:t>
        </w:r>
        <w:r w:rsidRPr="002A324D">
          <w:t>CR R2-2002151</w:t>
        </w:r>
        <w:r w:rsidRPr="004A0623">
          <w:t>.</w:t>
        </w:r>
      </w:ins>
    </w:p>
    <w:p w14:paraId="4BDA6CD1" w14:textId="1F95011B" w:rsidR="00D8241C" w:rsidRDefault="00D8241C" w:rsidP="002B7131">
      <w:pPr>
        <w:pStyle w:val="a8"/>
        <w:rPr>
          <w:ins w:id="79" w:author="Huawei" w:date="2020-02-27T17:45:00Z"/>
        </w:rPr>
      </w:pPr>
      <w:ins w:id="80" w:author="Huawei" w:date="2020-02-27T17:45:00Z">
        <w:r>
          <w:t>Proposal 2</w:t>
        </w:r>
        <w:r w:rsidRPr="003424A0">
          <w:t xml:space="preserve">: RAN2 </w:t>
        </w:r>
        <w:r>
          <w:t xml:space="preserve">to </w:t>
        </w:r>
        <w:r w:rsidRPr="003424A0">
          <w:t xml:space="preserve">agree </w:t>
        </w:r>
      </w:ins>
      <w:ins w:id="81" w:author="Huawei" w:date="2020-02-27T17:46:00Z">
        <w:r w:rsidR="00335F7D">
          <w:t xml:space="preserve">the </w:t>
        </w:r>
      </w:ins>
      <w:ins w:id="82" w:author="Huawei" w:date="2020-02-27T17:45:00Z">
        <w:r w:rsidRPr="002A324D">
          <w:t>CR R2-2002151</w:t>
        </w:r>
        <w:r>
          <w:t>.</w:t>
        </w:r>
      </w:ins>
    </w:p>
    <w:p w14:paraId="1953CC81" w14:textId="77777777" w:rsidR="00D8241C" w:rsidRPr="00D8241C" w:rsidRDefault="00D8241C" w:rsidP="002B7131">
      <w:pPr>
        <w:pStyle w:val="a8"/>
      </w:pPr>
    </w:p>
    <w:p w14:paraId="6AFF4B83" w14:textId="55CED837" w:rsidR="006F484D" w:rsidRDefault="00CC3D95" w:rsidP="006F484D">
      <w:pPr>
        <w:pStyle w:val="21"/>
      </w:pPr>
      <w:r w:rsidRPr="00CC3D95">
        <w:t>R2-2001187</w:t>
      </w:r>
    </w:p>
    <w:p w14:paraId="54272E88" w14:textId="77777777" w:rsidR="00CC3D95" w:rsidRPr="00F23826" w:rsidRDefault="00C61AC5" w:rsidP="00CC3D95">
      <w:pPr>
        <w:pStyle w:val="Doc-title"/>
        <w:rPr>
          <w:lang w:eastAsia="zh-TW"/>
        </w:rPr>
      </w:pPr>
      <w:hyperlink r:id="rId12" w:tooltip="D:Documents3GPPtsg_ranWG2TSGR2_109_eDocsR2-2001187.zip" w:history="1">
        <w:r w:rsidR="00CC3D95" w:rsidRPr="00F30A8D">
          <w:t>R2-2001187</w:t>
        </w:r>
      </w:hyperlink>
      <w:r w:rsidR="00CC3D95">
        <w:rPr>
          <w:lang w:eastAsia="zh-TW"/>
        </w:rPr>
        <w:tab/>
      </w:r>
      <w:r w:rsidR="00CC3D95" w:rsidRPr="00F23826">
        <w:rPr>
          <w:lang w:eastAsia="zh-TW"/>
        </w:rPr>
        <w:t>Correction on parameter description of beamManagementSSB-CSI-RS    Huawei, HiSilicon    CR    Rel-15    38.306    15.8.0    0194    2    F    NR_newRAT-Core    R2-1914663</w:t>
      </w:r>
    </w:p>
    <w:p w14:paraId="7B49AAB7" w14:textId="77777777" w:rsidR="00CC3D95" w:rsidRPr="00CC3D95" w:rsidRDefault="00CC3D95" w:rsidP="00CC3D95">
      <w:pPr>
        <w:rPr>
          <w:rFonts w:eastAsia="Yu Mincho"/>
          <w:lang w:eastAsia="ja-JP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288BABC0" w:rsidR="00352D34" w:rsidRPr="00412190" w:rsidRDefault="00FD5533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>omments on the CR</w:t>
            </w:r>
          </w:p>
        </w:tc>
      </w:tr>
      <w:tr w:rsidR="0087465B" w14:paraId="2E3A81B2" w14:textId="77777777" w:rsidTr="00320CE5">
        <w:tc>
          <w:tcPr>
            <w:tcW w:w="1398" w:type="dxa"/>
          </w:tcPr>
          <w:p w14:paraId="101C04C2" w14:textId="13386BA8" w:rsidR="0087465B" w:rsidRPr="00412190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7FCB1D93" w14:textId="2E8120F4" w:rsidR="0087465B" w:rsidRPr="00E0408D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7465B" w14:paraId="61B9CE46" w14:textId="77777777" w:rsidTr="00320CE5">
        <w:tc>
          <w:tcPr>
            <w:tcW w:w="1398" w:type="dxa"/>
          </w:tcPr>
          <w:p w14:paraId="158E55B8" w14:textId="4EB30F47" w:rsidR="0087465B" w:rsidRPr="002627B2" w:rsidRDefault="002627B2" w:rsidP="0087465B">
            <w:pPr>
              <w:snapToGrid w:val="0"/>
              <w:jc w:val="both"/>
              <w:rPr>
                <w:rFonts w:ascii="Arial" w:eastAsia="Yu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ualcomm Incorporated</w:t>
            </w:r>
          </w:p>
        </w:tc>
        <w:tc>
          <w:tcPr>
            <w:tcW w:w="8231" w:type="dxa"/>
          </w:tcPr>
          <w:p w14:paraId="107B3556" w14:textId="1F8BAA01" w:rsidR="0087465B" w:rsidRPr="00412190" w:rsidRDefault="002627B2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627B2">
              <w:rPr>
                <w:rFonts w:ascii="Arial" w:eastAsia="Yu Mincho" w:hAnsi="Arial" w:cs="Arial" w:hint="eastAsia"/>
                <w:sz w:val="20"/>
                <w:szCs w:val="20"/>
                <w:lang w:eastAsia="ja-JP"/>
              </w:rPr>
              <w:t>S</w:t>
            </w:r>
            <w:r w:rsidRPr="002627B2">
              <w:rPr>
                <w:rFonts w:ascii="Arial" w:eastAsia="Yu Mincho" w:hAnsi="Arial" w:cs="Arial"/>
                <w:sz w:val="20"/>
                <w:szCs w:val="20"/>
                <w:lang w:eastAsia="ja-JP"/>
              </w:rPr>
              <w:t>upport the CR.</w:t>
            </w:r>
          </w:p>
        </w:tc>
      </w:tr>
      <w:tr w:rsidR="002B7A47" w14:paraId="6C7B17D3" w14:textId="77777777" w:rsidTr="00320CE5">
        <w:tc>
          <w:tcPr>
            <w:tcW w:w="1398" w:type="dxa"/>
          </w:tcPr>
          <w:p w14:paraId="18243605" w14:textId="512117AF" w:rsidR="002B7A47" w:rsidRDefault="002B7A47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40392CDE" w14:textId="7D967813" w:rsidR="002B7A47" w:rsidRPr="00412190" w:rsidRDefault="002B7A47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Agree with this.</w:t>
            </w:r>
          </w:p>
        </w:tc>
      </w:tr>
      <w:tr w:rsidR="002B7A47" w14:paraId="45F34D12" w14:textId="77777777" w:rsidTr="00320CE5">
        <w:tc>
          <w:tcPr>
            <w:tcW w:w="1398" w:type="dxa"/>
          </w:tcPr>
          <w:p w14:paraId="6D12BB29" w14:textId="6E8C977E" w:rsidR="002B7A47" w:rsidRPr="00076829" w:rsidRDefault="00076829" w:rsidP="002B7A4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83" w:author="NTT DOCOMO, INC." w:date="2020-02-26T16:31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NTT DOCOMO</w:t>
              </w:r>
            </w:ins>
          </w:p>
        </w:tc>
        <w:tc>
          <w:tcPr>
            <w:tcW w:w="8231" w:type="dxa"/>
          </w:tcPr>
          <w:p w14:paraId="02A31899" w14:textId="291CD184" w:rsidR="002B7A47" w:rsidRPr="00BD59D9" w:rsidRDefault="00BD59D9" w:rsidP="002B7A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84" w:author="NTT DOCOMO, INC." w:date="2020-02-26T16:47:00Z">
              <w:r>
                <w:rPr>
                  <w:rFonts w:ascii="Arial" w:eastAsia="Yu Mincho" w:hAnsi="Arial" w:cs="Arial" w:hint="eastAsia"/>
                  <w:sz w:val="20"/>
                  <w:szCs w:val="20"/>
                  <w:lang w:eastAsia="ja-JP"/>
                </w:rPr>
                <w:t>O.K</w:t>
              </w:r>
            </w:ins>
          </w:p>
        </w:tc>
      </w:tr>
      <w:tr w:rsidR="00894358" w14:paraId="2C0168EC" w14:textId="77777777" w:rsidTr="00320CE5">
        <w:tc>
          <w:tcPr>
            <w:tcW w:w="1398" w:type="dxa"/>
          </w:tcPr>
          <w:p w14:paraId="75BAB838" w14:textId="628530B1" w:rsidR="00894358" w:rsidRDefault="00894358" w:rsidP="0089435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85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Apple</w:t>
              </w:r>
            </w:ins>
          </w:p>
        </w:tc>
        <w:tc>
          <w:tcPr>
            <w:tcW w:w="8231" w:type="dxa"/>
          </w:tcPr>
          <w:p w14:paraId="173A209A" w14:textId="04FE4A5B" w:rsidR="00894358" w:rsidRPr="00412190" w:rsidRDefault="00894358" w:rsidP="008943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86" w:author="Apple" w:date="2020-02-26T23:25:00Z">
              <w:r>
                <w:rPr>
                  <w:rFonts w:ascii="Arial" w:hAnsi="Arial" w:cs="Arial"/>
                  <w:sz w:val="20"/>
                  <w:szCs w:val="20"/>
                </w:rPr>
                <w:t>Support the CR.</w:t>
              </w:r>
            </w:ins>
          </w:p>
        </w:tc>
      </w:tr>
      <w:tr w:rsidR="00021A6D" w14:paraId="02013E1F" w14:textId="77777777" w:rsidTr="00320CE5">
        <w:tc>
          <w:tcPr>
            <w:tcW w:w="1398" w:type="dxa"/>
          </w:tcPr>
          <w:p w14:paraId="5AFAE4C3" w14:textId="3EDC3D96" w:rsidR="00021A6D" w:rsidRDefault="00021A6D" w:rsidP="00021A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8231" w:type="dxa"/>
          </w:tcPr>
          <w:p w14:paraId="6627053F" w14:textId="22336C40" w:rsidR="00021A6D" w:rsidRPr="00412190" w:rsidRDefault="00021A6D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</w:t>
            </w:r>
          </w:p>
        </w:tc>
      </w:tr>
      <w:tr w:rsidR="00021A6D" w14:paraId="4C364B2A" w14:textId="77777777" w:rsidTr="00320CE5">
        <w:tc>
          <w:tcPr>
            <w:tcW w:w="1398" w:type="dxa"/>
          </w:tcPr>
          <w:p w14:paraId="409425D5" w14:textId="7F9805D5" w:rsidR="00021A6D" w:rsidRPr="0030348E" w:rsidRDefault="0030348E" w:rsidP="00021A6D">
            <w:pPr>
              <w:snapToGrid w:val="0"/>
              <w:jc w:val="both"/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ins w:id="87" w:author="Samsung (Seungri Jin)" w:date="2020-02-27T17:35:00Z">
              <w: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t>Samsung</w:t>
              </w:r>
            </w:ins>
          </w:p>
        </w:tc>
        <w:tc>
          <w:tcPr>
            <w:tcW w:w="8231" w:type="dxa"/>
          </w:tcPr>
          <w:p w14:paraId="0E7C28CF" w14:textId="04E39CC9" w:rsidR="00021A6D" w:rsidRPr="00412190" w:rsidRDefault="0030348E" w:rsidP="00021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88" w:author="Samsung (Seungri Jin)" w:date="2020-02-27T17:35:00Z">
              <w: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t xml:space="preserve">Support but it seems </w:t>
              </w:r>
              <w:r w:rsidRPr="0030348E">
                <w:rPr>
                  <w:rFonts w:ascii="Arial" w:eastAsia="Malgun Gothic" w:hAnsi="Arial" w:cs="Arial"/>
                  <w:sz w:val="20"/>
                  <w:szCs w:val="20"/>
                  <w:lang w:eastAsia="ko-KR"/>
                </w:rPr>
                <w:t>quite minor so separate CR does not really seem justified</w:t>
              </w:r>
              <w:r>
                <w:rPr>
                  <w:rFonts w:ascii="Arial" w:eastAsia="Malgun Gothic" w:hAnsi="Arial" w:cs="Arial"/>
                  <w:sz w:val="20"/>
                  <w:szCs w:val="20"/>
                  <w:lang w:eastAsia="ko-KR"/>
                </w:rPr>
                <w:t>.</w:t>
              </w:r>
            </w:ins>
          </w:p>
        </w:tc>
      </w:tr>
      <w:tr w:rsidR="00D26A90" w14:paraId="3D977824" w14:textId="77777777" w:rsidTr="00320CE5">
        <w:tc>
          <w:tcPr>
            <w:tcW w:w="1398" w:type="dxa"/>
          </w:tcPr>
          <w:p w14:paraId="6E16835D" w14:textId="5FB93790" w:rsidR="00D26A90" w:rsidRDefault="00D26A90" w:rsidP="00D26A9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89" w:author="Alex Hsu (徐家俊)" w:date="2020-02-27T17:04:00Z">
              <w:r>
                <w:rPr>
                  <w:rFonts w:ascii="Arial" w:hAnsi="Arial" w:cs="Arial"/>
                  <w:sz w:val="20"/>
                  <w:szCs w:val="20"/>
                </w:rPr>
                <w:t>MediaTek</w:t>
              </w:r>
            </w:ins>
          </w:p>
        </w:tc>
        <w:tc>
          <w:tcPr>
            <w:tcW w:w="8231" w:type="dxa"/>
          </w:tcPr>
          <w:p w14:paraId="70BA7E98" w14:textId="5F9570B8" w:rsidR="00D26A90" w:rsidRPr="00412190" w:rsidRDefault="00D26A90" w:rsidP="00D26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90" w:author="Alex Hsu (徐家俊)" w:date="2020-02-27T17:04:00Z">
              <w:r>
                <w:rPr>
                  <w:rFonts w:ascii="Arial" w:hAnsi="Arial" w:cs="Arial"/>
                  <w:sz w:val="20"/>
                  <w:szCs w:val="20"/>
                </w:rPr>
                <w:t>Support the CR.</w:t>
              </w:r>
            </w:ins>
          </w:p>
        </w:tc>
      </w:tr>
      <w:tr w:rsidR="00D92F8F" w14:paraId="4BA8A3B6" w14:textId="77777777" w:rsidTr="00320CE5">
        <w:tc>
          <w:tcPr>
            <w:tcW w:w="1398" w:type="dxa"/>
          </w:tcPr>
          <w:p w14:paraId="5640CF2A" w14:textId="04846529" w:rsidR="00D92F8F" w:rsidRDefault="00D92F8F" w:rsidP="00D92F8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ins w:id="91" w:author="ZTE-LiuJing" w:date="2020-02-27T17:44:00Z">
              <w:r>
                <w:rPr>
                  <w:rFonts w:ascii="Arial" w:hAnsi="Arial" w:cs="Arial"/>
                  <w:sz w:val="20"/>
                  <w:szCs w:val="20"/>
                </w:rPr>
                <w:t>ZTE</w:t>
              </w:r>
            </w:ins>
          </w:p>
        </w:tc>
        <w:tc>
          <w:tcPr>
            <w:tcW w:w="8231" w:type="dxa"/>
          </w:tcPr>
          <w:p w14:paraId="0F585B06" w14:textId="662981BA" w:rsidR="00D92F8F" w:rsidRPr="00412190" w:rsidRDefault="00D92F8F" w:rsidP="00D92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ins w:id="92" w:author="ZTE-LiuJing" w:date="2020-02-27T17:44:00Z">
              <w:r>
                <w:rPr>
                  <w:rFonts w:ascii="Arial" w:hAnsi="Arial" w:cs="Arial"/>
                  <w:sz w:val="20"/>
                  <w:szCs w:val="20"/>
                </w:rPr>
                <w:t>Support the CR.</w:t>
              </w:r>
            </w:ins>
          </w:p>
        </w:tc>
      </w:tr>
      <w:tr w:rsidR="00D92F8F" w14:paraId="6433F873" w14:textId="77777777" w:rsidTr="00320CE5">
        <w:tc>
          <w:tcPr>
            <w:tcW w:w="1398" w:type="dxa"/>
          </w:tcPr>
          <w:p w14:paraId="1D071980" w14:textId="77777777" w:rsidR="00D92F8F" w:rsidRDefault="00D92F8F" w:rsidP="00D92F8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46A11A7" w14:textId="77777777" w:rsidR="00D92F8F" w:rsidRPr="00412190" w:rsidRDefault="00D92F8F" w:rsidP="00D92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a8"/>
        <w:rPr>
          <w:ins w:id="93" w:author="Huawei" w:date="2020-02-27T17:47:00Z"/>
        </w:rPr>
      </w:pPr>
    </w:p>
    <w:p w14:paraId="02B23CE5" w14:textId="77777777" w:rsidR="00032503" w:rsidRDefault="00032503" w:rsidP="00032503">
      <w:pPr>
        <w:pStyle w:val="a8"/>
        <w:rPr>
          <w:ins w:id="94" w:author="Huawei" w:date="2020-02-27T17:47:00Z"/>
        </w:rPr>
      </w:pPr>
      <w:ins w:id="95" w:author="Huawei" w:date="2020-02-27T17:47:00Z">
        <w:r>
          <w:rPr>
            <w:rFonts w:hint="eastAsia"/>
          </w:rPr>
          <w:t>S</w:t>
        </w:r>
        <w:r>
          <w:t>ummary:</w:t>
        </w:r>
        <w:bookmarkStart w:id="96" w:name="_GoBack"/>
        <w:bookmarkEnd w:id="96"/>
      </w:ins>
    </w:p>
    <w:p w14:paraId="0AD6E128" w14:textId="469A45CA" w:rsidR="00032503" w:rsidRDefault="001D3B76" w:rsidP="00032503">
      <w:pPr>
        <w:pStyle w:val="a8"/>
        <w:rPr>
          <w:ins w:id="97" w:author="Huawei" w:date="2020-02-27T17:47:00Z"/>
        </w:rPr>
      </w:pPr>
      <w:proofErr w:type="gramStart"/>
      <w:ins w:id="98" w:author="Huawei" w:date="2020-02-27T19:30:00Z">
        <w:r>
          <w:t>9</w:t>
        </w:r>
      </w:ins>
      <w:proofErr w:type="gramEnd"/>
      <w:ins w:id="99" w:author="Huawei" w:date="2020-02-27T17:47:00Z">
        <w:r w:rsidR="00032503">
          <w:t xml:space="preserve"> companies participate in this offline.</w:t>
        </w:r>
      </w:ins>
    </w:p>
    <w:p w14:paraId="70886557" w14:textId="04EC772B" w:rsidR="00032503" w:rsidRPr="004A0623" w:rsidRDefault="00032503" w:rsidP="00032503">
      <w:pPr>
        <w:pStyle w:val="a8"/>
        <w:rPr>
          <w:ins w:id="100" w:author="Huawei" w:date="2020-02-27T17:47:00Z"/>
        </w:rPr>
      </w:pPr>
      <w:ins w:id="101" w:author="Huawei" w:date="2020-02-27T17:47:00Z">
        <w:r>
          <w:t>All companies are agree t</w:t>
        </w:r>
        <w:r w:rsidRPr="009567B8">
          <w:t xml:space="preserve">he intention </w:t>
        </w:r>
        <w:r w:rsidRPr="00EF2B89">
          <w:t xml:space="preserve">and wording </w:t>
        </w:r>
        <w:r>
          <w:t>of this CR</w:t>
        </w:r>
      </w:ins>
      <w:ins w:id="102" w:author="Huawei" w:date="2020-02-27T17:49:00Z">
        <w:r w:rsidR="00660260">
          <w:t xml:space="preserve">, 1 company thinks the correction is </w:t>
        </w:r>
        <w:r w:rsidR="00660260" w:rsidRPr="00660260">
          <w:t xml:space="preserve">minor. </w:t>
        </w:r>
        <w:r w:rsidR="00660260">
          <w:t>Considering the majority’s view, r</w:t>
        </w:r>
      </w:ins>
      <w:ins w:id="103" w:author="Huawei" w:date="2020-02-27T17:47:00Z">
        <w:r>
          <w:t xml:space="preserve">apporteur suggests </w:t>
        </w:r>
        <w:r w:rsidRPr="004A0623">
          <w:t>agree</w:t>
        </w:r>
        <w:r>
          <w:t>ing</w:t>
        </w:r>
        <w:r w:rsidRPr="004A0623">
          <w:t xml:space="preserve"> the </w:t>
        </w:r>
        <w:r w:rsidRPr="002A324D">
          <w:t xml:space="preserve">CR </w:t>
        </w:r>
        <w:r w:rsidRPr="00966436">
          <w:t>R2-2001187</w:t>
        </w:r>
        <w:r w:rsidRPr="004A0623">
          <w:t>.</w:t>
        </w:r>
      </w:ins>
    </w:p>
    <w:p w14:paraId="3BA4B913" w14:textId="5E6EA89D" w:rsidR="00032503" w:rsidRDefault="00032503" w:rsidP="00032503">
      <w:pPr>
        <w:pStyle w:val="a8"/>
        <w:rPr>
          <w:ins w:id="104" w:author="Huawei" w:date="2020-02-27T17:47:00Z"/>
        </w:rPr>
      </w:pPr>
      <w:ins w:id="105" w:author="Huawei" w:date="2020-02-27T17:47:00Z">
        <w:r>
          <w:t>Proposal 3</w:t>
        </w:r>
        <w:r w:rsidRPr="003424A0">
          <w:t xml:space="preserve">: RAN2 </w:t>
        </w:r>
        <w:r>
          <w:t xml:space="preserve">to </w:t>
        </w:r>
        <w:r w:rsidRPr="003424A0">
          <w:t xml:space="preserve">agree </w:t>
        </w:r>
        <w:r>
          <w:t xml:space="preserve">the </w:t>
        </w:r>
        <w:r w:rsidRPr="002A324D">
          <w:t xml:space="preserve">CR </w:t>
        </w:r>
        <w:r w:rsidRPr="00966436">
          <w:t>R2-2001187</w:t>
        </w:r>
        <w:r>
          <w:t>.</w:t>
        </w:r>
      </w:ins>
    </w:p>
    <w:p w14:paraId="6E1DA790" w14:textId="77777777" w:rsidR="00032503" w:rsidRPr="00032503" w:rsidRDefault="00032503" w:rsidP="005516D3">
      <w:pPr>
        <w:pStyle w:val="a8"/>
      </w:pPr>
    </w:p>
    <w:p w14:paraId="3696783C" w14:textId="73F7FA8E" w:rsidR="00317225" w:rsidRPr="00E944A9" w:rsidRDefault="00317225" w:rsidP="00317225">
      <w:pPr>
        <w:pStyle w:val="1"/>
      </w:pPr>
      <w:r w:rsidRPr="00E944A9">
        <w:lastRenderedPageBreak/>
        <w:t>3</w:t>
      </w:r>
      <w:r w:rsidRPr="00E944A9">
        <w:tab/>
        <w:t>Conclusion</w:t>
      </w:r>
    </w:p>
    <w:p w14:paraId="07338189" w14:textId="271BC76B" w:rsidR="002F7386" w:rsidRDefault="002F7386" w:rsidP="002F7386">
      <w:pPr>
        <w:pStyle w:val="a8"/>
        <w:rPr>
          <w:ins w:id="106" w:author="Huawei" w:date="2020-02-27T17:49:00Z"/>
        </w:rPr>
      </w:pPr>
      <w:ins w:id="107" w:author="Huawei" w:date="2020-02-27T17:49:00Z">
        <w:r>
          <w:t>Proposal 1</w:t>
        </w:r>
        <w:r w:rsidRPr="003424A0">
          <w:t xml:space="preserve">: RAN2 </w:t>
        </w:r>
        <w:r>
          <w:t xml:space="preserve">to </w:t>
        </w:r>
        <w:r w:rsidRPr="003424A0">
          <w:t xml:space="preserve">agree </w:t>
        </w:r>
        <w:r>
          <w:t xml:space="preserve">the </w:t>
        </w:r>
        <w:r w:rsidRPr="004A0623">
          <w:t>CRs R2-2002152 and R2-2002153</w:t>
        </w:r>
        <w:r>
          <w:t>.</w:t>
        </w:r>
      </w:ins>
    </w:p>
    <w:p w14:paraId="5DFD10FA" w14:textId="3B6F0FD3" w:rsidR="002F7386" w:rsidRDefault="002F7386" w:rsidP="002F7386">
      <w:pPr>
        <w:pStyle w:val="a8"/>
        <w:rPr>
          <w:ins w:id="108" w:author="Huawei" w:date="2020-02-27T17:49:00Z"/>
        </w:rPr>
      </w:pPr>
      <w:ins w:id="109" w:author="Huawei" w:date="2020-02-27T17:49:00Z">
        <w:r>
          <w:t>Proposal 2</w:t>
        </w:r>
        <w:r w:rsidRPr="003424A0">
          <w:t xml:space="preserve">: RAN2 </w:t>
        </w:r>
        <w:r>
          <w:t xml:space="preserve">to </w:t>
        </w:r>
        <w:r w:rsidRPr="003424A0">
          <w:t xml:space="preserve">agree </w:t>
        </w:r>
        <w:r>
          <w:t xml:space="preserve">the </w:t>
        </w:r>
        <w:r w:rsidRPr="002A324D">
          <w:t>CR R2-2002151</w:t>
        </w:r>
        <w:r>
          <w:t>.</w:t>
        </w:r>
      </w:ins>
    </w:p>
    <w:p w14:paraId="05030309" w14:textId="1F182973" w:rsidR="005C3568" w:rsidRPr="002F7386" w:rsidRDefault="002F7386" w:rsidP="002F7386">
      <w:pPr>
        <w:pStyle w:val="a8"/>
      </w:pPr>
      <w:ins w:id="110" w:author="Huawei" w:date="2020-02-27T17:49:00Z">
        <w:r>
          <w:t>Proposal 3</w:t>
        </w:r>
        <w:r w:rsidRPr="003424A0">
          <w:t xml:space="preserve">: RAN2 </w:t>
        </w:r>
        <w:r>
          <w:t xml:space="preserve">to </w:t>
        </w:r>
        <w:r w:rsidRPr="003424A0">
          <w:t xml:space="preserve">agree </w:t>
        </w:r>
        <w:r>
          <w:t xml:space="preserve">the </w:t>
        </w:r>
        <w:r w:rsidRPr="002A324D">
          <w:t xml:space="preserve">CR </w:t>
        </w:r>
        <w:r w:rsidRPr="00966436">
          <w:t>R2-2001187</w:t>
        </w:r>
        <w:r>
          <w:t>.</w:t>
        </w:r>
      </w:ins>
    </w:p>
    <w:sectPr w:rsidR="005C3568" w:rsidRPr="002F7386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46F5B" w14:textId="77777777" w:rsidR="00C61AC5" w:rsidRDefault="00C61AC5">
      <w:r>
        <w:separator/>
      </w:r>
    </w:p>
  </w:endnote>
  <w:endnote w:type="continuationSeparator" w:id="0">
    <w:p w14:paraId="153C8482" w14:textId="77777777" w:rsidR="00C61AC5" w:rsidRDefault="00C61AC5">
      <w:r>
        <w:continuationSeparator/>
      </w:r>
    </w:p>
  </w:endnote>
  <w:endnote w:type="continuationNotice" w:id="1">
    <w:p w14:paraId="11DAEE1E" w14:textId="77777777" w:rsidR="00C61AC5" w:rsidRDefault="00C61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7733" w14:textId="02C211AB" w:rsidR="00EB7BDF" w:rsidRDefault="00EB7BDF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1D3B76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1D3B76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AB367" w14:textId="77777777" w:rsidR="00C61AC5" w:rsidRDefault="00C61AC5">
      <w:r>
        <w:separator/>
      </w:r>
    </w:p>
  </w:footnote>
  <w:footnote w:type="continuationSeparator" w:id="0">
    <w:p w14:paraId="2B90B0D8" w14:textId="77777777" w:rsidR="00C61AC5" w:rsidRDefault="00C61AC5">
      <w:r>
        <w:continuationSeparator/>
      </w:r>
    </w:p>
  </w:footnote>
  <w:footnote w:type="continuationNotice" w:id="1">
    <w:p w14:paraId="069CB92B" w14:textId="77777777" w:rsidR="00C61AC5" w:rsidRDefault="00C61A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7B549D"/>
    <w:multiLevelType w:val="hybridMultilevel"/>
    <w:tmpl w:val="CCC40286"/>
    <w:lvl w:ilvl="0" w:tplc="C7A4721A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10"/>
  </w:num>
  <w:num w:numId="6">
    <w:abstractNumId w:val="16"/>
  </w:num>
  <w:num w:numId="7">
    <w:abstractNumId w:val="2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5"/>
  </w:num>
  <w:num w:numId="16">
    <w:abstractNumId w:val="21"/>
  </w:num>
  <w:num w:numId="17">
    <w:abstractNumId w:val="6"/>
  </w:num>
  <w:num w:numId="18">
    <w:abstractNumId w:val="7"/>
  </w:num>
  <w:num w:numId="19">
    <w:abstractNumId w:val="5"/>
  </w:num>
  <w:num w:numId="20">
    <w:abstractNumId w:val="24"/>
  </w:num>
  <w:num w:numId="21">
    <w:abstractNumId w:val="12"/>
  </w:num>
  <w:num w:numId="22">
    <w:abstractNumId w:val="22"/>
  </w:num>
  <w:num w:numId="23">
    <w:abstractNumId w:val="2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9"/>
  </w:num>
  <w:num w:numId="27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NTT DOCOMO, INC.">
    <w15:presenceInfo w15:providerId="None" w15:userId="NTT DOCOMO, INC."/>
  </w15:person>
  <w15:person w15:author="Samsung (Seungri Jin)">
    <w15:presenceInfo w15:providerId="None" w15:userId="Samsung (Seungri Jin)"/>
  </w15:person>
  <w15:person w15:author="Alex Hsu (徐家俊)">
    <w15:presenceInfo w15:providerId="AD" w15:userId="S-1-5-21-1711831044-1024940897-1435325219-42402"/>
  </w15:person>
  <w15:person w15:author="ZTE-LiuJing">
    <w15:presenceInfo w15:providerId="None" w15:userId="ZTE-Liu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1A6D"/>
    <w:rsid w:val="0002564D"/>
    <w:rsid w:val="00025ECA"/>
    <w:rsid w:val="00026AFE"/>
    <w:rsid w:val="000314DA"/>
    <w:rsid w:val="000322EB"/>
    <w:rsid w:val="00032503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829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7DE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579F"/>
    <w:rsid w:val="000C6C14"/>
    <w:rsid w:val="000D01A7"/>
    <w:rsid w:val="000D0B48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06D21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56C64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34E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3B76"/>
    <w:rsid w:val="001D51BA"/>
    <w:rsid w:val="001D53E7"/>
    <w:rsid w:val="001D6342"/>
    <w:rsid w:val="001D68B4"/>
    <w:rsid w:val="001D6D53"/>
    <w:rsid w:val="001E0824"/>
    <w:rsid w:val="001E58E2"/>
    <w:rsid w:val="001E7AED"/>
    <w:rsid w:val="001F29C5"/>
    <w:rsid w:val="001F2E4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27B2"/>
    <w:rsid w:val="00264228"/>
    <w:rsid w:val="00264334"/>
    <w:rsid w:val="0026473E"/>
    <w:rsid w:val="00266214"/>
    <w:rsid w:val="00267C83"/>
    <w:rsid w:val="0027144F"/>
    <w:rsid w:val="00271813"/>
    <w:rsid w:val="00271F3A"/>
    <w:rsid w:val="0027289F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42B8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B7131"/>
    <w:rsid w:val="002B72B6"/>
    <w:rsid w:val="002B7A47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2F7386"/>
    <w:rsid w:val="00301CE6"/>
    <w:rsid w:val="0030256B"/>
    <w:rsid w:val="0030348E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5F7D"/>
    <w:rsid w:val="003369BC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13E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4E64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5A14"/>
    <w:rsid w:val="00446488"/>
    <w:rsid w:val="004511C2"/>
    <w:rsid w:val="004517AA"/>
    <w:rsid w:val="00452CAC"/>
    <w:rsid w:val="00455A5F"/>
    <w:rsid w:val="00457565"/>
    <w:rsid w:val="00457B71"/>
    <w:rsid w:val="004629B1"/>
    <w:rsid w:val="004669E2"/>
    <w:rsid w:val="004673FC"/>
    <w:rsid w:val="00470C31"/>
    <w:rsid w:val="00471DE0"/>
    <w:rsid w:val="004721B4"/>
    <w:rsid w:val="0047307E"/>
    <w:rsid w:val="004734D0"/>
    <w:rsid w:val="0047488F"/>
    <w:rsid w:val="00474F7E"/>
    <w:rsid w:val="0047556B"/>
    <w:rsid w:val="00477768"/>
    <w:rsid w:val="00480B48"/>
    <w:rsid w:val="0048213D"/>
    <w:rsid w:val="00485CD5"/>
    <w:rsid w:val="00492BC5"/>
    <w:rsid w:val="004954CF"/>
    <w:rsid w:val="004964F1"/>
    <w:rsid w:val="004A16BC"/>
    <w:rsid w:val="004A2B94"/>
    <w:rsid w:val="004A2CF8"/>
    <w:rsid w:val="004A5CC9"/>
    <w:rsid w:val="004B30FC"/>
    <w:rsid w:val="004B6F6A"/>
    <w:rsid w:val="004B7C0C"/>
    <w:rsid w:val="004C3898"/>
    <w:rsid w:val="004D34D1"/>
    <w:rsid w:val="004D36B1"/>
    <w:rsid w:val="004D7EBD"/>
    <w:rsid w:val="004E2680"/>
    <w:rsid w:val="004E28F9"/>
    <w:rsid w:val="004E462E"/>
    <w:rsid w:val="004E46DB"/>
    <w:rsid w:val="004E5611"/>
    <w:rsid w:val="004E56DC"/>
    <w:rsid w:val="004E6DB0"/>
    <w:rsid w:val="004E76F4"/>
    <w:rsid w:val="004E790A"/>
    <w:rsid w:val="004F037E"/>
    <w:rsid w:val="004F0B4E"/>
    <w:rsid w:val="004F0B6C"/>
    <w:rsid w:val="004F2078"/>
    <w:rsid w:val="004F300B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17F58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7457D"/>
    <w:rsid w:val="0057523F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1B12"/>
    <w:rsid w:val="005E385F"/>
    <w:rsid w:val="005E5B81"/>
    <w:rsid w:val="005E62AC"/>
    <w:rsid w:val="005F17F7"/>
    <w:rsid w:val="005F2CB1"/>
    <w:rsid w:val="005F3025"/>
    <w:rsid w:val="005F618C"/>
    <w:rsid w:val="005F62AE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5B8A"/>
    <w:rsid w:val="00636398"/>
    <w:rsid w:val="006368D3"/>
    <w:rsid w:val="006377EC"/>
    <w:rsid w:val="0064151F"/>
    <w:rsid w:val="00641533"/>
    <w:rsid w:val="0064208D"/>
    <w:rsid w:val="00643475"/>
    <w:rsid w:val="0064396A"/>
    <w:rsid w:val="00643EF8"/>
    <w:rsid w:val="006445ED"/>
    <w:rsid w:val="0064624E"/>
    <w:rsid w:val="00650AB9"/>
    <w:rsid w:val="00655733"/>
    <w:rsid w:val="00655ACD"/>
    <w:rsid w:val="00656A92"/>
    <w:rsid w:val="00656DDE"/>
    <w:rsid w:val="00656FE6"/>
    <w:rsid w:val="0066011D"/>
    <w:rsid w:val="00660260"/>
    <w:rsid w:val="006606C7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01FF"/>
    <w:rsid w:val="006A0A45"/>
    <w:rsid w:val="006A28FE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3C16"/>
    <w:rsid w:val="006B50CF"/>
    <w:rsid w:val="006C03B8"/>
    <w:rsid w:val="006C5EC9"/>
    <w:rsid w:val="006C6059"/>
    <w:rsid w:val="006C7522"/>
    <w:rsid w:val="006D048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0C6F"/>
    <w:rsid w:val="006F1B70"/>
    <w:rsid w:val="006F341D"/>
    <w:rsid w:val="006F3CDE"/>
    <w:rsid w:val="006F3F5B"/>
    <w:rsid w:val="006F484D"/>
    <w:rsid w:val="006F4959"/>
    <w:rsid w:val="006F58D4"/>
    <w:rsid w:val="006F6582"/>
    <w:rsid w:val="00700F48"/>
    <w:rsid w:val="00702E0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6B55"/>
    <w:rsid w:val="0074785E"/>
    <w:rsid w:val="00747D8B"/>
    <w:rsid w:val="00751228"/>
    <w:rsid w:val="00753D8E"/>
    <w:rsid w:val="00754A31"/>
    <w:rsid w:val="007571E1"/>
    <w:rsid w:val="00757E15"/>
    <w:rsid w:val="007604B2"/>
    <w:rsid w:val="00762E6B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465B"/>
    <w:rsid w:val="00875CD7"/>
    <w:rsid w:val="00876B4D"/>
    <w:rsid w:val="00877F18"/>
    <w:rsid w:val="00881703"/>
    <w:rsid w:val="008941E3"/>
    <w:rsid w:val="00894358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8F51E2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470C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5482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3DB0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10F9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0EC9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57A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8387E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A6624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414A"/>
    <w:rsid w:val="00B1444D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9D9"/>
    <w:rsid w:val="00BD5F1A"/>
    <w:rsid w:val="00BD7367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35D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1AC5"/>
    <w:rsid w:val="00C64672"/>
    <w:rsid w:val="00C66CBE"/>
    <w:rsid w:val="00C66E5B"/>
    <w:rsid w:val="00C70697"/>
    <w:rsid w:val="00C72093"/>
    <w:rsid w:val="00C72EF4"/>
    <w:rsid w:val="00C73C99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A7AB5"/>
    <w:rsid w:val="00CB0046"/>
    <w:rsid w:val="00CB1F63"/>
    <w:rsid w:val="00CB5B6F"/>
    <w:rsid w:val="00CB7170"/>
    <w:rsid w:val="00CB7C15"/>
    <w:rsid w:val="00CC040E"/>
    <w:rsid w:val="00CC111F"/>
    <w:rsid w:val="00CC2011"/>
    <w:rsid w:val="00CC3D95"/>
    <w:rsid w:val="00CC3EA0"/>
    <w:rsid w:val="00CC406F"/>
    <w:rsid w:val="00CC7B45"/>
    <w:rsid w:val="00CD1188"/>
    <w:rsid w:val="00CD125A"/>
    <w:rsid w:val="00CD2ED1"/>
    <w:rsid w:val="00CD337B"/>
    <w:rsid w:val="00CD4F74"/>
    <w:rsid w:val="00CE0424"/>
    <w:rsid w:val="00CE57AE"/>
    <w:rsid w:val="00CE60C3"/>
    <w:rsid w:val="00CE7561"/>
    <w:rsid w:val="00CE76EA"/>
    <w:rsid w:val="00CF0537"/>
    <w:rsid w:val="00CF1354"/>
    <w:rsid w:val="00CF159A"/>
    <w:rsid w:val="00CF3B1F"/>
    <w:rsid w:val="00CF3BF6"/>
    <w:rsid w:val="00CF625B"/>
    <w:rsid w:val="00CF687E"/>
    <w:rsid w:val="00CF7D07"/>
    <w:rsid w:val="00D00E42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458B"/>
    <w:rsid w:val="00D25338"/>
    <w:rsid w:val="00D26A90"/>
    <w:rsid w:val="00D30DA6"/>
    <w:rsid w:val="00D328D2"/>
    <w:rsid w:val="00D3507F"/>
    <w:rsid w:val="00D352B3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473A6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67667"/>
    <w:rsid w:val="00D701A0"/>
    <w:rsid w:val="00D708B0"/>
    <w:rsid w:val="00D72A14"/>
    <w:rsid w:val="00D77B1D"/>
    <w:rsid w:val="00D8021F"/>
    <w:rsid w:val="00D80383"/>
    <w:rsid w:val="00D823C6"/>
    <w:rsid w:val="00D8241C"/>
    <w:rsid w:val="00D8327F"/>
    <w:rsid w:val="00D86CA3"/>
    <w:rsid w:val="00D871CE"/>
    <w:rsid w:val="00D87FAD"/>
    <w:rsid w:val="00D9196D"/>
    <w:rsid w:val="00D92982"/>
    <w:rsid w:val="00D92F8F"/>
    <w:rsid w:val="00D94BCB"/>
    <w:rsid w:val="00D974EF"/>
    <w:rsid w:val="00DA305E"/>
    <w:rsid w:val="00DA40BA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B64"/>
    <w:rsid w:val="00DF1E14"/>
    <w:rsid w:val="00DF37A0"/>
    <w:rsid w:val="00E00613"/>
    <w:rsid w:val="00E0408D"/>
    <w:rsid w:val="00E04955"/>
    <w:rsid w:val="00E0607C"/>
    <w:rsid w:val="00E110E7"/>
    <w:rsid w:val="00E11B20"/>
    <w:rsid w:val="00E146B6"/>
    <w:rsid w:val="00E153ED"/>
    <w:rsid w:val="00E17FA2"/>
    <w:rsid w:val="00E22261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0C2C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4F2E"/>
    <w:rsid w:val="00E67C51"/>
    <w:rsid w:val="00E72A1C"/>
    <w:rsid w:val="00E72EFC"/>
    <w:rsid w:val="00E758EC"/>
    <w:rsid w:val="00E8234C"/>
    <w:rsid w:val="00E83AA9"/>
    <w:rsid w:val="00E85928"/>
    <w:rsid w:val="00E85D7E"/>
    <w:rsid w:val="00E86B4C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0A8D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5C45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0F37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5533"/>
    <w:rsid w:val="00FD74DB"/>
    <w:rsid w:val="00FD7660"/>
    <w:rsid w:val="00FE0655"/>
    <w:rsid w:val="00FE1A7D"/>
    <w:rsid w:val="00FE2365"/>
    <w:rsid w:val="00FE319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rsid w:val="00CC3D95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CC3D95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6D0482"/>
    <w:pPr>
      <w:spacing w:before="40"/>
    </w:pPr>
    <w:rPr>
      <w:rFonts w:ascii="Arial" w:eastAsia="MS Mincho" w:hAnsi="Arial" w:cs="Times New Roman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6D0482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118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1187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261640B-1560-4FAC-9127-3E29C655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9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</Company>
  <LinksUpToDate>false</LinksUpToDate>
  <CharactersWithSpaces>7649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Masato Kitazoe</dc:creator>
  <dc:description/>
  <cp:lastModifiedBy>Huawei</cp:lastModifiedBy>
  <cp:revision>26</cp:revision>
  <cp:lastPrinted>2008-01-31T07:09:00Z</cp:lastPrinted>
  <dcterms:created xsi:type="dcterms:W3CDTF">2020-02-27T09:41:00Z</dcterms:created>
  <dcterms:modified xsi:type="dcterms:W3CDTF">2020-02-27T11:30:00Z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(3)pj6t103dtwRV8aYYpIu494tSohhch5ogra57m3MMWaMxsn1xdkMY5xhzeHSmq9Dxjmc5AeYz
t6bDQt3yUDDScnDetT3fh+iOtp5uKhpP4Jmsfx+FTXAn3kvpzt2xzZq42bFohI850jnLDjKG
kwE3qd5V3JhCMiYTxPujSCJ8ggcT1x/pv4W1K+JaxGMfFn5r7k6xtN6MCR6YpXFvgz5mjwBD
dK+YgmLhgo6sdaUiUd</vt:lpwstr>
  </property>
  <property fmtid="{D5CDD505-2E9C-101B-9397-08002B2CF9AE}" pid="15" name="_2015_ms_pID_7253431">
    <vt:lpwstr>RnXS3gGzAu9KnCJrSSWOMUUFjl9rH4VNmysEih/rH9FIMNa9t+BTIO
b3zZUJteyUKdBEYP4WIfRCT2+NWgmC6qIArTlyP7kV0wzoRDWzylYilOtEqF/oJZ+29mSLy6
M3xS1qlBa7FU9cmNOgCgkCF7eCVmyJAY4ydQVtweYunuGcgsdsu1y/ZSCnXE/dUWvCDhBJbf
Bq7nphAP1yJa01lG8dvpYChsU54iFkGNWFB+</vt:lpwstr>
  </property>
  <property fmtid="{D5CDD505-2E9C-101B-9397-08002B2CF9AE}" pid="16" name="NSCPROP_SA">
    <vt:lpwstr>D:\06. 3GPP meeting\RAN2 meeting\33. RAN2#109\Inbox\Drafts\[Offline-010][NR15] Potential easies IV (Huawei)\R2-200xxxx [AT109e][010][NR15] Potential easies IV_Intel_QC_Nokia_DCM_Apple_Eri.docx</vt:lpwstr>
  </property>
  <property fmtid="{D5CDD505-2E9C-101B-9397-08002B2CF9AE}" pid="17" name="_2015_ms_pID_7253432">
    <vt:lpwstr>mw==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1582598346</vt:lpwstr>
  </property>
</Properties>
</file>