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FF03F3" w14:textId="6AD651E9" w:rsidR="00B363B3" w:rsidRPr="000F0716" w:rsidRDefault="00B363B3" w:rsidP="00B363B3">
      <w:pPr>
        <w:pStyle w:val="CRCoverPage"/>
        <w:tabs>
          <w:tab w:val="right" w:pos="9639"/>
          <w:tab w:val="right" w:pos="13323"/>
        </w:tabs>
        <w:spacing w:after="0"/>
        <w:rPr>
          <w:b/>
          <w:noProof/>
          <w:sz w:val="24"/>
          <w:lang w:eastAsia="zh-CN"/>
        </w:rPr>
      </w:pPr>
      <w:r w:rsidRPr="000B2FD5">
        <w:rPr>
          <w:b/>
          <w:bCs/>
          <w:noProof/>
          <w:sz w:val="24"/>
          <w:lang w:eastAsia="zh-CN"/>
        </w:rPr>
        <w:t>3GPP</w:t>
      </w:r>
      <w:r>
        <w:rPr>
          <w:rFonts w:cs="黑体"/>
          <w:b/>
          <w:sz w:val="24"/>
          <w:szCs w:val="24"/>
        </w:rPr>
        <w:t xml:space="preserve"> TSG-</w:t>
      </w:r>
      <w:bookmarkStart w:id="0" w:name="OLE_LINK198"/>
      <w:bookmarkStart w:id="1" w:name="OLE_LINK199"/>
      <w:r>
        <w:rPr>
          <w:rFonts w:cs="黑体"/>
          <w:b/>
          <w:sz w:val="24"/>
          <w:szCs w:val="24"/>
        </w:rPr>
        <w:t>RAN2 Meeting</w:t>
      </w:r>
      <w:bookmarkEnd w:id="0"/>
      <w:bookmarkEnd w:id="1"/>
      <w:r w:rsidR="00335A38">
        <w:rPr>
          <w:rFonts w:cs="黑体"/>
          <w:b/>
          <w:sz w:val="24"/>
          <w:szCs w:val="24"/>
        </w:rPr>
        <w:t xml:space="preserve"> </w:t>
      </w:r>
      <w:r w:rsidRPr="00E94B97">
        <w:rPr>
          <w:rFonts w:cs="黑体"/>
          <w:b/>
          <w:sz w:val="24"/>
          <w:szCs w:val="24"/>
        </w:rPr>
        <w:t>#</w:t>
      </w:r>
      <w:r>
        <w:rPr>
          <w:rFonts w:cs="黑体"/>
          <w:b/>
          <w:sz w:val="24"/>
          <w:szCs w:val="24"/>
        </w:rPr>
        <w:t>10</w:t>
      </w:r>
      <w:r w:rsidR="00914111">
        <w:rPr>
          <w:rFonts w:cs="黑体"/>
          <w:b/>
          <w:sz w:val="24"/>
          <w:szCs w:val="24"/>
          <w:lang w:eastAsia="zh-CN"/>
        </w:rPr>
        <w:t>9</w:t>
      </w:r>
      <w:r>
        <w:rPr>
          <w:rFonts w:cs="黑体" w:hint="eastAsia"/>
          <w:b/>
          <w:sz w:val="24"/>
          <w:szCs w:val="24"/>
          <w:lang w:eastAsia="zh-CN"/>
        </w:rPr>
        <w:t xml:space="preserve"> </w:t>
      </w:r>
      <w:r w:rsidR="00B20099" w:rsidRPr="00B20099">
        <w:rPr>
          <w:rFonts w:cs="黑体"/>
          <w:b/>
          <w:sz w:val="24"/>
          <w:szCs w:val="24"/>
          <w:lang w:eastAsia="zh-CN"/>
        </w:rPr>
        <w:t>electronic</w:t>
      </w:r>
      <w:r w:rsidR="00335A38">
        <w:rPr>
          <w:b/>
          <w:noProof/>
          <w:sz w:val="24"/>
        </w:rPr>
        <w:t xml:space="preserve">                    </w:t>
      </w:r>
      <w:r>
        <w:rPr>
          <w:b/>
          <w:noProof/>
          <w:sz w:val="24"/>
        </w:rPr>
        <w:t xml:space="preserve">                                  </w:t>
      </w:r>
      <w:r w:rsidR="002C737A" w:rsidRPr="002C737A">
        <w:rPr>
          <w:rFonts w:eastAsia="Malgun Gothic"/>
          <w:b/>
          <w:bCs/>
          <w:sz w:val="24"/>
          <w:szCs w:val="24"/>
          <w:lang w:eastAsia="zh-CN"/>
        </w:rPr>
        <w:t>R2-200</w:t>
      </w:r>
      <w:r w:rsidR="00394B4B">
        <w:rPr>
          <w:rFonts w:eastAsia="Malgun Gothic"/>
          <w:b/>
          <w:bCs/>
          <w:sz w:val="24"/>
          <w:szCs w:val="24"/>
          <w:lang w:eastAsia="zh-CN"/>
        </w:rPr>
        <w:t>xxxx</w:t>
      </w:r>
    </w:p>
    <w:p w14:paraId="4BF4974B" w14:textId="6E35FB61" w:rsidR="001E41F3" w:rsidRDefault="00914111" w:rsidP="00B363B3">
      <w:pPr>
        <w:pStyle w:val="CRCoverPage"/>
        <w:outlineLvl w:val="0"/>
        <w:rPr>
          <w:b/>
          <w:noProof/>
          <w:sz w:val="24"/>
        </w:rPr>
      </w:pPr>
      <w:r>
        <w:rPr>
          <w:b/>
          <w:bCs/>
          <w:noProof/>
          <w:sz w:val="24"/>
          <w:lang w:eastAsia="zh-CN"/>
        </w:rPr>
        <w:t>24</w:t>
      </w:r>
      <w:r w:rsidR="00B363B3" w:rsidRPr="009B5E54">
        <w:rPr>
          <w:rFonts w:cs="黑体"/>
          <w:b/>
          <w:sz w:val="24"/>
          <w:szCs w:val="24"/>
          <w:vertAlign w:val="superscript"/>
        </w:rPr>
        <w:t>th</w:t>
      </w:r>
      <w:r w:rsidR="00B363B3">
        <w:rPr>
          <w:rFonts w:cs="黑体"/>
          <w:b/>
          <w:sz w:val="24"/>
          <w:szCs w:val="24"/>
        </w:rPr>
        <w:t xml:space="preserve"> </w:t>
      </w:r>
      <w:r w:rsidR="00D3469D" w:rsidRPr="00D3469D">
        <w:rPr>
          <w:rFonts w:cs="黑体"/>
          <w:b/>
          <w:sz w:val="24"/>
          <w:szCs w:val="24"/>
        </w:rPr>
        <w:t>Feb</w:t>
      </w:r>
      <w:r w:rsidR="00D3469D">
        <w:rPr>
          <w:rFonts w:cs="黑体"/>
          <w:b/>
          <w:sz w:val="24"/>
          <w:szCs w:val="24"/>
        </w:rPr>
        <w:t xml:space="preserve"> </w:t>
      </w:r>
      <w:r w:rsidR="00B363B3">
        <w:rPr>
          <w:rFonts w:cs="黑体"/>
          <w:b/>
          <w:sz w:val="24"/>
          <w:szCs w:val="24"/>
        </w:rPr>
        <w:t>–</w:t>
      </w:r>
      <w:r w:rsidR="00D3469D">
        <w:rPr>
          <w:rFonts w:cs="黑体"/>
          <w:b/>
          <w:sz w:val="24"/>
          <w:szCs w:val="24"/>
        </w:rPr>
        <w:t xml:space="preserve"> 6</w:t>
      </w:r>
      <w:r w:rsidR="00B363B3" w:rsidRPr="009B5E54">
        <w:rPr>
          <w:rFonts w:cs="黑体"/>
          <w:b/>
          <w:sz w:val="24"/>
          <w:szCs w:val="24"/>
          <w:vertAlign w:val="superscript"/>
        </w:rPr>
        <w:t>th</w:t>
      </w:r>
      <w:r w:rsidR="00B363B3">
        <w:rPr>
          <w:rFonts w:cs="黑体"/>
          <w:b/>
          <w:sz w:val="24"/>
          <w:szCs w:val="24"/>
        </w:rPr>
        <w:t xml:space="preserve"> </w:t>
      </w:r>
      <w:r w:rsidR="00D3469D" w:rsidRPr="00D3469D">
        <w:rPr>
          <w:rFonts w:cs="黑体"/>
          <w:b/>
          <w:sz w:val="24"/>
          <w:szCs w:val="24"/>
          <w:lang w:eastAsia="zh-CN"/>
        </w:rPr>
        <w:t>Mar</w:t>
      </w:r>
      <w:r>
        <w:rPr>
          <w:rFonts w:cs="黑体"/>
          <w:b/>
          <w:sz w:val="24"/>
          <w:szCs w:val="24"/>
        </w:rPr>
        <w:t>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4E2B19F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5CEC52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0C4D11E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7C5049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47764D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B3D17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B3B5898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1364AF87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8AE8797" w14:textId="77777777" w:rsidR="001E41F3" w:rsidRPr="00410371" w:rsidRDefault="00EA360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</w:t>
            </w:r>
            <w:r w:rsidR="0004475F"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14:paraId="7A947282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BF9F072" w14:textId="57453902" w:rsidR="001E41F3" w:rsidRPr="00410371" w:rsidRDefault="00AA4DBB" w:rsidP="00AA4DBB">
            <w:pPr>
              <w:pStyle w:val="CRCoverPage"/>
              <w:spacing w:after="0"/>
              <w:jc w:val="center"/>
              <w:rPr>
                <w:noProof/>
              </w:rPr>
            </w:pPr>
            <w:r w:rsidRPr="00AA4DBB">
              <w:rPr>
                <w:b/>
                <w:noProof/>
                <w:sz w:val="28"/>
              </w:rPr>
              <w:t>1410</w:t>
            </w:r>
          </w:p>
        </w:tc>
        <w:tc>
          <w:tcPr>
            <w:tcW w:w="709" w:type="dxa"/>
          </w:tcPr>
          <w:p w14:paraId="2E8A0BC6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0F273EA" w14:textId="3B1154ED" w:rsidR="001E41F3" w:rsidRPr="00410371" w:rsidRDefault="00394B4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2" w:author="Huawei" w:date="2020-02-27T00:05:00Z">
              <w:r>
                <w:rPr>
                  <w:b/>
                  <w:noProof/>
                  <w:sz w:val="28"/>
                </w:rPr>
                <w:t>3</w:t>
              </w:r>
            </w:ins>
            <w:del w:id="3" w:author="Huawei" w:date="2020-02-27T00:05:00Z">
              <w:r w:rsidR="00B67DC2" w:rsidDel="00394B4B">
                <w:rPr>
                  <w:b/>
                  <w:noProof/>
                  <w:sz w:val="28"/>
                </w:rPr>
                <w:delText>2</w:delText>
              </w:r>
            </w:del>
          </w:p>
        </w:tc>
        <w:tc>
          <w:tcPr>
            <w:tcW w:w="2410" w:type="dxa"/>
          </w:tcPr>
          <w:p w14:paraId="70558855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C5C2B27" w14:textId="30A959AF" w:rsidR="001E41F3" w:rsidRPr="00410371" w:rsidRDefault="003B7F57" w:rsidP="004417D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15</w:t>
            </w:r>
            <w:r w:rsidR="0087738C">
              <w:rPr>
                <w:b/>
                <w:noProof/>
                <w:sz w:val="28"/>
              </w:rPr>
              <w:t>.</w:t>
            </w:r>
            <w:r w:rsidR="004417D2">
              <w:rPr>
                <w:b/>
                <w:noProof/>
                <w:sz w:val="28"/>
              </w:rPr>
              <w:t>8</w:t>
            </w:r>
            <w:r w:rsidR="0087738C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6F0495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4666BF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EC2709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DF1C366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8486FB2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4F678A6A" w14:textId="77777777" w:rsidTr="00547111">
        <w:tc>
          <w:tcPr>
            <w:tcW w:w="9641" w:type="dxa"/>
            <w:gridSpan w:val="9"/>
          </w:tcPr>
          <w:p w14:paraId="4EE201B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235D74E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0D6F6C3" w14:textId="77777777" w:rsidTr="00A7671C">
        <w:tc>
          <w:tcPr>
            <w:tcW w:w="2835" w:type="dxa"/>
          </w:tcPr>
          <w:p w14:paraId="76919A28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AD3F40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045A85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B586F8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ABC0216" w14:textId="77777777" w:rsidR="00F25D98" w:rsidRDefault="0087738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39A8D09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C583A4E" w14:textId="77777777" w:rsidR="00F25D98" w:rsidRDefault="0087738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FC1944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063699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1C56B10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73B75B1" w14:textId="77777777" w:rsidTr="00547111">
        <w:tc>
          <w:tcPr>
            <w:tcW w:w="9640" w:type="dxa"/>
            <w:gridSpan w:val="11"/>
          </w:tcPr>
          <w:p w14:paraId="5DA8FE9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E33741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F1EDFC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E7C3614" w14:textId="02A71A8E" w:rsidR="001E41F3" w:rsidRDefault="00AB7501" w:rsidP="00585F9A">
            <w:pPr>
              <w:pStyle w:val="CRCoverPage"/>
              <w:spacing w:after="0"/>
              <w:ind w:left="100"/>
              <w:rPr>
                <w:noProof/>
              </w:rPr>
            </w:pPr>
            <w:r w:rsidRPr="00AB7501">
              <w:t>CR to 38.331 on support of 70MH</w:t>
            </w:r>
            <w:r w:rsidR="00824CCD">
              <w:t>z</w:t>
            </w:r>
            <w:r w:rsidRPr="00AB7501">
              <w:t xml:space="preserve"> channel bandwidth</w:t>
            </w:r>
          </w:p>
        </w:tc>
      </w:tr>
      <w:tr w:rsidR="001E41F3" w14:paraId="4D901F1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6FA1DA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4507472" w14:textId="77777777" w:rsidR="001E41F3" w:rsidRPr="004E605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AFB4D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D05A1E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C21E281" w14:textId="275CDE08" w:rsidR="001E41F3" w:rsidRDefault="00E6660E" w:rsidP="00AB7501">
            <w:pPr>
              <w:pStyle w:val="CRCoverPage"/>
              <w:spacing w:after="0"/>
              <w:ind w:left="100"/>
              <w:rPr>
                <w:noProof/>
              </w:rPr>
            </w:pPr>
            <w:r w:rsidRPr="00E6660E">
              <w:rPr>
                <w:noProof/>
              </w:rPr>
              <w:t>Huawei</w:t>
            </w:r>
            <w:r w:rsidR="00FD07CB">
              <w:rPr>
                <w:noProof/>
              </w:rPr>
              <w:t xml:space="preserve">, </w:t>
            </w:r>
            <w:r w:rsidRPr="00E6660E">
              <w:rPr>
                <w:noProof/>
              </w:rPr>
              <w:t>HiSilicon</w:t>
            </w:r>
            <w:r w:rsidR="00DC3C5D">
              <w:rPr>
                <w:noProof/>
              </w:rPr>
              <w:t xml:space="preserve">, </w:t>
            </w:r>
            <w:r w:rsidR="00DC3C5D" w:rsidRPr="00DC3C5D">
              <w:rPr>
                <w:noProof/>
              </w:rPr>
              <w:t>Vodafone</w:t>
            </w:r>
          </w:p>
        </w:tc>
      </w:tr>
      <w:tr w:rsidR="001E41F3" w14:paraId="5A8394E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E46A4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6CDA6C4" w14:textId="77777777" w:rsidR="001E41F3" w:rsidRDefault="00E6660E" w:rsidP="00196C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1E41F3" w14:paraId="10766C5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4F44AB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AE4394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B1590F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269EF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6AC67E2" w14:textId="77777777" w:rsidR="001E41F3" w:rsidRDefault="00C507D9">
            <w:pPr>
              <w:pStyle w:val="CRCoverPage"/>
              <w:spacing w:after="0"/>
              <w:ind w:left="100"/>
              <w:rPr>
                <w:noProof/>
              </w:rPr>
            </w:pPr>
            <w:r w:rsidRPr="00C507D9">
              <w:rPr>
                <w:noProof/>
              </w:rPr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14:paraId="3F1A04E5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43A9D15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7A90AF1" w14:textId="7FFD780B" w:rsidR="001E41F3" w:rsidRDefault="00E6660E" w:rsidP="004417D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4417D2">
              <w:rPr>
                <w:noProof/>
              </w:rPr>
              <w:t>20</w:t>
            </w:r>
            <w:r>
              <w:rPr>
                <w:noProof/>
              </w:rPr>
              <w:t>-</w:t>
            </w:r>
            <w:r w:rsidR="004417D2">
              <w:rPr>
                <w:noProof/>
              </w:rPr>
              <w:t>02</w:t>
            </w:r>
            <w:r>
              <w:rPr>
                <w:noProof/>
              </w:rPr>
              <w:t>-</w:t>
            </w:r>
            <w:r w:rsidR="004417D2">
              <w:rPr>
                <w:noProof/>
              </w:rPr>
              <w:t>14</w:t>
            </w:r>
          </w:p>
        </w:tc>
      </w:tr>
      <w:tr w:rsidR="001E41F3" w14:paraId="46245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568717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2D67CC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97E039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25C5FC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CD3D87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A922FC4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B70595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0202B69" w14:textId="1B7586C1" w:rsidR="001E41F3" w:rsidRDefault="00324E5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D2E15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C01EF47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454C70" w14:textId="77777777" w:rsidR="001E41F3" w:rsidRDefault="00E6660E" w:rsidP="00196C14">
            <w:pPr>
              <w:pStyle w:val="CRCoverPage"/>
              <w:spacing w:after="0"/>
              <w:ind w:left="100"/>
              <w:rPr>
                <w:noProof/>
              </w:rPr>
            </w:pPr>
            <w:r w:rsidRPr="00E6660E">
              <w:rPr>
                <w:noProof/>
              </w:rPr>
              <w:t>Rel-1</w:t>
            </w:r>
            <w:r w:rsidR="00196C14">
              <w:rPr>
                <w:noProof/>
              </w:rPr>
              <w:t>5</w:t>
            </w:r>
          </w:p>
        </w:tc>
      </w:tr>
      <w:tr w:rsidR="001E41F3" w14:paraId="5CBB7F6A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53F4C3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85AD369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F6D344A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B7BF038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5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5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D7E930B" w14:textId="77777777" w:rsidTr="00547111">
        <w:tc>
          <w:tcPr>
            <w:tcW w:w="1843" w:type="dxa"/>
          </w:tcPr>
          <w:p w14:paraId="2013F51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ADC58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76D3A2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BDBFB2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3E6E84" w14:textId="2414FAE1" w:rsidR="00AB7501" w:rsidRDefault="00AB7501" w:rsidP="00AB7501">
            <w:pPr>
              <w:pStyle w:val="CRCoverPage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 new WI </w:t>
            </w:r>
            <w:r w:rsidR="00785271" w:rsidRPr="00785271">
              <w:rPr>
                <w:noProof/>
                <w:lang w:eastAsia="zh-CN"/>
              </w:rPr>
              <w:t xml:space="preserve">Addition of channel bandwidths in Band n77 and n78 </w:t>
            </w:r>
            <w:r>
              <w:rPr>
                <w:noProof/>
                <w:lang w:eastAsia="zh-CN"/>
              </w:rPr>
              <w:t xml:space="preserve">was </w:t>
            </w:r>
            <w:r w:rsidR="00785271" w:rsidRPr="00785271">
              <w:rPr>
                <w:noProof/>
                <w:lang w:eastAsia="zh-CN"/>
              </w:rPr>
              <w:t xml:space="preserve">approved </w:t>
            </w:r>
            <w:r>
              <w:rPr>
                <w:noProof/>
                <w:lang w:eastAsia="zh-CN"/>
              </w:rPr>
              <w:t xml:space="preserve">in </w:t>
            </w:r>
            <w:r w:rsidRPr="00AB7501">
              <w:rPr>
                <w:noProof/>
                <w:lang w:eastAsia="zh-CN"/>
              </w:rPr>
              <w:t>RP-192349</w:t>
            </w:r>
            <w:r>
              <w:rPr>
                <w:noProof/>
                <w:lang w:eastAsia="zh-CN"/>
              </w:rPr>
              <w:t xml:space="preserve"> at RAN85, </w:t>
            </w:r>
            <w:r w:rsidR="00785271">
              <w:rPr>
                <w:noProof/>
                <w:lang w:eastAsia="zh-CN"/>
              </w:rPr>
              <w:t>and</w:t>
            </w:r>
            <w:r>
              <w:rPr>
                <w:noProof/>
                <w:lang w:eastAsia="zh-CN"/>
              </w:rPr>
              <w:t xml:space="preserve"> the </w:t>
            </w:r>
            <w:r>
              <w:t>objective</w:t>
            </w:r>
            <w:r w:rsidR="00785271">
              <w:t>s include</w:t>
            </w:r>
            <w:r>
              <w:t>:</w:t>
            </w:r>
          </w:p>
          <w:p w14:paraId="1322A116" w14:textId="77777777" w:rsidR="00AB7501" w:rsidRPr="00F91F18" w:rsidRDefault="00AB7501" w:rsidP="00AB7501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i/>
                <w:color w:val="000000"/>
                <w:lang w:eastAsia="ko-KR"/>
              </w:rPr>
            </w:pPr>
            <w:r w:rsidRPr="00F91F18">
              <w:rPr>
                <w:rFonts w:hint="eastAsia"/>
                <w:i/>
                <w:color w:val="000000"/>
                <w:lang w:eastAsia="zh-CN"/>
              </w:rPr>
              <w:t>Introduce 25 M</w:t>
            </w:r>
            <w:r w:rsidRPr="00F91F18">
              <w:rPr>
                <w:i/>
                <w:color w:val="000000"/>
                <w:lang w:eastAsia="zh-CN"/>
              </w:rPr>
              <w:t>Hz BS channel bandwidth</w:t>
            </w:r>
          </w:p>
          <w:p w14:paraId="328A8862" w14:textId="77777777" w:rsidR="00AB7501" w:rsidRPr="00F91F18" w:rsidRDefault="00AB7501" w:rsidP="00AB7501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i/>
                <w:color w:val="000000"/>
                <w:lang w:eastAsia="ko-KR"/>
              </w:rPr>
            </w:pPr>
            <w:r w:rsidRPr="00F91F18">
              <w:rPr>
                <w:i/>
                <w:lang w:eastAsia="zh-CN"/>
              </w:rPr>
              <w:t>Specify</w:t>
            </w:r>
            <w:r w:rsidRPr="00F91F18">
              <w:rPr>
                <w:rFonts w:eastAsia="MS Mincho" w:hint="eastAsia"/>
                <w:i/>
                <w:color w:val="000000"/>
                <w:lang w:eastAsia="ja-JP"/>
              </w:rPr>
              <w:t xml:space="preserve"> </w:t>
            </w:r>
            <w:r w:rsidRPr="00F91F18">
              <w:rPr>
                <w:rFonts w:eastAsia="MS Mincho"/>
                <w:i/>
                <w:color w:val="000000"/>
                <w:lang w:eastAsia="ja-JP"/>
              </w:rPr>
              <w:t>UE</w:t>
            </w:r>
            <w:r w:rsidRPr="00F91F18">
              <w:rPr>
                <w:rFonts w:eastAsia="MS Mincho" w:hint="eastAsia"/>
                <w:i/>
                <w:color w:val="000000"/>
                <w:lang w:eastAsia="ja-JP"/>
              </w:rPr>
              <w:t xml:space="preserve"> RF requirements</w:t>
            </w:r>
            <w:r w:rsidRPr="00F91F18">
              <w:rPr>
                <w:i/>
                <w:color w:val="000000"/>
                <w:lang w:eastAsia="ko-KR"/>
              </w:rPr>
              <w:t xml:space="preserve"> </w:t>
            </w:r>
            <w:r w:rsidRPr="00F91F18">
              <w:rPr>
                <w:rFonts w:eastAsia="MS Mincho" w:hint="eastAsia"/>
                <w:i/>
                <w:color w:val="000000"/>
                <w:lang w:eastAsia="ja-JP"/>
              </w:rPr>
              <w:t xml:space="preserve">for </w:t>
            </w:r>
            <w:r w:rsidRPr="00F91F18">
              <w:rPr>
                <w:rFonts w:eastAsia="MS Mincho"/>
                <w:i/>
                <w:color w:val="000000"/>
                <w:lang w:eastAsia="ja-JP"/>
              </w:rPr>
              <w:t xml:space="preserve">25 MHz, </w:t>
            </w:r>
            <w:r w:rsidRPr="00F91F18">
              <w:rPr>
                <w:rFonts w:eastAsia="MS Mincho" w:hint="eastAsia"/>
                <w:i/>
                <w:color w:val="000000"/>
                <w:lang w:eastAsia="ja-JP"/>
              </w:rPr>
              <w:t xml:space="preserve">30 MHz </w:t>
            </w:r>
            <w:r w:rsidRPr="00F91F18">
              <w:rPr>
                <w:rFonts w:eastAsia="MS Mincho"/>
                <w:i/>
                <w:color w:val="000000"/>
                <w:lang w:eastAsia="ja-JP"/>
              </w:rPr>
              <w:t xml:space="preserve">and 70MHz </w:t>
            </w:r>
            <w:r w:rsidRPr="00F91F18">
              <w:rPr>
                <w:rFonts w:eastAsia="MS Mincho" w:hint="eastAsia"/>
                <w:i/>
                <w:color w:val="000000"/>
                <w:lang w:eastAsia="ja-JP"/>
              </w:rPr>
              <w:t>channel bandwidth</w:t>
            </w:r>
          </w:p>
          <w:p w14:paraId="079EE4B5" w14:textId="77777777" w:rsidR="00AB7501" w:rsidRPr="00F91F18" w:rsidRDefault="00AB7501" w:rsidP="00AB7501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lang w:eastAsia="zh-CN"/>
              </w:rPr>
            </w:pPr>
            <w:r w:rsidRPr="00F91F18">
              <w:rPr>
                <w:i/>
                <w:lang w:eastAsia="zh-CN"/>
              </w:rPr>
              <w:t xml:space="preserve">Enable optional UE support of </w:t>
            </w:r>
            <w:r w:rsidRPr="00F91F18">
              <w:rPr>
                <w:rFonts w:eastAsia="MS Mincho"/>
                <w:i/>
                <w:color w:val="000000"/>
                <w:lang w:eastAsia="ja-JP"/>
              </w:rPr>
              <w:t>25 MHz</w:t>
            </w:r>
            <w:r w:rsidRPr="00F91F18">
              <w:rPr>
                <w:rFonts w:hint="eastAsia"/>
                <w:i/>
                <w:color w:val="000000"/>
                <w:lang w:eastAsia="zh-CN"/>
              </w:rPr>
              <w:t>,</w:t>
            </w:r>
            <w:r w:rsidRPr="00F91F18">
              <w:rPr>
                <w:i/>
                <w:color w:val="000000"/>
                <w:lang w:eastAsia="zh-CN"/>
              </w:rPr>
              <w:t xml:space="preserve"> </w:t>
            </w:r>
            <w:r w:rsidRPr="00F91F18">
              <w:rPr>
                <w:i/>
                <w:lang w:eastAsia="zh-CN"/>
              </w:rPr>
              <w:t>30 MHz</w:t>
            </w:r>
            <w:r w:rsidRPr="00A4032D">
              <w:rPr>
                <w:i/>
                <w:lang w:eastAsia="zh-CN"/>
              </w:rPr>
              <w:t xml:space="preserve">, and </w:t>
            </w:r>
            <w:r w:rsidRPr="00F91F18">
              <w:rPr>
                <w:i/>
                <w:highlight w:val="yellow"/>
                <w:lang w:eastAsia="zh-CN"/>
              </w:rPr>
              <w:t>70 MHz</w:t>
            </w:r>
            <w:r w:rsidRPr="00F91F18">
              <w:rPr>
                <w:i/>
                <w:lang w:eastAsia="zh-CN"/>
              </w:rPr>
              <w:t xml:space="preserve"> channel bandwidth in Rel-15 in a release independent manner.</w:t>
            </w:r>
          </w:p>
          <w:p w14:paraId="75B8A3B4" w14:textId="5B89A7D4" w:rsidR="00C441F3" w:rsidRPr="00216D24" w:rsidRDefault="00AB7501" w:rsidP="00EF4667">
            <w:pPr>
              <w:pStyle w:val="CRCoverPage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bandwidth</w:t>
            </w:r>
            <w:r w:rsidR="009A2BA5">
              <w:rPr>
                <w:noProof/>
                <w:lang w:eastAsia="zh-CN"/>
              </w:rPr>
              <w:t>s of 25MHz,</w:t>
            </w:r>
            <w:r w:rsidR="006776DA">
              <w:rPr>
                <w:noProof/>
                <w:lang w:eastAsia="zh-CN"/>
              </w:rPr>
              <w:t xml:space="preserve"> </w:t>
            </w:r>
            <w:r w:rsidR="009A2BA5">
              <w:rPr>
                <w:noProof/>
                <w:lang w:eastAsia="zh-CN"/>
              </w:rPr>
              <w:t>30MHz have</w:t>
            </w:r>
            <w:r>
              <w:rPr>
                <w:noProof/>
                <w:lang w:eastAsia="zh-CN"/>
              </w:rPr>
              <w:t xml:space="preserve"> been supported in RAN2 specifications, and the bandwidth of 70MHz needs to </w:t>
            </w:r>
            <w:r w:rsidR="00785271">
              <w:rPr>
                <w:noProof/>
                <w:lang w:eastAsia="zh-CN"/>
              </w:rPr>
              <w:t>be introduced in 38.331</w:t>
            </w:r>
            <w:r w:rsidR="00A4032D">
              <w:rPr>
                <w:noProof/>
                <w:lang w:eastAsia="zh-CN"/>
              </w:rPr>
              <w:t>.</w:t>
            </w:r>
          </w:p>
        </w:tc>
      </w:tr>
      <w:tr w:rsidR="001E41F3" w14:paraId="4AFC726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5DF86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40FBE1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D5054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BE223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B2709A6" w14:textId="13C590DD" w:rsidR="00AE0ECB" w:rsidRDefault="00AE0ECB" w:rsidP="00AE0EC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Introduce 70MHz in UE capability report. A bitsrting for new bandwidth(s) is added in per-band level. </w:t>
            </w:r>
          </w:p>
          <w:p w14:paraId="43A9DA94" w14:textId="77777777" w:rsidR="00AE0ECB" w:rsidRDefault="00AE0ECB" w:rsidP="00AE0ECB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70D5748" w14:textId="4754002F" w:rsidR="00AE0ECB" w:rsidRDefault="00AE0ECB" w:rsidP="0039396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For new field </w:t>
            </w:r>
            <w:r w:rsidRPr="007C5A88">
              <w:rPr>
                <w:noProof/>
              </w:rPr>
              <w:t>channelBWs-DL-v15</w:t>
            </w:r>
            <w:r w:rsidR="00684C4D">
              <w:rPr>
                <w:noProof/>
              </w:rPr>
              <w:t>xy</w:t>
            </w:r>
            <w:r>
              <w:rPr>
                <w:noProof/>
              </w:rPr>
              <w:t>/channelBWs-U</w:t>
            </w:r>
            <w:r w:rsidRPr="007C5A88">
              <w:rPr>
                <w:noProof/>
              </w:rPr>
              <w:t>L-v15</w:t>
            </w:r>
            <w:r w:rsidR="00684C4D">
              <w:rPr>
                <w:noProof/>
              </w:rPr>
              <w:t>xy</w:t>
            </w:r>
            <w:r>
              <w:rPr>
                <w:noProof/>
              </w:rPr>
              <w:t xml:space="preserve">, the associated BW(s) are considered as not supported if </w:t>
            </w:r>
            <w:r w:rsidRPr="007C5A88">
              <w:rPr>
                <w:noProof/>
              </w:rPr>
              <w:t>channelBWs-DL-v15</w:t>
            </w:r>
            <w:r w:rsidR="00684C4D">
              <w:rPr>
                <w:noProof/>
              </w:rPr>
              <w:t>xy</w:t>
            </w:r>
            <w:r>
              <w:rPr>
                <w:noProof/>
              </w:rPr>
              <w:t>/channelBWs-U</w:t>
            </w:r>
            <w:r w:rsidRPr="007C5A88">
              <w:rPr>
                <w:noProof/>
              </w:rPr>
              <w:t>L-v15</w:t>
            </w:r>
            <w:r w:rsidR="00684C4D">
              <w:rPr>
                <w:noProof/>
              </w:rPr>
              <w:t>xy</w:t>
            </w:r>
            <w:r>
              <w:rPr>
                <w:noProof/>
              </w:rPr>
              <w:t xml:space="preserve"> is absent.</w:t>
            </w:r>
          </w:p>
          <w:p w14:paraId="00CC86B9" w14:textId="77777777" w:rsidR="0039518C" w:rsidRPr="00DD00F4" w:rsidRDefault="0039518C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ECF4831" w14:textId="77777777" w:rsidR="007961EB" w:rsidRPr="009A158D" w:rsidRDefault="007961EB" w:rsidP="007961EB">
            <w:pPr>
              <w:pStyle w:val="CRCoverPage"/>
              <w:spacing w:after="0"/>
              <w:ind w:left="100"/>
              <w:rPr>
                <w:b/>
                <w:noProof/>
              </w:rPr>
            </w:pPr>
            <w:r w:rsidRPr="009A158D">
              <w:rPr>
                <w:b/>
                <w:noProof/>
              </w:rPr>
              <w:t>Impact Analysis</w:t>
            </w:r>
          </w:p>
          <w:p w14:paraId="41112710" w14:textId="77777777" w:rsidR="0012314C" w:rsidRDefault="007961EB" w:rsidP="007961EB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 w:rsidRPr="0012314C">
              <w:rPr>
                <w:rFonts w:hint="eastAsia"/>
                <w:noProof/>
                <w:u w:val="single"/>
                <w:lang w:val="en-US" w:eastAsia="zh-CN"/>
              </w:rPr>
              <w:t>Impacted 5G architecture options:</w:t>
            </w:r>
          </w:p>
          <w:p w14:paraId="4A14718B" w14:textId="77777777" w:rsidR="007961EB" w:rsidRPr="00546312" w:rsidRDefault="0015511D" w:rsidP="007961EB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 xml:space="preserve">SA, </w:t>
            </w:r>
            <w:r w:rsidR="0012314C">
              <w:rPr>
                <w:noProof/>
                <w:lang w:val="en-US" w:eastAsia="zh-CN"/>
              </w:rPr>
              <w:t>NE-DC</w:t>
            </w:r>
            <w:r>
              <w:rPr>
                <w:noProof/>
                <w:lang w:val="en-US" w:eastAsia="zh-CN"/>
              </w:rPr>
              <w:t>, NR-DC</w:t>
            </w:r>
          </w:p>
          <w:p w14:paraId="0D54CE72" w14:textId="77777777" w:rsidR="007961EB" w:rsidRDefault="007961EB" w:rsidP="007961EB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</w:p>
          <w:p w14:paraId="0980A2F1" w14:textId="77777777" w:rsidR="007961EB" w:rsidRPr="00477F75" w:rsidRDefault="007961EB" w:rsidP="007961EB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477F75">
              <w:rPr>
                <w:noProof/>
                <w:u w:val="single"/>
              </w:rPr>
              <w:t>Impacted functionality:</w:t>
            </w:r>
          </w:p>
          <w:p w14:paraId="26F79B85" w14:textId="77777777" w:rsidR="007961EB" w:rsidRDefault="000F220C" w:rsidP="007961E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kern w:val="2"/>
                <w:lang w:eastAsia="zh-CN"/>
              </w:rPr>
              <w:t>UE Capability</w:t>
            </w:r>
          </w:p>
          <w:p w14:paraId="0415F7FD" w14:textId="77777777" w:rsidR="007961EB" w:rsidRPr="00477F75" w:rsidRDefault="007961EB" w:rsidP="007961EB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6B130C4" w14:textId="444713D0" w:rsidR="000F220C" w:rsidRPr="00020375" w:rsidRDefault="007961EB" w:rsidP="00020375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477F75">
              <w:rPr>
                <w:noProof/>
                <w:u w:val="single"/>
              </w:rPr>
              <w:t>Inter-operability:</w:t>
            </w:r>
          </w:p>
          <w:p w14:paraId="3A57F8E2" w14:textId="77777777" w:rsidR="007961EB" w:rsidRDefault="000F220C" w:rsidP="00621865">
            <w:pPr>
              <w:pStyle w:val="CRCoverPage"/>
              <w:ind w:left="100"/>
              <w:rPr>
                <w:ins w:id="6" w:author="Huawei" w:date="2020-02-27T00:26:00Z"/>
                <w:noProof/>
                <w:lang w:eastAsia="zh-CN"/>
              </w:rPr>
            </w:pPr>
            <w:r>
              <w:rPr>
                <w:rFonts w:eastAsia="Times New Roman"/>
                <w:lang w:eastAsia="zh-CN"/>
              </w:rPr>
              <w:t>No inter-operability issue foreseen</w:t>
            </w:r>
            <w:r w:rsidR="0015511D">
              <w:rPr>
                <w:noProof/>
                <w:lang w:eastAsia="zh-CN"/>
              </w:rPr>
              <w:t>.</w:t>
            </w:r>
          </w:p>
          <w:p w14:paraId="5BF3C6B9" w14:textId="77777777" w:rsidR="00A57F84" w:rsidRDefault="00A57F84" w:rsidP="00A57F84">
            <w:pPr>
              <w:pStyle w:val="CRCoverPage"/>
              <w:ind w:left="100"/>
              <w:rPr>
                <w:ins w:id="7" w:author="Huawei" w:date="2020-02-27T00:26:00Z"/>
                <w:lang w:val="de-DE" w:eastAsia="zh-CN"/>
              </w:rPr>
            </w:pPr>
            <w:ins w:id="8" w:author="Huawei" w:date="2020-02-27T00:26:00Z">
              <w:r w:rsidRPr="0074691B">
                <w:rPr>
                  <w:lang w:val="de-DE" w:eastAsia="zh-CN"/>
                </w:rPr>
                <w:t xml:space="preserve">If UE implements the CR but network doesn’t, there are no inter-operability issues as network will just ignore the new bits. </w:t>
              </w:r>
            </w:ins>
          </w:p>
          <w:p w14:paraId="46A89B08" w14:textId="321B9222" w:rsidR="00A57F84" w:rsidRPr="0015511D" w:rsidRDefault="00A57F84" w:rsidP="00A57F84">
            <w:pPr>
              <w:pStyle w:val="CRCoverPage"/>
              <w:ind w:left="100"/>
              <w:rPr>
                <w:lang w:eastAsia="zh-CN"/>
              </w:rPr>
            </w:pPr>
            <w:ins w:id="9" w:author="Huawei" w:date="2020-02-27T00:26:00Z">
              <w:r w:rsidRPr="0074691B">
                <w:rPr>
                  <w:lang w:val="de-DE" w:eastAsia="zh-CN"/>
                </w:rPr>
                <w:lastRenderedPageBreak/>
                <w:t>If NW implements the CR but UE doesn’t, there are no inter-operability issues as UE will never indicate the new bits.</w:t>
              </w:r>
            </w:ins>
          </w:p>
        </w:tc>
      </w:tr>
      <w:tr w:rsidR="001E41F3" w14:paraId="036C6BA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D40BF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ADB8AE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FD1FD7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16BA8A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331D70" w14:textId="0FCBE6D1" w:rsidR="001E41F3" w:rsidRDefault="006164E5" w:rsidP="0078527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70MHz would not be supported </w:t>
            </w:r>
            <w:r w:rsidR="00785271">
              <w:rPr>
                <w:noProof/>
                <w:lang w:eastAsia="zh-CN"/>
              </w:rPr>
              <w:t>in UE capability report</w:t>
            </w:r>
            <w:r w:rsidR="00020375">
              <w:rPr>
                <w:noProof/>
                <w:lang w:eastAsia="zh-CN"/>
              </w:rPr>
              <w:t>.</w:t>
            </w:r>
          </w:p>
        </w:tc>
      </w:tr>
      <w:tr w:rsidR="001E41F3" w14:paraId="0FE4ADAF" w14:textId="77777777" w:rsidTr="00547111">
        <w:tc>
          <w:tcPr>
            <w:tcW w:w="2694" w:type="dxa"/>
            <w:gridSpan w:val="2"/>
          </w:tcPr>
          <w:p w14:paraId="7ABB3FE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C8EDDE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6FA9A6E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E7CB4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16EE958" w14:textId="171A594C" w:rsidR="001E41F3" w:rsidRDefault="00CE0F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</w:t>
            </w:r>
            <w:r w:rsidR="00621865">
              <w:rPr>
                <w:noProof/>
              </w:rPr>
              <w:t>.3</w:t>
            </w:r>
          </w:p>
        </w:tc>
      </w:tr>
      <w:tr w:rsidR="001E41F3" w14:paraId="092C267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03300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571E2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084F6D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CD7A5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DAB81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7D5209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6506A0C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6010761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C83A65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FE97C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D12A3C9" w14:textId="764BB687" w:rsidR="001E41F3" w:rsidRDefault="008B29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77F7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223537" w14:textId="51A63DAC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3E60636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D18FBB" w14:textId="5C260C1D" w:rsidR="001E41F3" w:rsidRDefault="00145D43" w:rsidP="00394B4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8B298F">
              <w:rPr>
                <w:noProof/>
              </w:rPr>
              <w:t xml:space="preserve"> 38.306</w:t>
            </w:r>
            <w:r>
              <w:rPr>
                <w:noProof/>
              </w:rPr>
              <w:t xml:space="preserve"> CR </w:t>
            </w:r>
            <w:ins w:id="10" w:author="Huawei" w:date="2020-02-27T00:05:00Z">
              <w:r w:rsidR="00394B4B" w:rsidRPr="00394B4B">
                <w:rPr>
                  <w:noProof/>
                </w:rPr>
                <w:t>0209</w:t>
              </w:r>
            </w:ins>
            <w:del w:id="11" w:author="Huawei" w:date="2020-02-27T00:05:00Z">
              <w:r w:rsidR="00D56954" w:rsidRPr="00D56954" w:rsidDel="00394B4B">
                <w:rPr>
                  <w:noProof/>
                </w:rPr>
                <w:delText>R2-200131</w:delText>
              </w:r>
              <w:r w:rsidR="00D56954" w:rsidDel="00394B4B">
                <w:rPr>
                  <w:noProof/>
                </w:rPr>
                <w:delText>4</w:delText>
              </w:r>
            </w:del>
          </w:p>
        </w:tc>
      </w:tr>
      <w:tr w:rsidR="001E41F3" w14:paraId="2DC621B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9134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A8FEF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D74139" w14:textId="77777777" w:rsidR="001E41F3" w:rsidRDefault="00F744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77F7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2EE2A8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5E282F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9523AB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08D608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07B53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C0D82D" w14:textId="77777777" w:rsidR="001E41F3" w:rsidRDefault="00F744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77F7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232093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4987F23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5D11E324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A3E9A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548989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41FF76A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43CE9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587F7F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BC9EFC8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6373E6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76228F5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F34C8C8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00AF02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46DA62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70758B3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6FE2C622" w14:textId="77777777" w:rsidR="00FD335E" w:rsidRDefault="00FD335E">
      <w:pPr>
        <w:rPr>
          <w:noProof/>
        </w:rPr>
      </w:pPr>
      <w:r>
        <w:rPr>
          <w:noProof/>
        </w:rPr>
        <w:br w:type="page"/>
      </w:r>
    </w:p>
    <w:p w14:paraId="69D7F0F9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C446C95" w14:textId="77777777" w:rsidR="00E35927" w:rsidRDefault="00431CDB" w:rsidP="00E35927">
      <w:pPr>
        <w:jc w:val="center"/>
        <w:rPr>
          <w:noProof/>
          <w:sz w:val="24"/>
        </w:rPr>
      </w:pPr>
      <w:r w:rsidRPr="00431CDB">
        <w:rPr>
          <w:noProof/>
          <w:sz w:val="24"/>
          <w:highlight w:val="yellow"/>
        </w:rPr>
        <w:lastRenderedPageBreak/>
        <w:t>---------------------------------------------START OF CHANGE-------------------------------------------</w:t>
      </w:r>
      <w:bookmarkStart w:id="12" w:name="_Toc5883512"/>
    </w:p>
    <w:p w14:paraId="15E59413" w14:textId="77777777" w:rsidR="00682E31" w:rsidRPr="00682E31" w:rsidRDefault="00682E31" w:rsidP="00682E31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Malgun Gothic" w:hAnsi="Arial"/>
          <w:sz w:val="24"/>
          <w:lang w:eastAsia="x-none"/>
        </w:rPr>
      </w:pPr>
      <w:bookmarkStart w:id="13" w:name="_Toc12718476"/>
      <w:bookmarkStart w:id="14" w:name="_Toc20426185"/>
      <w:bookmarkStart w:id="15" w:name="_Toc29321582"/>
      <w:bookmarkEnd w:id="12"/>
      <w:r w:rsidRPr="00682E31">
        <w:rPr>
          <w:rFonts w:ascii="Arial" w:eastAsia="Malgun Gothic" w:hAnsi="Arial"/>
          <w:sz w:val="24"/>
          <w:lang w:eastAsia="x-none"/>
        </w:rPr>
        <w:t>–</w:t>
      </w:r>
      <w:r w:rsidRPr="00682E31">
        <w:rPr>
          <w:rFonts w:ascii="Arial" w:eastAsia="Malgun Gothic" w:hAnsi="Arial"/>
          <w:sz w:val="24"/>
          <w:lang w:eastAsia="x-none"/>
        </w:rPr>
        <w:tab/>
      </w:r>
      <w:r w:rsidRPr="00682E31">
        <w:rPr>
          <w:rFonts w:ascii="Arial" w:eastAsia="Malgun Gothic" w:hAnsi="Arial"/>
          <w:i/>
          <w:sz w:val="24"/>
          <w:lang w:eastAsia="x-none"/>
        </w:rPr>
        <w:t>RF-Parameters</w:t>
      </w:r>
      <w:bookmarkEnd w:id="14"/>
      <w:bookmarkEnd w:id="15"/>
    </w:p>
    <w:p w14:paraId="236E619D" w14:textId="77777777" w:rsidR="00682E31" w:rsidRPr="00682E31" w:rsidRDefault="00682E31" w:rsidP="00682E31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ja-JP"/>
        </w:rPr>
      </w:pPr>
      <w:r w:rsidRPr="00682E31">
        <w:rPr>
          <w:rFonts w:eastAsia="Malgun Gothic"/>
          <w:lang w:eastAsia="ja-JP"/>
        </w:rPr>
        <w:t xml:space="preserve">The IE </w:t>
      </w:r>
      <w:r w:rsidRPr="00682E31">
        <w:rPr>
          <w:rFonts w:eastAsia="Malgun Gothic"/>
          <w:i/>
          <w:lang w:eastAsia="ja-JP"/>
        </w:rPr>
        <w:t>RF-Parameters</w:t>
      </w:r>
      <w:r w:rsidRPr="00682E31">
        <w:rPr>
          <w:rFonts w:eastAsia="Malgun Gothic"/>
          <w:lang w:eastAsia="ja-JP"/>
        </w:rPr>
        <w:t xml:space="preserve"> is used to convey RF-related capabilities for NR operation.</w:t>
      </w:r>
    </w:p>
    <w:p w14:paraId="5CA38D2A" w14:textId="77777777" w:rsidR="00682E31" w:rsidRPr="00682E31" w:rsidRDefault="00682E31" w:rsidP="00682E31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Malgun Gothic" w:hAnsi="Arial"/>
          <w:b/>
          <w:lang w:eastAsia="x-none"/>
        </w:rPr>
      </w:pPr>
      <w:r w:rsidRPr="00682E31">
        <w:rPr>
          <w:rFonts w:ascii="Arial" w:eastAsia="Malgun Gothic" w:hAnsi="Arial"/>
          <w:b/>
          <w:i/>
          <w:lang w:eastAsia="x-none"/>
        </w:rPr>
        <w:t>RF-Parameters</w:t>
      </w:r>
      <w:r w:rsidRPr="00682E31">
        <w:rPr>
          <w:rFonts w:ascii="Arial" w:eastAsia="Malgun Gothic" w:hAnsi="Arial"/>
          <w:b/>
          <w:lang w:eastAsia="x-none"/>
        </w:rPr>
        <w:t xml:space="preserve"> information element</w:t>
      </w:r>
    </w:p>
    <w:p w14:paraId="096B68E4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78A3A421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color w:val="808080"/>
          <w:sz w:val="16"/>
          <w:lang w:eastAsia="en-GB"/>
        </w:rPr>
        <w:t>-- TAG-RF-PARAMETERS-START</w:t>
      </w:r>
    </w:p>
    <w:p w14:paraId="38DC73C2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C51B75C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RF-Parameters ::=         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5F4351D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   supportedBandListNR       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(1..maxBands))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BandNR,</w:t>
      </w:r>
    </w:p>
    <w:p w14:paraId="64A67A91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        BandCombinationList               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1B8EF21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   appliedFreqBandListFilter           FreqBandList                      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EBAB8C1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2C4E8FF1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CF4E37F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supportedBandCombinationList-v1540  BandCombinationList-v1540         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9C85BE6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   srs-SwitchingTimeRequested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{true}                 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67A5B73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F131CE6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B488065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supportedBandCombinationList-v1550  BandCombinationList-v1550         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7725830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78AE1DCC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ABA1EC2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supportedBandCombinationList-v1560  BandCombinationList-v1560         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13AD7DC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</w:p>
    <w:p w14:paraId="2977F587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A131761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974CE30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BandNR ::=                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116DB49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   bandNR                              FreqBandIndicatorNR,</w:t>
      </w:r>
    </w:p>
    <w:p w14:paraId="04E73CD1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   modifiedMPR-Behaviour     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614C15E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   mimo-ParametersPerBand              MIMO-ParametersPerBand                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54B09C4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   extendedCP                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AC27D25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   multipleTCI               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247BF38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   bwp-WithoutRestriction    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7FABD3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   bwp-SameNumerology        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{upto2, upto4}             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DEF8762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   bwp-DiffNumerology        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{upto4}                    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9298A40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   crossCarrierScheduling-SameSCS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9A99650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   pdsch-256QAM-FR2          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9F84577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   pusch-256QAM              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48DCE3A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   ue-PowerClass             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{pc1, pc2, pc3, pc4}       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F2D8BC4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   rateMatchingLTE-CRS       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157D26C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   channelBWs-DL             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1302238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E9DA5E5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0F21D3A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3582E82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8FD1568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102B0B01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E51DF22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(3))             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5E9F6EB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(3))             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BB2477F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    }</w:t>
      </w:r>
    </w:p>
    <w:p w14:paraId="016DC0D6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A8B8238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   channelBWs-UL             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50F8C32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081FDAE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5EDD9CC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0C93BEE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30CE49D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00AB3BFF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4295AC3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(3))             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18BBC5E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(3))             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8C612B3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11C851D8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CF8913A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76E83C07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653D034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   maxUplinkDutyCycle-PC2-FR1        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{n60, n70, n80, n90, n100}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86737E1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AD7762C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6DD621B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   pucch-SpatialRelInfoMAC-CE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60983C5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   powerBoosting-pi2BPSK     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610EDDE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72821432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34DA500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   maxUplinkDutyCycle-FR2     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82E31">
        <w:rPr>
          <w:rFonts w:ascii="Courier New" w:eastAsia="Times New Roman" w:hAnsi="Courier New"/>
          <w:noProof/>
          <w:sz w:val="16"/>
          <w:lang w:eastAsia="en-GB"/>
        </w:rPr>
        <w:t xml:space="preserve"> {n15, n20, n25, n30, n40, n50, n60, n70, n80, n90, n100}     </w:t>
      </w:r>
      <w:r w:rsidRPr="00682E3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4BF9497" w14:textId="76EFA90E" w:rsid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90"/>
        <w:textAlignment w:val="baseline"/>
        <w:rPr>
          <w:ins w:id="16" w:author="Huawei" w:date="2020-02-27T00:36:00Z"/>
          <w:rFonts w:ascii="Courier New" w:eastAsia="Times New Roman" w:hAnsi="Courier New"/>
          <w:noProof/>
          <w:sz w:val="16"/>
          <w:lang w:eastAsia="en-GB"/>
        </w:rPr>
        <w:pPrChange w:id="17" w:author="Huawei" w:date="2020-02-27T00:36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r w:rsidRPr="00682E31">
        <w:rPr>
          <w:rFonts w:ascii="Courier New" w:eastAsia="Times New Roman" w:hAnsi="Courier New"/>
          <w:noProof/>
          <w:sz w:val="16"/>
          <w:lang w:eastAsia="en-GB"/>
        </w:rPr>
        <w:t>]]</w:t>
      </w:r>
      <w:ins w:id="18" w:author="Huawei" w:date="2020-02-27T00:36:00Z">
        <w:r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1F6807B3" w14:textId="77777777" w:rsidR="00682E31" w:rsidRPr="00625CE2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9" w:author="Huawei" w:date="2020-02-27T00:36:00Z"/>
          <w:rFonts w:ascii="Courier New" w:eastAsia="Times New Roman" w:hAnsi="Courier New"/>
          <w:noProof/>
          <w:sz w:val="16"/>
          <w:lang w:eastAsia="en-GB"/>
        </w:rPr>
      </w:pPr>
      <w:ins w:id="20" w:author="Huawei" w:date="2020-02-27T00:36:00Z">
        <w:r w:rsidRPr="00625CE2">
          <w:rPr>
            <w:rFonts w:ascii="Courier New" w:eastAsia="Times New Roman" w:hAnsi="Courier New"/>
            <w:noProof/>
            <w:sz w:val="16"/>
            <w:lang w:eastAsia="en-GB"/>
          </w:rPr>
          <w:t xml:space="preserve">    [[</w:t>
        </w:r>
      </w:ins>
    </w:p>
    <w:p w14:paraId="74FC2A60" w14:textId="77777777" w:rsidR="00682E31" w:rsidRPr="00625CE2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1" w:author="Huawei" w:date="2020-02-27T00:36:00Z"/>
          <w:rFonts w:ascii="Courier New" w:eastAsia="Times New Roman" w:hAnsi="Courier New"/>
          <w:noProof/>
          <w:sz w:val="16"/>
          <w:lang w:eastAsia="en-GB"/>
        </w:rPr>
      </w:pPr>
      <w:ins w:id="22" w:author="Huawei" w:date="2020-02-27T00:36:00Z">
        <w:r w:rsidRPr="00625CE2">
          <w:rPr>
            <w:rFonts w:ascii="Courier New" w:eastAsia="Times New Roman" w:hAnsi="Courier New"/>
            <w:noProof/>
            <w:sz w:val="16"/>
            <w:lang w:eastAsia="en-GB"/>
          </w:rPr>
          <w:t xml:space="preserve">    channelBWs-DL-v15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xy</w:t>
        </w:r>
        <w:r w:rsidRPr="00625CE2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CHOICE {</w:t>
        </w:r>
      </w:ins>
    </w:p>
    <w:p w14:paraId="08F2A89A" w14:textId="77777777" w:rsidR="00682E31" w:rsidRPr="00625CE2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" w:author="Huawei" w:date="2020-02-27T00:36:00Z"/>
          <w:rFonts w:ascii="Courier New" w:eastAsia="Times New Roman" w:hAnsi="Courier New"/>
          <w:noProof/>
          <w:sz w:val="16"/>
          <w:lang w:eastAsia="en-GB"/>
        </w:rPr>
      </w:pPr>
      <w:ins w:id="24" w:author="Huawei" w:date="2020-02-27T00:36:00Z">
        <w:r w:rsidRPr="00625CE2">
          <w:rPr>
            <w:rFonts w:ascii="Courier New" w:eastAsia="Times New Roman" w:hAnsi="Courier New"/>
            <w:noProof/>
            <w:sz w:val="16"/>
            <w:lang w:eastAsia="en-GB"/>
          </w:rPr>
          <w:t xml:space="preserve">        fr1                                 SEQUENCE {</w:t>
        </w:r>
      </w:ins>
    </w:p>
    <w:p w14:paraId="603ADC02" w14:textId="77777777" w:rsid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" w:author="Huawei" w:date="2020-02-27T00:36:00Z"/>
          <w:rFonts w:ascii="Courier New" w:eastAsia="Times New Roman" w:hAnsi="Courier New"/>
          <w:noProof/>
          <w:sz w:val="16"/>
          <w:lang w:eastAsia="en-GB"/>
        </w:rPr>
      </w:pPr>
      <w:ins w:id="26" w:author="Huawei" w:date="2020-02-27T00:36:00Z">
        <w:r w:rsidRPr="00625CE2">
          <w:rPr>
            <w:rFonts w:ascii="Courier New" w:eastAsia="Times New Roman" w:hAnsi="Courier New"/>
            <w:noProof/>
            <w:sz w:val="16"/>
            <w:lang w:eastAsia="en-GB"/>
          </w:rPr>
          <w:t xml:space="preserve">    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  <w:r w:rsidRPr="00625CE2">
          <w:rPr>
            <w:rFonts w:ascii="Courier New" w:eastAsia="Times New Roman" w:hAnsi="Courier New"/>
            <w:noProof/>
            <w:sz w:val="16"/>
            <w:lang w:eastAsia="en-GB"/>
          </w:rPr>
          <w:t>scs-15kHz                           BIT STRING (SIZE (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16</w:t>
        </w:r>
        <w:r w:rsidRPr="00625CE2">
          <w:rPr>
            <w:rFonts w:ascii="Courier New" w:eastAsia="Times New Roman" w:hAnsi="Courier New"/>
            <w:noProof/>
            <w:sz w:val="16"/>
            <w:lang w:eastAsia="en-GB"/>
          </w:rPr>
          <w:t>)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)              </w:t>
        </w:r>
        <w:r w:rsidRPr="00625CE2">
          <w:rPr>
            <w:rFonts w:ascii="Courier New" w:eastAsia="Times New Roman" w:hAnsi="Courier New"/>
            <w:noProof/>
            <w:sz w:val="16"/>
            <w:lang w:eastAsia="en-GB"/>
          </w:rPr>
          <w:t xml:space="preserve">OPTIONAL,            </w:t>
        </w:r>
      </w:ins>
    </w:p>
    <w:p w14:paraId="4D171E2E" w14:textId="77777777" w:rsidR="00682E31" w:rsidRPr="00625CE2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" w:author="Huawei" w:date="2020-02-27T00:36:00Z"/>
          <w:rFonts w:ascii="Courier New" w:eastAsia="Times New Roman" w:hAnsi="Courier New"/>
          <w:noProof/>
          <w:sz w:val="16"/>
          <w:lang w:eastAsia="en-GB"/>
        </w:rPr>
      </w:pPr>
      <w:ins w:id="28" w:author="Huawei" w:date="2020-02-27T00:36:00Z">
        <w:r w:rsidRPr="00625CE2">
          <w:rPr>
            <w:rFonts w:ascii="Courier New" w:eastAsia="Times New Roman" w:hAnsi="Courier New"/>
            <w:noProof/>
            <w:sz w:val="16"/>
            <w:lang w:eastAsia="en-GB"/>
          </w:rPr>
          <w:t xml:space="preserve">   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  <w:r w:rsidRPr="00625CE2">
          <w:rPr>
            <w:rFonts w:ascii="Courier New" w:eastAsia="Times New Roman" w:hAnsi="Courier New"/>
            <w:noProof/>
            <w:sz w:val="16"/>
            <w:lang w:eastAsia="en-GB"/>
          </w:rPr>
          <w:t xml:space="preserve"> scs-30kHz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         </w:t>
        </w:r>
        <w:r w:rsidRPr="00625CE2">
          <w:rPr>
            <w:rFonts w:ascii="Courier New" w:eastAsia="Times New Roman" w:hAnsi="Courier New"/>
            <w:noProof/>
            <w:sz w:val="16"/>
            <w:lang w:eastAsia="en-GB"/>
          </w:rPr>
          <w:t>BIT STRING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</w:t>
        </w:r>
        <w:r w:rsidRPr="00130C7D">
          <w:rPr>
            <w:rFonts w:ascii="Courier New" w:eastAsia="Times New Roman" w:hAnsi="Courier New"/>
            <w:noProof/>
            <w:sz w:val="16"/>
            <w:lang w:eastAsia="en-GB"/>
          </w:rPr>
          <w:t>(</w:t>
        </w:r>
        <w:r w:rsidRPr="00625CE2">
          <w:rPr>
            <w:rFonts w:ascii="Courier New" w:eastAsia="Times New Roman" w:hAnsi="Courier New"/>
            <w:noProof/>
            <w:sz w:val="16"/>
            <w:lang w:eastAsia="en-GB"/>
          </w:rPr>
          <w:t>SIZE (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16</w:t>
        </w:r>
        <w:r w:rsidRPr="00625CE2">
          <w:rPr>
            <w:rFonts w:ascii="Courier New" w:eastAsia="Times New Roman" w:hAnsi="Courier New"/>
            <w:noProof/>
            <w:sz w:val="16"/>
            <w:lang w:eastAsia="en-GB"/>
          </w:rPr>
          <w:t>)</w:t>
        </w:r>
        <w:r w:rsidRPr="00130C7D">
          <w:rPr>
            <w:rFonts w:ascii="Courier New" w:eastAsia="Times New Roman" w:hAnsi="Courier New"/>
            <w:noProof/>
            <w:sz w:val="16"/>
            <w:lang w:eastAsia="en-GB"/>
          </w:rPr>
          <w:t>)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</w:t>
        </w:r>
        <w:r w:rsidRPr="00625CE2">
          <w:rPr>
            <w:rFonts w:ascii="Courier New" w:eastAsia="Times New Roman" w:hAnsi="Courier New"/>
            <w:noProof/>
            <w:sz w:val="16"/>
            <w:lang w:eastAsia="en-GB"/>
          </w:rPr>
          <w:t>OPTIONAL,</w:t>
        </w:r>
      </w:ins>
    </w:p>
    <w:p w14:paraId="0AEDA24E" w14:textId="77777777" w:rsidR="00682E31" w:rsidRPr="00625CE2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" w:author="Huawei" w:date="2020-02-27T00:36:00Z"/>
          <w:rFonts w:ascii="Courier New" w:eastAsia="Times New Roman" w:hAnsi="Courier New"/>
          <w:noProof/>
          <w:sz w:val="16"/>
          <w:lang w:eastAsia="en-GB"/>
        </w:rPr>
      </w:pPr>
      <w:ins w:id="30" w:author="Huawei" w:date="2020-02-27T00:36:00Z">
        <w:r w:rsidRPr="00625CE2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scs-60kHz           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BIT STRING </w:t>
        </w:r>
        <w:r w:rsidRPr="00130C7D">
          <w:rPr>
            <w:rFonts w:ascii="Courier New" w:eastAsia="Times New Roman" w:hAnsi="Courier New"/>
            <w:noProof/>
            <w:sz w:val="16"/>
            <w:lang w:eastAsia="en-GB"/>
          </w:rPr>
          <w:t xml:space="preserve">(SIZE </w:t>
        </w:r>
        <w:r w:rsidRPr="00625CE2">
          <w:rPr>
            <w:rFonts w:ascii="Courier New" w:eastAsia="Times New Roman" w:hAnsi="Courier New"/>
            <w:noProof/>
            <w:sz w:val="16"/>
            <w:lang w:eastAsia="en-GB"/>
          </w:rPr>
          <w:t>(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16</w:t>
        </w:r>
        <w:r w:rsidRPr="00625CE2">
          <w:rPr>
            <w:rFonts w:ascii="Courier New" w:eastAsia="Times New Roman" w:hAnsi="Courier New"/>
            <w:noProof/>
            <w:sz w:val="16"/>
            <w:lang w:eastAsia="en-GB"/>
          </w:rPr>
          <w:t>)</w:t>
        </w:r>
        <w:r w:rsidRPr="00130C7D">
          <w:rPr>
            <w:rFonts w:ascii="Courier New" w:eastAsia="Times New Roman" w:hAnsi="Courier New"/>
            <w:noProof/>
            <w:sz w:val="16"/>
            <w:lang w:eastAsia="en-GB"/>
          </w:rPr>
          <w:t>)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</w:t>
        </w:r>
        <w:r w:rsidRPr="00625CE2">
          <w:rPr>
            <w:rFonts w:ascii="Courier New" w:eastAsia="Times New Roman" w:hAnsi="Courier New"/>
            <w:noProof/>
            <w:sz w:val="16"/>
            <w:lang w:eastAsia="en-GB"/>
          </w:rPr>
          <w:t>OPTIONAL</w:t>
        </w:r>
      </w:ins>
    </w:p>
    <w:p w14:paraId="59784AC6" w14:textId="77777777" w:rsid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" w:author="Huawei" w:date="2020-02-27T00:36:00Z"/>
          <w:rFonts w:ascii="Courier New" w:eastAsia="Times New Roman" w:hAnsi="Courier New"/>
          <w:noProof/>
          <w:sz w:val="16"/>
          <w:lang w:eastAsia="en-GB"/>
        </w:rPr>
      </w:pPr>
      <w:ins w:id="32" w:author="Huawei" w:date="2020-02-27T00:36:00Z">
        <w:r w:rsidRPr="00625CE2">
          <w:rPr>
            <w:rFonts w:ascii="Courier New" w:eastAsia="Times New Roman" w:hAnsi="Courier New"/>
            <w:noProof/>
            <w:sz w:val="16"/>
            <w:lang w:eastAsia="en-GB"/>
          </w:rPr>
          <w:t xml:space="preserve">        }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76D96FDC" w14:textId="77777777" w:rsidR="00682E31" w:rsidRPr="00625CE2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" w:author="Huawei" w:date="2020-02-27T00:36:00Z"/>
          <w:rFonts w:ascii="Courier New" w:eastAsia="Times New Roman" w:hAnsi="Courier New"/>
          <w:noProof/>
          <w:sz w:val="16"/>
          <w:lang w:eastAsia="en-GB"/>
        </w:rPr>
      </w:pPr>
      <w:ins w:id="34" w:author="Huawei" w:date="2020-02-27T00:36:00Z">
        <w:r w:rsidRPr="00625CE2">
          <w:rPr>
            <w:rFonts w:ascii="Courier New" w:eastAsia="Times New Roman" w:hAnsi="Courier New"/>
            <w:noProof/>
            <w:sz w:val="16"/>
            <w:lang w:eastAsia="en-GB"/>
          </w:rPr>
          <w:t xml:space="preserve">        fr2                                 SEQUENCE {</w:t>
        </w:r>
      </w:ins>
    </w:p>
    <w:p w14:paraId="0EA53446" w14:textId="77777777" w:rsidR="00682E31" w:rsidRPr="00625CE2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" w:author="Huawei" w:date="2020-02-27T00:36:00Z"/>
          <w:rFonts w:ascii="Courier New" w:eastAsia="Times New Roman" w:hAnsi="Courier New"/>
          <w:noProof/>
          <w:sz w:val="16"/>
          <w:lang w:eastAsia="en-GB"/>
        </w:rPr>
      </w:pPr>
      <w:ins w:id="36" w:author="Huawei" w:date="2020-02-27T00:36:00Z">
        <w:r w:rsidRPr="00625CE2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scs-60kHz                           BIT STRING (SIZE (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8</w:t>
        </w:r>
        <w:r w:rsidRPr="00625CE2">
          <w:rPr>
            <w:rFonts w:ascii="Courier New" w:eastAsia="Times New Roman" w:hAnsi="Courier New"/>
            <w:noProof/>
            <w:sz w:val="16"/>
            <w:lang w:eastAsia="en-GB"/>
          </w:rPr>
          <w:t>)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)               </w:t>
        </w:r>
        <w:r w:rsidRPr="00625CE2">
          <w:rPr>
            <w:rFonts w:ascii="Courier New" w:eastAsia="Times New Roman" w:hAnsi="Courier New"/>
            <w:noProof/>
            <w:sz w:val="16"/>
            <w:lang w:eastAsia="en-GB"/>
          </w:rPr>
          <w:t>OPTIONAL,</w:t>
        </w:r>
      </w:ins>
    </w:p>
    <w:p w14:paraId="72D323E3" w14:textId="77777777" w:rsidR="00682E31" w:rsidRPr="00625CE2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7" w:author="Huawei" w:date="2020-02-27T00:36:00Z"/>
          <w:rFonts w:ascii="Courier New" w:eastAsia="Times New Roman" w:hAnsi="Courier New"/>
          <w:noProof/>
          <w:sz w:val="16"/>
          <w:lang w:eastAsia="en-GB"/>
        </w:rPr>
      </w:pPr>
      <w:ins w:id="38" w:author="Huawei" w:date="2020-02-27T00:36:00Z">
        <w:r w:rsidRPr="00625CE2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scs-120kHz                          BIT STRING (SIZE (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8</w:t>
        </w:r>
        <w:r w:rsidRPr="00625CE2">
          <w:rPr>
            <w:rFonts w:ascii="Courier New" w:eastAsia="Times New Roman" w:hAnsi="Courier New"/>
            <w:noProof/>
            <w:sz w:val="16"/>
            <w:lang w:eastAsia="en-GB"/>
          </w:rPr>
          <w:t xml:space="preserve">))   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</w:t>
        </w:r>
        <w:r w:rsidRPr="00625CE2">
          <w:rPr>
            <w:rFonts w:ascii="Courier New" w:eastAsia="Times New Roman" w:hAnsi="Courier New"/>
            <w:noProof/>
            <w:sz w:val="16"/>
            <w:lang w:eastAsia="en-GB"/>
          </w:rPr>
          <w:t xml:space="preserve">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</w:t>
        </w:r>
        <w:r w:rsidRPr="00625CE2">
          <w:rPr>
            <w:rFonts w:ascii="Courier New" w:eastAsia="Times New Roman" w:hAnsi="Courier New"/>
            <w:noProof/>
            <w:sz w:val="16"/>
            <w:lang w:eastAsia="en-GB"/>
          </w:rPr>
          <w:t xml:space="preserve"> OPTIONAL</w:t>
        </w:r>
      </w:ins>
    </w:p>
    <w:p w14:paraId="2914C017" w14:textId="77777777" w:rsidR="00682E31" w:rsidRPr="00625CE2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9" w:author="Huawei" w:date="2020-02-27T00:36:00Z"/>
          <w:rFonts w:ascii="Courier New" w:eastAsia="Times New Roman" w:hAnsi="Courier New"/>
          <w:noProof/>
          <w:sz w:val="16"/>
          <w:lang w:eastAsia="en-GB"/>
        </w:rPr>
      </w:pPr>
      <w:ins w:id="40" w:author="Huawei" w:date="2020-02-27T00:36:00Z">
        <w:r w:rsidRPr="00625CE2">
          <w:rPr>
            <w:rFonts w:ascii="Courier New" w:eastAsia="Times New Roman" w:hAnsi="Courier New"/>
            <w:noProof/>
            <w:sz w:val="16"/>
            <w:lang w:eastAsia="en-GB"/>
          </w:rPr>
          <w:t xml:space="preserve">        }</w:t>
        </w:r>
      </w:ins>
    </w:p>
    <w:p w14:paraId="1C19F951" w14:textId="77777777" w:rsidR="00682E31" w:rsidRPr="00625CE2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1" w:author="Huawei" w:date="2020-02-27T00:36:00Z"/>
          <w:rFonts w:ascii="Courier New" w:eastAsia="Times New Roman" w:hAnsi="Courier New"/>
          <w:noProof/>
          <w:sz w:val="16"/>
          <w:lang w:eastAsia="en-GB"/>
        </w:rPr>
      </w:pPr>
      <w:ins w:id="42" w:author="Huawei" w:date="2020-02-27T00:36:00Z">
        <w:r w:rsidRPr="00625CE2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}</w:t>
        </w:r>
        <w:r w:rsidRPr="00625CE2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                                                    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</w:t>
        </w:r>
        <w:r w:rsidRPr="00625CE2">
          <w:rPr>
            <w:rFonts w:ascii="Courier New" w:eastAsia="Times New Roman" w:hAnsi="Courier New"/>
            <w:noProof/>
            <w:sz w:val="16"/>
            <w:lang w:eastAsia="en-GB"/>
          </w:rPr>
          <w:t xml:space="preserve">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</w:t>
        </w:r>
        <w:r w:rsidRPr="00625CE2">
          <w:rPr>
            <w:rFonts w:ascii="Courier New" w:eastAsia="Times New Roman" w:hAnsi="Courier New"/>
            <w:noProof/>
            <w:sz w:val="16"/>
            <w:lang w:eastAsia="en-GB"/>
          </w:rPr>
          <w:t xml:space="preserve"> OPTIONAL,</w:t>
        </w:r>
      </w:ins>
    </w:p>
    <w:p w14:paraId="2B7E4C6D" w14:textId="77777777" w:rsidR="00682E31" w:rsidRPr="00625CE2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3" w:author="Huawei" w:date="2020-02-27T00:36:00Z"/>
          <w:rFonts w:ascii="Courier New" w:eastAsia="Times New Roman" w:hAnsi="Courier New"/>
          <w:noProof/>
          <w:sz w:val="16"/>
          <w:lang w:eastAsia="en-GB"/>
        </w:rPr>
      </w:pPr>
      <w:ins w:id="44" w:author="Huawei" w:date="2020-02-27T00:36:00Z">
        <w:r w:rsidRPr="00625CE2">
          <w:rPr>
            <w:rFonts w:ascii="Courier New" w:eastAsia="Times New Roman" w:hAnsi="Courier New"/>
            <w:noProof/>
            <w:sz w:val="16"/>
            <w:lang w:eastAsia="en-GB"/>
          </w:rPr>
          <w:t xml:space="preserve">    channelBWs-UL-v15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xy</w:t>
        </w:r>
        <w:r w:rsidRPr="00625CE2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CHOICE {</w:t>
        </w:r>
      </w:ins>
    </w:p>
    <w:p w14:paraId="2746CDB0" w14:textId="77777777" w:rsidR="00682E31" w:rsidRPr="00625CE2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5" w:author="Huawei" w:date="2020-02-27T00:36:00Z"/>
          <w:rFonts w:ascii="Courier New" w:eastAsia="Times New Roman" w:hAnsi="Courier New"/>
          <w:noProof/>
          <w:sz w:val="16"/>
          <w:lang w:eastAsia="en-GB"/>
        </w:rPr>
      </w:pPr>
      <w:ins w:id="46" w:author="Huawei" w:date="2020-02-27T00:36:00Z">
        <w:r w:rsidRPr="00625CE2">
          <w:rPr>
            <w:rFonts w:ascii="Courier New" w:eastAsia="Times New Roman" w:hAnsi="Courier New"/>
            <w:noProof/>
            <w:sz w:val="16"/>
            <w:lang w:eastAsia="en-GB"/>
          </w:rPr>
          <w:t xml:space="preserve">        fr1                                 SEQUENCE {</w:t>
        </w:r>
      </w:ins>
    </w:p>
    <w:p w14:paraId="624D957A" w14:textId="77777777" w:rsid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7" w:author="Huawei" w:date="2020-02-27T00:36:00Z"/>
          <w:rFonts w:ascii="Courier New" w:eastAsia="Times New Roman" w:hAnsi="Courier New"/>
          <w:noProof/>
          <w:sz w:val="16"/>
          <w:lang w:eastAsia="en-GB"/>
        </w:rPr>
      </w:pPr>
      <w:ins w:id="48" w:author="Huawei" w:date="2020-02-27T00:36:00Z">
        <w:r w:rsidRPr="00625CE2">
          <w:rPr>
            <w:rFonts w:ascii="Courier New" w:eastAsia="Times New Roman" w:hAnsi="Courier New"/>
            <w:noProof/>
            <w:sz w:val="16"/>
            <w:lang w:eastAsia="en-GB"/>
          </w:rPr>
          <w:t xml:space="preserve">    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  <w:r w:rsidRPr="00625CE2">
          <w:rPr>
            <w:rFonts w:ascii="Courier New" w:eastAsia="Times New Roman" w:hAnsi="Courier New"/>
            <w:noProof/>
            <w:sz w:val="16"/>
            <w:lang w:eastAsia="en-GB"/>
          </w:rPr>
          <w:t>scs-15kHz                           BIT STRING (SIZE (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16</w:t>
        </w:r>
        <w:r w:rsidRPr="00625CE2">
          <w:rPr>
            <w:rFonts w:ascii="Courier New" w:eastAsia="Times New Roman" w:hAnsi="Courier New"/>
            <w:noProof/>
            <w:sz w:val="16"/>
            <w:lang w:eastAsia="en-GB"/>
          </w:rPr>
          <w:t>)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)              </w:t>
        </w:r>
        <w:r w:rsidRPr="00625CE2">
          <w:rPr>
            <w:rFonts w:ascii="Courier New" w:eastAsia="Times New Roman" w:hAnsi="Courier New"/>
            <w:noProof/>
            <w:sz w:val="16"/>
            <w:lang w:eastAsia="en-GB"/>
          </w:rPr>
          <w:t>OPTIONAL,</w:t>
        </w:r>
      </w:ins>
    </w:p>
    <w:p w14:paraId="556C6088" w14:textId="77777777" w:rsidR="00682E31" w:rsidRPr="00625CE2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9" w:author="Huawei" w:date="2020-02-27T00:36:00Z"/>
          <w:rFonts w:ascii="Courier New" w:eastAsia="Times New Roman" w:hAnsi="Courier New"/>
          <w:noProof/>
          <w:sz w:val="16"/>
          <w:lang w:eastAsia="en-GB"/>
        </w:rPr>
      </w:pPr>
      <w:ins w:id="50" w:author="Huawei" w:date="2020-02-27T00:36:00Z">
        <w:r w:rsidRPr="00625CE2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scs-30kHz           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BIT STRING (SIZE </w:t>
        </w:r>
        <w:r w:rsidRPr="00625CE2">
          <w:rPr>
            <w:rFonts w:ascii="Courier New" w:eastAsia="Times New Roman" w:hAnsi="Courier New"/>
            <w:noProof/>
            <w:sz w:val="16"/>
            <w:lang w:eastAsia="en-GB"/>
          </w:rPr>
          <w:t>(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16</w:t>
        </w:r>
        <w:r w:rsidRPr="00625CE2">
          <w:rPr>
            <w:rFonts w:ascii="Courier New" w:eastAsia="Times New Roman" w:hAnsi="Courier New"/>
            <w:noProof/>
            <w:sz w:val="16"/>
            <w:lang w:eastAsia="en-GB"/>
          </w:rPr>
          <w:t>)</w:t>
        </w:r>
        <w:r w:rsidRPr="00130C7D">
          <w:rPr>
            <w:rFonts w:ascii="Courier New" w:eastAsia="Times New Roman" w:hAnsi="Courier New"/>
            <w:noProof/>
            <w:sz w:val="16"/>
            <w:lang w:eastAsia="en-GB"/>
          </w:rPr>
          <w:t>)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</w:t>
        </w:r>
        <w:r w:rsidRPr="00625CE2">
          <w:rPr>
            <w:rFonts w:ascii="Courier New" w:eastAsia="Times New Roman" w:hAnsi="Courier New"/>
            <w:noProof/>
            <w:sz w:val="16"/>
            <w:lang w:eastAsia="en-GB"/>
          </w:rPr>
          <w:t>OPTIONAL,</w:t>
        </w:r>
      </w:ins>
    </w:p>
    <w:p w14:paraId="39C01ADF" w14:textId="77777777" w:rsidR="00682E31" w:rsidRPr="00625CE2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1" w:author="Huawei" w:date="2020-02-27T00:36:00Z"/>
          <w:rFonts w:ascii="Courier New" w:eastAsia="Times New Roman" w:hAnsi="Courier New"/>
          <w:noProof/>
          <w:sz w:val="16"/>
          <w:lang w:eastAsia="en-GB"/>
        </w:rPr>
      </w:pPr>
      <w:ins w:id="52" w:author="Huawei" w:date="2020-02-27T00:36:00Z">
        <w:r w:rsidRPr="00625CE2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scs-60kHz           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BIT STRING </w:t>
        </w:r>
        <w:r w:rsidRPr="00130C7D">
          <w:rPr>
            <w:rFonts w:ascii="Courier New" w:eastAsia="Times New Roman" w:hAnsi="Courier New"/>
            <w:noProof/>
            <w:sz w:val="16"/>
            <w:lang w:eastAsia="en-GB"/>
          </w:rPr>
          <w:t xml:space="preserve">(SIZE </w:t>
        </w:r>
        <w:r w:rsidRPr="00625CE2">
          <w:rPr>
            <w:rFonts w:ascii="Courier New" w:eastAsia="Times New Roman" w:hAnsi="Courier New"/>
            <w:noProof/>
            <w:sz w:val="16"/>
            <w:lang w:eastAsia="en-GB"/>
          </w:rPr>
          <w:t>(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16</w:t>
        </w:r>
        <w:r w:rsidRPr="00625CE2">
          <w:rPr>
            <w:rFonts w:ascii="Courier New" w:eastAsia="Times New Roman" w:hAnsi="Courier New"/>
            <w:noProof/>
            <w:sz w:val="16"/>
            <w:lang w:eastAsia="en-GB"/>
          </w:rPr>
          <w:t>)</w:t>
        </w:r>
        <w:r w:rsidRPr="00130C7D">
          <w:rPr>
            <w:rFonts w:ascii="Courier New" w:eastAsia="Times New Roman" w:hAnsi="Courier New"/>
            <w:noProof/>
            <w:sz w:val="16"/>
            <w:lang w:eastAsia="en-GB"/>
          </w:rPr>
          <w:t>)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</w:t>
        </w:r>
        <w:r w:rsidRPr="00625CE2">
          <w:rPr>
            <w:rFonts w:ascii="Courier New" w:eastAsia="Times New Roman" w:hAnsi="Courier New"/>
            <w:noProof/>
            <w:sz w:val="16"/>
            <w:lang w:eastAsia="en-GB"/>
          </w:rPr>
          <w:t>OPTIONAL</w:t>
        </w:r>
      </w:ins>
    </w:p>
    <w:p w14:paraId="19D3B235" w14:textId="77777777" w:rsid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3" w:author="Huawei" w:date="2020-02-27T00:36:00Z"/>
          <w:rFonts w:ascii="Courier New" w:eastAsia="Times New Roman" w:hAnsi="Courier New"/>
          <w:noProof/>
          <w:sz w:val="16"/>
          <w:lang w:eastAsia="en-GB"/>
        </w:rPr>
      </w:pPr>
      <w:ins w:id="54" w:author="Huawei" w:date="2020-02-27T00:36:00Z">
        <w:r w:rsidRPr="00625CE2">
          <w:rPr>
            <w:rFonts w:ascii="Courier New" w:eastAsia="Times New Roman" w:hAnsi="Courier New"/>
            <w:noProof/>
            <w:sz w:val="16"/>
            <w:lang w:eastAsia="en-GB"/>
          </w:rPr>
          <w:t xml:space="preserve">        }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696862E2" w14:textId="77777777" w:rsidR="00682E31" w:rsidRPr="00625CE2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5" w:author="Huawei" w:date="2020-02-27T00:36:00Z"/>
          <w:rFonts w:ascii="Courier New" w:eastAsia="Times New Roman" w:hAnsi="Courier New"/>
          <w:noProof/>
          <w:sz w:val="16"/>
          <w:lang w:eastAsia="en-GB"/>
        </w:rPr>
      </w:pPr>
      <w:ins w:id="56" w:author="Huawei" w:date="2020-02-27T00:36:00Z">
        <w:r w:rsidRPr="00625CE2">
          <w:rPr>
            <w:rFonts w:ascii="Courier New" w:eastAsia="Times New Roman" w:hAnsi="Courier New"/>
            <w:noProof/>
            <w:sz w:val="16"/>
            <w:lang w:eastAsia="en-GB"/>
          </w:rPr>
          <w:t xml:space="preserve">        fr2                                 SEQUENCE {</w:t>
        </w:r>
      </w:ins>
    </w:p>
    <w:p w14:paraId="64A66AD1" w14:textId="77777777" w:rsidR="00682E31" w:rsidRPr="00625CE2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7" w:author="Huawei" w:date="2020-02-27T00:36:00Z"/>
          <w:rFonts w:ascii="Courier New" w:eastAsia="Times New Roman" w:hAnsi="Courier New"/>
          <w:noProof/>
          <w:sz w:val="16"/>
          <w:lang w:eastAsia="en-GB"/>
        </w:rPr>
      </w:pPr>
      <w:ins w:id="58" w:author="Huawei" w:date="2020-02-27T00:36:00Z">
        <w:r w:rsidRPr="00625CE2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scs-60kHz                           BIT STRING (SIZE (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8</w:t>
        </w:r>
        <w:r w:rsidRPr="00625CE2">
          <w:rPr>
            <w:rFonts w:ascii="Courier New" w:eastAsia="Times New Roman" w:hAnsi="Courier New"/>
            <w:noProof/>
            <w:sz w:val="16"/>
            <w:lang w:eastAsia="en-GB"/>
          </w:rPr>
          <w:t>)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)               </w:t>
        </w:r>
        <w:r w:rsidRPr="00625CE2">
          <w:rPr>
            <w:rFonts w:ascii="Courier New" w:eastAsia="Times New Roman" w:hAnsi="Courier New"/>
            <w:noProof/>
            <w:sz w:val="16"/>
            <w:lang w:eastAsia="en-GB"/>
          </w:rPr>
          <w:t>OPTIONAL,</w:t>
        </w:r>
      </w:ins>
    </w:p>
    <w:p w14:paraId="5F5CB149" w14:textId="77777777" w:rsidR="00682E31" w:rsidRPr="00625CE2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9" w:author="Huawei" w:date="2020-02-27T00:36:00Z"/>
          <w:rFonts w:ascii="Courier New" w:eastAsia="Times New Roman" w:hAnsi="Courier New"/>
          <w:noProof/>
          <w:sz w:val="16"/>
          <w:lang w:eastAsia="en-GB"/>
        </w:rPr>
      </w:pPr>
      <w:ins w:id="60" w:author="Huawei" w:date="2020-02-27T00:36:00Z">
        <w:r w:rsidRPr="00625CE2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scs-120kHz                          BIT STRING (SIZE (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8</w:t>
        </w:r>
        <w:r w:rsidRPr="00625CE2">
          <w:rPr>
            <w:rFonts w:ascii="Courier New" w:eastAsia="Times New Roman" w:hAnsi="Courier New"/>
            <w:noProof/>
            <w:sz w:val="16"/>
            <w:lang w:eastAsia="en-GB"/>
          </w:rPr>
          <w:t xml:space="preserve">))      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  <w:r w:rsidRPr="00625CE2">
          <w:rPr>
            <w:rFonts w:ascii="Courier New" w:eastAsia="Times New Roman" w:hAnsi="Courier New"/>
            <w:noProof/>
            <w:sz w:val="16"/>
            <w:lang w:eastAsia="en-GB"/>
          </w:rPr>
          <w:t xml:space="preserve"> OPTIONAL</w:t>
        </w:r>
      </w:ins>
    </w:p>
    <w:p w14:paraId="020A23CD" w14:textId="77777777" w:rsidR="00682E31" w:rsidRPr="00625CE2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1" w:author="Huawei" w:date="2020-02-27T00:36:00Z"/>
          <w:rFonts w:ascii="Courier New" w:eastAsia="Times New Roman" w:hAnsi="Courier New"/>
          <w:noProof/>
          <w:sz w:val="16"/>
          <w:lang w:eastAsia="en-GB"/>
        </w:rPr>
      </w:pPr>
      <w:ins w:id="62" w:author="Huawei" w:date="2020-02-27T00:36:00Z">
        <w:r w:rsidRPr="00625CE2">
          <w:rPr>
            <w:rFonts w:ascii="Courier New" w:eastAsia="Times New Roman" w:hAnsi="Courier New"/>
            <w:noProof/>
            <w:sz w:val="16"/>
            <w:lang w:eastAsia="en-GB"/>
          </w:rPr>
          <w:t xml:space="preserve">        }</w:t>
        </w:r>
      </w:ins>
    </w:p>
    <w:p w14:paraId="5A0C20A0" w14:textId="77777777" w:rsid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3" w:author="Huawei" w:date="2020-02-27T00:36:00Z"/>
          <w:rFonts w:ascii="Courier New" w:eastAsia="Times New Roman" w:hAnsi="Courier New"/>
          <w:noProof/>
          <w:sz w:val="16"/>
          <w:lang w:eastAsia="en-GB"/>
        </w:rPr>
      </w:pPr>
      <w:ins w:id="64" w:author="Huawei" w:date="2020-02-27T00:36:00Z">
        <w:r w:rsidRPr="00625CE2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}</w:t>
        </w:r>
        <w:r w:rsidRPr="00625CE2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                                                    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</w:t>
        </w:r>
        <w:r w:rsidRPr="00625CE2">
          <w:rPr>
            <w:rFonts w:ascii="Courier New" w:eastAsia="Times New Roman" w:hAnsi="Courier New"/>
            <w:noProof/>
            <w:sz w:val="16"/>
            <w:lang w:eastAsia="en-GB"/>
          </w:rPr>
          <w:t xml:space="preserve">    OPTIONAL                                                                              </w:t>
        </w:r>
      </w:ins>
    </w:p>
    <w:p w14:paraId="58A4C12F" w14:textId="6335845B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ins w:id="65" w:author="Huawei" w:date="2020-02-27T00:36:00Z">
        <w:r w:rsidRPr="00625CE2">
          <w:rPr>
            <w:rFonts w:ascii="Courier New" w:eastAsia="Times New Roman" w:hAnsi="Courier New"/>
            <w:noProof/>
            <w:sz w:val="16"/>
            <w:lang w:eastAsia="en-GB"/>
          </w:rPr>
          <w:t xml:space="preserve">    ]]</w:t>
        </w:r>
      </w:ins>
    </w:p>
    <w:p w14:paraId="54B44969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37128D9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738CF4B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color w:val="808080"/>
          <w:sz w:val="16"/>
          <w:lang w:eastAsia="en-GB"/>
        </w:rPr>
        <w:t>-- TAG-RF-PARAMETERS-STOP</w:t>
      </w:r>
    </w:p>
    <w:p w14:paraId="69754E81" w14:textId="77777777" w:rsidR="00682E31" w:rsidRPr="00682E31" w:rsidRDefault="00682E31" w:rsidP="00682E3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682E31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72EE1C3C" w14:textId="77777777" w:rsidR="00625CE2" w:rsidRPr="00625CE2" w:rsidRDefault="00625CE2" w:rsidP="00625CE2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bookmarkStart w:id="66" w:name="_GoBack"/>
      <w:bookmarkEnd w:id="13"/>
      <w:bookmarkEnd w:id="66"/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625CE2" w:rsidRPr="00625CE2" w14:paraId="1F8988C1" w14:textId="77777777" w:rsidTr="00CC2BD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E1DC9" w14:textId="77777777" w:rsidR="00625CE2" w:rsidRPr="00625CE2" w:rsidRDefault="00625CE2" w:rsidP="00625CE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ja-JP"/>
              </w:rPr>
            </w:pPr>
            <w:r w:rsidRPr="00625CE2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t xml:space="preserve">RF-Parameters </w:t>
            </w:r>
            <w:r w:rsidRPr="00625CE2">
              <w:rPr>
                <w:rFonts w:ascii="Arial" w:eastAsia="Times New Roman" w:hAnsi="Arial"/>
                <w:b/>
                <w:sz w:val="18"/>
                <w:szCs w:val="22"/>
                <w:lang w:eastAsia="ja-JP"/>
              </w:rPr>
              <w:t>field descriptions</w:t>
            </w:r>
          </w:p>
        </w:tc>
      </w:tr>
      <w:tr w:rsidR="00625CE2" w:rsidRPr="00625CE2" w14:paraId="691177A0" w14:textId="77777777" w:rsidTr="00CC2BD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01AB1" w14:textId="77777777" w:rsidR="00625CE2" w:rsidRPr="00625CE2" w:rsidRDefault="00625CE2" w:rsidP="00625CE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ja-JP"/>
              </w:rPr>
            </w:pPr>
            <w:r w:rsidRPr="00625CE2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t>appliedFreqBandListFilter</w:t>
            </w:r>
          </w:p>
          <w:p w14:paraId="6E1CFC8C" w14:textId="77777777" w:rsidR="00625CE2" w:rsidRPr="00625CE2" w:rsidRDefault="00625CE2" w:rsidP="00625CE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ja-JP"/>
              </w:rPr>
            </w:pPr>
            <w:r w:rsidRPr="00625CE2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In this field the UE mirrors the </w:t>
            </w:r>
            <w:r w:rsidRPr="00625CE2">
              <w:rPr>
                <w:rFonts w:ascii="Arial" w:eastAsia="Times New Roman" w:hAnsi="Arial"/>
                <w:i/>
                <w:sz w:val="18"/>
                <w:lang w:eastAsia="x-none"/>
              </w:rPr>
              <w:t>FreqBandList</w:t>
            </w:r>
            <w:r w:rsidRPr="00625CE2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that the NW provided in the capability enquiry, if any. The UE filtered the band combinations in the </w:t>
            </w:r>
            <w:r w:rsidRPr="00625CE2">
              <w:rPr>
                <w:rFonts w:ascii="Arial" w:eastAsia="Times New Roman" w:hAnsi="Arial"/>
                <w:i/>
                <w:sz w:val="18"/>
                <w:lang w:eastAsia="x-none"/>
              </w:rPr>
              <w:t>supportedBandCombinationList</w:t>
            </w:r>
            <w:r w:rsidRPr="00625CE2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in accordance with this </w:t>
            </w:r>
            <w:r w:rsidRPr="00625CE2">
              <w:rPr>
                <w:rFonts w:ascii="Arial" w:eastAsia="Times New Roman" w:hAnsi="Arial"/>
                <w:i/>
                <w:sz w:val="18"/>
                <w:lang w:eastAsia="x-none"/>
              </w:rPr>
              <w:t>appliedFreqBandListFilter</w:t>
            </w:r>
            <w:r w:rsidRPr="00625CE2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. The UE does not include this field if the UE capability is requested by E-UTRAN and the network request includes the field </w:t>
            </w:r>
            <w:r w:rsidRPr="00625CE2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eutra-nr-only</w:t>
            </w:r>
            <w:r w:rsidRPr="00625CE2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[10].</w:t>
            </w:r>
          </w:p>
        </w:tc>
      </w:tr>
      <w:tr w:rsidR="00625CE2" w:rsidRPr="00625CE2" w14:paraId="6E173F08" w14:textId="77777777" w:rsidTr="00CC2BD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71D33" w14:textId="77777777" w:rsidR="00625CE2" w:rsidRPr="00625CE2" w:rsidRDefault="00625CE2" w:rsidP="00625CE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ja-JP"/>
              </w:rPr>
            </w:pPr>
            <w:r w:rsidRPr="00625CE2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t>supportedBandCombinationList</w:t>
            </w:r>
          </w:p>
          <w:p w14:paraId="1D9812D5" w14:textId="77777777" w:rsidR="00625CE2" w:rsidRPr="00625CE2" w:rsidRDefault="00625CE2" w:rsidP="00625CE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ja-JP"/>
              </w:rPr>
            </w:pPr>
            <w:r w:rsidRPr="00625CE2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A list of band combinations that the UE supports for NR (without MR-DC). The </w:t>
            </w:r>
            <w:r w:rsidRPr="00625CE2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FeatureSetCombinationId</w:t>
            </w:r>
            <w:r w:rsidRPr="00625CE2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:s in this list refer to the </w:t>
            </w:r>
            <w:r w:rsidRPr="00625CE2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FeatureSetCombination</w:t>
            </w:r>
            <w:r w:rsidRPr="00625CE2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entries in the </w:t>
            </w:r>
            <w:r w:rsidRPr="00625CE2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featureSetCombinations</w:t>
            </w:r>
            <w:r w:rsidRPr="00625CE2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list in the </w:t>
            </w:r>
            <w:r w:rsidRPr="00625CE2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UE-NR-Capability</w:t>
            </w:r>
            <w:r w:rsidRPr="00625CE2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IE. The UE does not include this field if the UE capability is requested by E-UTRAN and the network request includes the field </w:t>
            </w:r>
            <w:r w:rsidRPr="00625CE2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 xml:space="preserve">eutra-nr-only </w:t>
            </w:r>
            <w:r w:rsidRPr="00625CE2">
              <w:rPr>
                <w:rFonts w:ascii="Arial" w:eastAsia="Times New Roman" w:hAnsi="Arial"/>
                <w:sz w:val="18"/>
                <w:szCs w:val="22"/>
                <w:lang w:eastAsia="ja-JP"/>
              </w:rPr>
              <w:t>[10].</w:t>
            </w:r>
          </w:p>
        </w:tc>
      </w:tr>
    </w:tbl>
    <w:p w14:paraId="22FCBF9C" w14:textId="77777777" w:rsidR="00BB680A" w:rsidRPr="00650446" w:rsidRDefault="00BB680A" w:rsidP="00625CE2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ja-JP"/>
        </w:rPr>
      </w:pPr>
    </w:p>
    <w:p w14:paraId="0414C3A0" w14:textId="77777777" w:rsidR="00921FF7" w:rsidRPr="00921FF7" w:rsidRDefault="00431CDB" w:rsidP="00225A3D">
      <w:pPr>
        <w:jc w:val="center"/>
        <w:rPr>
          <w:noProof/>
          <w:sz w:val="24"/>
        </w:rPr>
      </w:pPr>
      <w:r w:rsidRPr="00431CDB">
        <w:rPr>
          <w:noProof/>
          <w:sz w:val="24"/>
          <w:highlight w:val="yellow"/>
        </w:rPr>
        <w:t>---------------------------------------------END OF CHANGE---------------------------------------------</w:t>
      </w:r>
    </w:p>
    <w:sectPr w:rsidR="00921FF7" w:rsidRPr="00921FF7" w:rsidSect="00545EBE">
      <w:headerReference w:type="even" r:id="rId13"/>
      <w:headerReference w:type="default" r:id="rId14"/>
      <w:headerReference w:type="first" r:id="rId15"/>
      <w:footnotePr>
        <w:numRestart w:val="eachSect"/>
      </w:footnotePr>
      <w:pgSz w:w="16840" w:h="11907" w:orient="landscape" w:code="9"/>
      <w:pgMar w:top="1134" w:right="1134" w:bottom="1134" w:left="1418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7F9582" w14:textId="77777777" w:rsidR="003A382E" w:rsidRDefault="003A382E">
      <w:r>
        <w:separator/>
      </w:r>
    </w:p>
  </w:endnote>
  <w:endnote w:type="continuationSeparator" w:id="0">
    <w:p w14:paraId="7D942A25" w14:textId="77777777" w:rsidR="003A382E" w:rsidRDefault="003A3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E2C8E6" w14:textId="77777777" w:rsidR="003A382E" w:rsidRDefault="003A382E">
      <w:r>
        <w:separator/>
      </w:r>
    </w:p>
  </w:footnote>
  <w:footnote w:type="continuationSeparator" w:id="0">
    <w:p w14:paraId="1D4F3FD0" w14:textId="77777777" w:rsidR="003A382E" w:rsidRDefault="003A38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E92560" w14:textId="77777777" w:rsidR="004D222E" w:rsidRDefault="004D222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0623A1" w14:textId="77777777" w:rsidR="004D222E" w:rsidRDefault="004D222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9C6AB" w14:textId="77777777" w:rsidR="004D222E" w:rsidRDefault="004D222E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DF281" w14:textId="77777777" w:rsidR="004D222E" w:rsidRDefault="004D222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F54CB"/>
    <w:multiLevelType w:val="hybridMultilevel"/>
    <w:tmpl w:val="86F4B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83387"/>
    <w:multiLevelType w:val="hybridMultilevel"/>
    <w:tmpl w:val="FD960970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6C57E9A"/>
    <w:multiLevelType w:val="hybridMultilevel"/>
    <w:tmpl w:val="4D10B3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382AC8"/>
    <w:multiLevelType w:val="hybridMultilevel"/>
    <w:tmpl w:val="D1346DAC"/>
    <w:lvl w:ilvl="0" w:tplc="CD4C6C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E47F2E">
      <w:start w:val="133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FA406F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1A3C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46DF8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84048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14E6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AEB10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865B3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F8B5DF0"/>
    <w:multiLevelType w:val="hybridMultilevel"/>
    <w:tmpl w:val="196A78BE"/>
    <w:lvl w:ilvl="0" w:tplc="7A5EE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D6C624A">
      <w:start w:val="13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1E3C2D2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290156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A70EE8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A7A3C2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11C988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EE48AE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8E0B77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3"/>
  </w:num>
  <w:num w:numId="6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5D3B"/>
    <w:rsid w:val="0001276B"/>
    <w:rsid w:val="0001790D"/>
    <w:rsid w:val="00020375"/>
    <w:rsid w:val="00022E4A"/>
    <w:rsid w:val="00025029"/>
    <w:rsid w:val="00025BF6"/>
    <w:rsid w:val="00027FCA"/>
    <w:rsid w:val="00030590"/>
    <w:rsid w:val="0004475F"/>
    <w:rsid w:val="00045979"/>
    <w:rsid w:val="000657D8"/>
    <w:rsid w:val="00065D26"/>
    <w:rsid w:val="0007165F"/>
    <w:rsid w:val="000729B6"/>
    <w:rsid w:val="00081807"/>
    <w:rsid w:val="00090BD2"/>
    <w:rsid w:val="00090DDA"/>
    <w:rsid w:val="00094BBE"/>
    <w:rsid w:val="00095179"/>
    <w:rsid w:val="00095BE1"/>
    <w:rsid w:val="000A0FEF"/>
    <w:rsid w:val="000A6394"/>
    <w:rsid w:val="000A7088"/>
    <w:rsid w:val="000B36EB"/>
    <w:rsid w:val="000B6F03"/>
    <w:rsid w:val="000B7FED"/>
    <w:rsid w:val="000C038A"/>
    <w:rsid w:val="000C6598"/>
    <w:rsid w:val="000C6AF7"/>
    <w:rsid w:val="000E0748"/>
    <w:rsid w:val="000E3418"/>
    <w:rsid w:val="000E5664"/>
    <w:rsid w:val="000F220C"/>
    <w:rsid w:val="00117F15"/>
    <w:rsid w:val="0012314C"/>
    <w:rsid w:val="00130C7D"/>
    <w:rsid w:val="00133F74"/>
    <w:rsid w:val="00145D43"/>
    <w:rsid w:val="0015511D"/>
    <w:rsid w:val="0016463C"/>
    <w:rsid w:val="001827A4"/>
    <w:rsid w:val="00192C46"/>
    <w:rsid w:val="00196C14"/>
    <w:rsid w:val="001A08B3"/>
    <w:rsid w:val="001A263E"/>
    <w:rsid w:val="001A4F6D"/>
    <w:rsid w:val="001A73D7"/>
    <w:rsid w:val="001A7448"/>
    <w:rsid w:val="001A7B60"/>
    <w:rsid w:val="001B52F0"/>
    <w:rsid w:val="001B7048"/>
    <w:rsid w:val="001B7984"/>
    <w:rsid w:val="001B7A65"/>
    <w:rsid w:val="001C0A93"/>
    <w:rsid w:val="001C0CF0"/>
    <w:rsid w:val="001C3F22"/>
    <w:rsid w:val="001C7DBC"/>
    <w:rsid w:val="001D4858"/>
    <w:rsid w:val="001D4F1F"/>
    <w:rsid w:val="001E341A"/>
    <w:rsid w:val="001E41F3"/>
    <w:rsid w:val="001E77E2"/>
    <w:rsid w:val="002151E1"/>
    <w:rsid w:val="00216398"/>
    <w:rsid w:val="00216D24"/>
    <w:rsid w:val="00220DB9"/>
    <w:rsid w:val="00222F8F"/>
    <w:rsid w:val="00225A3D"/>
    <w:rsid w:val="0023741F"/>
    <w:rsid w:val="00240A2B"/>
    <w:rsid w:val="002501AF"/>
    <w:rsid w:val="0025755F"/>
    <w:rsid w:val="0026004D"/>
    <w:rsid w:val="002640DD"/>
    <w:rsid w:val="00271F30"/>
    <w:rsid w:val="0027408C"/>
    <w:rsid w:val="002759B7"/>
    <w:rsid w:val="00275D12"/>
    <w:rsid w:val="0028004C"/>
    <w:rsid w:val="002848A8"/>
    <w:rsid w:val="00284FEB"/>
    <w:rsid w:val="002860C4"/>
    <w:rsid w:val="00293D16"/>
    <w:rsid w:val="002A0B0F"/>
    <w:rsid w:val="002A1161"/>
    <w:rsid w:val="002A34D8"/>
    <w:rsid w:val="002B5741"/>
    <w:rsid w:val="002C57A2"/>
    <w:rsid w:val="002C632A"/>
    <w:rsid w:val="002C737A"/>
    <w:rsid w:val="002D4404"/>
    <w:rsid w:val="002E1312"/>
    <w:rsid w:val="002F3D42"/>
    <w:rsid w:val="00304DA1"/>
    <w:rsid w:val="00305409"/>
    <w:rsid w:val="003119C0"/>
    <w:rsid w:val="00315A04"/>
    <w:rsid w:val="003163EF"/>
    <w:rsid w:val="0032480D"/>
    <w:rsid w:val="00324E50"/>
    <w:rsid w:val="003312E2"/>
    <w:rsid w:val="00335A38"/>
    <w:rsid w:val="003365D5"/>
    <w:rsid w:val="00345B33"/>
    <w:rsid w:val="00345FF9"/>
    <w:rsid w:val="003609EF"/>
    <w:rsid w:val="003612C5"/>
    <w:rsid w:val="0036231A"/>
    <w:rsid w:val="00373969"/>
    <w:rsid w:val="00374AF1"/>
    <w:rsid w:val="00374DD4"/>
    <w:rsid w:val="00382E12"/>
    <w:rsid w:val="0039396F"/>
    <w:rsid w:val="00394B4B"/>
    <w:rsid w:val="0039518C"/>
    <w:rsid w:val="00395770"/>
    <w:rsid w:val="00397E8B"/>
    <w:rsid w:val="003A0CC0"/>
    <w:rsid w:val="003A382E"/>
    <w:rsid w:val="003B306A"/>
    <w:rsid w:val="003B39E6"/>
    <w:rsid w:val="003B427E"/>
    <w:rsid w:val="003B4421"/>
    <w:rsid w:val="003B7F57"/>
    <w:rsid w:val="003C2AB2"/>
    <w:rsid w:val="003D1B8F"/>
    <w:rsid w:val="003E09CA"/>
    <w:rsid w:val="003E1A36"/>
    <w:rsid w:val="003E59F9"/>
    <w:rsid w:val="003F1BC0"/>
    <w:rsid w:val="00402B1A"/>
    <w:rsid w:val="00407E8A"/>
    <w:rsid w:val="00410371"/>
    <w:rsid w:val="004159C0"/>
    <w:rsid w:val="00416DC3"/>
    <w:rsid w:val="004223A9"/>
    <w:rsid w:val="0042318D"/>
    <w:rsid w:val="004242F1"/>
    <w:rsid w:val="00424763"/>
    <w:rsid w:val="00425394"/>
    <w:rsid w:val="00431CDB"/>
    <w:rsid w:val="004353DC"/>
    <w:rsid w:val="00436CA6"/>
    <w:rsid w:val="004417D2"/>
    <w:rsid w:val="004449D4"/>
    <w:rsid w:val="00450126"/>
    <w:rsid w:val="00457096"/>
    <w:rsid w:val="00463D96"/>
    <w:rsid w:val="004708C4"/>
    <w:rsid w:val="00482676"/>
    <w:rsid w:val="00486B08"/>
    <w:rsid w:val="004916A0"/>
    <w:rsid w:val="00491F7C"/>
    <w:rsid w:val="004A3D8E"/>
    <w:rsid w:val="004B60CD"/>
    <w:rsid w:val="004B75B7"/>
    <w:rsid w:val="004C0C68"/>
    <w:rsid w:val="004C2535"/>
    <w:rsid w:val="004C647E"/>
    <w:rsid w:val="004D222E"/>
    <w:rsid w:val="004D519F"/>
    <w:rsid w:val="004E2D02"/>
    <w:rsid w:val="004E6055"/>
    <w:rsid w:val="004F2324"/>
    <w:rsid w:val="004F5BF7"/>
    <w:rsid w:val="0051235F"/>
    <w:rsid w:val="00514039"/>
    <w:rsid w:val="0051580D"/>
    <w:rsid w:val="005329D1"/>
    <w:rsid w:val="005344A4"/>
    <w:rsid w:val="0053497E"/>
    <w:rsid w:val="00545EBE"/>
    <w:rsid w:val="00547111"/>
    <w:rsid w:val="00551D1A"/>
    <w:rsid w:val="005538E3"/>
    <w:rsid w:val="005558E9"/>
    <w:rsid w:val="0055601E"/>
    <w:rsid w:val="00556186"/>
    <w:rsid w:val="00560336"/>
    <w:rsid w:val="00566146"/>
    <w:rsid w:val="005730B6"/>
    <w:rsid w:val="00574056"/>
    <w:rsid w:val="0058368B"/>
    <w:rsid w:val="00584DAE"/>
    <w:rsid w:val="00585F9A"/>
    <w:rsid w:val="00592D74"/>
    <w:rsid w:val="005A6660"/>
    <w:rsid w:val="005A7BFD"/>
    <w:rsid w:val="005B04F0"/>
    <w:rsid w:val="005B2CDD"/>
    <w:rsid w:val="005B39D0"/>
    <w:rsid w:val="005E2C44"/>
    <w:rsid w:val="005E4AC1"/>
    <w:rsid w:val="005F63E0"/>
    <w:rsid w:val="0060781E"/>
    <w:rsid w:val="0061036F"/>
    <w:rsid w:val="00612D0F"/>
    <w:rsid w:val="006164E5"/>
    <w:rsid w:val="00621188"/>
    <w:rsid w:val="00621865"/>
    <w:rsid w:val="0062447D"/>
    <w:rsid w:val="0062478C"/>
    <w:rsid w:val="00625241"/>
    <w:rsid w:val="006257ED"/>
    <w:rsid w:val="00625CE2"/>
    <w:rsid w:val="0063228F"/>
    <w:rsid w:val="00650446"/>
    <w:rsid w:val="00653429"/>
    <w:rsid w:val="006602E7"/>
    <w:rsid w:val="0066467A"/>
    <w:rsid w:val="006776DA"/>
    <w:rsid w:val="00677B59"/>
    <w:rsid w:val="00680835"/>
    <w:rsid w:val="00682E31"/>
    <w:rsid w:val="00684C4D"/>
    <w:rsid w:val="00695808"/>
    <w:rsid w:val="006A07CD"/>
    <w:rsid w:val="006A24B6"/>
    <w:rsid w:val="006B130F"/>
    <w:rsid w:val="006B46FB"/>
    <w:rsid w:val="006C38A5"/>
    <w:rsid w:val="006D6996"/>
    <w:rsid w:val="006E21FB"/>
    <w:rsid w:val="006F4BCE"/>
    <w:rsid w:val="006F56D7"/>
    <w:rsid w:val="006F6C1F"/>
    <w:rsid w:val="00713C67"/>
    <w:rsid w:val="00715CA8"/>
    <w:rsid w:val="00724FF6"/>
    <w:rsid w:val="007529BB"/>
    <w:rsid w:val="00762076"/>
    <w:rsid w:val="0077263C"/>
    <w:rsid w:val="00776E5E"/>
    <w:rsid w:val="00785271"/>
    <w:rsid w:val="007866F8"/>
    <w:rsid w:val="00792342"/>
    <w:rsid w:val="007961EB"/>
    <w:rsid w:val="007977A8"/>
    <w:rsid w:val="007B125C"/>
    <w:rsid w:val="007B32F1"/>
    <w:rsid w:val="007B512A"/>
    <w:rsid w:val="007C2097"/>
    <w:rsid w:val="007C48D2"/>
    <w:rsid w:val="007C68C1"/>
    <w:rsid w:val="007D1414"/>
    <w:rsid w:val="007D30C1"/>
    <w:rsid w:val="007D43E7"/>
    <w:rsid w:val="007D4C11"/>
    <w:rsid w:val="007D6A07"/>
    <w:rsid w:val="007E4309"/>
    <w:rsid w:val="007E4A94"/>
    <w:rsid w:val="007E64DC"/>
    <w:rsid w:val="007F3B31"/>
    <w:rsid w:val="007F687E"/>
    <w:rsid w:val="007F7259"/>
    <w:rsid w:val="0080359F"/>
    <w:rsid w:val="008040A8"/>
    <w:rsid w:val="0081203C"/>
    <w:rsid w:val="008131E3"/>
    <w:rsid w:val="00813D4B"/>
    <w:rsid w:val="00816272"/>
    <w:rsid w:val="00824CCD"/>
    <w:rsid w:val="008259BE"/>
    <w:rsid w:val="008279FA"/>
    <w:rsid w:val="008626E7"/>
    <w:rsid w:val="00862B15"/>
    <w:rsid w:val="00870EE7"/>
    <w:rsid w:val="008739AB"/>
    <w:rsid w:val="00874538"/>
    <w:rsid w:val="0087738C"/>
    <w:rsid w:val="0087762B"/>
    <w:rsid w:val="00880294"/>
    <w:rsid w:val="008863B9"/>
    <w:rsid w:val="008A2B87"/>
    <w:rsid w:val="008A2D6B"/>
    <w:rsid w:val="008A45A6"/>
    <w:rsid w:val="008B298F"/>
    <w:rsid w:val="008D1706"/>
    <w:rsid w:val="008D1D6A"/>
    <w:rsid w:val="008D35FF"/>
    <w:rsid w:val="008D4718"/>
    <w:rsid w:val="008D6946"/>
    <w:rsid w:val="008E3BF1"/>
    <w:rsid w:val="008E3E6C"/>
    <w:rsid w:val="008F130F"/>
    <w:rsid w:val="008F686C"/>
    <w:rsid w:val="009078AD"/>
    <w:rsid w:val="009134A7"/>
    <w:rsid w:val="00914111"/>
    <w:rsid w:val="009148DE"/>
    <w:rsid w:val="00914BFF"/>
    <w:rsid w:val="00921FF7"/>
    <w:rsid w:val="009258FB"/>
    <w:rsid w:val="00926933"/>
    <w:rsid w:val="009306D6"/>
    <w:rsid w:val="00931800"/>
    <w:rsid w:val="0093573F"/>
    <w:rsid w:val="00941E30"/>
    <w:rsid w:val="00951279"/>
    <w:rsid w:val="00954A8B"/>
    <w:rsid w:val="009619F0"/>
    <w:rsid w:val="009620DF"/>
    <w:rsid w:val="009777D9"/>
    <w:rsid w:val="00984A98"/>
    <w:rsid w:val="00991B88"/>
    <w:rsid w:val="009946E9"/>
    <w:rsid w:val="00994A1A"/>
    <w:rsid w:val="0099787E"/>
    <w:rsid w:val="009A0FAC"/>
    <w:rsid w:val="009A18F6"/>
    <w:rsid w:val="009A2BA5"/>
    <w:rsid w:val="009A5753"/>
    <w:rsid w:val="009A579D"/>
    <w:rsid w:val="009A7793"/>
    <w:rsid w:val="009B0899"/>
    <w:rsid w:val="009B274C"/>
    <w:rsid w:val="009B3557"/>
    <w:rsid w:val="009B6EAA"/>
    <w:rsid w:val="009C471B"/>
    <w:rsid w:val="009C65CA"/>
    <w:rsid w:val="009D356C"/>
    <w:rsid w:val="009E05DF"/>
    <w:rsid w:val="009E0B75"/>
    <w:rsid w:val="009E3297"/>
    <w:rsid w:val="009F0B80"/>
    <w:rsid w:val="009F66CD"/>
    <w:rsid w:val="009F734F"/>
    <w:rsid w:val="00A04132"/>
    <w:rsid w:val="00A057E4"/>
    <w:rsid w:val="00A166B9"/>
    <w:rsid w:val="00A21B42"/>
    <w:rsid w:val="00A246B6"/>
    <w:rsid w:val="00A30655"/>
    <w:rsid w:val="00A4032D"/>
    <w:rsid w:val="00A47267"/>
    <w:rsid w:val="00A47E70"/>
    <w:rsid w:val="00A50CF0"/>
    <w:rsid w:val="00A57F84"/>
    <w:rsid w:val="00A64B6C"/>
    <w:rsid w:val="00A7671C"/>
    <w:rsid w:val="00A80150"/>
    <w:rsid w:val="00A83805"/>
    <w:rsid w:val="00A90402"/>
    <w:rsid w:val="00A92B30"/>
    <w:rsid w:val="00AA2CBC"/>
    <w:rsid w:val="00AA4DBB"/>
    <w:rsid w:val="00AB242C"/>
    <w:rsid w:val="00AB52ED"/>
    <w:rsid w:val="00AB7501"/>
    <w:rsid w:val="00AC5820"/>
    <w:rsid w:val="00AD1CD8"/>
    <w:rsid w:val="00AE0ECB"/>
    <w:rsid w:val="00B00E90"/>
    <w:rsid w:val="00B0282D"/>
    <w:rsid w:val="00B15383"/>
    <w:rsid w:val="00B155DC"/>
    <w:rsid w:val="00B16EE0"/>
    <w:rsid w:val="00B20099"/>
    <w:rsid w:val="00B258BB"/>
    <w:rsid w:val="00B25F2B"/>
    <w:rsid w:val="00B266AE"/>
    <w:rsid w:val="00B31AA4"/>
    <w:rsid w:val="00B363B3"/>
    <w:rsid w:val="00B442B0"/>
    <w:rsid w:val="00B47D9F"/>
    <w:rsid w:val="00B521EB"/>
    <w:rsid w:val="00B65BC0"/>
    <w:rsid w:val="00B67B97"/>
    <w:rsid w:val="00B67DC2"/>
    <w:rsid w:val="00B7603A"/>
    <w:rsid w:val="00B77453"/>
    <w:rsid w:val="00B8296B"/>
    <w:rsid w:val="00B835D8"/>
    <w:rsid w:val="00B8792C"/>
    <w:rsid w:val="00B87DC9"/>
    <w:rsid w:val="00B968C8"/>
    <w:rsid w:val="00BA047D"/>
    <w:rsid w:val="00BA3EC5"/>
    <w:rsid w:val="00BA51D9"/>
    <w:rsid w:val="00BA6302"/>
    <w:rsid w:val="00BA6E34"/>
    <w:rsid w:val="00BB22FB"/>
    <w:rsid w:val="00BB3478"/>
    <w:rsid w:val="00BB5DFC"/>
    <w:rsid w:val="00BB680A"/>
    <w:rsid w:val="00BD279D"/>
    <w:rsid w:val="00BD33E9"/>
    <w:rsid w:val="00BD6BB8"/>
    <w:rsid w:val="00BD6C02"/>
    <w:rsid w:val="00BF1011"/>
    <w:rsid w:val="00BF5F2A"/>
    <w:rsid w:val="00BF6A59"/>
    <w:rsid w:val="00C03DC1"/>
    <w:rsid w:val="00C0704C"/>
    <w:rsid w:val="00C165B6"/>
    <w:rsid w:val="00C265FC"/>
    <w:rsid w:val="00C43929"/>
    <w:rsid w:val="00C441F3"/>
    <w:rsid w:val="00C44CAB"/>
    <w:rsid w:val="00C46598"/>
    <w:rsid w:val="00C507D9"/>
    <w:rsid w:val="00C52F12"/>
    <w:rsid w:val="00C53159"/>
    <w:rsid w:val="00C54AC5"/>
    <w:rsid w:val="00C66BA2"/>
    <w:rsid w:val="00C67F05"/>
    <w:rsid w:val="00C70692"/>
    <w:rsid w:val="00C82B63"/>
    <w:rsid w:val="00C93049"/>
    <w:rsid w:val="00C93E81"/>
    <w:rsid w:val="00C95985"/>
    <w:rsid w:val="00C9759E"/>
    <w:rsid w:val="00CA45E5"/>
    <w:rsid w:val="00CA6304"/>
    <w:rsid w:val="00CB2968"/>
    <w:rsid w:val="00CB5BD0"/>
    <w:rsid w:val="00CC2BDE"/>
    <w:rsid w:val="00CC5026"/>
    <w:rsid w:val="00CC5979"/>
    <w:rsid w:val="00CC68D0"/>
    <w:rsid w:val="00CD084E"/>
    <w:rsid w:val="00CE0788"/>
    <w:rsid w:val="00CE0FB6"/>
    <w:rsid w:val="00CE4CD1"/>
    <w:rsid w:val="00CF06BE"/>
    <w:rsid w:val="00D03F9A"/>
    <w:rsid w:val="00D06D51"/>
    <w:rsid w:val="00D132C8"/>
    <w:rsid w:val="00D17203"/>
    <w:rsid w:val="00D22313"/>
    <w:rsid w:val="00D226EC"/>
    <w:rsid w:val="00D24991"/>
    <w:rsid w:val="00D26860"/>
    <w:rsid w:val="00D3469D"/>
    <w:rsid w:val="00D372D4"/>
    <w:rsid w:val="00D40BB2"/>
    <w:rsid w:val="00D477DC"/>
    <w:rsid w:val="00D50255"/>
    <w:rsid w:val="00D50446"/>
    <w:rsid w:val="00D52F25"/>
    <w:rsid w:val="00D5647B"/>
    <w:rsid w:val="00D565A2"/>
    <w:rsid w:val="00D56954"/>
    <w:rsid w:val="00D62998"/>
    <w:rsid w:val="00D66520"/>
    <w:rsid w:val="00D67FA3"/>
    <w:rsid w:val="00D725E0"/>
    <w:rsid w:val="00D73848"/>
    <w:rsid w:val="00D759BD"/>
    <w:rsid w:val="00D87808"/>
    <w:rsid w:val="00DA409F"/>
    <w:rsid w:val="00DB5E55"/>
    <w:rsid w:val="00DB5E97"/>
    <w:rsid w:val="00DC3C5D"/>
    <w:rsid w:val="00DC69E1"/>
    <w:rsid w:val="00DD00F4"/>
    <w:rsid w:val="00DD2ADF"/>
    <w:rsid w:val="00DE159E"/>
    <w:rsid w:val="00DE34CF"/>
    <w:rsid w:val="00DF424A"/>
    <w:rsid w:val="00DF5F67"/>
    <w:rsid w:val="00E00DF4"/>
    <w:rsid w:val="00E13F3D"/>
    <w:rsid w:val="00E30461"/>
    <w:rsid w:val="00E34898"/>
    <w:rsid w:val="00E35646"/>
    <w:rsid w:val="00E35927"/>
    <w:rsid w:val="00E422FE"/>
    <w:rsid w:val="00E475BC"/>
    <w:rsid w:val="00E60FEF"/>
    <w:rsid w:val="00E61E79"/>
    <w:rsid w:val="00E6660E"/>
    <w:rsid w:val="00E76CAD"/>
    <w:rsid w:val="00E8009C"/>
    <w:rsid w:val="00E80BF3"/>
    <w:rsid w:val="00EA360F"/>
    <w:rsid w:val="00EB09B7"/>
    <w:rsid w:val="00EB3690"/>
    <w:rsid w:val="00ED3368"/>
    <w:rsid w:val="00EE7D7C"/>
    <w:rsid w:val="00EF3DE5"/>
    <w:rsid w:val="00EF4667"/>
    <w:rsid w:val="00F04027"/>
    <w:rsid w:val="00F064FC"/>
    <w:rsid w:val="00F14732"/>
    <w:rsid w:val="00F2275A"/>
    <w:rsid w:val="00F25D98"/>
    <w:rsid w:val="00F300FB"/>
    <w:rsid w:val="00F36557"/>
    <w:rsid w:val="00F369EA"/>
    <w:rsid w:val="00F36F7D"/>
    <w:rsid w:val="00F5730D"/>
    <w:rsid w:val="00F57E76"/>
    <w:rsid w:val="00F7448A"/>
    <w:rsid w:val="00F74D3F"/>
    <w:rsid w:val="00F876BA"/>
    <w:rsid w:val="00F91F18"/>
    <w:rsid w:val="00F960CC"/>
    <w:rsid w:val="00FA0200"/>
    <w:rsid w:val="00FB6386"/>
    <w:rsid w:val="00FD05BF"/>
    <w:rsid w:val="00FD07CB"/>
    <w:rsid w:val="00FD335E"/>
    <w:rsid w:val="00FD39F9"/>
    <w:rsid w:val="00FD7045"/>
    <w:rsid w:val="00FE06AC"/>
    <w:rsid w:val="00FE569B"/>
    <w:rsid w:val="00FF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8D45FE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2"/>
    <w:qFormat/>
    <w:rsid w:val="000B7FED"/>
  </w:style>
  <w:style w:type="paragraph" w:customStyle="1" w:styleId="B4">
    <w:name w:val="B4"/>
    <w:basedOn w:val="41"/>
    <w:link w:val="B4Char"/>
    <w:qFormat/>
    <w:rsid w:val="000B7FED"/>
  </w:style>
  <w:style w:type="paragraph" w:customStyle="1" w:styleId="B5">
    <w:name w:val="B5"/>
    <w:basedOn w:val="51"/>
    <w:link w:val="B5Char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7961EB"/>
    <w:rPr>
      <w:rFonts w:ascii="Arial" w:hAnsi="Arial"/>
      <w:lang w:val="en-GB" w:eastAsia="en-US"/>
    </w:rPr>
  </w:style>
  <w:style w:type="paragraph" w:styleId="af1">
    <w:name w:val="List Paragraph"/>
    <w:aliases w:val="- Bullets,목록 단락,Lista1,?? ??,?????,????,列出段落1,中等深浅网格 1 - 着色 21,列表段落,¥¡¡¡¡ì¬º¥¹¥È¶ÎÂä,ÁÐ³ö¶ÎÂä,列表段落1,—ño’i—Ž,¥ê¥¹¥È¶ÎÂä"/>
    <w:basedOn w:val="a"/>
    <w:link w:val="Char"/>
    <w:uiPriority w:val="34"/>
    <w:qFormat/>
    <w:rsid w:val="007D30C1"/>
    <w:pPr>
      <w:spacing w:after="0"/>
      <w:ind w:leftChars="400" w:left="840" w:hanging="720"/>
    </w:pPr>
    <w:rPr>
      <w:rFonts w:ascii="Times" w:eastAsia="Batang" w:hAnsi="Times"/>
      <w:szCs w:val="24"/>
      <w:lang w:eastAsia="x-none"/>
    </w:rPr>
  </w:style>
  <w:style w:type="character" w:customStyle="1" w:styleId="Char">
    <w:name w:val="列出段落 Char"/>
    <w:aliases w:val="- Bullets Char,목록 단락 Char,Lista1 Char,?? ?? Char,????? Char,???? Char,列出段落1 Char,中等深浅网格 1 - 着色 21 Char,列表段落 Char,¥¡¡¡¡ì¬º¥¹¥È¶ÎÂä Char,ÁÐ³ö¶ÎÂä Char,列表段落1 Char,—ño’i—Ž Char,¥ê¥¹¥È¶ÎÂä Char"/>
    <w:link w:val="af1"/>
    <w:uiPriority w:val="34"/>
    <w:qFormat/>
    <w:rsid w:val="007D30C1"/>
    <w:rPr>
      <w:rFonts w:ascii="Times" w:eastAsia="Batang" w:hAnsi="Times"/>
      <w:szCs w:val="24"/>
      <w:lang w:val="en-GB" w:eastAsia="x-none"/>
    </w:rPr>
  </w:style>
  <w:style w:type="character" w:customStyle="1" w:styleId="TALCar">
    <w:name w:val="TAL Car"/>
    <w:link w:val="TAL"/>
    <w:qFormat/>
    <w:rsid w:val="00E35927"/>
    <w:rPr>
      <w:rFonts w:ascii="Arial" w:hAnsi="Arial"/>
      <w:sz w:val="18"/>
      <w:lang w:val="en-GB" w:eastAsia="en-US"/>
    </w:rPr>
  </w:style>
  <w:style w:type="character" w:customStyle="1" w:styleId="B1Char1">
    <w:name w:val="B1 Char1"/>
    <w:link w:val="B1"/>
    <w:qFormat/>
    <w:rsid w:val="00E35927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qFormat/>
    <w:locked/>
    <w:rsid w:val="00E35927"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link w:val="NO"/>
    <w:qFormat/>
    <w:rsid w:val="001D4F1F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1D4F1F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1D4F1F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1D4F1F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1D4F1F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DA409F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7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DEFE0-D482-436C-95F7-9E2278C19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5</Pages>
  <Words>1459</Words>
  <Characters>8321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9761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20</cp:revision>
  <cp:lastPrinted>1899-12-31T23:00:00Z</cp:lastPrinted>
  <dcterms:created xsi:type="dcterms:W3CDTF">2020-02-13T01:00:00Z</dcterms:created>
  <dcterms:modified xsi:type="dcterms:W3CDTF">2020-02-26T16:37:00Z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(3)z7UncysDluBS+hHBUWgi8f43vquz74BJROUGlBw0s7rrSe10736ks2l2WrRE1byLjjIcZ1Bi
HEGDTCNflWJRkTGqns2y6lwoe2vaDJWA2AIC2XwJ4DCQuoA+EoUsYHKu2jkuJBDQuopm5l/w
6BqBebLIlM7rbeQz8rEIqYx4cAMuUKF1XLhPrnX32+p+Sovum2E7zuXk4jUtmpydK9eTePaX
tRxSkUESd+u5s8b55n</vt:lpwstr>
  </property>
  <property fmtid="{D5CDD505-2E9C-101B-9397-08002B2CF9AE}" pid="22" name="_2015_ms_pID_7253431">
    <vt:lpwstr>f9iQC78JRV5MyM5dItOt/OCBk5W/+1ynmVbERGEGeOEs93AoIz33P9
KXc3I1k9FpNoEJ/bJjM2SuQbuu29s/Z2zg3t0APiVev0I/exWm8YCjF0LOyU1X5LQhNpRzS7
vm4U/NMpXNchK9FMPJ1Y/sOcHPnexlsiitkHrgJHXAN2ns/PF+rMGUqR/vEIh1bIzfQzYHA7
xMq7S51d5kv2mxoA/72HAm6NG5gB0RBD3fvT</vt:lpwstr>
  </property>
  <property fmtid="{D5CDD505-2E9C-101B-9397-08002B2CF9AE}" pid="23" name="_2015_ms_pID_7253432">
    <vt:lpwstr>Kg==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1582598346</vt:lpwstr>
  </property>
</Properties>
</file>