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</w:t>
      </w:r>
      <w:proofErr w:type="gramStart"/>
      <w:r w:rsidR="00517F58" w:rsidRPr="00700F48">
        <w:t>010][</w:t>
      </w:r>
      <w:proofErr w:type="gramEnd"/>
      <w:r w:rsidR="00517F58" w:rsidRPr="00700F48">
        <w:t>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</w:t>
      </w:r>
      <w:proofErr w:type="gramStart"/>
      <w:r>
        <w:t>010][</w:t>
      </w:r>
      <w:proofErr w:type="gramEnd"/>
      <w:r>
        <w:t>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894358" w14:paraId="566743F1" w14:textId="77777777" w:rsidTr="00413998">
        <w:tc>
          <w:tcPr>
            <w:tcW w:w="1398" w:type="dxa"/>
          </w:tcPr>
          <w:p w14:paraId="462A2DA5" w14:textId="2A08449C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B25DB9F" w14:textId="0AC98DBD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CRs</w:t>
              </w:r>
            </w:ins>
          </w:p>
        </w:tc>
      </w:tr>
      <w:tr w:rsidR="00894358" w14:paraId="1BAE6E7B" w14:textId="77777777" w:rsidTr="00413998">
        <w:tc>
          <w:tcPr>
            <w:tcW w:w="1398" w:type="dxa"/>
          </w:tcPr>
          <w:p w14:paraId="52A664F1" w14:textId="4268F52B" w:rsidR="00894358" w:rsidRDefault="006B3C16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57248496" w14:textId="35D13193" w:rsidR="00894358" w:rsidRDefault="006B3C16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support </w:t>
            </w:r>
            <w:r w:rsidR="00021A6D">
              <w:rPr>
                <w:rFonts w:ascii="Arial" w:hAnsi="Arial" w:cs="Arial"/>
                <w:sz w:val="20"/>
                <w:szCs w:val="20"/>
              </w:rPr>
              <w:t xml:space="preserve">the CRs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Nokia wording, acknowledging we could introduce signalling for new BWs </w:t>
            </w:r>
            <w:r w:rsidR="00D00E42">
              <w:rPr>
                <w:rFonts w:ascii="Arial" w:hAnsi="Arial" w:cs="Arial"/>
                <w:sz w:val="20"/>
                <w:szCs w:val="20"/>
              </w:rPr>
              <w:t>at any point in time (on request by RAN4...)</w:t>
            </w:r>
          </w:p>
          <w:p w14:paraId="167A8908" w14:textId="0055416F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should also also add „without siffix“ like this (the „Absence...“ text is only applicable to the original field). The -v1530 was deleted in 38331 Rapporteur CR, and does not exist in 38331 vf80.</w:t>
            </w:r>
          </w:p>
          <w:p w14:paraId="530EF837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09B719" w14:textId="77777777" w:rsidR="00D00E42" w:rsidRDefault="00D00E42" w:rsidP="00D00E42">
            <w:pPr>
              <w:pStyle w:val="TAL"/>
              <w:ind w:left="567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</w:rPr>
              <w:t>channelBWs</w:t>
            </w:r>
            <w:proofErr w:type="spellEnd"/>
            <w:r>
              <w:rPr>
                <w:b/>
                <w:bCs/>
                <w:i/>
                <w:iCs/>
              </w:rPr>
              <w:t>-UL</w:t>
            </w:r>
          </w:p>
          <w:p w14:paraId="39C20649" w14:textId="77777777" w:rsidR="00D00E42" w:rsidRDefault="00D00E42" w:rsidP="00D00E42">
            <w:pPr>
              <w:pStyle w:val="TAL"/>
              <w:ind w:left="567"/>
              <w:rPr>
                <w:sz w:val="20"/>
                <w:szCs w:val="20"/>
              </w:rPr>
            </w:pPr>
            <w:r>
              <w:t>Indicates for each subcarrier spacing the UE supported channel bandwidths.</w:t>
            </w:r>
          </w:p>
          <w:p w14:paraId="6377EDF1" w14:textId="77777777" w:rsidR="00D00E42" w:rsidRDefault="00D00E42" w:rsidP="00D00E42">
            <w:pPr>
              <w:pStyle w:val="TAL"/>
              <w:ind w:left="567"/>
            </w:pPr>
            <w:r>
              <w:t xml:space="preserve">Absence of the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for a band or absence of specific </w:t>
            </w:r>
            <w:proofErr w:type="spellStart"/>
            <w:r>
              <w:t>scs-XXkHz</w:t>
            </w:r>
            <w:proofErr w:type="spellEnd"/>
            <w: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 w14:paraId="0AF02513" w14:textId="61BBEA08" w:rsidR="00D00E42" w:rsidRDefault="00D00E42" w:rsidP="00D00E42">
            <w:pPr>
              <w:pStyle w:val="TAL"/>
              <w:ind w:left="567"/>
            </w:pPr>
            <w:r>
              <w:t xml:space="preserve">For FR1,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 starting from the leading / leftmost bit indicate 5, 10, 15, 20, 25, 30, 40, 50, 60 and 80MHz. For FR2,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 starting from the leading / leftmost bit indicate 50, 100 and 200MHz. The third / rightmost bit (for 200MHz) shall be set to 1.</w:t>
            </w:r>
          </w:p>
          <w:p w14:paraId="010E2348" w14:textId="44521153" w:rsidR="00D00E42" w:rsidRPr="00D00E42" w:rsidRDefault="00D00E42" w:rsidP="00D00E42">
            <w:pPr>
              <w:pStyle w:val="TAL"/>
              <w:ind w:left="567"/>
            </w:pPr>
            <w:r>
              <w:rPr>
                <w:lang w:val="sv-SE"/>
              </w:rPr>
              <w:t>&lt;cut&gt;</w:t>
            </w:r>
          </w:p>
          <w:p w14:paraId="54A954A2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47B5D12" w14:textId="2EFF62B5" w:rsidR="00D00E42" w:rsidRPr="00412190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4DF4686" w14:textId="77777777" w:rsidTr="00413998">
        <w:tc>
          <w:tcPr>
            <w:tcW w:w="1398" w:type="dxa"/>
          </w:tcPr>
          <w:p w14:paraId="2B20A459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5E0DBFBC" w14:textId="77777777" w:rsidTr="00413998">
        <w:tc>
          <w:tcPr>
            <w:tcW w:w="1398" w:type="dxa"/>
          </w:tcPr>
          <w:p w14:paraId="34B55205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171D5175" w14:textId="77777777" w:rsidTr="00413998">
        <w:tc>
          <w:tcPr>
            <w:tcW w:w="1398" w:type="dxa"/>
          </w:tcPr>
          <w:p w14:paraId="3E24D7EE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58B2B685" w14:textId="77777777" w:rsidTr="00413998">
        <w:tc>
          <w:tcPr>
            <w:tcW w:w="1398" w:type="dxa"/>
          </w:tcPr>
          <w:p w14:paraId="1C60273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8" w:author="NTT DOCOMO, INC." w:date="2020-02-26T16:20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9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10" w:author="NTT DOCOMO, INC." w:date="2020-02-26T16:2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11" w:author="NTT DOCOMO, INC." w:date="2020-02-26T16:22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12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I</w:t>
              </w:r>
            </w:ins>
            <w:ins w:id="13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‘</w:t>
              </w:r>
            </w:ins>
            <w:ins w:id="14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15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16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17" w:author="NTT DOCOMO, INC." w:date="2020-02-26T16:30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18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9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0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21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22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894358" w14:paraId="5E67BC68" w14:textId="77777777" w:rsidTr="00413998">
        <w:tc>
          <w:tcPr>
            <w:tcW w:w="1398" w:type="dxa"/>
          </w:tcPr>
          <w:p w14:paraId="6C500DA4" w14:textId="14599FAA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3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6282D89" w14:textId="1C5DD0D9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4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25B94584" w14:textId="77777777" w:rsidTr="00413998">
        <w:tc>
          <w:tcPr>
            <w:tcW w:w="1398" w:type="dxa"/>
          </w:tcPr>
          <w:p w14:paraId="4CB3C13D" w14:textId="79134B8E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27092ABC" w14:textId="744686C9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3E0184F3" w14:textId="77777777" w:rsidTr="00413998">
        <w:tc>
          <w:tcPr>
            <w:tcW w:w="1398" w:type="dxa"/>
          </w:tcPr>
          <w:p w14:paraId="1F18C163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20A98B2C" w14:textId="77777777" w:rsidTr="00413998">
        <w:tc>
          <w:tcPr>
            <w:tcW w:w="1398" w:type="dxa"/>
          </w:tcPr>
          <w:p w14:paraId="57526423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05418E2A" w14:textId="77777777" w:rsidTr="00413998">
        <w:tc>
          <w:tcPr>
            <w:tcW w:w="1398" w:type="dxa"/>
          </w:tcPr>
          <w:p w14:paraId="0073AF6A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0BA8DAD2" w14:textId="77777777" w:rsidTr="00413998">
        <w:tc>
          <w:tcPr>
            <w:tcW w:w="1398" w:type="dxa"/>
          </w:tcPr>
          <w:p w14:paraId="52741025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C3135D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5" w:author="NTT DOCOMO, INC." w:date="2020-02-26T16:3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6" w:author="NTT DOCOMO, INC." w:date="2020-02-26T16:4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</w:p>
        </w:tc>
      </w:tr>
      <w:tr w:rsidR="00894358" w14:paraId="2C0168EC" w14:textId="77777777" w:rsidTr="00320CE5">
        <w:tc>
          <w:tcPr>
            <w:tcW w:w="1398" w:type="dxa"/>
          </w:tcPr>
          <w:p w14:paraId="75BAB838" w14:textId="628530B1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173A209A" w14:textId="04FE4A5B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8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02013E1F" w14:textId="77777777" w:rsidTr="00320CE5">
        <w:tc>
          <w:tcPr>
            <w:tcW w:w="1398" w:type="dxa"/>
          </w:tcPr>
          <w:p w14:paraId="5AFAE4C3" w14:textId="3EDC3D96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9" w:name="_GoBack" w:colFirst="0" w:colLast="0"/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6627053F" w14:textId="22336C40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bookmarkEnd w:id="29"/>
      <w:tr w:rsidR="00021A6D" w14:paraId="4C364B2A" w14:textId="77777777" w:rsidTr="00320CE5">
        <w:tc>
          <w:tcPr>
            <w:tcW w:w="1398" w:type="dxa"/>
          </w:tcPr>
          <w:p w14:paraId="409425D5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3D977824" w14:textId="77777777" w:rsidTr="00320CE5">
        <w:tc>
          <w:tcPr>
            <w:tcW w:w="1398" w:type="dxa"/>
          </w:tcPr>
          <w:p w14:paraId="6E16835D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4BA8A3B6" w14:textId="77777777" w:rsidTr="00320CE5">
        <w:tc>
          <w:tcPr>
            <w:tcW w:w="1398" w:type="dxa"/>
          </w:tcPr>
          <w:p w14:paraId="5640CF2A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6433F873" w14:textId="77777777" w:rsidTr="00320CE5">
        <w:tc>
          <w:tcPr>
            <w:tcW w:w="1398" w:type="dxa"/>
          </w:tcPr>
          <w:p w14:paraId="1D071980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CAD1" w14:textId="77777777" w:rsidR="00C3135D" w:rsidRDefault="00C3135D">
      <w:r>
        <w:separator/>
      </w:r>
    </w:p>
  </w:endnote>
  <w:endnote w:type="continuationSeparator" w:id="0">
    <w:p w14:paraId="4676A90B" w14:textId="77777777" w:rsidR="00C3135D" w:rsidRDefault="00C3135D">
      <w:r>
        <w:continuationSeparator/>
      </w:r>
    </w:p>
  </w:endnote>
  <w:endnote w:type="continuationNotice" w:id="1">
    <w:p w14:paraId="1A859F90" w14:textId="77777777" w:rsidR="00C3135D" w:rsidRDefault="00C31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7C9B8BB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59D9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59D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0ADE8" w14:textId="77777777" w:rsidR="00C3135D" w:rsidRDefault="00C3135D">
      <w:r>
        <w:separator/>
      </w:r>
    </w:p>
  </w:footnote>
  <w:footnote w:type="continuationSeparator" w:id="0">
    <w:p w14:paraId="5351E2DC" w14:textId="77777777" w:rsidR="00C3135D" w:rsidRDefault="00C3135D">
      <w:r>
        <w:continuationSeparator/>
      </w:r>
    </w:p>
  </w:footnote>
  <w:footnote w:type="continuationNotice" w:id="1">
    <w:p w14:paraId="476EED30" w14:textId="77777777" w:rsidR="00C3135D" w:rsidRDefault="00C31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1A6D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3C16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358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35D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0E42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5D7E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3C573E9-971C-4CB4-ADE5-1C6CA0F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5809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Ericsson</cp:lastModifiedBy>
  <cp:revision>2</cp:revision>
  <cp:lastPrinted>2008-01-31T07:09:00Z</cp:lastPrinted>
  <dcterms:created xsi:type="dcterms:W3CDTF">2020-02-27T00:06:00Z</dcterms:created>
  <dcterms:modified xsi:type="dcterms:W3CDTF">2020-02-27T00:06:00Z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