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R2-200</w:t>
      </w:r>
      <w:r w:rsidR="00322743" w:rsidRPr="00635B8A">
        <w:t>xxxx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</w:pPr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</w:t>
      </w:r>
      <w:proofErr w:type="gramStart"/>
      <w:r w:rsidR="00517F58" w:rsidRPr="00700F48">
        <w:t>e][</w:t>
      </w:r>
      <w:proofErr w:type="gramEnd"/>
      <w:r w:rsidR="00517F58" w:rsidRPr="00700F48">
        <w:t>010][NR15]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0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1" w:name="_Ref178064866"/>
      <w:r>
        <w:t>[AT109</w:t>
      </w:r>
      <w:proofErr w:type="gramStart"/>
      <w:r>
        <w:t>e][</w:t>
      </w:r>
      <w:proofErr w:type="gramEnd"/>
      <w:r>
        <w:t>010][NR15]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Hyperlink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1"/>
      <w:r w:rsidR="00E40C2C">
        <w:t>Discussion</w:t>
      </w:r>
    </w:p>
    <w:p w14:paraId="06C0C394" w14:textId="64BAA4F4" w:rsidR="00352D34" w:rsidRDefault="00995F2F" w:rsidP="00352D34">
      <w:pPr>
        <w:pStyle w:val="BodyText"/>
      </w:pPr>
      <w:r>
        <w:t xml:space="preserve">Companies are invited to give </w:t>
      </w:r>
      <w:r w:rsidR="000C579F">
        <w:t>the comments on the CRs</w:t>
      </w:r>
      <w:r>
        <w:t>.</w:t>
      </w:r>
    </w:p>
    <w:p w14:paraId="58558183" w14:textId="77777777" w:rsidR="002B7131" w:rsidRDefault="002B7131" w:rsidP="002B7131">
      <w:pPr>
        <w:pStyle w:val="Heading2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5B69D4E4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6D456243" w14:textId="77777777" w:rsidTr="00413998">
        <w:tc>
          <w:tcPr>
            <w:tcW w:w="1398" w:type="dxa"/>
          </w:tcPr>
          <w:p w14:paraId="06190E11" w14:textId="1A9BC5D9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0A3D507C" w14:textId="1A97B9D1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CRs</w:t>
            </w:r>
          </w:p>
        </w:tc>
      </w:tr>
      <w:tr w:rsidR="002B7131" w14:paraId="10E36095" w14:textId="77777777" w:rsidTr="00413998">
        <w:tc>
          <w:tcPr>
            <w:tcW w:w="1398" w:type="dxa"/>
          </w:tcPr>
          <w:p w14:paraId="19D78D8B" w14:textId="1D02946C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D5DC1DE" w14:textId="0762E10B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CRs</w:t>
            </w:r>
          </w:p>
        </w:tc>
      </w:tr>
      <w:tr w:rsidR="002B7A47" w14:paraId="5239F557" w14:textId="77777777" w:rsidTr="00413998">
        <w:tc>
          <w:tcPr>
            <w:tcW w:w="1398" w:type="dxa"/>
          </w:tcPr>
          <w:p w14:paraId="7DFCDC36" w14:textId="08A33270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77D29FDE" w14:textId="77777777" w:rsidR="002B7A47" w:rsidRPr="00AB045B" w:rsidRDefault="002B7A47" w:rsidP="002B7A4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For 38.306 the description could be improved: What does this mean “</w:t>
            </w:r>
            <w:ins w:id="2" w:author="Huawei" w:date="2020-01-15T10:25:00Z"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all the bits in channelBWs-DL-v15xy without associated bandwidths as defined in clause 5.3.5 of TS 38.101-1 [2] and TS 38.101-2 [3] shall be set to 0.</w:t>
              </w:r>
            </w:ins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“? We understood the intent was to leave the rest of the bits undefined for now, and would simply rephrase and say that as follows: “For FR1, the leading/leftmost bit in channelBWs-DL-v15xy indicates 70MHz, and all the remaining bits in channelBWs-DL-v15xy shall be set to 0 in this version of the specification. For FR2, all the bits bits in channelBWs-DL-v15xy shall be set to 0 in this version of the specification.“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This more clearly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indicates that for FR1, the leading bit has a meaning but no other bits do (in this version of specification), and for FR2 none of the bits have a meaning yet (in this version of specification).</w:t>
            </w:r>
          </w:p>
          <w:p w14:paraId="664BF5CB" w14:textId="77777777" w:rsidR="002B7A47" w:rsidRPr="00AB045B" w:rsidRDefault="002B7A47" w:rsidP="002B7A4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For TS 38.331,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nter-operability analysis is missing: If UE implements the CR but network doesn’t, there are no inter-operability issues as network will just ignore the new bits. If NW implements the CR but UE doesn’t, there are no inter-operability issues as UE will never indicate the new bits.</w:t>
            </w:r>
          </w:p>
          <w:p w14:paraId="68990AA3" w14:textId="0B214730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For TS 38.331 and TS 38.306 this would be good to add, </w:t>
            </w:r>
            <w:r w:rsidRPr="00AB045B">
              <w:rPr>
                <w:rFonts w:ascii="Arial" w:hAnsi="Arial" w:cs="Arial"/>
                <w:sz w:val="20"/>
                <w:szCs w:val="20"/>
              </w:rPr>
              <w:t>Consequences if not approved could be improved, e.g. “UE cannot indicate support for 70 MHz channel bandwidth.“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7A47" w14:paraId="0ACF1A21" w14:textId="77777777" w:rsidTr="00413998">
        <w:tc>
          <w:tcPr>
            <w:tcW w:w="1398" w:type="dxa"/>
          </w:tcPr>
          <w:p w14:paraId="1485FA8D" w14:textId="1DD5F2D8" w:rsidR="002B7A47" w:rsidRPr="004E6DB0" w:rsidRDefault="005F62AE" w:rsidP="002B7A47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ins w:id="3" w:author="NTT DOCOMO, INC." w:date="2020-02-26T16:17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lastRenderedPageBreak/>
                <w:t>NTT DOCOMO</w:t>
              </w:r>
            </w:ins>
          </w:p>
        </w:tc>
        <w:tc>
          <w:tcPr>
            <w:tcW w:w="8231" w:type="dxa"/>
          </w:tcPr>
          <w:p w14:paraId="72E9B4EF" w14:textId="01CE822A" w:rsidR="002B7A47" w:rsidRPr="00485CD5" w:rsidRDefault="00485CD5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" w:author="NTT DOCOMO, INC." w:date="2020-02-26T16:18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It is </w:t>
              </w:r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  <w:ins w:id="5" w:author="NTT DOCOMO, INC." w:date="2020-02-26T16:1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 how to extend the signalling to accmmodate additional channel BW. On the field description in 38.306, we prefer Nokia’s suggestion.</w:t>
              </w:r>
            </w:ins>
          </w:p>
        </w:tc>
      </w:tr>
      <w:tr w:rsidR="00894358" w14:paraId="566743F1" w14:textId="77777777" w:rsidTr="00413998">
        <w:tc>
          <w:tcPr>
            <w:tcW w:w="1398" w:type="dxa"/>
          </w:tcPr>
          <w:p w14:paraId="462A2DA5" w14:textId="2A08449C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6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5B25DB9F" w14:textId="0AC98DBD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7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CRs</w:t>
              </w:r>
            </w:ins>
          </w:p>
        </w:tc>
      </w:tr>
      <w:tr w:rsidR="00894358" w14:paraId="1BAE6E7B" w14:textId="77777777" w:rsidTr="00413998">
        <w:tc>
          <w:tcPr>
            <w:tcW w:w="1398" w:type="dxa"/>
          </w:tcPr>
          <w:p w14:paraId="52A664F1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47B5D12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24DF4686" w14:textId="77777777" w:rsidTr="00413998">
        <w:tc>
          <w:tcPr>
            <w:tcW w:w="1398" w:type="dxa"/>
          </w:tcPr>
          <w:p w14:paraId="2B20A459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E4DAC7F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5E0DBFBC" w14:textId="77777777" w:rsidTr="00413998">
        <w:tc>
          <w:tcPr>
            <w:tcW w:w="1398" w:type="dxa"/>
          </w:tcPr>
          <w:p w14:paraId="34B55205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B184B4E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171D5175" w14:textId="77777777" w:rsidTr="00413998">
        <w:tc>
          <w:tcPr>
            <w:tcW w:w="1398" w:type="dxa"/>
          </w:tcPr>
          <w:p w14:paraId="3E24D7EE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67CA6F2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58B2B685" w14:textId="77777777" w:rsidTr="00413998">
        <w:tc>
          <w:tcPr>
            <w:tcW w:w="1398" w:type="dxa"/>
          </w:tcPr>
          <w:p w14:paraId="1C602733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FCCA3C0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BodyText"/>
        <w:rPr>
          <w:lang w:eastAsia="zh-TW"/>
        </w:rPr>
      </w:pPr>
    </w:p>
    <w:p w14:paraId="28942772" w14:textId="77777777" w:rsidR="002B7131" w:rsidRDefault="002B7131" w:rsidP="002B7131">
      <w:pPr>
        <w:pStyle w:val="Heading2"/>
        <w:rPr>
          <w:lang w:eastAsia="zh-TW"/>
        </w:rPr>
      </w:pPr>
      <w:r>
        <w:rPr>
          <w:lang w:eastAsia="zh-TW"/>
        </w:rPr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PMingLiU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34B5426F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43053C64" w14:textId="00E06184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</w:t>
            </w:r>
            <w:r w:rsidRPr="003A4E64">
              <w:rPr>
                <w:rFonts w:ascii="Arial" w:hAnsi="Arial" w:cs="Arial"/>
                <w:sz w:val="20"/>
                <w:szCs w:val="20"/>
              </w:rPr>
              <w:t xml:space="preserve">gree with the intention and it seems OK to capture it in that table.  </w:t>
            </w: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685490A2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5FA19DC" w14:textId="4E2BE8F3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color w:val="0070C0"/>
                <w:sz w:val="20"/>
                <w:szCs w:val="20"/>
                <w:lang w:eastAsia="ja-JP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111E5BC4" w14:textId="77777777" w:rsidTr="00413998">
        <w:tc>
          <w:tcPr>
            <w:tcW w:w="1398" w:type="dxa"/>
          </w:tcPr>
          <w:p w14:paraId="39C65D9D" w14:textId="51F64A04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0A0230FF" w14:textId="70826759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 xml:space="preserve">We agree with the intention, but since this is implicitly captured already by RRC signalling, is there a benefit from capturing it in UE requirements? i.e. normally in absence of capabilities, UE is required to comprehend and store the entirety of ASN.1 configuration. </w:t>
            </w:r>
          </w:p>
        </w:tc>
      </w:tr>
      <w:tr w:rsidR="002B7A47" w14:paraId="4CA18AA1" w14:textId="77777777" w:rsidTr="00413998">
        <w:tc>
          <w:tcPr>
            <w:tcW w:w="1398" w:type="dxa"/>
          </w:tcPr>
          <w:p w14:paraId="54B3195C" w14:textId="3DF7506C" w:rsidR="002B7A47" w:rsidRPr="006A01FF" w:rsidRDefault="006A01FF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8" w:author="NTT DOCOMO, INC." w:date="2020-02-26T16:20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3183C0DA" w14:textId="2226FDB2" w:rsidR="002B7A47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9" w:author="NTT DOCOMO, INC." w:date="2020-02-26T16:28:00Z"/>
                <w:rFonts w:ascii="Arial" w:eastAsia="Yu Mincho" w:hAnsi="Arial" w:cs="Arial"/>
                <w:sz w:val="20"/>
                <w:szCs w:val="20"/>
                <w:lang w:eastAsia="ja-JP"/>
              </w:rPr>
            </w:pPr>
            <w:ins w:id="10" w:author="NTT DOCOMO, INC." w:date="2020-02-26T16:21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 xml:space="preserve">The intention </w:t>
              </w:r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is agreeable. The proposed description could be polished to explain what </w:t>
              </w:r>
            </w:ins>
            <w:ins w:id="11" w:author="NTT DOCOMO, INC." w:date="2020-02-26T16:22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„deprioritisation frequencies“ mean. </w:t>
              </w:r>
            </w:ins>
            <w:ins w:id="12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I</w:t>
              </w:r>
            </w:ins>
            <w:ins w:id="13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‘</w:t>
              </w:r>
            </w:ins>
            <w:ins w:id="14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d </w:t>
              </w:r>
            </w:ins>
            <w:ins w:id="15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like to </w:t>
              </w:r>
            </w:ins>
            <w:ins w:id="16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suggest to reuse the sentence pre</w:t>
              </w:r>
            </w:ins>
            <w:ins w:id="17" w:author="NTT DOCOMO, INC." w:date="2020-02-26T16:30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sent in v15.3.0 of 38.331, which was removed by the relevant CR, R2-1818689 below with </w:t>
              </w:r>
            </w:ins>
            <w:ins w:id="18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some modifications adding the message name.</w:t>
              </w:r>
            </w:ins>
          </w:p>
          <w:p w14:paraId="360009B2" w14:textId="77777777" w:rsid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19" w:author="NTT DOCOMO, INC." w:date="2020-02-26T16:28:00Z"/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  <w:p w14:paraId="75E0D03C" w14:textId="0B5D8CD1" w:rsidR="006A01FF" w:rsidRP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0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The UE shall be able to store a depr</w:t>
              </w:r>
              <w:r>
                <w:rPr>
                  <w:rFonts w:ascii="Arial" w:hAnsi="Arial" w:cs="Arial"/>
                  <w:sz w:val="20"/>
                  <w:szCs w:val="20"/>
                </w:rPr>
                <w:t>ioritisation request for up to 8</w:t>
              </w:r>
              <w:r w:rsidRPr="006A01FF">
                <w:rPr>
                  <w:rFonts w:ascii="Arial" w:hAnsi="Arial" w:cs="Arial"/>
                  <w:sz w:val="20"/>
                  <w:szCs w:val="20"/>
                </w:rPr>
                <w:t xml:space="preserve"> frequencies (applicable when receiving another frequency specific deprioritisation request </w:t>
              </w:r>
            </w:ins>
            <w:ins w:id="21" w:author="NTT DOCOMO, INC." w:date="2020-02-26T16:29:00Z">
              <w:r>
                <w:rPr>
                  <w:rFonts w:ascii="Arial" w:hAnsi="Arial" w:cs="Arial"/>
                  <w:sz w:val="20"/>
                  <w:szCs w:val="20"/>
                </w:rPr>
                <w:t xml:space="preserve">via </w:t>
              </w:r>
              <w:r w:rsidRPr="006A01FF">
                <w:rPr>
                  <w:rFonts w:ascii="Arial" w:hAnsi="Arial" w:cs="Arial"/>
                  <w:i/>
                  <w:sz w:val="20"/>
                  <w:szCs w:val="20"/>
                </w:rPr>
                <w:t>RRCRelease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22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before T325 expiry).</w:t>
              </w:r>
            </w:ins>
          </w:p>
        </w:tc>
      </w:tr>
      <w:tr w:rsidR="00894358" w14:paraId="5E67BC68" w14:textId="77777777" w:rsidTr="00413998">
        <w:tc>
          <w:tcPr>
            <w:tcW w:w="1398" w:type="dxa"/>
          </w:tcPr>
          <w:p w14:paraId="6C500DA4" w14:textId="14599FAA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23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56282D89" w14:textId="1C5DD0D9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4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894358" w14:paraId="25B94584" w14:textId="77777777" w:rsidTr="00413998">
        <w:tc>
          <w:tcPr>
            <w:tcW w:w="1398" w:type="dxa"/>
          </w:tcPr>
          <w:p w14:paraId="4CB3C13D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7092ABC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3E0184F3" w14:textId="77777777" w:rsidTr="00413998">
        <w:tc>
          <w:tcPr>
            <w:tcW w:w="1398" w:type="dxa"/>
          </w:tcPr>
          <w:p w14:paraId="1F18C163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BFBEA5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20A98B2C" w14:textId="77777777" w:rsidTr="00413998">
        <w:tc>
          <w:tcPr>
            <w:tcW w:w="1398" w:type="dxa"/>
          </w:tcPr>
          <w:p w14:paraId="57526423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87267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05418E2A" w14:textId="77777777" w:rsidTr="00413998">
        <w:tc>
          <w:tcPr>
            <w:tcW w:w="1398" w:type="dxa"/>
          </w:tcPr>
          <w:p w14:paraId="0073AF6A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11D1F2A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0BA8DAD2" w14:textId="77777777" w:rsidTr="00413998">
        <w:tc>
          <w:tcPr>
            <w:tcW w:w="1398" w:type="dxa"/>
          </w:tcPr>
          <w:p w14:paraId="52741025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BodyText"/>
      </w:pPr>
    </w:p>
    <w:p w14:paraId="6AFF4B83" w14:textId="55CED837" w:rsidR="006F484D" w:rsidRDefault="00CC3D95" w:rsidP="006F484D">
      <w:pPr>
        <w:pStyle w:val="Heading2"/>
      </w:pPr>
      <w:r w:rsidRPr="00CC3D95">
        <w:t>R2-2001187</w:t>
      </w:r>
    </w:p>
    <w:p w14:paraId="54272E88" w14:textId="77777777" w:rsidR="00CC3D95" w:rsidRPr="00F23826" w:rsidRDefault="00E85D7E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="00CC3D95" w:rsidRPr="00F30A8D">
          <w:t>R2-2001187</w:t>
        </w:r>
      </w:hyperlink>
      <w:r w:rsidR="00CC3D95">
        <w:rPr>
          <w:lang w:eastAsia="zh-TW"/>
        </w:rPr>
        <w:tab/>
      </w:r>
      <w:r w:rsidR="00CC3D95"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13386BA8" w:rsidR="0087465B" w:rsidRPr="00412190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7FCB1D93" w14:textId="2E8120F4" w:rsidR="0087465B" w:rsidRPr="00E0408D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4EB30F47" w:rsidR="0087465B" w:rsidRPr="002627B2" w:rsidRDefault="002627B2" w:rsidP="0087465B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107B3556" w14:textId="1F8BAA01" w:rsidR="0087465B" w:rsidRPr="00412190" w:rsidRDefault="002627B2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6C7B17D3" w14:textId="77777777" w:rsidTr="00320CE5">
        <w:tc>
          <w:tcPr>
            <w:tcW w:w="1398" w:type="dxa"/>
          </w:tcPr>
          <w:p w14:paraId="18243605" w14:textId="512117AF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40392CDE" w14:textId="7D967813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Agree with this.</w:t>
            </w:r>
          </w:p>
        </w:tc>
      </w:tr>
      <w:tr w:rsidR="002B7A47" w14:paraId="45F34D12" w14:textId="77777777" w:rsidTr="00320CE5">
        <w:tc>
          <w:tcPr>
            <w:tcW w:w="1398" w:type="dxa"/>
          </w:tcPr>
          <w:p w14:paraId="6D12BB29" w14:textId="6E8C977E" w:rsidR="002B7A47" w:rsidRPr="00076829" w:rsidRDefault="00076829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25" w:author="NTT DOCOMO, INC." w:date="2020-02-26T16:31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02A31899" w14:textId="291CD184" w:rsidR="002B7A47" w:rsidRPr="00BD59D9" w:rsidRDefault="00BD59D9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ins w:id="26" w:author="NTT DOCOMO, INC." w:date="2020-02-26T16:47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  <w:proofErr w:type="gramEnd"/>
          </w:p>
        </w:tc>
      </w:tr>
      <w:tr w:rsidR="00894358" w14:paraId="2C0168EC" w14:textId="77777777" w:rsidTr="00320CE5">
        <w:tc>
          <w:tcPr>
            <w:tcW w:w="1398" w:type="dxa"/>
          </w:tcPr>
          <w:p w14:paraId="75BAB838" w14:textId="628530B1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7" w:name="_GoBack" w:colFirst="0" w:colLast="0"/>
            <w:ins w:id="28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173A209A" w14:textId="04FE4A5B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9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bookmarkEnd w:id="27"/>
      <w:tr w:rsidR="00894358" w14:paraId="02013E1F" w14:textId="77777777" w:rsidTr="00320CE5">
        <w:tc>
          <w:tcPr>
            <w:tcW w:w="1398" w:type="dxa"/>
          </w:tcPr>
          <w:p w14:paraId="5AFAE4C3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4C364B2A" w14:textId="77777777" w:rsidTr="00320CE5">
        <w:tc>
          <w:tcPr>
            <w:tcW w:w="1398" w:type="dxa"/>
          </w:tcPr>
          <w:p w14:paraId="409425D5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7C28CF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3D977824" w14:textId="77777777" w:rsidTr="00320CE5">
        <w:tc>
          <w:tcPr>
            <w:tcW w:w="1398" w:type="dxa"/>
          </w:tcPr>
          <w:p w14:paraId="6E16835D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BA7E98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4BA8A3B6" w14:textId="77777777" w:rsidTr="00320CE5">
        <w:tc>
          <w:tcPr>
            <w:tcW w:w="1398" w:type="dxa"/>
          </w:tcPr>
          <w:p w14:paraId="5640CF2A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F585B06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6433F873" w14:textId="77777777" w:rsidTr="00320CE5">
        <w:tc>
          <w:tcPr>
            <w:tcW w:w="1398" w:type="dxa"/>
          </w:tcPr>
          <w:p w14:paraId="1D071980" w14:textId="77777777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5030309" w14:textId="740DFFB0" w:rsidR="005C3568" w:rsidRPr="00E944A9" w:rsidRDefault="005C3568" w:rsidP="001E0824">
      <w:pPr>
        <w:pStyle w:val="Reference"/>
        <w:numPr>
          <w:ilvl w:val="0"/>
          <w:numId w:val="0"/>
        </w:numPr>
      </w:pPr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7723" w14:textId="77777777" w:rsidR="00E85D7E" w:rsidRDefault="00E85D7E">
      <w:r>
        <w:separator/>
      </w:r>
    </w:p>
  </w:endnote>
  <w:endnote w:type="continuationSeparator" w:id="0">
    <w:p w14:paraId="7C039B78" w14:textId="77777777" w:rsidR="00E85D7E" w:rsidRDefault="00E85D7E">
      <w:r>
        <w:continuationSeparator/>
      </w:r>
    </w:p>
  </w:endnote>
  <w:endnote w:type="continuationNotice" w:id="1">
    <w:p w14:paraId="3C0944D2" w14:textId="77777777" w:rsidR="00E85D7E" w:rsidRDefault="00E85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27C9B8BB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59D9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D59D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BFBEC" w14:textId="77777777" w:rsidR="00E85D7E" w:rsidRDefault="00E85D7E">
      <w:r>
        <w:separator/>
      </w:r>
    </w:p>
  </w:footnote>
  <w:footnote w:type="continuationSeparator" w:id="0">
    <w:p w14:paraId="51A9EF4B" w14:textId="77777777" w:rsidR="00E85D7E" w:rsidRDefault="00E85D7E">
      <w:r>
        <w:continuationSeparator/>
      </w:r>
    </w:p>
  </w:footnote>
  <w:footnote w:type="continuationNotice" w:id="1">
    <w:p w14:paraId="6D61A569" w14:textId="77777777" w:rsidR="00E85D7E" w:rsidRDefault="00E85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7B549D"/>
    <w:multiLevelType w:val="hybridMultilevel"/>
    <w:tmpl w:val="CCC40286"/>
    <w:lvl w:ilvl="0" w:tplc="C7A4721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4"/>
  </w:num>
  <w:num w:numId="21">
    <w:abstractNumId w:val="12"/>
  </w:num>
  <w:num w:numId="22">
    <w:abstractNumId w:val="22"/>
  </w:num>
  <w:num w:numId="23">
    <w:abstractNumId w:val="2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9"/>
  </w:num>
  <w:num w:numId="27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829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7DE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27B2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B72B6"/>
    <w:rsid w:val="002B7A47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4E64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85CD5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6DB0"/>
    <w:rsid w:val="004E76F4"/>
    <w:rsid w:val="004E790A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62AE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624E"/>
    <w:rsid w:val="00650AB9"/>
    <w:rsid w:val="00655733"/>
    <w:rsid w:val="00655ACD"/>
    <w:rsid w:val="00656A92"/>
    <w:rsid w:val="00656DDE"/>
    <w:rsid w:val="00656FE6"/>
    <w:rsid w:val="0066011D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01FF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358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5482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3DB0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8387E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9D9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125A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5D7E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6D0482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11A67-DADE-0241-AE2B-D7FCA452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C:\Data\Swea-L1\Working Areas\RAN1_93 Busan\Contributions_NR\7.1.1 Initial access\R1-xxxxxx Contribution Template.dotx</Template>
  <TotalTime>10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4608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Masato Kitazoe</dc:creator>
  <dc:description/>
  <cp:lastModifiedBy>Apple</cp:lastModifiedBy>
  <cp:revision>7</cp:revision>
  <cp:lastPrinted>2008-01-31T07:09:00Z</cp:lastPrinted>
  <dcterms:created xsi:type="dcterms:W3CDTF">2020-02-26T07:17:00Z</dcterms:created>
  <dcterms:modified xsi:type="dcterms:W3CDTF">2020-02-26T15:25:00Z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(2)eSatK5KDTDa84Nb+ZVyAnKgQchk/Pny1x/sRCi7kaCK3o3vSI2lVe08JA1UIiwbSPlX0IvH4
8WbbSwTutc2dFvJ+85MFp0ptY2eiRRuAaZHYC8dbxJRPxc7HqVWWi8b9Yp/dZ2IvPYb3Qm93
wSEkar2QAGhH5Skr0fpT5DIvlAIti6y6w0to9839YiATQP85gMyFy5WCEBD4pQTo71Q1W3ba
1XVZh2T7QURc2NZWiH</vt:lpwstr>
  </property>
  <property fmtid="{D5CDD505-2E9C-101B-9397-08002B2CF9AE}" pid="15" name="_2015_ms_pID_7253431">
    <vt:lpwstr>FsFcaNDrf5NUZHNBQfAlXo4YXtcD/Q79RckeXpXSo+HDdAJHeqFlIR
hMhzckp4e9uDcY+xla6onNd4Tnk/1c8LS+1rscCopm4QSC+hxO2R9gXHOouBzD7BoZ60yk1z
pTf/7jkVlmf1Uihlh6+j2oTqHISWMYeYef1DUtdpH3svZXt1JIp0Q0a3ZQtRWXSR/8zKMFQp
tt5H4MJGVlqvxOST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1582530360</vt:lpwstr>
  </property>
</Properties>
</file>