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a9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af5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a9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21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游明朝"/>
          <w:lang w:eastAsia="ja-JP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游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游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38.306 the description could be improved: What does this mean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We understood the intent was to leave the rest of the bits undefined for now, and would simply rephrase and say that as follows: “For FR1, the leading/leftmost bit in channelBWs-DL-v15xy indicates 70MHz, and all the remaining bits in channelBWs-DL-v15xy shall be set to 0 in this version of the specification. For FR2, all the bits bits in channelBWs-DL-v15xy shall be set to 0 in this version of the specification.“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more clearly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 that for FR1, the leading bit has a meaning but no other bits do (in this version of specification), and for FR2 none of the bits have a meaning yet (in this version of specification).</w:t>
            </w:r>
          </w:p>
          <w:p w14:paraId="664BF5CB" w14:textId="77777777" w:rsidR="002B7A47" w:rsidRPr="00AB045B" w:rsidRDefault="002B7A47" w:rsidP="002B7A47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nter-operability analysis is missing: If UE implements the CR but network doesn’t, there are no inter-operability issues as network will just ignore the new bits. If NW implements the CR but UE doesn’t, there are no inter-operability issues as UE will never indicate the new bits.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would be good to add, </w:t>
            </w:r>
            <w:r w:rsidRPr="00AB045B">
              <w:rPr>
                <w:rFonts w:ascii="Arial" w:hAnsi="Arial" w:cs="Arial"/>
                <w:sz w:val="20"/>
                <w:szCs w:val="20"/>
              </w:rPr>
              <w:t>Consequences if not approved could be improved, e.g. “UE cannot indicate support for 70 MHz channel bandwidth.“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1DD5F2D8" w:rsidR="002B7A47" w:rsidRPr="004E6DB0" w:rsidRDefault="005F62AE" w:rsidP="002B7A47">
            <w:pPr>
              <w:snapToGrid w:val="0"/>
              <w:jc w:val="both"/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</w:pPr>
            <w:ins w:id="3" w:author="NTT DOCOMO, INC." w:date="2020-02-26T16:17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lastRenderedPageBreak/>
                <w:t>NTT DOCOMO</w:t>
              </w:r>
            </w:ins>
          </w:p>
        </w:tc>
        <w:tc>
          <w:tcPr>
            <w:tcW w:w="8231" w:type="dxa"/>
          </w:tcPr>
          <w:p w14:paraId="72E9B4EF" w14:textId="01CE822A" w:rsidR="002B7A47" w:rsidRPr="00485CD5" w:rsidRDefault="00485CD5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6T16:18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It is </w:t>
              </w:r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ins w:id="5" w:author="NTT DOCOMO, INC." w:date="2020-02-26T16:19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 how to extend the signalling to accmmodate additional channel BW. On the field description in 38.306, we prefer Nokia’s suggestion.</w:t>
              </w:r>
            </w:ins>
          </w:p>
        </w:tc>
      </w:tr>
      <w:tr w:rsidR="002B7A47" w14:paraId="566743F1" w14:textId="77777777" w:rsidTr="00413998">
        <w:tc>
          <w:tcPr>
            <w:tcW w:w="1398" w:type="dxa"/>
          </w:tcPr>
          <w:p w14:paraId="462A2DA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B25DB9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1BAE6E7B" w14:textId="77777777" w:rsidTr="00413998">
        <w:tc>
          <w:tcPr>
            <w:tcW w:w="1398" w:type="dxa"/>
          </w:tcPr>
          <w:p w14:paraId="52A664F1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47B5D12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4DF4686" w14:textId="77777777" w:rsidTr="00413998">
        <w:tc>
          <w:tcPr>
            <w:tcW w:w="1398" w:type="dxa"/>
          </w:tcPr>
          <w:p w14:paraId="2B20A459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E4DAC7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5E0DBFBC" w14:textId="77777777" w:rsidTr="00413998">
        <w:tc>
          <w:tcPr>
            <w:tcW w:w="1398" w:type="dxa"/>
          </w:tcPr>
          <w:p w14:paraId="34B5520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B184B4E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171D5175" w14:textId="77777777" w:rsidTr="00413998">
        <w:tc>
          <w:tcPr>
            <w:tcW w:w="1398" w:type="dxa"/>
          </w:tcPr>
          <w:p w14:paraId="3E24D7EE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67CA6F2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58B2B685" w14:textId="77777777" w:rsidTr="00413998">
        <w:tc>
          <w:tcPr>
            <w:tcW w:w="1398" w:type="dxa"/>
          </w:tcPr>
          <w:p w14:paraId="1C60273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a9"/>
        <w:rPr>
          <w:lang w:eastAsia="zh-TW"/>
        </w:rPr>
      </w:pPr>
    </w:p>
    <w:p w14:paraId="28942772" w14:textId="77777777" w:rsidR="002B7131" w:rsidRDefault="002B7131" w:rsidP="002B7131">
      <w:pPr>
        <w:pStyle w:val="21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游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游明朝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 xml:space="preserve">We agree with the intention, but since this is implicitly captured already by RRC signalling, is there a benefit from capturing it in UE requirements? i.e. normally in absence of capabilities, UE is required to comprehend and store the entirety of ASN.1 configuration.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3DF7506C" w:rsidR="002B7A47" w:rsidRPr="006A01FF" w:rsidRDefault="006A01FF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" w:author="NTT DOCOMO, INC." w:date="2020-02-26T16:20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3183C0DA" w14:textId="2226FDB2" w:rsidR="002B7A47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7" w:author="NTT DOCOMO, INC." w:date="2020-02-26T16:28:00Z"/>
                <w:rFonts w:ascii="Arial" w:eastAsia="游明朝" w:hAnsi="Arial" w:cs="Arial"/>
                <w:sz w:val="20"/>
                <w:szCs w:val="20"/>
                <w:lang w:eastAsia="ja-JP"/>
              </w:rPr>
            </w:pPr>
            <w:ins w:id="8" w:author="NTT DOCOMO, INC." w:date="2020-02-26T16:21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 xml:space="preserve">The intention </w:t>
              </w:r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is agreeable. The proposed description could be polished to explain what </w:t>
              </w:r>
            </w:ins>
            <w:ins w:id="9" w:author="NTT DOCOMO, INC." w:date="2020-02-26T16:22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„deprioritisation frequencies“ mean. </w:t>
              </w:r>
            </w:ins>
            <w:ins w:id="10" w:author="NTT DOCOMO, INC." w:date="2020-02-26T16:29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I</w:t>
              </w:r>
            </w:ins>
            <w:ins w:id="11" w:author="NTT DOCOMO, INC." w:date="2020-02-26T16:31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‘</w:t>
              </w:r>
            </w:ins>
            <w:ins w:id="12" w:author="NTT DOCOMO, INC." w:date="2020-02-26T16:29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d </w:t>
              </w:r>
            </w:ins>
            <w:ins w:id="13" w:author="NTT DOCOMO, INC." w:date="2020-02-26T16:31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like to </w:t>
              </w:r>
            </w:ins>
            <w:ins w:id="14" w:author="NTT DOCOMO, INC." w:date="2020-02-26T16:29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suggest to reuse the sentence pre</w:t>
              </w:r>
            </w:ins>
            <w:ins w:id="15" w:author="NTT DOCOMO, INC." w:date="2020-02-26T16:30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 xml:space="preserve">sent in v15.3.0 of 38.331, which was removed by the relevant CR, R2-1818689 below with </w:t>
              </w:r>
            </w:ins>
            <w:ins w:id="16" w:author="NTT DOCOMO, INC." w:date="2020-02-26T16:31:00Z">
              <w:r>
                <w:rPr>
                  <w:rFonts w:ascii="Arial" w:eastAsia="游明朝" w:hAnsi="Arial" w:cs="Arial"/>
                  <w:sz w:val="20"/>
                  <w:szCs w:val="20"/>
                  <w:lang w:eastAsia="ja-JP"/>
                </w:rPr>
                <w:t>some modifications adding the message name.</w:t>
              </w:r>
            </w:ins>
          </w:p>
          <w:p w14:paraId="360009B2" w14:textId="77777777" w:rsid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17" w:author="NTT DOCOMO, INC." w:date="2020-02-26T16:28:00Z"/>
                <w:rFonts w:ascii="Arial" w:eastAsia="游明朝" w:hAnsi="Arial" w:cs="Arial"/>
                <w:sz w:val="20"/>
                <w:szCs w:val="20"/>
                <w:lang w:eastAsia="ja-JP"/>
              </w:rPr>
            </w:pPr>
          </w:p>
          <w:p w14:paraId="75E0D03C" w14:textId="0B5D8CD1" w:rsidR="006A01FF" w:rsidRP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18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The UE shall be able to store a depr</w:t>
              </w:r>
              <w:r>
                <w:rPr>
                  <w:rFonts w:ascii="Arial" w:hAnsi="Arial" w:cs="Arial"/>
                  <w:sz w:val="20"/>
                  <w:szCs w:val="20"/>
                </w:rPr>
                <w:t>ioritisation request for up to 8</w:t>
              </w:r>
              <w:r w:rsidRPr="006A01FF">
                <w:rPr>
                  <w:rFonts w:ascii="Arial" w:hAnsi="Arial" w:cs="Arial"/>
                  <w:sz w:val="20"/>
                  <w:szCs w:val="20"/>
                </w:rPr>
                <w:t xml:space="preserve"> frequencies (applicable when receiving another frequency specific deprioritisation request </w:t>
              </w:r>
            </w:ins>
            <w:ins w:id="19" w:author="NTT DOCOMO, INC." w:date="2020-02-26T16:29:00Z">
              <w:r>
                <w:rPr>
                  <w:rFonts w:ascii="Arial" w:hAnsi="Arial" w:cs="Arial"/>
                  <w:sz w:val="20"/>
                  <w:szCs w:val="20"/>
                </w:rPr>
                <w:t xml:space="preserve">via </w:t>
              </w:r>
              <w:r w:rsidRPr="006A01FF">
                <w:rPr>
                  <w:rFonts w:ascii="Arial" w:hAnsi="Arial" w:cs="Arial"/>
                  <w:i/>
                  <w:sz w:val="20"/>
                  <w:szCs w:val="20"/>
                </w:rPr>
                <w:t>RRCRelease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20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before T325 expiry).</w:t>
              </w:r>
            </w:ins>
          </w:p>
        </w:tc>
      </w:tr>
      <w:tr w:rsidR="002B7A47" w14:paraId="5E67BC68" w14:textId="77777777" w:rsidTr="00413998">
        <w:tc>
          <w:tcPr>
            <w:tcW w:w="1398" w:type="dxa"/>
          </w:tcPr>
          <w:p w14:paraId="6C500DA4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6282D89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5B94584" w14:textId="77777777" w:rsidTr="00413998">
        <w:tc>
          <w:tcPr>
            <w:tcW w:w="1398" w:type="dxa"/>
          </w:tcPr>
          <w:p w14:paraId="4CB3C13D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3E0184F3" w14:textId="77777777" w:rsidTr="00413998">
        <w:tc>
          <w:tcPr>
            <w:tcW w:w="1398" w:type="dxa"/>
          </w:tcPr>
          <w:p w14:paraId="1F18C16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20A98B2C" w14:textId="77777777" w:rsidTr="00413998">
        <w:tc>
          <w:tcPr>
            <w:tcW w:w="1398" w:type="dxa"/>
          </w:tcPr>
          <w:p w14:paraId="5752642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05418E2A" w14:textId="77777777" w:rsidTr="00413998">
        <w:tc>
          <w:tcPr>
            <w:tcW w:w="1398" w:type="dxa"/>
          </w:tcPr>
          <w:p w14:paraId="0073AF6A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0BA8DAD2" w14:textId="77777777" w:rsidTr="00413998">
        <w:tc>
          <w:tcPr>
            <w:tcW w:w="1398" w:type="dxa"/>
          </w:tcPr>
          <w:p w14:paraId="5274102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a9"/>
      </w:pPr>
    </w:p>
    <w:p w14:paraId="6AFF4B83" w14:textId="55CED837" w:rsidR="006F484D" w:rsidRDefault="00CC3D95" w:rsidP="006F484D">
      <w:pPr>
        <w:pStyle w:val="21"/>
      </w:pPr>
      <w:r w:rsidRPr="00CC3D95">
        <w:t>R2-2001187</w:t>
      </w:r>
    </w:p>
    <w:p w14:paraId="54272E88" w14:textId="77777777" w:rsidR="00CC3D95" w:rsidRPr="00F23826" w:rsidRDefault="00A8387E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游明朝"/>
          <w:lang w:eastAsia="ja-JP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游明朝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游明朝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游明朝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Agree with this.</w:t>
            </w:r>
          </w:p>
        </w:tc>
      </w:tr>
      <w:tr w:rsidR="002B7A47" w14:paraId="45F34D12" w14:textId="77777777" w:rsidTr="00320CE5">
        <w:tc>
          <w:tcPr>
            <w:tcW w:w="1398" w:type="dxa"/>
          </w:tcPr>
          <w:p w14:paraId="6D12BB29" w14:textId="6E8C977E" w:rsidR="002B7A47" w:rsidRPr="00076829" w:rsidRDefault="00076829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1" w:name="_GoBack" w:colFirst="0" w:colLast="2"/>
            <w:ins w:id="22" w:author="NTT DOCOMO, INC." w:date="2020-02-26T16:31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02A31899" w14:textId="291CD184" w:rsidR="002B7A47" w:rsidRPr="00BD59D9" w:rsidRDefault="00BD59D9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23" w:author="NTT DOCOMO, INC." w:date="2020-02-26T16:47:00Z">
              <w:r>
                <w:rPr>
                  <w:rFonts w:ascii="Arial" w:eastAsia="游明朝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</w:p>
        </w:tc>
      </w:tr>
      <w:bookmarkEnd w:id="21"/>
      <w:tr w:rsidR="002B7A47" w14:paraId="2C0168EC" w14:textId="77777777" w:rsidTr="00320CE5">
        <w:tc>
          <w:tcPr>
            <w:tcW w:w="1398" w:type="dxa"/>
          </w:tcPr>
          <w:p w14:paraId="75BAB838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02013E1F" w14:textId="77777777" w:rsidTr="00320CE5">
        <w:tc>
          <w:tcPr>
            <w:tcW w:w="1398" w:type="dxa"/>
          </w:tcPr>
          <w:p w14:paraId="5AFAE4C3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4C364B2A" w14:textId="77777777" w:rsidTr="00320CE5">
        <w:tc>
          <w:tcPr>
            <w:tcW w:w="1398" w:type="dxa"/>
          </w:tcPr>
          <w:p w14:paraId="409425D5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3D977824" w14:textId="77777777" w:rsidTr="00320CE5">
        <w:tc>
          <w:tcPr>
            <w:tcW w:w="1398" w:type="dxa"/>
          </w:tcPr>
          <w:p w14:paraId="6E16835D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4BA8A3B6" w14:textId="77777777" w:rsidTr="00320CE5">
        <w:tc>
          <w:tcPr>
            <w:tcW w:w="1398" w:type="dxa"/>
          </w:tcPr>
          <w:p w14:paraId="5640CF2A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47" w14:paraId="6433F873" w14:textId="77777777" w:rsidTr="00320CE5">
        <w:tc>
          <w:tcPr>
            <w:tcW w:w="1398" w:type="dxa"/>
          </w:tcPr>
          <w:p w14:paraId="1D071980" w14:textId="77777777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9"/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46EA" w14:textId="77777777" w:rsidR="00A8387E" w:rsidRDefault="00A8387E">
      <w:r>
        <w:separator/>
      </w:r>
    </w:p>
  </w:endnote>
  <w:endnote w:type="continuationSeparator" w:id="0">
    <w:p w14:paraId="3C61F233" w14:textId="77777777" w:rsidR="00A8387E" w:rsidRDefault="00A8387E">
      <w:r>
        <w:continuationSeparator/>
      </w:r>
    </w:p>
  </w:endnote>
  <w:endnote w:type="continuationNotice" w:id="1">
    <w:p w14:paraId="40BB07E0" w14:textId="77777777" w:rsidR="00A8387E" w:rsidRDefault="00A83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7733" w14:textId="27C9B8BB" w:rsidR="00EB7BDF" w:rsidRDefault="00EB7BDF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BD59D9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BD59D9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499D" w14:textId="77777777" w:rsidR="00A8387E" w:rsidRDefault="00A8387E">
      <w:r>
        <w:separator/>
      </w:r>
    </w:p>
  </w:footnote>
  <w:footnote w:type="continuationSeparator" w:id="0">
    <w:p w14:paraId="17144523" w14:textId="77777777" w:rsidR="00A8387E" w:rsidRDefault="00A8387E">
      <w:r>
        <w:continuationSeparator/>
      </w:r>
    </w:p>
  </w:footnote>
  <w:footnote w:type="continuationNotice" w:id="1">
    <w:p w14:paraId="2D5749D8" w14:textId="77777777" w:rsidR="00A8387E" w:rsidRDefault="00A83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829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85CD5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6DB0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62AE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01FF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8387E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9D9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ＭＳ 明朝" w:hAnsi="Arial"/>
      <w:b/>
      <w:szCs w:val="24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aff0">
    <w:name w:val="リスト段落 (文字)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ＭＳ 明朝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ＭＳ 明朝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ＭＳ 明朝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ＭＳ 明朝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6D0482"/>
    <w:pPr>
      <w:spacing w:before="40"/>
    </w:pPr>
    <w:rPr>
      <w:rFonts w:ascii="Arial" w:eastAsia="ＭＳ 明朝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ＭＳ 明朝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40FDE-3511-4B21-B931-4875B4FF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4548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NTT DOCOMO, INC.</cp:lastModifiedBy>
  <cp:revision>6</cp:revision>
  <cp:lastPrinted>2008-01-31T07:09:00Z</cp:lastPrinted>
  <dcterms:created xsi:type="dcterms:W3CDTF">2020-02-26T07:17:00Z</dcterms:created>
  <dcterms:modified xsi:type="dcterms:W3CDTF">2020-02-26T07:47:00Z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