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</w:t>
      </w:r>
      <w:proofErr w:type="gramStart"/>
      <w:r w:rsidR="00517F58" w:rsidRPr="00700F48">
        <w:t>010][</w:t>
      </w:r>
      <w:proofErr w:type="gramEnd"/>
      <w:r w:rsidR="00517F58" w:rsidRPr="00700F48">
        <w:t>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For 38.306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description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could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improved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What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does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mean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all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the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bits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in channelBWs-DL-v15xy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without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associated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bandwidths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as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defined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in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clause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5.3.5 of TS 38.101-1 [2] and TS 38.101-2 [3]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shall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be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set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</w:t>
              </w:r>
              <w:proofErr w:type="spellStart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to</w:t>
              </w:r>
              <w:proofErr w:type="spellEnd"/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 xml:space="preserve">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We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understood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intent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was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leave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rest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undefined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for now, and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would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simply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rephrase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say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that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follows: “For FR1,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leading/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leftmost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70MHz, and all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remaining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shall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set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0 in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 For FR2, all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shall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set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0 in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that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for FR1,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leading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has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meaning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but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other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do (in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), and for FR2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none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have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meaning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yet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(in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).</w:t>
            </w:r>
          </w:p>
          <w:p w14:paraId="664BF5CB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analysis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missing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If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implements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CR but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network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doesn’t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inter-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issues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network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will just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ignore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new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If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NW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implements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CR but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doesn’t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inter-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issues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UE will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never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new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Consequences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approved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could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improved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, e.g. “UE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cannot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indicate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support for 70 MHz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channel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bandwidth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>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E9B4E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66743F1" w14:textId="77777777" w:rsidTr="00413998">
        <w:tc>
          <w:tcPr>
            <w:tcW w:w="1398" w:type="dxa"/>
          </w:tcPr>
          <w:p w14:paraId="462A2DA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B25DB9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1BAE6E7B" w14:textId="77777777" w:rsidTr="00413998">
        <w:tc>
          <w:tcPr>
            <w:tcW w:w="1398" w:type="dxa"/>
          </w:tcPr>
          <w:p w14:paraId="52A664F1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4DF4686" w14:textId="77777777" w:rsidTr="00413998">
        <w:tc>
          <w:tcPr>
            <w:tcW w:w="1398" w:type="dxa"/>
          </w:tcPr>
          <w:p w14:paraId="2B20A459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E0DBFBC" w14:textId="77777777" w:rsidTr="00413998">
        <w:tc>
          <w:tcPr>
            <w:tcW w:w="1398" w:type="dxa"/>
          </w:tcPr>
          <w:p w14:paraId="34B5520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171D5175" w14:textId="77777777" w:rsidTr="00413998">
        <w:tc>
          <w:tcPr>
            <w:tcW w:w="1398" w:type="dxa"/>
          </w:tcPr>
          <w:p w14:paraId="3E24D7EE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8B2B685" w14:textId="77777777" w:rsidTr="00413998">
        <w:tc>
          <w:tcPr>
            <w:tcW w:w="1398" w:type="dxa"/>
          </w:tcPr>
          <w:p w14:paraId="1C60273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intention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, but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implicitly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captured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already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RRC signalling,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benefit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capturing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in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? i.e.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normally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absence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of capabilities,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store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entirety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of ASN.1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E0D03C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E67BC68" w14:textId="77777777" w:rsidTr="00413998">
        <w:tc>
          <w:tcPr>
            <w:tcW w:w="1398" w:type="dxa"/>
          </w:tcPr>
          <w:p w14:paraId="6C500DA4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5B94584" w14:textId="77777777" w:rsidTr="00413998">
        <w:tc>
          <w:tcPr>
            <w:tcW w:w="1398" w:type="dxa"/>
          </w:tcPr>
          <w:p w14:paraId="4CB3C13D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3E0184F3" w14:textId="77777777" w:rsidTr="00413998">
        <w:tc>
          <w:tcPr>
            <w:tcW w:w="1398" w:type="dxa"/>
          </w:tcPr>
          <w:p w14:paraId="1F18C16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0A98B2C" w14:textId="77777777" w:rsidTr="00413998">
        <w:tc>
          <w:tcPr>
            <w:tcW w:w="1398" w:type="dxa"/>
          </w:tcPr>
          <w:p w14:paraId="5752642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5418E2A" w14:textId="77777777" w:rsidTr="00413998">
        <w:tc>
          <w:tcPr>
            <w:tcW w:w="1398" w:type="dxa"/>
          </w:tcPr>
          <w:p w14:paraId="0073AF6A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BA8DAD2" w14:textId="77777777" w:rsidTr="00413998">
        <w:tc>
          <w:tcPr>
            <w:tcW w:w="1398" w:type="dxa"/>
          </w:tcPr>
          <w:p w14:paraId="5274102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983DB0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GoBack" w:colFirst="0" w:colLast="0"/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this.</w:t>
            </w:r>
          </w:p>
        </w:tc>
      </w:tr>
      <w:bookmarkEnd w:id="3"/>
      <w:tr w:rsidR="002B7A47" w14:paraId="45F34D12" w14:textId="77777777" w:rsidTr="00320CE5">
        <w:tc>
          <w:tcPr>
            <w:tcW w:w="1398" w:type="dxa"/>
          </w:tcPr>
          <w:p w14:paraId="6D12BB29" w14:textId="76EAD45D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C0168EC" w14:textId="77777777" w:rsidTr="00320CE5">
        <w:tc>
          <w:tcPr>
            <w:tcW w:w="1398" w:type="dxa"/>
          </w:tcPr>
          <w:p w14:paraId="75BAB838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2013E1F" w14:textId="77777777" w:rsidTr="00320CE5">
        <w:tc>
          <w:tcPr>
            <w:tcW w:w="1398" w:type="dxa"/>
          </w:tcPr>
          <w:p w14:paraId="5AFAE4C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4C364B2A" w14:textId="77777777" w:rsidTr="00320CE5">
        <w:tc>
          <w:tcPr>
            <w:tcW w:w="1398" w:type="dxa"/>
          </w:tcPr>
          <w:p w14:paraId="409425D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3D977824" w14:textId="77777777" w:rsidTr="00320CE5">
        <w:tc>
          <w:tcPr>
            <w:tcW w:w="1398" w:type="dxa"/>
          </w:tcPr>
          <w:p w14:paraId="6E16835D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4BA8A3B6" w14:textId="77777777" w:rsidTr="00320CE5">
        <w:tc>
          <w:tcPr>
            <w:tcW w:w="1398" w:type="dxa"/>
          </w:tcPr>
          <w:p w14:paraId="5640CF2A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6433F873" w14:textId="77777777" w:rsidTr="00320CE5">
        <w:tc>
          <w:tcPr>
            <w:tcW w:w="1398" w:type="dxa"/>
          </w:tcPr>
          <w:p w14:paraId="1D071980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E0F9" w14:textId="77777777" w:rsidR="00983DB0" w:rsidRDefault="00983DB0">
      <w:r>
        <w:separator/>
      </w:r>
    </w:p>
  </w:endnote>
  <w:endnote w:type="continuationSeparator" w:id="0">
    <w:p w14:paraId="35407048" w14:textId="77777777" w:rsidR="00983DB0" w:rsidRDefault="00983DB0">
      <w:r>
        <w:continuationSeparator/>
      </w:r>
    </w:p>
  </w:endnote>
  <w:endnote w:type="continuationNotice" w:id="1">
    <w:p w14:paraId="67574E67" w14:textId="77777777" w:rsidR="00983DB0" w:rsidRDefault="0098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22F83" w14:textId="77777777" w:rsidR="00983DB0" w:rsidRDefault="00983DB0">
      <w:r>
        <w:separator/>
      </w:r>
    </w:p>
  </w:footnote>
  <w:footnote w:type="continuationSeparator" w:id="0">
    <w:p w14:paraId="48F6E6CB" w14:textId="77777777" w:rsidR="00983DB0" w:rsidRDefault="00983DB0">
      <w:r>
        <w:continuationSeparator/>
      </w:r>
    </w:p>
  </w:footnote>
  <w:footnote w:type="continuationNotice" w:id="1">
    <w:p w14:paraId="11F2D0F8" w14:textId="77777777" w:rsidR="00983DB0" w:rsidRDefault="00983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4E9B5-0D99-43E3-AB01-ADE9F9C6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3880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Amaanat Ali</cp:lastModifiedBy>
  <cp:revision>2</cp:revision>
  <cp:lastPrinted>2008-01-31T07:09:00Z</cp:lastPrinted>
  <dcterms:created xsi:type="dcterms:W3CDTF">2020-02-25T11:24:00Z</dcterms:created>
  <dcterms:modified xsi:type="dcterms:W3CDTF">2020-02-25T11:24:00Z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