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68BB" w14:textId="411D7B6A" w:rsidR="008D7C41" w:rsidRPr="004D677F" w:rsidRDefault="008D7C41" w:rsidP="008C5DF3">
      <w:pPr>
        <w:pStyle w:val="CRCoverPage"/>
        <w:tabs>
          <w:tab w:val="right" w:pos="9612"/>
          <w:tab w:val="right" w:pos="13323"/>
        </w:tabs>
        <w:spacing w:after="0"/>
        <w:rPr>
          <w:rFonts w:cs="Arial"/>
          <w:b/>
          <w:noProof/>
          <w:sz w:val="24"/>
          <w:szCs w:val="24"/>
          <w:lang w:val="de-DE"/>
        </w:rPr>
      </w:pPr>
      <w:r w:rsidRPr="004D677F">
        <w:rPr>
          <w:rFonts w:cs="Arial"/>
          <w:b/>
          <w:noProof/>
          <w:sz w:val="24"/>
          <w:szCs w:val="24"/>
          <w:lang w:val="de-DE"/>
        </w:rPr>
        <w:t>3GPP TSG RAN WG2#109-e</w:t>
      </w:r>
      <w:r w:rsidRPr="004D677F">
        <w:rPr>
          <w:rFonts w:cs="Arial"/>
          <w:b/>
          <w:noProof/>
          <w:sz w:val="24"/>
          <w:szCs w:val="24"/>
          <w:lang w:val="de-DE"/>
        </w:rPr>
        <w:tab/>
        <w:t>R2-200</w:t>
      </w:r>
      <w:r w:rsidR="00CF68BC">
        <w:rPr>
          <w:rFonts w:cs="Arial"/>
          <w:b/>
          <w:noProof/>
          <w:sz w:val="24"/>
          <w:szCs w:val="24"/>
          <w:lang w:val="de-DE"/>
        </w:rPr>
        <w:t>2297</w:t>
      </w:r>
    </w:p>
    <w:p w14:paraId="55B5BB41" w14:textId="77777777"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Electronic meeting, 24th February - 6th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3541B025" w:rsidR="001E41F3" w:rsidRPr="00410371" w:rsidRDefault="00790A7D" w:rsidP="00547111">
            <w:pPr>
              <w:pStyle w:val="CRCoverPage"/>
              <w:spacing w:after="0"/>
              <w:rPr>
                <w:noProof/>
              </w:rPr>
            </w:pPr>
            <w:r>
              <w:rPr>
                <w:b/>
                <w:noProof/>
                <w:sz w:val="28"/>
              </w:rPr>
              <w:t>0255</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68F807B9" w:rsidR="001E41F3" w:rsidRPr="00790A7D" w:rsidRDefault="006B470D" w:rsidP="00E13F3D">
            <w:pPr>
              <w:pStyle w:val="CRCoverPage"/>
              <w:spacing w:after="0"/>
              <w:jc w:val="center"/>
              <w:rPr>
                <w:b/>
                <w:noProof/>
              </w:rPr>
            </w:pPr>
            <w:r>
              <w:rPr>
                <w:b/>
                <w:noProof/>
                <w:sz w:val="28"/>
              </w:rPr>
              <w:t>2</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77777777" w:rsidR="001E41F3" w:rsidRPr="00410371" w:rsidRDefault="007642D6" w:rsidP="007642D6">
            <w:pPr>
              <w:pStyle w:val="CRCoverPage"/>
              <w:spacing w:after="0"/>
              <w:jc w:val="center"/>
              <w:rPr>
                <w:noProof/>
                <w:sz w:val="28"/>
              </w:rPr>
            </w:pPr>
            <w:r>
              <w:rPr>
                <w:b/>
                <w:noProof/>
                <w:sz w:val="28"/>
              </w:rPr>
              <w:t>15.</w:t>
            </w:r>
            <w:r w:rsidR="0051106A">
              <w:rPr>
                <w:b/>
                <w:noProof/>
                <w:sz w:val="28"/>
              </w:rPr>
              <w:t>8</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1E41F3" w14:paraId="24E22E7C" w14:textId="77777777" w:rsidTr="00547111">
        <w:tc>
          <w:tcPr>
            <w:tcW w:w="1843" w:type="dxa"/>
            <w:tcBorders>
              <w:top w:val="single" w:sz="4" w:space="0" w:color="auto"/>
              <w:left w:val="single" w:sz="4" w:space="0" w:color="auto"/>
            </w:tcBorders>
          </w:tcPr>
          <w:p w14:paraId="47FDB1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0AEB259B" w:rsidR="001E41F3" w:rsidRDefault="00644948">
            <w:pPr>
              <w:pStyle w:val="CRCoverPage"/>
              <w:spacing w:after="0"/>
              <w:ind w:left="100"/>
              <w:rPr>
                <w:noProof/>
              </w:rPr>
            </w:pPr>
            <w:r>
              <w:t xml:space="preserve">Miscellaneous </w:t>
            </w:r>
            <w:r w:rsidR="00BE0E57">
              <w:t>C</w:t>
            </w:r>
            <w:r w:rsidR="007642D6">
              <w:t>orrections</w:t>
            </w:r>
            <w:r w:rsidR="00BE0E57">
              <w:t xml:space="preserve"> to UE capability parameters</w:t>
            </w:r>
          </w:p>
        </w:tc>
      </w:tr>
      <w:tr w:rsidR="001E41F3" w14:paraId="5D0B0082" w14:textId="77777777" w:rsidTr="00547111">
        <w:tc>
          <w:tcPr>
            <w:tcW w:w="1843" w:type="dxa"/>
            <w:tcBorders>
              <w:left w:val="single" w:sz="4" w:space="0" w:color="auto"/>
            </w:tcBorders>
          </w:tcPr>
          <w:p w14:paraId="141E23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AACFB" w14:textId="77777777" w:rsidR="001E41F3" w:rsidRDefault="001E41F3">
            <w:pPr>
              <w:pStyle w:val="CRCoverPage"/>
              <w:spacing w:after="0"/>
              <w:rPr>
                <w:noProof/>
                <w:sz w:val="8"/>
                <w:szCs w:val="8"/>
              </w:rPr>
            </w:pPr>
          </w:p>
        </w:tc>
      </w:tr>
      <w:tr w:rsidR="001E41F3" w14:paraId="1CDB0F38" w14:textId="77777777" w:rsidTr="00547111">
        <w:tc>
          <w:tcPr>
            <w:tcW w:w="1843" w:type="dxa"/>
            <w:tcBorders>
              <w:left w:val="single" w:sz="4" w:space="0" w:color="auto"/>
            </w:tcBorders>
          </w:tcPr>
          <w:p w14:paraId="0A1F67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14AEBF68" w:rsidR="001E41F3" w:rsidRDefault="00EB2565">
            <w:pPr>
              <w:pStyle w:val="CRCoverPage"/>
              <w:spacing w:after="0"/>
              <w:ind w:left="100"/>
              <w:rPr>
                <w:noProof/>
              </w:rPr>
            </w:pPr>
            <w:r>
              <w:rPr>
                <w:noProof/>
              </w:rPr>
              <w:t xml:space="preserve">Intel Corporation, </w:t>
            </w:r>
            <w:r w:rsidR="007642D6">
              <w:rPr>
                <w:noProof/>
              </w:rPr>
              <w:t>Lenovo, Motorola Mobility</w:t>
            </w:r>
            <w:r>
              <w:rPr>
                <w:noProof/>
              </w:rPr>
              <w:t xml:space="preserve">, </w:t>
            </w:r>
            <w:r w:rsidR="002F27D8">
              <w:fldChar w:fldCharType="begin"/>
            </w:r>
            <w:r w:rsidR="002F27D8">
              <w:instrText xml:space="preserve"> DOCPROPERTY  SourceIfWg  \* MERGEFORMAT </w:instrText>
            </w:r>
            <w:r w:rsidR="002F27D8">
              <w:fldChar w:fldCharType="separate"/>
            </w:r>
            <w:r w:rsidR="00644948">
              <w:rPr>
                <w:noProof/>
              </w:rPr>
              <w:t>NTT DOCOMO, INC.</w:t>
            </w:r>
            <w:r w:rsidR="002F27D8">
              <w:rPr>
                <w:noProof/>
              </w:rPr>
              <w:fldChar w:fldCharType="end"/>
            </w:r>
            <w:r w:rsidR="00644948">
              <w:rPr>
                <w:noProof/>
              </w:rPr>
              <w:t xml:space="preserve">, </w:t>
            </w:r>
            <w:r w:rsidR="00777E89">
              <w:rPr>
                <w:noProof/>
              </w:rPr>
              <w:t>Samsung,</w:t>
            </w:r>
            <w:r>
              <w:rPr>
                <w:noProof/>
              </w:rPr>
              <w:t xml:space="preserve"> </w:t>
            </w:r>
            <w:r w:rsidR="00644948">
              <w:rPr>
                <w:noProof/>
              </w:rPr>
              <w:t>Qualcomm Incorporated</w:t>
            </w:r>
            <w:r w:rsidR="00790A7D">
              <w:rPr>
                <w:noProof/>
              </w:rPr>
              <w:t>, Ericsson</w:t>
            </w:r>
            <w:r w:rsidR="00644948">
              <w:rPr>
                <w:noProof/>
              </w:rPr>
              <w:t xml:space="preserve"> </w:t>
            </w:r>
          </w:p>
        </w:tc>
      </w:tr>
      <w:tr w:rsidR="001E41F3" w14:paraId="3C0EBFA2" w14:textId="77777777" w:rsidTr="00547111">
        <w:tc>
          <w:tcPr>
            <w:tcW w:w="1843" w:type="dxa"/>
            <w:tcBorders>
              <w:left w:val="single" w:sz="4" w:space="0" w:color="auto"/>
            </w:tcBorders>
          </w:tcPr>
          <w:p w14:paraId="1AE38F0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1E41F3" w:rsidRDefault="007642D6" w:rsidP="00547111">
            <w:pPr>
              <w:pStyle w:val="CRCoverPage"/>
              <w:spacing w:after="0"/>
              <w:ind w:left="100"/>
              <w:rPr>
                <w:noProof/>
              </w:rPr>
            </w:pPr>
            <w:r>
              <w:rPr>
                <w:noProof/>
              </w:rPr>
              <w:t>R2</w:t>
            </w:r>
          </w:p>
        </w:tc>
      </w:tr>
      <w:tr w:rsidR="001E41F3" w14:paraId="5F10542E" w14:textId="77777777" w:rsidTr="00547111">
        <w:tc>
          <w:tcPr>
            <w:tcW w:w="1843" w:type="dxa"/>
            <w:tcBorders>
              <w:left w:val="single" w:sz="4" w:space="0" w:color="auto"/>
            </w:tcBorders>
          </w:tcPr>
          <w:p w14:paraId="1CDA8D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623ED0" w14:textId="77777777" w:rsidR="001E41F3" w:rsidRDefault="001E41F3">
            <w:pPr>
              <w:pStyle w:val="CRCoverPage"/>
              <w:spacing w:after="0"/>
              <w:rPr>
                <w:noProof/>
                <w:sz w:val="8"/>
                <w:szCs w:val="8"/>
              </w:rPr>
            </w:pPr>
          </w:p>
        </w:tc>
      </w:tr>
      <w:tr w:rsidR="001E41F3" w14:paraId="0F7A2379" w14:textId="77777777" w:rsidTr="00547111">
        <w:tc>
          <w:tcPr>
            <w:tcW w:w="1843" w:type="dxa"/>
            <w:tcBorders>
              <w:left w:val="single" w:sz="4" w:space="0" w:color="auto"/>
            </w:tcBorders>
          </w:tcPr>
          <w:p w14:paraId="107A3F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DF3254" w14:textId="1F5AE211" w:rsidR="001E41F3" w:rsidRDefault="00BE0E57">
            <w:pPr>
              <w:pStyle w:val="CRCoverPage"/>
              <w:spacing w:after="0"/>
              <w:ind w:left="100"/>
              <w:rPr>
                <w:noProof/>
              </w:rPr>
            </w:pPr>
            <w:r w:rsidRPr="00BE0E57">
              <w:rPr>
                <w:noProof/>
              </w:rPr>
              <w:t>NR_newRAT-Core</w:t>
            </w:r>
          </w:p>
        </w:tc>
        <w:tc>
          <w:tcPr>
            <w:tcW w:w="567" w:type="dxa"/>
            <w:tcBorders>
              <w:left w:val="nil"/>
            </w:tcBorders>
          </w:tcPr>
          <w:p w14:paraId="599A872C" w14:textId="77777777" w:rsidR="001E41F3" w:rsidRDefault="001E41F3">
            <w:pPr>
              <w:pStyle w:val="CRCoverPage"/>
              <w:spacing w:after="0"/>
              <w:ind w:right="100"/>
              <w:rPr>
                <w:noProof/>
              </w:rPr>
            </w:pPr>
          </w:p>
        </w:tc>
        <w:tc>
          <w:tcPr>
            <w:tcW w:w="1417" w:type="dxa"/>
            <w:gridSpan w:val="3"/>
            <w:tcBorders>
              <w:left w:val="nil"/>
            </w:tcBorders>
          </w:tcPr>
          <w:p w14:paraId="184087D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4D93E12D" w:rsidR="001E41F3" w:rsidRDefault="007642D6">
            <w:pPr>
              <w:pStyle w:val="CRCoverPage"/>
              <w:spacing w:after="0"/>
              <w:ind w:left="100"/>
              <w:rPr>
                <w:noProof/>
              </w:rPr>
            </w:pPr>
            <w:r>
              <w:rPr>
                <w:noProof/>
              </w:rPr>
              <w:t>20</w:t>
            </w:r>
            <w:r w:rsidR="00815884">
              <w:rPr>
                <w:noProof/>
              </w:rPr>
              <w:t>20</w:t>
            </w:r>
            <w:r>
              <w:rPr>
                <w:noProof/>
              </w:rPr>
              <w:t>-</w:t>
            </w:r>
            <w:r w:rsidR="00815884">
              <w:rPr>
                <w:noProof/>
              </w:rPr>
              <w:t>02</w:t>
            </w:r>
            <w:r>
              <w:rPr>
                <w:noProof/>
              </w:rPr>
              <w:t>-</w:t>
            </w:r>
            <w:r w:rsidR="000A19F3">
              <w:rPr>
                <w:noProof/>
              </w:rPr>
              <w:t>13</w:t>
            </w:r>
          </w:p>
        </w:tc>
      </w:tr>
      <w:tr w:rsidR="001E41F3" w14:paraId="75E4AB4B" w14:textId="77777777" w:rsidTr="00547111">
        <w:tc>
          <w:tcPr>
            <w:tcW w:w="1843" w:type="dxa"/>
            <w:tcBorders>
              <w:left w:val="single" w:sz="4" w:space="0" w:color="auto"/>
            </w:tcBorders>
          </w:tcPr>
          <w:p w14:paraId="5BAF9187" w14:textId="77777777" w:rsidR="001E41F3" w:rsidRDefault="001E41F3">
            <w:pPr>
              <w:pStyle w:val="CRCoverPage"/>
              <w:spacing w:after="0"/>
              <w:rPr>
                <w:b/>
                <w:i/>
                <w:noProof/>
                <w:sz w:val="8"/>
                <w:szCs w:val="8"/>
              </w:rPr>
            </w:pPr>
          </w:p>
        </w:tc>
        <w:tc>
          <w:tcPr>
            <w:tcW w:w="1986" w:type="dxa"/>
            <w:gridSpan w:val="4"/>
          </w:tcPr>
          <w:p w14:paraId="796EC733" w14:textId="77777777" w:rsidR="001E41F3" w:rsidRDefault="001E41F3">
            <w:pPr>
              <w:pStyle w:val="CRCoverPage"/>
              <w:spacing w:after="0"/>
              <w:rPr>
                <w:noProof/>
                <w:sz w:val="8"/>
                <w:szCs w:val="8"/>
              </w:rPr>
            </w:pPr>
          </w:p>
        </w:tc>
        <w:tc>
          <w:tcPr>
            <w:tcW w:w="2267" w:type="dxa"/>
            <w:gridSpan w:val="2"/>
          </w:tcPr>
          <w:p w14:paraId="29DCE398" w14:textId="77777777" w:rsidR="001E41F3" w:rsidRDefault="001E41F3">
            <w:pPr>
              <w:pStyle w:val="CRCoverPage"/>
              <w:spacing w:after="0"/>
              <w:rPr>
                <w:noProof/>
                <w:sz w:val="8"/>
                <w:szCs w:val="8"/>
              </w:rPr>
            </w:pPr>
          </w:p>
        </w:tc>
        <w:tc>
          <w:tcPr>
            <w:tcW w:w="1417" w:type="dxa"/>
            <w:gridSpan w:val="3"/>
          </w:tcPr>
          <w:p w14:paraId="1A13FFA2" w14:textId="77777777" w:rsidR="001E41F3" w:rsidRDefault="001E41F3">
            <w:pPr>
              <w:pStyle w:val="CRCoverPage"/>
              <w:spacing w:after="0"/>
              <w:rPr>
                <w:noProof/>
                <w:sz w:val="8"/>
                <w:szCs w:val="8"/>
              </w:rPr>
            </w:pPr>
          </w:p>
        </w:tc>
        <w:tc>
          <w:tcPr>
            <w:tcW w:w="2127" w:type="dxa"/>
            <w:tcBorders>
              <w:right w:val="single" w:sz="4" w:space="0" w:color="auto"/>
            </w:tcBorders>
          </w:tcPr>
          <w:p w14:paraId="0C42B349" w14:textId="77777777" w:rsidR="001E41F3" w:rsidRDefault="001E41F3">
            <w:pPr>
              <w:pStyle w:val="CRCoverPage"/>
              <w:spacing w:after="0"/>
              <w:rPr>
                <w:noProof/>
                <w:sz w:val="8"/>
                <w:szCs w:val="8"/>
              </w:rPr>
            </w:pPr>
          </w:p>
        </w:tc>
      </w:tr>
      <w:tr w:rsidR="001E41F3" w14:paraId="7FDE66B7" w14:textId="77777777" w:rsidTr="00547111">
        <w:trPr>
          <w:cantSplit/>
        </w:trPr>
        <w:tc>
          <w:tcPr>
            <w:tcW w:w="1843" w:type="dxa"/>
            <w:tcBorders>
              <w:left w:val="single" w:sz="4" w:space="0" w:color="auto"/>
            </w:tcBorders>
          </w:tcPr>
          <w:p w14:paraId="608C49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F7B9CE" w14:textId="77777777" w:rsidR="001E41F3" w:rsidRPr="007642D6" w:rsidRDefault="007642D6" w:rsidP="00D24991">
            <w:pPr>
              <w:pStyle w:val="CRCoverPage"/>
              <w:spacing w:after="0"/>
              <w:ind w:left="100" w:right="-609"/>
              <w:rPr>
                <w:noProof/>
              </w:rPr>
            </w:pPr>
            <w:r w:rsidRPr="007642D6">
              <w:rPr>
                <w:noProof/>
              </w:rPr>
              <w:t>F</w:t>
            </w:r>
          </w:p>
        </w:tc>
        <w:tc>
          <w:tcPr>
            <w:tcW w:w="3402" w:type="dxa"/>
            <w:gridSpan w:val="5"/>
            <w:tcBorders>
              <w:left w:val="nil"/>
            </w:tcBorders>
          </w:tcPr>
          <w:p w14:paraId="3A9FCB22" w14:textId="77777777" w:rsidR="001E41F3" w:rsidRDefault="001E41F3">
            <w:pPr>
              <w:pStyle w:val="CRCoverPage"/>
              <w:spacing w:after="0"/>
              <w:rPr>
                <w:noProof/>
              </w:rPr>
            </w:pPr>
          </w:p>
        </w:tc>
        <w:tc>
          <w:tcPr>
            <w:tcW w:w="1417" w:type="dxa"/>
            <w:gridSpan w:val="3"/>
            <w:tcBorders>
              <w:left w:val="nil"/>
            </w:tcBorders>
          </w:tcPr>
          <w:p w14:paraId="1F40B3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7777777" w:rsidR="001E41F3" w:rsidRDefault="007642D6">
            <w:pPr>
              <w:pStyle w:val="CRCoverPage"/>
              <w:spacing w:after="0"/>
              <w:ind w:left="100"/>
              <w:rPr>
                <w:noProof/>
              </w:rPr>
            </w:pPr>
            <w:r>
              <w:rPr>
                <w:noProof/>
              </w:rPr>
              <w:t>Rel-15</w:t>
            </w:r>
          </w:p>
        </w:tc>
      </w:tr>
      <w:tr w:rsidR="001E41F3" w14:paraId="04B78D57" w14:textId="77777777" w:rsidTr="00547111">
        <w:tc>
          <w:tcPr>
            <w:tcW w:w="1843" w:type="dxa"/>
            <w:tcBorders>
              <w:left w:val="single" w:sz="4" w:space="0" w:color="auto"/>
              <w:bottom w:val="single" w:sz="4" w:space="0" w:color="auto"/>
            </w:tcBorders>
          </w:tcPr>
          <w:p w14:paraId="1217681B" w14:textId="77777777" w:rsidR="001E41F3" w:rsidRDefault="001E41F3">
            <w:pPr>
              <w:pStyle w:val="CRCoverPage"/>
              <w:spacing w:after="0"/>
              <w:rPr>
                <w:b/>
                <w:i/>
                <w:noProof/>
              </w:rPr>
            </w:pPr>
          </w:p>
        </w:tc>
        <w:tc>
          <w:tcPr>
            <w:tcW w:w="4677" w:type="dxa"/>
            <w:gridSpan w:val="8"/>
            <w:tcBorders>
              <w:bottom w:val="single" w:sz="4" w:space="0" w:color="auto"/>
            </w:tcBorders>
          </w:tcPr>
          <w:p w14:paraId="27017D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345E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6ACA31" w14:textId="77777777" w:rsidTr="00547111">
        <w:tc>
          <w:tcPr>
            <w:tcW w:w="1843" w:type="dxa"/>
          </w:tcPr>
          <w:p w14:paraId="10B5F376" w14:textId="77777777" w:rsidR="001E41F3" w:rsidRDefault="001E41F3">
            <w:pPr>
              <w:pStyle w:val="CRCoverPage"/>
              <w:spacing w:after="0"/>
              <w:rPr>
                <w:b/>
                <w:i/>
                <w:noProof/>
                <w:sz w:val="8"/>
                <w:szCs w:val="8"/>
              </w:rPr>
            </w:pPr>
          </w:p>
        </w:tc>
        <w:tc>
          <w:tcPr>
            <w:tcW w:w="7797" w:type="dxa"/>
            <w:gridSpan w:val="10"/>
          </w:tcPr>
          <w:p w14:paraId="2F49B9D4" w14:textId="77777777" w:rsidR="001E41F3" w:rsidRDefault="001E41F3">
            <w:pPr>
              <w:pStyle w:val="CRCoverPage"/>
              <w:spacing w:after="0"/>
              <w:rPr>
                <w:noProof/>
                <w:sz w:val="8"/>
                <w:szCs w:val="8"/>
              </w:rPr>
            </w:pPr>
          </w:p>
        </w:tc>
      </w:tr>
      <w:tr w:rsidR="001E41F3" w14:paraId="51A2D6A1" w14:textId="77777777" w:rsidTr="00547111">
        <w:tc>
          <w:tcPr>
            <w:tcW w:w="2694" w:type="dxa"/>
            <w:gridSpan w:val="2"/>
            <w:tcBorders>
              <w:top w:val="single" w:sz="4" w:space="0" w:color="auto"/>
              <w:left w:val="single" w:sz="4" w:space="0" w:color="auto"/>
            </w:tcBorders>
          </w:tcPr>
          <w:p w14:paraId="2DDB7A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67A0DA" w14:textId="24F8CD8A" w:rsidR="009F787C" w:rsidRDefault="009F787C" w:rsidP="00FB544D">
            <w:pPr>
              <w:pStyle w:val="CRCoverPage"/>
              <w:numPr>
                <w:ilvl w:val="0"/>
                <w:numId w:val="34"/>
              </w:numPr>
              <w:spacing w:after="0"/>
              <w:rPr>
                <w:noProof/>
                <w:u w:val="single"/>
              </w:rPr>
            </w:pPr>
            <w:r>
              <w:rPr>
                <w:noProof/>
                <w:u w:val="single"/>
              </w:rPr>
              <w:t>4.1.2 Supported max data rate</w:t>
            </w:r>
          </w:p>
          <w:p w14:paraId="77F1DCA1" w14:textId="131F2973" w:rsidR="009F787C" w:rsidRDefault="009F787C" w:rsidP="009F787C">
            <w:pPr>
              <w:pStyle w:val="CRCoverPage"/>
              <w:numPr>
                <w:ilvl w:val="0"/>
                <w:numId w:val="42"/>
              </w:numPr>
              <w:spacing w:after="0"/>
              <w:rPr>
                <w:noProof/>
              </w:rPr>
            </w:pPr>
            <w:r w:rsidRPr="009F787C">
              <w:rPr>
                <w:noProof/>
              </w:rPr>
              <w:t>Uplink is not factored in, for the max data rate calculation</w:t>
            </w:r>
            <w:r w:rsidR="00BE5608">
              <w:rPr>
                <w:noProof/>
              </w:rPr>
              <w:t>.</w:t>
            </w:r>
          </w:p>
          <w:p w14:paraId="1FDC5D79" w14:textId="79310E9E" w:rsidR="00AE3C30" w:rsidRDefault="00AE3C30" w:rsidP="00AE3C30">
            <w:pPr>
              <w:pStyle w:val="CRCoverPage"/>
              <w:spacing w:after="0"/>
              <w:ind w:left="100"/>
              <w:rPr>
                <w:noProof/>
              </w:rPr>
            </w:pPr>
          </w:p>
          <w:p w14:paraId="6C5C4C4A" w14:textId="0E2131E4" w:rsidR="008C5DF3" w:rsidRDefault="008C5DF3" w:rsidP="008C5DF3">
            <w:pPr>
              <w:pStyle w:val="CRCoverPage"/>
              <w:numPr>
                <w:ilvl w:val="0"/>
                <w:numId w:val="34"/>
              </w:numPr>
              <w:spacing w:after="0"/>
              <w:rPr>
                <w:noProof/>
                <w:u w:val="single"/>
              </w:rPr>
            </w:pPr>
            <w:r>
              <w:rPr>
                <w:noProof/>
                <w:u w:val="single"/>
              </w:rPr>
              <w:t>4.</w:t>
            </w:r>
            <w:r w:rsidR="004D09B7">
              <w:rPr>
                <w:noProof/>
                <w:u w:val="single"/>
              </w:rPr>
              <w:t>2</w:t>
            </w:r>
            <w:r>
              <w:rPr>
                <w:noProof/>
                <w:u w:val="single"/>
              </w:rPr>
              <w:t>.</w:t>
            </w:r>
            <w:r w:rsidR="004D09B7">
              <w:rPr>
                <w:noProof/>
                <w:u w:val="single"/>
              </w:rPr>
              <w:t>1</w:t>
            </w:r>
            <w:r>
              <w:rPr>
                <w:noProof/>
                <w:u w:val="single"/>
              </w:rPr>
              <w:t xml:space="preserve"> </w:t>
            </w:r>
            <w:r w:rsidR="004D09B7">
              <w:rPr>
                <w:noProof/>
                <w:u w:val="single"/>
              </w:rPr>
              <w:t>Introduction</w:t>
            </w:r>
          </w:p>
          <w:p w14:paraId="6A0AADB8" w14:textId="2133B7FD" w:rsidR="008C5DF3" w:rsidRDefault="00DD2776" w:rsidP="008C5DF3">
            <w:pPr>
              <w:pStyle w:val="CRCoverPage"/>
              <w:numPr>
                <w:ilvl w:val="0"/>
                <w:numId w:val="42"/>
              </w:numPr>
              <w:spacing w:after="0"/>
              <w:rPr>
                <w:noProof/>
              </w:rPr>
            </w:pPr>
            <w:r>
              <w:rPr>
                <w:noProof/>
              </w:rPr>
              <w:t xml:space="preserve">The description of features which are set to “CY” can be further clarified </w:t>
            </w:r>
            <w:r w:rsidR="004B7FC0">
              <w:rPr>
                <w:noProof/>
              </w:rPr>
              <w:t>to cover features which are defined with IOT bit</w:t>
            </w:r>
            <w:r>
              <w:rPr>
                <w:noProof/>
              </w:rPr>
              <w:t>.</w:t>
            </w:r>
          </w:p>
          <w:p w14:paraId="34EA1BFE" w14:textId="77777777" w:rsidR="00B1786E" w:rsidRPr="009F787C" w:rsidRDefault="00B1786E" w:rsidP="00B93595">
            <w:pPr>
              <w:pStyle w:val="CRCoverPage"/>
              <w:spacing w:after="0"/>
              <w:rPr>
                <w:noProof/>
              </w:rPr>
            </w:pPr>
          </w:p>
          <w:p w14:paraId="580736ED" w14:textId="4CAC3E7F" w:rsidR="00585A8D" w:rsidRPr="00FB544D" w:rsidRDefault="00585A8D" w:rsidP="00FB544D">
            <w:pPr>
              <w:pStyle w:val="CRCoverPage"/>
              <w:numPr>
                <w:ilvl w:val="0"/>
                <w:numId w:val="34"/>
              </w:numPr>
              <w:spacing w:after="0"/>
              <w:rPr>
                <w:noProof/>
                <w:u w:val="single"/>
              </w:rPr>
            </w:pPr>
            <w:r w:rsidRPr="00FB544D">
              <w:rPr>
                <w:noProof/>
                <w:u w:val="single"/>
              </w:rPr>
              <w:t>4.2.4</w:t>
            </w:r>
            <w:r w:rsidR="000A2C82" w:rsidRPr="00FB544D">
              <w:rPr>
                <w:noProof/>
                <w:u w:val="single"/>
              </w:rPr>
              <w:t xml:space="preserve"> PDCP parameters</w:t>
            </w:r>
          </w:p>
          <w:p w14:paraId="27D30CB9" w14:textId="77777777" w:rsidR="00585A8D" w:rsidRDefault="000A2C82" w:rsidP="00FB544D">
            <w:pPr>
              <w:pStyle w:val="CRCoverPage"/>
              <w:numPr>
                <w:ilvl w:val="0"/>
                <w:numId w:val="35"/>
              </w:numPr>
              <w:spacing w:after="0"/>
              <w:rPr>
                <w:noProof/>
              </w:rPr>
            </w:pPr>
            <w:r>
              <w:rPr>
                <w:noProof/>
              </w:rPr>
              <w:t xml:space="preserve">In ASN.1 the capability </w:t>
            </w:r>
            <w:r w:rsidRPr="000A2C82">
              <w:rPr>
                <w:noProof/>
              </w:rPr>
              <w:t>uplinkOnlyROHC-Profiles i</w:t>
            </w:r>
            <w:r>
              <w:rPr>
                <w:noProof/>
              </w:rPr>
              <w:t xml:space="preserve">s </w:t>
            </w:r>
            <w:r w:rsidRPr="000A2C82">
              <w:rPr>
                <w:noProof/>
              </w:rPr>
              <w:t>of type ENUMERATED {supported}</w:t>
            </w:r>
            <w:r>
              <w:rPr>
                <w:noProof/>
              </w:rPr>
              <w:t xml:space="preserve">, i.e. it is not possible to individually indicate the supported ROHC profile. Therefore, </w:t>
            </w:r>
            <w:r w:rsidRPr="000A2C82">
              <w:rPr>
                <w:noProof/>
              </w:rPr>
              <w:t>the description needs to be updated</w:t>
            </w:r>
            <w:r>
              <w:rPr>
                <w:noProof/>
              </w:rPr>
              <w:t xml:space="preserve"> accordingly.</w:t>
            </w:r>
          </w:p>
          <w:p w14:paraId="669BDAE3" w14:textId="52A1251D" w:rsidR="00585A8D" w:rsidRDefault="00585A8D">
            <w:pPr>
              <w:pStyle w:val="CRCoverPage"/>
              <w:spacing w:after="0"/>
              <w:ind w:left="100"/>
              <w:rPr>
                <w:noProof/>
              </w:rPr>
            </w:pPr>
          </w:p>
          <w:p w14:paraId="0B19B49C" w14:textId="6C6DEA5A" w:rsidR="00B1786E" w:rsidRPr="006E62A3" w:rsidRDefault="00B1786E" w:rsidP="00963EB4">
            <w:pPr>
              <w:pStyle w:val="CRCoverPage"/>
              <w:numPr>
                <w:ilvl w:val="0"/>
                <w:numId w:val="34"/>
              </w:numPr>
              <w:spacing w:after="0"/>
              <w:rPr>
                <w:noProof/>
                <w:u w:val="single"/>
              </w:rPr>
            </w:pPr>
            <w:r w:rsidRPr="006E62A3">
              <w:rPr>
                <w:noProof/>
                <w:u w:val="single"/>
              </w:rPr>
              <w:t>4.2.7.1</w:t>
            </w:r>
            <w:r w:rsidR="00AE5EA4" w:rsidRPr="006E62A3">
              <w:rPr>
                <w:u w:val="single"/>
              </w:rPr>
              <w:t xml:space="preserve"> </w:t>
            </w:r>
            <w:r w:rsidR="00AE5EA4" w:rsidRPr="006E62A3">
              <w:rPr>
                <w:noProof/>
                <w:u w:val="single"/>
              </w:rPr>
              <w:t>BandCombinationList parameters</w:t>
            </w:r>
          </w:p>
          <w:p w14:paraId="5276D61A" w14:textId="22E6F932" w:rsidR="00B1786E" w:rsidRDefault="0036585E" w:rsidP="006E62A3">
            <w:pPr>
              <w:pStyle w:val="CRCoverPage"/>
              <w:numPr>
                <w:ilvl w:val="0"/>
                <w:numId w:val="42"/>
              </w:numPr>
              <w:spacing w:after="0"/>
              <w:rPr>
                <w:noProof/>
              </w:rPr>
            </w:pPr>
            <w:r>
              <w:rPr>
                <w:noProof/>
              </w:rPr>
              <w:t>Editorial corrections on</w:t>
            </w:r>
            <w:r w:rsidR="00B93595" w:rsidRPr="00B93595">
              <w:rPr>
                <w:noProof/>
              </w:rPr>
              <w:t xml:space="preserve"> </w:t>
            </w:r>
            <w:r w:rsidR="00B1786E" w:rsidRPr="00B1786E">
              <w:rPr>
                <w:noProof/>
              </w:rPr>
              <w:t>SRS-SwitichingTimeNR, SRS-SwitichingTimeEUTRA, srs-TxSwitch</w:t>
            </w:r>
            <w:bookmarkStart w:id="2" w:name="_GoBack"/>
            <w:bookmarkEnd w:id="2"/>
            <w:r w:rsidR="00B1786E" w:rsidRPr="00B1786E">
              <w:rPr>
                <w:noProof/>
              </w:rPr>
              <w:t>.</w:t>
            </w:r>
          </w:p>
          <w:p w14:paraId="1182AED1" w14:textId="77777777" w:rsidR="00B1786E" w:rsidRDefault="00B1786E">
            <w:pPr>
              <w:pStyle w:val="CRCoverPage"/>
              <w:spacing w:after="0"/>
              <w:ind w:left="100"/>
              <w:rPr>
                <w:noProof/>
              </w:rPr>
            </w:pPr>
          </w:p>
          <w:p w14:paraId="042933D3" w14:textId="77777777" w:rsidR="00585A8D" w:rsidRPr="00FB544D" w:rsidRDefault="00585A8D" w:rsidP="00FB544D">
            <w:pPr>
              <w:pStyle w:val="CRCoverPage"/>
              <w:numPr>
                <w:ilvl w:val="0"/>
                <w:numId w:val="34"/>
              </w:numPr>
              <w:spacing w:after="0"/>
              <w:rPr>
                <w:noProof/>
                <w:u w:val="single"/>
              </w:rPr>
            </w:pPr>
            <w:r w:rsidRPr="00FB544D">
              <w:rPr>
                <w:noProof/>
                <w:u w:val="single"/>
              </w:rPr>
              <w:t xml:space="preserve">4.2.7.2 </w:t>
            </w:r>
            <w:r w:rsidR="000A2C82" w:rsidRPr="00FB544D">
              <w:rPr>
                <w:noProof/>
                <w:u w:val="single"/>
              </w:rPr>
              <w:t>BandNR parameters</w:t>
            </w:r>
          </w:p>
          <w:p w14:paraId="35346EAD" w14:textId="341D0553" w:rsidR="00B1786E" w:rsidRDefault="00B93595" w:rsidP="00FB544D">
            <w:pPr>
              <w:pStyle w:val="CRCoverPage"/>
              <w:numPr>
                <w:ilvl w:val="0"/>
                <w:numId w:val="35"/>
              </w:numPr>
              <w:spacing w:after="0"/>
              <w:rPr>
                <w:noProof/>
              </w:rPr>
            </w:pPr>
            <w:r w:rsidRPr="00B93595">
              <w:rPr>
                <w:noProof/>
              </w:rPr>
              <w:t xml:space="preserve">The setting of </w:t>
            </w:r>
            <w:r w:rsidR="00B1786E" w:rsidRPr="00B1786E">
              <w:rPr>
                <w:noProof/>
              </w:rPr>
              <w:t>additionalActiveTCI-StatePDCCH</w:t>
            </w:r>
            <w:r w:rsidR="00AE5EA4">
              <w:rPr>
                <w:noProof/>
              </w:rPr>
              <w:t xml:space="preserve"> </w:t>
            </w:r>
            <w:r>
              <w:rPr>
                <w:noProof/>
              </w:rPr>
              <w:t xml:space="preserve">in </w:t>
            </w:r>
            <w:r w:rsidR="00AE5EA4">
              <w:rPr>
                <w:noProof/>
              </w:rPr>
              <w:t>the column “M” needs to be changed from “M” to “CY” acc. to the field description.</w:t>
            </w:r>
          </w:p>
          <w:p w14:paraId="58620BB4" w14:textId="77777777" w:rsidR="009B363C" w:rsidRDefault="009B363C" w:rsidP="00963EB4">
            <w:pPr>
              <w:pStyle w:val="CRCoverPage"/>
              <w:spacing w:after="0"/>
              <w:ind w:left="100"/>
              <w:rPr>
                <w:noProof/>
              </w:rPr>
            </w:pPr>
          </w:p>
          <w:p w14:paraId="3BB5D4B5" w14:textId="0284A180" w:rsidR="000A2C82" w:rsidRDefault="000A2C82" w:rsidP="00FB544D">
            <w:pPr>
              <w:pStyle w:val="CRCoverPage"/>
              <w:numPr>
                <w:ilvl w:val="0"/>
                <w:numId w:val="35"/>
              </w:numPr>
              <w:spacing w:after="0"/>
              <w:rPr>
                <w:noProof/>
              </w:rPr>
            </w:pPr>
            <w:r>
              <w:rPr>
                <w:noProof/>
              </w:rPr>
              <w:t>In ASN.1 the capability beamCorrespondenceWithoutUL-BeamSweeping is of type ENUMERATED {supported}.</w:t>
            </w:r>
            <w:r w:rsidR="003F2DAB">
              <w:t xml:space="preserve"> </w:t>
            </w:r>
            <w:r w:rsidR="003F2DAB" w:rsidRPr="003F2DAB">
              <w:rPr>
                <w:noProof/>
              </w:rPr>
              <w:t>Therefore, the description needs to be updated accordingly.</w:t>
            </w:r>
          </w:p>
          <w:p w14:paraId="49AE004A" w14:textId="77777777" w:rsidR="00FB544D" w:rsidRDefault="00FB544D" w:rsidP="00FB544D">
            <w:pPr>
              <w:pStyle w:val="CRCoverPage"/>
              <w:spacing w:after="0"/>
              <w:ind w:left="100"/>
              <w:rPr>
                <w:noProof/>
              </w:rPr>
            </w:pPr>
          </w:p>
          <w:p w14:paraId="334DFD3C" w14:textId="267D2AE7" w:rsidR="00585A8D" w:rsidRDefault="00DC619C" w:rsidP="00FB544D">
            <w:pPr>
              <w:pStyle w:val="CRCoverPage"/>
              <w:numPr>
                <w:ilvl w:val="0"/>
                <w:numId w:val="35"/>
              </w:numPr>
              <w:spacing w:after="0"/>
              <w:rPr>
                <w:noProof/>
              </w:rPr>
            </w:pPr>
            <w:r>
              <w:rPr>
                <w:noProof/>
              </w:rPr>
              <w:t>In t</w:t>
            </w:r>
            <w:r w:rsidR="003F2DAB">
              <w:rPr>
                <w:noProof/>
              </w:rPr>
              <w:t>he description of u</w:t>
            </w:r>
            <w:r w:rsidR="003F2DAB" w:rsidRPr="003F2DAB">
              <w:rPr>
                <w:noProof/>
              </w:rPr>
              <w:t>plinkBeamManagement</w:t>
            </w:r>
            <w:r w:rsidR="003F2DAB">
              <w:rPr>
                <w:noProof/>
              </w:rPr>
              <w:t xml:space="preserve"> </w:t>
            </w:r>
            <w:r w:rsidR="00D33119">
              <w:rPr>
                <w:noProof/>
              </w:rPr>
              <w:t xml:space="preserve">the parameter names </w:t>
            </w:r>
            <w:r w:rsidR="00D33119" w:rsidRPr="00D33119">
              <w:rPr>
                <w:noProof/>
              </w:rPr>
              <w:t>maxNumberSRS-ResourcePerSet-BM</w:t>
            </w:r>
            <w:r w:rsidR="00D33119">
              <w:rPr>
                <w:noProof/>
              </w:rPr>
              <w:t xml:space="preserve">, </w:t>
            </w:r>
            <w:r w:rsidR="00D33119" w:rsidRPr="00D33119">
              <w:rPr>
                <w:noProof/>
              </w:rPr>
              <w:t xml:space="preserve">maxNumberSRS-ResourceSet </w:t>
            </w:r>
            <w:r w:rsidR="00D33119">
              <w:rPr>
                <w:noProof/>
              </w:rPr>
              <w:t xml:space="preserve">should be added to be complete. Furthermore, the description </w:t>
            </w:r>
            <w:r w:rsidR="003F2DAB">
              <w:rPr>
                <w:noProof/>
              </w:rPr>
              <w:t xml:space="preserve">needs to be updated wrt to the setting of </w:t>
            </w:r>
            <w:r w:rsidR="003F2DAB" w:rsidRPr="003F2DAB">
              <w:rPr>
                <w:noProof/>
              </w:rPr>
              <w:t>beamCorrespondenceWithoutUL-BeamSweeping</w:t>
            </w:r>
            <w:r w:rsidR="003F2DAB">
              <w:rPr>
                <w:noProof/>
              </w:rPr>
              <w:t>.</w:t>
            </w:r>
          </w:p>
          <w:p w14:paraId="51F8C548" w14:textId="6905B080" w:rsidR="00585A8D" w:rsidRDefault="00585A8D" w:rsidP="00FB544D">
            <w:pPr>
              <w:pStyle w:val="CRCoverPage"/>
              <w:spacing w:after="0"/>
              <w:rPr>
                <w:noProof/>
              </w:rPr>
            </w:pPr>
          </w:p>
          <w:p w14:paraId="35C89207" w14:textId="4BE083FF" w:rsidR="00AE5EA4" w:rsidRPr="006E62A3" w:rsidRDefault="00AE5EA4" w:rsidP="00963EB4">
            <w:pPr>
              <w:pStyle w:val="CRCoverPage"/>
              <w:numPr>
                <w:ilvl w:val="0"/>
                <w:numId w:val="34"/>
              </w:numPr>
              <w:spacing w:after="0"/>
              <w:rPr>
                <w:noProof/>
                <w:u w:val="single"/>
              </w:rPr>
            </w:pPr>
            <w:r w:rsidRPr="006E62A3">
              <w:rPr>
                <w:noProof/>
                <w:u w:val="single"/>
              </w:rPr>
              <w:lastRenderedPageBreak/>
              <w:t>4.2.7.4 CA-ParametersNR</w:t>
            </w:r>
          </w:p>
          <w:p w14:paraId="3AE9F8C6" w14:textId="47BEC356" w:rsidR="00AE5EA4" w:rsidRDefault="00B93595" w:rsidP="006E62A3">
            <w:pPr>
              <w:pStyle w:val="CRCoverPage"/>
              <w:numPr>
                <w:ilvl w:val="0"/>
                <w:numId w:val="42"/>
              </w:numPr>
              <w:spacing w:after="0"/>
              <w:rPr>
                <w:noProof/>
              </w:rPr>
            </w:pPr>
            <w:r w:rsidRPr="00B93595">
              <w:rPr>
                <w:noProof/>
              </w:rPr>
              <w:t xml:space="preserve">The setting of </w:t>
            </w:r>
            <w:r w:rsidR="00AE5EA4" w:rsidRPr="00AE5EA4">
              <w:rPr>
                <w:noProof/>
              </w:rPr>
              <w:t>supportedNumberTAG</w:t>
            </w:r>
            <w:r w:rsidR="00AE5EA4">
              <w:rPr>
                <w:noProof/>
              </w:rPr>
              <w:t xml:space="preserve"> </w:t>
            </w:r>
            <w:r>
              <w:rPr>
                <w:noProof/>
              </w:rPr>
              <w:t xml:space="preserve">in </w:t>
            </w:r>
            <w:r w:rsidR="00AE5EA4">
              <w:rPr>
                <w:noProof/>
              </w:rPr>
              <w:t>the column “M” can be changed from “Tbd” to “CY” acc. to the field description.</w:t>
            </w:r>
          </w:p>
          <w:p w14:paraId="506851C1" w14:textId="0D898A52" w:rsidR="00AE5EA4" w:rsidRDefault="00AE5EA4" w:rsidP="00FB544D">
            <w:pPr>
              <w:pStyle w:val="CRCoverPage"/>
              <w:spacing w:after="0"/>
              <w:rPr>
                <w:noProof/>
              </w:rPr>
            </w:pPr>
          </w:p>
          <w:p w14:paraId="708C25A2" w14:textId="2D6CF689" w:rsidR="00AE5EA4" w:rsidRPr="006E62A3" w:rsidRDefault="00AE5EA4" w:rsidP="006E62A3">
            <w:pPr>
              <w:pStyle w:val="CRCoverPage"/>
              <w:numPr>
                <w:ilvl w:val="0"/>
                <w:numId w:val="34"/>
              </w:numPr>
              <w:spacing w:after="0"/>
              <w:rPr>
                <w:noProof/>
                <w:u w:val="single"/>
              </w:rPr>
            </w:pPr>
            <w:r w:rsidRPr="006E62A3">
              <w:rPr>
                <w:noProof/>
                <w:u w:val="single"/>
              </w:rPr>
              <w:t>4.2.7.7</w:t>
            </w:r>
            <w:r w:rsidRPr="006E62A3">
              <w:rPr>
                <w:u w:val="single"/>
              </w:rPr>
              <w:t xml:space="preserve"> </w:t>
            </w:r>
            <w:r w:rsidRPr="006E62A3">
              <w:rPr>
                <w:noProof/>
                <w:u w:val="single"/>
              </w:rPr>
              <w:t>FeatureSetUplink parameters</w:t>
            </w:r>
          </w:p>
          <w:p w14:paraId="5DBA1048" w14:textId="36552695" w:rsidR="00AE5EA4" w:rsidRDefault="006E62A3" w:rsidP="006E62A3">
            <w:pPr>
              <w:pStyle w:val="CRCoverPage"/>
              <w:numPr>
                <w:ilvl w:val="0"/>
                <w:numId w:val="42"/>
              </w:numPr>
              <w:spacing w:after="0"/>
              <w:rPr>
                <w:noProof/>
              </w:rPr>
            </w:pPr>
            <w:r w:rsidRPr="006E62A3">
              <w:rPr>
                <w:noProof/>
              </w:rPr>
              <w:t xml:space="preserve">The setting of </w:t>
            </w:r>
            <w:r w:rsidR="00AE5EA4" w:rsidRPr="00AE5EA4">
              <w:rPr>
                <w:noProof/>
              </w:rPr>
              <w:t>scalingFactor</w:t>
            </w:r>
            <w:r w:rsidR="00AE5EA4">
              <w:t xml:space="preserve"> </w:t>
            </w:r>
            <w:r>
              <w:t xml:space="preserve">in </w:t>
            </w:r>
            <w:r w:rsidR="00AE5EA4" w:rsidRPr="00AE5EA4">
              <w:rPr>
                <w:noProof/>
              </w:rPr>
              <w:t>the column “M” can be changed from “Tbd” to “</w:t>
            </w:r>
            <w:r w:rsidR="00AE5EA4">
              <w:rPr>
                <w:noProof/>
              </w:rPr>
              <w:t>No</w:t>
            </w:r>
            <w:r w:rsidR="00AE5EA4" w:rsidRPr="00AE5EA4">
              <w:rPr>
                <w:noProof/>
              </w:rPr>
              <w:t>” acc. to the field description</w:t>
            </w:r>
            <w:r w:rsidR="00AE5EA4">
              <w:rPr>
                <w:noProof/>
              </w:rPr>
              <w:t>.</w:t>
            </w:r>
          </w:p>
          <w:p w14:paraId="6C0B760B" w14:textId="77777777" w:rsidR="00AE5EA4" w:rsidRDefault="00AE5EA4" w:rsidP="00FB544D">
            <w:pPr>
              <w:pStyle w:val="CRCoverPage"/>
              <w:spacing w:after="0"/>
              <w:rPr>
                <w:noProof/>
              </w:rPr>
            </w:pPr>
          </w:p>
          <w:p w14:paraId="1C6E6E39" w14:textId="4BA8E303" w:rsidR="00BD7D3B" w:rsidRPr="00BD7D3B" w:rsidRDefault="00BD7D3B" w:rsidP="00BD7D3B">
            <w:pPr>
              <w:pStyle w:val="CRCoverPage"/>
              <w:numPr>
                <w:ilvl w:val="0"/>
                <w:numId w:val="34"/>
              </w:numPr>
              <w:spacing w:after="0"/>
              <w:rPr>
                <w:noProof/>
                <w:u w:val="single"/>
              </w:rPr>
            </w:pPr>
            <w:r w:rsidRPr="00BD7D3B">
              <w:rPr>
                <w:noProof/>
                <w:u w:val="single"/>
              </w:rPr>
              <w:t>4.2.7.11 Other PHY parameters</w:t>
            </w:r>
          </w:p>
          <w:p w14:paraId="6EA51CAB" w14:textId="3F0E8A81" w:rsidR="00BD7D3B" w:rsidRDefault="00BD7D3B" w:rsidP="00BD7D3B">
            <w:pPr>
              <w:pStyle w:val="CRCoverPage"/>
              <w:numPr>
                <w:ilvl w:val="0"/>
                <w:numId w:val="39"/>
              </w:numPr>
              <w:spacing w:after="0"/>
              <w:rPr>
                <w:noProof/>
              </w:rPr>
            </w:pPr>
            <w:r>
              <w:rPr>
                <w:noProof/>
              </w:rPr>
              <w:t>Field appliedFilters does not exist in TS 38.331</w:t>
            </w:r>
            <w:r w:rsidR="00800958">
              <w:rPr>
                <w:noProof/>
              </w:rPr>
              <w:t xml:space="preserve"> but</w:t>
            </w:r>
            <w:r>
              <w:rPr>
                <w:noProof/>
              </w:rPr>
              <w:t xml:space="preserve"> </w:t>
            </w:r>
            <w:r w:rsidR="00800958" w:rsidRPr="00800958">
              <w:rPr>
                <w:noProof/>
              </w:rPr>
              <w:t>receivedFilters</w:t>
            </w:r>
            <w:r>
              <w:rPr>
                <w:noProof/>
              </w:rPr>
              <w:t>.</w:t>
            </w:r>
            <w:r w:rsidR="00800958">
              <w:rPr>
                <w:noProof/>
              </w:rPr>
              <w:t xml:space="preserve"> Therefore, description needs to be corrected accordingly.</w:t>
            </w:r>
          </w:p>
          <w:p w14:paraId="1D5AB8AE" w14:textId="7A71D182" w:rsidR="00BD7D3B" w:rsidRDefault="00BD7D3B" w:rsidP="00FB544D">
            <w:pPr>
              <w:pStyle w:val="CRCoverPage"/>
              <w:spacing w:after="0"/>
              <w:rPr>
                <w:noProof/>
              </w:rPr>
            </w:pPr>
          </w:p>
          <w:p w14:paraId="7B7F5398" w14:textId="6465B052" w:rsidR="00AE5EA4" w:rsidRDefault="006E62A3" w:rsidP="006E62A3">
            <w:pPr>
              <w:pStyle w:val="CRCoverPage"/>
              <w:numPr>
                <w:ilvl w:val="0"/>
                <w:numId w:val="42"/>
              </w:numPr>
              <w:spacing w:after="0"/>
              <w:rPr>
                <w:noProof/>
              </w:rPr>
            </w:pPr>
            <w:r w:rsidRPr="006E62A3">
              <w:rPr>
                <w:noProof/>
              </w:rPr>
              <w:t xml:space="preserve">The setting of </w:t>
            </w:r>
            <w:r w:rsidR="00AE5EA4" w:rsidRPr="00AE5EA4">
              <w:rPr>
                <w:noProof/>
              </w:rPr>
              <w:t>supportedBandCombinationListNEDC-Only</w:t>
            </w:r>
            <w:r>
              <w:rPr>
                <w:noProof/>
              </w:rPr>
              <w:t xml:space="preserve"> in</w:t>
            </w:r>
            <w:r w:rsidR="00AE5EA4">
              <w:rPr>
                <w:noProof/>
              </w:rPr>
              <w:t xml:space="preserve"> the column “M” can be changed from “Yes” to “No”</w:t>
            </w:r>
            <w:r>
              <w:rPr>
                <w:noProof/>
              </w:rPr>
              <w:t xml:space="preserve"> since its support is optional even if the UE supports NE-DC.</w:t>
            </w:r>
          </w:p>
          <w:p w14:paraId="2C94A395" w14:textId="77777777" w:rsidR="00AE5EA4" w:rsidRDefault="00AE5EA4" w:rsidP="00FB544D">
            <w:pPr>
              <w:pStyle w:val="CRCoverPage"/>
              <w:spacing w:after="0"/>
              <w:rPr>
                <w:noProof/>
              </w:rPr>
            </w:pPr>
          </w:p>
          <w:p w14:paraId="4FB536DE" w14:textId="1445F379" w:rsidR="00585A8D" w:rsidRPr="00FB544D" w:rsidRDefault="00585A8D" w:rsidP="00FB544D">
            <w:pPr>
              <w:pStyle w:val="CRCoverPage"/>
              <w:numPr>
                <w:ilvl w:val="0"/>
                <w:numId w:val="34"/>
              </w:numPr>
              <w:spacing w:after="0"/>
              <w:rPr>
                <w:noProof/>
                <w:u w:val="single"/>
              </w:rPr>
            </w:pPr>
            <w:r w:rsidRPr="00FB544D">
              <w:rPr>
                <w:noProof/>
                <w:u w:val="single"/>
              </w:rPr>
              <w:t>4.2.9</w:t>
            </w:r>
            <w:r w:rsidR="003F2DAB" w:rsidRPr="00FB544D">
              <w:rPr>
                <w:u w:val="single"/>
              </w:rPr>
              <w:t xml:space="preserve"> </w:t>
            </w:r>
            <w:r w:rsidR="003F2DAB" w:rsidRPr="00FB544D">
              <w:rPr>
                <w:noProof/>
                <w:u w:val="single"/>
              </w:rPr>
              <w:t>MeasAndMobParameters</w:t>
            </w:r>
          </w:p>
          <w:p w14:paraId="3D7EF224" w14:textId="7B73C2AC" w:rsidR="00FF4138" w:rsidRDefault="00FF4138" w:rsidP="00E94033">
            <w:pPr>
              <w:pStyle w:val="CRCoverPage"/>
              <w:numPr>
                <w:ilvl w:val="0"/>
                <w:numId w:val="36"/>
              </w:numPr>
              <w:spacing w:after="0"/>
              <w:ind w:left="460"/>
              <w:rPr>
                <w:noProof/>
              </w:rPr>
            </w:pPr>
            <w:r>
              <w:rPr>
                <w:noProof/>
              </w:rPr>
              <w:t xml:space="preserve">The setting of the capabilities </w:t>
            </w:r>
            <w:r w:rsidRPr="00FF4138">
              <w:rPr>
                <w:noProof/>
              </w:rPr>
              <w:t>eutra-CGI-Reporting</w:t>
            </w:r>
            <w:r>
              <w:rPr>
                <w:noProof/>
              </w:rPr>
              <w:t xml:space="preserve">, </w:t>
            </w:r>
            <w:r w:rsidRPr="00FF4138">
              <w:rPr>
                <w:noProof/>
              </w:rPr>
              <w:t>eventB-MeasAndReport</w:t>
            </w:r>
            <w:r>
              <w:rPr>
                <w:noProof/>
              </w:rPr>
              <w:t xml:space="preserve">, </w:t>
            </w:r>
            <w:r w:rsidRPr="00FF4138">
              <w:rPr>
                <w:noProof/>
              </w:rPr>
              <w:t>handoverLTE-5GC</w:t>
            </w:r>
            <w:r>
              <w:rPr>
                <w:noProof/>
              </w:rPr>
              <w:t xml:space="preserve">, </w:t>
            </w:r>
            <w:r w:rsidRPr="00FF4138">
              <w:rPr>
                <w:noProof/>
              </w:rPr>
              <w:t>handoverLTE-EPC</w:t>
            </w:r>
            <w:r>
              <w:rPr>
                <w:noProof/>
              </w:rPr>
              <w:t xml:space="preserve"> is condition to the support of EUTRA. Therefore, the setting</w:t>
            </w:r>
            <w:r w:rsidR="00E94033">
              <w:rPr>
                <w:noProof/>
              </w:rPr>
              <w:t>s</w:t>
            </w:r>
            <w:r>
              <w:rPr>
                <w:noProof/>
              </w:rPr>
              <w:t xml:space="preserve"> in the </w:t>
            </w:r>
            <w:r w:rsidR="00E94033">
              <w:rPr>
                <w:noProof/>
              </w:rPr>
              <w:t xml:space="preserve">column “M” need to be changed </w:t>
            </w:r>
            <w:r>
              <w:rPr>
                <w:noProof/>
              </w:rPr>
              <w:t>from “Yes” to “CY”.</w:t>
            </w:r>
          </w:p>
          <w:p w14:paraId="667F76E0" w14:textId="77777777" w:rsidR="00FF4138" w:rsidRDefault="00FF4138" w:rsidP="00FB544D">
            <w:pPr>
              <w:pStyle w:val="CRCoverPage"/>
              <w:spacing w:after="0"/>
              <w:ind w:left="100"/>
              <w:rPr>
                <w:noProof/>
              </w:rPr>
            </w:pPr>
          </w:p>
          <w:p w14:paraId="165399DB" w14:textId="77777777" w:rsidR="00E94033" w:rsidRDefault="00176B1A" w:rsidP="00E94033">
            <w:pPr>
              <w:pStyle w:val="CRCoverPage"/>
              <w:numPr>
                <w:ilvl w:val="0"/>
                <w:numId w:val="36"/>
              </w:numPr>
              <w:spacing w:after="0"/>
              <w:ind w:left="460"/>
              <w:rPr>
                <w:noProof/>
              </w:rPr>
            </w:pPr>
            <w:r>
              <w:rPr>
                <w:noProof/>
              </w:rPr>
              <w:t xml:space="preserve">In the description of </w:t>
            </w:r>
            <w:r w:rsidRPr="00176B1A">
              <w:rPr>
                <w:noProof/>
              </w:rPr>
              <w:t>periodicEUTRA-MeasAndReport</w:t>
            </w:r>
            <w:r>
              <w:rPr>
                <w:noProof/>
              </w:rPr>
              <w:t xml:space="preserve"> the redundant part</w:t>
            </w:r>
            <w:r>
              <w:t xml:space="preserve"> </w:t>
            </w:r>
            <w:r w:rsidRPr="00176B1A">
              <w:rPr>
                <w:i/>
              </w:rPr>
              <w:t>“</w:t>
            </w:r>
            <w:r w:rsidRPr="00176B1A">
              <w:rPr>
                <w:i/>
                <w:noProof/>
              </w:rPr>
              <w:t>otherwise optional”</w:t>
            </w:r>
            <w:r>
              <w:rPr>
                <w:noProof/>
              </w:rPr>
              <w:t xml:space="preserve"> can be removed since </w:t>
            </w:r>
            <w:r w:rsidRPr="00176B1A">
              <w:rPr>
                <w:noProof/>
              </w:rPr>
              <w:t>periodicEUTRA-MeasAndReport</w:t>
            </w:r>
            <w:r>
              <w:rPr>
                <w:noProof/>
              </w:rPr>
              <w:t xml:space="preserve"> is condition to the support of EUTRA, i.e. there is no use-case to set this field if UE does not support EUTRA.</w:t>
            </w:r>
          </w:p>
          <w:p w14:paraId="2042207B" w14:textId="77777777" w:rsidR="00E94033" w:rsidRDefault="00E94033" w:rsidP="00E94033">
            <w:pPr>
              <w:pStyle w:val="ListParagraph"/>
              <w:rPr>
                <w:noProof/>
              </w:rPr>
            </w:pPr>
          </w:p>
          <w:p w14:paraId="2BA5FA07" w14:textId="50118373" w:rsidR="00585A8D" w:rsidRDefault="00585A8D" w:rsidP="00E94033">
            <w:pPr>
              <w:pStyle w:val="CRCoverPage"/>
              <w:numPr>
                <w:ilvl w:val="0"/>
                <w:numId w:val="34"/>
              </w:numPr>
              <w:spacing w:after="0"/>
              <w:rPr>
                <w:noProof/>
              </w:rPr>
            </w:pPr>
            <w:r>
              <w:rPr>
                <w:noProof/>
              </w:rPr>
              <w:t>A number of editorial issues need to be fixed (typos, misalignment of field names with ASN.1</w:t>
            </w:r>
            <w:r w:rsidR="00FE4F0C">
              <w:rPr>
                <w:noProof/>
              </w:rPr>
              <w:t>,</w:t>
            </w:r>
            <w:r>
              <w:rPr>
                <w:noProof/>
              </w:rPr>
              <w:t xml:space="preserve"> etc.).</w:t>
            </w:r>
          </w:p>
          <w:p w14:paraId="1975A760" w14:textId="099DD507" w:rsidR="00936664" w:rsidRDefault="00936664" w:rsidP="00BD7D3B">
            <w:pPr>
              <w:pStyle w:val="CRCoverPage"/>
              <w:spacing w:after="0"/>
              <w:rPr>
                <w:noProof/>
              </w:rPr>
            </w:pPr>
          </w:p>
        </w:tc>
      </w:tr>
      <w:tr w:rsidR="001E41F3" w14:paraId="53404C05" w14:textId="77777777" w:rsidTr="00547111">
        <w:tc>
          <w:tcPr>
            <w:tcW w:w="2694" w:type="dxa"/>
            <w:gridSpan w:val="2"/>
            <w:tcBorders>
              <w:left w:val="single" w:sz="4" w:space="0" w:color="auto"/>
            </w:tcBorders>
          </w:tcPr>
          <w:p w14:paraId="6F10C6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1477C" w14:textId="77777777" w:rsidR="001E41F3" w:rsidRDefault="001E41F3">
            <w:pPr>
              <w:pStyle w:val="CRCoverPage"/>
              <w:spacing w:after="0"/>
              <w:rPr>
                <w:noProof/>
                <w:sz w:val="8"/>
                <w:szCs w:val="8"/>
              </w:rPr>
            </w:pPr>
          </w:p>
        </w:tc>
      </w:tr>
      <w:tr w:rsidR="001E41F3" w14:paraId="3602FE9C" w14:textId="77777777" w:rsidTr="00547111">
        <w:tc>
          <w:tcPr>
            <w:tcW w:w="2694" w:type="dxa"/>
            <w:gridSpan w:val="2"/>
            <w:tcBorders>
              <w:left w:val="single" w:sz="4" w:space="0" w:color="auto"/>
            </w:tcBorders>
          </w:tcPr>
          <w:p w14:paraId="64B12BE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00D681" w14:textId="77777777" w:rsidR="00BE5608" w:rsidRDefault="00BE5608" w:rsidP="00BE5608">
            <w:pPr>
              <w:pStyle w:val="CRCoverPage"/>
              <w:numPr>
                <w:ilvl w:val="0"/>
                <w:numId w:val="44"/>
              </w:numPr>
              <w:spacing w:after="0"/>
              <w:rPr>
                <w:noProof/>
                <w:u w:val="single"/>
              </w:rPr>
            </w:pPr>
            <w:r>
              <w:rPr>
                <w:noProof/>
                <w:u w:val="single"/>
              </w:rPr>
              <w:t>4.1.2 Supported max data rate</w:t>
            </w:r>
          </w:p>
          <w:p w14:paraId="7531CAD5" w14:textId="4FEEB193" w:rsidR="00BE5608" w:rsidRDefault="00BE5608" w:rsidP="00BE5608">
            <w:pPr>
              <w:pStyle w:val="CRCoverPage"/>
              <w:numPr>
                <w:ilvl w:val="0"/>
                <w:numId w:val="42"/>
              </w:numPr>
              <w:spacing w:after="0"/>
              <w:rPr>
                <w:noProof/>
              </w:rPr>
            </w:pPr>
            <w:r w:rsidRPr="009F787C">
              <w:rPr>
                <w:noProof/>
              </w:rPr>
              <w:t xml:space="preserve">Uplink </w:t>
            </w:r>
            <w:r>
              <w:rPr>
                <w:noProof/>
              </w:rPr>
              <w:t>has been</w:t>
            </w:r>
            <w:r w:rsidRPr="009F787C">
              <w:rPr>
                <w:noProof/>
              </w:rPr>
              <w:t xml:space="preserve"> factored in, for the max data rate calculation</w:t>
            </w:r>
            <w:r>
              <w:rPr>
                <w:noProof/>
              </w:rPr>
              <w:t>.</w:t>
            </w:r>
          </w:p>
          <w:p w14:paraId="123F4186" w14:textId="77777777" w:rsidR="00BE5608" w:rsidRDefault="00BE5608" w:rsidP="00BE5608">
            <w:pPr>
              <w:pStyle w:val="CRCoverPage"/>
              <w:spacing w:after="0"/>
              <w:ind w:left="100"/>
              <w:rPr>
                <w:noProof/>
              </w:rPr>
            </w:pPr>
          </w:p>
          <w:p w14:paraId="1FC16AB4" w14:textId="77777777" w:rsidR="00BE5608" w:rsidRDefault="00BE5608" w:rsidP="00BE5608">
            <w:pPr>
              <w:pStyle w:val="CRCoverPage"/>
              <w:numPr>
                <w:ilvl w:val="0"/>
                <w:numId w:val="44"/>
              </w:numPr>
              <w:spacing w:after="0"/>
              <w:rPr>
                <w:noProof/>
                <w:u w:val="single"/>
              </w:rPr>
            </w:pPr>
            <w:r>
              <w:rPr>
                <w:noProof/>
                <w:u w:val="single"/>
              </w:rPr>
              <w:t>4.2.1 Introduction</w:t>
            </w:r>
          </w:p>
          <w:p w14:paraId="3F561FFE" w14:textId="360B04D9" w:rsidR="00BE5608" w:rsidRDefault="00BE5608" w:rsidP="00BE5608">
            <w:pPr>
              <w:pStyle w:val="CRCoverPage"/>
              <w:numPr>
                <w:ilvl w:val="0"/>
                <w:numId w:val="42"/>
              </w:numPr>
              <w:spacing w:after="0"/>
              <w:rPr>
                <w:noProof/>
              </w:rPr>
            </w:pPr>
            <w:r>
              <w:rPr>
                <w:noProof/>
              </w:rPr>
              <w:t>The description of features which are set to “CY” has been further clarified to cover features which are defined with IOT bit.</w:t>
            </w:r>
          </w:p>
          <w:p w14:paraId="792161FC" w14:textId="77777777" w:rsidR="00BE5608" w:rsidRDefault="00BE5608" w:rsidP="00BE5608">
            <w:pPr>
              <w:pStyle w:val="CRCoverPage"/>
              <w:spacing w:after="0"/>
              <w:ind w:left="100"/>
              <w:rPr>
                <w:noProof/>
              </w:rPr>
            </w:pPr>
          </w:p>
          <w:p w14:paraId="7221F4DF" w14:textId="66161B47" w:rsidR="001C2F70" w:rsidRPr="00BE5608" w:rsidRDefault="001C2F70" w:rsidP="00BE5608">
            <w:pPr>
              <w:pStyle w:val="CRCoverPage"/>
              <w:numPr>
                <w:ilvl w:val="0"/>
                <w:numId w:val="45"/>
              </w:numPr>
              <w:spacing w:after="0"/>
              <w:rPr>
                <w:noProof/>
              </w:rPr>
            </w:pPr>
            <w:r w:rsidRPr="00BE5608">
              <w:rPr>
                <w:noProof/>
                <w:u w:val="single"/>
              </w:rPr>
              <w:t>4.2.4 PDCP parameters</w:t>
            </w:r>
          </w:p>
          <w:p w14:paraId="1BBC1523" w14:textId="625E5D37" w:rsidR="001C2F70" w:rsidRDefault="006B7063" w:rsidP="001C2F70">
            <w:pPr>
              <w:pStyle w:val="CRCoverPage"/>
              <w:numPr>
                <w:ilvl w:val="0"/>
                <w:numId w:val="35"/>
              </w:numPr>
              <w:spacing w:after="0"/>
              <w:rPr>
                <w:noProof/>
              </w:rPr>
            </w:pPr>
            <w:r>
              <w:rPr>
                <w:noProof/>
              </w:rPr>
              <w:t>The description of</w:t>
            </w:r>
            <w:r w:rsidR="001C2F70">
              <w:rPr>
                <w:noProof/>
              </w:rPr>
              <w:t xml:space="preserve"> </w:t>
            </w:r>
            <w:r>
              <w:rPr>
                <w:noProof/>
              </w:rPr>
              <w:t xml:space="preserve">the </w:t>
            </w:r>
            <w:r w:rsidR="001C2F70">
              <w:rPr>
                <w:noProof/>
              </w:rPr>
              <w:t xml:space="preserve">capability </w:t>
            </w:r>
            <w:r w:rsidR="001C2F70" w:rsidRPr="000A2C82">
              <w:rPr>
                <w:noProof/>
              </w:rPr>
              <w:t xml:space="preserve">uplinkOnlyROHC-Profiles </w:t>
            </w:r>
            <w:r>
              <w:rPr>
                <w:noProof/>
              </w:rPr>
              <w:t>has been updated to be aligned with its definition in ASN.1.</w:t>
            </w:r>
          </w:p>
          <w:p w14:paraId="19839897" w14:textId="7B71BAFD" w:rsidR="001C2F70" w:rsidRDefault="001C2F70" w:rsidP="001C2F70">
            <w:pPr>
              <w:pStyle w:val="CRCoverPage"/>
              <w:spacing w:after="0"/>
              <w:ind w:left="100"/>
              <w:rPr>
                <w:noProof/>
              </w:rPr>
            </w:pPr>
          </w:p>
          <w:p w14:paraId="52C12D0B" w14:textId="77777777" w:rsidR="00A53725" w:rsidRPr="006E62A3" w:rsidRDefault="00A53725" w:rsidP="00963EB4">
            <w:pPr>
              <w:pStyle w:val="CRCoverPage"/>
              <w:numPr>
                <w:ilvl w:val="0"/>
                <w:numId w:val="47"/>
              </w:numPr>
              <w:spacing w:after="0"/>
              <w:rPr>
                <w:noProof/>
                <w:u w:val="single"/>
              </w:rPr>
            </w:pPr>
            <w:r w:rsidRPr="006E62A3">
              <w:rPr>
                <w:noProof/>
                <w:u w:val="single"/>
              </w:rPr>
              <w:t>4.2.7.1</w:t>
            </w:r>
            <w:r w:rsidRPr="006E62A3">
              <w:rPr>
                <w:u w:val="single"/>
              </w:rPr>
              <w:t xml:space="preserve"> </w:t>
            </w:r>
            <w:r w:rsidRPr="006E62A3">
              <w:rPr>
                <w:noProof/>
                <w:u w:val="single"/>
              </w:rPr>
              <w:t>BandCombinationList parameters</w:t>
            </w:r>
          </w:p>
          <w:p w14:paraId="57E9D9BC" w14:textId="42984E8C" w:rsidR="00A53725" w:rsidRDefault="00A53725" w:rsidP="00A53725">
            <w:pPr>
              <w:pStyle w:val="CRCoverPage"/>
              <w:numPr>
                <w:ilvl w:val="0"/>
                <w:numId w:val="42"/>
              </w:numPr>
              <w:spacing w:after="0"/>
              <w:rPr>
                <w:noProof/>
              </w:rPr>
            </w:pPr>
            <w:r w:rsidRPr="00B93595">
              <w:rPr>
                <w:noProof/>
              </w:rPr>
              <w:t>The setting</w:t>
            </w:r>
            <w:r>
              <w:rPr>
                <w:noProof/>
              </w:rPr>
              <w:t>s</w:t>
            </w:r>
            <w:r w:rsidRPr="00B93595">
              <w:rPr>
                <w:noProof/>
              </w:rPr>
              <w:t xml:space="preserve"> of </w:t>
            </w:r>
            <w:r w:rsidRPr="00B1786E">
              <w:rPr>
                <w:noProof/>
              </w:rPr>
              <w:t xml:space="preserve">SRS-SwitichingTimeNR, SRS-SwitichingTimeEUTRA, srs-TxSwitch </w:t>
            </w:r>
            <w:r>
              <w:rPr>
                <w:noProof/>
              </w:rPr>
              <w:t xml:space="preserve">in </w:t>
            </w:r>
            <w:r w:rsidRPr="00B1786E">
              <w:rPr>
                <w:noProof/>
              </w:rPr>
              <w:t xml:space="preserve">the column “Per” </w:t>
            </w:r>
            <w:r>
              <w:rPr>
                <w:noProof/>
              </w:rPr>
              <w:t>has been</w:t>
            </w:r>
            <w:r w:rsidRPr="00B1786E">
              <w:rPr>
                <w:noProof/>
              </w:rPr>
              <w:t xml:space="preserve"> changed from “FD” to “Band”.</w:t>
            </w:r>
          </w:p>
          <w:p w14:paraId="73C474C9" w14:textId="77777777" w:rsidR="00A53725" w:rsidRDefault="00A53725" w:rsidP="00963EB4">
            <w:pPr>
              <w:pStyle w:val="CRCoverPage"/>
              <w:spacing w:after="0"/>
              <w:rPr>
                <w:noProof/>
              </w:rPr>
            </w:pPr>
          </w:p>
          <w:p w14:paraId="68818729" w14:textId="77777777" w:rsidR="001C2F70" w:rsidRPr="00FB544D" w:rsidRDefault="001C2F70" w:rsidP="00963EB4">
            <w:pPr>
              <w:pStyle w:val="CRCoverPage"/>
              <w:numPr>
                <w:ilvl w:val="0"/>
                <w:numId w:val="48"/>
              </w:numPr>
              <w:spacing w:after="0"/>
              <w:rPr>
                <w:noProof/>
                <w:u w:val="single"/>
              </w:rPr>
            </w:pPr>
            <w:r w:rsidRPr="00FB544D">
              <w:rPr>
                <w:noProof/>
                <w:u w:val="single"/>
              </w:rPr>
              <w:t>4.2.7.2 BandNR parameters</w:t>
            </w:r>
          </w:p>
          <w:p w14:paraId="7BCE2C94" w14:textId="5A7AD241" w:rsidR="009B363C" w:rsidRPr="009B363C" w:rsidRDefault="009B363C" w:rsidP="009B363C">
            <w:pPr>
              <w:pStyle w:val="ListParagraph"/>
              <w:numPr>
                <w:ilvl w:val="0"/>
                <w:numId w:val="35"/>
              </w:numPr>
              <w:rPr>
                <w:rFonts w:ascii="Arial" w:eastAsia="Times New Roman" w:hAnsi="Arial"/>
                <w:noProof/>
                <w:sz w:val="20"/>
                <w:szCs w:val="20"/>
                <w:lang w:eastAsia="en-US"/>
              </w:rPr>
            </w:pPr>
            <w:r w:rsidRPr="009B363C">
              <w:rPr>
                <w:rFonts w:ascii="Arial" w:eastAsia="Times New Roman" w:hAnsi="Arial"/>
                <w:noProof/>
                <w:sz w:val="20"/>
                <w:szCs w:val="20"/>
                <w:lang w:eastAsia="en-US"/>
              </w:rPr>
              <w:t xml:space="preserve">The setting of additionalActiveTCI-StatePDCCH in the column “M” </w:t>
            </w:r>
            <w:r>
              <w:rPr>
                <w:rFonts w:ascii="Arial" w:eastAsia="Times New Roman" w:hAnsi="Arial"/>
                <w:noProof/>
                <w:sz w:val="20"/>
                <w:szCs w:val="20"/>
                <w:lang w:eastAsia="en-US"/>
              </w:rPr>
              <w:t>has been</w:t>
            </w:r>
            <w:r w:rsidRPr="009B363C">
              <w:rPr>
                <w:rFonts w:ascii="Arial" w:eastAsia="Times New Roman" w:hAnsi="Arial"/>
                <w:noProof/>
                <w:sz w:val="20"/>
                <w:szCs w:val="20"/>
                <w:lang w:eastAsia="en-US"/>
              </w:rPr>
              <w:t xml:space="preserve"> changed from “M” to “CY”.</w:t>
            </w:r>
          </w:p>
          <w:p w14:paraId="3BB84933" w14:textId="77777777" w:rsidR="009B363C" w:rsidRDefault="009B363C" w:rsidP="00963EB4">
            <w:pPr>
              <w:pStyle w:val="CRCoverPage"/>
              <w:spacing w:after="0"/>
              <w:ind w:left="100"/>
              <w:rPr>
                <w:noProof/>
              </w:rPr>
            </w:pPr>
          </w:p>
          <w:p w14:paraId="2B96F228" w14:textId="622EE29B" w:rsidR="001C2F70" w:rsidRDefault="006B7063" w:rsidP="006B7063">
            <w:pPr>
              <w:pStyle w:val="CRCoverPage"/>
              <w:numPr>
                <w:ilvl w:val="0"/>
                <w:numId w:val="35"/>
              </w:numPr>
              <w:spacing w:after="0"/>
              <w:rPr>
                <w:noProof/>
              </w:rPr>
            </w:pPr>
            <w:r>
              <w:rPr>
                <w:noProof/>
              </w:rPr>
              <w:t>The description of</w:t>
            </w:r>
            <w:r w:rsidR="001C2F70">
              <w:rPr>
                <w:noProof/>
              </w:rPr>
              <w:t xml:space="preserve"> the capability beamCorrespondenceWithoutUL-BeamSweeping</w:t>
            </w:r>
            <w:r>
              <w:rPr>
                <w:noProof/>
              </w:rPr>
              <w:t xml:space="preserve"> </w:t>
            </w:r>
            <w:r w:rsidRPr="006B7063">
              <w:rPr>
                <w:noProof/>
              </w:rPr>
              <w:t>has been updated to be aligned with its definition in ASN.1.</w:t>
            </w:r>
          </w:p>
          <w:p w14:paraId="5A988C90" w14:textId="77777777" w:rsidR="006B7063" w:rsidRDefault="006B7063" w:rsidP="001C2F70">
            <w:pPr>
              <w:pStyle w:val="CRCoverPage"/>
              <w:spacing w:after="0"/>
              <w:ind w:left="100"/>
              <w:rPr>
                <w:noProof/>
              </w:rPr>
            </w:pPr>
          </w:p>
          <w:p w14:paraId="58D4C345" w14:textId="12F9EB82" w:rsidR="001C2F70" w:rsidRDefault="001C2F70" w:rsidP="001C2F70">
            <w:pPr>
              <w:pStyle w:val="CRCoverPage"/>
              <w:numPr>
                <w:ilvl w:val="0"/>
                <w:numId w:val="35"/>
              </w:numPr>
              <w:spacing w:after="0"/>
              <w:rPr>
                <w:noProof/>
              </w:rPr>
            </w:pPr>
            <w:r>
              <w:rPr>
                <w:noProof/>
              </w:rPr>
              <w:t>In the description of u</w:t>
            </w:r>
            <w:r w:rsidRPr="003F2DAB">
              <w:rPr>
                <w:noProof/>
              </w:rPr>
              <w:t>plinkBeamManagement</w:t>
            </w:r>
            <w:r>
              <w:rPr>
                <w:noProof/>
              </w:rPr>
              <w:t xml:space="preserve"> the parameter names </w:t>
            </w:r>
            <w:r w:rsidRPr="00D33119">
              <w:rPr>
                <w:noProof/>
              </w:rPr>
              <w:t>maxNumberSRS-ResourcePerSet-BM</w:t>
            </w:r>
            <w:r>
              <w:rPr>
                <w:noProof/>
              </w:rPr>
              <w:t xml:space="preserve">, </w:t>
            </w:r>
            <w:r w:rsidRPr="00D33119">
              <w:rPr>
                <w:noProof/>
              </w:rPr>
              <w:t xml:space="preserve">maxNumberSRS-ResourceSet </w:t>
            </w:r>
            <w:r w:rsidR="006B7063">
              <w:rPr>
                <w:noProof/>
              </w:rPr>
              <w:t>have been</w:t>
            </w:r>
            <w:r>
              <w:rPr>
                <w:noProof/>
              </w:rPr>
              <w:t xml:space="preserve"> added. Furthermore, the description </w:t>
            </w:r>
            <w:r w:rsidR="006B7063">
              <w:rPr>
                <w:noProof/>
              </w:rPr>
              <w:t>has been</w:t>
            </w:r>
            <w:r>
              <w:rPr>
                <w:noProof/>
              </w:rPr>
              <w:t xml:space="preserve"> updated wrt to the setting of </w:t>
            </w:r>
            <w:r w:rsidRPr="003F2DAB">
              <w:rPr>
                <w:noProof/>
              </w:rPr>
              <w:t>beamCorrespondenceWithoutUL-BeamSweeping</w:t>
            </w:r>
            <w:r>
              <w:rPr>
                <w:noProof/>
              </w:rPr>
              <w:t>.</w:t>
            </w:r>
          </w:p>
          <w:p w14:paraId="0A2AEFFF" w14:textId="77C3F3C9" w:rsidR="00FE191B" w:rsidRDefault="00FE191B">
            <w:pPr>
              <w:pStyle w:val="CRCoverPage"/>
              <w:spacing w:after="0"/>
              <w:ind w:left="100"/>
              <w:rPr>
                <w:noProof/>
              </w:rPr>
            </w:pPr>
          </w:p>
          <w:p w14:paraId="60470E47" w14:textId="77777777" w:rsidR="009B363C" w:rsidRPr="006E62A3" w:rsidRDefault="009B363C" w:rsidP="00963EB4">
            <w:pPr>
              <w:pStyle w:val="CRCoverPage"/>
              <w:numPr>
                <w:ilvl w:val="0"/>
                <w:numId w:val="49"/>
              </w:numPr>
              <w:spacing w:after="0"/>
              <w:rPr>
                <w:noProof/>
                <w:u w:val="single"/>
              </w:rPr>
            </w:pPr>
            <w:r w:rsidRPr="006E62A3">
              <w:rPr>
                <w:noProof/>
                <w:u w:val="single"/>
              </w:rPr>
              <w:t>4.2.7.4 CA-ParametersNR</w:t>
            </w:r>
          </w:p>
          <w:p w14:paraId="20FBA58B" w14:textId="7AB28508" w:rsidR="009B363C" w:rsidRDefault="009B363C" w:rsidP="009B363C">
            <w:pPr>
              <w:pStyle w:val="CRCoverPage"/>
              <w:numPr>
                <w:ilvl w:val="0"/>
                <w:numId w:val="42"/>
              </w:numPr>
              <w:spacing w:after="0"/>
              <w:rPr>
                <w:noProof/>
              </w:rPr>
            </w:pPr>
            <w:r w:rsidRPr="00B93595">
              <w:rPr>
                <w:noProof/>
              </w:rPr>
              <w:lastRenderedPageBreak/>
              <w:t xml:space="preserve">The setting of </w:t>
            </w:r>
            <w:r w:rsidRPr="00AE5EA4">
              <w:rPr>
                <w:noProof/>
              </w:rPr>
              <w:t>supportedNumberTAG</w:t>
            </w:r>
            <w:r>
              <w:rPr>
                <w:noProof/>
              </w:rPr>
              <w:t xml:space="preserve"> in the column “M” has been changed from “Tbd” to “CY”.</w:t>
            </w:r>
          </w:p>
          <w:p w14:paraId="710A809D" w14:textId="77777777" w:rsidR="009B363C" w:rsidRDefault="009B363C" w:rsidP="009B363C">
            <w:pPr>
              <w:pStyle w:val="CRCoverPage"/>
              <w:spacing w:after="0"/>
              <w:rPr>
                <w:noProof/>
              </w:rPr>
            </w:pPr>
          </w:p>
          <w:p w14:paraId="3AF4ECF0" w14:textId="77777777" w:rsidR="009B363C" w:rsidRPr="006E62A3" w:rsidRDefault="009B363C" w:rsidP="00963EB4">
            <w:pPr>
              <w:pStyle w:val="CRCoverPage"/>
              <w:numPr>
                <w:ilvl w:val="0"/>
                <w:numId w:val="49"/>
              </w:numPr>
              <w:spacing w:after="0"/>
              <w:rPr>
                <w:noProof/>
                <w:u w:val="single"/>
              </w:rPr>
            </w:pPr>
            <w:r w:rsidRPr="006E62A3">
              <w:rPr>
                <w:noProof/>
                <w:u w:val="single"/>
              </w:rPr>
              <w:t>4.2.7.7</w:t>
            </w:r>
            <w:r w:rsidRPr="006E62A3">
              <w:rPr>
                <w:u w:val="single"/>
              </w:rPr>
              <w:t xml:space="preserve"> </w:t>
            </w:r>
            <w:r w:rsidRPr="006E62A3">
              <w:rPr>
                <w:noProof/>
                <w:u w:val="single"/>
              </w:rPr>
              <w:t>FeatureSetUplink parameters</w:t>
            </w:r>
          </w:p>
          <w:p w14:paraId="61328E39" w14:textId="64A2D550" w:rsidR="009B363C" w:rsidRDefault="009B363C" w:rsidP="009B363C">
            <w:pPr>
              <w:pStyle w:val="CRCoverPage"/>
              <w:numPr>
                <w:ilvl w:val="0"/>
                <w:numId w:val="42"/>
              </w:numPr>
              <w:spacing w:after="0"/>
              <w:rPr>
                <w:noProof/>
              </w:rPr>
            </w:pPr>
            <w:r w:rsidRPr="006E62A3">
              <w:rPr>
                <w:noProof/>
              </w:rPr>
              <w:t xml:space="preserve">The setting of </w:t>
            </w:r>
            <w:r w:rsidRPr="00AE5EA4">
              <w:rPr>
                <w:noProof/>
              </w:rPr>
              <w:t>scalingFactor</w:t>
            </w:r>
            <w:r>
              <w:t xml:space="preserve"> in </w:t>
            </w:r>
            <w:r w:rsidRPr="00AE5EA4">
              <w:rPr>
                <w:noProof/>
              </w:rPr>
              <w:t xml:space="preserve">the column “M” </w:t>
            </w:r>
            <w:r>
              <w:rPr>
                <w:noProof/>
              </w:rPr>
              <w:t xml:space="preserve">has been </w:t>
            </w:r>
            <w:r w:rsidRPr="00AE5EA4">
              <w:rPr>
                <w:noProof/>
              </w:rPr>
              <w:t>changed from “Tbd” to “</w:t>
            </w:r>
            <w:r>
              <w:rPr>
                <w:noProof/>
              </w:rPr>
              <w:t>No</w:t>
            </w:r>
            <w:r w:rsidRPr="00AE5EA4">
              <w:rPr>
                <w:noProof/>
              </w:rPr>
              <w:t>”</w:t>
            </w:r>
            <w:r>
              <w:rPr>
                <w:noProof/>
              </w:rPr>
              <w:t>.</w:t>
            </w:r>
          </w:p>
          <w:p w14:paraId="336C640D" w14:textId="77777777" w:rsidR="009B363C" w:rsidRDefault="009B363C">
            <w:pPr>
              <w:pStyle w:val="CRCoverPage"/>
              <w:spacing w:after="0"/>
              <w:ind w:left="100"/>
              <w:rPr>
                <w:noProof/>
              </w:rPr>
            </w:pPr>
          </w:p>
          <w:p w14:paraId="676E28EF" w14:textId="4A08EA95" w:rsidR="00BD7D3B" w:rsidRPr="00BD7D3B" w:rsidRDefault="00BD7D3B" w:rsidP="00963EB4">
            <w:pPr>
              <w:pStyle w:val="CRCoverPage"/>
              <w:numPr>
                <w:ilvl w:val="0"/>
                <w:numId w:val="50"/>
              </w:numPr>
              <w:spacing w:after="0"/>
              <w:rPr>
                <w:noProof/>
                <w:u w:val="single"/>
              </w:rPr>
            </w:pPr>
            <w:r w:rsidRPr="00BD7D3B">
              <w:rPr>
                <w:noProof/>
                <w:u w:val="single"/>
              </w:rPr>
              <w:t>4.2.7.11 Other PHY parameters</w:t>
            </w:r>
          </w:p>
          <w:p w14:paraId="1BFB550A" w14:textId="4E54CF52" w:rsidR="00BD7D3B" w:rsidRDefault="00BD7D3B" w:rsidP="00BD7D3B">
            <w:pPr>
              <w:pStyle w:val="CRCoverPage"/>
              <w:numPr>
                <w:ilvl w:val="0"/>
                <w:numId w:val="40"/>
              </w:numPr>
              <w:spacing w:after="0"/>
              <w:rPr>
                <w:noProof/>
              </w:rPr>
            </w:pPr>
            <w:r>
              <w:rPr>
                <w:noProof/>
              </w:rPr>
              <w:t xml:space="preserve">Field appliedFilters has been </w:t>
            </w:r>
            <w:r w:rsidR="00800958">
              <w:rPr>
                <w:noProof/>
              </w:rPr>
              <w:t>corrected to receivedFilters.</w:t>
            </w:r>
          </w:p>
          <w:p w14:paraId="7F0723A1" w14:textId="67FD512A" w:rsidR="00BD7D3B" w:rsidRDefault="00BD7D3B">
            <w:pPr>
              <w:pStyle w:val="CRCoverPage"/>
              <w:spacing w:after="0"/>
              <w:ind w:left="100"/>
              <w:rPr>
                <w:noProof/>
              </w:rPr>
            </w:pPr>
          </w:p>
          <w:p w14:paraId="65F1CFB0" w14:textId="310E9A9E" w:rsidR="009B363C" w:rsidRDefault="009B363C" w:rsidP="009B363C">
            <w:pPr>
              <w:pStyle w:val="CRCoverPage"/>
              <w:numPr>
                <w:ilvl w:val="0"/>
                <w:numId w:val="42"/>
              </w:numPr>
              <w:spacing w:after="0"/>
              <w:rPr>
                <w:noProof/>
              </w:rPr>
            </w:pPr>
            <w:r w:rsidRPr="006E62A3">
              <w:rPr>
                <w:noProof/>
              </w:rPr>
              <w:t xml:space="preserve">The setting of </w:t>
            </w:r>
            <w:r w:rsidRPr="00AE5EA4">
              <w:rPr>
                <w:noProof/>
              </w:rPr>
              <w:t>supportedBandCombinationListNEDC-Only</w:t>
            </w:r>
            <w:r>
              <w:rPr>
                <w:noProof/>
              </w:rPr>
              <w:t xml:space="preserve"> in the column “M” has been changed from “Yes” to “No”.</w:t>
            </w:r>
          </w:p>
          <w:p w14:paraId="7C1FAB0B" w14:textId="77777777" w:rsidR="009B363C" w:rsidRDefault="009B363C">
            <w:pPr>
              <w:pStyle w:val="CRCoverPage"/>
              <w:spacing w:after="0"/>
              <w:ind w:left="100"/>
              <w:rPr>
                <w:noProof/>
              </w:rPr>
            </w:pPr>
          </w:p>
          <w:p w14:paraId="6C8667DC" w14:textId="77777777" w:rsidR="00CE4D37" w:rsidRPr="00FB544D" w:rsidRDefault="00CE4D37" w:rsidP="00963EB4">
            <w:pPr>
              <w:pStyle w:val="CRCoverPage"/>
              <w:numPr>
                <w:ilvl w:val="0"/>
                <w:numId w:val="50"/>
              </w:numPr>
              <w:spacing w:after="0"/>
              <w:rPr>
                <w:noProof/>
                <w:u w:val="single"/>
              </w:rPr>
            </w:pPr>
            <w:r w:rsidRPr="00FB544D">
              <w:rPr>
                <w:noProof/>
                <w:u w:val="single"/>
              </w:rPr>
              <w:t>4.2.9</w:t>
            </w:r>
            <w:r w:rsidRPr="00FB544D">
              <w:rPr>
                <w:u w:val="single"/>
              </w:rPr>
              <w:t xml:space="preserve"> </w:t>
            </w:r>
            <w:r w:rsidRPr="00FB544D">
              <w:rPr>
                <w:noProof/>
                <w:u w:val="single"/>
              </w:rPr>
              <w:t>MeasAndMobParameters</w:t>
            </w:r>
          </w:p>
          <w:p w14:paraId="26548F89" w14:textId="36DDADBE" w:rsidR="00CE4D37" w:rsidRDefault="00CE4D37" w:rsidP="00CE4D37">
            <w:pPr>
              <w:pStyle w:val="CRCoverPage"/>
              <w:numPr>
                <w:ilvl w:val="0"/>
                <w:numId w:val="36"/>
              </w:numPr>
              <w:spacing w:after="0"/>
              <w:ind w:left="460"/>
              <w:rPr>
                <w:noProof/>
              </w:rPr>
            </w:pPr>
            <w:r>
              <w:rPr>
                <w:noProof/>
              </w:rPr>
              <w:t xml:space="preserve">The setting of the capabilities </w:t>
            </w:r>
            <w:r w:rsidRPr="00FF4138">
              <w:rPr>
                <w:noProof/>
              </w:rPr>
              <w:t>eutra-CGI-Reporting</w:t>
            </w:r>
            <w:r>
              <w:rPr>
                <w:noProof/>
              </w:rPr>
              <w:t xml:space="preserve">, </w:t>
            </w:r>
            <w:r w:rsidRPr="00FF4138">
              <w:rPr>
                <w:noProof/>
              </w:rPr>
              <w:t>eventB-MeasAndReport</w:t>
            </w:r>
            <w:r>
              <w:rPr>
                <w:noProof/>
              </w:rPr>
              <w:t xml:space="preserve">, </w:t>
            </w:r>
            <w:r w:rsidRPr="00FF4138">
              <w:rPr>
                <w:noProof/>
              </w:rPr>
              <w:t>handoverLTE-5GC</w:t>
            </w:r>
            <w:r>
              <w:rPr>
                <w:noProof/>
              </w:rPr>
              <w:t xml:space="preserve">, </w:t>
            </w:r>
            <w:r w:rsidRPr="00FF4138">
              <w:rPr>
                <w:noProof/>
              </w:rPr>
              <w:t>handoverLTE-EPC</w:t>
            </w:r>
            <w:r>
              <w:rPr>
                <w:noProof/>
              </w:rPr>
              <w:t xml:space="preserve"> </w:t>
            </w:r>
            <w:r w:rsidR="006B7063">
              <w:rPr>
                <w:noProof/>
              </w:rPr>
              <w:t>has been changed</w:t>
            </w:r>
            <w:r>
              <w:rPr>
                <w:noProof/>
              </w:rPr>
              <w:t xml:space="preserve"> from “Yes” to “CY”.</w:t>
            </w:r>
          </w:p>
          <w:p w14:paraId="15133285" w14:textId="77777777" w:rsidR="00CE4D37" w:rsidRDefault="00CE4D37" w:rsidP="00CE4D37">
            <w:pPr>
              <w:pStyle w:val="CRCoverPage"/>
              <w:spacing w:after="0"/>
              <w:ind w:left="100"/>
              <w:rPr>
                <w:noProof/>
              </w:rPr>
            </w:pPr>
          </w:p>
          <w:p w14:paraId="1C85D131" w14:textId="74F5381B" w:rsidR="00CE4D37" w:rsidRDefault="00CE4D37" w:rsidP="00CE4D37">
            <w:pPr>
              <w:pStyle w:val="CRCoverPage"/>
              <w:numPr>
                <w:ilvl w:val="0"/>
                <w:numId w:val="36"/>
              </w:numPr>
              <w:spacing w:after="0"/>
              <w:ind w:left="460"/>
              <w:rPr>
                <w:noProof/>
              </w:rPr>
            </w:pPr>
            <w:r>
              <w:rPr>
                <w:noProof/>
              </w:rPr>
              <w:t xml:space="preserve">In the description of </w:t>
            </w:r>
            <w:r w:rsidRPr="00176B1A">
              <w:rPr>
                <w:noProof/>
              </w:rPr>
              <w:t>periodicEUTRA-MeasAndReport</w:t>
            </w:r>
            <w:r>
              <w:rPr>
                <w:noProof/>
              </w:rPr>
              <w:t xml:space="preserve"> the redundant part</w:t>
            </w:r>
            <w:r>
              <w:t xml:space="preserve"> </w:t>
            </w:r>
            <w:r w:rsidRPr="00176B1A">
              <w:rPr>
                <w:i/>
              </w:rPr>
              <w:t>“</w:t>
            </w:r>
            <w:r w:rsidRPr="00176B1A">
              <w:rPr>
                <w:i/>
                <w:noProof/>
              </w:rPr>
              <w:t>otherwise optional”</w:t>
            </w:r>
            <w:r>
              <w:rPr>
                <w:noProof/>
              </w:rPr>
              <w:t xml:space="preserve"> </w:t>
            </w:r>
            <w:r w:rsidR="006B7063">
              <w:rPr>
                <w:noProof/>
              </w:rPr>
              <w:t>has been</w:t>
            </w:r>
            <w:r>
              <w:rPr>
                <w:noProof/>
              </w:rPr>
              <w:t xml:space="preserve"> removed</w:t>
            </w:r>
            <w:r w:rsidR="006B7063">
              <w:rPr>
                <w:noProof/>
              </w:rPr>
              <w:t>.</w:t>
            </w:r>
          </w:p>
          <w:p w14:paraId="54B6F31B" w14:textId="77777777" w:rsidR="00CE4D37" w:rsidRDefault="00CE4D37" w:rsidP="00CE4D37">
            <w:pPr>
              <w:pStyle w:val="ListParagraph"/>
              <w:rPr>
                <w:noProof/>
              </w:rPr>
            </w:pPr>
          </w:p>
          <w:p w14:paraId="09993664" w14:textId="3B239C0E" w:rsidR="00CE4D37" w:rsidRDefault="00CE4D37" w:rsidP="00963EB4">
            <w:pPr>
              <w:pStyle w:val="CRCoverPage"/>
              <w:numPr>
                <w:ilvl w:val="0"/>
                <w:numId w:val="50"/>
              </w:numPr>
              <w:spacing w:after="0"/>
              <w:rPr>
                <w:noProof/>
              </w:rPr>
            </w:pPr>
            <w:r>
              <w:rPr>
                <w:noProof/>
              </w:rPr>
              <w:t>A number of editorial issues have been fixed (typos, misalignment of field names with ASN.1 etc.).</w:t>
            </w:r>
          </w:p>
          <w:p w14:paraId="13147069" w14:textId="2B933284" w:rsidR="00E94033" w:rsidRDefault="00E94033">
            <w:pPr>
              <w:pStyle w:val="CRCoverPage"/>
              <w:spacing w:after="0"/>
              <w:ind w:left="100"/>
              <w:rPr>
                <w:noProof/>
              </w:rPr>
            </w:pPr>
          </w:p>
          <w:p w14:paraId="61E1D8B3" w14:textId="77777777" w:rsidR="00BD7D3B" w:rsidRDefault="00BD7D3B" w:rsidP="00BD7D3B">
            <w:pPr>
              <w:pStyle w:val="CRCoverPage"/>
              <w:spacing w:after="0"/>
              <w:rPr>
                <w:noProof/>
              </w:rPr>
            </w:pPr>
          </w:p>
          <w:p w14:paraId="2C45CD99" w14:textId="77777777" w:rsidR="00FE191B" w:rsidRPr="00281308" w:rsidRDefault="00FE191B" w:rsidP="00FE191B">
            <w:pPr>
              <w:pStyle w:val="CRCoverPage"/>
              <w:spacing w:after="0"/>
              <w:ind w:left="100"/>
              <w:rPr>
                <w:rFonts w:cs="Arial"/>
                <w:b/>
                <w:noProof/>
              </w:rPr>
            </w:pPr>
            <w:r w:rsidRPr="00281308">
              <w:rPr>
                <w:rFonts w:cs="Arial"/>
                <w:b/>
                <w:noProof/>
              </w:rPr>
              <w:t>Impact analysis</w:t>
            </w:r>
          </w:p>
          <w:p w14:paraId="18D66226" w14:textId="77777777" w:rsidR="00EC39DD" w:rsidRPr="00EC39DD" w:rsidRDefault="00EC39DD" w:rsidP="00EC39DD">
            <w:pPr>
              <w:pStyle w:val="CRCoverPage"/>
              <w:spacing w:after="0"/>
              <w:ind w:left="100"/>
              <w:rPr>
                <w:rFonts w:cs="Arial"/>
                <w:noProof/>
                <w:u w:val="single"/>
              </w:rPr>
            </w:pPr>
            <w:r w:rsidRPr="00EC39DD">
              <w:rPr>
                <w:rFonts w:cs="Arial"/>
                <w:noProof/>
                <w:u w:val="single"/>
              </w:rPr>
              <w:t>Impacted 5G architecture option:</w:t>
            </w:r>
          </w:p>
          <w:p w14:paraId="148B0FA8" w14:textId="737FF862" w:rsidR="00EC39DD" w:rsidRPr="00EC39DD" w:rsidRDefault="00EC39DD" w:rsidP="00EC39DD">
            <w:pPr>
              <w:pStyle w:val="CRCoverPage"/>
              <w:spacing w:after="0"/>
              <w:ind w:left="100"/>
              <w:rPr>
                <w:rFonts w:cs="Arial"/>
                <w:noProof/>
              </w:rPr>
            </w:pPr>
            <w:r w:rsidRPr="00EC39DD">
              <w:rPr>
                <w:rFonts w:cs="Arial"/>
                <w:noProof/>
              </w:rPr>
              <w:t>None</w:t>
            </w:r>
          </w:p>
          <w:p w14:paraId="1239815A" w14:textId="77777777" w:rsidR="00EC39DD" w:rsidRPr="00EC39DD" w:rsidRDefault="00EC39DD" w:rsidP="00FE191B">
            <w:pPr>
              <w:pStyle w:val="CRCoverPage"/>
              <w:spacing w:after="0"/>
              <w:ind w:left="100"/>
              <w:rPr>
                <w:rFonts w:cs="Arial"/>
                <w:noProof/>
              </w:rPr>
            </w:pPr>
          </w:p>
          <w:p w14:paraId="0CED36C2" w14:textId="35E44BB7" w:rsidR="00FE191B" w:rsidRPr="00FB39D9" w:rsidRDefault="00FE191B" w:rsidP="00FE191B">
            <w:pPr>
              <w:pStyle w:val="CRCoverPage"/>
              <w:spacing w:after="0"/>
              <w:ind w:left="100"/>
              <w:rPr>
                <w:rFonts w:cs="Arial"/>
                <w:noProof/>
                <w:u w:val="single"/>
              </w:rPr>
            </w:pPr>
            <w:r w:rsidRPr="00FB39D9">
              <w:rPr>
                <w:rFonts w:cs="Arial"/>
                <w:noProof/>
                <w:u w:val="single"/>
              </w:rPr>
              <w:t xml:space="preserve">Impacted functionality: </w:t>
            </w:r>
          </w:p>
          <w:p w14:paraId="035A7198" w14:textId="734D5C21" w:rsidR="00FE191B" w:rsidRPr="00FB39D9" w:rsidRDefault="00FE191B" w:rsidP="00FE191B">
            <w:pPr>
              <w:pStyle w:val="CRCoverPage"/>
              <w:spacing w:after="0"/>
              <w:ind w:left="100"/>
              <w:rPr>
                <w:rFonts w:cs="Arial"/>
                <w:szCs w:val="18"/>
                <w:lang w:eastAsia="zh-CN"/>
              </w:rPr>
            </w:pPr>
            <w:r w:rsidRPr="00FB39D9">
              <w:rPr>
                <w:rFonts w:cs="Arial"/>
                <w:szCs w:val="18"/>
                <w:lang w:eastAsia="zh-CN"/>
              </w:rPr>
              <w:t xml:space="preserve">UE capability </w:t>
            </w:r>
            <w:r w:rsidR="00CE4D37">
              <w:rPr>
                <w:rFonts w:cs="Arial"/>
                <w:szCs w:val="18"/>
                <w:lang w:eastAsia="zh-CN"/>
              </w:rPr>
              <w:t>parameters</w:t>
            </w:r>
          </w:p>
          <w:p w14:paraId="3FC481C7" w14:textId="77777777" w:rsidR="00FE191B" w:rsidRPr="00FB39D9" w:rsidRDefault="00FE191B" w:rsidP="00FE191B">
            <w:pPr>
              <w:pStyle w:val="CRCoverPage"/>
              <w:spacing w:after="0"/>
              <w:rPr>
                <w:rFonts w:cs="Arial"/>
                <w:noProof/>
                <w:lang w:val="en-US" w:eastAsia="zh-CN"/>
              </w:rPr>
            </w:pPr>
          </w:p>
          <w:p w14:paraId="70B3738D" w14:textId="77777777" w:rsidR="00FE191B" w:rsidRPr="00FB39D9" w:rsidRDefault="00FE191B" w:rsidP="00FE191B">
            <w:pPr>
              <w:pStyle w:val="CRCoverPage"/>
              <w:spacing w:after="0"/>
              <w:ind w:left="100"/>
              <w:rPr>
                <w:rFonts w:cs="Arial"/>
                <w:noProof/>
                <w:u w:val="single"/>
                <w:lang w:val="en-US" w:eastAsia="zh-CN"/>
              </w:rPr>
            </w:pPr>
            <w:r w:rsidRPr="00FB39D9">
              <w:rPr>
                <w:rFonts w:cs="Arial"/>
                <w:noProof/>
                <w:u w:val="single"/>
                <w:lang w:val="en-US" w:eastAsia="zh-CN"/>
              </w:rPr>
              <w:t>Inter-operability:</w:t>
            </w:r>
          </w:p>
          <w:p w14:paraId="2F64D445" w14:textId="77777777" w:rsidR="00FE191B" w:rsidRPr="007818F0" w:rsidRDefault="00FE191B" w:rsidP="00FE191B">
            <w:pPr>
              <w:pStyle w:val="CRCoverPage"/>
              <w:spacing w:after="0"/>
              <w:ind w:left="100"/>
              <w:rPr>
                <w:rFonts w:cs="Arial"/>
                <w:noProof/>
                <w:lang w:val="en-US" w:eastAsia="zh-CN"/>
              </w:rPr>
            </w:pPr>
            <w:r w:rsidRPr="00FB39D9">
              <w:rPr>
                <w:rFonts w:cs="Arial"/>
                <w:noProof/>
                <w:lang w:val="en-US" w:eastAsia="zh-CN"/>
              </w:rPr>
              <w:t>There are no interoperability issues.</w:t>
            </w:r>
          </w:p>
          <w:p w14:paraId="4A303235" w14:textId="77777777" w:rsidR="00FE191B" w:rsidRPr="00FE191B" w:rsidRDefault="00FE191B">
            <w:pPr>
              <w:pStyle w:val="CRCoverPage"/>
              <w:spacing w:after="0"/>
              <w:ind w:left="100"/>
              <w:rPr>
                <w:noProof/>
                <w:lang w:val="en-US"/>
              </w:rPr>
            </w:pPr>
          </w:p>
        </w:tc>
      </w:tr>
      <w:tr w:rsidR="001E41F3" w14:paraId="795A8ED1" w14:textId="77777777" w:rsidTr="00547111">
        <w:tc>
          <w:tcPr>
            <w:tcW w:w="2694" w:type="dxa"/>
            <w:gridSpan w:val="2"/>
            <w:tcBorders>
              <w:left w:val="single" w:sz="4" w:space="0" w:color="auto"/>
            </w:tcBorders>
          </w:tcPr>
          <w:p w14:paraId="2BEE7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F03CD4" w14:textId="77777777" w:rsidR="001E41F3" w:rsidRDefault="001E41F3">
            <w:pPr>
              <w:pStyle w:val="CRCoverPage"/>
              <w:spacing w:after="0"/>
              <w:rPr>
                <w:noProof/>
                <w:sz w:val="8"/>
                <w:szCs w:val="8"/>
              </w:rPr>
            </w:pPr>
          </w:p>
        </w:tc>
      </w:tr>
      <w:tr w:rsidR="001E41F3" w14:paraId="4C4D14F7" w14:textId="77777777" w:rsidTr="00547111">
        <w:tc>
          <w:tcPr>
            <w:tcW w:w="2694" w:type="dxa"/>
            <w:gridSpan w:val="2"/>
            <w:tcBorders>
              <w:left w:val="single" w:sz="4" w:space="0" w:color="auto"/>
              <w:bottom w:val="single" w:sz="4" w:space="0" w:color="auto"/>
            </w:tcBorders>
          </w:tcPr>
          <w:p w14:paraId="2225E7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77777777" w:rsidR="001E41F3" w:rsidRDefault="00FE191B">
            <w:pPr>
              <w:pStyle w:val="CRCoverPage"/>
              <w:spacing w:after="0"/>
              <w:ind w:left="100"/>
              <w:rPr>
                <w:noProof/>
              </w:rPr>
            </w:pPr>
            <w:r>
              <w:rPr>
                <w:noProof/>
              </w:rPr>
              <w:t>TS 3</w:t>
            </w:r>
            <w:r w:rsidR="00BD1034">
              <w:rPr>
                <w:noProof/>
              </w:rPr>
              <w:t>8</w:t>
            </w:r>
            <w:r>
              <w:rPr>
                <w:noProof/>
              </w:rPr>
              <w:t>.306 remains misaligned with TS 3</w:t>
            </w:r>
            <w:r w:rsidR="00BD1034">
              <w:rPr>
                <w:noProof/>
              </w:rPr>
              <w:t>8</w:t>
            </w:r>
            <w:r>
              <w:rPr>
                <w:noProof/>
              </w:rPr>
              <w:t>.331.</w:t>
            </w:r>
          </w:p>
        </w:tc>
      </w:tr>
      <w:tr w:rsidR="001E41F3" w14:paraId="1A2FCC0D" w14:textId="77777777" w:rsidTr="00547111">
        <w:tc>
          <w:tcPr>
            <w:tcW w:w="2694" w:type="dxa"/>
            <w:gridSpan w:val="2"/>
          </w:tcPr>
          <w:p w14:paraId="442A33B4" w14:textId="77777777" w:rsidR="001E41F3" w:rsidRDefault="001E41F3">
            <w:pPr>
              <w:pStyle w:val="CRCoverPage"/>
              <w:spacing w:after="0"/>
              <w:rPr>
                <w:b/>
                <w:i/>
                <w:noProof/>
                <w:sz w:val="8"/>
                <w:szCs w:val="8"/>
              </w:rPr>
            </w:pPr>
          </w:p>
        </w:tc>
        <w:tc>
          <w:tcPr>
            <w:tcW w:w="6946" w:type="dxa"/>
            <w:gridSpan w:val="9"/>
          </w:tcPr>
          <w:p w14:paraId="220E506B" w14:textId="77777777" w:rsidR="001E41F3" w:rsidRDefault="001E41F3">
            <w:pPr>
              <w:pStyle w:val="CRCoverPage"/>
              <w:spacing w:after="0"/>
              <w:rPr>
                <w:noProof/>
                <w:sz w:val="8"/>
                <w:szCs w:val="8"/>
              </w:rPr>
            </w:pPr>
          </w:p>
        </w:tc>
      </w:tr>
      <w:tr w:rsidR="001E41F3" w14:paraId="3CEB8087" w14:textId="77777777" w:rsidTr="00547111">
        <w:tc>
          <w:tcPr>
            <w:tcW w:w="2694" w:type="dxa"/>
            <w:gridSpan w:val="2"/>
            <w:tcBorders>
              <w:top w:val="single" w:sz="4" w:space="0" w:color="auto"/>
              <w:left w:val="single" w:sz="4" w:space="0" w:color="auto"/>
            </w:tcBorders>
          </w:tcPr>
          <w:p w14:paraId="36B3C4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6517161E" w:rsidR="001E41F3" w:rsidRDefault="006742E9">
            <w:pPr>
              <w:pStyle w:val="CRCoverPage"/>
              <w:spacing w:after="0"/>
              <w:ind w:left="100"/>
              <w:rPr>
                <w:noProof/>
              </w:rPr>
            </w:pPr>
            <w:r>
              <w:rPr>
                <w:noProof/>
              </w:rPr>
              <w:t xml:space="preserve">4.1.2, </w:t>
            </w:r>
            <w:r w:rsidR="00A04BDB">
              <w:rPr>
                <w:noProof/>
              </w:rPr>
              <w:t xml:space="preserve">4.2.1, </w:t>
            </w:r>
            <w:r w:rsidR="00585A8D">
              <w:rPr>
                <w:noProof/>
              </w:rPr>
              <w:t xml:space="preserve">4.2.2, 4.2.4, 4.2.5, 4.2.7.1, 4.2.7.2, </w:t>
            </w:r>
            <w:r>
              <w:rPr>
                <w:noProof/>
              </w:rPr>
              <w:t xml:space="preserve">4.2.7.4, </w:t>
            </w:r>
            <w:r w:rsidR="00585A8D">
              <w:rPr>
                <w:noProof/>
              </w:rPr>
              <w:t>4.2.7.5, 4.2.7.7,</w:t>
            </w:r>
            <w:r w:rsidR="00585A8D">
              <w:t xml:space="preserve"> </w:t>
            </w:r>
            <w:r w:rsidR="00585A8D" w:rsidRPr="00585A8D">
              <w:rPr>
                <w:noProof/>
              </w:rPr>
              <w:t>4.2.7.</w:t>
            </w:r>
            <w:r w:rsidR="00585A8D">
              <w:rPr>
                <w:noProof/>
              </w:rPr>
              <w:t>9</w:t>
            </w:r>
            <w:r w:rsidR="00585A8D" w:rsidRPr="00585A8D">
              <w:rPr>
                <w:noProof/>
              </w:rPr>
              <w:t>,</w:t>
            </w:r>
            <w:r w:rsidR="00585A8D">
              <w:t xml:space="preserve"> </w:t>
            </w:r>
            <w:r w:rsidR="00585A8D" w:rsidRPr="00585A8D">
              <w:rPr>
                <w:noProof/>
              </w:rPr>
              <w:t>4.2.7.</w:t>
            </w:r>
            <w:r w:rsidR="00585A8D">
              <w:rPr>
                <w:noProof/>
              </w:rPr>
              <w:t>10</w:t>
            </w:r>
            <w:r w:rsidR="00585A8D" w:rsidRPr="00585A8D">
              <w:rPr>
                <w:noProof/>
              </w:rPr>
              <w:t>,</w:t>
            </w:r>
            <w:r w:rsidR="00585A8D">
              <w:t xml:space="preserve"> </w:t>
            </w:r>
            <w:r w:rsidR="00585A8D" w:rsidRPr="00585A8D">
              <w:rPr>
                <w:noProof/>
              </w:rPr>
              <w:t>4.2.7.</w:t>
            </w:r>
            <w:r w:rsidR="00585A8D">
              <w:rPr>
                <w:noProof/>
              </w:rPr>
              <w:t>11</w:t>
            </w:r>
            <w:r w:rsidR="00585A8D" w:rsidRPr="00585A8D">
              <w:rPr>
                <w:noProof/>
              </w:rPr>
              <w:t>,</w:t>
            </w:r>
            <w:r w:rsidR="00585A8D">
              <w:rPr>
                <w:noProof/>
              </w:rPr>
              <w:t xml:space="preserve"> 4.2.9</w:t>
            </w:r>
          </w:p>
        </w:tc>
      </w:tr>
      <w:tr w:rsidR="001E41F3" w14:paraId="3A704C52" w14:textId="77777777" w:rsidTr="00547111">
        <w:tc>
          <w:tcPr>
            <w:tcW w:w="2694" w:type="dxa"/>
            <w:gridSpan w:val="2"/>
            <w:tcBorders>
              <w:left w:val="single" w:sz="4" w:space="0" w:color="auto"/>
            </w:tcBorders>
          </w:tcPr>
          <w:p w14:paraId="31AE94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9273C7" w14:textId="77777777" w:rsidR="001E41F3" w:rsidRDefault="001E41F3">
            <w:pPr>
              <w:pStyle w:val="CRCoverPage"/>
              <w:spacing w:after="0"/>
              <w:rPr>
                <w:noProof/>
                <w:sz w:val="8"/>
                <w:szCs w:val="8"/>
              </w:rPr>
            </w:pPr>
          </w:p>
        </w:tc>
      </w:tr>
      <w:tr w:rsidR="001E41F3" w14:paraId="3A3F94BD" w14:textId="77777777" w:rsidTr="00547111">
        <w:tc>
          <w:tcPr>
            <w:tcW w:w="2694" w:type="dxa"/>
            <w:gridSpan w:val="2"/>
            <w:tcBorders>
              <w:left w:val="single" w:sz="4" w:space="0" w:color="auto"/>
            </w:tcBorders>
          </w:tcPr>
          <w:p w14:paraId="012CB4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1E41F3" w:rsidRDefault="001E41F3">
            <w:pPr>
              <w:pStyle w:val="CRCoverPage"/>
              <w:spacing w:after="0"/>
              <w:jc w:val="center"/>
              <w:rPr>
                <w:b/>
                <w:caps/>
                <w:noProof/>
              </w:rPr>
            </w:pPr>
            <w:r>
              <w:rPr>
                <w:b/>
                <w:caps/>
                <w:noProof/>
              </w:rPr>
              <w:t>N</w:t>
            </w:r>
          </w:p>
        </w:tc>
        <w:tc>
          <w:tcPr>
            <w:tcW w:w="2977" w:type="dxa"/>
            <w:gridSpan w:val="4"/>
          </w:tcPr>
          <w:p w14:paraId="50413D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1E41F3" w:rsidRDefault="001E41F3">
            <w:pPr>
              <w:pStyle w:val="CRCoverPage"/>
              <w:spacing w:after="0"/>
              <w:ind w:left="99"/>
              <w:rPr>
                <w:noProof/>
              </w:rPr>
            </w:pPr>
          </w:p>
        </w:tc>
      </w:tr>
      <w:tr w:rsidR="001E41F3" w14:paraId="3925D655" w14:textId="77777777" w:rsidTr="00547111">
        <w:tc>
          <w:tcPr>
            <w:tcW w:w="2694" w:type="dxa"/>
            <w:gridSpan w:val="2"/>
            <w:tcBorders>
              <w:left w:val="single" w:sz="4" w:space="0" w:color="auto"/>
            </w:tcBorders>
          </w:tcPr>
          <w:p w14:paraId="3439DE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77777777" w:rsidR="001E41F3" w:rsidRDefault="00FE191B">
            <w:pPr>
              <w:pStyle w:val="CRCoverPage"/>
              <w:spacing w:after="0"/>
              <w:jc w:val="center"/>
              <w:rPr>
                <w:b/>
                <w:caps/>
                <w:noProof/>
              </w:rPr>
            </w:pPr>
            <w:r>
              <w:rPr>
                <w:b/>
                <w:caps/>
                <w:noProof/>
              </w:rPr>
              <w:t>X</w:t>
            </w:r>
          </w:p>
        </w:tc>
        <w:tc>
          <w:tcPr>
            <w:tcW w:w="2977" w:type="dxa"/>
            <w:gridSpan w:val="4"/>
          </w:tcPr>
          <w:p w14:paraId="33F67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7777777" w:rsidR="001E41F3" w:rsidRDefault="00145D43">
            <w:pPr>
              <w:pStyle w:val="CRCoverPage"/>
              <w:spacing w:after="0"/>
              <w:ind w:left="99"/>
              <w:rPr>
                <w:noProof/>
              </w:rPr>
            </w:pPr>
            <w:r>
              <w:rPr>
                <w:noProof/>
              </w:rPr>
              <w:t xml:space="preserve">TS/TR ... CR ... </w:t>
            </w:r>
          </w:p>
        </w:tc>
      </w:tr>
      <w:tr w:rsidR="001E41F3" w14:paraId="6F7D946F" w14:textId="77777777" w:rsidTr="00547111">
        <w:tc>
          <w:tcPr>
            <w:tcW w:w="2694" w:type="dxa"/>
            <w:gridSpan w:val="2"/>
            <w:tcBorders>
              <w:left w:val="single" w:sz="4" w:space="0" w:color="auto"/>
            </w:tcBorders>
          </w:tcPr>
          <w:p w14:paraId="7B9C5F0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1E41F3" w:rsidRDefault="00FE191B">
            <w:pPr>
              <w:pStyle w:val="CRCoverPage"/>
              <w:spacing w:after="0"/>
              <w:jc w:val="center"/>
              <w:rPr>
                <w:b/>
                <w:caps/>
                <w:noProof/>
              </w:rPr>
            </w:pPr>
            <w:r>
              <w:rPr>
                <w:b/>
                <w:caps/>
                <w:noProof/>
              </w:rPr>
              <w:t>X</w:t>
            </w:r>
          </w:p>
        </w:tc>
        <w:tc>
          <w:tcPr>
            <w:tcW w:w="2977" w:type="dxa"/>
            <w:gridSpan w:val="4"/>
          </w:tcPr>
          <w:p w14:paraId="1D35DF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1E41F3" w:rsidRDefault="00145D43">
            <w:pPr>
              <w:pStyle w:val="CRCoverPage"/>
              <w:spacing w:after="0"/>
              <w:ind w:left="99"/>
              <w:rPr>
                <w:noProof/>
              </w:rPr>
            </w:pPr>
            <w:r>
              <w:rPr>
                <w:noProof/>
              </w:rPr>
              <w:t xml:space="preserve">TS/TR ... CR ... </w:t>
            </w:r>
          </w:p>
        </w:tc>
      </w:tr>
      <w:tr w:rsidR="001E41F3" w14:paraId="001546F9" w14:textId="77777777" w:rsidTr="00547111">
        <w:tc>
          <w:tcPr>
            <w:tcW w:w="2694" w:type="dxa"/>
            <w:gridSpan w:val="2"/>
            <w:tcBorders>
              <w:left w:val="single" w:sz="4" w:space="0" w:color="auto"/>
            </w:tcBorders>
          </w:tcPr>
          <w:p w14:paraId="3FB463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1E41F3" w:rsidRDefault="00FE191B">
            <w:pPr>
              <w:pStyle w:val="CRCoverPage"/>
              <w:spacing w:after="0"/>
              <w:jc w:val="center"/>
              <w:rPr>
                <w:b/>
                <w:caps/>
                <w:noProof/>
              </w:rPr>
            </w:pPr>
            <w:r>
              <w:rPr>
                <w:b/>
                <w:caps/>
                <w:noProof/>
              </w:rPr>
              <w:t>X</w:t>
            </w:r>
          </w:p>
        </w:tc>
        <w:tc>
          <w:tcPr>
            <w:tcW w:w="2977" w:type="dxa"/>
            <w:gridSpan w:val="4"/>
          </w:tcPr>
          <w:p w14:paraId="446B9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61CD158" w14:textId="77777777" w:rsidTr="008863B9">
        <w:tc>
          <w:tcPr>
            <w:tcW w:w="2694" w:type="dxa"/>
            <w:gridSpan w:val="2"/>
            <w:tcBorders>
              <w:left w:val="single" w:sz="4" w:space="0" w:color="auto"/>
            </w:tcBorders>
          </w:tcPr>
          <w:p w14:paraId="4B50620C" w14:textId="77777777" w:rsidR="001E41F3" w:rsidRDefault="001E41F3">
            <w:pPr>
              <w:pStyle w:val="CRCoverPage"/>
              <w:spacing w:after="0"/>
              <w:rPr>
                <w:b/>
                <w:i/>
                <w:noProof/>
              </w:rPr>
            </w:pPr>
          </w:p>
        </w:tc>
        <w:tc>
          <w:tcPr>
            <w:tcW w:w="6946" w:type="dxa"/>
            <w:gridSpan w:val="9"/>
            <w:tcBorders>
              <w:right w:val="single" w:sz="4" w:space="0" w:color="auto"/>
            </w:tcBorders>
          </w:tcPr>
          <w:p w14:paraId="65CE4AEA" w14:textId="77777777" w:rsidR="001E41F3" w:rsidRDefault="001E41F3">
            <w:pPr>
              <w:pStyle w:val="CRCoverPage"/>
              <w:spacing w:after="0"/>
              <w:rPr>
                <w:noProof/>
              </w:rPr>
            </w:pPr>
          </w:p>
        </w:tc>
      </w:tr>
      <w:tr w:rsidR="001E41F3" w14:paraId="2D849001" w14:textId="77777777" w:rsidTr="008863B9">
        <w:tc>
          <w:tcPr>
            <w:tcW w:w="2694" w:type="dxa"/>
            <w:gridSpan w:val="2"/>
            <w:tcBorders>
              <w:left w:val="single" w:sz="4" w:space="0" w:color="auto"/>
              <w:bottom w:val="single" w:sz="4" w:space="0" w:color="auto"/>
            </w:tcBorders>
          </w:tcPr>
          <w:p w14:paraId="0A97EA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1E41F3" w:rsidRDefault="001E41F3">
            <w:pPr>
              <w:pStyle w:val="CRCoverPage"/>
              <w:spacing w:after="0"/>
              <w:ind w:left="100"/>
              <w:rPr>
                <w:noProof/>
              </w:rPr>
            </w:pPr>
          </w:p>
        </w:tc>
      </w:tr>
      <w:tr w:rsidR="008863B9" w:rsidRPr="008863B9" w14:paraId="0E669ED2" w14:textId="77777777" w:rsidTr="008863B9">
        <w:tc>
          <w:tcPr>
            <w:tcW w:w="2694" w:type="dxa"/>
            <w:gridSpan w:val="2"/>
            <w:tcBorders>
              <w:top w:val="single" w:sz="4" w:space="0" w:color="auto"/>
              <w:bottom w:val="single" w:sz="4" w:space="0" w:color="auto"/>
            </w:tcBorders>
          </w:tcPr>
          <w:p w14:paraId="519555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8863B9" w:rsidRPr="008863B9" w:rsidRDefault="008863B9">
            <w:pPr>
              <w:pStyle w:val="CRCoverPage"/>
              <w:spacing w:after="0"/>
              <w:ind w:left="100"/>
              <w:rPr>
                <w:noProof/>
                <w:sz w:val="8"/>
                <w:szCs w:val="8"/>
              </w:rPr>
            </w:pPr>
          </w:p>
        </w:tc>
      </w:tr>
      <w:tr w:rsidR="008863B9"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8863B9" w:rsidRDefault="008863B9">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08DC1B2" w14:textId="77777777" w:rsidR="00FE191B" w:rsidRPr="00DB4058"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3" w:name="_Toc535258936"/>
      <w:r w:rsidRPr="00DB4058">
        <w:rPr>
          <w:i/>
          <w:noProof/>
        </w:rPr>
        <w:lastRenderedPageBreak/>
        <w:t>Start of changes</w:t>
      </w:r>
    </w:p>
    <w:p w14:paraId="54728A78" w14:textId="77777777" w:rsidR="00BB16C9" w:rsidRPr="00666F6D" w:rsidRDefault="00BB16C9" w:rsidP="00BB16C9">
      <w:pPr>
        <w:pStyle w:val="Heading3"/>
        <w:rPr>
          <w:i/>
        </w:rPr>
      </w:pPr>
      <w:bookmarkStart w:id="4" w:name="_Toc12750882"/>
      <w:bookmarkStart w:id="5" w:name="_Toc12750887"/>
      <w:bookmarkStart w:id="6" w:name="_Toc29382251"/>
      <w:bookmarkEnd w:id="3"/>
      <w:r w:rsidRPr="00666F6D">
        <w:t>4.1.2</w:t>
      </w:r>
      <w:r w:rsidRPr="00666F6D">
        <w:tab/>
        <w:t>Supported max data rate</w:t>
      </w:r>
      <w:bookmarkEnd w:id="4"/>
    </w:p>
    <w:p w14:paraId="49370B70" w14:textId="77777777" w:rsidR="00BB16C9" w:rsidRPr="00666F6D" w:rsidRDefault="00BB16C9" w:rsidP="00BB16C9">
      <w:pPr>
        <w:spacing w:after="0"/>
      </w:pPr>
      <w:r w:rsidRPr="00666F6D">
        <w:t>For NR, the approximate data rate for a given number of aggregated carriers in a band or band combination is computed as follows.</w:t>
      </w:r>
    </w:p>
    <w:p w14:paraId="5FBEAC77" w14:textId="77777777" w:rsidR="00BB16C9" w:rsidRPr="00666F6D" w:rsidRDefault="00BB16C9" w:rsidP="00BB16C9">
      <w:pPr>
        <w:pStyle w:val="EQ"/>
        <w:jc w:val="center"/>
      </w:pPr>
      <w:r w:rsidRPr="00666F6D">
        <w:object w:dxaOrig="6619" w:dyaOrig="700" w14:anchorId="1FA33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6" o:title=""/>
          </v:shape>
          <o:OLEObject Type="Embed" ProgID="Equation.3" ShapeID="_x0000_i1025" DrawAspect="Content" ObjectID="_1644747966" r:id="rId17"/>
        </w:object>
      </w:r>
    </w:p>
    <w:p w14:paraId="30EB36D6" w14:textId="77777777" w:rsidR="00BB16C9" w:rsidRPr="00666F6D" w:rsidRDefault="00BB16C9" w:rsidP="00BB16C9">
      <w:r w:rsidRPr="00666F6D">
        <w:t>wherein</w:t>
      </w:r>
    </w:p>
    <w:p w14:paraId="4AA36EE8" w14:textId="77777777" w:rsidR="00BB16C9" w:rsidRPr="00666F6D" w:rsidRDefault="00BB16C9" w:rsidP="00BB16C9">
      <w:pPr>
        <w:spacing w:after="0"/>
        <w:ind w:firstLine="720"/>
        <w:contextualSpacing/>
        <w:textAlignment w:val="baseline"/>
        <w:rPr>
          <w:rFonts w:ascii="Times" w:eastAsia="Batang" w:hAnsi="Times"/>
          <w:szCs w:val="24"/>
        </w:rPr>
      </w:pPr>
      <w:r w:rsidRPr="00666F6D">
        <w:rPr>
          <w:rFonts w:ascii="Times" w:eastAsia="Batang" w:hAnsi="Times"/>
          <w:szCs w:val="24"/>
        </w:rPr>
        <w:t>J is the number of aggregated component carriers in a band or band combination</w:t>
      </w:r>
    </w:p>
    <w:p w14:paraId="7AE298D6" w14:textId="77777777" w:rsidR="00BB16C9" w:rsidRPr="00666F6D" w:rsidRDefault="00BB16C9" w:rsidP="00BB16C9">
      <w:pPr>
        <w:spacing w:after="0"/>
        <w:ind w:firstLine="720"/>
        <w:contextualSpacing/>
        <w:textAlignment w:val="baseline"/>
        <w:rPr>
          <w:rFonts w:ascii="Times" w:eastAsia="Batang" w:hAnsi="Times"/>
          <w:szCs w:val="24"/>
        </w:rPr>
      </w:pPr>
      <w:proofErr w:type="spellStart"/>
      <w:r w:rsidRPr="00666F6D">
        <w:rPr>
          <w:rFonts w:ascii="Times" w:eastAsia="Batang" w:hAnsi="Times"/>
          <w:szCs w:val="24"/>
        </w:rPr>
        <w:t>R</w:t>
      </w:r>
      <w:r w:rsidRPr="00666F6D">
        <w:rPr>
          <w:rFonts w:ascii="Times" w:eastAsia="Batang" w:hAnsi="Times"/>
          <w:szCs w:val="24"/>
          <w:vertAlign w:val="subscript"/>
        </w:rPr>
        <w:t>max</w:t>
      </w:r>
      <w:proofErr w:type="spellEnd"/>
      <w:r w:rsidRPr="00666F6D">
        <w:rPr>
          <w:rFonts w:ascii="Times" w:eastAsia="Batang" w:hAnsi="Times"/>
          <w:szCs w:val="24"/>
        </w:rPr>
        <w:t xml:space="preserve"> = 948/1024</w:t>
      </w:r>
    </w:p>
    <w:p w14:paraId="620E52C9" w14:textId="77777777" w:rsidR="00BB16C9" w:rsidRPr="00666F6D" w:rsidRDefault="00BB16C9" w:rsidP="00BB16C9">
      <w:pPr>
        <w:spacing w:after="0"/>
        <w:ind w:firstLine="720"/>
        <w:contextualSpacing/>
        <w:textAlignment w:val="baseline"/>
        <w:rPr>
          <w:rFonts w:ascii="Times" w:eastAsia="Batang" w:hAnsi="Times"/>
          <w:szCs w:val="24"/>
        </w:rPr>
      </w:pPr>
      <w:r w:rsidRPr="00666F6D">
        <w:rPr>
          <w:rFonts w:ascii="Times" w:eastAsia="Batang" w:hAnsi="Times"/>
          <w:szCs w:val="24"/>
        </w:rPr>
        <w:t>For the j-</w:t>
      </w:r>
      <w:proofErr w:type="spellStart"/>
      <w:r w:rsidRPr="00666F6D">
        <w:rPr>
          <w:rFonts w:ascii="Times" w:eastAsia="Batang" w:hAnsi="Times"/>
          <w:szCs w:val="24"/>
        </w:rPr>
        <w:t>th</w:t>
      </w:r>
      <w:proofErr w:type="spellEnd"/>
      <w:r w:rsidRPr="00666F6D">
        <w:rPr>
          <w:rFonts w:ascii="Times" w:eastAsia="Batang" w:hAnsi="Times"/>
          <w:szCs w:val="24"/>
        </w:rPr>
        <w:t xml:space="preserve"> CC,</w:t>
      </w:r>
    </w:p>
    <w:p w14:paraId="5A8ACB66" w14:textId="77777777" w:rsidR="00BB16C9" w:rsidRPr="00666F6D" w:rsidRDefault="00BB16C9" w:rsidP="00BB16C9">
      <w:pPr>
        <w:pStyle w:val="B2"/>
        <w:rPr>
          <w:rFonts w:ascii="Times" w:hAnsi="Times"/>
        </w:rPr>
      </w:pPr>
      <w:r w:rsidRPr="00666F6D">
        <w:rPr>
          <w:rFonts w:eastAsia="MS Mincho"/>
          <w:position w:val="-16"/>
        </w:rPr>
        <w:tab/>
      </w:r>
      <w:r w:rsidRPr="00666F6D">
        <w:rPr>
          <w:rFonts w:eastAsia="MS Mincho"/>
          <w:noProof/>
          <w:position w:val="-16"/>
        </w:rPr>
        <w:drawing>
          <wp:inline distT="0" distB="0" distL="0" distR="0" wp14:anchorId="5415D4F8" wp14:editId="649815DE">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666F6D">
        <w:rPr>
          <w:rFonts w:ascii="Times" w:hAnsi="Times"/>
        </w:rPr>
        <w:t xml:space="preserve"> is the maximum number of </w:t>
      </w:r>
      <w:r w:rsidRPr="00666F6D">
        <w:rPr>
          <w:rFonts w:ascii="Times" w:eastAsia="Batang" w:hAnsi="Times"/>
          <w:szCs w:val="24"/>
        </w:rPr>
        <w:t xml:space="preserve">supported </w:t>
      </w:r>
      <w:r w:rsidRPr="00666F6D">
        <w:rPr>
          <w:rFonts w:ascii="Times" w:hAnsi="Times"/>
        </w:rPr>
        <w:t xml:space="preserve">layers </w:t>
      </w:r>
      <w:r w:rsidRPr="00666F6D">
        <w:t xml:space="preserve">given by higher layer parameter </w:t>
      </w:r>
      <w:proofErr w:type="spellStart"/>
      <w:r w:rsidRPr="00666F6D">
        <w:rPr>
          <w:i/>
        </w:rPr>
        <w:t>maxNumberMIMO-LayersPDSCH</w:t>
      </w:r>
      <w:proofErr w:type="spellEnd"/>
      <w:r w:rsidRPr="00666F6D">
        <w:rPr>
          <w:i/>
        </w:rPr>
        <w:t xml:space="preserve"> </w:t>
      </w:r>
      <w:r w:rsidRPr="00666F6D">
        <w:t xml:space="preserve">for downlink and maximum of higher layer parameters </w:t>
      </w:r>
      <w:proofErr w:type="spellStart"/>
      <w:r w:rsidRPr="00666F6D">
        <w:rPr>
          <w:i/>
        </w:rPr>
        <w:t>maxNumberMIMO</w:t>
      </w:r>
      <w:proofErr w:type="spellEnd"/>
      <w:r w:rsidRPr="00666F6D">
        <w:rPr>
          <w:i/>
        </w:rPr>
        <w:t>-</w:t>
      </w:r>
      <w:proofErr w:type="spellStart"/>
      <w:r w:rsidRPr="00666F6D">
        <w:rPr>
          <w:i/>
        </w:rPr>
        <w:t>LayersCB</w:t>
      </w:r>
      <w:proofErr w:type="spellEnd"/>
      <w:r w:rsidRPr="00666F6D">
        <w:rPr>
          <w:i/>
        </w:rPr>
        <w:t>-PUSCH</w:t>
      </w:r>
      <w:r w:rsidRPr="00666F6D">
        <w:t xml:space="preserve"> and </w:t>
      </w:r>
      <w:proofErr w:type="spellStart"/>
      <w:r w:rsidRPr="00666F6D">
        <w:rPr>
          <w:i/>
        </w:rPr>
        <w:t>maxNumberMIMO</w:t>
      </w:r>
      <w:proofErr w:type="spellEnd"/>
      <w:r w:rsidRPr="00666F6D">
        <w:rPr>
          <w:i/>
        </w:rPr>
        <w:t>-</w:t>
      </w:r>
      <w:proofErr w:type="spellStart"/>
      <w:r w:rsidRPr="00666F6D">
        <w:rPr>
          <w:i/>
        </w:rPr>
        <w:t>LayersNonCB</w:t>
      </w:r>
      <w:proofErr w:type="spellEnd"/>
      <w:r w:rsidRPr="00666F6D">
        <w:rPr>
          <w:i/>
        </w:rPr>
        <w:t xml:space="preserve">-PUSCH </w:t>
      </w:r>
      <w:r w:rsidRPr="00666F6D">
        <w:t>for uplink.</w:t>
      </w:r>
    </w:p>
    <w:p w14:paraId="19A9F4DA" w14:textId="77777777" w:rsidR="00BB16C9" w:rsidRPr="00666F6D" w:rsidRDefault="00BB16C9" w:rsidP="00BB16C9">
      <w:pPr>
        <w:pStyle w:val="B2"/>
      </w:pPr>
      <w:r w:rsidRPr="00666F6D">
        <w:rPr>
          <w:rFonts w:eastAsia="MS Mincho"/>
        </w:rPr>
        <w:tab/>
      </w:r>
      <w:r w:rsidRPr="00666F6D">
        <w:rPr>
          <w:rFonts w:eastAsia="MS Mincho"/>
          <w:position w:val="-10"/>
        </w:rPr>
        <w:object w:dxaOrig="400" w:dyaOrig="340" w14:anchorId="52A30CA7">
          <v:shape id="_x0000_i1026" type="#_x0000_t75" style="width:20.25pt;height:17.25pt" o:ole="">
            <v:imagedata r:id="rId19" o:title=""/>
          </v:shape>
          <o:OLEObject Type="Embed" ProgID="Equation.3" ShapeID="_x0000_i1026" DrawAspect="Content" ObjectID="_1644747967" r:id="rId20"/>
        </w:object>
      </w:r>
      <w:r w:rsidRPr="00666F6D">
        <w:t xml:space="preserve"> is the maximum </w:t>
      </w:r>
      <w:r w:rsidRPr="00666F6D">
        <w:rPr>
          <w:rFonts w:ascii="Times" w:eastAsia="Batang" w:hAnsi="Times"/>
          <w:szCs w:val="24"/>
        </w:rPr>
        <w:t xml:space="preserve">supported </w:t>
      </w:r>
      <w:r w:rsidRPr="00666F6D">
        <w:t>modulation order</w:t>
      </w:r>
      <w:r w:rsidRPr="00666F6D">
        <w:rPr>
          <w:rFonts w:ascii="Times" w:eastAsia="Batang" w:hAnsi="Times"/>
          <w:szCs w:val="24"/>
        </w:rPr>
        <w:t xml:space="preserve"> </w:t>
      </w:r>
      <w:r w:rsidRPr="00666F6D">
        <w:rPr>
          <w:rFonts w:eastAsia="Batang"/>
          <w:szCs w:val="24"/>
        </w:rPr>
        <w:t xml:space="preserve">given by higher layer parameter </w:t>
      </w:r>
      <w:proofErr w:type="spellStart"/>
      <w:r w:rsidRPr="00666F6D">
        <w:rPr>
          <w:rFonts w:eastAsia="Batang"/>
          <w:i/>
          <w:szCs w:val="24"/>
        </w:rPr>
        <w:t>supportedModulationOrderDL</w:t>
      </w:r>
      <w:proofErr w:type="spellEnd"/>
      <w:r w:rsidRPr="00666F6D">
        <w:rPr>
          <w:rFonts w:eastAsia="Batang"/>
          <w:i/>
          <w:szCs w:val="24"/>
        </w:rPr>
        <w:t xml:space="preserve"> </w:t>
      </w:r>
      <w:r w:rsidRPr="00666F6D">
        <w:rPr>
          <w:rFonts w:eastAsia="Batang"/>
          <w:szCs w:val="24"/>
        </w:rPr>
        <w:t xml:space="preserve">for downlink and higher layer parameter </w:t>
      </w:r>
      <w:proofErr w:type="spellStart"/>
      <w:r w:rsidRPr="00666F6D">
        <w:rPr>
          <w:rFonts w:eastAsia="Batang"/>
          <w:i/>
          <w:szCs w:val="24"/>
        </w:rPr>
        <w:t>supportedModulationOrderUL</w:t>
      </w:r>
      <w:proofErr w:type="spellEnd"/>
      <w:r w:rsidRPr="00666F6D">
        <w:rPr>
          <w:rFonts w:eastAsia="Batang"/>
          <w:szCs w:val="24"/>
        </w:rPr>
        <w:t xml:space="preserve"> for uplink.</w:t>
      </w:r>
    </w:p>
    <w:p w14:paraId="28231F25" w14:textId="77777777" w:rsidR="00BB16C9" w:rsidRPr="00666F6D" w:rsidRDefault="00BB16C9" w:rsidP="00BB16C9">
      <w:pPr>
        <w:pStyle w:val="B2"/>
      </w:pPr>
      <w:r w:rsidRPr="00666F6D">
        <w:rPr>
          <w:rFonts w:eastAsia="MS Mincho"/>
        </w:rPr>
        <w:tab/>
      </w:r>
      <w:r w:rsidRPr="00666F6D">
        <w:rPr>
          <w:rFonts w:eastAsia="MS Mincho"/>
          <w:position w:val="-14"/>
        </w:rPr>
        <w:object w:dxaOrig="380" w:dyaOrig="380" w14:anchorId="54293311">
          <v:shape id="_x0000_i1027" type="#_x0000_t75" style="width:19.5pt;height:19.5pt" o:ole="">
            <v:imagedata r:id="rId21" o:title=""/>
          </v:shape>
          <o:OLEObject Type="Embed" ProgID="Equation.3" ShapeID="_x0000_i1027" DrawAspect="Content" ObjectID="_1644747968" r:id="rId22"/>
        </w:object>
      </w:r>
      <w:r w:rsidRPr="00666F6D">
        <w:t xml:space="preserve">is the scaling factor given by higher layer parameter </w:t>
      </w:r>
      <w:proofErr w:type="spellStart"/>
      <w:r w:rsidRPr="00666F6D">
        <w:rPr>
          <w:i/>
        </w:rPr>
        <w:t>scalingFactor</w:t>
      </w:r>
      <w:proofErr w:type="spellEnd"/>
      <w:r w:rsidRPr="00666F6D">
        <w:t xml:space="preserve"> and can take the values 1, 0.8, 0.75, and 0.4.</w:t>
      </w:r>
    </w:p>
    <w:p w14:paraId="666EA103" w14:textId="77777777" w:rsidR="00BB16C9" w:rsidRPr="00666F6D" w:rsidRDefault="00BB16C9" w:rsidP="00BB16C9">
      <w:pPr>
        <w:pStyle w:val="B2"/>
      </w:pPr>
      <w:r w:rsidRPr="00666F6D">
        <w:tab/>
      </w:r>
      <w:r w:rsidRPr="00666F6D">
        <w:object w:dxaOrig="220" w:dyaOrig="240" w14:anchorId="4B98E931">
          <v:shape id="_x0000_i1028" type="#_x0000_t75" style="width:11.25pt;height:12pt" o:ole="">
            <v:imagedata r:id="rId23" o:title=""/>
          </v:shape>
          <o:OLEObject Type="Embed" ProgID="Equation.3" ShapeID="_x0000_i1028" DrawAspect="Content" ObjectID="_1644747969" r:id="rId24"/>
        </w:object>
      </w:r>
      <w:r w:rsidRPr="00666F6D">
        <w:t xml:space="preserve"> is the numerology (as defined in TS 38.211 [6])</w:t>
      </w:r>
    </w:p>
    <w:p w14:paraId="3D23D060" w14:textId="77777777" w:rsidR="00BB16C9" w:rsidRPr="00666F6D" w:rsidRDefault="00BB16C9" w:rsidP="00BB16C9">
      <w:pPr>
        <w:pStyle w:val="B2"/>
      </w:pPr>
      <w:bookmarkStart w:id="7" w:name="OLE_LINK8"/>
      <w:r w:rsidRPr="00666F6D">
        <w:tab/>
      </w:r>
      <w:r w:rsidRPr="00666F6D">
        <w:object w:dxaOrig="340" w:dyaOrig="380" w14:anchorId="4436EAB8">
          <v:shape id="_x0000_i1029" type="#_x0000_t75" style="width:17.25pt;height:18.75pt" o:ole="">
            <v:imagedata r:id="rId25" o:title=""/>
          </v:shape>
          <o:OLEObject Type="Embed" ProgID="Equation.3" ShapeID="_x0000_i1029" DrawAspect="Content" ObjectID="_1644747970" r:id="rId26"/>
        </w:object>
      </w:r>
      <w:bookmarkEnd w:id="7"/>
      <w:r w:rsidRPr="00666F6D">
        <w:t xml:space="preserve"> is the average OFDM symbol duration in a subframe for numerology </w:t>
      </w:r>
      <w:r w:rsidRPr="00666F6D">
        <w:object w:dxaOrig="220" w:dyaOrig="240" w14:anchorId="09D78098">
          <v:shape id="_x0000_i1030" type="#_x0000_t75" style="width:11.25pt;height:12pt" o:ole="">
            <v:imagedata r:id="rId23" o:title=""/>
          </v:shape>
          <o:OLEObject Type="Embed" ProgID="Equation.3" ShapeID="_x0000_i1030" DrawAspect="Content" ObjectID="_1644747971" r:id="rId27"/>
        </w:object>
      </w:r>
      <w:r w:rsidRPr="00666F6D">
        <w:t xml:space="preserve">, i.e. </w:t>
      </w:r>
      <w:r w:rsidRPr="00666F6D">
        <w:object w:dxaOrig="1100" w:dyaOrig="580" w14:anchorId="2B6D0257">
          <v:shape id="_x0000_i1031" type="#_x0000_t75" style="width:56.25pt;height:27.75pt" o:ole="">
            <v:imagedata r:id="rId28" o:title=""/>
          </v:shape>
          <o:OLEObject Type="Embed" ProgID="Equation.3" ShapeID="_x0000_i1031" DrawAspect="Content" ObjectID="_1644747972" r:id="rId29"/>
        </w:object>
      </w:r>
      <w:r w:rsidRPr="00666F6D">
        <w:t>. Note that normal cyclic prefix is assumed.</w:t>
      </w:r>
    </w:p>
    <w:p w14:paraId="21FDB603" w14:textId="77777777" w:rsidR="00BB16C9" w:rsidRPr="00666F6D" w:rsidRDefault="00BB16C9" w:rsidP="00BB16C9">
      <w:pPr>
        <w:pStyle w:val="B2"/>
      </w:pPr>
      <w:r w:rsidRPr="00666F6D">
        <w:tab/>
      </w:r>
      <w:r w:rsidRPr="00666F6D">
        <w:object w:dxaOrig="740" w:dyaOrig="340" w14:anchorId="0FFF8326">
          <v:shape id="_x0000_i1032" type="#_x0000_t75" style="width:37.5pt;height:16.5pt" o:ole="">
            <v:imagedata r:id="rId30" o:title=""/>
          </v:shape>
          <o:OLEObject Type="Embed" ProgID="Equation.3" ShapeID="_x0000_i1032" DrawAspect="Content" ObjectID="_1644747973" r:id="rId31"/>
        </w:object>
      </w:r>
      <w:r w:rsidRPr="00666F6D">
        <w:t xml:space="preserve"> is the maximum RB allocation in bandwidth </w:t>
      </w:r>
      <w:r w:rsidRPr="00666F6D">
        <w:object w:dxaOrig="560" w:dyaOrig="300" w14:anchorId="5856FD7A">
          <v:shape id="_x0000_i1033" type="#_x0000_t75" style="width:27.75pt;height:15pt" o:ole="">
            <v:imagedata r:id="rId32" o:title=""/>
          </v:shape>
          <o:OLEObject Type="Embed" ProgID="Equation.3" ShapeID="_x0000_i1033" DrawAspect="Content" ObjectID="_1644747974" r:id="rId33"/>
        </w:object>
      </w:r>
      <w:r w:rsidRPr="00666F6D">
        <w:t xml:space="preserve"> with numerology </w:t>
      </w:r>
      <w:r w:rsidRPr="00666F6D">
        <w:object w:dxaOrig="220" w:dyaOrig="240" w14:anchorId="1C4725C3">
          <v:shape id="_x0000_i1034" type="#_x0000_t75" style="width:11.25pt;height:12pt" o:ole="">
            <v:imagedata r:id="rId23" o:title=""/>
          </v:shape>
          <o:OLEObject Type="Embed" ProgID="Equation.3" ShapeID="_x0000_i1034" DrawAspect="Content" ObjectID="_1644747975" r:id="rId34"/>
        </w:object>
      </w:r>
      <w:r w:rsidRPr="00666F6D">
        <w:t xml:space="preserve">, as defined in 5.3 TS 38.101-1 [2] and 5.3 TS 38.101-2 [3], where </w:t>
      </w:r>
      <w:r w:rsidRPr="00666F6D">
        <w:object w:dxaOrig="560" w:dyaOrig="300" w14:anchorId="708067A7">
          <v:shape id="_x0000_i1035" type="#_x0000_t75" style="width:27.75pt;height:15pt" o:ole="">
            <v:imagedata r:id="rId32" o:title=""/>
          </v:shape>
          <o:OLEObject Type="Embed" ProgID="Equation.3" ShapeID="_x0000_i1035" DrawAspect="Content" ObjectID="_1644747976" r:id="rId35"/>
        </w:object>
      </w:r>
      <w:r w:rsidRPr="00666F6D">
        <w:t xml:space="preserve"> is the UE supported maximum bandwidth in the given band or band combination.</w:t>
      </w:r>
    </w:p>
    <w:p w14:paraId="1D3C6157" w14:textId="77777777" w:rsidR="00BB16C9" w:rsidRPr="00666F6D" w:rsidRDefault="00BB16C9" w:rsidP="00BB16C9">
      <w:pPr>
        <w:pStyle w:val="B2"/>
      </w:pPr>
      <w:r w:rsidRPr="00666F6D">
        <w:rPr>
          <w:rFonts w:eastAsia="MS Mincho"/>
        </w:rPr>
        <w:tab/>
      </w:r>
      <w:r w:rsidRPr="00666F6D">
        <w:rPr>
          <w:rFonts w:eastAsia="MS Mincho"/>
          <w:position w:val="-6"/>
        </w:rPr>
        <w:object w:dxaOrig="560" w:dyaOrig="300" w14:anchorId="09156C41">
          <v:shape id="_x0000_i1036" type="#_x0000_t75" style="width:29.25pt;height:15pt" o:ole="">
            <v:imagedata r:id="rId36" o:title=""/>
          </v:shape>
          <o:OLEObject Type="Embed" ProgID="Equation.3" ShapeID="_x0000_i1036" DrawAspect="Content" ObjectID="_1644747977" r:id="rId37"/>
        </w:object>
      </w:r>
      <w:r w:rsidRPr="00666F6D">
        <w:t>is the overhead and takes the following values</w:t>
      </w:r>
    </w:p>
    <w:p w14:paraId="306F0EB0" w14:textId="77777777" w:rsidR="00BB16C9" w:rsidRPr="00666F6D" w:rsidRDefault="00BB16C9" w:rsidP="00BB16C9">
      <w:pPr>
        <w:spacing w:after="0"/>
        <w:ind w:left="1440" w:firstLine="720"/>
        <w:rPr>
          <w:rFonts w:ascii="Times" w:eastAsia="Batang" w:hAnsi="Times"/>
          <w:szCs w:val="24"/>
        </w:rPr>
      </w:pPr>
      <w:r w:rsidRPr="00666F6D">
        <w:rPr>
          <w:rFonts w:ascii="Times" w:eastAsia="Batang" w:hAnsi="Times"/>
          <w:szCs w:val="24"/>
        </w:rPr>
        <w:t>0.14, for frequency range FR1 for DL</w:t>
      </w:r>
    </w:p>
    <w:p w14:paraId="2F9345BD" w14:textId="77777777" w:rsidR="00BB16C9" w:rsidRPr="00666F6D" w:rsidRDefault="00BB16C9" w:rsidP="00BB16C9">
      <w:pPr>
        <w:spacing w:after="0"/>
        <w:ind w:left="1440" w:firstLine="720"/>
      </w:pPr>
      <w:r w:rsidRPr="00666F6D">
        <w:t>0.18, for frequency range FR2 for DL</w:t>
      </w:r>
    </w:p>
    <w:p w14:paraId="3FE7284B" w14:textId="77777777" w:rsidR="00BB16C9" w:rsidRPr="00666F6D" w:rsidRDefault="00BB16C9" w:rsidP="00BB16C9">
      <w:pPr>
        <w:spacing w:after="0"/>
        <w:ind w:left="1440" w:firstLine="720"/>
        <w:rPr>
          <w:rFonts w:ascii="Times" w:eastAsia="Batang" w:hAnsi="Times"/>
          <w:szCs w:val="24"/>
        </w:rPr>
      </w:pPr>
      <w:r w:rsidRPr="00666F6D">
        <w:rPr>
          <w:rFonts w:ascii="Times" w:eastAsia="Batang" w:hAnsi="Times"/>
          <w:szCs w:val="24"/>
        </w:rPr>
        <w:t>0.08, for frequency range FR1 for UL</w:t>
      </w:r>
    </w:p>
    <w:p w14:paraId="2201ADC6" w14:textId="77777777" w:rsidR="00BB16C9" w:rsidRPr="00666F6D" w:rsidRDefault="00BB16C9" w:rsidP="00BB16C9">
      <w:pPr>
        <w:ind w:left="1440" w:firstLine="720"/>
      </w:pPr>
      <w:r w:rsidRPr="00666F6D">
        <w:t>0.10, for frequency range FR2 for UL</w:t>
      </w:r>
    </w:p>
    <w:p w14:paraId="35744751" w14:textId="77777777" w:rsidR="00BB16C9" w:rsidRPr="00666F6D" w:rsidRDefault="00BB16C9" w:rsidP="00BB16C9">
      <w:pPr>
        <w:pStyle w:val="NO"/>
      </w:pPr>
      <w:r w:rsidRPr="00666F6D">
        <w:t>NOTE:</w:t>
      </w:r>
      <w:r w:rsidRPr="00666F6D">
        <w:tab/>
        <w:t>Only one of the UL or SUL carriers (the one with the higher data rate) is counted for a cell operating SUL.</w:t>
      </w:r>
    </w:p>
    <w:p w14:paraId="48E0C5B8" w14:textId="77777777" w:rsidR="00BB16C9" w:rsidRPr="00666F6D" w:rsidRDefault="00BB16C9" w:rsidP="00BB16C9">
      <w:r w:rsidRPr="00666F6D">
        <w:t>The approximate maximum data rate can be computed as the maximum of the approximate data rates computed using the above formula for each of the supported band or band combinations.</w:t>
      </w:r>
    </w:p>
    <w:p w14:paraId="720DEEC5" w14:textId="77777777" w:rsidR="00BB16C9" w:rsidRPr="00666F6D" w:rsidRDefault="00BB16C9" w:rsidP="00BB16C9">
      <w:r w:rsidRPr="00666F6D">
        <w:t>For EUTRA in case of MR-DC, the approximate data rate for a given number of aggregated carriers in a band or band combination is computed as follows.</w:t>
      </w:r>
    </w:p>
    <w:p w14:paraId="1B8DEDFC" w14:textId="77777777" w:rsidR="00BB16C9" w:rsidRPr="00666F6D" w:rsidRDefault="00BB16C9" w:rsidP="00BB16C9">
      <w:pPr>
        <w:pStyle w:val="EQ"/>
        <w:ind w:left="567"/>
      </w:pPr>
      <w:r w:rsidRPr="00666F6D">
        <w:t xml:space="preserve">Data rate (in Mbps) = </w:t>
      </w:r>
      <w:r w:rsidRPr="00666F6D">
        <w:fldChar w:fldCharType="begin"/>
      </w:r>
      <w:r w:rsidRPr="00666F6D">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666F6D">
        <w:instrText xml:space="preserve"> </w:instrText>
      </w:r>
      <w:r w:rsidRPr="00666F6D">
        <w:fldChar w:fldCharType="separate"/>
      </w:r>
      <w:r w:rsidRPr="00666F6D">
        <w:rPr>
          <w:position w:val="-18"/>
        </w:rPr>
        <w:object w:dxaOrig="1579" w:dyaOrig="480" w14:anchorId="15E6B363">
          <v:shape id="_x0000_i1037" type="#_x0000_t75" style="width:78.75pt;height:24.75pt" o:ole="">
            <v:imagedata r:id="rId38" o:title=""/>
          </v:shape>
          <o:OLEObject Type="Embed" ProgID="Equation.DSMT4" ShapeID="_x0000_i1037" DrawAspect="Content" ObjectID="_1644747978" r:id="rId39"/>
        </w:object>
      </w:r>
      <w:r w:rsidRPr="00666F6D">
        <w:fldChar w:fldCharType="end"/>
      </w:r>
    </w:p>
    <w:p w14:paraId="2EEF9E1C" w14:textId="77777777" w:rsidR="00BB16C9" w:rsidRPr="00666F6D" w:rsidRDefault="00BB16C9" w:rsidP="00BB16C9">
      <w:r w:rsidRPr="00666F6D">
        <w:t>wherein</w:t>
      </w:r>
    </w:p>
    <w:p w14:paraId="39916F8A" w14:textId="77777777" w:rsidR="00BB16C9" w:rsidRPr="00666F6D" w:rsidRDefault="00BB16C9" w:rsidP="00BB16C9">
      <w:pPr>
        <w:pStyle w:val="B2"/>
      </w:pPr>
      <w:r w:rsidRPr="00666F6D">
        <w:t>J is the number of aggregated EUTRA component carriers in MR-DC band combination</w:t>
      </w:r>
    </w:p>
    <w:p w14:paraId="1B70D308" w14:textId="2316ADD4" w:rsidR="00BB16C9" w:rsidRPr="00666F6D" w:rsidRDefault="00BB16C9" w:rsidP="00BB16C9">
      <w:pPr>
        <w:pStyle w:val="B2"/>
        <w:ind w:left="567" w:firstLine="0"/>
      </w:pPr>
      <m:oMath>
        <m:r>
          <w:rPr>
            <w:rFonts w:ascii="Cambria Math" w:hAnsi="Cambria Math"/>
          </w:rPr>
          <w:lastRenderedPageBreak/>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Pr="00666F6D">
        <w:t xml:space="preserve">is the total maximum number of DL-SCH transport block bits received </w:t>
      </w:r>
      <w:ins w:id="8" w:author="Intel Corp - Naveen Palle" w:date="2020-02-10T10:06:00Z">
        <w:r w:rsidR="00857870">
          <w:t xml:space="preserve">or </w:t>
        </w:r>
      </w:ins>
      <w:ins w:id="9" w:author="Intel Corp - Naveen Palle" w:date="2020-02-10T10:05:00Z">
        <w:r w:rsidR="00857870" w:rsidRPr="00666F6D">
          <w:t xml:space="preserve">the total maximum number of </w:t>
        </w:r>
      </w:ins>
      <w:ins w:id="10" w:author="Intel Corp - Naveen Palle" w:date="2020-02-10T10:06:00Z">
        <w:r w:rsidR="00857870">
          <w:t>U</w:t>
        </w:r>
      </w:ins>
      <w:ins w:id="11" w:author="Intel Corp - Naveen Palle" w:date="2020-02-10T10:05:00Z">
        <w:r w:rsidR="00857870" w:rsidRPr="00666F6D">
          <w:t xml:space="preserve">L-SCH transport block bits </w:t>
        </w:r>
      </w:ins>
      <w:ins w:id="12" w:author="Intel Corp - Naveen Palle" w:date="2020-02-10T10:06:00Z">
        <w:r w:rsidR="00857870">
          <w:t>transmitted,</w:t>
        </w:r>
      </w:ins>
      <w:ins w:id="13" w:author="Intel Corp - Naveen Palle" w:date="2020-02-10T10:05:00Z">
        <w:r w:rsidR="00857870" w:rsidRPr="00666F6D">
          <w:t xml:space="preserve"> </w:t>
        </w:r>
      </w:ins>
      <w:r w:rsidRPr="00666F6D">
        <w:t>within a 1ms TTI for j-th CC, as derived from TS36.213 [</w:t>
      </w:r>
      <w:r>
        <w:t>19</w:t>
      </w:r>
      <w:r w:rsidRPr="00666F6D">
        <w:t>] based on the UE supported maximum MIMO layers for the j-</w:t>
      </w:r>
      <w:proofErr w:type="spellStart"/>
      <w:r w:rsidRPr="00666F6D">
        <w:t>th</w:t>
      </w:r>
      <w:proofErr w:type="spellEnd"/>
      <w:r w:rsidRPr="00666F6D">
        <w:t xml:space="preserve"> </w:t>
      </w:r>
      <w:r>
        <w:t>CC</w:t>
      </w:r>
      <w:r w:rsidRPr="00666F6D">
        <w:t xml:space="preserve">, and based on the </w:t>
      </w:r>
      <w:r>
        <w:t xml:space="preserve">maximum </w:t>
      </w:r>
      <w:r w:rsidRPr="00666F6D">
        <w:t xml:space="preserve">modulation order </w:t>
      </w:r>
      <w:r>
        <w:t>for the j-</w:t>
      </w:r>
      <w:proofErr w:type="spellStart"/>
      <w:r>
        <w:t>th</w:t>
      </w:r>
      <w:proofErr w:type="spellEnd"/>
      <w:r>
        <w:t xml:space="preserve"> CC</w:t>
      </w:r>
      <w:r w:rsidRPr="00666F6D">
        <w:t xml:space="preserve"> and number of PRBs based on the bandwidth of the j-</w:t>
      </w:r>
      <w:proofErr w:type="spellStart"/>
      <w:r w:rsidRPr="00666F6D">
        <w:t>th</w:t>
      </w:r>
      <w:proofErr w:type="spellEnd"/>
      <w:r w:rsidRPr="00666F6D">
        <w:t xml:space="preserve"> </w:t>
      </w:r>
      <w:r>
        <w:t>CC according to indicated UE capabilities</w:t>
      </w:r>
      <w:r w:rsidRPr="00666F6D">
        <w:t>.</w:t>
      </w:r>
    </w:p>
    <w:p w14:paraId="525CA1D6" w14:textId="77777777" w:rsidR="00BB16C9" w:rsidRPr="00666F6D" w:rsidRDefault="00BB16C9" w:rsidP="00BB16C9">
      <w:r w:rsidRPr="00666F6D">
        <w:t>The approximate maximum data rate can be computed as the maximum of the approximate data rates computed using the above formula for each of the supported band or band combinations.</w:t>
      </w:r>
    </w:p>
    <w:p w14:paraId="46B976F8" w14:textId="6CB0A5FB" w:rsidR="00BB16C9" w:rsidRDefault="00BB16C9" w:rsidP="00BB16C9">
      <w:r w:rsidRPr="00666F6D">
        <w:t>For MR-DC, the approximate maximum data rate is computed as the sum of the approximate maximum data rates from NR and EUTRA.</w:t>
      </w:r>
    </w:p>
    <w:p w14:paraId="579D8855" w14:textId="77777777" w:rsidR="00BB16C9" w:rsidRDefault="00BB16C9" w:rsidP="00BB16C9">
      <w:pPr>
        <w:rPr>
          <w:color w:val="FF0000"/>
          <w:lang w:eastAsia="zh-CN"/>
        </w:rPr>
      </w:pPr>
      <w:r w:rsidRPr="00454F86">
        <w:rPr>
          <w:color w:val="FF0000"/>
          <w:lang w:eastAsia="zh-CN"/>
        </w:rPr>
        <w:t>&lt;Text omitted&gt;</w:t>
      </w:r>
    </w:p>
    <w:p w14:paraId="615ACEE6" w14:textId="77777777" w:rsidR="005C72A2" w:rsidRPr="00EC530E" w:rsidRDefault="005C72A2" w:rsidP="005C72A2">
      <w:pPr>
        <w:pStyle w:val="Heading3"/>
      </w:pPr>
      <w:bookmarkStart w:id="14" w:name="_Toc12750886"/>
      <w:bookmarkStart w:id="15" w:name="_Toc29382250"/>
      <w:r w:rsidRPr="00EC530E">
        <w:t>4.2.1</w:t>
      </w:r>
      <w:r w:rsidRPr="00EC530E">
        <w:tab/>
        <w:t>Introduction</w:t>
      </w:r>
      <w:bookmarkEnd w:id="14"/>
      <w:bookmarkEnd w:id="15"/>
    </w:p>
    <w:p w14:paraId="73C03C12" w14:textId="77777777" w:rsidR="005C72A2" w:rsidRPr="00EC530E" w:rsidRDefault="005C72A2" w:rsidP="005C72A2">
      <w:pPr>
        <w:rPr>
          <w:lang w:eastAsia="ja-JP"/>
        </w:rPr>
      </w:pPr>
      <w:r w:rsidRPr="00EC530E">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30CD7BAC" w14:textId="77777777" w:rsidR="005C72A2" w:rsidRPr="00EC530E" w:rsidRDefault="005C72A2" w:rsidP="005C72A2">
      <w:pPr>
        <w:rPr>
          <w:lang w:eastAsia="ja-JP"/>
        </w:rPr>
      </w:pPr>
      <w:r w:rsidRPr="00EC530E">
        <w:rPr>
          <w:lang w:eastAsia="ja-JP"/>
        </w:rPr>
        <w:t>The network needs to respect the signalled UE radio access capability parameters when configuring the UE and when scheduling the UE.</w:t>
      </w:r>
    </w:p>
    <w:p w14:paraId="560E3625" w14:textId="77777777" w:rsidR="005C72A2" w:rsidRPr="00EC530E" w:rsidRDefault="005C72A2" w:rsidP="005C72A2">
      <w:pPr>
        <w:rPr>
          <w:rFonts w:eastAsia="Yu Mincho"/>
          <w:lang w:eastAsia="ja-JP"/>
        </w:rPr>
      </w:pPr>
      <w:r w:rsidRPr="00EC530E">
        <w:rPr>
          <w:rFonts w:eastAsia="Yu Mincho"/>
          <w:lang w:eastAsia="ja-JP"/>
        </w:rPr>
        <w:t>The UE may support different functionalities between FDD and TDD, and/or between FR1 and FR2. The UE shall indicate the UE capabilities as follows.</w:t>
      </w:r>
      <w:r w:rsidRPr="00EC530E">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14:paraId="7A402046" w14:textId="77777777" w:rsidR="005C72A2" w:rsidRPr="00EC530E" w:rsidRDefault="005C72A2" w:rsidP="005C72A2">
      <w:pPr>
        <w:pStyle w:val="B1"/>
      </w:pPr>
      <w:r w:rsidRPr="00EC530E">
        <w:rPr>
          <w:rFonts w:eastAsia="Yu Mincho"/>
          <w:lang w:eastAsia="ja-JP"/>
        </w:rPr>
        <w:t>1&gt;</w:t>
      </w:r>
      <w:r w:rsidRPr="00EC530E">
        <w:rPr>
          <w:rFonts w:eastAsia="Yu Mincho"/>
          <w:lang w:eastAsia="ja-JP"/>
        </w:rPr>
        <w:tab/>
      </w:r>
      <w:r w:rsidRPr="00EC530E">
        <w:t>set all fields of UE-NR</w:t>
      </w:r>
      <w:r w:rsidRPr="00EC530E">
        <w:rPr>
          <w:lang w:eastAsia="ko-KR"/>
        </w:rPr>
        <w:t>/MRDC</w:t>
      </w:r>
      <w:r w:rsidRPr="00EC530E">
        <w:t>-Capability</w:t>
      </w:r>
      <w:r w:rsidRPr="00EC530E">
        <w:rPr>
          <w:lang w:eastAsia="ko-KR"/>
        </w:rPr>
        <w:t xml:space="preserve"> </w:t>
      </w:r>
      <w:r w:rsidRPr="00EC530E">
        <w:t xml:space="preserve">except </w:t>
      </w:r>
      <w:proofErr w:type="spellStart"/>
      <w:r w:rsidRPr="00EC530E">
        <w:t>fdd</w:t>
      </w:r>
      <w:proofErr w:type="spellEnd"/>
      <w:r w:rsidRPr="00EC530E">
        <w:t>-Add-UE-NR</w:t>
      </w:r>
      <w:r w:rsidRPr="00EC530E">
        <w:rPr>
          <w:lang w:eastAsia="ko-KR"/>
        </w:rPr>
        <w:t>/MRDC</w:t>
      </w:r>
      <w:r w:rsidRPr="00EC530E">
        <w:t xml:space="preserve">-Capabilities, </w:t>
      </w:r>
      <w:proofErr w:type="spellStart"/>
      <w:r w:rsidRPr="00EC530E">
        <w:t>tdd</w:t>
      </w:r>
      <w:proofErr w:type="spellEnd"/>
      <w:r w:rsidRPr="00EC530E">
        <w:t>-Add-UE-NR</w:t>
      </w:r>
      <w:r w:rsidRPr="00EC530E">
        <w:rPr>
          <w:lang w:eastAsia="ko-KR"/>
        </w:rPr>
        <w:t>/MRDC</w:t>
      </w:r>
      <w:r w:rsidRPr="00EC530E">
        <w:t>-Capabilities, fr1-Add-UE-NR</w:t>
      </w:r>
      <w:r w:rsidRPr="00EC530E">
        <w:rPr>
          <w:lang w:eastAsia="ko-KR"/>
        </w:rPr>
        <w:t>/MRDC</w:t>
      </w:r>
      <w:r w:rsidRPr="00EC530E">
        <w:t>-Capabilities</w:t>
      </w:r>
      <w:r w:rsidRPr="00EC530E">
        <w:rPr>
          <w:lang w:eastAsia="ko-KR"/>
        </w:rPr>
        <w:t xml:space="preserve"> and</w:t>
      </w:r>
      <w:r w:rsidRPr="00EC530E">
        <w:t xml:space="preserve"> fr2-Add-UE-NR</w:t>
      </w:r>
      <w:r w:rsidRPr="00EC530E">
        <w:rPr>
          <w:lang w:eastAsia="ko-KR"/>
        </w:rPr>
        <w:t>/MRDC</w:t>
      </w:r>
      <w:r w:rsidRPr="00EC530E">
        <w:t>-Capabilities, to include the values applicable for all duplex mode(s) and frequency range(s) that the UE supports;</w:t>
      </w:r>
    </w:p>
    <w:p w14:paraId="092320C8" w14:textId="77777777" w:rsidR="005C72A2" w:rsidRPr="00EC530E" w:rsidRDefault="005C72A2" w:rsidP="005C72A2">
      <w:pPr>
        <w:pStyle w:val="B1"/>
      </w:pPr>
      <w:r w:rsidRPr="00EC530E">
        <w:rPr>
          <w:lang w:eastAsia="ko-KR"/>
        </w:rPr>
        <w:t>1&gt;</w:t>
      </w:r>
      <w:r w:rsidRPr="00EC530E">
        <w:rPr>
          <w:lang w:eastAsia="ko-KR"/>
        </w:rPr>
        <w:tab/>
        <w:t xml:space="preserve">if UE supports both FDD and TDD and if </w:t>
      </w:r>
      <w:r w:rsidRPr="00EC530E">
        <w:t>(some of) the UE capability fields have a different value for FDD and TDD</w:t>
      </w:r>
    </w:p>
    <w:p w14:paraId="23AD5C2B" w14:textId="77777777" w:rsidR="005C72A2" w:rsidRPr="00EC530E" w:rsidRDefault="005C72A2" w:rsidP="005C72A2">
      <w:pPr>
        <w:pStyle w:val="B2"/>
        <w:rPr>
          <w:lang w:eastAsia="ko-KR"/>
        </w:rPr>
      </w:pPr>
      <w:r w:rsidRPr="00EC530E">
        <w:rPr>
          <w:lang w:eastAsia="ko-KR"/>
        </w:rPr>
        <w:t>2&gt;</w:t>
      </w:r>
      <w:r w:rsidRPr="00EC530E">
        <w:rPr>
          <w:lang w:eastAsia="ko-KR"/>
        </w:rPr>
        <w:tab/>
      </w:r>
      <w:r w:rsidRPr="00EC530E">
        <w:t>if for FDD, the UE supports additional functionality compared to what is indicated by the previous fields of UE-NR</w:t>
      </w:r>
      <w:r w:rsidRPr="00EC530E">
        <w:rPr>
          <w:lang w:eastAsia="ko-KR"/>
        </w:rPr>
        <w:t>/MRDC</w:t>
      </w:r>
      <w:r w:rsidRPr="00EC530E">
        <w:t>-</w:t>
      </w:r>
      <w:r w:rsidRPr="00EC530E">
        <w:rPr>
          <w:lang w:eastAsia="ko-KR"/>
        </w:rPr>
        <w:t>Capability</w:t>
      </w:r>
      <w:r w:rsidRPr="00EC530E">
        <w:t>:</w:t>
      </w:r>
    </w:p>
    <w:p w14:paraId="4CB5AA59" w14:textId="77777777" w:rsidR="005C72A2" w:rsidRPr="00EC530E" w:rsidRDefault="005C72A2" w:rsidP="005C72A2">
      <w:pPr>
        <w:pStyle w:val="B3"/>
        <w:rPr>
          <w:lang w:eastAsia="ko-KR"/>
        </w:rPr>
      </w:pPr>
      <w:r w:rsidRPr="00EC530E">
        <w:rPr>
          <w:lang w:eastAsia="ko-KR"/>
        </w:rPr>
        <w:t>3&gt;</w:t>
      </w:r>
      <w:r w:rsidRPr="00EC530E">
        <w:rPr>
          <w:lang w:eastAsia="ko-KR"/>
        </w:rPr>
        <w:tab/>
        <w:t xml:space="preserve">include field </w:t>
      </w:r>
      <w:proofErr w:type="spellStart"/>
      <w:r w:rsidRPr="00EC530E">
        <w:rPr>
          <w:lang w:eastAsia="ko-KR"/>
        </w:rPr>
        <w:t>fdd</w:t>
      </w:r>
      <w:proofErr w:type="spellEnd"/>
      <w:r w:rsidRPr="00EC530E">
        <w:rPr>
          <w:lang w:eastAsia="ko-KR"/>
        </w:rPr>
        <w:t>-Add-UE-NR/MRDC-Capabilities and set it to include fields reflecting the additional functionality applicable for FDD;</w:t>
      </w:r>
    </w:p>
    <w:p w14:paraId="7054F22B" w14:textId="77777777" w:rsidR="005C72A2" w:rsidRPr="00EC530E" w:rsidRDefault="005C72A2" w:rsidP="005C72A2">
      <w:pPr>
        <w:pStyle w:val="B2"/>
        <w:rPr>
          <w:lang w:eastAsia="ko-KR"/>
        </w:rPr>
      </w:pPr>
      <w:r w:rsidRPr="00EC530E">
        <w:t>2&gt;</w:t>
      </w:r>
      <w:r w:rsidRPr="00EC530E">
        <w:tab/>
        <w:t xml:space="preserve">if for </w:t>
      </w:r>
      <w:r w:rsidRPr="00EC530E">
        <w:rPr>
          <w:lang w:eastAsia="ko-KR"/>
        </w:rPr>
        <w:t>T</w:t>
      </w:r>
      <w:r w:rsidRPr="00EC530E">
        <w:t>DD, the UE supports additional functionality compared to what is indicated by the previous fields of UE-NR</w:t>
      </w:r>
      <w:r w:rsidRPr="00EC530E">
        <w:rPr>
          <w:lang w:eastAsia="ko-KR"/>
        </w:rPr>
        <w:t>/MRDC</w:t>
      </w:r>
      <w:r w:rsidRPr="00EC530E">
        <w:t>-</w:t>
      </w:r>
      <w:r w:rsidRPr="00EC530E">
        <w:rPr>
          <w:lang w:eastAsia="ko-KR"/>
        </w:rPr>
        <w:t>Capability</w:t>
      </w:r>
      <w:r w:rsidRPr="00EC530E">
        <w:t>:</w:t>
      </w:r>
    </w:p>
    <w:p w14:paraId="05DB53A9" w14:textId="77777777" w:rsidR="005C72A2" w:rsidRPr="00EC530E" w:rsidRDefault="005C72A2" w:rsidP="005C72A2">
      <w:pPr>
        <w:pStyle w:val="B3"/>
        <w:rPr>
          <w:lang w:eastAsia="ko-KR"/>
        </w:rPr>
      </w:pPr>
      <w:r w:rsidRPr="00EC530E">
        <w:rPr>
          <w:lang w:eastAsia="ko-KR"/>
        </w:rPr>
        <w:t>3&gt;</w:t>
      </w:r>
      <w:r w:rsidRPr="00EC530E">
        <w:rPr>
          <w:lang w:eastAsia="ko-KR"/>
        </w:rPr>
        <w:tab/>
        <w:t xml:space="preserve">include field </w:t>
      </w:r>
      <w:proofErr w:type="spellStart"/>
      <w:r w:rsidRPr="00EC530E">
        <w:rPr>
          <w:lang w:eastAsia="ko-KR"/>
        </w:rPr>
        <w:t>tdd</w:t>
      </w:r>
      <w:proofErr w:type="spellEnd"/>
      <w:r w:rsidRPr="00EC530E">
        <w:rPr>
          <w:lang w:eastAsia="ko-KR"/>
        </w:rPr>
        <w:t>-Add-UE-NR/MRDC-Capabilities and set it to include fields reflecting the additional functionality applicable for TDD;</w:t>
      </w:r>
    </w:p>
    <w:p w14:paraId="4A252D92" w14:textId="77777777" w:rsidR="005C72A2" w:rsidRPr="00EC530E" w:rsidRDefault="005C72A2" w:rsidP="005C72A2">
      <w:pPr>
        <w:pStyle w:val="B1"/>
        <w:rPr>
          <w:lang w:eastAsia="ko-KR"/>
        </w:rPr>
      </w:pPr>
      <w:r w:rsidRPr="00EC530E">
        <w:rPr>
          <w:lang w:eastAsia="ko-KR"/>
        </w:rPr>
        <w:t>1&gt;</w:t>
      </w:r>
      <w:r w:rsidRPr="00EC530E">
        <w:rPr>
          <w:lang w:eastAsia="ko-KR"/>
        </w:rPr>
        <w:tab/>
        <w:t>if UE supports both FR1 and FR2 and i</w:t>
      </w:r>
      <w:r w:rsidRPr="00EC530E">
        <w:t xml:space="preserve">f (some of) the UE capability fields have a different value for </w:t>
      </w:r>
      <w:r w:rsidRPr="00EC530E">
        <w:rPr>
          <w:lang w:eastAsia="ko-KR"/>
        </w:rPr>
        <w:t>FR1</w:t>
      </w:r>
      <w:r w:rsidRPr="00EC530E">
        <w:t xml:space="preserve"> and </w:t>
      </w:r>
      <w:r w:rsidRPr="00EC530E">
        <w:rPr>
          <w:lang w:eastAsia="ko-KR"/>
        </w:rPr>
        <w:t>FR2:</w:t>
      </w:r>
    </w:p>
    <w:p w14:paraId="0F521634" w14:textId="77777777" w:rsidR="005C72A2" w:rsidRPr="00EC530E" w:rsidRDefault="005C72A2" w:rsidP="005C72A2">
      <w:pPr>
        <w:pStyle w:val="B2"/>
        <w:rPr>
          <w:lang w:eastAsia="ko-KR"/>
        </w:rPr>
      </w:pPr>
      <w:r w:rsidRPr="00EC530E">
        <w:rPr>
          <w:lang w:eastAsia="ko-KR"/>
        </w:rPr>
        <w:t>2&gt;</w:t>
      </w:r>
      <w:r w:rsidRPr="00EC530E">
        <w:rPr>
          <w:lang w:eastAsia="ko-KR"/>
        </w:rPr>
        <w:tab/>
      </w:r>
      <w:r w:rsidRPr="00EC530E">
        <w:t xml:space="preserve">if for </w:t>
      </w:r>
      <w:r w:rsidRPr="00EC530E">
        <w:rPr>
          <w:lang w:eastAsia="ko-KR"/>
        </w:rPr>
        <w:t>FR1</w:t>
      </w:r>
      <w:r w:rsidRPr="00EC530E">
        <w:t>, the UE supports additional functionality compared to what is indicated by the previous fields of UE-NR</w:t>
      </w:r>
      <w:r w:rsidRPr="00EC530E">
        <w:rPr>
          <w:lang w:eastAsia="ko-KR"/>
        </w:rPr>
        <w:t>/MRDC</w:t>
      </w:r>
      <w:r w:rsidRPr="00EC530E">
        <w:t>-</w:t>
      </w:r>
      <w:r w:rsidRPr="00EC530E">
        <w:rPr>
          <w:lang w:eastAsia="ko-KR"/>
        </w:rPr>
        <w:t>Capability</w:t>
      </w:r>
      <w:r w:rsidRPr="00EC530E">
        <w:t>:</w:t>
      </w:r>
    </w:p>
    <w:p w14:paraId="5B2A8C66" w14:textId="77777777" w:rsidR="005C72A2" w:rsidRPr="00EC530E" w:rsidRDefault="005C72A2" w:rsidP="005C72A2">
      <w:pPr>
        <w:pStyle w:val="B3"/>
        <w:rPr>
          <w:lang w:eastAsia="ko-KR"/>
        </w:rPr>
      </w:pPr>
      <w:r w:rsidRPr="00EC530E">
        <w:rPr>
          <w:lang w:eastAsia="ko-KR"/>
        </w:rPr>
        <w:t>3&gt;</w:t>
      </w:r>
      <w:r w:rsidRPr="00EC530E">
        <w:rPr>
          <w:lang w:eastAsia="ko-KR"/>
        </w:rPr>
        <w:tab/>
        <w:t>include field fr1-Add-UE-NR/MRDC-Capabilities and set it to include fields reflecting the additional functionality applicable for FR1;</w:t>
      </w:r>
    </w:p>
    <w:p w14:paraId="0A591826" w14:textId="77777777" w:rsidR="005C72A2" w:rsidRPr="00EC530E" w:rsidRDefault="005C72A2" w:rsidP="005C72A2">
      <w:pPr>
        <w:pStyle w:val="B2"/>
        <w:rPr>
          <w:lang w:eastAsia="ko-KR"/>
        </w:rPr>
      </w:pPr>
      <w:r w:rsidRPr="00EC530E">
        <w:t>2&gt;</w:t>
      </w:r>
      <w:r w:rsidRPr="00EC530E">
        <w:tab/>
        <w:t xml:space="preserve">if for </w:t>
      </w:r>
      <w:r w:rsidRPr="00EC530E">
        <w:rPr>
          <w:lang w:eastAsia="ko-KR"/>
        </w:rPr>
        <w:t>FR2</w:t>
      </w:r>
      <w:r w:rsidRPr="00EC530E">
        <w:t>, the UE supports additional functionality compared to what is indicated by the previous fields of UE-NR</w:t>
      </w:r>
      <w:r w:rsidRPr="00EC530E">
        <w:rPr>
          <w:lang w:eastAsia="ko-KR"/>
        </w:rPr>
        <w:t>/MRDC</w:t>
      </w:r>
      <w:r w:rsidRPr="00EC530E">
        <w:t>-</w:t>
      </w:r>
      <w:r w:rsidRPr="00EC530E">
        <w:rPr>
          <w:lang w:eastAsia="ko-KR"/>
        </w:rPr>
        <w:t>Capability</w:t>
      </w:r>
      <w:r w:rsidRPr="00EC530E">
        <w:t>:</w:t>
      </w:r>
    </w:p>
    <w:p w14:paraId="17001D49" w14:textId="77777777" w:rsidR="005C72A2" w:rsidRPr="00EC530E" w:rsidRDefault="005C72A2" w:rsidP="005C72A2">
      <w:pPr>
        <w:pStyle w:val="B3"/>
      </w:pPr>
      <w:r w:rsidRPr="00EC530E">
        <w:rPr>
          <w:lang w:eastAsia="ko-KR"/>
        </w:rPr>
        <w:t>3&gt;</w:t>
      </w:r>
      <w:r w:rsidRPr="00EC530E">
        <w:rPr>
          <w:lang w:eastAsia="ko-KR"/>
        </w:rPr>
        <w:tab/>
        <w:t>include field fr2-Add-UE-NR/MRDC-Capabilities and set it to include fields reflecting the additional functionality applicable for FR2;</w:t>
      </w:r>
    </w:p>
    <w:p w14:paraId="7A7024D3" w14:textId="77777777" w:rsidR="005C72A2" w:rsidRPr="00EC530E" w:rsidRDefault="005C72A2" w:rsidP="005C72A2">
      <w:pPr>
        <w:pStyle w:val="NO"/>
        <w:rPr>
          <w:lang w:eastAsia="ko-KR"/>
        </w:rPr>
      </w:pPr>
      <w:r w:rsidRPr="00EC530E">
        <w:lastRenderedPageBreak/>
        <w:t>NOTE:</w:t>
      </w:r>
      <w:r w:rsidRPr="00EC530E">
        <w:tab/>
        <w:t xml:space="preserve">The fields which indicate "shall be set to 1" or "shall be set to </w:t>
      </w:r>
      <w:r w:rsidRPr="00EC530E">
        <w:rPr>
          <w:i/>
        </w:rPr>
        <w:t>supported</w:t>
      </w:r>
      <w:r w:rsidRPr="00EC530E">
        <w:t xml:space="preserve">" in the following tables means these features are purely mandatory and are assumed they are the same as mandatory without capability </w:t>
      </w:r>
      <w:proofErr w:type="spellStart"/>
      <w:r w:rsidRPr="00EC530E">
        <w:t>signaling</w:t>
      </w:r>
      <w:proofErr w:type="spellEnd"/>
      <w:r w:rsidRPr="00EC530E">
        <w:t>.</w:t>
      </w:r>
    </w:p>
    <w:p w14:paraId="3B41B268" w14:textId="2A217BD6" w:rsidR="005C72A2" w:rsidRPr="00EC530E" w:rsidRDefault="005C72A2" w:rsidP="005C72A2">
      <w:pPr>
        <w:rPr>
          <w:lang w:eastAsia="ja-JP"/>
        </w:rPr>
      </w:pPr>
      <w:r w:rsidRPr="00EC530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EC530E">
        <w:rPr>
          <w:lang w:eastAsia="ja-JP"/>
        </w:rPr>
        <w:t xml:space="preserve">In the table of UE capability parameter in subsequent clauses, "Yes" in the column by "M" indicates the associated feature is mandatory and "No" indicates the associated feature is optional. </w:t>
      </w:r>
      <w:bookmarkStart w:id="16" w:name="_Hlk32518078"/>
      <w:r w:rsidRPr="00EC530E">
        <w:rPr>
          <w:lang w:eastAsia="ja-JP"/>
        </w:rPr>
        <w:t>"CY" in the column indicates the associated feature is conditional mandatory and the condition is described in the field description</w:t>
      </w:r>
      <w:ins w:id="17" w:author="Intel Corp - Naveen Palle" w:date="2020-02-13T17:20:00Z">
        <w:r w:rsidR="008D172F">
          <w:rPr>
            <w:lang w:eastAsia="ja-JP"/>
          </w:rPr>
          <w:t xml:space="preserve"> and the </w:t>
        </w:r>
      </w:ins>
      <w:ins w:id="18" w:author="Intel Corp - Naveen Palle" w:date="2020-02-13T17:22:00Z">
        <w:r w:rsidR="008D172F">
          <w:rPr>
            <w:lang w:eastAsia="ja-JP"/>
          </w:rPr>
          <w:t>associated</w:t>
        </w:r>
      </w:ins>
      <w:ins w:id="19" w:author="Intel Corp - Naveen Palle" w:date="2020-02-13T17:20:00Z">
        <w:r w:rsidR="008D172F">
          <w:rPr>
            <w:lang w:eastAsia="ja-JP"/>
          </w:rPr>
          <w:t xml:space="preserve"> feature </w:t>
        </w:r>
      </w:ins>
      <w:ins w:id="20" w:author="Intel Corp - Naveen Palle" w:date="2020-02-13T17:21:00Z">
        <w:r w:rsidR="008D172F">
          <w:rPr>
            <w:lang w:eastAsia="ja-JP"/>
          </w:rPr>
          <w:t>is</w:t>
        </w:r>
      </w:ins>
      <w:ins w:id="21" w:author="Intel Corp - Naveen Palle" w:date="2020-02-13T17:20:00Z">
        <w:r w:rsidR="008D172F">
          <w:rPr>
            <w:lang w:eastAsia="ja-JP"/>
          </w:rPr>
          <w:t xml:space="preserve"> considered mandatory </w:t>
        </w:r>
      </w:ins>
      <w:ins w:id="22" w:author="Intel Corp - Naveen Palle" w:date="2020-02-13T17:21:00Z">
        <w:r w:rsidR="008D172F">
          <w:rPr>
            <w:lang w:eastAsia="ja-JP"/>
          </w:rPr>
          <w:t>with capability</w:t>
        </w:r>
      </w:ins>
      <w:ins w:id="23" w:author="Intel Corp - Naveen Palle" w:date="2020-02-13T17:22:00Z">
        <w:r w:rsidR="008D172F">
          <w:rPr>
            <w:lang w:eastAsia="ja-JP"/>
          </w:rPr>
          <w:t xml:space="preserve"> parameter,</w:t>
        </w:r>
      </w:ins>
      <w:ins w:id="24" w:author="Intel Corp - Naveen Palle" w:date="2020-02-13T17:21:00Z">
        <w:r w:rsidR="008D172F">
          <w:rPr>
            <w:lang w:eastAsia="ja-JP"/>
          </w:rPr>
          <w:t xml:space="preserve"> </w:t>
        </w:r>
      </w:ins>
      <w:ins w:id="25" w:author="Intel Corp - Naveen Palle" w:date="2020-02-13T17:20:00Z">
        <w:r w:rsidR="008D172F">
          <w:rPr>
            <w:lang w:eastAsia="ja-JP"/>
          </w:rPr>
          <w:t xml:space="preserve">when the </w:t>
        </w:r>
      </w:ins>
      <w:ins w:id="26" w:author="Intel Corp - Naveen Palle" w:date="2020-02-13T17:21:00Z">
        <w:r w:rsidR="008D172F">
          <w:rPr>
            <w:lang w:eastAsia="ja-JP"/>
          </w:rPr>
          <w:t xml:space="preserve">described </w:t>
        </w:r>
      </w:ins>
      <w:ins w:id="27" w:author="Intel Corp - Naveen Palle" w:date="2020-02-13T17:20:00Z">
        <w:r w:rsidR="008D172F">
          <w:rPr>
            <w:lang w:eastAsia="ja-JP"/>
          </w:rPr>
          <w:t>condition</w:t>
        </w:r>
      </w:ins>
      <w:ins w:id="28" w:author="Intel Corp - Naveen Palle" w:date="2020-02-13T17:21:00Z">
        <w:r w:rsidR="008D172F">
          <w:rPr>
            <w:lang w:eastAsia="ja-JP"/>
          </w:rPr>
          <w:t xml:space="preserve"> </w:t>
        </w:r>
      </w:ins>
      <w:ins w:id="29" w:author="Intel Corp - Naveen Palle" w:date="2020-02-13T17:23:00Z">
        <w:r w:rsidR="008D172F">
          <w:rPr>
            <w:lang w:eastAsia="ja-JP"/>
          </w:rPr>
          <w:t>is</w:t>
        </w:r>
      </w:ins>
      <w:ins w:id="30" w:author="Intel Corp - Naveen Palle" w:date="2020-02-13T17:21:00Z">
        <w:r w:rsidR="008D172F">
          <w:rPr>
            <w:lang w:eastAsia="ja-JP"/>
          </w:rPr>
          <w:t xml:space="preserve"> satisfied</w:t>
        </w:r>
      </w:ins>
      <w:bookmarkEnd w:id="16"/>
      <w:r w:rsidRPr="00EC530E">
        <w:rPr>
          <w:lang w:eastAsia="ja-JP"/>
        </w:rPr>
        <w:t>. "FD" in the column indicates to refer the associated field description. Some parameters in subsequent clauses are not related to UE features and in the case, "N/A" is indicated in the column.</w:t>
      </w:r>
    </w:p>
    <w:p w14:paraId="4FDC75BC" w14:textId="77777777" w:rsidR="00BB16C9" w:rsidRPr="00666F6D" w:rsidRDefault="00BB16C9" w:rsidP="00BB16C9"/>
    <w:p w14:paraId="47159713" w14:textId="7B35614E" w:rsidR="00BD1034" w:rsidRPr="00EC530E" w:rsidRDefault="00BD1034" w:rsidP="00BD1034">
      <w:pPr>
        <w:pStyle w:val="Heading3"/>
      </w:pPr>
      <w:r w:rsidRPr="00EC530E">
        <w:t>4.2.2</w:t>
      </w:r>
      <w:r w:rsidRPr="00EC530E">
        <w:tab/>
        <w:t>General parameters</w:t>
      </w:r>
      <w:bookmarkEnd w:id="5"/>
      <w:bookmarkEnd w:id="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D1034" w:rsidRPr="00EC530E" w14:paraId="42106894" w14:textId="77777777" w:rsidTr="00E369DD">
        <w:trPr>
          <w:cantSplit/>
          <w:tblHeader/>
        </w:trPr>
        <w:tc>
          <w:tcPr>
            <w:tcW w:w="6946" w:type="dxa"/>
          </w:tcPr>
          <w:p w14:paraId="2251A186" w14:textId="77777777" w:rsidR="00BD1034" w:rsidRPr="00EC530E" w:rsidRDefault="00BD1034" w:rsidP="00E369DD">
            <w:pPr>
              <w:pStyle w:val="TAH"/>
              <w:rPr>
                <w:rFonts w:cs="Arial"/>
                <w:szCs w:val="18"/>
              </w:rPr>
            </w:pPr>
            <w:r w:rsidRPr="00EC530E">
              <w:rPr>
                <w:rFonts w:cs="Arial"/>
                <w:szCs w:val="18"/>
              </w:rPr>
              <w:t>Definitions for parameters</w:t>
            </w:r>
          </w:p>
        </w:tc>
        <w:tc>
          <w:tcPr>
            <w:tcW w:w="709" w:type="dxa"/>
          </w:tcPr>
          <w:p w14:paraId="30AE618E" w14:textId="77777777" w:rsidR="00BD1034" w:rsidRPr="00EC530E" w:rsidRDefault="00BD1034" w:rsidP="00E369DD">
            <w:pPr>
              <w:pStyle w:val="TAH"/>
              <w:rPr>
                <w:rFonts w:cs="Arial"/>
                <w:szCs w:val="18"/>
              </w:rPr>
            </w:pPr>
            <w:r w:rsidRPr="00EC530E">
              <w:rPr>
                <w:rFonts w:cs="Arial"/>
                <w:szCs w:val="18"/>
              </w:rPr>
              <w:t>Per</w:t>
            </w:r>
          </w:p>
        </w:tc>
        <w:tc>
          <w:tcPr>
            <w:tcW w:w="567" w:type="dxa"/>
          </w:tcPr>
          <w:p w14:paraId="2CE15031" w14:textId="77777777" w:rsidR="00BD1034" w:rsidRPr="00EC530E" w:rsidRDefault="00BD1034" w:rsidP="00E369DD">
            <w:pPr>
              <w:pStyle w:val="TAH"/>
              <w:rPr>
                <w:rFonts w:cs="Arial"/>
                <w:szCs w:val="18"/>
              </w:rPr>
            </w:pPr>
            <w:r w:rsidRPr="00EC530E">
              <w:rPr>
                <w:rFonts w:cs="Arial"/>
                <w:szCs w:val="18"/>
              </w:rPr>
              <w:t>M</w:t>
            </w:r>
          </w:p>
        </w:tc>
        <w:tc>
          <w:tcPr>
            <w:tcW w:w="709" w:type="dxa"/>
          </w:tcPr>
          <w:p w14:paraId="5ACE25D7" w14:textId="77777777" w:rsidR="00BD1034" w:rsidRPr="00EC530E" w:rsidRDefault="00BD1034" w:rsidP="00E369DD">
            <w:pPr>
              <w:pStyle w:val="TAH"/>
              <w:rPr>
                <w:rFonts w:cs="Arial"/>
                <w:szCs w:val="18"/>
              </w:rPr>
            </w:pPr>
            <w:r w:rsidRPr="00EC530E">
              <w:rPr>
                <w:rFonts w:cs="Arial"/>
                <w:szCs w:val="18"/>
              </w:rPr>
              <w:t>FDD-TDD DIFF</w:t>
            </w:r>
          </w:p>
        </w:tc>
        <w:tc>
          <w:tcPr>
            <w:tcW w:w="708" w:type="dxa"/>
          </w:tcPr>
          <w:p w14:paraId="318E923B" w14:textId="77777777" w:rsidR="00BD1034" w:rsidRPr="00EC530E" w:rsidRDefault="00BD1034" w:rsidP="00E369DD">
            <w:pPr>
              <w:keepNext/>
              <w:keepLines/>
              <w:spacing w:after="0"/>
              <w:jc w:val="center"/>
              <w:rPr>
                <w:rFonts w:ascii="Arial" w:hAnsi="Arial"/>
                <w:b/>
                <w:sz w:val="18"/>
              </w:rPr>
            </w:pPr>
            <w:r w:rsidRPr="00EC530E">
              <w:rPr>
                <w:rFonts w:ascii="Arial" w:hAnsi="Arial"/>
                <w:b/>
                <w:sz w:val="18"/>
              </w:rPr>
              <w:t>FR1-FR2</w:t>
            </w:r>
          </w:p>
          <w:p w14:paraId="458CB534" w14:textId="77777777" w:rsidR="00BD1034" w:rsidRPr="00EC530E" w:rsidRDefault="00BD1034" w:rsidP="00E369DD">
            <w:pPr>
              <w:pStyle w:val="TAH"/>
              <w:rPr>
                <w:rFonts w:cs="Arial"/>
                <w:szCs w:val="18"/>
              </w:rPr>
            </w:pPr>
            <w:r w:rsidRPr="00EC530E">
              <w:t>DIFF</w:t>
            </w:r>
          </w:p>
        </w:tc>
      </w:tr>
      <w:tr w:rsidR="00BD1034" w:rsidRPr="00EC530E" w14:paraId="4980E5E6" w14:textId="77777777" w:rsidTr="00E369DD">
        <w:trPr>
          <w:cantSplit/>
          <w:tblHeader/>
        </w:trPr>
        <w:tc>
          <w:tcPr>
            <w:tcW w:w="6946" w:type="dxa"/>
          </w:tcPr>
          <w:p w14:paraId="0A88C3B2" w14:textId="77777777" w:rsidR="00BD1034" w:rsidRPr="00EC530E" w:rsidRDefault="00BD1034" w:rsidP="00E369DD">
            <w:pPr>
              <w:pStyle w:val="TAL"/>
              <w:rPr>
                <w:b/>
                <w:i/>
              </w:rPr>
            </w:pPr>
            <w:r w:rsidRPr="00EC530E">
              <w:rPr>
                <w:b/>
                <w:i/>
              </w:rPr>
              <w:t>accessStratumRelease</w:t>
            </w:r>
          </w:p>
          <w:p w14:paraId="3BC8338B" w14:textId="77777777" w:rsidR="00BD1034" w:rsidRPr="00EC530E" w:rsidRDefault="00BD1034" w:rsidP="00E369DD">
            <w:pPr>
              <w:pStyle w:val="TAL"/>
              <w:rPr>
                <w:rFonts w:cs="Arial"/>
                <w:szCs w:val="18"/>
              </w:rPr>
            </w:pPr>
            <w:r w:rsidRPr="00EC530E">
              <w:t>Indicates the access stratum release the UE supports as specified in TS 38.331 [9].</w:t>
            </w:r>
          </w:p>
        </w:tc>
        <w:tc>
          <w:tcPr>
            <w:tcW w:w="709" w:type="dxa"/>
          </w:tcPr>
          <w:p w14:paraId="0A6E37F6" w14:textId="77777777" w:rsidR="00BD1034" w:rsidRPr="00EC530E" w:rsidRDefault="00BD1034" w:rsidP="00E369DD">
            <w:pPr>
              <w:pStyle w:val="TAL"/>
              <w:jc w:val="center"/>
              <w:rPr>
                <w:rFonts w:cs="Arial"/>
                <w:szCs w:val="18"/>
              </w:rPr>
            </w:pPr>
            <w:r w:rsidRPr="00EC530E">
              <w:t>UE</w:t>
            </w:r>
          </w:p>
        </w:tc>
        <w:tc>
          <w:tcPr>
            <w:tcW w:w="567" w:type="dxa"/>
          </w:tcPr>
          <w:p w14:paraId="41659163" w14:textId="77777777" w:rsidR="00BD1034" w:rsidRPr="00EC530E" w:rsidRDefault="00BD1034" w:rsidP="00E369DD">
            <w:pPr>
              <w:pStyle w:val="TAL"/>
              <w:jc w:val="center"/>
              <w:rPr>
                <w:rFonts w:cs="Arial"/>
                <w:szCs w:val="18"/>
              </w:rPr>
            </w:pPr>
            <w:r w:rsidRPr="00EC530E">
              <w:t>Yes</w:t>
            </w:r>
          </w:p>
        </w:tc>
        <w:tc>
          <w:tcPr>
            <w:tcW w:w="709" w:type="dxa"/>
          </w:tcPr>
          <w:p w14:paraId="70876591" w14:textId="77777777" w:rsidR="00BD1034" w:rsidRPr="00EC530E" w:rsidRDefault="00BD1034" w:rsidP="00E369DD">
            <w:pPr>
              <w:pStyle w:val="TAL"/>
              <w:jc w:val="center"/>
              <w:rPr>
                <w:rFonts w:cs="Arial"/>
                <w:szCs w:val="18"/>
              </w:rPr>
            </w:pPr>
            <w:r w:rsidRPr="00EC530E">
              <w:t>No</w:t>
            </w:r>
          </w:p>
        </w:tc>
        <w:tc>
          <w:tcPr>
            <w:tcW w:w="708" w:type="dxa"/>
          </w:tcPr>
          <w:p w14:paraId="15506D61" w14:textId="77777777" w:rsidR="00BD1034" w:rsidRPr="00EC530E" w:rsidRDefault="00BD1034" w:rsidP="00E369DD">
            <w:pPr>
              <w:pStyle w:val="TAL"/>
              <w:jc w:val="center"/>
            </w:pPr>
            <w:r w:rsidRPr="00EC530E">
              <w:rPr>
                <w:lang w:eastAsia="ja-JP"/>
              </w:rPr>
              <w:t>No</w:t>
            </w:r>
          </w:p>
        </w:tc>
      </w:tr>
      <w:tr w:rsidR="00BD1034" w:rsidRPr="00EC530E" w14:paraId="29CFED2E" w14:textId="77777777" w:rsidTr="00E369DD">
        <w:trPr>
          <w:cantSplit/>
          <w:tblHeader/>
        </w:trPr>
        <w:tc>
          <w:tcPr>
            <w:tcW w:w="6946" w:type="dxa"/>
          </w:tcPr>
          <w:p w14:paraId="71008337" w14:textId="77777777" w:rsidR="00BD1034" w:rsidRPr="00EC530E" w:rsidRDefault="00BD1034" w:rsidP="00E369DD">
            <w:pPr>
              <w:pStyle w:val="TAL"/>
              <w:rPr>
                <w:b/>
                <w:i/>
              </w:rPr>
            </w:pPr>
            <w:r w:rsidRPr="00EC530E">
              <w:rPr>
                <w:b/>
                <w:i/>
              </w:rPr>
              <w:t>delayBudgetReporting</w:t>
            </w:r>
          </w:p>
          <w:p w14:paraId="3BB6CCF1" w14:textId="77777777" w:rsidR="00BD1034" w:rsidRPr="00EC530E" w:rsidRDefault="00BD1034" w:rsidP="00E369DD">
            <w:pPr>
              <w:pStyle w:val="TAL"/>
            </w:pPr>
            <w:r w:rsidRPr="00EC530E">
              <w:t>Indicates whether the UE supports delay budget reporting as specified in TS 38.331 [9].</w:t>
            </w:r>
          </w:p>
        </w:tc>
        <w:tc>
          <w:tcPr>
            <w:tcW w:w="709" w:type="dxa"/>
          </w:tcPr>
          <w:p w14:paraId="6EE10C0B" w14:textId="77777777" w:rsidR="00BD1034" w:rsidRPr="00EC530E" w:rsidRDefault="00BD1034" w:rsidP="00E369DD">
            <w:pPr>
              <w:pStyle w:val="TAL"/>
              <w:jc w:val="center"/>
            </w:pPr>
            <w:r w:rsidRPr="00EC530E">
              <w:t>UE</w:t>
            </w:r>
          </w:p>
        </w:tc>
        <w:tc>
          <w:tcPr>
            <w:tcW w:w="567" w:type="dxa"/>
          </w:tcPr>
          <w:p w14:paraId="4A9801AC" w14:textId="77777777" w:rsidR="00BD1034" w:rsidRPr="00EC530E" w:rsidRDefault="00BD1034" w:rsidP="00E369DD">
            <w:pPr>
              <w:pStyle w:val="TAL"/>
              <w:jc w:val="center"/>
            </w:pPr>
            <w:r w:rsidRPr="00EC530E">
              <w:t>No</w:t>
            </w:r>
          </w:p>
        </w:tc>
        <w:tc>
          <w:tcPr>
            <w:tcW w:w="709" w:type="dxa"/>
          </w:tcPr>
          <w:p w14:paraId="4485111B" w14:textId="77777777" w:rsidR="00BD1034" w:rsidRPr="00EC530E" w:rsidRDefault="00BD1034" w:rsidP="00E369DD">
            <w:pPr>
              <w:pStyle w:val="TAL"/>
              <w:jc w:val="center"/>
            </w:pPr>
            <w:r w:rsidRPr="00EC530E">
              <w:t>No</w:t>
            </w:r>
          </w:p>
        </w:tc>
        <w:tc>
          <w:tcPr>
            <w:tcW w:w="708" w:type="dxa"/>
          </w:tcPr>
          <w:p w14:paraId="3FEE08AF" w14:textId="77777777" w:rsidR="00BD1034" w:rsidRPr="00EC530E" w:rsidRDefault="00BD1034" w:rsidP="00E369DD">
            <w:pPr>
              <w:pStyle w:val="TAL"/>
              <w:jc w:val="center"/>
            </w:pPr>
            <w:r w:rsidRPr="00EC530E">
              <w:rPr>
                <w:lang w:eastAsia="ja-JP"/>
              </w:rPr>
              <w:t>No</w:t>
            </w:r>
          </w:p>
        </w:tc>
      </w:tr>
      <w:tr w:rsidR="00BD1034" w:rsidRPr="00EC530E" w14:paraId="6FF32BB5" w14:textId="77777777" w:rsidTr="00E369DD">
        <w:trPr>
          <w:cantSplit/>
        </w:trPr>
        <w:tc>
          <w:tcPr>
            <w:tcW w:w="6946" w:type="dxa"/>
          </w:tcPr>
          <w:p w14:paraId="28CABBC1" w14:textId="77777777" w:rsidR="00BD1034" w:rsidRPr="00EC530E" w:rsidRDefault="00BD1034" w:rsidP="00E369DD">
            <w:pPr>
              <w:pStyle w:val="TAL"/>
              <w:rPr>
                <w:b/>
                <w:i/>
              </w:rPr>
            </w:pPr>
            <w:r w:rsidRPr="00EC530E">
              <w:rPr>
                <w:b/>
                <w:i/>
              </w:rPr>
              <w:t>inactiveState</w:t>
            </w:r>
          </w:p>
          <w:p w14:paraId="04919DE1" w14:textId="77777777" w:rsidR="00BD1034" w:rsidRPr="00EC530E" w:rsidRDefault="00BD1034" w:rsidP="00E369DD">
            <w:pPr>
              <w:pStyle w:val="TAL"/>
            </w:pPr>
            <w:r w:rsidRPr="00EC530E">
              <w:t>Indicates whether the UE supports RRC_</w:t>
            </w:r>
            <w:ins w:id="31" w:author="Lenovo" w:date="2020-01-11T08:52:00Z">
              <w:r w:rsidR="00E369DD" w:rsidRPr="00E246A7">
                <w:t>INACTIVE</w:t>
              </w:r>
            </w:ins>
            <w:del w:id="32" w:author="Lenovo" w:date="2020-01-11T08:52:00Z">
              <w:r w:rsidRPr="00EC530E" w:rsidDel="00E369DD">
                <w:delText>inactive</w:delText>
              </w:r>
            </w:del>
            <w:r w:rsidRPr="00EC530E">
              <w:t xml:space="preserve"> as specified in TS 38.331 [9].</w:t>
            </w:r>
          </w:p>
        </w:tc>
        <w:tc>
          <w:tcPr>
            <w:tcW w:w="709" w:type="dxa"/>
          </w:tcPr>
          <w:p w14:paraId="61626E25" w14:textId="77777777" w:rsidR="00BD1034" w:rsidRPr="00EC530E" w:rsidRDefault="00BD1034" w:rsidP="00E369DD">
            <w:pPr>
              <w:pStyle w:val="TAL"/>
              <w:jc w:val="center"/>
            </w:pPr>
            <w:r w:rsidRPr="00EC530E">
              <w:t>UE</w:t>
            </w:r>
          </w:p>
        </w:tc>
        <w:tc>
          <w:tcPr>
            <w:tcW w:w="567" w:type="dxa"/>
          </w:tcPr>
          <w:p w14:paraId="18285E21" w14:textId="77777777" w:rsidR="00BD1034" w:rsidRPr="00EC530E" w:rsidDel="00BD7553" w:rsidRDefault="00BD1034" w:rsidP="00E369DD">
            <w:pPr>
              <w:pStyle w:val="TAL"/>
              <w:jc w:val="center"/>
            </w:pPr>
            <w:r w:rsidRPr="00EC530E">
              <w:t>Yes</w:t>
            </w:r>
          </w:p>
        </w:tc>
        <w:tc>
          <w:tcPr>
            <w:tcW w:w="709" w:type="dxa"/>
          </w:tcPr>
          <w:p w14:paraId="5FAFE5E9" w14:textId="77777777" w:rsidR="00BD1034" w:rsidRPr="00EC530E" w:rsidRDefault="00BD1034" w:rsidP="00E369DD">
            <w:pPr>
              <w:pStyle w:val="TAL"/>
              <w:jc w:val="center"/>
            </w:pPr>
            <w:r w:rsidRPr="00EC530E">
              <w:t>No</w:t>
            </w:r>
          </w:p>
        </w:tc>
        <w:tc>
          <w:tcPr>
            <w:tcW w:w="708" w:type="dxa"/>
          </w:tcPr>
          <w:p w14:paraId="7A14183F" w14:textId="77777777" w:rsidR="00BD1034" w:rsidRPr="00EC530E" w:rsidRDefault="00BD1034" w:rsidP="00E369DD">
            <w:pPr>
              <w:pStyle w:val="TAL"/>
              <w:jc w:val="center"/>
            </w:pPr>
            <w:r w:rsidRPr="00EC530E">
              <w:rPr>
                <w:lang w:eastAsia="ja-JP"/>
              </w:rPr>
              <w:t>No</w:t>
            </w:r>
          </w:p>
        </w:tc>
      </w:tr>
      <w:tr w:rsidR="00BD1034" w:rsidRPr="00EC530E" w14:paraId="555DAD39" w14:textId="77777777" w:rsidTr="00E369DD">
        <w:trPr>
          <w:cantSplit/>
        </w:trPr>
        <w:tc>
          <w:tcPr>
            <w:tcW w:w="6946" w:type="dxa"/>
          </w:tcPr>
          <w:p w14:paraId="5EE0C4A6" w14:textId="77777777" w:rsidR="00BD1034" w:rsidRPr="00EC530E" w:rsidRDefault="00BD1034" w:rsidP="00E369DD">
            <w:pPr>
              <w:keepNext/>
              <w:keepLines/>
              <w:spacing w:after="0"/>
              <w:rPr>
                <w:rFonts w:ascii="Arial" w:hAnsi="Arial"/>
                <w:b/>
                <w:i/>
                <w:sz w:val="18"/>
              </w:rPr>
            </w:pPr>
            <w:r w:rsidRPr="00EC530E">
              <w:rPr>
                <w:rFonts w:ascii="Arial" w:hAnsi="Arial"/>
                <w:b/>
                <w:i/>
                <w:sz w:val="18"/>
              </w:rPr>
              <w:t>overheatingInd</w:t>
            </w:r>
          </w:p>
          <w:p w14:paraId="6FE504EB" w14:textId="77777777" w:rsidR="00BD1034" w:rsidRPr="00EC530E" w:rsidRDefault="00BD1034" w:rsidP="00E369DD">
            <w:pPr>
              <w:pStyle w:val="TAL"/>
              <w:rPr>
                <w:b/>
                <w:i/>
              </w:rPr>
            </w:pPr>
            <w:r w:rsidRPr="00EC530E">
              <w:t>Indicates whether the UE supports overheating assistance information.</w:t>
            </w:r>
          </w:p>
        </w:tc>
        <w:tc>
          <w:tcPr>
            <w:tcW w:w="709" w:type="dxa"/>
          </w:tcPr>
          <w:p w14:paraId="3FFAABCC" w14:textId="77777777" w:rsidR="00BD1034" w:rsidRPr="00EC530E" w:rsidRDefault="00BD1034" w:rsidP="00E369DD">
            <w:pPr>
              <w:pStyle w:val="TAL"/>
              <w:jc w:val="center"/>
            </w:pPr>
            <w:r w:rsidRPr="00EC530E">
              <w:rPr>
                <w:lang w:eastAsia="zh-CN"/>
              </w:rPr>
              <w:t>UE</w:t>
            </w:r>
          </w:p>
        </w:tc>
        <w:tc>
          <w:tcPr>
            <w:tcW w:w="567" w:type="dxa"/>
          </w:tcPr>
          <w:p w14:paraId="0E9D97D7" w14:textId="77777777" w:rsidR="00BD1034" w:rsidRPr="00EC530E" w:rsidRDefault="00BD1034" w:rsidP="00E369DD">
            <w:pPr>
              <w:pStyle w:val="TAL"/>
              <w:jc w:val="center"/>
            </w:pPr>
            <w:r w:rsidRPr="00EC530E">
              <w:rPr>
                <w:lang w:eastAsia="zh-CN"/>
              </w:rPr>
              <w:t>No</w:t>
            </w:r>
          </w:p>
        </w:tc>
        <w:tc>
          <w:tcPr>
            <w:tcW w:w="709" w:type="dxa"/>
          </w:tcPr>
          <w:p w14:paraId="4ED6C7B4" w14:textId="77777777" w:rsidR="00BD1034" w:rsidRPr="00EC530E" w:rsidRDefault="00BD1034" w:rsidP="00E369DD">
            <w:pPr>
              <w:pStyle w:val="TAL"/>
              <w:jc w:val="center"/>
            </w:pPr>
            <w:r w:rsidRPr="00EC530E">
              <w:rPr>
                <w:lang w:eastAsia="zh-CN"/>
              </w:rPr>
              <w:t>No</w:t>
            </w:r>
          </w:p>
        </w:tc>
        <w:tc>
          <w:tcPr>
            <w:tcW w:w="708" w:type="dxa"/>
          </w:tcPr>
          <w:p w14:paraId="20B831DD" w14:textId="77777777" w:rsidR="00BD1034" w:rsidRPr="00EC530E" w:rsidRDefault="00BD1034" w:rsidP="00E369DD">
            <w:pPr>
              <w:pStyle w:val="TAL"/>
              <w:jc w:val="center"/>
              <w:rPr>
                <w:lang w:eastAsia="ja-JP"/>
              </w:rPr>
            </w:pPr>
            <w:r w:rsidRPr="00EC530E">
              <w:rPr>
                <w:lang w:eastAsia="ja-JP"/>
              </w:rPr>
              <w:t>No</w:t>
            </w:r>
          </w:p>
        </w:tc>
      </w:tr>
      <w:tr w:rsidR="00BD1034" w:rsidRPr="00EC530E" w14:paraId="71F09E6E" w14:textId="77777777" w:rsidTr="00E369DD">
        <w:trPr>
          <w:cantSplit/>
        </w:trPr>
        <w:tc>
          <w:tcPr>
            <w:tcW w:w="6946" w:type="dxa"/>
          </w:tcPr>
          <w:p w14:paraId="05CB378E" w14:textId="77777777" w:rsidR="00BD1034" w:rsidRPr="00EC530E" w:rsidRDefault="00BD1034" w:rsidP="00E369DD">
            <w:pPr>
              <w:pStyle w:val="TAL"/>
              <w:rPr>
                <w:i/>
                <w:lang w:eastAsia="en-GB"/>
              </w:rPr>
            </w:pPr>
            <w:r w:rsidRPr="00EC530E">
              <w:rPr>
                <w:b/>
                <w:i/>
              </w:rPr>
              <w:t>reducedCP-Latency</w:t>
            </w:r>
          </w:p>
          <w:p w14:paraId="601EFFE0" w14:textId="77777777" w:rsidR="00BD1034" w:rsidRPr="00EC530E" w:rsidRDefault="00BD1034" w:rsidP="00E369DD">
            <w:pPr>
              <w:keepNext/>
              <w:keepLines/>
              <w:spacing w:after="0"/>
              <w:rPr>
                <w:rFonts w:ascii="Arial" w:hAnsi="Arial"/>
                <w:b/>
                <w:i/>
                <w:sz w:val="18"/>
              </w:rPr>
            </w:pPr>
            <w:r w:rsidRPr="00EC530E">
              <w:rPr>
                <w:rFonts w:ascii="Arial" w:hAnsi="Arial"/>
                <w:sz w:val="18"/>
                <w:lang w:eastAsia="x-none"/>
              </w:rPr>
              <w:t>Indicates whether the UE supports reduced control plane latency as defined in TS 38.331 [9]</w:t>
            </w:r>
          </w:p>
        </w:tc>
        <w:tc>
          <w:tcPr>
            <w:tcW w:w="709" w:type="dxa"/>
          </w:tcPr>
          <w:p w14:paraId="204B248B" w14:textId="77777777" w:rsidR="00BD1034" w:rsidRPr="00EC530E" w:rsidRDefault="00BD1034" w:rsidP="00E369DD">
            <w:pPr>
              <w:pStyle w:val="TAL"/>
              <w:jc w:val="center"/>
              <w:rPr>
                <w:lang w:eastAsia="zh-CN"/>
              </w:rPr>
            </w:pPr>
            <w:r w:rsidRPr="00EC530E">
              <w:rPr>
                <w:rFonts w:eastAsia="SimSun"/>
                <w:lang w:eastAsia="zh-CN"/>
              </w:rPr>
              <w:t>UE</w:t>
            </w:r>
          </w:p>
        </w:tc>
        <w:tc>
          <w:tcPr>
            <w:tcW w:w="567" w:type="dxa"/>
          </w:tcPr>
          <w:p w14:paraId="7DC5BF1C" w14:textId="77777777" w:rsidR="00BD1034" w:rsidRPr="00EC530E" w:rsidRDefault="00BD1034" w:rsidP="00E369DD">
            <w:pPr>
              <w:pStyle w:val="TAL"/>
              <w:jc w:val="center"/>
              <w:rPr>
                <w:lang w:eastAsia="zh-CN"/>
              </w:rPr>
            </w:pPr>
            <w:r w:rsidRPr="00EC530E">
              <w:rPr>
                <w:rFonts w:eastAsia="SimSun"/>
                <w:lang w:eastAsia="zh-CN"/>
              </w:rPr>
              <w:t>No</w:t>
            </w:r>
          </w:p>
        </w:tc>
        <w:tc>
          <w:tcPr>
            <w:tcW w:w="709" w:type="dxa"/>
          </w:tcPr>
          <w:p w14:paraId="2641947A" w14:textId="77777777" w:rsidR="00BD1034" w:rsidRPr="00EC530E" w:rsidRDefault="00BD1034" w:rsidP="00E369DD">
            <w:pPr>
              <w:pStyle w:val="TAL"/>
              <w:jc w:val="center"/>
              <w:rPr>
                <w:lang w:eastAsia="zh-CN"/>
              </w:rPr>
            </w:pPr>
            <w:r w:rsidRPr="00EC530E">
              <w:rPr>
                <w:rFonts w:eastAsia="SimSun"/>
                <w:lang w:eastAsia="zh-CN"/>
              </w:rPr>
              <w:t>No</w:t>
            </w:r>
          </w:p>
        </w:tc>
        <w:tc>
          <w:tcPr>
            <w:tcW w:w="708" w:type="dxa"/>
          </w:tcPr>
          <w:p w14:paraId="3CE9D72D" w14:textId="77777777" w:rsidR="00BD1034" w:rsidRPr="00EC530E" w:rsidRDefault="00BD1034" w:rsidP="00E369DD">
            <w:pPr>
              <w:pStyle w:val="TAL"/>
              <w:jc w:val="center"/>
              <w:rPr>
                <w:lang w:eastAsia="ja-JP"/>
              </w:rPr>
            </w:pPr>
            <w:r w:rsidRPr="00EC530E">
              <w:rPr>
                <w:rFonts w:eastAsia="SimSun"/>
                <w:lang w:eastAsia="zh-CN"/>
              </w:rPr>
              <w:t>No</w:t>
            </w:r>
          </w:p>
        </w:tc>
      </w:tr>
      <w:tr w:rsidR="00BD1034" w:rsidRPr="00EC530E" w14:paraId="40B14171" w14:textId="77777777" w:rsidTr="00E369DD">
        <w:trPr>
          <w:cantSplit/>
        </w:trPr>
        <w:tc>
          <w:tcPr>
            <w:tcW w:w="6946" w:type="dxa"/>
          </w:tcPr>
          <w:p w14:paraId="36FACDEF" w14:textId="77777777" w:rsidR="00BD1034" w:rsidRPr="00EC530E" w:rsidRDefault="00BD1034" w:rsidP="00E369DD">
            <w:pPr>
              <w:pStyle w:val="TAL"/>
              <w:rPr>
                <w:rFonts w:cs="Arial"/>
                <w:b/>
                <w:bCs/>
                <w:i/>
                <w:iCs/>
                <w:szCs w:val="18"/>
              </w:rPr>
            </w:pPr>
            <w:r w:rsidRPr="00EC530E">
              <w:rPr>
                <w:rFonts w:cs="Arial"/>
                <w:b/>
                <w:bCs/>
                <w:i/>
                <w:iCs/>
                <w:szCs w:val="18"/>
              </w:rPr>
              <w:t>splitSRB-WithOneUL-Path</w:t>
            </w:r>
          </w:p>
          <w:p w14:paraId="4EBB19EC" w14:textId="77777777" w:rsidR="00BD1034" w:rsidRPr="00EC530E" w:rsidRDefault="00BD1034" w:rsidP="00E369DD">
            <w:pPr>
              <w:pStyle w:val="TAL"/>
              <w:rPr>
                <w:rFonts w:cs="Arial"/>
                <w:bCs/>
                <w:iCs/>
                <w:szCs w:val="18"/>
              </w:rPr>
            </w:pPr>
            <w:r w:rsidRPr="00EC530E">
              <w:rPr>
                <w:rFonts w:cs="Arial"/>
                <w:bCs/>
                <w:iCs/>
                <w:szCs w:val="18"/>
              </w:rPr>
              <w:t>Indicates whether the UE supports UL transmission via MCG path and DL reception via either MCG path or SCG path, as specified for the split SRB in TS 37.340 [7]. The UE shall only set the bit in UE-MRDC-Capability -&gt; generalParametersMRDC. It shall not set the FDD/TDD specific fields.</w:t>
            </w:r>
          </w:p>
        </w:tc>
        <w:tc>
          <w:tcPr>
            <w:tcW w:w="709" w:type="dxa"/>
          </w:tcPr>
          <w:p w14:paraId="7ADE533D"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7" w:type="dxa"/>
          </w:tcPr>
          <w:p w14:paraId="3E2C4991"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09" w:type="dxa"/>
          </w:tcPr>
          <w:p w14:paraId="440F03A3"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08" w:type="dxa"/>
          </w:tcPr>
          <w:p w14:paraId="0F0B5464" w14:textId="77777777" w:rsidR="00BD1034" w:rsidRPr="00EC530E" w:rsidRDefault="00BD1034" w:rsidP="00E369DD">
            <w:pPr>
              <w:pStyle w:val="TAL"/>
              <w:jc w:val="center"/>
              <w:rPr>
                <w:rFonts w:cs="Arial"/>
                <w:bCs/>
                <w:iCs/>
                <w:szCs w:val="18"/>
              </w:rPr>
            </w:pPr>
            <w:r w:rsidRPr="00EC530E">
              <w:rPr>
                <w:lang w:eastAsia="ja-JP"/>
              </w:rPr>
              <w:t>No</w:t>
            </w:r>
          </w:p>
        </w:tc>
      </w:tr>
      <w:tr w:rsidR="00BD1034" w:rsidRPr="00EC530E" w14:paraId="203BC6AE" w14:textId="77777777" w:rsidTr="00E369DD">
        <w:trPr>
          <w:cantSplit/>
        </w:trPr>
        <w:tc>
          <w:tcPr>
            <w:tcW w:w="6946" w:type="dxa"/>
          </w:tcPr>
          <w:p w14:paraId="6B285FF8" w14:textId="77777777" w:rsidR="00BD1034" w:rsidRPr="00EC530E" w:rsidRDefault="00BD1034" w:rsidP="00E369DD">
            <w:pPr>
              <w:pStyle w:val="TAL"/>
              <w:rPr>
                <w:b/>
                <w:i/>
                <w:noProof/>
                <w:lang w:eastAsia="ko-KR"/>
              </w:rPr>
            </w:pPr>
            <w:r w:rsidRPr="00EC530E">
              <w:rPr>
                <w:b/>
                <w:i/>
                <w:noProof/>
                <w:lang w:eastAsia="ko-KR"/>
              </w:rPr>
              <w:t>splitDRB-withUL-Both-MCG-SCG</w:t>
            </w:r>
          </w:p>
          <w:p w14:paraId="06F697B8" w14:textId="77777777" w:rsidR="00BD1034" w:rsidRPr="00EC530E" w:rsidRDefault="00BD1034" w:rsidP="00E369DD">
            <w:pPr>
              <w:pStyle w:val="TAL"/>
            </w:pPr>
            <w:r w:rsidRPr="00EC530E">
              <w:rPr>
                <w:rFonts w:cs="Arial"/>
                <w:bCs/>
                <w:iCs/>
                <w:szCs w:val="18"/>
              </w:rPr>
              <w:t>Indicates whether the UE supports UL transmission via both MCG path and SCG path for the split DRB as specified in TS 37.340 [7]. The UE shall only set the bit in UE-MRDC-Capability -&gt; generalParametersMRDC. It shall not set the FDD/TDD specific fields.</w:t>
            </w:r>
          </w:p>
        </w:tc>
        <w:tc>
          <w:tcPr>
            <w:tcW w:w="709" w:type="dxa"/>
          </w:tcPr>
          <w:p w14:paraId="3D27339A"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7" w:type="dxa"/>
          </w:tcPr>
          <w:p w14:paraId="23F378E8"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09" w:type="dxa"/>
          </w:tcPr>
          <w:p w14:paraId="4E722D94"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08" w:type="dxa"/>
          </w:tcPr>
          <w:p w14:paraId="0D4B63AE" w14:textId="77777777" w:rsidR="00BD1034" w:rsidRPr="00EC530E" w:rsidRDefault="00BD1034" w:rsidP="00E369DD">
            <w:pPr>
              <w:pStyle w:val="TAL"/>
              <w:jc w:val="center"/>
              <w:rPr>
                <w:rFonts w:cs="Arial"/>
                <w:bCs/>
                <w:iCs/>
                <w:szCs w:val="18"/>
              </w:rPr>
            </w:pPr>
            <w:r w:rsidRPr="00EC530E">
              <w:rPr>
                <w:lang w:eastAsia="ja-JP"/>
              </w:rPr>
              <w:t>No</w:t>
            </w:r>
          </w:p>
        </w:tc>
      </w:tr>
      <w:tr w:rsidR="00BD1034" w:rsidRPr="00EC530E" w14:paraId="25B91B9E" w14:textId="77777777" w:rsidTr="00E369DD">
        <w:trPr>
          <w:cantSplit/>
        </w:trPr>
        <w:tc>
          <w:tcPr>
            <w:tcW w:w="6946" w:type="dxa"/>
          </w:tcPr>
          <w:p w14:paraId="3041CB17" w14:textId="77777777" w:rsidR="00BD1034" w:rsidRPr="00EC530E" w:rsidRDefault="00BD1034" w:rsidP="00E369DD">
            <w:pPr>
              <w:pStyle w:val="TAL"/>
              <w:rPr>
                <w:b/>
                <w:i/>
              </w:rPr>
            </w:pPr>
            <w:r w:rsidRPr="00EC530E">
              <w:rPr>
                <w:b/>
                <w:i/>
              </w:rPr>
              <w:t>srb3</w:t>
            </w:r>
          </w:p>
          <w:p w14:paraId="67190EF0" w14:textId="77777777" w:rsidR="00BD1034" w:rsidRPr="00EC530E" w:rsidDel="00414669" w:rsidRDefault="00BD1034" w:rsidP="00E369DD">
            <w:pPr>
              <w:pStyle w:val="TAL"/>
              <w:rPr>
                <w:rFonts w:cs="Arial"/>
                <w:b/>
                <w:bCs/>
                <w:i/>
                <w:iCs/>
                <w:szCs w:val="18"/>
              </w:rPr>
            </w:pPr>
            <w:r w:rsidRPr="00EC530E">
              <w:rPr>
                <w:rFonts w:cs="Arial"/>
                <w:bCs/>
                <w:iCs/>
                <w:szCs w:val="18"/>
              </w:rPr>
              <w:t>Indicates whether the UE supports direct SRB between the SN and the UE as specified in TS 37.340 [7]. The UE shall only set the bit in UE-MRDC-Capability -&gt; generalParametersMRDC. It shall not set the FDD/TDD specific fields. This field is not applied to NE-DC.</w:t>
            </w:r>
          </w:p>
        </w:tc>
        <w:tc>
          <w:tcPr>
            <w:tcW w:w="709" w:type="dxa"/>
          </w:tcPr>
          <w:p w14:paraId="475F085F"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7" w:type="dxa"/>
          </w:tcPr>
          <w:p w14:paraId="23D0EFAB"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09" w:type="dxa"/>
          </w:tcPr>
          <w:p w14:paraId="21872DB8"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08" w:type="dxa"/>
          </w:tcPr>
          <w:p w14:paraId="59F1A0F7" w14:textId="77777777" w:rsidR="00BD1034" w:rsidRPr="00EC530E" w:rsidRDefault="00BD1034" w:rsidP="00E369DD">
            <w:pPr>
              <w:pStyle w:val="TAL"/>
              <w:jc w:val="center"/>
              <w:rPr>
                <w:rFonts w:cs="Arial"/>
                <w:bCs/>
                <w:iCs/>
                <w:szCs w:val="18"/>
              </w:rPr>
            </w:pPr>
            <w:r w:rsidRPr="00EC530E">
              <w:rPr>
                <w:lang w:eastAsia="ja-JP"/>
              </w:rPr>
              <w:t>No</w:t>
            </w:r>
          </w:p>
        </w:tc>
      </w:tr>
      <w:tr w:rsidR="00BD1034" w:rsidRPr="00EC530E" w14:paraId="46EAE6B2" w14:textId="77777777" w:rsidTr="00E369DD">
        <w:trPr>
          <w:cantSplit/>
        </w:trPr>
        <w:tc>
          <w:tcPr>
            <w:tcW w:w="6946" w:type="dxa"/>
            <w:tcBorders>
              <w:top w:val="single" w:sz="4" w:space="0" w:color="808080"/>
              <w:left w:val="single" w:sz="4" w:space="0" w:color="808080"/>
              <w:bottom w:val="single" w:sz="4" w:space="0" w:color="808080"/>
              <w:right w:val="single" w:sz="4" w:space="0" w:color="808080"/>
            </w:tcBorders>
          </w:tcPr>
          <w:p w14:paraId="496547DA" w14:textId="77777777" w:rsidR="00BD1034" w:rsidRPr="00EC530E" w:rsidRDefault="00BD1034" w:rsidP="00E369DD">
            <w:pPr>
              <w:pStyle w:val="TAL"/>
              <w:rPr>
                <w:b/>
                <w:i/>
              </w:rPr>
            </w:pPr>
            <w:r w:rsidRPr="00EC530E">
              <w:rPr>
                <w:b/>
                <w:i/>
              </w:rPr>
              <w:t>v2x-EUTRA</w:t>
            </w:r>
          </w:p>
          <w:p w14:paraId="4D824CA9" w14:textId="77777777" w:rsidR="00BD1034" w:rsidRPr="00EC530E" w:rsidRDefault="00BD1034" w:rsidP="00E369DD">
            <w:pPr>
              <w:pStyle w:val="TAL"/>
            </w:pPr>
            <w:r w:rsidRPr="00EC530E">
              <w:t xml:space="preserve">Indicates whether the UE supports EUTRA V2X according to </w:t>
            </w:r>
            <w:r w:rsidRPr="00EC530E">
              <w:rPr>
                <w:i/>
              </w:rPr>
              <w:t>UE-EUTRA-Capability</w:t>
            </w:r>
            <w:r w:rsidRPr="00EC530E">
              <w:t xml:space="preserve"> as defined in </w:t>
            </w:r>
            <w:r w:rsidRPr="00EC530E">
              <w:rPr>
                <w:noProof/>
              </w:rPr>
              <w:t>TS 36.331 [17]</w:t>
            </w:r>
            <w:r w:rsidRPr="00EC530E">
              <w:t>, independent of the configured EN-DC band combination.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14:paraId="1AC3E0C3"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7926BDC" w14:textId="77777777" w:rsidR="00BD1034" w:rsidRPr="00EC530E" w:rsidDel="00BD7553" w:rsidRDefault="00BD1034" w:rsidP="00E369DD">
            <w:pPr>
              <w:pStyle w:val="TAL"/>
              <w:jc w:val="center"/>
              <w:rPr>
                <w:rFonts w:cs="Arial"/>
                <w:bCs/>
                <w:iCs/>
                <w:szCs w:val="18"/>
              </w:rPr>
            </w:pPr>
            <w:r w:rsidRPr="00EC530E">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7740BAA6"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14:paraId="09456972" w14:textId="77777777" w:rsidR="00BD1034" w:rsidRPr="00EC530E" w:rsidRDefault="00BD1034" w:rsidP="00E369DD">
            <w:pPr>
              <w:pStyle w:val="TAL"/>
              <w:jc w:val="center"/>
              <w:rPr>
                <w:rFonts w:cs="Arial"/>
                <w:bCs/>
                <w:iCs/>
                <w:szCs w:val="18"/>
              </w:rPr>
            </w:pPr>
            <w:r w:rsidRPr="00EC530E">
              <w:rPr>
                <w:lang w:eastAsia="ja-JP"/>
              </w:rPr>
              <w:t>No</w:t>
            </w:r>
          </w:p>
        </w:tc>
      </w:tr>
    </w:tbl>
    <w:p w14:paraId="3CA121EA" w14:textId="4830E639" w:rsidR="00BD1034" w:rsidRDefault="00BD1034" w:rsidP="00BD1034"/>
    <w:p w14:paraId="0233A80D" w14:textId="77777777" w:rsidR="004D425D" w:rsidRPr="00454F86" w:rsidRDefault="004D425D" w:rsidP="004D425D">
      <w:pPr>
        <w:rPr>
          <w:color w:val="FF0000"/>
          <w:lang w:eastAsia="zh-CN"/>
        </w:rPr>
      </w:pPr>
      <w:r w:rsidRPr="00454F86">
        <w:rPr>
          <w:color w:val="FF0000"/>
          <w:lang w:eastAsia="zh-CN"/>
        </w:rPr>
        <w:t>&lt;Text omitted&gt;</w:t>
      </w:r>
    </w:p>
    <w:p w14:paraId="16FCFAF1" w14:textId="77777777" w:rsidR="004D425D" w:rsidRPr="00EC530E" w:rsidRDefault="004D425D" w:rsidP="00BD1034"/>
    <w:p w14:paraId="57C51ED8" w14:textId="77777777" w:rsidR="00BD1034" w:rsidRPr="00EC530E" w:rsidRDefault="00BD1034" w:rsidP="00BD1034">
      <w:pPr>
        <w:pStyle w:val="Heading3"/>
      </w:pPr>
      <w:bookmarkStart w:id="33" w:name="_Toc12750889"/>
      <w:bookmarkStart w:id="34" w:name="_Toc29382253"/>
      <w:r w:rsidRPr="00EC530E">
        <w:lastRenderedPageBreak/>
        <w:t>4.2.4</w:t>
      </w:r>
      <w:r w:rsidRPr="00EC530E">
        <w:tab/>
        <w:t>PDCP Parameters</w:t>
      </w:r>
      <w:bookmarkEnd w:id="33"/>
      <w:bookmarkEnd w:id="3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1034" w:rsidRPr="00EC530E" w14:paraId="68B9441E" w14:textId="77777777" w:rsidTr="00E369DD">
        <w:trPr>
          <w:cantSplit/>
          <w:tblHeader/>
        </w:trPr>
        <w:tc>
          <w:tcPr>
            <w:tcW w:w="7290" w:type="dxa"/>
          </w:tcPr>
          <w:p w14:paraId="403D225B" w14:textId="77777777" w:rsidR="00BD1034" w:rsidRPr="00EC530E" w:rsidRDefault="00BD1034" w:rsidP="00E369DD">
            <w:pPr>
              <w:pStyle w:val="TAH"/>
              <w:rPr>
                <w:rFonts w:cs="Arial"/>
                <w:szCs w:val="18"/>
              </w:rPr>
            </w:pPr>
            <w:r w:rsidRPr="00EC530E">
              <w:rPr>
                <w:rFonts w:cs="Arial"/>
                <w:szCs w:val="18"/>
              </w:rPr>
              <w:t>Definitions for parameters</w:t>
            </w:r>
          </w:p>
        </w:tc>
        <w:tc>
          <w:tcPr>
            <w:tcW w:w="720" w:type="dxa"/>
          </w:tcPr>
          <w:p w14:paraId="045BC764" w14:textId="77777777" w:rsidR="00BD1034" w:rsidRPr="00EC530E" w:rsidRDefault="00BD1034" w:rsidP="00E369DD">
            <w:pPr>
              <w:pStyle w:val="TAH"/>
              <w:rPr>
                <w:rFonts w:cs="Arial"/>
                <w:szCs w:val="18"/>
              </w:rPr>
            </w:pPr>
            <w:r w:rsidRPr="00EC530E">
              <w:rPr>
                <w:rFonts w:cs="Arial"/>
                <w:szCs w:val="18"/>
              </w:rPr>
              <w:t>Per</w:t>
            </w:r>
          </w:p>
        </w:tc>
        <w:tc>
          <w:tcPr>
            <w:tcW w:w="630" w:type="dxa"/>
          </w:tcPr>
          <w:p w14:paraId="4FFD01FF" w14:textId="77777777" w:rsidR="00BD1034" w:rsidRPr="00EC530E" w:rsidRDefault="00BD1034" w:rsidP="00E369DD">
            <w:pPr>
              <w:pStyle w:val="TAH"/>
              <w:rPr>
                <w:rFonts w:cs="Arial"/>
                <w:szCs w:val="18"/>
              </w:rPr>
            </w:pPr>
            <w:r w:rsidRPr="00EC530E">
              <w:rPr>
                <w:rFonts w:cs="Arial"/>
                <w:szCs w:val="18"/>
              </w:rPr>
              <w:t>M</w:t>
            </w:r>
          </w:p>
        </w:tc>
        <w:tc>
          <w:tcPr>
            <w:tcW w:w="990" w:type="dxa"/>
          </w:tcPr>
          <w:p w14:paraId="38427618" w14:textId="77777777" w:rsidR="00BD1034" w:rsidRPr="00EC530E" w:rsidRDefault="00BD1034" w:rsidP="00E369DD">
            <w:pPr>
              <w:pStyle w:val="TAH"/>
              <w:rPr>
                <w:rFonts w:cs="Arial"/>
                <w:szCs w:val="18"/>
              </w:rPr>
            </w:pPr>
            <w:r w:rsidRPr="00EC530E">
              <w:rPr>
                <w:rFonts w:cs="Arial"/>
                <w:szCs w:val="18"/>
              </w:rPr>
              <w:t>FDD-TDD DIFF</w:t>
            </w:r>
          </w:p>
        </w:tc>
      </w:tr>
      <w:tr w:rsidR="00BD1034" w:rsidRPr="00EC530E" w14:paraId="76367C91" w14:textId="77777777" w:rsidTr="00E369DD">
        <w:trPr>
          <w:cantSplit/>
        </w:trPr>
        <w:tc>
          <w:tcPr>
            <w:tcW w:w="7290" w:type="dxa"/>
          </w:tcPr>
          <w:p w14:paraId="26772517" w14:textId="77777777" w:rsidR="00BD1034" w:rsidRPr="00EC530E" w:rsidRDefault="00BD1034" w:rsidP="00E369DD">
            <w:pPr>
              <w:pStyle w:val="TAL"/>
              <w:rPr>
                <w:rFonts w:cs="Arial"/>
                <w:b/>
                <w:bCs/>
                <w:i/>
                <w:iCs/>
                <w:szCs w:val="18"/>
              </w:rPr>
            </w:pPr>
            <w:r w:rsidRPr="00EC530E">
              <w:rPr>
                <w:rFonts w:cs="Arial"/>
                <w:b/>
                <w:bCs/>
                <w:i/>
                <w:iCs/>
                <w:szCs w:val="18"/>
              </w:rPr>
              <w:t>continueROHC-Context</w:t>
            </w:r>
          </w:p>
          <w:p w14:paraId="43D6B64D" w14:textId="77777777" w:rsidR="00BD1034" w:rsidRPr="00EC530E" w:rsidRDefault="00BD1034" w:rsidP="00E369DD">
            <w:pPr>
              <w:pStyle w:val="TAL"/>
              <w:rPr>
                <w:rFonts w:cs="Arial"/>
                <w:bCs/>
                <w:i/>
                <w:iCs/>
                <w:szCs w:val="18"/>
              </w:rPr>
            </w:pPr>
            <w:r w:rsidRPr="00EC530E">
              <w:t xml:space="preserve">Defines </w:t>
            </w:r>
            <w:r w:rsidRPr="00EC530E">
              <w:rPr>
                <w:lang w:eastAsia="ko-KR"/>
              </w:rPr>
              <w:t xml:space="preserve">whether </w:t>
            </w:r>
            <w:r w:rsidRPr="00EC530E">
              <w:rPr>
                <w:rFonts w:eastAsia="SimSun"/>
              </w:rPr>
              <w:t xml:space="preserve">the </w:t>
            </w:r>
            <w:r w:rsidRPr="00EC530E">
              <w:rPr>
                <w:lang w:eastAsia="ko-KR"/>
              </w:rPr>
              <w:t xml:space="preserve">UE supports ROHC context continuation operation where </w:t>
            </w:r>
            <w:r w:rsidRPr="00EC530E">
              <w:rPr>
                <w:rFonts w:eastAsia="SimSun"/>
              </w:rPr>
              <w:t xml:space="preserve">the </w:t>
            </w:r>
            <w:r w:rsidRPr="00EC530E">
              <w:rPr>
                <w:lang w:eastAsia="ko-KR"/>
              </w:rPr>
              <w:t xml:space="preserve">UE does not reset the current ROHC context upon PDCP re-establishment, </w:t>
            </w:r>
            <w:r w:rsidRPr="00EC530E">
              <w:rPr>
                <w:noProof/>
              </w:rPr>
              <w:t>as specified in TS 38.323 [16]</w:t>
            </w:r>
            <w:r w:rsidRPr="00EC530E">
              <w:rPr>
                <w:rFonts w:eastAsia="SimSun"/>
              </w:rPr>
              <w:t>.</w:t>
            </w:r>
          </w:p>
        </w:tc>
        <w:tc>
          <w:tcPr>
            <w:tcW w:w="720" w:type="dxa"/>
          </w:tcPr>
          <w:p w14:paraId="1F1C84BC"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241CF531"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990" w:type="dxa"/>
          </w:tcPr>
          <w:p w14:paraId="05F72AED" w14:textId="77777777" w:rsidR="00BD1034" w:rsidRPr="00EC530E" w:rsidRDefault="00BD1034" w:rsidP="00E369DD">
            <w:pPr>
              <w:pStyle w:val="TAL"/>
              <w:jc w:val="center"/>
              <w:rPr>
                <w:rFonts w:cs="Arial"/>
                <w:bCs/>
                <w:iCs/>
                <w:szCs w:val="18"/>
              </w:rPr>
            </w:pPr>
            <w:r w:rsidRPr="00EC530E">
              <w:rPr>
                <w:rFonts w:cs="Arial"/>
                <w:bCs/>
                <w:iCs/>
                <w:szCs w:val="18"/>
              </w:rPr>
              <w:t>No</w:t>
            </w:r>
          </w:p>
        </w:tc>
      </w:tr>
      <w:tr w:rsidR="00BD1034" w:rsidRPr="00EC530E" w14:paraId="0FCB0C85" w14:textId="77777777" w:rsidTr="00E369DD">
        <w:trPr>
          <w:cantSplit/>
        </w:trPr>
        <w:tc>
          <w:tcPr>
            <w:tcW w:w="7290" w:type="dxa"/>
          </w:tcPr>
          <w:p w14:paraId="2355C8E7" w14:textId="77777777" w:rsidR="00BD1034" w:rsidRPr="00EC530E" w:rsidRDefault="00BD1034" w:rsidP="00E369DD">
            <w:pPr>
              <w:pStyle w:val="TAL"/>
              <w:rPr>
                <w:rFonts w:cs="Arial"/>
                <w:b/>
                <w:bCs/>
                <w:i/>
                <w:iCs/>
                <w:noProof/>
                <w:szCs w:val="18"/>
              </w:rPr>
            </w:pPr>
            <w:r w:rsidRPr="00EC530E">
              <w:rPr>
                <w:rFonts w:cs="Arial"/>
                <w:b/>
                <w:bCs/>
                <w:i/>
                <w:iCs/>
                <w:noProof/>
                <w:szCs w:val="18"/>
              </w:rPr>
              <w:t>maxNumberROHC-ContextSessions</w:t>
            </w:r>
          </w:p>
          <w:p w14:paraId="2D091412" w14:textId="77777777" w:rsidR="00BD1034" w:rsidRPr="00EC530E" w:rsidRDefault="00BD1034" w:rsidP="00E369DD">
            <w:pPr>
              <w:pStyle w:val="TAL"/>
              <w:rPr>
                <w:rFonts w:cs="Arial"/>
                <w:b/>
                <w:bCs/>
                <w:i/>
                <w:iCs/>
                <w:szCs w:val="18"/>
              </w:rPr>
            </w:pPr>
            <w:r w:rsidRPr="00EC530E">
              <w:t>Defines the maximum number of header compression context sessions supported by the UE, excluding context sessions that leave all headers uncompressed.</w:t>
            </w:r>
          </w:p>
        </w:tc>
        <w:tc>
          <w:tcPr>
            <w:tcW w:w="720" w:type="dxa"/>
          </w:tcPr>
          <w:p w14:paraId="5053BB53"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37462F40"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990" w:type="dxa"/>
          </w:tcPr>
          <w:p w14:paraId="1A8F8AC3" w14:textId="77777777" w:rsidR="00BD1034" w:rsidRPr="00EC530E" w:rsidRDefault="00BD1034" w:rsidP="00E369DD">
            <w:pPr>
              <w:pStyle w:val="TAL"/>
              <w:jc w:val="center"/>
              <w:rPr>
                <w:rFonts w:cs="Arial"/>
                <w:bCs/>
                <w:iCs/>
                <w:szCs w:val="18"/>
              </w:rPr>
            </w:pPr>
            <w:r w:rsidRPr="00EC530E">
              <w:rPr>
                <w:rFonts w:cs="Arial"/>
                <w:bCs/>
                <w:iCs/>
                <w:szCs w:val="18"/>
              </w:rPr>
              <w:t>No</w:t>
            </w:r>
          </w:p>
        </w:tc>
      </w:tr>
      <w:tr w:rsidR="00BD1034" w:rsidRPr="00EC530E" w14:paraId="27B88AA7" w14:textId="77777777" w:rsidTr="00E369DD">
        <w:trPr>
          <w:cantSplit/>
        </w:trPr>
        <w:tc>
          <w:tcPr>
            <w:tcW w:w="7290" w:type="dxa"/>
          </w:tcPr>
          <w:p w14:paraId="7BAC0E33" w14:textId="77777777" w:rsidR="00BD1034" w:rsidRPr="00EC530E" w:rsidRDefault="00BD1034" w:rsidP="00E369DD">
            <w:pPr>
              <w:pStyle w:val="TAL"/>
              <w:rPr>
                <w:rFonts w:cs="Arial"/>
                <w:b/>
                <w:bCs/>
                <w:i/>
                <w:iCs/>
                <w:noProof/>
                <w:szCs w:val="18"/>
              </w:rPr>
            </w:pPr>
            <w:r w:rsidRPr="00EC530E">
              <w:rPr>
                <w:rFonts w:cs="Arial"/>
                <w:b/>
                <w:bCs/>
                <w:i/>
                <w:iCs/>
                <w:noProof/>
                <w:szCs w:val="18"/>
              </w:rPr>
              <w:t>outOfOrderDelivery</w:t>
            </w:r>
          </w:p>
          <w:p w14:paraId="12A9AA19" w14:textId="77777777" w:rsidR="00BD1034" w:rsidRPr="00EC530E" w:rsidRDefault="00BD1034" w:rsidP="00E369DD">
            <w:pPr>
              <w:pStyle w:val="TAL"/>
              <w:rPr>
                <w:rFonts w:cs="Arial"/>
                <w:b/>
                <w:bCs/>
                <w:i/>
                <w:iCs/>
                <w:szCs w:val="18"/>
              </w:rPr>
            </w:pPr>
            <w:r w:rsidRPr="00EC530E">
              <w:t>Indicates whether UE supports out of order delivery of data to upper layers by PDCP.</w:t>
            </w:r>
          </w:p>
        </w:tc>
        <w:tc>
          <w:tcPr>
            <w:tcW w:w="720" w:type="dxa"/>
          </w:tcPr>
          <w:p w14:paraId="11EF4665"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236C44D8"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990" w:type="dxa"/>
          </w:tcPr>
          <w:p w14:paraId="0B99D622" w14:textId="77777777" w:rsidR="00BD1034" w:rsidRPr="00EC530E" w:rsidRDefault="00BD1034" w:rsidP="00E369DD">
            <w:pPr>
              <w:pStyle w:val="TAL"/>
              <w:jc w:val="center"/>
              <w:rPr>
                <w:rFonts w:cs="Arial"/>
                <w:bCs/>
                <w:iCs/>
                <w:szCs w:val="18"/>
              </w:rPr>
            </w:pPr>
            <w:r w:rsidRPr="00EC530E">
              <w:rPr>
                <w:rFonts w:cs="Arial"/>
                <w:bCs/>
                <w:iCs/>
                <w:szCs w:val="18"/>
              </w:rPr>
              <w:t>No</w:t>
            </w:r>
          </w:p>
        </w:tc>
      </w:tr>
      <w:tr w:rsidR="00BD1034" w:rsidRPr="00EC530E" w14:paraId="40264969" w14:textId="77777777" w:rsidTr="00E369DD">
        <w:trPr>
          <w:cantSplit/>
        </w:trPr>
        <w:tc>
          <w:tcPr>
            <w:tcW w:w="7290" w:type="dxa"/>
          </w:tcPr>
          <w:p w14:paraId="6DABFA43" w14:textId="77777777" w:rsidR="00BD1034" w:rsidRPr="00EC530E" w:rsidRDefault="00BD1034" w:rsidP="00E369DD">
            <w:pPr>
              <w:pStyle w:val="TAL"/>
              <w:rPr>
                <w:b/>
                <w:i/>
                <w:noProof/>
              </w:rPr>
            </w:pPr>
            <w:r w:rsidRPr="00EC530E">
              <w:rPr>
                <w:b/>
                <w:i/>
                <w:noProof/>
              </w:rPr>
              <w:t>pdcp-DuplicationMCG-OrSCG-DRB</w:t>
            </w:r>
          </w:p>
          <w:p w14:paraId="79ACD51F" w14:textId="77777777" w:rsidR="00BD1034" w:rsidRPr="00EC530E" w:rsidRDefault="00BD1034" w:rsidP="00E369DD">
            <w:pPr>
              <w:pStyle w:val="TAL"/>
              <w:rPr>
                <w:noProof/>
              </w:rPr>
            </w:pPr>
            <w:r w:rsidRPr="00EC530E">
              <w:rPr>
                <w:noProof/>
              </w:rPr>
              <w:t>Indicates whether the UE supports CA-based PDCP duplication over MCG or SCG DRB as specified in TS 38.323 [16].</w:t>
            </w:r>
          </w:p>
        </w:tc>
        <w:tc>
          <w:tcPr>
            <w:tcW w:w="720" w:type="dxa"/>
          </w:tcPr>
          <w:p w14:paraId="7678FEF8" w14:textId="77777777" w:rsidR="00BD1034" w:rsidRPr="00EC530E" w:rsidRDefault="00BD1034" w:rsidP="00E369DD">
            <w:pPr>
              <w:pStyle w:val="TAL"/>
              <w:jc w:val="center"/>
            </w:pPr>
            <w:r w:rsidRPr="00EC530E">
              <w:t>UE</w:t>
            </w:r>
          </w:p>
        </w:tc>
        <w:tc>
          <w:tcPr>
            <w:tcW w:w="630" w:type="dxa"/>
          </w:tcPr>
          <w:p w14:paraId="1ADA61EA" w14:textId="77777777" w:rsidR="00BD1034" w:rsidRPr="00EC530E" w:rsidDel="00D7284E" w:rsidRDefault="00BD1034" w:rsidP="00E369DD">
            <w:pPr>
              <w:pStyle w:val="TAL"/>
              <w:jc w:val="center"/>
            </w:pPr>
            <w:r w:rsidRPr="00EC530E">
              <w:t>No</w:t>
            </w:r>
          </w:p>
        </w:tc>
        <w:tc>
          <w:tcPr>
            <w:tcW w:w="990" w:type="dxa"/>
          </w:tcPr>
          <w:p w14:paraId="46EAFE30" w14:textId="77777777" w:rsidR="00BD1034" w:rsidRPr="00EC530E" w:rsidRDefault="00BD1034" w:rsidP="00E369DD">
            <w:pPr>
              <w:pStyle w:val="TAL"/>
              <w:jc w:val="center"/>
            </w:pPr>
            <w:r w:rsidRPr="00EC530E">
              <w:t>No</w:t>
            </w:r>
          </w:p>
        </w:tc>
      </w:tr>
      <w:tr w:rsidR="00BD1034" w:rsidRPr="00EC530E" w14:paraId="640097B3" w14:textId="77777777" w:rsidTr="00E369DD">
        <w:trPr>
          <w:cantSplit/>
        </w:trPr>
        <w:tc>
          <w:tcPr>
            <w:tcW w:w="7290" w:type="dxa"/>
          </w:tcPr>
          <w:p w14:paraId="17DB100C" w14:textId="77777777" w:rsidR="00BD1034" w:rsidRPr="00EC530E" w:rsidRDefault="00BD1034" w:rsidP="00E369DD">
            <w:pPr>
              <w:pStyle w:val="TAL"/>
              <w:rPr>
                <w:b/>
                <w:i/>
              </w:rPr>
            </w:pPr>
            <w:r w:rsidRPr="00EC530E">
              <w:rPr>
                <w:b/>
                <w:i/>
              </w:rPr>
              <w:t>pdcp-DuplicationSplitDRB</w:t>
            </w:r>
          </w:p>
          <w:p w14:paraId="4A035A1A" w14:textId="77777777" w:rsidR="00BD1034" w:rsidRPr="00EC530E" w:rsidRDefault="00BD1034" w:rsidP="00E369DD">
            <w:pPr>
              <w:pStyle w:val="TAL"/>
              <w:rPr>
                <w:noProof/>
              </w:rPr>
            </w:pPr>
            <w:r w:rsidRPr="00EC530E">
              <w:t>Indicates whether the UE supports PDCP duplication over split DRB as specified in TS 38.323 [16].</w:t>
            </w:r>
          </w:p>
        </w:tc>
        <w:tc>
          <w:tcPr>
            <w:tcW w:w="720" w:type="dxa"/>
          </w:tcPr>
          <w:p w14:paraId="7DA464B1" w14:textId="77777777" w:rsidR="00BD1034" w:rsidRPr="00EC530E" w:rsidRDefault="00BD1034" w:rsidP="00E369DD">
            <w:pPr>
              <w:pStyle w:val="TAL"/>
              <w:jc w:val="center"/>
            </w:pPr>
            <w:r w:rsidRPr="00EC530E">
              <w:t>UE</w:t>
            </w:r>
          </w:p>
        </w:tc>
        <w:tc>
          <w:tcPr>
            <w:tcW w:w="630" w:type="dxa"/>
          </w:tcPr>
          <w:p w14:paraId="26B7E4EC" w14:textId="77777777" w:rsidR="00BD1034" w:rsidRPr="00EC530E" w:rsidRDefault="00BD1034" w:rsidP="00E369DD">
            <w:pPr>
              <w:pStyle w:val="TAL"/>
              <w:jc w:val="center"/>
            </w:pPr>
            <w:r w:rsidRPr="00EC530E">
              <w:t>No</w:t>
            </w:r>
          </w:p>
        </w:tc>
        <w:tc>
          <w:tcPr>
            <w:tcW w:w="990" w:type="dxa"/>
          </w:tcPr>
          <w:p w14:paraId="77D5E6B5" w14:textId="77777777" w:rsidR="00BD1034" w:rsidRPr="00EC530E" w:rsidRDefault="00BD1034" w:rsidP="00E369DD">
            <w:pPr>
              <w:pStyle w:val="TAL"/>
              <w:jc w:val="center"/>
            </w:pPr>
            <w:r w:rsidRPr="00EC530E">
              <w:t>No</w:t>
            </w:r>
          </w:p>
        </w:tc>
      </w:tr>
      <w:tr w:rsidR="00BD1034" w:rsidRPr="00EC530E" w14:paraId="4D841700" w14:textId="77777777" w:rsidTr="00E369DD">
        <w:trPr>
          <w:cantSplit/>
        </w:trPr>
        <w:tc>
          <w:tcPr>
            <w:tcW w:w="7290" w:type="dxa"/>
          </w:tcPr>
          <w:p w14:paraId="05C8A83D" w14:textId="77777777" w:rsidR="00BD1034" w:rsidRPr="00EC530E" w:rsidRDefault="00BD1034" w:rsidP="00E369DD">
            <w:pPr>
              <w:pStyle w:val="TAL"/>
              <w:rPr>
                <w:b/>
                <w:i/>
              </w:rPr>
            </w:pPr>
            <w:r w:rsidRPr="00EC530E">
              <w:rPr>
                <w:b/>
                <w:i/>
              </w:rPr>
              <w:t>pdcp-DuplicationSplitSRB</w:t>
            </w:r>
          </w:p>
          <w:p w14:paraId="7DEAE973" w14:textId="77777777" w:rsidR="00BD1034" w:rsidRPr="00EC530E" w:rsidRDefault="00BD1034" w:rsidP="00E369DD">
            <w:pPr>
              <w:pStyle w:val="TAL"/>
              <w:rPr>
                <w:noProof/>
              </w:rPr>
            </w:pPr>
            <w:r w:rsidRPr="00EC530E">
              <w:t>Indicates whether the UE supports PDCP duplication over split SRB1/2 as specified in TS 38.323 [16].</w:t>
            </w:r>
          </w:p>
        </w:tc>
        <w:tc>
          <w:tcPr>
            <w:tcW w:w="720" w:type="dxa"/>
          </w:tcPr>
          <w:p w14:paraId="380AD0F2" w14:textId="77777777" w:rsidR="00BD1034" w:rsidRPr="00EC530E" w:rsidRDefault="00BD1034" w:rsidP="00E369DD">
            <w:pPr>
              <w:pStyle w:val="TAL"/>
              <w:jc w:val="center"/>
            </w:pPr>
            <w:r w:rsidRPr="00EC530E">
              <w:t>UE</w:t>
            </w:r>
          </w:p>
        </w:tc>
        <w:tc>
          <w:tcPr>
            <w:tcW w:w="630" w:type="dxa"/>
          </w:tcPr>
          <w:p w14:paraId="11FEAA9C" w14:textId="77777777" w:rsidR="00BD1034" w:rsidRPr="00EC530E" w:rsidRDefault="00BD1034" w:rsidP="00E369DD">
            <w:pPr>
              <w:pStyle w:val="TAL"/>
              <w:jc w:val="center"/>
            </w:pPr>
            <w:r w:rsidRPr="00EC530E">
              <w:t>No</w:t>
            </w:r>
          </w:p>
        </w:tc>
        <w:tc>
          <w:tcPr>
            <w:tcW w:w="990" w:type="dxa"/>
          </w:tcPr>
          <w:p w14:paraId="71E3DC37" w14:textId="77777777" w:rsidR="00BD1034" w:rsidRPr="00EC530E" w:rsidRDefault="00BD1034" w:rsidP="00E369DD">
            <w:pPr>
              <w:pStyle w:val="TAL"/>
              <w:jc w:val="center"/>
            </w:pPr>
            <w:r w:rsidRPr="00EC530E">
              <w:t>No</w:t>
            </w:r>
          </w:p>
        </w:tc>
      </w:tr>
      <w:tr w:rsidR="00BD1034" w:rsidRPr="00EC530E" w14:paraId="32127234" w14:textId="77777777" w:rsidTr="00E369DD">
        <w:trPr>
          <w:cantSplit/>
        </w:trPr>
        <w:tc>
          <w:tcPr>
            <w:tcW w:w="7290" w:type="dxa"/>
          </w:tcPr>
          <w:p w14:paraId="5F733FED" w14:textId="77777777" w:rsidR="00BD1034" w:rsidRPr="00EC530E" w:rsidRDefault="00BD1034" w:rsidP="00E369DD">
            <w:pPr>
              <w:pStyle w:val="TAL"/>
              <w:rPr>
                <w:b/>
                <w:i/>
                <w:noProof/>
              </w:rPr>
            </w:pPr>
            <w:r w:rsidRPr="00EC530E">
              <w:rPr>
                <w:b/>
                <w:i/>
                <w:noProof/>
              </w:rPr>
              <w:t>pdcp-DuplicationSRB</w:t>
            </w:r>
          </w:p>
          <w:p w14:paraId="63685AA3" w14:textId="77777777" w:rsidR="00BD1034" w:rsidRPr="00EC530E" w:rsidRDefault="00BD1034" w:rsidP="00E369DD">
            <w:pPr>
              <w:pStyle w:val="TAL"/>
              <w:rPr>
                <w:noProof/>
              </w:rPr>
            </w:pPr>
            <w:r w:rsidRPr="00EC530E">
              <w:rPr>
                <w:noProof/>
              </w:rPr>
              <w:t>Indicates whether the UE supports CA-based PDCP duplication over SRB1/2 and/or,</w:t>
            </w:r>
            <w:r w:rsidRPr="00EC530E">
              <w:t xml:space="preserve"> if EN-DC is supported,</w:t>
            </w:r>
            <w:r w:rsidRPr="00EC530E">
              <w:rPr>
                <w:noProof/>
              </w:rPr>
              <w:t xml:space="preserve"> SRB3 as specified in TS 38.323 [16].</w:t>
            </w:r>
          </w:p>
        </w:tc>
        <w:tc>
          <w:tcPr>
            <w:tcW w:w="720" w:type="dxa"/>
          </w:tcPr>
          <w:p w14:paraId="3569FC80" w14:textId="77777777" w:rsidR="00BD1034" w:rsidRPr="00EC530E" w:rsidRDefault="00BD1034" w:rsidP="00E369DD">
            <w:pPr>
              <w:pStyle w:val="TAL"/>
              <w:jc w:val="center"/>
            </w:pPr>
            <w:r w:rsidRPr="00EC530E">
              <w:t>UE</w:t>
            </w:r>
          </w:p>
        </w:tc>
        <w:tc>
          <w:tcPr>
            <w:tcW w:w="630" w:type="dxa"/>
          </w:tcPr>
          <w:p w14:paraId="3E0899CF" w14:textId="77777777" w:rsidR="00BD1034" w:rsidRPr="00EC530E" w:rsidDel="00D7284E" w:rsidRDefault="00BD1034" w:rsidP="00E369DD">
            <w:pPr>
              <w:pStyle w:val="TAL"/>
              <w:jc w:val="center"/>
            </w:pPr>
            <w:r w:rsidRPr="00EC530E">
              <w:t>No</w:t>
            </w:r>
          </w:p>
        </w:tc>
        <w:tc>
          <w:tcPr>
            <w:tcW w:w="990" w:type="dxa"/>
          </w:tcPr>
          <w:p w14:paraId="6B0175D6" w14:textId="77777777" w:rsidR="00BD1034" w:rsidRPr="00EC530E" w:rsidRDefault="00BD1034" w:rsidP="00E369DD">
            <w:pPr>
              <w:pStyle w:val="TAL"/>
              <w:jc w:val="center"/>
            </w:pPr>
            <w:r w:rsidRPr="00EC530E">
              <w:t>No</w:t>
            </w:r>
          </w:p>
        </w:tc>
      </w:tr>
      <w:tr w:rsidR="00BD1034" w:rsidRPr="00EC530E" w14:paraId="3B68EE16" w14:textId="77777777" w:rsidTr="00E369DD">
        <w:trPr>
          <w:cantSplit/>
        </w:trPr>
        <w:tc>
          <w:tcPr>
            <w:tcW w:w="7290" w:type="dxa"/>
          </w:tcPr>
          <w:p w14:paraId="08B3F841" w14:textId="77777777" w:rsidR="00BD1034" w:rsidRPr="00EC530E" w:rsidRDefault="00BD1034" w:rsidP="00E369DD">
            <w:pPr>
              <w:pStyle w:val="TAL"/>
              <w:rPr>
                <w:rFonts w:cs="Arial"/>
                <w:b/>
                <w:bCs/>
                <w:i/>
                <w:iCs/>
                <w:noProof/>
                <w:szCs w:val="18"/>
              </w:rPr>
            </w:pPr>
            <w:r w:rsidRPr="00EC530E">
              <w:rPr>
                <w:rFonts w:cs="Arial"/>
                <w:b/>
                <w:bCs/>
                <w:i/>
                <w:iCs/>
                <w:noProof/>
                <w:szCs w:val="18"/>
              </w:rPr>
              <w:t>shortSN</w:t>
            </w:r>
          </w:p>
          <w:p w14:paraId="7B479466" w14:textId="77777777" w:rsidR="00BD1034" w:rsidRPr="00EC530E" w:rsidRDefault="00BD1034" w:rsidP="00E369DD">
            <w:pPr>
              <w:pStyle w:val="TAL"/>
              <w:rPr>
                <w:rFonts w:cs="Arial"/>
                <w:b/>
                <w:bCs/>
                <w:i/>
                <w:iCs/>
                <w:szCs w:val="18"/>
              </w:rPr>
            </w:pPr>
            <w:r w:rsidRPr="00EC530E">
              <w:t>Indicates whether the UE supports 12 bit length of PDCP sequence number.</w:t>
            </w:r>
          </w:p>
        </w:tc>
        <w:tc>
          <w:tcPr>
            <w:tcW w:w="720" w:type="dxa"/>
          </w:tcPr>
          <w:p w14:paraId="04151581"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37E6A080"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990" w:type="dxa"/>
          </w:tcPr>
          <w:p w14:paraId="25A80F8A" w14:textId="77777777" w:rsidR="00BD1034" w:rsidRPr="00EC530E" w:rsidRDefault="00BD1034" w:rsidP="00E369DD">
            <w:pPr>
              <w:pStyle w:val="TAL"/>
              <w:jc w:val="center"/>
              <w:rPr>
                <w:rFonts w:cs="Arial"/>
                <w:bCs/>
                <w:iCs/>
                <w:szCs w:val="18"/>
              </w:rPr>
            </w:pPr>
            <w:r w:rsidRPr="00EC530E">
              <w:rPr>
                <w:rFonts w:cs="Arial"/>
                <w:bCs/>
                <w:iCs/>
                <w:szCs w:val="18"/>
              </w:rPr>
              <w:t>No</w:t>
            </w:r>
          </w:p>
        </w:tc>
      </w:tr>
      <w:tr w:rsidR="00BD1034" w:rsidRPr="00EC530E" w14:paraId="7BE6DE69" w14:textId="77777777" w:rsidTr="00E369DD">
        <w:trPr>
          <w:cantSplit/>
        </w:trPr>
        <w:tc>
          <w:tcPr>
            <w:tcW w:w="7290" w:type="dxa"/>
          </w:tcPr>
          <w:p w14:paraId="43828A5F" w14:textId="77777777" w:rsidR="00BD1034" w:rsidRPr="00EC530E" w:rsidRDefault="00BD1034" w:rsidP="00E369DD">
            <w:pPr>
              <w:pStyle w:val="TAL"/>
              <w:rPr>
                <w:b/>
                <w:i/>
                <w:noProof/>
              </w:rPr>
            </w:pPr>
            <w:r w:rsidRPr="00EC530E">
              <w:rPr>
                <w:b/>
                <w:i/>
                <w:noProof/>
              </w:rPr>
              <w:t>supportedROHC-Profiles</w:t>
            </w:r>
          </w:p>
          <w:p w14:paraId="02034A30" w14:textId="77777777" w:rsidR="00BD1034" w:rsidRPr="00EC530E" w:rsidRDefault="00BD1034" w:rsidP="00E369DD">
            <w:pPr>
              <w:pStyle w:val="TAL"/>
            </w:pPr>
            <w:r w:rsidRPr="00EC530E">
              <w:t>Defines which ROHC profiles from the list below are supported by the UE:</w:t>
            </w:r>
          </w:p>
          <w:p w14:paraId="5341C796" w14:textId="77777777" w:rsidR="00BD1034" w:rsidRPr="00EC530E" w:rsidRDefault="00BD1034" w:rsidP="00E369DD">
            <w:pPr>
              <w:pStyle w:val="TAL"/>
              <w:ind w:left="318"/>
            </w:pPr>
            <w:r w:rsidRPr="00EC530E">
              <w:t>-</w:t>
            </w:r>
            <w:r w:rsidRPr="00EC530E">
              <w:tab/>
              <w:t>0x0000 ROHC No compression (RFC 5795)</w:t>
            </w:r>
          </w:p>
          <w:p w14:paraId="1D92AF85" w14:textId="77777777" w:rsidR="00BD1034" w:rsidRPr="00EC530E" w:rsidRDefault="00BD1034" w:rsidP="00E369DD">
            <w:pPr>
              <w:pStyle w:val="TAL"/>
              <w:ind w:left="318"/>
            </w:pPr>
            <w:r w:rsidRPr="00EC530E">
              <w:t>-</w:t>
            </w:r>
            <w:r w:rsidRPr="00EC530E">
              <w:tab/>
              <w:t xml:space="preserve">0x0001 ROHC </w:t>
            </w:r>
            <w:r w:rsidRPr="00EC530E">
              <w:rPr>
                <w:lang w:eastAsia="ja-JP"/>
              </w:rPr>
              <w:t>RTP/UDP/IP</w:t>
            </w:r>
            <w:r w:rsidRPr="00EC530E">
              <w:t xml:space="preserve"> (RFC 3095, RFC 4815)</w:t>
            </w:r>
          </w:p>
          <w:p w14:paraId="1F644C9F" w14:textId="77777777" w:rsidR="00BD1034" w:rsidRPr="00EC530E" w:rsidRDefault="00BD1034" w:rsidP="00E369DD">
            <w:pPr>
              <w:pStyle w:val="TAL"/>
              <w:ind w:left="318"/>
            </w:pPr>
            <w:r w:rsidRPr="00EC530E">
              <w:t>-</w:t>
            </w:r>
            <w:r w:rsidRPr="00EC530E">
              <w:tab/>
              <w:t xml:space="preserve">0x0002 ROHC </w:t>
            </w:r>
            <w:r w:rsidRPr="00EC530E">
              <w:rPr>
                <w:lang w:eastAsia="ja-JP"/>
              </w:rPr>
              <w:t>UDP/IP</w:t>
            </w:r>
            <w:r w:rsidRPr="00EC530E">
              <w:t xml:space="preserve"> (RFC 3095, RFC 4815)</w:t>
            </w:r>
          </w:p>
          <w:p w14:paraId="65DC384A" w14:textId="77777777" w:rsidR="00BD1034" w:rsidRPr="00EC530E" w:rsidRDefault="00BD1034" w:rsidP="00E369DD">
            <w:pPr>
              <w:pStyle w:val="TAL"/>
              <w:ind w:left="318"/>
            </w:pPr>
            <w:r w:rsidRPr="00EC530E">
              <w:t>-</w:t>
            </w:r>
            <w:r w:rsidRPr="00EC530E">
              <w:tab/>
              <w:t xml:space="preserve">0x0003 ROHC </w:t>
            </w:r>
            <w:r w:rsidRPr="00EC530E">
              <w:rPr>
                <w:lang w:eastAsia="ja-JP"/>
              </w:rPr>
              <w:t>ESP/IP</w:t>
            </w:r>
            <w:r w:rsidRPr="00EC530E">
              <w:t xml:space="preserve"> (RFC 3095, RFC 4815)</w:t>
            </w:r>
          </w:p>
          <w:p w14:paraId="4C68687E" w14:textId="77777777" w:rsidR="00BD1034" w:rsidRPr="00EC530E" w:rsidRDefault="00BD1034" w:rsidP="00E369DD">
            <w:pPr>
              <w:pStyle w:val="TAL"/>
              <w:ind w:left="318"/>
            </w:pPr>
            <w:r w:rsidRPr="00EC530E">
              <w:t>-</w:t>
            </w:r>
            <w:r w:rsidRPr="00EC530E">
              <w:tab/>
              <w:t>0x0004 ROHC IP (RFC 3843, RFC 4815)</w:t>
            </w:r>
          </w:p>
          <w:p w14:paraId="5C7D7C0B" w14:textId="77777777" w:rsidR="00BD1034" w:rsidRPr="00EC530E" w:rsidRDefault="00BD1034" w:rsidP="00E369DD">
            <w:pPr>
              <w:pStyle w:val="TAL"/>
              <w:ind w:left="318"/>
            </w:pPr>
            <w:r w:rsidRPr="00EC530E">
              <w:t>-</w:t>
            </w:r>
            <w:r w:rsidRPr="00EC530E">
              <w:tab/>
              <w:t>0x0006 ROHC TCP/IP (RFC 6846)</w:t>
            </w:r>
          </w:p>
          <w:p w14:paraId="550C9CC5" w14:textId="77777777" w:rsidR="00BD1034" w:rsidRPr="00EC530E" w:rsidRDefault="00BD1034" w:rsidP="00E369DD">
            <w:pPr>
              <w:pStyle w:val="TAL"/>
              <w:ind w:left="318"/>
            </w:pPr>
            <w:r w:rsidRPr="00EC530E">
              <w:t>-</w:t>
            </w:r>
            <w:r w:rsidRPr="00EC530E">
              <w:tab/>
              <w:t>0x0101 ROHC RTP/UDP/IP (RFC 5225)</w:t>
            </w:r>
          </w:p>
          <w:p w14:paraId="5FE7052F" w14:textId="77777777" w:rsidR="00BD1034" w:rsidRPr="00EC530E" w:rsidRDefault="00BD1034" w:rsidP="00E369DD">
            <w:pPr>
              <w:pStyle w:val="TAL"/>
              <w:ind w:left="318"/>
            </w:pPr>
            <w:r w:rsidRPr="00EC530E">
              <w:t>-</w:t>
            </w:r>
            <w:r w:rsidRPr="00EC530E">
              <w:tab/>
              <w:t>0x0102 ROHC UDP/IP (RFC 5225)</w:t>
            </w:r>
          </w:p>
          <w:p w14:paraId="3CBED130" w14:textId="77777777" w:rsidR="00BD1034" w:rsidRPr="00EC530E" w:rsidRDefault="00BD1034" w:rsidP="00E369DD">
            <w:pPr>
              <w:pStyle w:val="TAL"/>
              <w:ind w:left="318"/>
            </w:pPr>
            <w:r w:rsidRPr="00EC530E">
              <w:t>-</w:t>
            </w:r>
            <w:r w:rsidRPr="00EC530E">
              <w:tab/>
              <w:t>0x0103 ROHC ESP/IP (RFC 5225)</w:t>
            </w:r>
          </w:p>
          <w:p w14:paraId="7F6BF49A" w14:textId="77777777" w:rsidR="00BD1034" w:rsidRPr="00EC530E" w:rsidRDefault="00BD1034" w:rsidP="00E369DD">
            <w:pPr>
              <w:pStyle w:val="TAL"/>
              <w:ind w:left="318"/>
            </w:pPr>
            <w:r w:rsidRPr="00EC530E">
              <w:t>-</w:t>
            </w:r>
            <w:r w:rsidRPr="00EC530E">
              <w:tab/>
              <w:t>0x0104 ROHC IP (RFC 5225)</w:t>
            </w:r>
          </w:p>
          <w:p w14:paraId="6B93B3CD" w14:textId="77777777" w:rsidR="00BD1034" w:rsidRPr="00EC530E" w:rsidRDefault="00BD1034" w:rsidP="00E369DD">
            <w:pPr>
              <w:pStyle w:val="TAL"/>
            </w:pPr>
            <w:r w:rsidRPr="00EC530E">
              <w:rPr>
                <w:rFonts w:eastAsia="SimSun"/>
              </w:rPr>
              <w:t>A UE that supports one or more of the listed ROHC profiles shall support ROHC profile 0x0000 ROHC uncompressed (RFC 5795).</w:t>
            </w:r>
          </w:p>
        </w:tc>
        <w:tc>
          <w:tcPr>
            <w:tcW w:w="720" w:type="dxa"/>
          </w:tcPr>
          <w:p w14:paraId="1C65A30E" w14:textId="77777777" w:rsidR="00BD1034" w:rsidRPr="00EC530E" w:rsidRDefault="00BD1034" w:rsidP="00E369DD">
            <w:pPr>
              <w:pStyle w:val="TAL"/>
              <w:jc w:val="center"/>
            </w:pPr>
            <w:r w:rsidRPr="00EC530E">
              <w:t>UE</w:t>
            </w:r>
          </w:p>
        </w:tc>
        <w:tc>
          <w:tcPr>
            <w:tcW w:w="630" w:type="dxa"/>
          </w:tcPr>
          <w:p w14:paraId="022D1300" w14:textId="77777777" w:rsidR="00BD1034" w:rsidRPr="00EC530E" w:rsidRDefault="00BD1034" w:rsidP="00E369DD">
            <w:pPr>
              <w:pStyle w:val="TAL"/>
              <w:jc w:val="center"/>
            </w:pPr>
            <w:r w:rsidRPr="00EC530E">
              <w:t>No</w:t>
            </w:r>
          </w:p>
        </w:tc>
        <w:tc>
          <w:tcPr>
            <w:tcW w:w="990" w:type="dxa"/>
          </w:tcPr>
          <w:p w14:paraId="163EA259" w14:textId="77777777" w:rsidR="00BD1034" w:rsidRPr="00EC530E" w:rsidRDefault="00BD1034" w:rsidP="00E369DD">
            <w:pPr>
              <w:pStyle w:val="TAL"/>
              <w:jc w:val="center"/>
            </w:pPr>
            <w:r w:rsidRPr="00EC530E">
              <w:t>No</w:t>
            </w:r>
          </w:p>
        </w:tc>
      </w:tr>
      <w:tr w:rsidR="00BD1034" w:rsidRPr="00EC530E" w14:paraId="04C0E9CF" w14:textId="77777777" w:rsidTr="00E369DD">
        <w:trPr>
          <w:cantSplit/>
        </w:trPr>
        <w:tc>
          <w:tcPr>
            <w:tcW w:w="7290" w:type="dxa"/>
          </w:tcPr>
          <w:p w14:paraId="62EF6E2F" w14:textId="77777777" w:rsidR="00BD1034" w:rsidRPr="00EC530E" w:rsidRDefault="00BD1034" w:rsidP="00E369DD">
            <w:pPr>
              <w:pStyle w:val="TAL"/>
              <w:rPr>
                <w:rFonts w:cs="Arial"/>
                <w:b/>
                <w:bCs/>
                <w:i/>
                <w:iCs/>
                <w:noProof/>
                <w:szCs w:val="18"/>
              </w:rPr>
            </w:pPr>
            <w:r w:rsidRPr="00EC530E">
              <w:rPr>
                <w:rFonts w:cs="Arial"/>
                <w:b/>
                <w:bCs/>
                <w:i/>
                <w:iCs/>
                <w:noProof/>
                <w:szCs w:val="18"/>
              </w:rPr>
              <w:t>uplinkOnlyROHC-Profiles</w:t>
            </w:r>
          </w:p>
          <w:p w14:paraId="1662EDA6" w14:textId="77777777" w:rsidR="00BD1034" w:rsidRPr="00EC530E" w:rsidRDefault="00BD1034" w:rsidP="00E369DD">
            <w:pPr>
              <w:overflowPunct w:val="0"/>
              <w:autoSpaceDE w:val="0"/>
              <w:autoSpaceDN w:val="0"/>
              <w:adjustRightInd w:val="0"/>
              <w:spacing w:after="60"/>
              <w:rPr>
                <w:rFonts w:ascii="Arial" w:eastAsia="SimSun" w:hAnsi="Arial" w:cs="Arial"/>
                <w:noProof/>
                <w:sz w:val="18"/>
                <w:szCs w:val="18"/>
              </w:rPr>
            </w:pPr>
            <w:r w:rsidRPr="00EC530E">
              <w:rPr>
                <w:rFonts w:ascii="Arial" w:eastAsia="SimSun" w:hAnsi="Arial" w:cs="Arial"/>
                <w:noProof/>
                <w:sz w:val="18"/>
                <w:szCs w:val="18"/>
              </w:rPr>
              <w:t xml:space="preserve">Indicates </w:t>
            </w:r>
            <w:del w:id="35" w:author="Lenovo" w:date="2020-01-11T08:53:00Z">
              <w:r w:rsidRPr="00EC530E" w:rsidDel="00E369DD">
                <w:rPr>
                  <w:rFonts w:ascii="Arial" w:eastAsia="SimSun" w:hAnsi="Arial" w:cs="Arial"/>
                  <w:noProof/>
                  <w:sz w:val="18"/>
                  <w:szCs w:val="18"/>
                </w:rPr>
                <w:delText xml:space="preserve">which </w:delText>
              </w:r>
            </w:del>
            <w:ins w:id="36" w:author="Lenovo" w:date="2020-01-11T08:53:00Z">
              <w:r w:rsidR="00E369DD">
                <w:rPr>
                  <w:rFonts w:ascii="Arial" w:eastAsia="SimSun" w:hAnsi="Arial" w:cs="Arial"/>
                  <w:noProof/>
                  <w:sz w:val="18"/>
                  <w:szCs w:val="18"/>
                </w:rPr>
                <w:t>the</w:t>
              </w:r>
              <w:r w:rsidR="00E369DD" w:rsidRPr="00EC530E">
                <w:rPr>
                  <w:rFonts w:ascii="Arial" w:eastAsia="SimSun" w:hAnsi="Arial" w:cs="Arial"/>
                  <w:noProof/>
                  <w:sz w:val="18"/>
                  <w:szCs w:val="18"/>
                </w:rPr>
                <w:t xml:space="preserve"> </w:t>
              </w:r>
            </w:ins>
            <w:r w:rsidRPr="00EC530E">
              <w:rPr>
                <w:rFonts w:ascii="Arial" w:eastAsia="SimSun" w:hAnsi="Arial" w:cs="Arial"/>
                <w:noProof/>
                <w:sz w:val="18"/>
                <w:szCs w:val="18"/>
              </w:rPr>
              <w:t xml:space="preserve">ROHC profile(s) </w:t>
            </w:r>
            <w:del w:id="37" w:author="Lenovo" w:date="2020-01-11T08:54:00Z">
              <w:r w:rsidRPr="00EC530E" w:rsidDel="00E369DD">
                <w:rPr>
                  <w:rFonts w:ascii="Arial" w:eastAsia="SimSun" w:hAnsi="Arial" w:cs="Arial"/>
                  <w:noProof/>
                  <w:sz w:val="18"/>
                  <w:szCs w:val="18"/>
                </w:rPr>
                <w:delText>from the list below</w:delText>
              </w:r>
            </w:del>
            <w:ins w:id="38" w:author="Lenovo" w:date="2020-01-11T08:54:00Z">
              <w:r w:rsidR="00E369DD">
                <w:rPr>
                  <w:rFonts w:ascii="Arial" w:eastAsia="SimSun" w:hAnsi="Arial" w:cs="Arial"/>
                  <w:noProof/>
                  <w:sz w:val="18"/>
                  <w:szCs w:val="18"/>
                </w:rPr>
                <w:t>that</w:t>
              </w:r>
            </w:ins>
            <w:r w:rsidRPr="00EC530E">
              <w:rPr>
                <w:rFonts w:ascii="Arial" w:eastAsia="SimSun" w:hAnsi="Arial" w:cs="Arial"/>
                <w:noProof/>
                <w:sz w:val="18"/>
                <w:szCs w:val="18"/>
              </w:rPr>
              <w:t xml:space="preserve"> are supported in uplink-only ROHC operation by the UE.</w:t>
            </w:r>
          </w:p>
          <w:p w14:paraId="6C43B459" w14:textId="77777777" w:rsidR="00BD1034" w:rsidRPr="00EC530E" w:rsidRDefault="00BD1034" w:rsidP="00E369DD">
            <w:pPr>
              <w:tabs>
                <w:tab w:val="left" w:pos="720"/>
              </w:tabs>
              <w:spacing w:after="60"/>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t>0x0006 ROHC TCP (RFC 6846)</w:t>
            </w:r>
          </w:p>
          <w:p w14:paraId="7C6A9943" w14:textId="77777777" w:rsidR="00BD1034" w:rsidRPr="00EC530E" w:rsidRDefault="00BD1034" w:rsidP="00E369DD">
            <w:pPr>
              <w:pStyle w:val="TAL"/>
              <w:rPr>
                <w:rFonts w:cs="Arial"/>
                <w:b/>
                <w:bCs/>
                <w:i/>
                <w:iCs/>
                <w:szCs w:val="18"/>
              </w:rPr>
            </w:pPr>
            <w:r w:rsidRPr="00EC530E">
              <w:rPr>
                <w:rFonts w:cs="Arial"/>
                <w:szCs w:val="18"/>
              </w:rPr>
              <w:t>A UE that supports uplink-only ROHC profile(s) shall support ROHC profile 0x0000 ROHC uncompressed (RFC 5795).</w:t>
            </w:r>
          </w:p>
        </w:tc>
        <w:tc>
          <w:tcPr>
            <w:tcW w:w="720" w:type="dxa"/>
          </w:tcPr>
          <w:p w14:paraId="2086A4F0"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68725FEE"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990" w:type="dxa"/>
          </w:tcPr>
          <w:p w14:paraId="06D71803" w14:textId="77777777" w:rsidR="00BD1034" w:rsidRPr="00EC530E" w:rsidRDefault="00BD1034" w:rsidP="00E369DD">
            <w:pPr>
              <w:pStyle w:val="TAL"/>
              <w:jc w:val="center"/>
              <w:rPr>
                <w:rFonts w:cs="Arial"/>
                <w:bCs/>
                <w:iCs/>
                <w:szCs w:val="18"/>
              </w:rPr>
            </w:pPr>
            <w:r w:rsidRPr="00EC530E">
              <w:rPr>
                <w:rFonts w:cs="Arial"/>
                <w:bCs/>
                <w:iCs/>
                <w:szCs w:val="18"/>
              </w:rPr>
              <w:t>No</w:t>
            </w:r>
          </w:p>
        </w:tc>
      </w:tr>
    </w:tbl>
    <w:p w14:paraId="77D65EF2" w14:textId="77777777" w:rsidR="00BD1034" w:rsidRPr="00EC530E" w:rsidRDefault="00BD1034" w:rsidP="00BD1034"/>
    <w:p w14:paraId="76056551" w14:textId="77777777" w:rsidR="00BD1034" w:rsidRPr="00EC530E" w:rsidRDefault="00BD1034" w:rsidP="00BD1034">
      <w:pPr>
        <w:pStyle w:val="Heading3"/>
      </w:pPr>
      <w:bookmarkStart w:id="39" w:name="_Toc12750890"/>
      <w:bookmarkStart w:id="40" w:name="_Toc29382254"/>
      <w:r w:rsidRPr="00EC530E">
        <w:t>4.2.5</w:t>
      </w:r>
      <w:r w:rsidRPr="00EC530E">
        <w:tab/>
        <w:t>RLC parameters</w:t>
      </w:r>
      <w:bookmarkEnd w:id="39"/>
      <w:bookmarkEnd w:id="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D1034" w:rsidRPr="00EC530E" w14:paraId="490DA856" w14:textId="77777777" w:rsidTr="00E369DD">
        <w:trPr>
          <w:cantSplit/>
          <w:tblHeader/>
        </w:trPr>
        <w:tc>
          <w:tcPr>
            <w:tcW w:w="7290" w:type="dxa"/>
          </w:tcPr>
          <w:p w14:paraId="480CDAEC" w14:textId="77777777" w:rsidR="00BD1034" w:rsidRPr="00EC530E" w:rsidRDefault="00BD1034" w:rsidP="00E369DD">
            <w:pPr>
              <w:pStyle w:val="TAH"/>
              <w:rPr>
                <w:rFonts w:cs="Arial"/>
                <w:szCs w:val="18"/>
              </w:rPr>
            </w:pPr>
            <w:r w:rsidRPr="00EC530E">
              <w:rPr>
                <w:rFonts w:cs="Arial"/>
                <w:szCs w:val="18"/>
              </w:rPr>
              <w:t>Definitions for parameters</w:t>
            </w:r>
          </w:p>
        </w:tc>
        <w:tc>
          <w:tcPr>
            <w:tcW w:w="720" w:type="dxa"/>
          </w:tcPr>
          <w:p w14:paraId="30376B5F" w14:textId="77777777" w:rsidR="00BD1034" w:rsidRPr="00EC530E" w:rsidRDefault="00BD1034" w:rsidP="00E369DD">
            <w:pPr>
              <w:pStyle w:val="TAH"/>
              <w:rPr>
                <w:rFonts w:cs="Arial"/>
                <w:szCs w:val="18"/>
              </w:rPr>
            </w:pPr>
            <w:r w:rsidRPr="00EC530E">
              <w:rPr>
                <w:rFonts w:cs="Arial"/>
                <w:szCs w:val="18"/>
              </w:rPr>
              <w:t>Per</w:t>
            </w:r>
          </w:p>
        </w:tc>
        <w:tc>
          <w:tcPr>
            <w:tcW w:w="630" w:type="dxa"/>
          </w:tcPr>
          <w:p w14:paraId="591EFAF8" w14:textId="77777777" w:rsidR="00BD1034" w:rsidRPr="00EC530E" w:rsidRDefault="00BD1034" w:rsidP="00E369DD">
            <w:pPr>
              <w:pStyle w:val="TAH"/>
              <w:rPr>
                <w:rFonts w:cs="Arial"/>
                <w:szCs w:val="18"/>
              </w:rPr>
            </w:pPr>
            <w:r w:rsidRPr="00EC530E">
              <w:rPr>
                <w:rFonts w:cs="Arial"/>
                <w:szCs w:val="18"/>
              </w:rPr>
              <w:t>M</w:t>
            </w:r>
          </w:p>
        </w:tc>
        <w:tc>
          <w:tcPr>
            <w:tcW w:w="990" w:type="dxa"/>
          </w:tcPr>
          <w:p w14:paraId="148EE5AC" w14:textId="77777777" w:rsidR="00BD1034" w:rsidRPr="00EC530E" w:rsidRDefault="00BD1034" w:rsidP="00E369DD">
            <w:pPr>
              <w:pStyle w:val="TAH"/>
              <w:rPr>
                <w:rFonts w:cs="Arial"/>
                <w:szCs w:val="18"/>
              </w:rPr>
            </w:pPr>
            <w:r w:rsidRPr="00EC530E">
              <w:rPr>
                <w:rFonts w:cs="Arial"/>
                <w:szCs w:val="18"/>
              </w:rPr>
              <w:t>FDD-TDD DIFF</w:t>
            </w:r>
          </w:p>
        </w:tc>
      </w:tr>
      <w:tr w:rsidR="00BD1034" w:rsidRPr="00EC530E" w14:paraId="6F0854DC" w14:textId="77777777" w:rsidTr="00E369DD">
        <w:trPr>
          <w:cantSplit/>
        </w:trPr>
        <w:tc>
          <w:tcPr>
            <w:tcW w:w="7290" w:type="dxa"/>
          </w:tcPr>
          <w:p w14:paraId="2BFFD591" w14:textId="77777777" w:rsidR="00BD1034" w:rsidRPr="00EC530E" w:rsidRDefault="00BD1034" w:rsidP="00E369DD">
            <w:pPr>
              <w:pStyle w:val="TAL"/>
              <w:rPr>
                <w:rFonts w:cs="Arial"/>
                <w:b/>
                <w:bCs/>
                <w:i/>
                <w:iCs/>
                <w:szCs w:val="18"/>
              </w:rPr>
            </w:pPr>
            <w:r w:rsidRPr="00EC530E">
              <w:rPr>
                <w:rFonts w:cs="Arial"/>
                <w:b/>
                <w:bCs/>
                <w:i/>
                <w:iCs/>
                <w:szCs w:val="18"/>
              </w:rPr>
              <w:t>am-WithShortSN</w:t>
            </w:r>
          </w:p>
          <w:p w14:paraId="10B0EBDA" w14:textId="77777777" w:rsidR="00BD1034" w:rsidRPr="00EC530E" w:rsidRDefault="00BD1034" w:rsidP="00E369DD">
            <w:pPr>
              <w:pStyle w:val="TAL"/>
              <w:rPr>
                <w:rFonts w:cs="Arial"/>
                <w:bCs/>
                <w:i/>
                <w:iCs/>
                <w:szCs w:val="18"/>
              </w:rPr>
            </w:pPr>
            <w:r w:rsidRPr="00EC530E">
              <w:t>Indicates whether the UE supports AM DRB with 12 bit length of RLC sequence number.</w:t>
            </w:r>
          </w:p>
        </w:tc>
        <w:tc>
          <w:tcPr>
            <w:tcW w:w="720" w:type="dxa"/>
          </w:tcPr>
          <w:p w14:paraId="6E54CB4E"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4608699E"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990" w:type="dxa"/>
          </w:tcPr>
          <w:p w14:paraId="4BC8BD05" w14:textId="77777777" w:rsidR="00BD1034" w:rsidRPr="00EC530E" w:rsidRDefault="00BD1034" w:rsidP="00E369DD">
            <w:pPr>
              <w:pStyle w:val="TAL"/>
              <w:jc w:val="center"/>
              <w:rPr>
                <w:rFonts w:cs="Arial"/>
                <w:bCs/>
                <w:iCs/>
                <w:szCs w:val="18"/>
              </w:rPr>
            </w:pPr>
            <w:r w:rsidRPr="00EC530E">
              <w:rPr>
                <w:rFonts w:cs="Arial"/>
                <w:bCs/>
                <w:iCs/>
                <w:szCs w:val="18"/>
              </w:rPr>
              <w:t>No</w:t>
            </w:r>
          </w:p>
        </w:tc>
      </w:tr>
      <w:tr w:rsidR="00BD1034" w:rsidRPr="00EC530E" w14:paraId="1665478F" w14:textId="77777777" w:rsidTr="00E369DD">
        <w:trPr>
          <w:cantSplit/>
        </w:trPr>
        <w:tc>
          <w:tcPr>
            <w:tcW w:w="7290" w:type="dxa"/>
          </w:tcPr>
          <w:p w14:paraId="2DAC7947" w14:textId="77777777" w:rsidR="00BD1034" w:rsidRPr="00EC530E" w:rsidRDefault="00BD1034" w:rsidP="00E369DD">
            <w:pPr>
              <w:pStyle w:val="TAL"/>
              <w:rPr>
                <w:rFonts w:cs="Arial"/>
                <w:b/>
                <w:bCs/>
                <w:i/>
                <w:iCs/>
                <w:szCs w:val="18"/>
              </w:rPr>
            </w:pPr>
            <w:r w:rsidRPr="00EC530E">
              <w:rPr>
                <w:rFonts w:cs="Arial"/>
                <w:b/>
                <w:bCs/>
                <w:i/>
                <w:iCs/>
                <w:szCs w:val="18"/>
              </w:rPr>
              <w:t>um-</w:t>
            </w:r>
            <w:proofErr w:type="spellStart"/>
            <w:del w:id="41" w:author="Lenovo" w:date="2020-01-11T08:55:00Z">
              <w:r w:rsidRPr="00EC530E" w:rsidDel="00E369DD">
                <w:rPr>
                  <w:rFonts w:cs="Arial"/>
                  <w:b/>
                  <w:bCs/>
                  <w:i/>
                  <w:iCs/>
                  <w:szCs w:val="18"/>
                </w:rPr>
                <w:delText>WIthLongSN</w:delText>
              </w:r>
            </w:del>
            <w:ins w:id="42" w:author="Lenovo" w:date="2020-01-11T08:55:00Z">
              <w:r w:rsidR="00E369DD" w:rsidRPr="00EC530E">
                <w:rPr>
                  <w:rFonts w:cs="Arial"/>
                  <w:b/>
                  <w:bCs/>
                  <w:i/>
                  <w:iCs/>
                  <w:szCs w:val="18"/>
                </w:rPr>
                <w:t>W</w:t>
              </w:r>
              <w:r w:rsidR="00E369DD">
                <w:rPr>
                  <w:rFonts w:cs="Arial"/>
                  <w:b/>
                  <w:bCs/>
                  <w:i/>
                  <w:iCs/>
                  <w:szCs w:val="18"/>
                </w:rPr>
                <w:t>i</w:t>
              </w:r>
              <w:r w:rsidR="00E369DD" w:rsidRPr="00EC530E">
                <w:rPr>
                  <w:rFonts w:cs="Arial"/>
                  <w:b/>
                  <w:bCs/>
                  <w:i/>
                  <w:iCs/>
                  <w:szCs w:val="18"/>
                </w:rPr>
                <w:t>thLongSN</w:t>
              </w:r>
            </w:ins>
            <w:proofErr w:type="spellEnd"/>
          </w:p>
          <w:p w14:paraId="4CB56E49" w14:textId="77777777" w:rsidR="00BD1034" w:rsidRPr="00EC530E" w:rsidRDefault="00BD1034" w:rsidP="00E369DD">
            <w:pPr>
              <w:pStyle w:val="TAL"/>
              <w:rPr>
                <w:rFonts w:cs="Arial"/>
                <w:b/>
                <w:bCs/>
                <w:i/>
                <w:iCs/>
                <w:szCs w:val="18"/>
              </w:rPr>
            </w:pPr>
            <w:r w:rsidRPr="00EC530E">
              <w:t>Indicates whether the UE supports UM DRB with 12 bit length of RLC sequence number.</w:t>
            </w:r>
          </w:p>
        </w:tc>
        <w:tc>
          <w:tcPr>
            <w:tcW w:w="720" w:type="dxa"/>
          </w:tcPr>
          <w:p w14:paraId="6754CA06"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3AD72A69"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990" w:type="dxa"/>
          </w:tcPr>
          <w:p w14:paraId="6B82DD00" w14:textId="77777777" w:rsidR="00BD1034" w:rsidRPr="00EC530E" w:rsidRDefault="00BD1034" w:rsidP="00E369DD">
            <w:pPr>
              <w:pStyle w:val="TAL"/>
              <w:jc w:val="center"/>
              <w:rPr>
                <w:rFonts w:cs="Arial"/>
                <w:bCs/>
                <w:iCs/>
                <w:szCs w:val="18"/>
              </w:rPr>
            </w:pPr>
            <w:r w:rsidRPr="00EC530E">
              <w:rPr>
                <w:rFonts w:cs="Arial"/>
                <w:bCs/>
                <w:iCs/>
                <w:szCs w:val="18"/>
              </w:rPr>
              <w:t>No</w:t>
            </w:r>
          </w:p>
        </w:tc>
      </w:tr>
      <w:tr w:rsidR="00BD1034" w:rsidRPr="00EC530E" w14:paraId="53D32DD5" w14:textId="77777777" w:rsidTr="00E369DD">
        <w:trPr>
          <w:cantSplit/>
        </w:trPr>
        <w:tc>
          <w:tcPr>
            <w:tcW w:w="7290" w:type="dxa"/>
          </w:tcPr>
          <w:p w14:paraId="4676E47C" w14:textId="77777777" w:rsidR="00BD1034" w:rsidRPr="00EC530E" w:rsidRDefault="00BD1034" w:rsidP="00E369DD">
            <w:pPr>
              <w:pStyle w:val="TAL"/>
              <w:rPr>
                <w:rFonts w:cs="Arial"/>
                <w:b/>
                <w:bCs/>
                <w:i/>
                <w:iCs/>
                <w:szCs w:val="18"/>
              </w:rPr>
            </w:pPr>
            <w:r w:rsidRPr="00EC530E">
              <w:rPr>
                <w:rFonts w:cs="Arial"/>
                <w:b/>
                <w:bCs/>
                <w:i/>
                <w:iCs/>
                <w:szCs w:val="18"/>
              </w:rPr>
              <w:t>um-WithShortSN</w:t>
            </w:r>
          </w:p>
          <w:p w14:paraId="5A2830FA" w14:textId="77777777" w:rsidR="00BD1034" w:rsidRPr="00EC530E" w:rsidRDefault="00BD1034" w:rsidP="00E369DD">
            <w:pPr>
              <w:pStyle w:val="TAL"/>
              <w:rPr>
                <w:rFonts w:cs="Arial"/>
                <w:b/>
                <w:bCs/>
                <w:i/>
                <w:iCs/>
                <w:szCs w:val="18"/>
              </w:rPr>
            </w:pPr>
            <w:r w:rsidRPr="00EC530E">
              <w:t>Indicates whether the UE supports UM DRB with 6 bit length of RLC sequence number.</w:t>
            </w:r>
          </w:p>
        </w:tc>
        <w:tc>
          <w:tcPr>
            <w:tcW w:w="720" w:type="dxa"/>
          </w:tcPr>
          <w:p w14:paraId="52EBCF0B"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630" w:type="dxa"/>
          </w:tcPr>
          <w:p w14:paraId="3B72CC3D"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990" w:type="dxa"/>
          </w:tcPr>
          <w:p w14:paraId="3E120193" w14:textId="77777777" w:rsidR="00BD1034" w:rsidRPr="00EC530E" w:rsidRDefault="00BD1034" w:rsidP="00E369DD">
            <w:pPr>
              <w:pStyle w:val="TAL"/>
              <w:jc w:val="center"/>
              <w:rPr>
                <w:rFonts w:cs="Arial"/>
                <w:bCs/>
                <w:iCs/>
                <w:szCs w:val="18"/>
              </w:rPr>
            </w:pPr>
            <w:r w:rsidRPr="00EC530E">
              <w:rPr>
                <w:rFonts w:cs="Arial"/>
                <w:bCs/>
                <w:iCs/>
                <w:szCs w:val="18"/>
              </w:rPr>
              <w:t>No</w:t>
            </w:r>
          </w:p>
        </w:tc>
      </w:tr>
    </w:tbl>
    <w:p w14:paraId="67921E84" w14:textId="0402C744" w:rsidR="00BD1034" w:rsidRDefault="00BD1034" w:rsidP="00BD1034"/>
    <w:p w14:paraId="034D5549" w14:textId="77777777" w:rsidR="0023553A" w:rsidRPr="00454F86" w:rsidRDefault="0023553A" w:rsidP="0023553A">
      <w:pPr>
        <w:rPr>
          <w:color w:val="FF0000"/>
          <w:lang w:eastAsia="zh-CN"/>
        </w:rPr>
      </w:pPr>
      <w:r w:rsidRPr="00454F86">
        <w:rPr>
          <w:color w:val="FF0000"/>
          <w:lang w:eastAsia="zh-CN"/>
        </w:rPr>
        <w:t>&lt;Text omitted&gt;</w:t>
      </w:r>
    </w:p>
    <w:p w14:paraId="79A32848" w14:textId="77777777" w:rsidR="0023553A" w:rsidRPr="00EC530E" w:rsidRDefault="0023553A" w:rsidP="00BD1034"/>
    <w:p w14:paraId="463E1A10" w14:textId="77777777" w:rsidR="00BD1034" w:rsidRPr="00EC530E" w:rsidRDefault="00BD1034" w:rsidP="00BD1034">
      <w:pPr>
        <w:pStyle w:val="Heading3"/>
      </w:pPr>
      <w:bookmarkStart w:id="43" w:name="_Toc12750892"/>
      <w:bookmarkStart w:id="44" w:name="_Toc29382256"/>
      <w:r w:rsidRPr="00EC530E">
        <w:lastRenderedPageBreak/>
        <w:t>4.2.7</w:t>
      </w:r>
      <w:r w:rsidRPr="00EC530E">
        <w:tab/>
        <w:t>Physical layer parameters</w:t>
      </w:r>
      <w:bookmarkEnd w:id="43"/>
      <w:bookmarkEnd w:id="44"/>
    </w:p>
    <w:p w14:paraId="577ABA31" w14:textId="77777777" w:rsidR="00BD1034" w:rsidRPr="00EC530E" w:rsidRDefault="00BD1034" w:rsidP="00BD1034">
      <w:pPr>
        <w:pStyle w:val="Heading4"/>
      </w:pPr>
      <w:bookmarkStart w:id="45" w:name="_Toc12750893"/>
      <w:bookmarkStart w:id="46" w:name="_Toc29382257"/>
      <w:r w:rsidRPr="00EC530E">
        <w:t>4.2.7.1</w:t>
      </w:r>
      <w:r w:rsidRPr="00EC530E">
        <w:tab/>
      </w:r>
      <w:r w:rsidRPr="00EC530E">
        <w:rPr>
          <w:i/>
        </w:rPr>
        <w:t>BandCombinationList</w:t>
      </w:r>
      <w:r w:rsidRPr="00EC530E">
        <w:t xml:space="preserve"> parameters</w:t>
      </w:r>
      <w:bookmarkEnd w:id="45"/>
      <w:bookmarkEnd w:id="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1034" w:rsidRPr="00EC530E" w14:paraId="4D86BB67" w14:textId="77777777" w:rsidTr="00E369DD">
        <w:trPr>
          <w:cantSplit/>
          <w:tblHeader/>
        </w:trPr>
        <w:tc>
          <w:tcPr>
            <w:tcW w:w="6917" w:type="dxa"/>
          </w:tcPr>
          <w:p w14:paraId="1A45D699" w14:textId="77777777" w:rsidR="00BD1034" w:rsidRPr="00EC530E" w:rsidRDefault="00BD1034" w:rsidP="00E369DD">
            <w:pPr>
              <w:pStyle w:val="TAH"/>
            </w:pPr>
            <w:r w:rsidRPr="00EC530E">
              <w:lastRenderedPageBreak/>
              <w:t>Definitions for parameters</w:t>
            </w:r>
          </w:p>
        </w:tc>
        <w:tc>
          <w:tcPr>
            <w:tcW w:w="709" w:type="dxa"/>
          </w:tcPr>
          <w:p w14:paraId="04467B89" w14:textId="77777777" w:rsidR="00BD1034" w:rsidRPr="00EC530E" w:rsidRDefault="00BD1034" w:rsidP="00E369DD">
            <w:pPr>
              <w:pStyle w:val="TAH"/>
            </w:pPr>
            <w:r w:rsidRPr="00EC530E">
              <w:t>Per</w:t>
            </w:r>
          </w:p>
        </w:tc>
        <w:tc>
          <w:tcPr>
            <w:tcW w:w="567" w:type="dxa"/>
          </w:tcPr>
          <w:p w14:paraId="1EFDE2FB" w14:textId="77777777" w:rsidR="00BD1034" w:rsidRPr="00EC530E" w:rsidRDefault="00BD1034" w:rsidP="00E369DD">
            <w:pPr>
              <w:pStyle w:val="TAH"/>
            </w:pPr>
            <w:r w:rsidRPr="00EC530E">
              <w:t>M</w:t>
            </w:r>
          </w:p>
        </w:tc>
        <w:tc>
          <w:tcPr>
            <w:tcW w:w="709" w:type="dxa"/>
          </w:tcPr>
          <w:p w14:paraId="0CF9711B" w14:textId="77777777" w:rsidR="00BD1034" w:rsidRPr="00EC530E" w:rsidRDefault="00BD1034" w:rsidP="00E369DD">
            <w:pPr>
              <w:pStyle w:val="TAH"/>
            </w:pPr>
            <w:r w:rsidRPr="00EC530E">
              <w:t>FDD-TDD</w:t>
            </w:r>
          </w:p>
          <w:p w14:paraId="5874DBF1" w14:textId="77777777" w:rsidR="00BD1034" w:rsidRPr="00EC530E" w:rsidRDefault="00BD1034" w:rsidP="00E369DD">
            <w:pPr>
              <w:pStyle w:val="TAH"/>
            </w:pPr>
            <w:r w:rsidRPr="00EC530E">
              <w:t>DIFF</w:t>
            </w:r>
          </w:p>
        </w:tc>
        <w:tc>
          <w:tcPr>
            <w:tcW w:w="728" w:type="dxa"/>
          </w:tcPr>
          <w:p w14:paraId="1626A32A" w14:textId="77777777" w:rsidR="00BD1034" w:rsidRPr="00EC530E" w:rsidRDefault="00BD1034" w:rsidP="00E369DD">
            <w:pPr>
              <w:pStyle w:val="TAH"/>
            </w:pPr>
            <w:r w:rsidRPr="00EC530E">
              <w:t>FR1-FR2</w:t>
            </w:r>
          </w:p>
          <w:p w14:paraId="634E4A56" w14:textId="77777777" w:rsidR="00BD1034" w:rsidRPr="00EC530E" w:rsidRDefault="00BD1034" w:rsidP="00E369DD">
            <w:pPr>
              <w:pStyle w:val="TAH"/>
            </w:pPr>
            <w:r w:rsidRPr="00EC530E">
              <w:t>DIFF</w:t>
            </w:r>
          </w:p>
        </w:tc>
      </w:tr>
      <w:tr w:rsidR="00BD1034" w:rsidRPr="00EC530E" w14:paraId="6BFE73F3" w14:textId="77777777" w:rsidTr="00E369DD">
        <w:trPr>
          <w:cantSplit/>
          <w:tblHeader/>
        </w:trPr>
        <w:tc>
          <w:tcPr>
            <w:tcW w:w="6917" w:type="dxa"/>
          </w:tcPr>
          <w:p w14:paraId="44D0496A" w14:textId="77777777" w:rsidR="00BD1034" w:rsidRPr="00EC530E" w:rsidRDefault="00BD1034" w:rsidP="00E369DD">
            <w:pPr>
              <w:pStyle w:val="TAL"/>
              <w:rPr>
                <w:b/>
                <w:i/>
              </w:rPr>
            </w:pPr>
            <w:r w:rsidRPr="00EC530E">
              <w:rPr>
                <w:b/>
                <w:i/>
              </w:rPr>
              <w:t>bandEUTRA</w:t>
            </w:r>
          </w:p>
          <w:p w14:paraId="059D5009" w14:textId="77777777" w:rsidR="00BD1034" w:rsidRPr="00EC530E" w:rsidRDefault="00BD1034" w:rsidP="00E369DD">
            <w:pPr>
              <w:pStyle w:val="TAL"/>
            </w:pPr>
            <w:r w:rsidRPr="00EC530E">
              <w:t>Defines supported EUTRA frequency band by NR frequency band number, as specified in TS 36.101</w:t>
            </w:r>
            <w:ins w:id="47" w:author="Lenovo" w:date="2020-01-11T08:55:00Z">
              <w:r w:rsidR="00E369DD">
                <w:t xml:space="preserve"> [14]</w:t>
              </w:r>
            </w:ins>
            <w:r w:rsidRPr="00EC530E">
              <w:t>.</w:t>
            </w:r>
          </w:p>
        </w:tc>
        <w:tc>
          <w:tcPr>
            <w:tcW w:w="709" w:type="dxa"/>
          </w:tcPr>
          <w:p w14:paraId="7F142BA7" w14:textId="77777777" w:rsidR="00BD1034" w:rsidRPr="00EC530E" w:rsidRDefault="00BD1034" w:rsidP="00E369DD">
            <w:pPr>
              <w:pStyle w:val="TAL"/>
              <w:jc w:val="center"/>
            </w:pPr>
            <w:r w:rsidRPr="00EC530E">
              <w:t>Band</w:t>
            </w:r>
          </w:p>
        </w:tc>
        <w:tc>
          <w:tcPr>
            <w:tcW w:w="567" w:type="dxa"/>
          </w:tcPr>
          <w:p w14:paraId="43DBA353" w14:textId="77777777" w:rsidR="00BD1034" w:rsidRPr="00EC530E" w:rsidRDefault="00BD1034" w:rsidP="00E369DD">
            <w:pPr>
              <w:pStyle w:val="TAL"/>
              <w:jc w:val="center"/>
            </w:pPr>
            <w:r w:rsidRPr="00EC530E">
              <w:t>Yes</w:t>
            </w:r>
          </w:p>
        </w:tc>
        <w:tc>
          <w:tcPr>
            <w:tcW w:w="709" w:type="dxa"/>
          </w:tcPr>
          <w:p w14:paraId="5C157227" w14:textId="77777777" w:rsidR="00BD1034" w:rsidRPr="00EC530E" w:rsidRDefault="00BD1034" w:rsidP="00E369DD">
            <w:pPr>
              <w:pStyle w:val="TAL"/>
              <w:jc w:val="center"/>
            </w:pPr>
            <w:r w:rsidRPr="00EC530E">
              <w:t>No</w:t>
            </w:r>
          </w:p>
        </w:tc>
        <w:tc>
          <w:tcPr>
            <w:tcW w:w="728" w:type="dxa"/>
          </w:tcPr>
          <w:p w14:paraId="3DC93B8D" w14:textId="77777777" w:rsidR="00BD1034" w:rsidRPr="00EC530E" w:rsidRDefault="00BD1034" w:rsidP="00E369DD">
            <w:pPr>
              <w:pStyle w:val="TAL"/>
              <w:jc w:val="center"/>
            </w:pPr>
            <w:r w:rsidRPr="00EC530E">
              <w:t>No</w:t>
            </w:r>
          </w:p>
        </w:tc>
      </w:tr>
      <w:tr w:rsidR="00BD1034" w:rsidRPr="00EC530E" w14:paraId="156B8062" w14:textId="77777777" w:rsidTr="00E369DD">
        <w:trPr>
          <w:cantSplit/>
          <w:tblHeader/>
        </w:trPr>
        <w:tc>
          <w:tcPr>
            <w:tcW w:w="6917" w:type="dxa"/>
          </w:tcPr>
          <w:p w14:paraId="1BB3286A" w14:textId="77777777" w:rsidR="00BD1034" w:rsidRPr="00EC530E" w:rsidRDefault="00BD1034" w:rsidP="00E369DD">
            <w:pPr>
              <w:pStyle w:val="TAL"/>
              <w:rPr>
                <w:b/>
                <w:i/>
                <w:lang w:eastAsia="ko-KR"/>
              </w:rPr>
            </w:pPr>
            <w:r w:rsidRPr="00EC530E">
              <w:rPr>
                <w:b/>
                <w:i/>
                <w:lang w:eastAsia="ko-KR"/>
              </w:rPr>
              <w:t>bandList</w:t>
            </w:r>
          </w:p>
          <w:p w14:paraId="43223D27" w14:textId="77777777" w:rsidR="00BD1034" w:rsidRPr="00EC530E" w:rsidRDefault="00BD1034" w:rsidP="00E369DD">
            <w:pPr>
              <w:pStyle w:val="TAL"/>
              <w:rPr>
                <w:b/>
                <w:i/>
              </w:rPr>
            </w:pPr>
            <w:r w:rsidRPr="00EC530E">
              <w:t>Each entry of the list should include at least one bandwidth class for UL or DL.</w:t>
            </w:r>
          </w:p>
        </w:tc>
        <w:tc>
          <w:tcPr>
            <w:tcW w:w="709" w:type="dxa"/>
          </w:tcPr>
          <w:p w14:paraId="1390E86C" w14:textId="77777777" w:rsidR="00BD1034" w:rsidRPr="00EC530E" w:rsidRDefault="00BD1034" w:rsidP="00E369DD">
            <w:pPr>
              <w:pStyle w:val="TAL"/>
              <w:jc w:val="center"/>
            </w:pPr>
            <w:r w:rsidRPr="00EC530E">
              <w:rPr>
                <w:lang w:eastAsia="ko-KR"/>
              </w:rPr>
              <w:t>BC</w:t>
            </w:r>
          </w:p>
        </w:tc>
        <w:tc>
          <w:tcPr>
            <w:tcW w:w="567" w:type="dxa"/>
          </w:tcPr>
          <w:p w14:paraId="39313640" w14:textId="77777777" w:rsidR="00BD1034" w:rsidRPr="00EC530E" w:rsidRDefault="00BD1034" w:rsidP="00E369DD">
            <w:pPr>
              <w:pStyle w:val="TAL"/>
              <w:jc w:val="center"/>
            </w:pPr>
            <w:r w:rsidRPr="00EC530E">
              <w:t>Yes</w:t>
            </w:r>
          </w:p>
        </w:tc>
        <w:tc>
          <w:tcPr>
            <w:tcW w:w="709" w:type="dxa"/>
          </w:tcPr>
          <w:p w14:paraId="2FFB05E0" w14:textId="77777777" w:rsidR="00BD1034" w:rsidRPr="00EC530E" w:rsidRDefault="00BD1034" w:rsidP="00E369DD">
            <w:pPr>
              <w:pStyle w:val="TAL"/>
              <w:jc w:val="center"/>
            </w:pPr>
            <w:r w:rsidRPr="00EC530E">
              <w:t>No</w:t>
            </w:r>
          </w:p>
        </w:tc>
        <w:tc>
          <w:tcPr>
            <w:tcW w:w="728" w:type="dxa"/>
          </w:tcPr>
          <w:p w14:paraId="4C1D26EF" w14:textId="77777777" w:rsidR="00BD1034" w:rsidRPr="00EC530E" w:rsidRDefault="00BD1034" w:rsidP="00E369DD">
            <w:pPr>
              <w:pStyle w:val="TAL"/>
              <w:jc w:val="center"/>
            </w:pPr>
            <w:r w:rsidRPr="00EC530E">
              <w:t>No</w:t>
            </w:r>
          </w:p>
        </w:tc>
      </w:tr>
      <w:tr w:rsidR="00BD1034" w:rsidRPr="00EC530E" w14:paraId="64D8F05C" w14:textId="77777777" w:rsidTr="00E369DD">
        <w:trPr>
          <w:cantSplit/>
          <w:tblHeader/>
        </w:trPr>
        <w:tc>
          <w:tcPr>
            <w:tcW w:w="6917" w:type="dxa"/>
          </w:tcPr>
          <w:p w14:paraId="5828F61C" w14:textId="77777777" w:rsidR="00BD1034" w:rsidRPr="00EC530E" w:rsidRDefault="00BD1034" w:rsidP="00E369DD">
            <w:pPr>
              <w:pStyle w:val="TAL"/>
              <w:rPr>
                <w:b/>
                <w:i/>
              </w:rPr>
            </w:pPr>
            <w:r w:rsidRPr="00EC530E">
              <w:rPr>
                <w:b/>
                <w:i/>
              </w:rPr>
              <w:t>bandNR</w:t>
            </w:r>
          </w:p>
          <w:p w14:paraId="36766717" w14:textId="77777777" w:rsidR="00BD1034" w:rsidRPr="00EC530E" w:rsidRDefault="00BD1034" w:rsidP="00E369DD">
            <w:pPr>
              <w:pStyle w:val="TAL"/>
            </w:pPr>
            <w:r w:rsidRPr="00EC530E">
              <w:t>Defines supported NR frequency band by NR frequency band number, as specified in TS 38.101-1 [2] and TS 38.101-2 [3].</w:t>
            </w:r>
          </w:p>
        </w:tc>
        <w:tc>
          <w:tcPr>
            <w:tcW w:w="709" w:type="dxa"/>
          </w:tcPr>
          <w:p w14:paraId="775DABCD" w14:textId="77777777" w:rsidR="00BD1034" w:rsidRPr="00EC530E" w:rsidRDefault="00BD1034" w:rsidP="00E369DD">
            <w:pPr>
              <w:pStyle w:val="TAL"/>
              <w:jc w:val="center"/>
            </w:pPr>
            <w:r w:rsidRPr="00EC530E">
              <w:t>Band</w:t>
            </w:r>
          </w:p>
        </w:tc>
        <w:tc>
          <w:tcPr>
            <w:tcW w:w="567" w:type="dxa"/>
          </w:tcPr>
          <w:p w14:paraId="5F94DE7E" w14:textId="77777777" w:rsidR="00BD1034" w:rsidRPr="00EC530E" w:rsidRDefault="00BD1034" w:rsidP="00E369DD">
            <w:pPr>
              <w:pStyle w:val="TAL"/>
              <w:jc w:val="center"/>
            </w:pPr>
            <w:r w:rsidRPr="00EC530E">
              <w:t>Yes</w:t>
            </w:r>
          </w:p>
        </w:tc>
        <w:tc>
          <w:tcPr>
            <w:tcW w:w="709" w:type="dxa"/>
          </w:tcPr>
          <w:p w14:paraId="6D286DE6" w14:textId="77777777" w:rsidR="00BD1034" w:rsidRPr="00EC530E" w:rsidRDefault="00BD1034" w:rsidP="00E369DD">
            <w:pPr>
              <w:pStyle w:val="TAL"/>
              <w:jc w:val="center"/>
            </w:pPr>
            <w:r w:rsidRPr="00EC530E">
              <w:t>No</w:t>
            </w:r>
          </w:p>
        </w:tc>
        <w:tc>
          <w:tcPr>
            <w:tcW w:w="728" w:type="dxa"/>
          </w:tcPr>
          <w:p w14:paraId="430D007F" w14:textId="77777777" w:rsidR="00BD1034" w:rsidRPr="00EC530E" w:rsidRDefault="00BD1034" w:rsidP="00E369DD">
            <w:pPr>
              <w:pStyle w:val="TAL"/>
              <w:jc w:val="center"/>
            </w:pPr>
            <w:r w:rsidRPr="00EC530E">
              <w:t>No</w:t>
            </w:r>
          </w:p>
        </w:tc>
      </w:tr>
      <w:tr w:rsidR="00BD1034" w:rsidRPr="00EC530E" w14:paraId="66D96584" w14:textId="77777777" w:rsidTr="00E369DD">
        <w:trPr>
          <w:cantSplit/>
          <w:tblHeader/>
        </w:trPr>
        <w:tc>
          <w:tcPr>
            <w:tcW w:w="6917" w:type="dxa"/>
          </w:tcPr>
          <w:p w14:paraId="7189ECA9" w14:textId="77777777" w:rsidR="00BD1034" w:rsidRPr="00EC530E" w:rsidRDefault="00BD1034" w:rsidP="00E369DD">
            <w:pPr>
              <w:pStyle w:val="TAL"/>
              <w:rPr>
                <w:b/>
                <w:i/>
              </w:rPr>
            </w:pPr>
            <w:r w:rsidRPr="00EC530E">
              <w:rPr>
                <w:b/>
                <w:i/>
              </w:rPr>
              <w:t>ca-BandwidthClassDL-EUTRA</w:t>
            </w:r>
          </w:p>
          <w:p w14:paraId="5348F72B" w14:textId="77777777" w:rsidR="00BD1034" w:rsidRPr="00EC530E" w:rsidRDefault="00BD1034" w:rsidP="00E369DD">
            <w:pPr>
              <w:pStyle w:val="TAL"/>
            </w:pPr>
            <w:r w:rsidRPr="00EC530E">
              <w:t>Defines for DL, the class defined by the aggregated transmission bandwidth configuration and maximum number of component carriers supported by the UE, as specified in TS 36.101</w:t>
            </w:r>
            <w:ins w:id="48" w:author="Lenovo" w:date="2020-01-11T08:55:00Z">
              <w:r w:rsidR="00E369DD">
                <w:t xml:space="preserve"> </w:t>
              </w:r>
            </w:ins>
            <w:ins w:id="49" w:author="Lenovo" w:date="2020-01-11T08:56:00Z">
              <w:r w:rsidR="00E369DD">
                <w:t>[14]</w:t>
              </w:r>
            </w:ins>
            <w:r w:rsidRPr="00EC530E">
              <w:t xml:space="preserve">. When all FeatureSetEUTRA-DownlinkId:s in the corresponding </w:t>
            </w:r>
            <w:r w:rsidRPr="00EC530E">
              <w:rPr>
                <w:rFonts w:cs="Arial"/>
                <w:szCs w:val="18"/>
              </w:rPr>
              <w:t>FeatureSetsPerBand are</w:t>
            </w:r>
            <w:r w:rsidRPr="00EC530E">
              <w:t xml:space="preserve"> zero, this field is absent.</w:t>
            </w:r>
          </w:p>
        </w:tc>
        <w:tc>
          <w:tcPr>
            <w:tcW w:w="709" w:type="dxa"/>
          </w:tcPr>
          <w:p w14:paraId="313F1C7E" w14:textId="77777777" w:rsidR="00BD1034" w:rsidRPr="00EC530E" w:rsidRDefault="00BD1034" w:rsidP="00E369DD">
            <w:pPr>
              <w:pStyle w:val="TAL"/>
              <w:jc w:val="center"/>
            </w:pPr>
            <w:r w:rsidRPr="00EC530E">
              <w:rPr>
                <w:rFonts w:cs="Arial"/>
                <w:szCs w:val="18"/>
                <w:lang w:eastAsia="ja-JP"/>
              </w:rPr>
              <w:t>Band</w:t>
            </w:r>
          </w:p>
        </w:tc>
        <w:tc>
          <w:tcPr>
            <w:tcW w:w="567" w:type="dxa"/>
          </w:tcPr>
          <w:p w14:paraId="5D34C884" w14:textId="77777777" w:rsidR="00BD1034" w:rsidRPr="00EC530E" w:rsidRDefault="00BD1034" w:rsidP="00E369DD">
            <w:pPr>
              <w:pStyle w:val="TAL"/>
              <w:jc w:val="center"/>
            </w:pPr>
            <w:r w:rsidRPr="00EC530E">
              <w:rPr>
                <w:rFonts w:cs="Arial"/>
                <w:szCs w:val="18"/>
              </w:rPr>
              <w:t>No</w:t>
            </w:r>
          </w:p>
        </w:tc>
        <w:tc>
          <w:tcPr>
            <w:tcW w:w="709" w:type="dxa"/>
          </w:tcPr>
          <w:p w14:paraId="4CFD5960" w14:textId="77777777" w:rsidR="00BD1034" w:rsidRPr="00EC530E" w:rsidRDefault="00BD1034" w:rsidP="00E369DD">
            <w:pPr>
              <w:pStyle w:val="TAL"/>
              <w:jc w:val="center"/>
            </w:pPr>
            <w:r w:rsidRPr="00EC530E">
              <w:rPr>
                <w:rFonts w:cs="Arial"/>
                <w:szCs w:val="18"/>
                <w:lang w:eastAsia="ja-JP"/>
              </w:rPr>
              <w:t>No</w:t>
            </w:r>
          </w:p>
        </w:tc>
        <w:tc>
          <w:tcPr>
            <w:tcW w:w="728" w:type="dxa"/>
          </w:tcPr>
          <w:p w14:paraId="2E5AA785" w14:textId="77777777" w:rsidR="00BD1034" w:rsidRPr="00EC530E" w:rsidRDefault="00BD1034" w:rsidP="00E369DD">
            <w:pPr>
              <w:pStyle w:val="TAL"/>
              <w:jc w:val="center"/>
            </w:pPr>
            <w:r w:rsidRPr="00EC530E">
              <w:t>No</w:t>
            </w:r>
          </w:p>
        </w:tc>
      </w:tr>
      <w:tr w:rsidR="00BD1034" w:rsidRPr="00EC530E" w14:paraId="09C3A817" w14:textId="77777777" w:rsidTr="00E369DD">
        <w:trPr>
          <w:cantSplit/>
          <w:tblHeader/>
        </w:trPr>
        <w:tc>
          <w:tcPr>
            <w:tcW w:w="6917" w:type="dxa"/>
          </w:tcPr>
          <w:p w14:paraId="3D186EBE" w14:textId="77777777" w:rsidR="00BD1034" w:rsidRPr="00EC530E" w:rsidRDefault="00BD1034" w:rsidP="00E369DD">
            <w:pPr>
              <w:pStyle w:val="TAL"/>
              <w:rPr>
                <w:b/>
                <w:i/>
              </w:rPr>
            </w:pPr>
            <w:r w:rsidRPr="00EC530E">
              <w:rPr>
                <w:b/>
                <w:i/>
              </w:rPr>
              <w:t>ca-BandwidthClassDL-NR</w:t>
            </w:r>
          </w:p>
          <w:p w14:paraId="6D5D372D" w14:textId="77777777" w:rsidR="00BD1034" w:rsidRPr="00EC530E" w:rsidRDefault="00BD1034" w:rsidP="00E369DD">
            <w:pPr>
              <w:pStyle w:val="TAL"/>
            </w:pPr>
            <w:r w:rsidRPr="00EC530E">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EC530E">
              <w:rPr>
                <w:rFonts w:cs="Arial"/>
                <w:szCs w:val="18"/>
              </w:rPr>
              <w:t>FeatureSetsPerBand are</w:t>
            </w:r>
            <w:r w:rsidRPr="00EC530E">
              <w:t xml:space="preserve"> zero, this field is absent.</w:t>
            </w:r>
          </w:p>
        </w:tc>
        <w:tc>
          <w:tcPr>
            <w:tcW w:w="709" w:type="dxa"/>
          </w:tcPr>
          <w:p w14:paraId="2C1AB67B" w14:textId="77777777" w:rsidR="00BD1034" w:rsidRPr="00EC530E" w:rsidRDefault="00BD1034" w:rsidP="00E369DD">
            <w:pPr>
              <w:pStyle w:val="TAL"/>
              <w:jc w:val="center"/>
            </w:pPr>
            <w:r w:rsidRPr="00EC530E">
              <w:rPr>
                <w:rFonts w:cs="Arial"/>
                <w:szCs w:val="18"/>
                <w:lang w:eastAsia="ja-JP"/>
              </w:rPr>
              <w:t>Band</w:t>
            </w:r>
          </w:p>
        </w:tc>
        <w:tc>
          <w:tcPr>
            <w:tcW w:w="567" w:type="dxa"/>
          </w:tcPr>
          <w:p w14:paraId="17D74D59" w14:textId="77777777" w:rsidR="00BD1034" w:rsidRPr="00EC530E" w:rsidRDefault="00BD1034" w:rsidP="00E369DD">
            <w:pPr>
              <w:pStyle w:val="TAL"/>
              <w:jc w:val="center"/>
            </w:pPr>
            <w:r w:rsidRPr="00EC530E">
              <w:rPr>
                <w:rFonts w:cs="Arial"/>
                <w:szCs w:val="18"/>
              </w:rPr>
              <w:t>No</w:t>
            </w:r>
          </w:p>
        </w:tc>
        <w:tc>
          <w:tcPr>
            <w:tcW w:w="709" w:type="dxa"/>
          </w:tcPr>
          <w:p w14:paraId="39BF1FCE" w14:textId="77777777" w:rsidR="00BD1034" w:rsidRPr="00EC530E" w:rsidRDefault="00BD1034" w:rsidP="00E369DD">
            <w:pPr>
              <w:pStyle w:val="TAL"/>
              <w:jc w:val="center"/>
            </w:pPr>
            <w:r w:rsidRPr="00EC530E">
              <w:rPr>
                <w:rFonts w:cs="Arial"/>
                <w:szCs w:val="18"/>
                <w:lang w:eastAsia="ja-JP"/>
              </w:rPr>
              <w:t>No</w:t>
            </w:r>
          </w:p>
        </w:tc>
        <w:tc>
          <w:tcPr>
            <w:tcW w:w="728" w:type="dxa"/>
          </w:tcPr>
          <w:p w14:paraId="7433FED2" w14:textId="77777777" w:rsidR="00BD1034" w:rsidRPr="00EC530E" w:rsidRDefault="00BD1034" w:rsidP="00E369DD">
            <w:pPr>
              <w:pStyle w:val="TAL"/>
              <w:jc w:val="center"/>
            </w:pPr>
            <w:r w:rsidRPr="00EC530E">
              <w:t>No</w:t>
            </w:r>
          </w:p>
        </w:tc>
      </w:tr>
      <w:tr w:rsidR="00BD1034" w:rsidRPr="00EC530E" w14:paraId="507B979B" w14:textId="77777777" w:rsidTr="00E369DD">
        <w:trPr>
          <w:cantSplit/>
          <w:tblHeader/>
        </w:trPr>
        <w:tc>
          <w:tcPr>
            <w:tcW w:w="6917" w:type="dxa"/>
          </w:tcPr>
          <w:p w14:paraId="3214401D" w14:textId="77777777" w:rsidR="00BD1034" w:rsidRPr="00EC530E" w:rsidRDefault="00BD1034" w:rsidP="00E369DD">
            <w:pPr>
              <w:pStyle w:val="TAL"/>
              <w:rPr>
                <w:b/>
                <w:i/>
              </w:rPr>
            </w:pPr>
            <w:r w:rsidRPr="00EC530E">
              <w:rPr>
                <w:b/>
                <w:i/>
              </w:rPr>
              <w:t>ca-BandwidthClassUL-EUTRA</w:t>
            </w:r>
          </w:p>
          <w:p w14:paraId="4DEC767F" w14:textId="77777777" w:rsidR="00BD1034" w:rsidRPr="00EC530E" w:rsidRDefault="00BD1034" w:rsidP="00E369DD">
            <w:pPr>
              <w:pStyle w:val="TAL"/>
            </w:pPr>
            <w:r w:rsidRPr="00EC530E">
              <w:t>Defines for UL, the class defined by the aggregated transmission bandwidth configuration and maximum number of component carriers supported by the UE, as specified in TS 36.101</w:t>
            </w:r>
            <w:ins w:id="50" w:author="Lenovo" w:date="2020-01-11T08:56:00Z">
              <w:r w:rsidR="00E369DD">
                <w:t xml:space="preserve"> [14]</w:t>
              </w:r>
            </w:ins>
            <w:r w:rsidRPr="00EC530E">
              <w:t xml:space="preserve">. When all FeatureSetEUTRA-UplinkId:s in the corresponding </w:t>
            </w:r>
            <w:r w:rsidRPr="00EC530E">
              <w:rPr>
                <w:rFonts w:cs="Arial"/>
                <w:szCs w:val="18"/>
              </w:rPr>
              <w:t>FeatureSetsPerBand are</w:t>
            </w:r>
            <w:r w:rsidRPr="00EC530E">
              <w:t xml:space="preserve"> zero, this field is absent.</w:t>
            </w:r>
          </w:p>
        </w:tc>
        <w:tc>
          <w:tcPr>
            <w:tcW w:w="709" w:type="dxa"/>
          </w:tcPr>
          <w:p w14:paraId="038AB770" w14:textId="77777777" w:rsidR="00BD1034" w:rsidRPr="00EC530E" w:rsidRDefault="00BD1034" w:rsidP="00E369DD">
            <w:pPr>
              <w:pStyle w:val="TAL"/>
              <w:jc w:val="center"/>
            </w:pPr>
            <w:r w:rsidRPr="00EC530E">
              <w:rPr>
                <w:rFonts w:cs="Arial"/>
                <w:szCs w:val="18"/>
                <w:lang w:eastAsia="ja-JP"/>
              </w:rPr>
              <w:t>Band</w:t>
            </w:r>
          </w:p>
        </w:tc>
        <w:tc>
          <w:tcPr>
            <w:tcW w:w="567" w:type="dxa"/>
          </w:tcPr>
          <w:p w14:paraId="7BABFA3B" w14:textId="77777777" w:rsidR="00BD1034" w:rsidRPr="00EC530E" w:rsidRDefault="00BD1034" w:rsidP="00E369DD">
            <w:pPr>
              <w:pStyle w:val="TAL"/>
              <w:jc w:val="center"/>
            </w:pPr>
            <w:r w:rsidRPr="00EC530E">
              <w:rPr>
                <w:rFonts w:cs="Arial"/>
                <w:szCs w:val="18"/>
              </w:rPr>
              <w:t>No</w:t>
            </w:r>
          </w:p>
        </w:tc>
        <w:tc>
          <w:tcPr>
            <w:tcW w:w="709" w:type="dxa"/>
          </w:tcPr>
          <w:p w14:paraId="0FABB2A1" w14:textId="77777777" w:rsidR="00BD1034" w:rsidRPr="00EC530E" w:rsidRDefault="00BD1034" w:rsidP="00E369DD">
            <w:pPr>
              <w:pStyle w:val="TAL"/>
              <w:jc w:val="center"/>
            </w:pPr>
            <w:r w:rsidRPr="00EC530E">
              <w:rPr>
                <w:rFonts w:cs="Arial"/>
                <w:szCs w:val="18"/>
                <w:lang w:eastAsia="ja-JP"/>
              </w:rPr>
              <w:t>No</w:t>
            </w:r>
          </w:p>
        </w:tc>
        <w:tc>
          <w:tcPr>
            <w:tcW w:w="728" w:type="dxa"/>
          </w:tcPr>
          <w:p w14:paraId="48F09471" w14:textId="77777777" w:rsidR="00BD1034" w:rsidRPr="00EC530E" w:rsidRDefault="00BD1034" w:rsidP="00E369DD">
            <w:pPr>
              <w:pStyle w:val="TAL"/>
              <w:jc w:val="center"/>
            </w:pPr>
            <w:r w:rsidRPr="00EC530E">
              <w:t>No</w:t>
            </w:r>
          </w:p>
        </w:tc>
      </w:tr>
      <w:tr w:rsidR="00BD1034" w:rsidRPr="00EC530E" w14:paraId="784EB01C" w14:textId="77777777" w:rsidTr="00E369DD">
        <w:trPr>
          <w:cantSplit/>
          <w:tblHeader/>
        </w:trPr>
        <w:tc>
          <w:tcPr>
            <w:tcW w:w="6917" w:type="dxa"/>
          </w:tcPr>
          <w:p w14:paraId="3073E602" w14:textId="77777777" w:rsidR="00BD1034" w:rsidRPr="00EC530E" w:rsidRDefault="00BD1034" w:rsidP="00E369DD">
            <w:pPr>
              <w:pStyle w:val="TAL"/>
              <w:rPr>
                <w:b/>
                <w:i/>
              </w:rPr>
            </w:pPr>
            <w:r w:rsidRPr="00EC530E">
              <w:rPr>
                <w:b/>
                <w:i/>
              </w:rPr>
              <w:t>ca-BandwidthClassUL-NR</w:t>
            </w:r>
          </w:p>
          <w:p w14:paraId="694BA641" w14:textId="77777777" w:rsidR="00BD1034" w:rsidRPr="00EC530E" w:rsidRDefault="00BD1034" w:rsidP="00E369DD">
            <w:pPr>
              <w:pStyle w:val="TAL"/>
            </w:pPr>
            <w:r w:rsidRPr="00EC530E">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EC530E">
              <w:rPr>
                <w:rFonts w:cs="Arial"/>
                <w:szCs w:val="18"/>
              </w:rPr>
              <w:t>FeatureSetsPerBand are</w:t>
            </w:r>
            <w:r w:rsidRPr="00EC530E">
              <w:t xml:space="preserve"> zero, this field is absent.</w:t>
            </w:r>
          </w:p>
        </w:tc>
        <w:tc>
          <w:tcPr>
            <w:tcW w:w="709" w:type="dxa"/>
          </w:tcPr>
          <w:p w14:paraId="1635E90D" w14:textId="77777777" w:rsidR="00BD1034" w:rsidRPr="00EC530E" w:rsidRDefault="00BD1034" w:rsidP="00E369DD">
            <w:pPr>
              <w:pStyle w:val="TAL"/>
              <w:jc w:val="center"/>
            </w:pPr>
            <w:r w:rsidRPr="00EC530E">
              <w:rPr>
                <w:rFonts w:cs="Arial"/>
                <w:szCs w:val="18"/>
                <w:lang w:eastAsia="ja-JP"/>
              </w:rPr>
              <w:t>Band</w:t>
            </w:r>
          </w:p>
        </w:tc>
        <w:tc>
          <w:tcPr>
            <w:tcW w:w="567" w:type="dxa"/>
          </w:tcPr>
          <w:p w14:paraId="2D3A5E9B" w14:textId="77777777" w:rsidR="00BD1034" w:rsidRPr="00EC530E" w:rsidRDefault="00BD1034" w:rsidP="00E369DD">
            <w:pPr>
              <w:pStyle w:val="TAL"/>
              <w:jc w:val="center"/>
            </w:pPr>
            <w:r w:rsidRPr="00EC530E">
              <w:rPr>
                <w:rFonts w:cs="Arial"/>
                <w:szCs w:val="18"/>
              </w:rPr>
              <w:t>No</w:t>
            </w:r>
          </w:p>
        </w:tc>
        <w:tc>
          <w:tcPr>
            <w:tcW w:w="709" w:type="dxa"/>
          </w:tcPr>
          <w:p w14:paraId="334C33B4" w14:textId="77777777" w:rsidR="00BD1034" w:rsidRPr="00EC530E" w:rsidRDefault="00BD1034" w:rsidP="00E369DD">
            <w:pPr>
              <w:pStyle w:val="TAL"/>
              <w:jc w:val="center"/>
            </w:pPr>
            <w:r w:rsidRPr="00EC530E">
              <w:rPr>
                <w:rFonts w:cs="Arial"/>
                <w:szCs w:val="18"/>
                <w:lang w:eastAsia="ja-JP"/>
              </w:rPr>
              <w:t>No</w:t>
            </w:r>
          </w:p>
        </w:tc>
        <w:tc>
          <w:tcPr>
            <w:tcW w:w="728" w:type="dxa"/>
          </w:tcPr>
          <w:p w14:paraId="0D68609A" w14:textId="77777777" w:rsidR="00BD1034" w:rsidRPr="00EC530E" w:rsidRDefault="00BD1034" w:rsidP="00E369DD">
            <w:pPr>
              <w:pStyle w:val="TAL"/>
              <w:jc w:val="center"/>
            </w:pPr>
            <w:r w:rsidRPr="00EC530E">
              <w:t>No</w:t>
            </w:r>
          </w:p>
        </w:tc>
      </w:tr>
      <w:tr w:rsidR="00BD1034" w:rsidRPr="00EC530E" w14:paraId="1A95F588" w14:textId="77777777" w:rsidTr="00E369DD">
        <w:trPr>
          <w:cantSplit/>
          <w:tblHeader/>
        </w:trPr>
        <w:tc>
          <w:tcPr>
            <w:tcW w:w="6917" w:type="dxa"/>
          </w:tcPr>
          <w:p w14:paraId="7DC71CE7" w14:textId="77777777" w:rsidR="00BD1034" w:rsidRPr="00EC530E" w:rsidRDefault="00BD1034" w:rsidP="00E369DD">
            <w:pPr>
              <w:pStyle w:val="TAL"/>
              <w:rPr>
                <w:b/>
                <w:i/>
              </w:rPr>
            </w:pPr>
            <w:r w:rsidRPr="00EC530E">
              <w:rPr>
                <w:b/>
                <w:i/>
              </w:rPr>
              <w:t>ca-ParametersEUTRA</w:t>
            </w:r>
          </w:p>
          <w:p w14:paraId="5AACB823" w14:textId="77777777" w:rsidR="00BD1034" w:rsidRPr="00EC530E" w:rsidRDefault="00BD1034" w:rsidP="00E369DD">
            <w:pPr>
              <w:pStyle w:val="TAL"/>
            </w:pPr>
            <w:r w:rsidRPr="00EC530E">
              <w:t>Contains the EUTRA part of band combination parameters for a given EN-DC band combination.</w:t>
            </w:r>
          </w:p>
        </w:tc>
        <w:tc>
          <w:tcPr>
            <w:tcW w:w="709" w:type="dxa"/>
          </w:tcPr>
          <w:p w14:paraId="2F20F80C" w14:textId="77777777" w:rsidR="00BD1034" w:rsidRPr="00EC530E" w:rsidRDefault="00BD1034" w:rsidP="00E369DD">
            <w:pPr>
              <w:pStyle w:val="TAL"/>
              <w:jc w:val="center"/>
            </w:pPr>
            <w:r w:rsidRPr="00EC530E">
              <w:t>BC</w:t>
            </w:r>
          </w:p>
        </w:tc>
        <w:tc>
          <w:tcPr>
            <w:tcW w:w="567" w:type="dxa"/>
          </w:tcPr>
          <w:p w14:paraId="1ED8BC54" w14:textId="77777777" w:rsidR="00BD1034" w:rsidRPr="00EC530E" w:rsidRDefault="00BD1034" w:rsidP="00E369DD">
            <w:pPr>
              <w:pStyle w:val="TAL"/>
              <w:jc w:val="center"/>
            </w:pPr>
            <w:r w:rsidRPr="00EC530E">
              <w:t>No</w:t>
            </w:r>
          </w:p>
        </w:tc>
        <w:tc>
          <w:tcPr>
            <w:tcW w:w="709" w:type="dxa"/>
          </w:tcPr>
          <w:p w14:paraId="7BBD9F6E" w14:textId="77777777" w:rsidR="00BD1034" w:rsidRPr="00EC530E" w:rsidRDefault="00BD1034" w:rsidP="00E369DD">
            <w:pPr>
              <w:pStyle w:val="TAL"/>
              <w:jc w:val="center"/>
            </w:pPr>
            <w:r w:rsidRPr="00EC530E">
              <w:t>No</w:t>
            </w:r>
          </w:p>
        </w:tc>
        <w:tc>
          <w:tcPr>
            <w:tcW w:w="728" w:type="dxa"/>
          </w:tcPr>
          <w:p w14:paraId="349A32A7" w14:textId="77777777" w:rsidR="00BD1034" w:rsidRPr="00EC530E" w:rsidRDefault="00BD1034" w:rsidP="00E369DD">
            <w:pPr>
              <w:pStyle w:val="TAL"/>
              <w:jc w:val="center"/>
            </w:pPr>
            <w:r w:rsidRPr="00EC530E">
              <w:t>No</w:t>
            </w:r>
          </w:p>
        </w:tc>
      </w:tr>
      <w:tr w:rsidR="00BD1034" w:rsidRPr="00EC530E" w14:paraId="4F58059A" w14:textId="77777777" w:rsidTr="00E369DD">
        <w:trPr>
          <w:cantSplit/>
          <w:tblHeader/>
        </w:trPr>
        <w:tc>
          <w:tcPr>
            <w:tcW w:w="6917" w:type="dxa"/>
          </w:tcPr>
          <w:p w14:paraId="05F9131D" w14:textId="77777777" w:rsidR="00BD1034" w:rsidRPr="00EC530E" w:rsidRDefault="00BD1034" w:rsidP="00E369DD">
            <w:pPr>
              <w:pStyle w:val="TAL"/>
              <w:rPr>
                <w:b/>
                <w:i/>
              </w:rPr>
            </w:pPr>
            <w:r w:rsidRPr="00EC530E">
              <w:rPr>
                <w:b/>
                <w:i/>
              </w:rPr>
              <w:t>ca-ParametersNR</w:t>
            </w:r>
          </w:p>
          <w:p w14:paraId="3F5EF58F" w14:textId="77777777" w:rsidR="00BD1034" w:rsidRPr="00EC530E" w:rsidRDefault="00BD1034" w:rsidP="00E369DD">
            <w:pPr>
              <w:pStyle w:val="TAL"/>
            </w:pPr>
            <w:r w:rsidRPr="00EC530E">
              <w:t>Contains the NR band combination parameters for a given EN-DC and/or NR CA band combination.</w:t>
            </w:r>
          </w:p>
        </w:tc>
        <w:tc>
          <w:tcPr>
            <w:tcW w:w="709" w:type="dxa"/>
          </w:tcPr>
          <w:p w14:paraId="38FF475E" w14:textId="77777777" w:rsidR="00BD1034" w:rsidRPr="00EC530E" w:rsidRDefault="00BD1034" w:rsidP="00E369DD">
            <w:pPr>
              <w:pStyle w:val="TAL"/>
              <w:jc w:val="center"/>
            </w:pPr>
            <w:r w:rsidRPr="00EC530E">
              <w:t>BC</w:t>
            </w:r>
          </w:p>
        </w:tc>
        <w:tc>
          <w:tcPr>
            <w:tcW w:w="567" w:type="dxa"/>
          </w:tcPr>
          <w:p w14:paraId="3461A183" w14:textId="77777777" w:rsidR="00BD1034" w:rsidRPr="00EC530E" w:rsidRDefault="00BD1034" w:rsidP="00E369DD">
            <w:pPr>
              <w:pStyle w:val="TAL"/>
              <w:jc w:val="center"/>
            </w:pPr>
            <w:r w:rsidRPr="00EC530E">
              <w:t>No</w:t>
            </w:r>
          </w:p>
        </w:tc>
        <w:tc>
          <w:tcPr>
            <w:tcW w:w="709" w:type="dxa"/>
          </w:tcPr>
          <w:p w14:paraId="207DF98E" w14:textId="77777777" w:rsidR="00BD1034" w:rsidRPr="00EC530E" w:rsidRDefault="00BD1034" w:rsidP="00E369DD">
            <w:pPr>
              <w:pStyle w:val="TAL"/>
              <w:jc w:val="center"/>
            </w:pPr>
            <w:r w:rsidRPr="00EC530E">
              <w:t>No</w:t>
            </w:r>
          </w:p>
        </w:tc>
        <w:tc>
          <w:tcPr>
            <w:tcW w:w="728" w:type="dxa"/>
          </w:tcPr>
          <w:p w14:paraId="1BDB83B2" w14:textId="77777777" w:rsidR="00BD1034" w:rsidRPr="00EC530E" w:rsidRDefault="00BD1034" w:rsidP="00E369DD">
            <w:pPr>
              <w:pStyle w:val="TAL"/>
              <w:jc w:val="center"/>
            </w:pPr>
            <w:r w:rsidRPr="00EC530E">
              <w:t>No</w:t>
            </w:r>
          </w:p>
        </w:tc>
      </w:tr>
      <w:tr w:rsidR="00BD1034" w:rsidRPr="00EC530E" w14:paraId="580B7030" w14:textId="77777777" w:rsidTr="00E369DD">
        <w:trPr>
          <w:cantSplit/>
          <w:tblHeader/>
        </w:trPr>
        <w:tc>
          <w:tcPr>
            <w:tcW w:w="6917" w:type="dxa"/>
          </w:tcPr>
          <w:p w14:paraId="7EDBB8C9" w14:textId="77777777" w:rsidR="00BD1034" w:rsidRPr="00EC530E" w:rsidRDefault="00BD1034" w:rsidP="00E369DD">
            <w:pPr>
              <w:keepNext/>
              <w:keepLines/>
              <w:spacing w:after="0"/>
              <w:rPr>
                <w:rFonts w:ascii="Arial" w:hAnsi="Arial"/>
                <w:b/>
                <w:i/>
                <w:sz w:val="18"/>
              </w:rPr>
            </w:pPr>
            <w:r w:rsidRPr="00EC530E">
              <w:rPr>
                <w:rFonts w:ascii="Arial" w:hAnsi="Arial"/>
                <w:b/>
                <w:i/>
                <w:sz w:val="18"/>
              </w:rPr>
              <w:t>ca-ParametersNRDC</w:t>
            </w:r>
          </w:p>
          <w:p w14:paraId="4E4D0109" w14:textId="77777777" w:rsidR="00BD1034" w:rsidRPr="00EC530E" w:rsidRDefault="00BD1034" w:rsidP="00E369DD">
            <w:pPr>
              <w:pStyle w:val="TAL"/>
              <w:rPr>
                <w:b/>
                <w:i/>
              </w:rPr>
            </w:pPr>
            <w:r w:rsidRPr="00EC530E">
              <w:rPr>
                <w:rFonts w:cs="Arial"/>
                <w:szCs w:val="18"/>
              </w:rPr>
              <w:t xml:space="preserve">Indicates whether the UE supports NR-DC for the band combination. It contains the </w:t>
            </w:r>
            <w:r w:rsidRPr="00EC530E">
              <w:t>NR band combination parameters applicable across MCG and SCG.</w:t>
            </w:r>
          </w:p>
        </w:tc>
        <w:tc>
          <w:tcPr>
            <w:tcW w:w="709" w:type="dxa"/>
          </w:tcPr>
          <w:p w14:paraId="7B2DA695" w14:textId="77777777" w:rsidR="00BD1034" w:rsidRPr="00EC530E" w:rsidRDefault="00BD1034" w:rsidP="00E369DD">
            <w:pPr>
              <w:pStyle w:val="TAL"/>
              <w:jc w:val="center"/>
            </w:pPr>
            <w:r w:rsidRPr="00EC530E">
              <w:rPr>
                <w:rFonts w:cs="Arial"/>
                <w:szCs w:val="18"/>
              </w:rPr>
              <w:t>BC</w:t>
            </w:r>
          </w:p>
        </w:tc>
        <w:tc>
          <w:tcPr>
            <w:tcW w:w="567" w:type="dxa"/>
          </w:tcPr>
          <w:p w14:paraId="215CAD0C" w14:textId="77777777" w:rsidR="00BD1034" w:rsidRPr="00EC530E" w:rsidRDefault="00BD1034" w:rsidP="00E369DD">
            <w:pPr>
              <w:pStyle w:val="TAL"/>
              <w:jc w:val="center"/>
            </w:pPr>
            <w:r w:rsidRPr="00EC530E">
              <w:rPr>
                <w:rFonts w:cs="Arial"/>
                <w:szCs w:val="18"/>
              </w:rPr>
              <w:t>No</w:t>
            </w:r>
          </w:p>
        </w:tc>
        <w:tc>
          <w:tcPr>
            <w:tcW w:w="709" w:type="dxa"/>
          </w:tcPr>
          <w:p w14:paraId="7B677634" w14:textId="77777777" w:rsidR="00BD1034" w:rsidRPr="00EC530E" w:rsidRDefault="00BD1034" w:rsidP="00E369DD">
            <w:pPr>
              <w:pStyle w:val="TAL"/>
              <w:jc w:val="center"/>
            </w:pPr>
            <w:r w:rsidRPr="00EC530E">
              <w:rPr>
                <w:rFonts w:cs="Arial"/>
                <w:szCs w:val="18"/>
              </w:rPr>
              <w:t>No</w:t>
            </w:r>
          </w:p>
        </w:tc>
        <w:tc>
          <w:tcPr>
            <w:tcW w:w="728" w:type="dxa"/>
          </w:tcPr>
          <w:p w14:paraId="4B2EA8B8" w14:textId="77777777" w:rsidR="00BD1034" w:rsidRPr="00EC530E" w:rsidRDefault="00BD1034" w:rsidP="00E369DD">
            <w:pPr>
              <w:pStyle w:val="TAL"/>
              <w:jc w:val="center"/>
            </w:pPr>
            <w:r w:rsidRPr="00EC530E">
              <w:rPr>
                <w:rFonts w:cs="Arial"/>
                <w:szCs w:val="18"/>
              </w:rPr>
              <w:t>No</w:t>
            </w:r>
          </w:p>
        </w:tc>
      </w:tr>
      <w:tr w:rsidR="00BD1034" w:rsidRPr="00EC530E" w14:paraId="62B63960" w14:textId="77777777" w:rsidTr="00E369DD">
        <w:trPr>
          <w:cantSplit/>
          <w:tblHeader/>
        </w:trPr>
        <w:tc>
          <w:tcPr>
            <w:tcW w:w="6917" w:type="dxa"/>
          </w:tcPr>
          <w:p w14:paraId="49DBB701" w14:textId="77777777" w:rsidR="00BD1034" w:rsidRPr="00EC530E" w:rsidRDefault="00BD1034" w:rsidP="00E369DD">
            <w:pPr>
              <w:pStyle w:val="TAL"/>
              <w:rPr>
                <w:b/>
                <w:i/>
              </w:rPr>
            </w:pPr>
            <w:r w:rsidRPr="00EC530E">
              <w:rPr>
                <w:b/>
                <w:i/>
              </w:rPr>
              <w:t>featureSetCombination</w:t>
            </w:r>
          </w:p>
          <w:p w14:paraId="0D088BD7" w14:textId="77777777" w:rsidR="00BD1034" w:rsidRPr="00EC530E" w:rsidRDefault="00BD1034" w:rsidP="00E369DD">
            <w:pPr>
              <w:pStyle w:val="TAL"/>
            </w:pPr>
            <w:r w:rsidRPr="00EC530E">
              <w:t>Indicates the feature set that the UE supports on the NR and/or MR-DC band combination by FeatureSetCombinationId.</w:t>
            </w:r>
          </w:p>
        </w:tc>
        <w:tc>
          <w:tcPr>
            <w:tcW w:w="709" w:type="dxa"/>
          </w:tcPr>
          <w:p w14:paraId="1BE96EDB" w14:textId="77777777" w:rsidR="00BD1034" w:rsidRPr="00EC530E" w:rsidRDefault="00BD1034" w:rsidP="00E369DD">
            <w:pPr>
              <w:pStyle w:val="TAL"/>
              <w:jc w:val="center"/>
            </w:pPr>
            <w:r w:rsidRPr="00EC530E">
              <w:t>BC</w:t>
            </w:r>
          </w:p>
        </w:tc>
        <w:tc>
          <w:tcPr>
            <w:tcW w:w="567" w:type="dxa"/>
          </w:tcPr>
          <w:p w14:paraId="654E806D" w14:textId="77777777" w:rsidR="00BD1034" w:rsidRPr="00EC530E" w:rsidRDefault="00BD1034" w:rsidP="00E369DD">
            <w:pPr>
              <w:pStyle w:val="TAL"/>
              <w:jc w:val="center"/>
            </w:pPr>
            <w:r w:rsidRPr="00EC530E">
              <w:t>N/A</w:t>
            </w:r>
          </w:p>
        </w:tc>
        <w:tc>
          <w:tcPr>
            <w:tcW w:w="709" w:type="dxa"/>
          </w:tcPr>
          <w:p w14:paraId="0FA1D0A2" w14:textId="77777777" w:rsidR="00BD1034" w:rsidRPr="00EC530E" w:rsidRDefault="00BD1034" w:rsidP="00E369DD">
            <w:pPr>
              <w:pStyle w:val="TAL"/>
              <w:jc w:val="center"/>
            </w:pPr>
            <w:r w:rsidRPr="00EC530E">
              <w:t>No</w:t>
            </w:r>
          </w:p>
        </w:tc>
        <w:tc>
          <w:tcPr>
            <w:tcW w:w="728" w:type="dxa"/>
          </w:tcPr>
          <w:p w14:paraId="4DCD9411" w14:textId="77777777" w:rsidR="00BD1034" w:rsidRPr="00EC530E" w:rsidRDefault="00BD1034" w:rsidP="00E369DD">
            <w:pPr>
              <w:pStyle w:val="TAL"/>
              <w:jc w:val="center"/>
            </w:pPr>
            <w:r w:rsidRPr="00EC530E">
              <w:t>No</w:t>
            </w:r>
          </w:p>
        </w:tc>
      </w:tr>
      <w:tr w:rsidR="00BD1034" w:rsidRPr="00EC530E" w14:paraId="6B6934D7" w14:textId="77777777" w:rsidTr="00E369DD">
        <w:trPr>
          <w:cantSplit/>
          <w:tblHeader/>
        </w:trPr>
        <w:tc>
          <w:tcPr>
            <w:tcW w:w="6917" w:type="dxa"/>
          </w:tcPr>
          <w:p w14:paraId="03C3F29E" w14:textId="77777777" w:rsidR="00BD1034" w:rsidRPr="00EC530E" w:rsidRDefault="00BD1034" w:rsidP="00E369DD">
            <w:pPr>
              <w:pStyle w:val="TAL"/>
              <w:rPr>
                <w:b/>
                <w:bCs/>
                <w:i/>
                <w:iCs/>
              </w:rPr>
            </w:pPr>
            <w:r w:rsidRPr="00EC530E">
              <w:rPr>
                <w:b/>
                <w:bCs/>
                <w:i/>
                <w:iCs/>
              </w:rPr>
              <w:t>mrdc-Parameters</w:t>
            </w:r>
          </w:p>
          <w:p w14:paraId="0F3F499B" w14:textId="77777777" w:rsidR="00BD1034" w:rsidRPr="00EC530E" w:rsidRDefault="00BD1034" w:rsidP="00E369DD">
            <w:pPr>
              <w:pStyle w:val="TAL"/>
            </w:pPr>
            <w:r w:rsidRPr="00EC530E">
              <w:rPr>
                <w:bCs/>
                <w:iCs/>
              </w:rPr>
              <w:t>Contains the band combination parameters for a given EN-DC band combination.</w:t>
            </w:r>
          </w:p>
        </w:tc>
        <w:tc>
          <w:tcPr>
            <w:tcW w:w="709" w:type="dxa"/>
          </w:tcPr>
          <w:p w14:paraId="09F76740" w14:textId="77777777" w:rsidR="00BD1034" w:rsidRPr="00EC530E" w:rsidRDefault="00BD1034" w:rsidP="00E369DD">
            <w:pPr>
              <w:pStyle w:val="TAL"/>
              <w:jc w:val="center"/>
            </w:pPr>
            <w:r w:rsidRPr="00EC530E">
              <w:rPr>
                <w:bCs/>
                <w:iCs/>
              </w:rPr>
              <w:t>BC</w:t>
            </w:r>
          </w:p>
        </w:tc>
        <w:tc>
          <w:tcPr>
            <w:tcW w:w="567" w:type="dxa"/>
          </w:tcPr>
          <w:p w14:paraId="7340AE9B" w14:textId="77777777" w:rsidR="00BD1034" w:rsidRPr="00EC530E" w:rsidRDefault="00BD1034" w:rsidP="00E369DD">
            <w:pPr>
              <w:pStyle w:val="TAL"/>
              <w:jc w:val="center"/>
            </w:pPr>
            <w:r w:rsidRPr="00EC530E">
              <w:rPr>
                <w:bCs/>
                <w:iCs/>
              </w:rPr>
              <w:t>No</w:t>
            </w:r>
          </w:p>
        </w:tc>
        <w:tc>
          <w:tcPr>
            <w:tcW w:w="709" w:type="dxa"/>
          </w:tcPr>
          <w:p w14:paraId="13775E88" w14:textId="77777777" w:rsidR="00BD1034" w:rsidRPr="00EC530E" w:rsidRDefault="00BD1034" w:rsidP="00E369DD">
            <w:pPr>
              <w:pStyle w:val="TAL"/>
              <w:jc w:val="center"/>
            </w:pPr>
            <w:r w:rsidRPr="00EC530E">
              <w:rPr>
                <w:bCs/>
                <w:iCs/>
              </w:rPr>
              <w:t>No</w:t>
            </w:r>
          </w:p>
        </w:tc>
        <w:tc>
          <w:tcPr>
            <w:tcW w:w="728" w:type="dxa"/>
          </w:tcPr>
          <w:p w14:paraId="6572425F" w14:textId="77777777" w:rsidR="00BD1034" w:rsidRPr="00EC530E" w:rsidRDefault="00BD1034" w:rsidP="00E369DD">
            <w:pPr>
              <w:pStyle w:val="TAL"/>
              <w:jc w:val="center"/>
            </w:pPr>
            <w:r w:rsidRPr="00EC530E">
              <w:t>No</w:t>
            </w:r>
          </w:p>
        </w:tc>
      </w:tr>
      <w:tr w:rsidR="00BD1034" w:rsidRPr="00EC530E" w14:paraId="2E18ED23" w14:textId="77777777" w:rsidTr="00E369DD">
        <w:trPr>
          <w:cantSplit/>
          <w:tblHeader/>
        </w:trPr>
        <w:tc>
          <w:tcPr>
            <w:tcW w:w="6917" w:type="dxa"/>
          </w:tcPr>
          <w:p w14:paraId="3E1CFF63" w14:textId="77777777" w:rsidR="00BD1034" w:rsidRPr="00EC530E" w:rsidRDefault="00BD1034" w:rsidP="00E369DD">
            <w:pPr>
              <w:pStyle w:val="TAL"/>
              <w:rPr>
                <w:b/>
                <w:i/>
              </w:rPr>
            </w:pPr>
            <w:r w:rsidRPr="00EC530E">
              <w:rPr>
                <w:b/>
                <w:i/>
              </w:rPr>
              <w:t>ne-DC-BC</w:t>
            </w:r>
          </w:p>
          <w:p w14:paraId="797E465D" w14:textId="77777777" w:rsidR="00BD1034" w:rsidRPr="00EC530E" w:rsidRDefault="00BD1034" w:rsidP="00E369DD">
            <w:pPr>
              <w:pStyle w:val="TAL"/>
            </w:pPr>
            <w:r w:rsidRPr="00EC530E">
              <w:rPr>
                <w:rFonts w:cs="Arial"/>
                <w:szCs w:val="18"/>
              </w:rPr>
              <w:t>Indicates whether the UE supports NE-DC for the band combination.</w:t>
            </w:r>
          </w:p>
        </w:tc>
        <w:tc>
          <w:tcPr>
            <w:tcW w:w="709" w:type="dxa"/>
          </w:tcPr>
          <w:p w14:paraId="7C5E4FF9" w14:textId="77777777" w:rsidR="00BD1034" w:rsidRPr="00EC530E" w:rsidRDefault="00BD1034" w:rsidP="00E369DD">
            <w:pPr>
              <w:pStyle w:val="TAL"/>
              <w:jc w:val="center"/>
            </w:pPr>
            <w:r w:rsidRPr="00EC530E">
              <w:rPr>
                <w:rFonts w:cs="Arial"/>
                <w:szCs w:val="18"/>
              </w:rPr>
              <w:t>BC</w:t>
            </w:r>
          </w:p>
        </w:tc>
        <w:tc>
          <w:tcPr>
            <w:tcW w:w="567" w:type="dxa"/>
          </w:tcPr>
          <w:p w14:paraId="492EFCC4" w14:textId="77777777" w:rsidR="00BD1034" w:rsidRPr="00EC530E" w:rsidRDefault="00BD1034" w:rsidP="00E369DD">
            <w:pPr>
              <w:pStyle w:val="TAL"/>
              <w:jc w:val="center"/>
            </w:pPr>
            <w:r w:rsidRPr="00EC530E">
              <w:rPr>
                <w:rFonts w:cs="Arial"/>
                <w:szCs w:val="18"/>
              </w:rPr>
              <w:t>No</w:t>
            </w:r>
          </w:p>
        </w:tc>
        <w:tc>
          <w:tcPr>
            <w:tcW w:w="709" w:type="dxa"/>
          </w:tcPr>
          <w:p w14:paraId="2AA3C80A" w14:textId="77777777" w:rsidR="00BD1034" w:rsidRPr="00EC530E" w:rsidRDefault="00BD1034" w:rsidP="00E369DD">
            <w:pPr>
              <w:pStyle w:val="TAL"/>
              <w:jc w:val="center"/>
            </w:pPr>
            <w:r w:rsidRPr="00EC530E">
              <w:rPr>
                <w:rFonts w:cs="Arial"/>
                <w:szCs w:val="18"/>
              </w:rPr>
              <w:t>No</w:t>
            </w:r>
          </w:p>
        </w:tc>
        <w:tc>
          <w:tcPr>
            <w:tcW w:w="728" w:type="dxa"/>
          </w:tcPr>
          <w:p w14:paraId="683E037E" w14:textId="77777777" w:rsidR="00BD1034" w:rsidRPr="00EC530E" w:rsidRDefault="00BD1034" w:rsidP="00E369DD">
            <w:pPr>
              <w:pStyle w:val="TAL"/>
              <w:jc w:val="center"/>
            </w:pPr>
            <w:r w:rsidRPr="00EC530E">
              <w:rPr>
                <w:rFonts w:cs="Arial"/>
                <w:szCs w:val="18"/>
              </w:rPr>
              <w:t>No</w:t>
            </w:r>
          </w:p>
        </w:tc>
      </w:tr>
      <w:tr w:rsidR="00BD1034" w:rsidRPr="00EC530E" w:rsidDel="002B6D02" w14:paraId="0A250611" w14:textId="77777777" w:rsidTr="00E369DD">
        <w:trPr>
          <w:cantSplit/>
          <w:tblHeader/>
        </w:trPr>
        <w:tc>
          <w:tcPr>
            <w:tcW w:w="6917" w:type="dxa"/>
          </w:tcPr>
          <w:p w14:paraId="0D4E34EE" w14:textId="77777777" w:rsidR="00BD1034" w:rsidRPr="00EC530E" w:rsidRDefault="00BD1034" w:rsidP="00E369DD">
            <w:pPr>
              <w:pStyle w:val="TAL"/>
              <w:rPr>
                <w:b/>
                <w:i/>
              </w:rPr>
            </w:pPr>
            <w:r w:rsidRPr="00EC530E">
              <w:rPr>
                <w:b/>
                <w:i/>
              </w:rPr>
              <w:t>powerClass</w:t>
            </w:r>
          </w:p>
          <w:p w14:paraId="0C514071" w14:textId="77777777" w:rsidR="00BD1034" w:rsidRPr="00EC530E" w:rsidDel="002B6D02" w:rsidRDefault="00BD1034" w:rsidP="00E369DD">
            <w:pPr>
              <w:pStyle w:val="TAL"/>
            </w:pPr>
            <w:r w:rsidRPr="00EC530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EC530E">
              <w:rPr>
                <w:i/>
              </w:rPr>
              <w:t>ue-PowerClass</w:t>
            </w:r>
            <w:r w:rsidRPr="00EC530E">
              <w:t xml:space="preserve"> in </w:t>
            </w:r>
            <w:r w:rsidRPr="00EC530E">
              <w:rPr>
                <w:i/>
              </w:rPr>
              <w:t>BandNR</w:t>
            </w:r>
            <w:r w:rsidRPr="00EC530E">
              <w:t>), the latter determines maximum TX power available in each band. The UE sets the power class parameter only in band combinations with two FR1 uplink serving cells.</w:t>
            </w:r>
          </w:p>
        </w:tc>
        <w:tc>
          <w:tcPr>
            <w:tcW w:w="709" w:type="dxa"/>
          </w:tcPr>
          <w:p w14:paraId="2421E873" w14:textId="77777777" w:rsidR="00BD1034" w:rsidRPr="00EC530E" w:rsidDel="002B6D02" w:rsidRDefault="00BD1034" w:rsidP="00E369DD">
            <w:pPr>
              <w:pStyle w:val="TAL"/>
              <w:jc w:val="center"/>
              <w:rPr>
                <w:rFonts w:cs="Arial"/>
                <w:szCs w:val="18"/>
              </w:rPr>
            </w:pPr>
            <w:r w:rsidRPr="00EC530E">
              <w:rPr>
                <w:rFonts w:cs="Arial"/>
                <w:szCs w:val="18"/>
              </w:rPr>
              <w:t>BC</w:t>
            </w:r>
          </w:p>
        </w:tc>
        <w:tc>
          <w:tcPr>
            <w:tcW w:w="567" w:type="dxa"/>
          </w:tcPr>
          <w:p w14:paraId="43DF3C80" w14:textId="77777777" w:rsidR="00BD1034" w:rsidRPr="00EC530E" w:rsidDel="002B6D02" w:rsidRDefault="00BD1034" w:rsidP="00E369DD">
            <w:pPr>
              <w:pStyle w:val="TAL"/>
              <w:jc w:val="center"/>
              <w:rPr>
                <w:rFonts w:cs="Arial"/>
                <w:szCs w:val="18"/>
              </w:rPr>
            </w:pPr>
            <w:r w:rsidRPr="00EC530E">
              <w:rPr>
                <w:rFonts w:cs="Arial"/>
                <w:szCs w:val="18"/>
              </w:rPr>
              <w:t>No</w:t>
            </w:r>
          </w:p>
        </w:tc>
        <w:tc>
          <w:tcPr>
            <w:tcW w:w="709" w:type="dxa"/>
          </w:tcPr>
          <w:p w14:paraId="6620C13B" w14:textId="77777777" w:rsidR="00BD1034" w:rsidRPr="00EC530E" w:rsidDel="002B6D02" w:rsidRDefault="00BD1034" w:rsidP="00E369DD">
            <w:pPr>
              <w:pStyle w:val="TAL"/>
              <w:jc w:val="center"/>
              <w:rPr>
                <w:rFonts w:cs="Arial"/>
                <w:szCs w:val="18"/>
              </w:rPr>
            </w:pPr>
            <w:r w:rsidRPr="00EC530E">
              <w:rPr>
                <w:rFonts w:cs="Arial"/>
                <w:szCs w:val="18"/>
              </w:rPr>
              <w:t>No</w:t>
            </w:r>
          </w:p>
        </w:tc>
        <w:tc>
          <w:tcPr>
            <w:tcW w:w="728" w:type="dxa"/>
          </w:tcPr>
          <w:p w14:paraId="11A1E042" w14:textId="77777777" w:rsidR="00BD1034" w:rsidRPr="00EC530E" w:rsidDel="002B6D02" w:rsidRDefault="00BD1034" w:rsidP="00E369DD">
            <w:pPr>
              <w:pStyle w:val="TAL"/>
              <w:jc w:val="center"/>
              <w:rPr>
                <w:rFonts w:cs="Arial"/>
                <w:szCs w:val="18"/>
              </w:rPr>
            </w:pPr>
            <w:r w:rsidRPr="00EC530E">
              <w:rPr>
                <w:rFonts w:cs="Arial"/>
                <w:szCs w:val="18"/>
              </w:rPr>
              <w:t>FR1 only</w:t>
            </w:r>
          </w:p>
        </w:tc>
      </w:tr>
      <w:tr w:rsidR="00BD1034" w:rsidRPr="00EC530E" w14:paraId="15924E22" w14:textId="77777777" w:rsidTr="00E369DD">
        <w:trPr>
          <w:cantSplit/>
          <w:tblHeader/>
        </w:trPr>
        <w:tc>
          <w:tcPr>
            <w:tcW w:w="6917" w:type="dxa"/>
          </w:tcPr>
          <w:p w14:paraId="49667598" w14:textId="6274CB0C" w:rsidR="00BD1034" w:rsidRPr="00EC530E" w:rsidRDefault="00BD1034" w:rsidP="00E369DD">
            <w:pPr>
              <w:pStyle w:val="TAL"/>
              <w:rPr>
                <w:b/>
                <w:i/>
                <w:szCs w:val="22"/>
                <w:lang w:eastAsia="ja-JP"/>
              </w:rPr>
            </w:pPr>
            <w:del w:id="51" w:author="Lenovo" w:date="2020-01-29T08:34:00Z">
              <w:r w:rsidRPr="00EC530E" w:rsidDel="00E81312">
                <w:rPr>
                  <w:b/>
                  <w:i/>
                  <w:szCs w:val="22"/>
                  <w:lang w:eastAsia="ja-JP"/>
                </w:rPr>
                <w:delText>srs</w:delText>
              </w:r>
            </w:del>
            <w:ins w:id="52" w:author="Lenovo" w:date="2020-01-29T08:34:00Z">
              <w:r w:rsidR="00E81312">
                <w:rPr>
                  <w:b/>
                  <w:i/>
                  <w:szCs w:val="22"/>
                  <w:lang w:eastAsia="ja-JP"/>
                </w:rPr>
                <w:t>SRS</w:t>
              </w:r>
            </w:ins>
            <w:r w:rsidRPr="00EC530E">
              <w:rPr>
                <w:b/>
                <w:i/>
                <w:szCs w:val="22"/>
                <w:lang w:eastAsia="ja-JP"/>
              </w:rPr>
              <w:t>-</w:t>
            </w:r>
            <w:proofErr w:type="spellStart"/>
            <w:r w:rsidRPr="00EC530E">
              <w:rPr>
                <w:b/>
                <w:i/>
                <w:szCs w:val="22"/>
                <w:lang w:eastAsia="ja-JP"/>
              </w:rPr>
              <w:t>SwitchingTimeNR</w:t>
            </w:r>
            <w:proofErr w:type="spellEnd"/>
          </w:p>
          <w:p w14:paraId="7ABA23A1" w14:textId="77777777" w:rsidR="00BD1034" w:rsidRPr="00EC530E" w:rsidRDefault="00BD1034" w:rsidP="00E369DD">
            <w:pPr>
              <w:pStyle w:val="TAL"/>
              <w:rPr>
                <w:b/>
                <w:bCs/>
                <w:i/>
                <w:iCs/>
              </w:rPr>
            </w:pPr>
            <w:r w:rsidRPr="00EC530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EC530E">
              <w:rPr>
                <w:i/>
              </w:rPr>
              <w:t>switchingTimeDL</w:t>
            </w:r>
            <w:proofErr w:type="spellEnd"/>
            <w:r w:rsidRPr="00EC530E">
              <w:rPr>
                <w:i/>
              </w:rPr>
              <w:t xml:space="preserve">/ </w:t>
            </w:r>
            <w:proofErr w:type="spellStart"/>
            <w:r w:rsidRPr="00EC530E">
              <w:rPr>
                <w:i/>
              </w:rPr>
              <w:t>switchingTimeUL</w:t>
            </w:r>
            <w:proofErr w:type="spellEnd"/>
            <w:r w:rsidRPr="00EC530E">
              <w:rPr>
                <w:i/>
              </w:rPr>
              <w:t xml:space="preserve"> : </w:t>
            </w:r>
            <w:r w:rsidRPr="00EC530E">
              <w:rPr>
                <w:lang w:eastAsia="ja-JP"/>
              </w:rPr>
              <w:t>n0</w:t>
            </w:r>
            <w:ins w:id="53" w:author="Lenovo" w:date="2020-01-11T08:56:00Z">
              <w:r w:rsidR="00E369DD">
                <w:rPr>
                  <w:lang w:eastAsia="ja-JP"/>
                </w:rPr>
                <w:t>us</w:t>
              </w:r>
            </w:ins>
            <w:r w:rsidRPr="00EC530E">
              <w:rPr>
                <w:lang w:eastAsia="ja-JP"/>
              </w:rPr>
              <w:t xml:space="preserve"> represents 0 us, n30us represents 30us, and so on. </w:t>
            </w:r>
            <w:proofErr w:type="spellStart"/>
            <w:r w:rsidRPr="00EC530E">
              <w:rPr>
                <w:i/>
              </w:rPr>
              <w:t>switchingTimeDL</w:t>
            </w:r>
            <w:proofErr w:type="spellEnd"/>
            <w:r w:rsidRPr="00EC530E">
              <w:rPr>
                <w:i/>
              </w:rPr>
              <w:t xml:space="preserve">/ </w:t>
            </w:r>
            <w:del w:id="54" w:author="Lenovo" w:date="2020-01-11T08:57:00Z">
              <w:r w:rsidRPr="00EC530E" w:rsidDel="00E369DD">
                <w:rPr>
                  <w:i/>
                </w:rPr>
                <w:delText>switchingTimeDL</w:delText>
              </w:r>
              <w:r w:rsidRPr="00EC530E" w:rsidDel="00E369DD">
                <w:rPr>
                  <w:rFonts w:eastAsia="Calibri"/>
                  <w:lang w:eastAsia="ja-JP"/>
                </w:rPr>
                <w:delText xml:space="preserve"> </w:delText>
              </w:r>
            </w:del>
            <w:proofErr w:type="spellStart"/>
            <w:ins w:id="55" w:author="Lenovo" w:date="2020-01-11T08:57:00Z">
              <w:r w:rsidR="00E369DD" w:rsidRPr="00EC530E">
                <w:rPr>
                  <w:i/>
                </w:rPr>
                <w:t>switchingTime</w:t>
              </w:r>
              <w:r w:rsidR="00E369DD">
                <w:rPr>
                  <w:i/>
                </w:rPr>
                <w:t>U</w:t>
              </w:r>
              <w:r w:rsidR="00E369DD" w:rsidRPr="00EC530E">
                <w:rPr>
                  <w:i/>
                </w:rPr>
                <w:t>L</w:t>
              </w:r>
              <w:proofErr w:type="spellEnd"/>
              <w:r w:rsidR="00E369DD" w:rsidRPr="00EC530E">
                <w:rPr>
                  <w:rFonts w:eastAsia="Calibri"/>
                  <w:lang w:eastAsia="ja-JP"/>
                </w:rPr>
                <w:t xml:space="preserve"> </w:t>
              </w:r>
            </w:ins>
            <w:r w:rsidRPr="00EC530E">
              <w:rPr>
                <w:rFonts w:eastAsia="Calibri"/>
                <w:lang w:eastAsia="ja-JP"/>
              </w:rPr>
              <w:t xml:space="preserve">is </w:t>
            </w:r>
            <w:r w:rsidRPr="00EC530E">
              <w:rPr>
                <w:lang w:eastAsia="ja-JP"/>
              </w:rPr>
              <w:t>mandatory present if switching between the NR band pair is supported,</w:t>
            </w:r>
            <w:r w:rsidRPr="00EC530E">
              <w:rPr>
                <w:rFonts w:eastAsia="Calibri"/>
                <w:lang w:eastAsia="ja-JP"/>
              </w:rPr>
              <w:t xml:space="preserve"> otherwise the field is absent. </w:t>
            </w:r>
            <w:r w:rsidRPr="00EC530E">
              <w:rPr>
                <w:lang w:eastAsia="en-GB"/>
              </w:rPr>
              <w:t>It is signalled per pair of bands per band combination.</w:t>
            </w:r>
          </w:p>
        </w:tc>
        <w:tc>
          <w:tcPr>
            <w:tcW w:w="709" w:type="dxa"/>
          </w:tcPr>
          <w:p w14:paraId="51F5C868" w14:textId="304E5429" w:rsidR="00BD1034" w:rsidRPr="00EC530E" w:rsidRDefault="00BD1034" w:rsidP="00E369DD">
            <w:pPr>
              <w:keepNext/>
              <w:keepLines/>
              <w:spacing w:after="0"/>
              <w:jc w:val="center"/>
              <w:rPr>
                <w:rFonts w:ascii="Arial" w:hAnsi="Arial"/>
                <w:bCs/>
                <w:iCs/>
                <w:sz w:val="18"/>
              </w:rPr>
            </w:pPr>
            <w:del w:id="56" w:author="Intel Corp - Naveen Palle" w:date="2020-02-13T16:53:00Z">
              <w:r w:rsidRPr="00EC530E" w:rsidDel="00B351EF">
                <w:rPr>
                  <w:rFonts w:ascii="Arial" w:hAnsi="Arial"/>
                  <w:bCs/>
                  <w:iCs/>
                  <w:sz w:val="18"/>
                </w:rPr>
                <w:delText>FD</w:delText>
              </w:r>
            </w:del>
            <w:ins w:id="57" w:author="Intel Corp - Naveen Palle" w:date="2020-02-13T16:53:00Z">
              <w:r w:rsidR="00B351EF">
                <w:rPr>
                  <w:rFonts w:ascii="Arial" w:hAnsi="Arial"/>
                  <w:bCs/>
                  <w:iCs/>
                  <w:sz w:val="18"/>
                </w:rPr>
                <w:t>Band</w:t>
              </w:r>
            </w:ins>
          </w:p>
        </w:tc>
        <w:tc>
          <w:tcPr>
            <w:tcW w:w="567" w:type="dxa"/>
          </w:tcPr>
          <w:p w14:paraId="5D160D6E" w14:textId="77777777" w:rsidR="00BD1034" w:rsidRPr="00EC530E" w:rsidRDefault="00BD1034" w:rsidP="00E369DD">
            <w:pPr>
              <w:keepNext/>
              <w:keepLines/>
              <w:spacing w:after="0"/>
              <w:jc w:val="center"/>
              <w:rPr>
                <w:rFonts w:ascii="Arial" w:hAnsi="Arial"/>
                <w:bCs/>
                <w:iCs/>
                <w:sz w:val="18"/>
              </w:rPr>
            </w:pPr>
            <w:r w:rsidRPr="00EC530E">
              <w:rPr>
                <w:rFonts w:ascii="Arial" w:hAnsi="Arial"/>
                <w:bCs/>
                <w:iCs/>
                <w:sz w:val="18"/>
              </w:rPr>
              <w:t>No</w:t>
            </w:r>
          </w:p>
        </w:tc>
        <w:tc>
          <w:tcPr>
            <w:tcW w:w="709" w:type="dxa"/>
          </w:tcPr>
          <w:p w14:paraId="320E1206" w14:textId="77777777" w:rsidR="00BD1034" w:rsidRPr="00EC530E" w:rsidRDefault="00BD1034" w:rsidP="00E369DD">
            <w:pPr>
              <w:keepNext/>
              <w:keepLines/>
              <w:spacing w:after="0"/>
              <w:jc w:val="center"/>
              <w:rPr>
                <w:rFonts w:ascii="Arial" w:hAnsi="Arial"/>
                <w:bCs/>
                <w:iCs/>
                <w:sz w:val="18"/>
              </w:rPr>
            </w:pPr>
            <w:r w:rsidRPr="00EC530E">
              <w:rPr>
                <w:rFonts w:ascii="Arial" w:hAnsi="Arial"/>
                <w:bCs/>
                <w:iCs/>
                <w:sz w:val="18"/>
              </w:rPr>
              <w:t>No</w:t>
            </w:r>
          </w:p>
        </w:tc>
        <w:tc>
          <w:tcPr>
            <w:tcW w:w="728" w:type="dxa"/>
          </w:tcPr>
          <w:p w14:paraId="60D63A95" w14:textId="77777777" w:rsidR="00BD1034" w:rsidRPr="00EC530E" w:rsidRDefault="00BD1034" w:rsidP="00E369DD">
            <w:pPr>
              <w:keepNext/>
              <w:keepLines/>
              <w:spacing w:after="0"/>
              <w:jc w:val="center"/>
              <w:rPr>
                <w:rFonts w:ascii="Arial" w:hAnsi="Arial"/>
                <w:sz w:val="18"/>
              </w:rPr>
            </w:pPr>
            <w:r w:rsidRPr="00EC530E">
              <w:rPr>
                <w:rFonts w:ascii="Arial" w:hAnsi="Arial"/>
                <w:sz w:val="18"/>
              </w:rPr>
              <w:t>No</w:t>
            </w:r>
          </w:p>
        </w:tc>
      </w:tr>
      <w:tr w:rsidR="00BD1034" w:rsidRPr="00EC530E" w14:paraId="5F3F9F37" w14:textId="77777777" w:rsidTr="00E369DD">
        <w:trPr>
          <w:cantSplit/>
          <w:tblHeader/>
        </w:trPr>
        <w:tc>
          <w:tcPr>
            <w:tcW w:w="6917" w:type="dxa"/>
          </w:tcPr>
          <w:p w14:paraId="28CC2653" w14:textId="4658C6A9" w:rsidR="00BD1034" w:rsidRPr="00EC530E" w:rsidRDefault="00BD1034" w:rsidP="00E369DD">
            <w:pPr>
              <w:pStyle w:val="TAL"/>
              <w:rPr>
                <w:b/>
                <w:i/>
                <w:szCs w:val="22"/>
                <w:lang w:eastAsia="ja-JP"/>
              </w:rPr>
            </w:pPr>
            <w:del w:id="58" w:author="Lenovo" w:date="2020-01-29T08:34:00Z">
              <w:r w:rsidRPr="00EC530E" w:rsidDel="00E81312">
                <w:rPr>
                  <w:b/>
                  <w:i/>
                  <w:szCs w:val="22"/>
                  <w:lang w:eastAsia="ja-JP"/>
                </w:rPr>
                <w:lastRenderedPageBreak/>
                <w:delText>srs</w:delText>
              </w:r>
            </w:del>
            <w:ins w:id="59" w:author="Lenovo" w:date="2020-01-29T08:34:00Z">
              <w:r w:rsidR="00E81312">
                <w:rPr>
                  <w:b/>
                  <w:i/>
                  <w:szCs w:val="22"/>
                  <w:lang w:eastAsia="ja-JP"/>
                </w:rPr>
                <w:t>SRS</w:t>
              </w:r>
            </w:ins>
            <w:r w:rsidRPr="00EC530E">
              <w:rPr>
                <w:b/>
                <w:i/>
                <w:szCs w:val="22"/>
                <w:lang w:eastAsia="ja-JP"/>
              </w:rPr>
              <w:t>-</w:t>
            </w:r>
            <w:proofErr w:type="spellStart"/>
            <w:r w:rsidRPr="00EC530E">
              <w:rPr>
                <w:b/>
                <w:i/>
                <w:szCs w:val="22"/>
                <w:lang w:eastAsia="ja-JP"/>
              </w:rPr>
              <w:t>SwitchingTimeEUTRA</w:t>
            </w:r>
            <w:proofErr w:type="spellEnd"/>
          </w:p>
          <w:p w14:paraId="3AE70BEE" w14:textId="77777777" w:rsidR="00BD1034" w:rsidRPr="00EC530E" w:rsidRDefault="00BD1034" w:rsidP="00E369DD">
            <w:pPr>
              <w:pStyle w:val="TAL"/>
              <w:rPr>
                <w:lang w:eastAsia="en-GB"/>
              </w:rPr>
            </w:pPr>
            <w:del w:id="60" w:author="Lenovo" w:date="2020-01-11T08:57:00Z">
              <w:r w:rsidRPr="00EC530E" w:rsidDel="00E369DD">
                <w:rPr>
                  <w:lang w:eastAsia="ja-JP"/>
                </w:rPr>
                <w:delText xml:space="preserve">indicates </w:delText>
              </w:r>
            </w:del>
            <w:ins w:id="61" w:author="Lenovo" w:date="2020-01-11T08:57:00Z">
              <w:r w:rsidR="00E369DD">
                <w:rPr>
                  <w:lang w:eastAsia="ja-JP"/>
                </w:rPr>
                <w:t>I</w:t>
              </w:r>
              <w:r w:rsidR="00E369DD" w:rsidRPr="00EC530E">
                <w:rPr>
                  <w:lang w:eastAsia="ja-JP"/>
                </w:rPr>
                <w:t xml:space="preserve">ndicates </w:t>
              </w:r>
            </w:ins>
            <w:r w:rsidRPr="00EC530E">
              <w:rPr>
                <w:lang w:eastAsia="ja-JP"/>
              </w:rPr>
              <w:t xml:space="preserve">the </w:t>
            </w:r>
            <w:r w:rsidRPr="00EC530E">
              <w:rPr>
                <w:lang w:eastAsia="zh-CN"/>
              </w:rPr>
              <w:t xml:space="preserve">interruption time on DL/UL reception within a EUTRA band pair during the </w:t>
            </w:r>
            <w:r w:rsidRPr="00EC530E">
              <w:rPr>
                <w:lang w:eastAsia="ja-JP"/>
              </w:rPr>
              <w:t xml:space="preserve">RF retuning for switching between </w:t>
            </w:r>
            <w:r w:rsidRPr="00EC530E">
              <w:rPr>
                <w:lang w:eastAsia="en-GB"/>
              </w:rPr>
              <w:t xml:space="preserve">a carrier on one band and another (PUSCH-less) carrier on the other band to transmit SRS. </w:t>
            </w:r>
            <w:r w:rsidRPr="00EC530E">
              <w:rPr>
                <w:i/>
              </w:rPr>
              <w:t xml:space="preserve">switchingTimeDL/ switchingTimeUL: </w:t>
            </w:r>
            <w:r w:rsidRPr="00EC530E">
              <w:rPr>
                <w:lang w:eastAsia="ja-JP"/>
              </w:rPr>
              <w:t>n0 represents 0 OFDM symbol</w:t>
            </w:r>
            <w:r w:rsidRPr="00EC530E">
              <w:rPr>
                <w:lang w:eastAsia="zh-CN"/>
              </w:rPr>
              <w:t>s</w:t>
            </w:r>
            <w:r w:rsidRPr="00EC530E">
              <w:rPr>
                <w:lang w:eastAsia="ja-JP"/>
              </w:rPr>
              <w:t>, n0dot5 represents 0.5 OFDM symbol</w:t>
            </w:r>
            <w:r w:rsidRPr="00EC530E">
              <w:rPr>
                <w:lang w:eastAsia="zh-CN"/>
              </w:rPr>
              <w:t>s</w:t>
            </w:r>
            <w:r w:rsidRPr="00EC530E">
              <w:rPr>
                <w:lang w:eastAsia="ja-JP"/>
              </w:rPr>
              <w:t xml:space="preserve">, n1 represents 1 OFDM symbol and so on. </w:t>
            </w:r>
            <w:r w:rsidRPr="00EC530E">
              <w:rPr>
                <w:i/>
              </w:rPr>
              <w:t>switchingTimeDL/ switchingTimeUL</w:t>
            </w:r>
            <w:r w:rsidRPr="00EC530E">
              <w:rPr>
                <w:rFonts w:eastAsia="Calibri"/>
                <w:lang w:eastAsia="ja-JP"/>
              </w:rPr>
              <w:t xml:space="preserve"> is </w:t>
            </w:r>
            <w:r w:rsidRPr="00EC530E">
              <w:rPr>
                <w:lang w:eastAsia="ja-JP"/>
              </w:rPr>
              <w:t>mandatory present if switching between the EUTRA band pair is supported,</w:t>
            </w:r>
            <w:r w:rsidRPr="00EC530E">
              <w:rPr>
                <w:rFonts w:eastAsia="Calibri"/>
                <w:lang w:eastAsia="ja-JP"/>
              </w:rPr>
              <w:t xml:space="preserve"> otherwise the field is absent.</w:t>
            </w:r>
            <w:r w:rsidRPr="00EC530E">
              <w:rPr>
                <w:lang w:eastAsia="en-GB"/>
              </w:rPr>
              <w:t xml:space="preserve"> It is signalled per pair of bands per band combination.</w:t>
            </w:r>
          </w:p>
        </w:tc>
        <w:tc>
          <w:tcPr>
            <w:tcW w:w="709" w:type="dxa"/>
          </w:tcPr>
          <w:p w14:paraId="4CC171C4" w14:textId="29146D84" w:rsidR="00BD1034" w:rsidRPr="00EC530E" w:rsidRDefault="00BD1034" w:rsidP="00E369DD">
            <w:pPr>
              <w:keepNext/>
              <w:keepLines/>
              <w:spacing w:after="0"/>
              <w:jc w:val="center"/>
              <w:rPr>
                <w:rFonts w:ascii="Arial" w:hAnsi="Arial"/>
                <w:bCs/>
                <w:iCs/>
                <w:sz w:val="18"/>
              </w:rPr>
            </w:pPr>
            <w:r w:rsidRPr="00EC530E">
              <w:rPr>
                <w:rFonts w:ascii="Arial" w:hAnsi="Arial"/>
                <w:bCs/>
                <w:iCs/>
                <w:sz w:val="18"/>
              </w:rPr>
              <w:t>FD</w:t>
            </w:r>
          </w:p>
        </w:tc>
        <w:tc>
          <w:tcPr>
            <w:tcW w:w="567" w:type="dxa"/>
          </w:tcPr>
          <w:p w14:paraId="343650E8" w14:textId="77777777" w:rsidR="00BD1034" w:rsidRPr="00EC530E" w:rsidRDefault="00BD1034" w:rsidP="00E369DD">
            <w:pPr>
              <w:keepNext/>
              <w:keepLines/>
              <w:spacing w:after="0"/>
              <w:jc w:val="center"/>
              <w:rPr>
                <w:rFonts w:ascii="Arial" w:hAnsi="Arial"/>
                <w:bCs/>
                <w:iCs/>
                <w:sz w:val="18"/>
              </w:rPr>
            </w:pPr>
            <w:r w:rsidRPr="00EC530E">
              <w:rPr>
                <w:rFonts w:ascii="Arial" w:hAnsi="Arial"/>
                <w:bCs/>
                <w:iCs/>
                <w:sz w:val="18"/>
              </w:rPr>
              <w:t>No</w:t>
            </w:r>
          </w:p>
        </w:tc>
        <w:tc>
          <w:tcPr>
            <w:tcW w:w="709" w:type="dxa"/>
          </w:tcPr>
          <w:p w14:paraId="22CAB2EB" w14:textId="77777777" w:rsidR="00BD1034" w:rsidRPr="00EC530E" w:rsidRDefault="00BD1034" w:rsidP="00E369DD">
            <w:pPr>
              <w:keepNext/>
              <w:keepLines/>
              <w:spacing w:after="0"/>
              <w:jc w:val="center"/>
              <w:rPr>
                <w:rFonts w:ascii="Arial" w:hAnsi="Arial"/>
                <w:bCs/>
                <w:iCs/>
                <w:sz w:val="18"/>
              </w:rPr>
            </w:pPr>
            <w:r w:rsidRPr="00EC530E">
              <w:rPr>
                <w:rFonts w:ascii="Arial" w:hAnsi="Arial"/>
                <w:bCs/>
                <w:iCs/>
                <w:sz w:val="18"/>
              </w:rPr>
              <w:t>No</w:t>
            </w:r>
          </w:p>
        </w:tc>
        <w:tc>
          <w:tcPr>
            <w:tcW w:w="728" w:type="dxa"/>
          </w:tcPr>
          <w:p w14:paraId="553EA4A8" w14:textId="77777777" w:rsidR="00BD1034" w:rsidRPr="00EC530E" w:rsidRDefault="00BD1034" w:rsidP="00E369DD">
            <w:pPr>
              <w:keepNext/>
              <w:keepLines/>
              <w:spacing w:after="0"/>
              <w:jc w:val="center"/>
              <w:rPr>
                <w:rFonts w:ascii="Arial" w:hAnsi="Arial"/>
                <w:sz w:val="18"/>
              </w:rPr>
            </w:pPr>
            <w:r w:rsidRPr="00EC530E">
              <w:rPr>
                <w:rFonts w:ascii="Arial" w:hAnsi="Arial"/>
                <w:sz w:val="18"/>
              </w:rPr>
              <w:t>No</w:t>
            </w:r>
          </w:p>
        </w:tc>
      </w:tr>
      <w:tr w:rsidR="00BD1034" w:rsidRPr="00EC530E" w14:paraId="5F5AAEDA" w14:textId="77777777" w:rsidTr="00E369DD">
        <w:trPr>
          <w:cantSplit/>
          <w:tblHeader/>
        </w:trPr>
        <w:tc>
          <w:tcPr>
            <w:tcW w:w="6917" w:type="dxa"/>
          </w:tcPr>
          <w:p w14:paraId="26CBE72F" w14:textId="77777777" w:rsidR="00BD1034" w:rsidRPr="00EC530E" w:rsidRDefault="00BD1034" w:rsidP="00E369DD">
            <w:pPr>
              <w:pStyle w:val="TAL"/>
              <w:rPr>
                <w:b/>
                <w:i/>
              </w:rPr>
            </w:pPr>
            <w:del w:id="62" w:author="Lenovo" w:date="2020-01-11T08:57:00Z">
              <w:r w:rsidRPr="00EC530E" w:rsidDel="00E369DD">
                <w:rPr>
                  <w:b/>
                  <w:i/>
                </w:rPr>
                <w:delText>SRS</w:delText>
              </w:r>
            </w:del>
            <w:proofErr w:type="spellStart"/>
            <w:ins w:id="63" w:author="Lenovo" w:date="2020-01-11T08:57:00Z">
              <w:r w:rsidR="00E369DD">
                <w:rPr>
                  <w:b/>
                  <w:i/>
                </w:rPr>
                <w:t>srs</w:t>
              </w:r>
            </w:ins>
            <w:r w:rsidRPr="00EC530E">
              <w:rPr>
                <w:b/>
                <w:i/>
              </w:rPr>
              <w:t>-TxSwitch</w:t>
            </w:r>
            <w:proofErr w:type="spellEnd"/>
          </w:p>
          <w:p w14:paraId="7770C69E" w14:textId="77777777" w:rsidR="00BD1034" w:rsidRPr="00EC530E" w:rsidRDefault="00BD1034" w:rsidP="00E369DD">
            <w:pPr>
              <w:pStyle w:val="TAL"/>
            </w:pPr>
            <w:r w:rsidRPr="00EC530E">
              <w:t>Defines whether UE supports SRS for DL CSI acquisition as defined in clause 6.2.1.2 of TS 38.214 [12]. The capability signalling comprises of the following parameters:</w:t>
            </w:r>
          </w:p>
          <w:p w14:paraId="3C80A5B7"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supportedSRS-TxPortSwitch</w:t>
            </w:r>
            <w:r w:rsidRPr="00EC530E">
              <w:rPr>
                <w:rFonts w:ascii="Arial" w:hAnsi="Arial" w:cs="Arial"/>
                <w:sz w:val="18"/>
                <w:szCs w:val="18"/>
              </w:rPr>
              <w:t xml:space="preserve"> indicates SRS Tx port switching pattern supported by the UE. The indicated UE antenna switching capability of ′xTyR′ corresponds to a UE, capable of SRS transmission on ′x′ antenna ports over total of ′y′ antennas, where ′y′ corresponds to all or subset of UE receive antennas, where 2T4R is two pairs of antennas;</w:t>
            </w:r>
          </w:p>
          <w:p w14:paraId="2E62434F"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txSwitchImpactToRx</w:t>
            </w:r>
            <w:r w:rsidRPr="00EC530E">
              <w:rPr>
                <w:rFonts w:ascii="Arial" w:hAnsi="Arial" w:cs="Arial"/>
                <w:sz w:val="18"/>
                <w:szCs w:val="18"/>
              </w:rPr>
              <w:t xml:space="preserve"> indicates the entry number of the first-listed band with UL in the band combination that affects this DL;</w:t>
            </w:r>
          </w:p>
          <w:p w14:paraId="0ABD01C6"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txSwitchWithAnotherBand</w:t>
            </w:r>
            <w:r w:rsidRPr="00EC530E">
              <w:rPr>
                <w:rFonts w:ascii="Arial" w:hAnsi="Arial" w:cs="Arial"/>
                <w:sz w:val="18"/>
                <w:szCs w:val="18"/>
              </w:rPr>
              <w:t xml:space="preserve"> indicates the entry number of the first-listed band with UL in the band combination that switches together with this UL.</w:t>
            </w:r>
          </w:p>
          <w:p w14:paraId="0FF9B4C4" w14:textId="77777777" w:rsidR="00BD1034" w:rsidRPr="00EC530E" w:rsidRDefault="00BD1034" w:rsidP="00E369DD">
            <w:pPr>
              <w:pStyle w:val="TAL"/>
              <w:rPr>
                <w:lang w:eastAsia="zh-CN"/>
              </w:rPr>
            </w:pPr>
            <w:r w:rsidRPr="00EC530E">
              <w:t xml:space="preserve">For </w:t>
            </w:r>
            <w:r w:rsidRPr="00EC530E">
              <w:rPr>
                <w:i/>
              </w:rPr>
              <w:t>txSwitchImpactToRx</w:t>
            </w:r>
            <w:r w:rsidRPr="00EC530E">
              <w:t xml:space="preserve"> and </w:t>
            </w:r>
            <w:r w:rsidRPr="00EC530E">
              <w:rPr>
                <w:i/>
              </w:rPr>
              <w:t>txSwitchWithAnotherBand</w:t>
            </w:r>
            <w:r w:rsidRPr="00EC530E">
              <w:t>, value 1 means first entry, value 2 means second entry and so on. All DL and UL that switch together indicate the same entry number.</w:t>
            </w:r>
          </w:p>
          <w:p w14:paraId="799880A4" w14:textId="77777777" w:rsidR="00BD1034" w:rsidRPr="00EC530E" w:rsidRDefault="00BD1034" w:rsidP="00E369DD">
            <w:pPr>
              <w:pStyle w:val="TAL"/>
            </w:pPr>
            <w:r w:rsidRPr="00EC530E">
              <w:t>The UE is restricted not to include fallback band combinations for the purpose of indicating different SRS antenna switching capabilities.</w:t>
            </w:r>
          </w:p>
        </w:tc>
        <w:tc>
          <w:tcPr>
            <w:tcW w:w="709" w:type="dxa"/>
          </w:tcPr>
          <w:p w14:paraId="6A8C11AE" w14:textId="5D693B09" w:rsidR="00BD1034" w:rsidRPr="00EC530E" w:rsidRDefault="00BD1034" w:rsidP="00E369DD">
            <w:pPr>
              <w:pStyle w:val="TAL"/>
              <w:jc w:val="center"/>
            </w:pPr>
            <w:r w:rsidRPr="00EC530E">
              <w:t>BC</w:t>
            </w:r>
          </w:p>
        </w:tc>
        <w:tc>
          <w:tcPr>
            <w:tcW w:w="567" w:type="dxa"/>
          </w:tcPr>
          <w:p w14:paraId="1A8F3507" w14:textId="77777777" w:rsidR="00BD1034" w:rsidRPr="00EC530E" w:rsidRDefault="00BD1034" w:rsidP="00E369DD">
            <w:pPr>
              <w:pStyle w:val="TAL"/>
              <w:jc w:val="center"/>
            </w:pPr>
            <w:r w:rsidRPr="00EC530E">
              <w:t>Yes</w:t>
            </w:r>
          </w:p>
        </w:tc>
        <w:tc>
          <w:tcPr>
            <w:tcW w:w="709" w:type="dxa"/>
          </w:tcPr>
          <w:p w14:paraId="02F207D7" w14:textId="77777777" w:rsidR="00BD1034" w:rsidRPr="00EC530E" w:rsidRDefault="00BD1034" w:rsidP="00E369DD">
            <w:pPr>
              <w:pStyle w:val="TAL"/>
              <w:jc w:val="center"/>
            </w:pPr>
            <w:r w:rsidRPr="00EC530E">
              <w:t>No</w:t>
            </w:r>
          </w:p>
        </w:tc>
        <w:tc>
          <w:tcPr>
            <w:tcW w:w="728" w:type="dxa"/>
          </w:tcPr>
          <w:p w14:paraId="1A2382B9" w14:textId="77777777" w:rsidR="00BD1034" w:rsidRPr="00EC530E" w:rsidRDefault="00BD1034" w:rsidP="00E369DD">
            <w:pPr>
              <w:pStyle w:val="TAL"/>
              <w:jc w:val="center"/>
            </w:pPr>
            <w:r w:rsidRPr="00EC530E">
              <w:t>No</w:t>
            </w:r>
          </w:p>
        </w:tc>
      </w:tr>
      <w:tr w:rsidR="00BD1034" w:rsidRPr="00EC530E" w14:paraId="13DEEACD" w14:textId="77777777" w:rsidTr="00E369DD">
        <w:trPr>
          <w:cantSplit/>
          <w:tblHeader/>
        </w:trPr>
        <w:tc>
          <w:tcPr>
            <w:tcW w:w="6917" w:type="dxa"/>
          </w:tcPr>
          <w:p w14:paraId="34F2C227" w14:textId="77777777" w:rsidR="00BD1034" w:rsidRPr="00EC530E" w:rsidRDefault="00BD1034" w:rsidP="00E369DD">
            <w:pPr>
              <w:pStyle w:val="TAL"/>
              <w:rPr>
                <w:b/>
                <w:bCs/>
                <w:i/>
                <w:iCs/>
              </w:rPr>
            </w:pPr>
            <w:r w:rsidRPr="00EC530E">
              <w:rPr>
                <w:b/>
                <w:bCs/>
                <w:i/>
                <w:iCs/>
              </w:rPr>
              <w:t>supportedBandwidthCombinationSet</w:t>
            </w:r>
          </w:p>
          <w:p w14:paraId="600F2DA7" w14:textId="77777777" w:rsidR="00BD1034" w:rsidRPr="00EC530E" w:rsidRDefault="00BD1034" w:rsidP="00E369DD">
            <w:pPr>
              <w:pStyle w:val="TAL"/>
            </w:pPr>
            <w:r w:rsidRPr="00EC530E">
              <w:rPr>
                <w:lang w:eastAsia="en-GB"/>
              </w:rPr>
              <w:t>Defines the supported bandwidth combination for the band combination set as defined in the TS 38.101-1 [2], TS 38.101-2 [3] and TS 38.101-3 [4]. 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4157578E" w14:textId="77777777" w:rsidR="00BD1034" w:rsidRPr="00EC530E" w:rsidRDefault="00BD1034" w:rsidP="00E369DD">
            <w:pPr>
              <w:pStyle w:val="TAL"/>
              <w:jc w:val="center"/>
            </w:pPr>
            <w:r w:rsidRPr="00EC530E">
              <w:rPr>
                <w:bCs/>
                <w:iCs/>
              </w:rPr>
              <w:t>BC</w:t>
            </w:r>
          </w:p>
        </w:tc>
        <w:tc>
          <w:tcPr>
            <w:tcW w:w="567" w:type="dxa"/>
          </w:tcPr>
          <w:p w14:paraId="4EC6AE0A" w14:textId="77777777" w:rsidR="00BD1034" w:rsidRPr="00EC530E" w:rsidRDefault="00BD1034" w:rsidP="00E369DD">
            <w:pPr>
              <w:pStyle w:val="TAL"/>
              <w:jc w:val="center"/>
            </w:pPr>
            <w:r w:rsidRPr="00EC530E">
              <w:rPr>
                <w:bCs/>
                <w:iCs/>
              </w:rPr>
              <w:t>CY</w:t>
            </w:r>
          </w:p>
        </w:tc>
        <w:tc>
          <w:tcPr>
            <w:tcW w:w="709" w:type="dxa"/>
          </w:tcPr>
          <w:p w14:paraId="370F8C1A" w14:textId="77777777" w:rsidR="00BD1034" w:rsidRPr="00EC530E" w:rsidRDefault="00BD1034" w:rsidP="00E369DD">
            <w:pPr>
              <w:pStyle w:val="TAL"/>
              <w:jc w:val="center"/>
            </w:pPr>
            <w:r w:rsidRPr="00EC530E">
              <w:rPr>
                <w:bCs/>
                <w:iCs/>
              </w:rPr>
              <w:t>No</w:t>
            </w:r>
          </w:p>
        </w:tc>
        <w:tc>
          <w:tcPr>
            <w:tcW w:w="728" w:type="dxa"/>
          </w:tcPr>
          <w:p w14:paraId="6A7E8C72" w14:textId="77777777" w:rsidR="00BD1034" w:rsidRPr="00EC530E" w:rsidRDefault="00BD1034" w:rsidP="00E369DD">
            <w:pPr>
              <w:pStyle w:val="TAL"/>
              <w:jc w:val="center"/>
            </w:pPr>
            <w:r w:rsidRPr="00EC530E">
              <w:t>No</w:t>
            </w:r>
          </w:p>
        </w:tc>
      </w:tr>
    </w:tbl>
    <w:p w14:paraId="69E277D6" w14:textId="77777777" w:rsidR="00BD1034" w:rsidRPr="00EC530E" w:rsidRDefault="00BD1034" w:rsidP="00BD1034">
      <w:pPr>
        <w:rPr>
          <w:rFonts w:ascii="Arial" w:hAnsi="Arial"/>
        </w:rPr>
      </w:pPr>
    </w:p>
    <w:p w14:paraId="301C43E1" w14:textId="77777777" w:rsidR="00BD1034" w:rsidRPr="00EC530E" w:rsidRDefault="00BD1034" w:rsidP="00BD1034">
      <w:pPr>
        <w:pStyle w:val="Heading4"/>
      </w:pPr>
      <w:bookmarkStart w:id="64" w:name="_Toc12750894"/>
      <w:bookmarkStart w:id="65" w:name="_Toc29382258"/>
      <w:r w:rsidRPr="00EC530E">
        <w:lastRenderedPageBreak/>
        <w:t>4.2.7.2</w:t>
      </w:r>
      <w:r w:rsidRPr="00EC530E">
        <w:tab/>
      </w:r>
      <w:r w:rsidRPr="00EC530E">
        <w:rPr>
          <w:i/>
        </w:rPr>
        <w:t>BandNR parameters</w:t>
      </w:r>
      <w:bookmarkEnd w:id="64"/>
      <w:bookmarkEnd w:id="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1034" w:rsidRPr="00EC530E" w14:paraId="094324FB" w14:textId="77777777" w:rsidTr="00E369DD">
        <w:trPr>
          <w:cantSplit/>
          <w:tblHeader/>
        </w:trPr>
        <w:tc>
          <w:tcPr>
            <w:tcW w:w="6917" w:type="dxa"/>
          </w:tcPr>
          <w:p w14:paraId="4764E13C" w14:textId="77777777" w:rsidR="00BD1034" w:rsidRPr="00EC530E" w:rsidRDefault="00BD1034" w:rsidP="00E369DD">
            <w:pPr>
              <w:pStyle w:val="TAH"/>
            </w:pPr>
            <w:r w:rsidRPr="00EC530E">
              <w:lastRenderedPageBreak/>
              <w:t>Definitions for parameters</w:t>
            </w:r>
          </w:p>
        </w:tc>
        <w:tc>
          <w:tcPr>
            <w:tcW w:w="709" w:type="dxa"/>
          </w:tcPr>
          <w:p w14:paraId="0421941E" w14:textId="77777777" w:rsidR="00BD1034" w:rsidRPr="00EC530E" w:rsidRDefault="00BD1034" w:rsidP="00E369DD">
            <w:pPr>
              <w:pStyle w:val="TAH"/>
            </w:pPr>
            <w:r w:rsidRPr="00EC530E">
              <w:t>Per</w:t>
            </w:r>
          </w:p>
        </w:tc>
        <w:tc>
          <w:tcPr>
            <w:tcW w:w="567" w:type="dxa"/>
          </w:tcPr>
          <w:p w14:paraId="173BE3CB" w14:textId="77777777" w:rsidR="00BD1034" w:rsidRPr="00EC530E" w:rsidRDefault="00BD1034" w:rsidP="00E369DD">
            <w:pPr>
              <w:pStyle w:val="TAH"/>
            </w:pPr>
            <w:r w:rsidRPr="00EC530E">
              <w:t>M</w:t>
            </w:r>
          </w:p>
        </w:tc>
        <w:tc>
          <w:tcPr>
            <w:tcW w:w="709" w:type="dxa"/>
          </w:tcPr>
          <w:p w14:paraId="6F9EB29E" w14:textId="77777777" w:rsidR="00BD1034" w:rsidRPr="00EC530E" w:rsidRDefault="00BD1034" w:rsidP="00E369DD">
            <w:pPr>
              <w:pStyle w:val="TAH"/>
            </w:pPr>
            <w:r w:rsidRPr="00EC530E">
              <w:t>FDD-TDD</w:t>
            </w:r>
          </w:p>
          <w:p w14:paraId="3637495E" w14:textId="77777777" w:rsidR="00BD1034" w:rsidRPr="00EC530E" w:rsidRDefault="00BD1034" w:rsidP="00E369DD">
            <w:pPr>
              <w:pStyle w:val="TAH"/>
            </w:pPr>
            <w:r w:rsidRPr="00EC530E">
              <w:t>DIFF</w:t>
            </w:r>
          </w:p>
        </w:tc>
        <w:tc>
          <w:tcPr>
            <w:tcW w:w="728" w:type="dxa"/>
          </w:tcPr>
          <w:p w14:paraId="02065945" w14:textId="77777777" w:rsidR="00BD1034" w:rsidRPr="00EC530E" w:rsidRDefault="00BD1034" w:rsidP="00E369DD">
            <w:pPr>
              <w:pStyle w:val="TAH"/>
            </w:pPr>
            <w:r w:rsidRPr="00EC530E">
              <w:t>FR1-FR2</w:t>
            </w:r>
          </w:p>
          <w:p w14:paraId="489B4F6F" w14:textId="77777777" w:rsidR="00BD1034" w:rsidRPr="00EC530E" w:rsidRDefault="00BD1034" w:rsidP="00E369DD">
            <w:pPr>
              <w:pStyle w:val="TAH"/>
            </w:pPr>
            <w:r w:rsidRPr="00EC530E">
              <w:t>DIFF</w:t>
            </w:r>
          </w:p>
        </w:tc>
      </w:tr>
      <w:tr w:rsidR="00BD1034" w:rsidRPr="00EC530E" w14:paraId="608F93BA" w14:textId="77777777" w:rsidTr="00E369DD">
        <w:trPr>
          <w:cantSplit/>
          <w:tblHeader/>
        </w:trPr>
        <w:tc>
          <w:tcPr>
            <w:tcW w:w="6917" w:type="dxa"/>
          </w:tcPr>
          <w:p w14:paraId="6FEE5885" w14:textId="77777777" w:rsidR="00BD1034" w:rsidRPr="00EC530E" w:rsidRDefault="00BD1034" w:rsidP="00E369DD">
            <w:pPr>
              <w:pStyle w:val="TAL"/>
              <w:rPr>
                <w:b/>
                <w:i/>
              </w:rPr>
            </w:pPr>
            <w:r w:rsidRPr="00EC530E">
              <w:rPr>
                <w:b/>
                <w:i/>
              </w:rPr>
              <w:t>additionalActiveTCI-StatePDCCH</w:t>
            </w:r>
          </w:p>
          <w:p w14:paraId="25C6CE05" w14:textId="77777777" w:rsidR="00BD1034" w:rsidRPr="00EC530E" w:rsidRDefault="00BD1034" w:rsidP="00E369DD">
            <w:pPr>
              <w:pStyle w:val="TAL"/>
            </w:pPr>
            <w:r w:rsidRPr="00EC530E">
              <w:rPr>
                <w:rFonts w:cs="Arial"/>
                <w:szCs w:val="18"/>
              </w:rPr>
              <w:t xml:space="preserve">Indicates whether the UE supports one additional active TCI-State for control in addition to the supported number of active TCI-States for PDSCH. The UE can include this field only if </w:t>
            </w:r>
            <w:r w:rsidRPr="00EC530E">
              <w:rPr>
                <w:rFonts w:cs="Arial"/>
                <w:i/>
                <w:szCs w:val="18"/>
              </w:rPr>
              <w:t>maxNumberActiveTCI-PerBWP</w:t>
            </w:r>
            <w:r w:rsidRPr="00EC530E">
              <w:rPr>
                <w:rFonts w:cs="Arial"/>
                <w:szCs w:val="18"/>
              </w:rPr>
              <w:t xml:space="preserve"> in </w:t>
            </w:r>
            <w:r w:rsidRPr="00EC530E">
              <w:rPr>
                <w:rFonts w:cs="Arial"/>
                <w:i/>
                <w:szCs w:val="18"/>
              </w:rPr>
              <w:t>tci-StatePDSCH</w:t>
            </w:r>
            <w:r w:rsidRPr="00EC530E">
              <w:rPr>
                <w:rFonts w:cs="Arial"/>
                <w:i/>
                <w:szCs w:val="18"/>
                <w:lang w:eastAsia="ja-JP"/>
              </w:rPr>
              <w:t xml:space="preserve"> </w:t>
            </w:r>
            <w:r w:rsidRPr="00EC530E">
              <w:rPr>
                <w:rFonts w:cs="Arial"/>
                <w:szCs w:val="18"/>
                <w:lang w:eastAsia="ja-JP"/>
              </w:rPr>
              <w:t xml:space="preserve">is set to </w:t>
            </w:r>
            <w:r w:rsidRPr="00EC530E">
              <w:rPr>
                <w:rFonts w:cs="Arial"/>
                <w:i/>
                <w:szCs w:val="18"/>
                <w:lang w:eastAsia="ja-JP"/>
              </w:rPr>
              <w:t>n1</w:t>
            </w:r>
            <w:r w:rsidRPr="00EC530E">
              <w:rPr>
                <w:rFonts w:cs="Arial"/>
                <w:szCs w:val="18"/>
              </w:rPr>
              <w:t>. Otherwise, the UE does not include this field.</w:t>
            </w:r>
          </w:p>
        </w:tc>
        <w:tc>
          <w:tcPr>
            <w:tcW w:w="709" w:type="dxa"/>
          </w:tcPr>
          <w:p w14:paraId="56DA5847" w14:textId="77777777" w:rsidR="00BD1034" w:rsidRPr="00EC530E" w:rsidRDefault="00BD1034" w:rsidP="00E369DD">
            <w:pPr>
              <w:pStyle w:val="TAL"/>
              <w:jc w:val="center"/>
            </w:pPr>
            <w:r w:rsidRPr="00EC530E">
              <w:rPr>
                <w:rFonts w:cs="Arial"/>
                <w:szCs w:val="18"/>
                <w:lang w:eastAsia="ja-JP"/>
              </w:rPr>
              <w:t>Band</w:t>
            </w:r>
          </w:p>
        </w:tc>
        <w:tc>
          <w:tcPr>
            <w:tcW w:w="567" w:type="dxa"/>
          </w:tcPr>
          <w:p w14:paraId="11797A0E" w14:textId="2C2FFB52" w:rsidR="00BD1034" w:rsidRPr="00EC530E" w:rsidRDefault="00BD1034" w:rsidP="00E369DD">
            <w:pPr>
              <w:pStyle w:val="TAL"/>
              <w:jc w:val="center"/>
            </w:pPr>
            <w:del w:id="66" w:author="Intel Corp - Naveen Palle" w:date="2020-02-10T09:34:00Z">
              <w:r w:rsidRPr="00EC530E" w:rsidDel="009F3C58">
                <w:rPr>
                  <w:rFonts w:cs="Arial"/>
                  <w:szCs w:val="18"/>
                  <w:lang w:eastAsia="ja-JP"/>
                </w:rPr>
                <w:delText>Yes</w:delText>
              </w:r>
            </w:del>
            <w:ins w:id="67" w:author="Intel Corp - Naveen Palle" w:date="2020-02-10T09:34:00Z">
              <w:r w:rsidR="009F3C58">
                <w:rPr>
                  <w:rFonts w:cs="Arial"/>
                  <w:szCs w:val="18"/>
                  <w:lang w:eastAsia="ja-JP"/>
                </w:rPr>
                <w:t>CY</w:t>
              </w:r>
            </w:ins>
          </w:p>
        </w:tc>
        <w:tc>
          <w:tcPr>
            <w:tcW w:w="709" w:type="dxa"/>
          </w:tcPr>
          <w:p w14:paraId="7C4C31E4" w14:textId="77777777" w:rsidR="00BD1034" w:rsidRPr="00EC530E" w:rsidRDefault="00BD1034" w:rsidP="00E369DD">
            <w:pPr>
              <w:pStyle w:val="TAL"/>
              <w:jc w:val="center"/>
            </w:pPr>
            <w:r w:rsidRPr="00EC530E">
              <w:rPr>
                <w:rFonts w:cs="Arial"/>
                <w:szCs w:val="18"/>
                <w:lang w:eastAsia="ja-JP"/>
              </w:rPr>
              <w:t>No</w:t>
            </w:r>
          </w:p>
        </w:tc>
        <w:tc>
          <w:tcPr>
            <w:tcW w:w="728" w:type="dxa"/>
          </w:tcPr>
          <w:p w14:paraId="1222EA9F" w14:textId="77777777" w:rsidR="00BD1034" w:rsidRPr="00EC530E" w:rsidRDefault="00BD1034" w:rsidP="00E369DD">
            <w:pPr>
              <w:pStyle w:val="TAL"/>
              <w:jc w:val="center"/>
            </w:pPr>
            <w:r w:rsidRPr="00EC530E">
              <w:t>No</w:t>
            </w:r>
          </w:p>
        </w:tc>
      </w:tr>
      <w:tr w:rsidR="00BD1034" w:rsidRPr="00EC530E" w14:paraId="4634A786" w14:textId="77777777" w:rsidTr="00E369DD">
        <w:trPr>
          <w:cantSplit/>
          <w:tblHeader/>
        </w:trPr>
        <w:tc>
          <w:tcPr>
            <w:tcW w:w="6917" w:type="dxa"/>
          </w:tcPr>
          <w:p w14:paraId="7F2328B9" w14:textId="77777777" w:rsidR="00BD1034" w:rsidRPr="00EC530E" w:rsidRDefault="00BD1034" w:rsidP="00E369DD">
            <w:pPr>
              <w:pStyle w:val="TAL"/>
              <w:rPr>
                <w:b/>
                <w:i/>
              </w:rPr>
            </w:pPr>
            <w:r w:rsidRPr="00EC530E">
              <w:rPr>
                <w:b/>
                <w:i/>
              </w:rPr>
              <w:t>aperiodicBeamReport</w:t>
            </w:r>
          </w:p>
          <w:p w14:paraId="02DE3F77" w14:textId="77777777" w:rsidR="00BD1034" w:rsidRPr="00EC530E" w:rsidRDefault="00BD1034" w:rsidP="00E369DD">
            <w:pPr>
              <w:pStyle w:val="TAL"/>
            </w:pPr>
            <w:r w:rsidRPr="00EC530E">
              <w:t>Indicates whether the UE supports aperiodic 'CRI/RSRP' or 'SSBRI/RSRP' reporting on PUSCH. The UE provides the capability for the band number for which the report is provided (where the measurement is performed).</w:t>
            </w:r>
          </w:p>
        </w:tc>
        <w:tc>
          <w:tcPr>
            <w:tcW w:w="709" w:type="dxa"/>
          </w:tcPr>
          <w:p w14:paraId="23356E41" w14:textId="77777777" w:rsidR="00BD1034" w:rsidRPr="00EC530E" w:rsidRDefault="00BD1034" w:rsidP="00E369DD">
            <w:pPr>
              <w:pStyle w:val="TAL"/>
              <w:jc w:val="center"/>
              <w:rPr>
                <w:rFonts w:cs="Arial"/>
                <w:szCs w:val="18"/>
                <w:lang w:eastAsia="ja-JP"/>
              </w:rPr>
            </w:pPr>
            <w:r w:rsidRPr="00EC530E">
              <w:t>Band</w:t>
            </w:r>
          </w:p>
        </w:tc>
        <w:tc>
          <w:tcPr>
            <w:tcW w:w="567" w:type="dxa"/>
          </w:tcPr>
          <w:p w14:paraId="53D38C08" w14:textId="77777777" w:rsidR="00BD1034" w:rsidRPr="00EC530E" w:rsidRDefault="00BD1034" w:rsidP="00E369DD">
            <w:pPr>
              <w:pStyle w:val="TAL"/>
              <w:jc w:val="center"/>
              <w:rPr>
                <w:rFonts w:cs="Arial"/>
                <w:szCs w:val="18"/>
                <w:lang w:eastAsia="ja-JP"/>
              </w:rPr>
            </w:pPr>
            <w:r w:rsidRPr="00EC530E">
              <w:t>Yes</w:t>
            </w:r>
          </w:p>
        </w:tc>
        <w:tc>
          <w:tcPr>
            <w:tcW w:w="709" w:type="dxa"/>
          </w:tcPr>
          <w:p w14:paraId="75AFE645" w14:textId="77777777" w:rsidR="00BD1034" w:rsidRPr="00EC530E" w:rsidRDefault="00BD1034" w:rsidP="00E369DD">
            <w:pPr>
              <w:pStyle w:val="TAL"/>
              <w:jc w:val="center"/>
              <w:rPr>
                <w:rFonts w:cs="Arial"/>
                <w:szCs w:val="18"/>
                <w:lang w:eastAsia="ja-JP"/>
              </w:rPr>
            </w:pPr>
            <w:r w:rsidRPr="00EC530E">
              <w:t>No</w:t>
            </w:r>
          </w:p>
        </w:tc>
        <w:tc>
          <w:tcPr>
            <w:tcW w:w="728" w:type="dxa"/>
          </w:tcPr>
          <w:p w14:paraId="7821DD53" w14:textId="77777777" w:rsidR="00BD1034" w:rsidRPr="00EC530E" w:rsidRDefault="00BD1034" w:rsidP="00E369DD">
            <w:pPr>
              <w:pStyle w:val="TAL"/>
              <w:jc w:val="center"/>
            </w:pPr>
            <w:r w:rsidRPr="00EC530E">
              <w:t>No</w:t>
            </w:r>
          </w:p>
        </w:tc>
      </w:tr>
      <w:tr w:rsidR="00BD1034" w:rsidRPr="00EC530E" w14:paraId="57C4C387" w14:textId="77777777" w:rsidTr="00E369DD">
        <w:trPr>
          <w:cantSplit/>
          <w:tblHeader/>
        </w:trPr>
        <w:tc>
          <w:tcPr>
            <w:tcW w:w="6917" w:type="dxa"/>
          </w:tcPr>
          <w:p w14:paraId="6D0B8895" w14:textId="77777777" w:rsidR="00BD1034" w:rsidRPr="00EC530E" w:rsidRDefault="00BD1034" w:rsidP="00E369DD">
            <w:pPr>
              <w:pStyle w:val="TAL"/>
              <w:rPr>
                <w:b/>
                <w:i/>
              </w:rPr>
            </w:pPr>
            <w:r w:rsidRPr="00EC530E">
              <w:rPr>
                <w:b/>
                <w:i/>
              </w:rPr>
              <w:t>aperiodicTRS</w:t>
            </w:r>
          </w:p>
          <w:p w14:paraId="6E83B237" w14:textId="77777777" w:rsidR="00BD1034" w:rsidRPr="00EC530E" w:rsidRDefault="00BD1034" w:rsidP="00E369DD">
            <w:pPr>
              <w:pStyle w:val="TAL"/>
            </w:pPr>
            <w:r w:rsidRPr="00EC530E">
              <w:rPr>
                <w:rFonts w:cs="Arial"/>
                <w:szCs w:val="18"/>
              </w:rPr>
              <w:t>Indicates whether the UE supports DCI triggering aperiodic TRS associated with periodic TRS.</w:t>
            </w:r>
          </w:p>
        </w:tc>
        <w:tc>
          <w:tcPr>
            <w:tcW w:w="709" w:type="dxa"/>
          </w:tcPr>
          <w:p w14:paraId="4D58CC02" w14:textId="77777777" w:rsidR="00BD1034" w:rsidRPr="00EC530E" w:rsidRDefault="00BD1034" w:rsidP="00E369DD">
            <w:pPr>
              <w:pStyle w:val="TAL"/>
              <w:jc w:val="center"/>
            </w:pPr>
            <w:r w:rsidRPr="00EC530E">
              <w:rPr>
                <w:rFonts w:cs="Arial"/>
                <w:szCs w:val="18"/>
                <w:lang w:eastAsia="ja-JP"/>
              </w:rPr>
              <w:t>Band</w:t>
            </w:r>
          </w:p>
        </w:tc>
        <w:tc>
          <w:tcPr>
            <w:tcW w:w="567" w:type="dxa"/>
          </w:tcPr>
          <w:p w14:paraId="62975572" w14:textId="77777777" w:rsidR="00BD1034" w:rsidRPr="00EC530E" w:rsidRDefault="00BD1034" w:rsidP="00E369DD">
            <w:pPr>
              <w:pStyle w:val="TAL"/>
              <w:jc w:val="center"/>
            </w:pPr>
            <w:r w:rsidRPr="00EC530E">
              <w:rPr>
                <w:rFonts w:cs="Arial"/>
                <w:szCs w:val="18"/>
                <w:lang w:eastAsia="ja-JP"/>
              </w:rPr>
              <w:t>No</w:t>
            </w:r>
          </w:p>
        </w:tc>
        <w:tc>
          <w:tcPr>
            <w:tcW w:w="709" w:type="dxa"/>
          </w:tcPr>
          <w:p w14:paraId="62B5E5C1" w14:textId="77777777" w:rsidR="00BD1034" w:rsidRPr="00EC530E" w:rsidRDefault="00BD1034" w:rsidP="00E369DD">
            <w:pPr>
              <w:pStyle w:val="TAL"/>
              <w:jc w:val="center"/>
            </w:pPr>
            <w:r w:rsidRPr="00EC530E">
              <w:rPr>
                <w:rFonts w:cs="Arial"/>
                <w:szCs w:val="18"/>
                <w:lang w:eastAsia="ja-JP"/>
              </w:rPr>
              <w:t>No</w:t>
            </w:r>
          </w:p>
        </w:tc>
        <w:tc>
          <w:tcPr>
            <w:tcW w:w="728" w:type="dxa"/>
          </w:tcPr>
          <w:p w14:paraId="773C1A2A" w14:textId="77777777" w:rsidR="00BD1034" w:rsidRPr="00EC530E" w:rsidRDefault="00BD1034" w:rsidP="00E369DD">
            <w:pPr>
              <w:pStyle w:val="TAL"/>
              <w:jc w:val="center"/>
            </w:pPr>
            <w:r w:rsidRPr="00EC530E">
              <w:t>Yes</w:t>
            </w:r>
          </w:p>
        </w:tc>
      </w:tr>
      <w:tr w:rsidR="00BD1034" w:rsidRPr="00EC530E" w14:paraId="2480EFDD" w14:textId="77777777" w:rsidTr="00E369DD">
        <w:trPr>
          <w:cantSplit/>
          <w:tblHeader/>
        </w:trPr>
        <w:tc>
          <w:tcPr>
            <w:tcW w:w="6917" w:type="dxa"/>
          </w:tcPr>
          <w:p w14:paraId="328DFF11" w14:textId="77777777" w:rsidR="00BD1034" w:rsidRPr="00EC530E" w:rsidRDefault="00BD1034" w:rsidP="00E369DD">
            <w:pPr>
              <w:pStyle w:val="TAL"/>
              <w:rPr>
                <w:b/>
                <w:i/>
              </w:rPr>
            </w:pPr>
            <w:r w:rsidRPr="00EC530E">
              <w:rPr>
                <w:b/>
                <w:i/>
              </w:rPr>
              <w:t>bandNR</w:t>
            </w:r>
          </w:p>
          <w:p w14:paraId="0C7EEDAB" w14:textId="77777777" w:rsidR="00BD1034" w:rsidRPr="00EC530E" w:rsidRDefault="00BD1034" w:rsidP="00E369DD">
            <w:pPr>
              <w:pStyle w:val="TAL"/>
            </w:pPr>
            <w:r w:rsidRPr="00EC530E">
              <w:t>Defines supported NR frequency band by NR frequency band number, as specified in TS 38.101-1 [2] and TS 38.101-2 [3].</w:t>
            </w:r>
          </w:p>
        </w:tc>
        <w:tc>
          <w:tcPr>
            <w:tcW w:w="709" w:type="dxa"/>
          </w:tcPr>
          <w:p w14:paraId="7C707F53" w14:textId="77777777" w:rsidR="00BD1034" w:rsidRPr="00EC530E" w:rsidRDefault="00BD1034" w:rsidP="00E369DD">
            <w:pPr>
              <w:pStyle w:val="TAL"/>
              <w:jc w:val="center"/>
              <w:rPr>
                <w:rFonts w:cs="Arial"/>
                <w:szCs w:val="18"/>
                <w:lang w:eastAsia="ja-JP"/>
              </w:rPr>
            </w:pPr>
            <w:r w:rsidRPr="00EC530E">
              <w:t>Band</w:t>
            </w:r>
          </w:p>
        </w:tc>
        <w:tc>
          <w:tcPr>
            <w:tcW w:w="567" w:type="dxa"/>
          </w:tcPr>
          <w:p w14:paraId="02D19AED" w14:textId="77777777" w:rsidR="00BD1034" w:rsidRPr="00EC530E" w:rsidRDefault="00BD1034" w:rsidP="00E369DD">
            <w:pPr>
              <w:pStyle w:val="TAL"/>
              <w:jc w:val="center"/>
              <w:rPr>
                <w:rFonts w:cs="Arial"/>
                <w:szCs w:val="18"/>
                <w:lang w:eastAsia="ja-JP"/>
              </w:rPr>
            </w:pPr>
            <w:r w:rsidRPr="00EC530E">
              <w:t>Yes</w:t>
            </w:r>
          </w:p>
        </w:tc>
        <w:tc>
          <w:tcPr>
            <w:tcW w:w="709" w:type="dxa"/>
          </w:tcPr>
          <w:p w14:paraId="3E312EAB" w14:textId="77777777" w:rsidR="00BD1034" w:rsidRPr="00EC530E" w:rsidRDefault="00BD1034" w:rsidP="00E369DD">
            <w:pPr>
              <w:pStyle w:val="TAL"/>
              <w:jc w:val="center"/>
              <w:rPr>
                <w:rFonts w:cs="Arial"/>
                <w:szCs w:val="18"/>
                <w:lang w:eastAsia="ja-JP"/>
              </w:rPr>
            </w:pPr>
            <w:r w:rsidRPr="00EC530E">
              <w:t>No</w:t>
            </w:r>
          </w:p>
        </w:tc>
        <w:tc>
          <w:tcPr>
            <w:tcW w:w="728" w:type="dxa"/>
          </w:tcPr>
          <w:p w14:paraId="7FD83547" w14:textId="77777777" w:rsidR="00BD1034" w:rsidRPr="00EC530E" w:rsidRDefault="00BD1034" w:rsidP="00E369DD">
            <w:pPr>
              <w:pStyle w:val="TAL"/>
              <w:jc w:val="center"/>
            </w:pPr>
            <w:r w:rsidRPr="00EC530E">
              <w:t>No</w:t>
            </w:r>
          </w:p>
        </w:tc>
      </w:tr>
      <w:tr w:rsidR="00BD1034" w:rsidRPr="00EC530E" w14:paraId="78C32899" w14:textId="77777777" w:rsidTr="00E369DD">
        <w:trPr>
          <w:cantSplit/>
          <w:tblHeader/>
        </w:trPr>
        <w:tc>
          <w:tcPr>
            <w:tcW w:w="6917" w:type="dxa"/>
          </w:tcPr>
          <w:p w14:paraId="017EA98F" w14:textId="77777777" w:rsidR="00BD1034" w:rsidRPr="00EC530E" w:rsidRDefault="00BD1034" w:rsidP="00E369DD">
            <w:pPr>
              <w:pStyle w:val="TAL"/>
              <w:rPr>
                <w:b/>
                <w:i/>
              </w:rPr>
            </w:pPr>
            <w:r w:rsidRPr="00EC530E">
              <w:rPr>
                <w:b/>
                <w:i/>
              </w:rPr>
              <w:t>beamCorrespondenceWithoutUL-BeamSweeping</w:t>
            </w:r>
          </w:p>
          <w:p w14:paraId="733B963B" w14:textId="77777777" w:rsidR="00BD1034" w:rsidRPr="00EC530E" w:rsidRDefault="00BD1034" w:rsidP="00E369DD">
            <w:pPr>
              <w:pStyle w:val="TAL"/>
            </w:pPr>
            <w:r w:rsidRPr="00EC530E">
              <w:t xml:space="preserve">Indicates how UE supports FR2 beam correspondence as specified in </w:t>
            </w:r>
            <w:r w:rsidRPr="00EC530E">
              <w:rPr>
                <w:rFonts w:cs="Arial"/>
                <w:szCs w:val="18"/>
              </w:rPr>
              <w:t xml:space="preserve">TS 38.101-2 [3], </w:t>
            </w:r>
            <w:r w:rsidRPr="00EC530E">
              <w:t xml:space="preserve">clause 6.6. The UE that fulfils the beam correspondence requirement without the uplink beam sweeping (as specified </w:t>
            </w:r>
            <w:r w:rsidRPr="00EC530E">
              <w:rPr>
                <w:rFonts w:cs="Arial"/>
                <w:szCs w:val="18"/>
              </w:rPr>
              <w:t xml:space="preserve">inTS 38.101-2 [3], clause 6.6) </w:t>
            </w:r>
            <w:r w:rsidRPr="00EC530E">
              <w:t xml:space="preserve">shall set the </w:t>
            </w:r>
            <w:del w:id="68" w:author="Lenovo" w:date="2020-01-11T09:14:00Z">
              <w:r w:rsidRPr="00EC530E" w:rsidDel="00D47725">
                <w:delText xml:space="preserve">bit </w:delText>
              </w:r>
            </w:del>
            <w:ins w:id="69" w:author="Lenovo" w:date="2020-01-11T09:14:00Z">
              <w:r w:rsidR="00D47725">
                <w:t>field</w:t>
              </w:r>
              <w:r w:rsidR="00D47725" w:rsidRPr="00EC530E">
                <w:t xml:space="preserve"> </w:t>
              </w:r>
            </w:ins>
            <w:r w:rsidRPr="00EC530E">
              <w:t xml:space="preserve">to </w:t>
            </w:r>
            <w:del w:id="70" w:author="Lenovo" w:date="2020-01-11T08:58:00Z">
              <w:r w:rsidRPr="00EC530E" w:rsidDel="00E369DD">
                <w:delText>1</w:delText>
              </w:r>
            </w:del>
            <w:ins w:id="71" w:author="Lenovo" w:date="2020-01-11T08:58:00Z">
              <w:r w:rsidR="00E369DD" w:rsidRPr="00E369DD">
                <w:rPr>
                  <w:i/>
                </w:rPr>
                <w:t>supported</w:t>
              </w:r>
            </w:ins>
            <w:r w:rsidRPr="00EC530E">
              <w:t xml:space="preserve">. The UE that fulfils the beam correspondence requirement with the uplink beam sweeping (as specified </w:t>
            </w:r>
            <w:r w:rsidRPr="00EC530E">
              <w:rPr>
                <w:rFonts w:cs="Arial"/>
                <w:szCs w:val="18"/>
              </w:rPr>
              <w:t xml:space="preserve">inTS 38.101-2 [3], clause 6.6) </w:t>
            </w:r>
            <w:r w:rsidRPr="00EC530E">
              <w:t xml:space="preserve">shall </w:t>
            </w:r>
            <w:del w:id="72" w:author="Lenovo" w:date="2020-01-11T08:59:00Z">
              <w:r w:rsidRPr="00EC530E" w:rsidDel="00E369DD">
                <w:delText>set the bit to 0</w:delText>
              </w:r>
            </w:del>
            <w:ins w:id="73" w:author="Lenovo" w:date="2020-01-11T08:59:00Z">
              <w:r w:rsidR="00E369DD">
                <w:t>not report this field</w:t>
              </w:r>
            </w:ins>
            <w:r w:rsidRPr="00EC530E">
              <w:t>.</w:t>
            </w:r>
          </w:p>
        </w:tc>
        <w:tc>
          <w:tcPr>
            <w:tcW w:w="709" w:type="dxa"/>
          </w:tcPr>
          <w:p w14:paraId="4FFF59FB" w14:textId="77777777" w:rsidR="00BD1034" w:rsidRPr="00EC530E" w:rsidRDefault="00BD1034" w:rsidP="00E369DD">
            <w:pPr>
              <w:pStyle w:val="TAL"/>
              <w:jc w:val="center"/>
            </w:pPr>
            <w:r w:rsidRPr="00EC530E">
              <w:t>Band</w:t>
            </w:r>
          </w:p>
        </w:tc>
        <w:tc>
          <w:tcPr>
            <w:tcW w:w="567" w:type="dxa"/>
          </w:tcPr>
          <w:p w14:paraId="122BE401" w14:textId="77777777" w:rsidR="00BD1034" w:rsidRPr="00EC530E" w:rsidRDefault="00BD1034" w:rsidP="00E369DD">
            <w:pPr>
              <w:pStyle w:val="TAL"/>
              <w:jc w:val="center"/>
            </w:pPr>
            <w:r w:rsidRPr="00EC530E">
              <w:t>Yes</w:t>
            </w:r>
          </w:p>
        </w:tc>
        <w:tc>
          <w:tcPr>
            <w:tcW w:w="709" w:type="dxa"/>
          </w:tcPr>
          <w:p w14:paraId="38D6AA78" w14:textId="77777777" w:rsidR="00BD1034" w:rsidRPr="00EC530E" w:rsidRDefault="00BD1034" w:rsidP="00E369DD">
            <w:pPr>
              <w:pStyle w:val="TAL"/>
              <w:jc w:val="center"/>
            </w:pPr>
            <w:r w:rsidRPr="00EC530E">
              <w:t>No</w:t>
            </w:r>
          </w:p>
        </w:tc>
        <w:tc>
          <w:tcPr>
            <w:tcW w:w="728" w:type="dxa"/>
          </w:tcPr>
          <w:p w14:paraId="1E568899" w14:textId="77777777" w:rsidR="00BD1034" w:rsidRPr="00EC530E" w:rsidRDefault="00BD1034" w:rsidP="00E369DD">
            <w:pPr>
              <w:pStyle w:val="TAL"/>
              <w:jc w:val="center"/>
            </w:pPr>
            <w:r w:rsidRPr="00EC530E">
              <w:t>FR2 only</w:t>
            </w:r>
          </w:p>
        </w:tc>
      </w:tr>
      <w:tr w:rsidR="00BD1034" w:rsidRPr="00EC530E" w14:paraId="55A2C4AB" w14:textId="77777777" w:rsidTr="00E369DD">
        <w:trPr>
          <w:cantSplit/>
          <w:tblHeader/>
        </w:trPr>
        <w:tc>
          <w:tcPr>
            <w:tcW w:w="6917" w:type="dxa"/>
          </w:tcPr>
          <w:p w14:paraId="71F97FAC" w14:textId="77777777" w:rsidR="00BD1034" w:rsidRPr="00EC530E" w:rsidRDefault="00BD1034" w:rsidP="00E369DD">
            <w:pPr>
              <w:pStyle w:val="TAL"/>
              <w:rPr>
                <w:b/>
                <w:i/>
              </w:rPr>
            </w:pPr>
            <w:r w:rsidRPr="00EC530E">
              <w:rPr>
                <w:b/>
                <w:i/>
              </w:rPr>
              <w:t>beamManagementSSB-CSI-RS</w:t>
            </w:r>
          </w:p>
          <w:p w14:paraId="0BA3E0B3" w14:textId="77777777" w:rsidR="00BD1034" w:rsidRPr="00EC530E" w:rsidRDefault="00BD1034" w:rsidP="00E369DD">
            <w:pPr>
              <w:pStyle w:val="TAL"/>
              <w:rPr>
                <w:rFonts w:eastAsia="MS PGothic"/>
              </w:rPr>
            </w:pPr>
            <w:r w:rsidRPr="00EC530E">
              <w:rPr>
                <w:rFonts w:eastAsia="MS PGothic"/>
              </w:rPr>
              <w:t>Defines support of SS/PBCH and CSI-RS based RSRP measurements. The capability comprises signalling of</w:t>
            </w:r>
          </w:p>
          <w:p w14:paraId="28EFE635"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maxNumberSSB-CSI-RS-ResourceOneTx</w:t>
            </w:r>
            <w:r w:rsidRPr="00EC530E">
              <w:rPr>
                <w:rFonts w:ascii="Arial" w:hAnsi="Arial" w:cs="Arial"/>
                <w:sz w:val="18"/>
                <w:szCs w:val="18"/>
              </w:rPr>
              <w:t xml:space="preserve"> indicates maximum total number of configured one port NZP CSI-RS resources and SS/PBCH blocks that are supported by the UE for 'CRI/RSRP' and 'SSBRI/RSRP' reporting within a slot and across all serving cells (see NOTE). On FR2, it is mandatory to report &gt;=8; On FR1, it is mandatory with capability signalling to report &gt;=8.</w:t>
            </w:r>
          </w:p>
          <w:p w14:paraId="165F350E"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maxNumberCSI-RS-Resource</w:t>
            </w:r>
            <w:r w:rsidRPr="00EC530E">
              <w:rPr>
                <w:rFonts w:ascii="Arial" w:hAnsi="Arial" w:cs="Arial"/>
                <w:sz w:val="18"/>
                <w:szCs w:val="18"/>
              </w:rPr>
              <w:t xml:space="preserve"> indicates maximum total number of configured NZP-CSI-RS resources that are supported by the UE for 'CRI/RSRP' reporting across all serving cells (see NOTE). It is mandated to report at least n8 for FR1.</w:t>
            </w:r>
          </w:p>
          <w:p w14:paraId="5D831D98"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maxNumberCSI-RS-ResourceTwoTx</w:t>
            </w:r>
            <w:r w:rsidRPr="00EC530E">
              <w:rPr>
                <w:rFonts w:ascii="Arial" w:hAnsi="Arial" w:cs="Arial"/>
                <w:sz w:val="18"/>
                <w:szCs w:val="18"/>
              </w:rPr>
              <w:t xml:space="preserve"> indicates maximum total number of two ports NZP CSI-RS resources that are supported by the UE for 'CRI/RSRP' reporting within a slot and across all serving cells (see NOTE).</w:t>
            </w:r>
          </w:p>
          <w:p w14:paraId="0A134350"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supportedCSI-RS-Density</w:t>
            </w:r>
            <w:r w:rsidRPr="00EC530E">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00A078A"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maxNumberAperiodicCSI-RS-Resource</w:t>
            </w:r>
            <w:r w:rsidRPr="00EC530E">
              <w:rPr>
                <w:rFonts w:ascii="Arial" w:hAnsi="Arial" w:cs="Arial"/>
                <w:sz w:val="18"/>
                <w:szCs w:val="18"/>
              </w:rPr>
              <w:t xml:space="preserve"> indicates maximum number of configured aperiodic CSI-RS resources across all serving cells (see NOTE). For FR1 and FR2, the UE is mandated to report at least n4.</w:t>
            </w:r>
          </w:p>
          <w:p w14:paraId="3BD00ACE" w14:textId="77777777" w:rsidR="00BD1034" w:rsidRPr="00EC530E" w:rsidRDefault="00BD1034" w:rsidP="00E369DD">
            <w:pPr>
              <w:pStyle w:val="TAN"/>
              <w:rPr>
                <w:rFonts w:cs="Arial"/>
                <w:szCs w:val="18"/>
              </w:rPr>
            </w:pPr>
            <w:r w:rsidRPr="00EC530E">
              <w:rPr>
                <w:lang w:eastAsia="ja-JP"/>
              </w:rPr>
              <w:t>NOTE:</w:t>
            </w:r>
            <w:r w:rsidRPr="00EC530E">
              <w:rPr>
                <w:lang w:eastAsia="ja-JP"/>
              </w:rPr>
              <w:tab/>
              <w:t xml:space="preserve">If the UE sets a value other than </w:t>
            </w:r>
            <w:r w:rsidRPr="00EC530E">
              <w:rPr>
                <w:i/>
                <w:lang w:eastAsia="ja-JP"/>
              </w:rPr>
              <w:t>n0</w:t>
            </w:r>
            <w:r w:rsidRPr="00EC530E">
              <w:rPr>
                <w:lang w:eastAsia="ja-JP"/>
              </w:rPr>
              <w:t xml:space="preserve"> in an FR1 band, it shall set that same value in all FR1 bands. If the UE sets a value other than </w:t>
            </w:r>
            <w:r w:rsidRPr="00EC530E">
              <w:rPr>
                <w:i/>
                <w:lang w:eastAsia="ja-JP"/>
              </w:rPr>
              <w:t>n0</w:t>
            </w:r>
            <w:r w:rsidRPr="00EC530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3B5A3A" w14:textId="77777777" w:rsidR="00BD1034" w:rsidRPr="00EC530E" w:rsidRDefault="00BD1034" w:rsidP="00E369DD">
            <w:pPr>
              <w:pStyle w:val="TAL"/>
              <w:jc w:val="center"/>
            </w:pPr>
            <w:r w:rsidRPr="00EC530E">
              <w:t>Band</w:t>
            </w:r>
          </w:p>
        </w:tc>
        <w:tc>
          <w:tcPr>
            <w:tcW w:w="567" w:type="dxa"/>
          </w:tcPr>
          <w:p w14:paraId="7B01314B" w14:textId="77777777" w:rsidR="00BD1034" w:rsidRPr="00EC530E" w:rsidRDefault="00BD1034" w:rsidP="00E369DD">
            <w:pPr>
              <w:pStyle w:val="TAL"/>
              <w:jc w:val="center"/>
            </w:pPr>
            <w:r w:rsidRPr="00EC530E">
              <w:t>Yes</w:t>
            </w:r>
          </w:p>
        </w:tc>
        <w:tc>
          <w:tcPr>
            <w:tcW w:w="709" w:type="dxa"/>
          </w:tcPr>
          <w:p w14:paraId="77CCFC5C" w14:textId="77777777" w:rsidR="00BD1034" w:rsidRPr="00EC530E" w:rsidRDefault="00BD1034" w:rsidP="00E369DD">
            <w:pPr>
              <w:pStyle w:val="TAL"/>
              <w:jc w:val="center"/>
            </w:pPr>
            <w:r w:rsidRPr="00EC530E">
              <w:t>No</w:t>
            </w:r>
          </w:p>
        </w:tc>
        <w:tc>
          <w:tcPr>
            <w:tcW w:w="728" w:type="dxa"/>
          </w:tcPr>
          <w:p w14:paraId="0DFA47D7" w14:textId="77777777" w:rsidR="00BD1034" w:rsidRPr="00EC530E" w:rsidRDefault="00BD1034" w:rsidP="00E369DD">
            <w:pPr>
              <w:pStyle w:val="TAL"/>
              <w:jc w:val="center"/>
            </w:pPr>
            <w:r w:rsidRPr="00EC530E">
              <w:t>Yes</w:t>
            </w:r>
          </w:p>
        </w:tc>
      </w:tr>
      <w:tr w:rsidR="00BD1034" w:rsidRPr="00EC530E" w14:paraId="5DA9DFE9" w14:textId="77777777" w:rsidTr="00E369DD">
        <w:trPr>
          <w:cantSplit/>
          <w:tblHeader/>
        </w:trPr>
        <w:tc>
          <w:tcPr>
            <w:tcW w:w="6917" w:type="dxa"/>
          </w:tcPr>
          <w:p w14:paraId="605FAB7C" w14:textId="77777777" w:rsidR="00BD1034" w:rsidRPr="00EC530E" w:rsidRDefault="00BD1034" w:rsidP="00E369DD">
            <w:pPr>
              <w:pStyle w:val="TAL"/>
              <w:rPr>
                <w:b/>
                <w:i/>
              </w:rPr>
            </w:pPr>
            <w:r w:rsidRPr="00EC530E">
              <w:rPr>
                <w:b/>
                <w:i/>
              </w:rPr>
              <w:t>beamReportTiming</w:t>
            </w:r>
          </w:p>
          <w:p w14:paraId="5142AC4E" w14:textId="77777777" w:rsidR="00BD1034" w:rsidRPr="00EC530E" w:rsidRDefault="00BD1034" w:rsidP="00E369DD">
            <w:pPr>
              <w:pStyle w:val="TAL"/>
            </w:pPr>
            <w:r w:rsidRPr="00EC530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5D91AA2" w14:textId="77777777" w:rsidR="00BD1034" w:rsidRPr="00EC530E" w:rsidRDefault="00BD1034" w:rsidP="00E369DD">
            <w:pPr>
              <w:pStyle w:val="TAL"/>
              <w:jc w:val="center"/>
            </w:pPr>
            <w:r w:rsidRPr="00EC530E">
              <w:rPr>
                <w:rFonts w:cs="Arial"/>
                <w:szCs w:val="18"/>
                <w:lang w:eastAsia="ja-JP"/>
              </w:rPr>
              <w:t>Band</w:t>
            </w:r>
          </w:p>
        </w:tc>
        <w:tc>
          <w:tcPr>
            <w:tcW w:w="567" w:type="dxa"/>
          </w:tcPr>
          <w:p w14:paraId="74DF7AB6" w14:textId="77777777" w:rsidR="00BD1034" w:rsidRPr="00EC530E" w:rsidRDefault="00BD1034" w:rsidP="00E369DD">
            <w:pPr>
              <w:pStyle w:val="TAL"/>
              <w:jc w:val="center"/>
            </w:pPr>
            <w:r w:rsidRPr="00EC530E">
              <w:rPr>
                <w:rFonts w:cs="Arial"/>
                <w:szCs w:val="18"/>
              </w:rPr>
              <w:t>Yes</w:t>
            </w:r>
          </w:p>
        </w:tc>
        <w:tc>
          <w:tcPr>
            <w:tcW w:w="709" w:type="dxa"/>
          </w:tcPr>
          <w:p w14:paraId="3C738B5C" w14:textId="77777777" w:rsidR="00BD1034" w:rsidRPr="00EC530E" w:rsidRDefault="00BD1034" w:rsidP="00E369DD">
            <w:pPr>
              <w:pStyle w:val="TAL"/>
              <w:jc w:val="center"/>
            </w:pPr>
            <w:r w:rsidRPr="00EC530E">
              <w:rPr>
                <w:rFonts w:cs="Arial"/>
                <w:szCs w:val="18"/>
                <w:lang w:eastAsia="ja-JP"/>
              </w:rPr>
              <w:t>No</w:t>
            </w:r>
          </w:p>
        </w:tc>
        <w:tc>
          <w:tcPr>
            <w:tcW w:w="728" w:type="dxa"/>
          </w:tcPr>
          <w:p w14:paraId="37B609FC" w14:textId="77777777" w:rsidR="00BD1034" w:rsidRPr="00EC530E" w:rsidRDefault="00BD1034" w:rsidP="00E369DD">
            <w:pPr>
              <w:pStyle w:val="TAL"/>
              <w:jc w:val="center"/>
            </w:pPr>
            <w:r w:rsidRPr="00EC530E">
              <w:t>No</w:t>
            </w:r>
          </w:p>
        </w:tc>
      </w:tr>
      <w:tr w:rsidR="00BD1034" w:rsidRPr="00EC530E" w14:paraId="58835245" w14:textId="77777777" w:rsidTr="00E369DD">
        <w:trPr>
          <w:cantSplit/>
          <w:tblHeader/>
        </w:trPr>
        <w:tc>
          <w:tcPr>
            <w:tcW w:w="6917" w:type="dxa"/>
          </w:tcPr>
          <w:p w14:paraId="58FFE5E7" w14:textId="77777777" w:rsidR="00BD1034" w:rsidRPr="00EC530E" w:rsidRDefault="00BD1034" w:rsidP="00E369DD">
            <w:pPr>
              <w:pStyle w:val="TAL"/>
              <w:rPr>
                <w:b/>
                <w:i/>
              </w:rPr>
            </w:pPr>
            <w:r w:rsidRPr="00EC530E">
              <w:rPr>
                <w:b/>
                <w:i/>
              </w:rPr>
              <w:lastRenderedPageBreak/>
              <w:t>beamSwitchTiming</w:t>
            </w:r>
          </w:p>
          <w:p w14:paraId="6C23BD36" w14:textId="77777777" w:rsidR="00BD1034" w:rsidRPr="00EC530E" w:rsidRDefault="00BD1034" w:rsidP="00E369DD">
            <w:pPr>
              <w:pStyle w:val="TAL"/>
            </w:pPr>
            <w:r w:rsidRPr="00EC530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14:paraId="321EA8D8" w14:textId="77777777" w:rsidR="00BD1034" w:rsidRPr="00EC530E" w:rsidRDefault="00BD1034" w:rsidP="00E369DD">
            <w:pPr>
              <w:pStyle w:val="TAL"/>
              <w:jc w:val="center"/>
              <w:rPr>
                <w:lang w:eastAsia="ja-JP"/>
              </w:rPr>
            </w:pPr>
            <w:r w:rsidRPr="00EC530E">
              <w:rPr>
                <w:lang w:eastAsia="ja-JP"/>
              </w:rPr>
              <w:t>Band</w:t>
            </w:r>
          </w:p>
        </w:tc>
        <w:tc>
          <w:tcPr>
            <w:tcW w:w="567" w:type="dxa"/>
          </w:tcPr>
          <w:p w14:paraId="5D40336B" w14:textId="77777777" w:rsidR="00BD1034" w:rsidRPr="00EC530E" w:rsidDel="005074D2" w:rsidRDefault="00BD1034" w:rsidP="00E369DD">
            <w:pPr>
              <w:pStyle w:val="TAL"/>
              <w:jc w:val="center"/>
            </w:pPr>
            <w:r w:rsidRPr="00EC530E">
              <w:t>No</w:t>
            </w:r>
          </w:p>
        </w:tc>
        <w:tc>
          <w:tcPr>
            <w:tcW w:w="709" w:type="dxa"/>
          </w:tcPr>
          <w:p w14:paraId="03017E9F" w14:textId="77777777" w:rsidR="00BD1034" w:rsidRPr="00EC530E" w:rsidRDefault="00BD1034" w:rsidP="00E369DD">
            <w:pPr>
              <w:pStyle w:val="TAL"/>
              <w:jc w:val="center"/>
              <w:rPr>
                <w:lang w:eastAsia="ja-JP"/>
              </w:rPr>
            </w:pPr>
            <w:r w:rsidRPr="00EC530E">
              <w:rPr>
                <w:lang w:eastAsia="ja-JP"/>
              </w:rPr>
              <w:t>No</w:t>
            </w:r>
          </w:p>
        </w:tc>
        <w:tc>
          <w:tcPr>
            <w:tcW w:w="728" w:type="dxa"/>
          </w:tcPr>
          <w:p w14:paraId="6B6338B4" w14:textId="77777777" w:rsidR="00BD1034" w:rsidRPr="00EC530E" w:rsidRDefault="00BD1034" w:rsidP="00E369DD">
            <w:pPr>
              <w:pStyle w:val="TAL"/>
              <w:jc w:val="center"/>
            </w:pPr>
            <w:r w:rsidRPr="00EC530E">
              <w:t>FR2 only</w:t>
            </w:r>
          </w:p>
        </w:tc>
      </w:tr>
      <w:tr w:rsidR="00BD1034" w:rsidRPr="00EC530E" w14:paraId="7F680AC0" w14:textId="77777777" w:rsidTr="00E369DD">
        <w:trPr>
          <w:cantSplit/>
          <w:tblHeader/>
        </w:trPr>
        <w:tc>
          <w:tcPr>
            <w:tcW w:w="6917" w:type="dxa"/>
          </w:tcPr>
          <w:p w14:paraId="40F7FBCE" w14:textId="77777777" w:rsidR="00BD1034" w:rsidRPr="00EC530E" w:rsidRDefault="00BD1034" w:rsidP="00E369DD">
            <w:pPr>
              <w:pStyle w:val="TAL"/>
              <w:rPr>
                <w:b/>
                <w:i/>
              </w:rPr>
            </w:pPr>
            <w:r w:rsidRPr="00EC530E">
              <w:rPr>
                <w:b/>
                <w:i/>
              </w:rPr>
              <w:t>bwp-DiffNumerology</w:t>
            </w:r>
          </w:p>
          <w:p w14:paraId="0483E668" w14:textId="77777777" w:rsidR="00BD1034" w:rsidRPr="00EC530E" w:rsidRDefault="00BD1034" w:rsidP="00E369DD">
            <w:pPr>
              <w:pStyle w:val="TAL"/>
            </w:pPr>
            <w:r w:rsidRPr="00EC530E">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532ACBB8" w14:textId="77777777" w:rsidR="00BD1034" w:rsidRPr="00EC530E" w:rsidRDefault="00BD1034" w:rsidP="00E369DD">
            <w:pPr>
              <w:pStyle w:val="TAL"/>
              <w:jc w:val="center"/>
            </w:pPr>
            <w:r w:rsidRPr="00EC530E">
              <w:t>Band</w:t>
            </w:r>
          </w:p>
        </w:tc>
        <w:tc>
          <w:tcPr>
            <w:tcW w:w="567" w:type="dxa"/>
          </w:tcPr>
          <w:p w14:paraId="2BD62491" w14:textId="77777777" w:rsidR="00BD1034" w:rsidRPr="00EC530E" w:rsidRDefault="00BD1034" w:rsidP="00E369DD">
            <w:pPr>
              <w:pStyle w:val="TAL"/>
              <w:jc w:val="center"/>
            </w:pPr>
            <w:r w:rsidRPr="00EC530E">
              <w:t>No</w:t>
            </w:r>
          </w:p>
        </w:tc>
        <w:tc>
          <w:tcPr>
            <w:tcW w:w="709" w:type="dxa"/>
          </w:tcPr>
          <w:p w14:paraId="51459688" w14:textId="77777777" w:rsidR="00BD1034" w:rsidRPr="00EC530E" w:rsidRDefault="00BD1034" w:rsidP="00E369DD">
            <w:pPr>
              <w:pStyle w:val="TAL"/>
              <w:jc w:val="center"/>
            </w:pPr>
            <w:r w:rsidRPr="00EC530E">
              <w:t>No</w:t>
            </w:r>
          </w:p>
        </w:tc>
        <w:tc>
          <w:tcPr>
            <w:tcW w:w="728" w:type="dxa"/>
          </w:tcPr>
          <w:p w14:paraId="75ACC0A9" w14:textId="77777777" w:rsidR="00BD1034" w:rsidRPr="00EC530E" w:rsidRDefault="00BD1034" w:rsidP="00E369DD">
            <w:pPr>
              <w:pStyle w:val="TAL"/>
              <w:jc w:val="center"/>
            </w:pPr>
            <w:r w:rsidRPr="00EC530E">
              <w:t>No</w:t>
            </w:r>
          </w:p>
        </w:tc>
      </w:tr>
      <w:tr w:rsidR="00BD1034" w:rsidRPr="00EC530E" w14:paraId="634D0DD5" w14:textId="77777777" w:rsidTr="00E369DD">
        <w:trPr>
          <w:cantSplit/>
          <w:tblHeader/>
        </w:trPr>
        <w:tc>
          <w:tcPr>
            <w:tcW w:w="6917" w:type="dxa"/>
          </w:tcPr>
          <w:p w14:paraId="55717597" w14:textId="77777777" w:rsidR="00BD1034" w:rsidRPr="00EC530E" w:rsidRDefault="00BD1034" w:rsidP="00E369DD">
            <w:pPr>
              <w:pStyle w:val="TAL"/>
              <w:rPr>
                <w:b/>
                <w:i/>
              </w:rPr>
            </w:pPr>
            <w:r w:rsidRPr="00EC530E">
              <w:rPr>
                <w:b/>
                <w:i/>
              </w:rPr>
              <w:t>bwp-SameNumerology</w:t>
            </w:r>
          </w:p>
          <w:p w14:paraId="7CB8F5D9" w14:textId="77777777" w:rsidR="00BD1034" w:rsidRPr="00EC530E" w:rsidRDefault="00BD1034" w:rsidP="00E369DD">
            <w:pPr>
              <w:pStyle w:val="TAL"/>
            </w:pPr>
            <w:r w:rsidRPr="00EC530E">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5EBC776C" w14:textId="77777777" w:rsidR="00BD1034" w:rsidRPr="00EC530E" w:rsidRDefault="00BD1034" w:rsidP="00E369DD">
            <w:pPr>
              <w:pStyle w:val="TAL"/>
              <w:jc w:val="center"/>
            </w:pPr>
            <w:r w:rsidRPr="00EC530E">
              <w:t>Band</w:t>
            </w:r>
          </w:p>
        </w:tc>
        <w:tc>
          <w:tcPr>
            <w:tcW w:w="567" w:type="dxa"/>
          </w:tcPr>
          <w:p w14:paraId="7F3E5228" w14:textId="77777777" w:rsidR="00BD1034" w:rsidRPr="00EC530E" w:rsidRDefault="00BD1034" w:rsidP="00E369DD">
            <w:pPr>
              <w:pStyle w:val="TAL"/>
              <w:jc w:val="center"/>
            </w:pPr>
            <w:r w:rsidRPr="00EC530E">
              <w:t>No</w:t>
            </w:r>
          </w:p>
        </w:tc>
        <w:tc>
          <w:tcPr>
            <w:tcW w:w="709" w:type="dxa"/>
          </w:tcPr>
          <w:p w14:paraId="14E2C644" w14:textId="77777777" w:rsidR="00BD1034" w:rsidRPr="00EC530E" w:rsidRDefault="00BD1034" w:rsidP="00E369DD">
            <w:pPr>
              <w:pStyle w:val="TAL"/>
              <w:jc w:val="center"/>
            </w:pPr>
            <w:r w:rsidRPr="00EC530E">
              <w:t>No</w:t>
            </w:r>
          </w:p>
        </w:tc>
        <w:tc>
          <w:tcPr>
            <w:tcW w:w="728" w:type="dxa"/>
          </w:tcPr>
          <w:p w14:paraId="5ADCCA63" w14:textId="77777777" w:rsidR="00BD1034" w:rsidRPr="00EC530E" w:rsidRDefault="00BD1034" w:rsidP="00E369DD">
            <w:pPr>
              <w:pStyle w:val="TAL"/>
              <w:jc w:val="center"/>
            </w:pPr>
            <w:r w:rsidRPr="00EC530E">
              <w:t>No</w:t>
            </w:r>
          </w:p>
        </w:tc>
      </w:tr>
      <w:tr w:rsidR="00BD1034" w:rsidRPr="00EC530E" w14:paraId="22826862" w14:textId="77777777" w:rsidTr="00E369DD">
        <w:trPr>
          <w:cantSplit/>
          <w:tblHeader/>
        </w:trPr>
        <w:tc>
          <w:tcPr>
            <w:tcW w:w="6917" w:type="dxa"/>
          </w:tcPr>
          <w:p w14:paraId="1E18845D" w14:textId="77777777" w:rsidR="00BD1034" w:rsidRPr="00EC530E" w:rsidRDefault="00BD1034" w:rsidP="00E369DD">
            <w:pPr>
              <w:pStyle w:val="TAL"/>
              <w:rPr>
                <w:b/>
                <w:i/>
              </w:rPr>
            </w:pPr>
            <w:r w:rsidRPr="00EC530E">
              <w:rPr>
                <w:b/>
                <w:i/>
              </w:rPr>
              <w:t>bwp-WithoutRestriction</w:t>
            </w:r>
          </w:p>
          <w:p w14:paraId="2D9AB16A" w14:textId="77777777" w:rsidR="00BD1034" w:rsidRPr="00EC530E" w:rsidRDefault="00BD1034" w:rsidP="00E369DD">
            <w:pPr>
              <w:pStyle w:val="TAL"/>
            </w:pPr>
            <w:r w:rsidRPr="00EC530E">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2294E9E1" w14:textId="77777777" w:rsidR="00BD1034" w:rsidRPr="00EC530E" w:rsidRDefault="00BD1034" w:rsidP="00E369DD">
            <w:pPr>
              <w:pStyle w:val="TAL"/>
              <w:jc w:val="center"/>
              <w:rPr>
                <w:rFonts w:cs="Arial"/>
                <w:szCs w:val="18"/>
                <w:lang w:eastAsia="ja-JP"/>
              </w:rPr>
            </w:pPr>
            <w:r w:rsidRPr="00EC530E">
              <w:rPr>
                <w:rFonts w:cs="Arial"/>
                <w:szCs w:val="18"/>
                <w:lang w:eastAsia="ja-JP"/>
              </w:rPr>
              <w:t>Band</w:t>
            </w:r>
          </w:p>
        </w:tc>
        <w:tc>
          <w:tcPr>
            <w:tcW w:w="567" w:type="dxa"/>
          </w:tcPr>
          <w:p w14:paraId="45DD2352" w14:textId="77777777" w:rsidR="00BD1034" w:rsidRPr="00EC530E" w:rsidRDefault="00BD1034" w:rsidP="00E369DD">
            <w:pPr>
              <w:pStyle w:val="TAL"/>
              <w:jc w:val="center"/>
              <w:rPr>
                <w:rFonts w:cs="Arial"/>
                <w:szCs w:val="18"/>
                <w:lang w:eastAsia="ja-JP"/>
              </w:rPr>
            </w:pPr>
            <w:r w:rsidRPr="00EC530E">
              <w:rPr>
                <w:rFonts w:cs="Arial"/>
                <w:szCs w:val="18"/>
              </w:rPr>
              <w:t>No</w:t>
            </w:r>
          </w:p>
        </w:tc>
        <w:tc>
          <w:tcPr>
            <w:tcW w:w="709" w:type="dxa"/>
          </w:tcPr>
          <w:p w14:paraId="4FA0DEAC" w14:textId="77777777" w:rsidR="00BD1034" w:rsidRPr="00EC530E" w:rsidRDefault="00BD1034" w:rsidP="00E369DD">
            <w:pPr>
              <w:pStyle w:val="TAL"/>
              <w:jc w:val="center"/>
              <w:rPr>
                <w:rFonts w:cs="Arial"/>
                <w:szCs w:val="18"/>
                <w:lang w:eastAsia="ja-JP"/>
              </w:rPr>
            </w:pPr>
            <w:r w:rsidRPr="00EC530E">
              <w:rPr>
                <w:rFonts w:cs="Arial"/>
                <w:szCs w:val="18"/>
                <w:lang w:eastAsia="ja-JP"/>
              </w:rPr>
              <w:t>No</w:t>
            </w:r>
          </w:p>
        </w:tc>
        <w:tc>
          <w:tcPr>
            <w:tcW w:w="728" w:type="dxa"/>
          </w:tcPr>
          <w:p w14:paraId="698B5D2D" w14:textId="77777777" w:rsidR="00BD1034" w:rsidRPr="00EC530E" w:rsidRDefault="00BD1034" w:rsidP="00E369DD">
            <w:pPr>
              <w:pStyle w:val="TAL"/>
              <w:jc w:val="center"/>
            </w:pPr>
            <w:r w:rsidRPr="00EC530E">
              <w:t>No</w:t>
            </w:r>
          </w:p>
        </w:tc>
      </w:tr>
      <w:tr w:rsidR="00BD1034" w:rsidRPr="00EC530E" w14:paraId="134A9F78" w14:textId="77777777" w:rsidTr="00E369DD">
        <w:trPr>
          <w:cantSplit/>
          <w:tblHeader/>
        </w:trPr>
        <w:tc>
          <w:tcPr>
            <w:tcW w:w="6917" w:type="dxa"/>
          </w:tcPr>
          <w:p w14:paraId="7FEB33B1" w14:textId="77777777" w:rsidR="00BD1034" w:rsidRPr="00EC530E" w:rsidRDefault="00BD1034" w:rsidP="00E369DD">
            <w:pPr>
              <w:pStyle w:val="TAL"/>
              <w:rPr>
                <w:b/>
                <w:i/>
              </w:rPr>
            </w:pPr>
            <w:r w:rsidRPr="00EC530E">
              <w:rPr>
                <w:b/>
                <w:i/>
              </w:rPr>
              <w:t>channelBWs-DL</w:t>
            </w:r>
          </w:p>
          <w:p w14:paraId="7D2B0110" w14:textId="77777777" w:rsidR="00BD1034" w:rsidRPr="00EC530E" w:rsidRDefault="00BD1034" w:rsidP="00E369DD">
            <w:pPr>
              <w:pStyle w:val="TAL"/>
            </w:pPr>
            <w:r w:rsidRPr="00EC530E">
              <w:t>Indicates for each subcarrier spacing the UE supported channel bandwidths.</w:t>
            </w:r>
            <w:r w:rsidRPr="00EC530E">
              <w:br/>
              <w:t xml:space="preserve">Absence of the </w:t>
            </w:r>
            <w:r w:rsidRPr="00EC530E">
              <w:rPr>
                <w:i/>
              </w:rPr>
              <w:t>channelBWs-DL</w:t>
            </w:r>
            <w:r w:rsidRPr="00EC530E">
              <w:t xml:space="preserve">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75D4B513" w14:textId="77777777" w:rsidR="00BD1034" w:rsidRPr="00EC530E" w:rsidRDefault="00BD1034" w:rsidP="00E369DD">
            <w:pPr>
              <w:pStyle w:val="TAL"/>
            </w:pPr>
            <w:r w:rsidRPr="00EC530E">
              <w:t xml:space="preserve">For FR1, the bits starting from the leading / leftmost bit indicate 5, 10, 15, 20, 25, 30, 40, 50, 60 and 80MHz. For FR2, the bits starting from the leading / leftmost bit indicate 50, 100 and 200MHz. </w:t>
            </w:r>
            <w:r w:rsidRPr="00EC530E">
              <w:rPr>
                <w:rFonts w:cs="Arial"/>
                <w:szCs w:val="18"/>
              </w:rPr>
              <w:t>The third / rightmost bit (for 200MHz) shall be set to 1</w:t>
            </w:r>
            <w:r w:rsidRPr="00EC530E">
              <w:t>.</w:t>
            </w:r>
          </w:p>
          <w:p w14:paraId="7C339A40" w14:textId="77777777" w:rsidR="00BD1034" w:rsidRPr="00EC530E" w:rsidRDefault="00BD1034" w:rsidP="00E369DD">
            <w:pPr>
              <w:pStyle w:val="TAL"/>
            </w:pPr>
          </w:p>
          <w:p w14:paraId="62B18F4C" w14:textId="77777777" w:rsidR="00BD1034" w:rsidRPr="00EC530E" w:rsidRDefault="00BD1034" w:rsidP="00E369DD">
            <w:pPr>
              <w:pStyle w:val="TAN"/>
            </w:pPr>
            <w:r w:rsidRPr="00EC530E">
              <w:t>NOTE:</w:t>
            </w:r>
            <w:r w:rsidRPr="00EC530E">
              <w:tab/>
              <w:t xml:space="preserve">To determine whether the UE supports a specific SCS for a given band, the network validates the </w:t>
            </w:r>
            <w:r w:rsidRPr="00EC530E">
              <w:rPr>
                <w:i/>
              </w:rPr>
              <w:t>supportedSubCarrierSpacingDL</w:t>
            </w:r>
            <w:r w:rsidRPr="00EC530E">
              <w:t xml:space="preserve"> and the </w:t>
            </w:r>
            <w:r w:rsidRPr="00EC530E">
              <w:rPr>
                <w:i/>
              </w:rPr>
              <w:t>scs-60kHz</w:t>
            </w:r>
            <w:r w:rsidRPr="00EC530E">
              <w:t>.</w:t>
            </w:r>
            <w:r w:rsidRPr="00EC530E">
              <w:br/>
              <w:t xml:space="preserve">To determine whether the UE supports a channel bandwidth of 90 MHz, the network may ignore this capability for and validate instead the </w:t>
            </w:r>
            <w:r w:rsidRPr="00EC530E">
              <w:rPr>
                <w:i/>
              </w:rPr>
              <w:t>channelBW-90mhz</w:t>
            </w:r>
            <w:r w:rsidRPr="00EC530E">
              <w:t xml:space="preserve"> and the </w:t>
            </w:r>
            <w:r w:rsidRPr="00EC530E">
              <w:rPr>
                <w:i/>
              </w:rPr>
              <w:t>supportedBandwidthCombinationSet</w:t>
            </w:r>
            <w:r w:rsidRPr="00EC530E">
              <w:t xml:space="preserve">. For serving cells with other channel bandwidths the network validates the </w:t>
            </w:r>
            <w:r w:rsidRPr="00EC530E">
              <w:rPr>
                <w:i/>
              </w:rPr>
              <w:t>channelBWs-DL</w:t>
            </w:r>
            <w:r w:rsidRPr="00EC530E">
              <w:t xml:space="preserve">, the </w:t>
            </w:r>
            <w:r w:rsidRPr="00EC530E">
              <w:rPr>
                <w:i/>
              </w:rPr>
              <w:t>supportedBandwidthCombinationSet</w:t>
            </w:r>
            <w:r w:rsidRPr="00EC530E">
              <w:t xml:space="preserve"> and </w:t>
            </w:r>
            <w:r w:rsidRPr="00EC530E">
              <w:rPr>
                <w:i/>
              </w:rPr>
              <w:t>supportedBandwidthDL</w:t>
            </w:r>
            <w:r w:rsidRPr="00EC530E">
              <w:t>.</w:t>
            </w:r>
          </w:p>
        </w:tc>
        <w:tc>
          <w:tcPr>
            <w:tcW w:w="709" w:type="dxa"/>
          </w:tcPr>
          <w:p w14:paraId="50D32ECD" w14:textId="77777777" w:rsidR="00BD1034" w:rsidRPr="00EC530E" w:rsidRDefault="00BD1034" w:rsidP="00E369DD">
            <w:pPr>
              <w:pStyle w:val="TAL"/>
              <w:jc w:val="center"/>
              <w:rPr>
                <w:rFonts w:cs="Arial"/>
                <w:szCs w:val="18"/>
                <w:lang w:eastAsia="ja-JP"/>
              </w:rPr>
            </w:pPr>
            <w:r w:rsidRPr="00EC530E">
              <w:rPr>
                <w:rFonts w:cs="Arial"/>
                <w:szCs w:val="18"/>
                <w:lang w:eastAsia="ja-JP"/>
              </w:rPr>
              <w:t>Band</w:t>
            </w:r>
          </w:p>
        </w:tc>
        <w:tc>
          <w:tcPr>
            <w:tcW w:w="567" w:type="dxa"/>
          </w:tcPr>
          <w:p w14:paraId="50B7404B" w14:textId="77777777" w:rsidR="00BD1034" w:rsidRPr="00EC530E" w:rsidRDefault="00BD1034" w:rsidP="00E369DD">
            <w:pPr>
              <w:pStyle w:val="TAL"/>
              <w:jc w:val="center"/>
              <w:rPr>
                <w:rFonts w:cs="Arial"/>
                <w:szCs w:val="18"/>
              </w:rPr>
            </w:pPr>
            <w:r w:rsidRPr="00EC530E">
              <w:t>Yes</w:t>
            </w:r>
          </w:p>
        </w:tc>
        <w:tc>
          <w:tcPr>
            <w:tcW w:w="709" w:type="dxa"/>
          </w:tcPr>
          <w:p w14:paraId="212A6493" w14:textId="77777777" w:rsidR="00BD1034" w:rsidRPr="00EC530E" w:rsidRDefault="00BD1034" w:rsidP="00E369DD">
            <w:pPr>
              <w:pStyle w:val="TAL"/>
              <w:jc w:val="center"/>
              <w:rPr>
                <w:rFonts w:cs="Arial"/>
                <w:szCs w:val="18"/>
                <w:lang w:eastAsia="ja-JP"/>
              </w:rPr>
            </w:pPr>
            <w:r w:rsidRPr="00EC530E">
              <w:rPr>
                <w:rFonts w:cs="Arial"/>
                <w:szCs w:val="18"/>
                <w:lang w:eastAsia="ja-JP"/>
              </w:rPr>
              <w:t>No</w:t>
            </w:r>
          </w:p>
        </w:tc>
        <w:tc>
          <w:tcPr>
            <w:tcW w:w="728" w:type="dxa"/>
          </w:tcPr>
          <w:p w14:paraId="72612162" w14:textId="77777777" w:rsidR="00BD1034" w:rsidRPr="00EC530E" w:rsidRDefault="00BD1034" w:rsidP="00E369DD">
            <w:pPr>
              <w:pStyle w:val="TAL"/>
              <w:jc w:val="center"/>
            </w:pPr>
            <w:r w:rsidRPr="00EC530E">
              <w:rPr>
                <w:rFonts w:cs="Arial"/>
                <w:szCs w:val="18"/>
                <w:lang w:eastAsia="ja-JP"/>
              </w:rPr>
              <w:t>No</w:t>
            </w:r>
          </w:p>
        </w:tc>
      </w:tr>
      <w:tr w:rsidR="00BD1034" w:rsidRPr="00EC530E" w14:paraId="6E30B3E8" w14:textId="77777777" w:rsidTr="00E369DD">
        <w:trPr>
          <w:cantSplit/>
          <w:tblHeader/>
        </w:trPr>
        <w:tc>
          <w:tcPr>
            <w:tcW w:w="6917" w:type="dxa"/>
          </w:tcPr>
          <w:p w14:paraId="30D4839B" w14:textId="77777777" w:rsidR="00BD1034" w:rsidRPr="00EC530E" w:rsidRDefault="00BD1034" w:rsidP="00E369DD">
            <w:pPr>
              <w:pStyle w:val="TAL"/>
              <w:rPr>
                <w:b/>
                <w:i/>
              </w:rPr>
            </w:pPr>
            <w:r w:rsidRPr="00EC530E">
              <w:rPr>
                <w:b/>
                <w:i/>
              </w:rPr>
              <w:t>channelBWs-UL</w:t>
            </w:r>
          </w:p>
          <w:p w14:paraId="63C98FF2" w14:textId="77777777" w:rsidR="00BD1034" w:rsidRPr="00EC530E" w:rsidRDefault="00BD1034" w:rsidP="00E369DD">
            <w:pPr>
              <w:pStyle w:val="TAL"/>
            </w:pPr>
            <w:r w:rsidRPr="00EC530E">
              <w:t>Indicates for each subcarrier spacing the UE supported channel bandwidths.</w:t>
            </w:r>
          </w:p>
          <w:p w14:paraId="46A4316C" w14:textId="77777777" w:rsidR="00BD1034" w:rsidRPr="00EC530E" w:rsidRDefault="00BD1034" w:rsidP="00E369DD">
            <w:pPr>
              <w:pStyle w:val="TAL"/>
            </w:pPr>
            <w:r w:rsidRPr="00EC530E">
              <w:t xml:space="preserve">Absence of the </w:t>
            </w:r>
            <w:r w:rsidRPr="00EC530E">
              <w:rPr>
                <w:i/>
              </w:rPr>
              <w:t xml:space="preserve">channelBWs-UL </w:t>
            </w:r>
            <w:r w:rsidRPr="00EC530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408D567" w14:textId="77777777" w:rsidR="00BD1034" w:rsidRPr="00EC530E" w:rsidRDefault="00BD1034" w:rsidP="00E369DD">
            <w:pPr>
              <w:pStyle w:val="TAL"/>
            </w:pPr>
            <w:r w:rsidRPr="00EC530E">
              <w:t>For FR1, the bits starting from the leading / leftmost bit indicate 5, 10, 15, 20, 25, 30, 40, 50, 60 and 80MHz.</w:t>
            </w:r>
            <w:r w:rsidRPr="00EC530E" w:rsidDel="0001397F">
              <w:t xml:space="preserve"> </w:t>
            </w:r>
            <w:r w:rsidRPr="00EC530E">
              <w:t xml:space="preserve">For FR2, the bits starting from the leading / leftmost bit indicate 50, 100 and 200MHz. </w:t>
            </w:r>
            <w:r w:rsidRPr="00EC530E">
              <w:rPr>
                <w:rFonts w:cs="Arial"/>
                <w:szCs w:val="18"/>
              </w:rPr>
              <w:t>The third / rightmost bit (for 200MHz) shall be set to 1</w:t>
            </w:r>
            <w:r w:rsidRPr="00EC530E">
              <w:t>.</w:t>
            </w:r>
          </w:p>
          <w:p w14:paraId="01EF89BE" w14:textId="77777777" w:rsidR="00BD1034" w:rsidRPr="00EC530E" w:rsidRDefault="00BD1034" w:rsidP="00E369DD">
            <w:pPr>
              <w:pStyle w:val="TAN"/>
            </w:pPr>
          </w:p>
          <w:p w14:paraId="5D83EFC6" w14:textId="77777777" w:rsidR="00BD1034" w:rsidRPr="00EC530E" w:rsidRDefault="00BD1034" w:rsidP="00E369DD">
            <w:pPr>
              <w:pStyle w:val="TAN"/>
            </w:pPr>
            <w:r w:rsidRPr="00EC530E">
              <w:t>NOTE:</w:t>
            </w:r>
            <w:r w:rsidRPr="00EC530E">
              <w:tab/>
              <w:t xml:space="preserve">To determine whether the UE supports a specific SCS for a given band, the network validates the </w:t>
            </w:r>
            <w:r w:rsidRPr="00EC530E">
              <w:rPr>
                <w:i/>
              </w:rPr>
              <w:t>supportedSubCarrierSpacingUL</w:t>
            </w:r>
            <w:r w:rsidRPr="00EC530E">
              <w:t xml:space="preserve"> and the </w:t>
            </w:r>
            <w:r w:rsidRPr="00EC530E">
              <w:rPr>
                <w:i/>
              </w:rPr>
              <w:t>scs-60kHz</w:t>
            </w:r>
            <w:r w:rsidRPr="00EC530E">
              <w:t>.</w:t>
            </w:r>
            <w:r w:rsidRPr="00EC530E">
              <w:br/>
              <w:t xml:space="preserve">To determine whether the UE supports a channel bandwidth of 90 MHz the network may ignore this capability for and validate instead the </w:t>
            </w:r>
            <w:r w:rsidRPr="00EC530E">
              <w:rPr>
                <w:i/>
              </w:rPr>
              <w:t>channelBW-90mhz</w:t>
            </w:r>
            <w:r w:rsidRPr="00EC530E">
              <w:t xml:space="preserve"> and the </w:t>
            </w:r>
            <w:r w:rsidRPr="00EC530E">
              <w:rPr>
                <w:i/>
              </w:rPr>
              <w:t>supportedBandwidthCombiantionSet</w:t>
            </w:r>
            <w:r w:rsidRPr="00EC530E">
              <w:t xml:space="preserve">. For serving cells with other channel bandwidths the network validates the </w:t>
            </w:r>
            <w:r w:rsidRPr="00EC530E">
              <w:rPr>
                <w:i/>
              </w:rPr>
              <w:t>channelBWs-UL</w:t>
            </w:r>
            <w:r w:rsidRPr="00EC530E">
              <w:t xml:space="preserve">, the </w:t>
            </w:r>
            <w:r w:rsidRPr="00EC530E">
              <w:rPr>
                <w:i/>
              </w:rPr>
              <w:t>supportedBandwidthCombinationSet</w:t>
            </w:r>
            <w:r w:rsidRPr="00EC530E">
              <w:t xml:space="preserve"> and </w:t>
            </w:r>
            <w:r w:rsidRPr="00EC530E">
              <w:rPr>
                <w:i/>
              </w:rPr>
              <w:t>supportedBandwidthUL</w:t>
            </w:r>
            <w:r w:rsidRPr="00EC530E">
              <w:t>.</w:t>
            </w:r>
          </w:p>
        </w:tc>
        <w:tc>
          <w:tcPr>
            <w:tcW w:w="709" w:type="dxa"/>
          </w:tcPr>
          <w:p w14:paraId="29927026" w14:textId="77777777" w:rsidR="00BD1034" w:rsidRPr="00EC530E" w:rsidRDefault="00BD1034" w:rsidP="00E369DD">
            <w:pPr>
              <w:pStyle w:val="TAL"/>
              <w:jc w:val="center"/>
              <w:rPr>
                <w:rFonts w:cs="Arial"/>
                <w:szCs w:val="18"/>
                <w:lang w:eastAsia="ja-JP"/>
              </w:rPr>
            </w:pPr>
            <w:r w:rsidRPr="00EC530E">
              <w:rPr>
                <w:rFonts w:cs="Arial"/>
                <w:szCs w:val="18"/>
                <w:lang w:eastAsia="ja-JP"/>
              </w:rPr>
              <w:t>Band</w:t>
            </w:r>
          </w:p>
        </w:tc>
        <w:tc>
          <w:tcPr>
            <w:tcW w:w="567" w:type="dxa"/>
          </w:tcPr>
          <w:p w14:paraId="71E53DE4" w14:textId="77777777" w:rsidR="00BD1034" w:rsidRPr="00EC530E" w:rsidRDefault="00BD1034" w:rsidP="00E369DD">
            <w:pPr>
              <w:pStyle w:val="TAL"/>
              <w:jc w:val="center"/>
              <w:rPr>
                <w:rFonts w:cs="Arial"/>
                <w:szCs w:val="18"/>
              </w:rPr>
            </w:pPr>
            <w:r w:rsidRPr="00EC530E">
              <w:t>Yes</w:t>
            </w:r>
          </w:p>
        </w:tc>
        <w:tc>
          <w:tcPr>
            <w:tcW w:w="709" w:type="dxa"/>
          </w:tcPr>
          <w:p w14:paraId="028436BD" w14:textId="77777777" w:rsidR="00BD1034" w:rsidRPr="00EC530E" w:rsidRDefault="00BD1034" w:rsidP="00E369DD">
            <w:pPr>
              <w:pStyle w:val="TAL"/>
              <w:jc w:val="center"/>
              <w:rPr>
                <w:rFonts w:cs="Arial"/>
                <w:szCs w:val="18"/>
                <w:lang w:eastAsia="ja-JP"/>
              </w:rPr>
            </w:pPr>
            <w:r w:rsidRPr="00EC530E">
              <w:rPr>
                <w:rFonts w:cs="Arial"/>
                <w:szCs w:val="18"/>
                <w:lang w:eastAsia="ja-JP"/>
              </w:rPr>
              <w:t>No</w:t>
            </w:r>
          </w:p>
        </w:tc>
        <w:tc>
          <w:tcPr>
            <w:tcW w:w="728" w:type="dxa"/>
          </w:tcPr>
          <w:p w14:paraId="25349B25" w14:textId="77777777" w:rsidR="00BD1034" w:rsidRPr="00EC530E" w:rsidRDefault="00BD1034" w:rsidP="00E369DD">
            <w:pPr>
              <w:pStyle w:val="TAL"/>
              <w:jc w:val="center"/>
            </w:pPr>
            <w:r w:rsidRPr="00EC530E">
              <w:rPr>
                <w:rFonts w:cs="Arial"/>
                <w:szCs w:val="18"/>
                <w:lang w:eastAsia="ja-JP"/>
              </w:rPr>
              <w:t>No</w:t>
            </w:r>
          </w:p>
        </w:tc>
      </w:tr>
      <w:tr w:rsidR="00BD1034" w:rsidRPr="00EC530E" w14:paraId="553BBBDB" w14:textId="77777777" w:rsidTr="00E369DD">
        <w:trPr>
          <w:cantSplit/>
          <w:tblHeader/>
        </w:trPr>
        <w:tc>
          <w:tcPr>
            <w:tcW w:w="6917" w:type="dxa"/>
          </w:tcPr>
          <w:p w14:paraId="5D72B77A" w14:textId="77777777" w:rsidR="00BD1034" w:rsidRPr="00EC530E" w:rsidRDefault="00BD1034" w:rsidP="00E369DD">
            <w:pPr>
              <w:pStyle w:val="TAL"/>
              <w:rPr>
                <w:b/>
                <w:i/>
              </w:rPr>
            </w:pPr>
            <w:r w:rsidRPr="00EC530E">
              <w:rPr>
                <w:b/>
                <w:i/>
              </w:rPr>
              <w:lastRenderedPageBreak/>
              <w:t>codebookParameters</w:t>
            </w:r>
          </w:p>
          <w:p w14:paraId="14F5A840" w14:textId="77777777" w:rsidR="00BD1034" w:rsidRPr="00EC530E" w:rsidRDefault="00BD1034" w:rsidP="00E369DD">
            <w:pPr>
              <w:pStyle w:val="TAL"/>
              <w:rPr>
                <w:lang w:eastAsia="ja-JP"/>
              </w:rPr>
            </w:pPr>
            <w:r w:rsidRPr="00EC530E">
              <w:rPr>
                <w:lang w:eastAsia="ja-JP"/>
              </w:rPr>
              <w:t>Indicates the codebooks and the corresponding parameters supported by the UE.</w:t>
            </w:r>
          </w:p>
          <w:p w14:paraId="2F446C6D" w14:textId="77777777" w:rsidR="00BD1034" w:rsidRPr="00EC530E" w:rsidRDefault="00BD1034" w:rsidP="00E369DD">
            <w:pPr>
              <w:pStyle w:val="TAL"/>
              <w:rPr>
                <w:lang w:eastAsia="ja-JP"/>
              </w:rPr>
            </w:pPr>
          </w:p>
          <w:p w14:paraId="6F006EE1" w14:textId="574B9E82" w:rsidR="00BD1034" w:rsidRPr="00EC530E" w:rsidRDefault="00BD1034" w:rsidP="00E369DD">
            <w:pPr>
              <w:pStyle w:val="TAL"/>
              <w:rPr>
                <w:lang w:eastAsia="ja-JP"/>
              </w:rPr>
            </w:pPr>
            <w:r w:rsidRPr="00EC530E">
              <w:rPr>
                <w:lang w:eastAsia="ja-JP"/>
              </w:rPr>
              <w:t xml:space="preserve">Parameters for type I single panel codebook (type1 singlePanel) supported by the UE, which </w:t>
            </w:r>
            <w:del w:id="74" w:author="Lenovo" w:date="2020-01-11T16:17:00Z">
              <w:r w:rsidRPr="00EC530E" w:rsidDel="001442E9">
                <w:rPr>
                  <w:lang w:eastAsia="ja-JP"/>
                </w:rPr>
                <w:delText xml:space="preserve">is </w:delText>
              </w:r>
            </w:del>
            <w:ins w:id="75" w:author="Lenovo" w:date="2020-01-11T16:17:00Z">
              <w:r w:rsidR="001442E9">
                <w:rPr>
                  <w:lang w:eastAsia="ja-JP"/>
                </w:rPr>
                <w:t>are</w:t>
              </w:r>
              <w:r w:rsidR="001442E9" w:rsidRPr="00EC530E">
                <w:rPr>
                  <w:lang w:eastAsia="ja-JP"/>
                </w:rPr>
                <w:t xml:space="preserve"> </w:t>
              </w:r>
            </w:ins>
            <w:r w:rsidRPr="00EC530E">
              <w:rPr>
                <w:lang w:eastAsia="ja-JP"/>
              </w:rPr>
              <w:t>mandatory</w:t>
            </w:r>
            <w:r w:rsidRPr="00EC530E">
              <w:t xml:space="preserve"> to report</w:t>
            </w:r>
            <w:r w:rsidRPr="00EC530E">
              <w:rPr>
                <w:lang w:eastAsia="ja-JP"/>
              </w:rPr>
              <w:t>:</w:t>
            </w:r>
          </w:p>
          <w:p w14:paraId="7EAAB368"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75B19EC7"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modes</w:t>
            </w:r>
            <w:r w:rsidRPr="00EC530E">
              <w:rPr>
                <w:rFonts w:ascii="Arial" w:hAnsi="Arial" w:cs="Arial"/>
                <w:sz w:val="18"/>
                <w:szCs w:val="18"/>
                <w:lang w:eastAsia="ja-JP"/>
              </w:rPr>
              <w:t xml:space="preserve"> indicates supported codebook modes (mode 1, both mode 1 and mode 2);</w:t>
            </w:r>
          </w:p>
          <w:p w14:paraId="3A253E31"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maxNumberCSI-RS-PerResourceSet</w:t>
            </w:r>
            <w:r w:rsidRPr="00EC530E">
              <w:rPr>
                <w:rFonts w:ascii="Arial" w:hAnsi="Arial" w:cs="Arial"/>
                <w:sz w:val="18"/>
                <w:szCs w:val="18"/>
                <w:lang w:eastAsia="ja-JP"/>
              </w:rPr>
              <w:t xml:space="preserve"> indicates the maximum number of CSI-RS resource in a resource set.</w:t>
            </w:r>
          </w:p>
          <w:p w14:paraId="41CFA80E" w14:textId="33F7A44B" w:rsidR="00BD1034" w:rsidRPr="00EC530E" w:rsidRDefault="00BD1034" w:rsidP="00E369DD">
            <w:pPr>
              <w:pStyle w:val="TAL"/>
              <w:rPr>
                <w:lang w:eastAsia="ja-JP"/>
              </w:rPr>
            </w:pPr>
            <w:r w:rsidRPr="00EC530E">
              <w:rPr>
                <w:lang w:eastAsia="ja-JP"/>
              </w:rPr>
              <w:t xml:space="preserve">Parameters for type I multi-panel codebook (type1 multiPanel) supported by the UE, which </w:t>
            </w:r>
            <w:del w:id="76" w:author="Lenovo" w:date="2020-01-11T16:17:00Z">
              <w:r w:rsidRPr="00EC530E" w:rsidDel="001442E9">
                <w:rPr>
                  <w:lang w:eastAsia="ja-JP"/>
                </w:rPr>
                <w:delText xml:space="preserve">is </w:delText>
              </w:r>
            </w:del>
            <w:ins w:id="77" w:author="Lenovo" w:date="2020-01-11T16:17:00Z">
              <w:r w:rsidR="001442E9">
                <w:rPr>
                  <w:lang w:eastAsia="ja-JP"/>
                </w:rPr>
                <w:t>are</w:t>
              </w:r>
              <w:r w:rsidR="001442E9" w:rsidRPr="00EC530E">
                <w:rPr>
                  <w:lang w:eastAsia="ja-JP"/>
                </w:rPr>
                <w:t xml:space="preserve"> </w:t>
              </w:r>
            </w:ins>
            <w:r w:rsidRPr="00EC530E">
              <w:rPr>
                <w:lang w:eastAsia="ja-JP"/>
              </w:rPr>
              <w:t>optional:</w:t>
            </w:r>
          </w:p>
          <w:p w14:paraId="566EFB26"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7AA5C761"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modes</w:t>
            </w:r>
            <w:r w:rsidRPr="00EC530E">
              <w:rPr>
                <w:rFonts w:ascii="Arial" w:hAnsi="Arial" w:cs="Arial"/>
                <w:sz w:val="18"/>
                <w:szCs w:val="18"/>
                <w:lang w:eastAsia="ja-JP"/>
              </w:rPr>
              <w:t xml:space="preserve"> indicates supported codebook modes (mode 1, mode 2, or both mode 1 and mode 2);</w:t>
            </w:r>
          </w:p>
          <w:p w14:paraId="44DEC7A1"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maxNumberCSI-RS-PerResourceSet</w:t>
            </w:r>
            <w:r w:rsidRPr="00EC530E">
              <w:rPr>
                <w:rFonts w:ascii="Arial" w:hAnsi="Arial" w:cs="Arial"/>
                <w:sz w:val="18"/>
                <w:szCs w:val="18"/>
                <w:lang w:eastAsia="ja-JP"/>
              </w:rPr>
              <w:t xml:space="preserve"> indicates the maximum number of CSI-RS resource in a resource set;</w:t>
            </w:r>
          </w:p>
          <w:p w14:paraId="319D3AD7"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nrofPanels</w:t>
            </w:r>
            <w:r w:rsidRPr="00EC530E">
              <w:rPr>
                <w:rFonts w:ascii="Arial" w:hAnsi="Arial" w:cs="Arial"/>
                <w:sz w:val="18"/>
                <w:szCs w:val="18"/>
                <w:lang w:eastAsia="ja-JP"/>
              </w:rPr>
              <w:t xml:space="preserve"> indicates supported number of panels.</w:t>
            </w:r>
          </w:p>
          <w:p w14:paraId="77E70B4A" w14:textId="3A2C5C78" w:rsidR="00BD1034" w:rsidRPr="00EC530E" w:rsidRDefault="00BD1034" w:rsidP="00E369DD">
            <w:pPr>
              <w:pStyle w:val="TAL"/>
              <w:rPr>
                <w:lang w:eastAsia="ja-JP"/>
              </w:rPr>
            </w:pPr>
            <w:r w:rsidRPr="00EC530E">
              <w:rPr>
                <w:lang w:eastAsia="ja-JP"/>
              </w:rPr>
              <w:t xml:space="preserve">Parameters for type II codebook (type2) supported by the UE, which </w:t>
            </w:r>
            <w:del w:id="78" w:author="Lenovo" w:date="2020-01-11T16:17:00Z">
              <w:r w:rsidRPr="00EC530E" w:rsidDel="001442E9">
                <w:rPr>
                  <w:lang w:eastAsia="ja-JP"/>
                </w:rPr>
                <w:delText xml:space="preserve">is </w:delText>
              </w:r>
            </w:del>
            <w:ins w:id="79" w:author="Lenovo" w:date="2020-01-11T16:17:00Z">
              <w:r w:rsidR="001442E9">
                <w:rPr>
                  <w:lang w:eastAsia="ja-JP"/>
                </w:rPr>
                <w:t>are</w:t>
              </w:r>
              <w:r w:rsidR="001442E9" w:rsidRPr="00EC530E">
                <w:rPr>
                  <w:lang w:eastAsia="ja-JP"/>
                </w:rPr>
                <w:t xml:space="preserve"> </w:t>
              </w:r>
            </w:ins>
            <w:r w:rsidRPr="00EC530E">
              <w:rPr>
                <w:lang w:eastAsia="ja-JP"/>
              </w:rPr>
              <w:t>optional:</w:t>
            </w:r>
          </w:p>
          <w:p w14:paraId="75A91722"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72E959ED"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parameterLx</w:t>
            </w:r>
            <w:r w:rsidRPr="00EC530E">
              <w:rPr>
                <w:rFonts w:ascii="Arial" w:hAnsi="Arial" w:cs="Arial"/>
                <w:sz w:val="18"/>
                <w:szCs w:val="18"/>
                <w:lang w:eastAsia="ja-JP"/>
              </w:rPr>
              <w:t xml:space="preserve"> indicates the parameter "Lx" in codebook generation where x is an index of Tx ports indicated by </w:t>
            </w:r>
            <w:r w:rsidRPr="00EC530E">
              <w:rPr>
                <w:rFonts w:ascii="Arial" w:hAnsi="Arial" w:cs="Arial"/>
                <w:i/>
                <w:sz w:val="18"/>
                <w:szCs w:val="18"/>
                <w:lang w:eastAsia="ja-JP"/>
              </w:rPr>
              <w:t>maxNumberTxPortsPerResource</w:t>
            </w:r>
            <w:r w:rsidRPr="00EC530E">
              <w:rPr>
                <w:rFonts w:ascii="Arial" w:hAnsi="Arial" w:cs="Arial"/>
                <w:sz w:val="18"/>
                <w:szCs w:val="18"/>
                <w:lang w:eastAsia="ja-JP"/>
              </w:rPr>
              <w:t>;</w:t>
            </w:r>
          </w:p>
          <w:p w14:paraId="7D2BCC8F"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amplitudeScalingType</w:t>
            </w:r>
            <w:r w:rsidRPr="00EC530E">
              <w:rPr>
                <w:rFonts w:ascii="Arial" w:hAnsi="Arial" w:cs="Arial"/>
                <w:sz w:val="18"/>
                <w:szCs w:val="18"/>
                <w:lang w:eastAsia="ja-JP"/>
              </w:rPr>
              <w:t xml:space="preserve"> indicates the amplitude scaling type supported by the UE (wideband or both wideband and sub-band);</w:t>
            </w:r>
          </w:p>
          <w:p w14:paraId="145386B5"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amplitudeSubsetRestriction</w:t>
            </w:r>
            <w:r w:rsidRPr="00EC530E">
              <w:rPr>
                <w:rFonts w:ascii="Arial" w:hAnsi="Arial" w:cs="Arial"/>
                <w:sz w:val="18"/>
                <w:szCs w:val="18"/>
                <w:lang w:eastAsia="ja-JP"/>
              </w:rPr>
              <w:t xml:space="preserve"> indicates whether amplitude subset restriction is supported for the UE.</w:t>
            </w:r>
          </w:p>
          <w:p w14:paraId="636391DD" w14:textId="60B7DF19" w:rsidR="00BD1034" w:rsidRPr="00EC530E" w:rsidRDefault="00BD1034" w:rsidP="00E369DD">
            <w:pPr>
              <w:pStyle w:val="TAL"/>
              <w:rPr>
                <w:lang w:eastAsia="ja-JP"/>
              </w:rPr>
            </w:pPr>
            <w:r w:rsidRPr="00EC530E">
              <w:rPr>
                <w:lang w:eastAsia="ja-JP"/>
              </w:rPr>
              <w:t xml:space="preserve">Parameters for type II codebook with port selection (type2-PortSelection) supported by the UE, which </w:t>
            </w:r>
            <w:del w:id="80" w:author="Lenovo" w:date="2020-01-11T16:18:00Z">
              <w:r w:rsidRPr="00EC530E" w:rsidDel="001442E9">
                <w:rPr>
                  <w:lang w:eastAsia="ja-JP"/>
                </w:rPr>
                <w:delText xml:space="preserve">is </w:delText>
              </w:r>
            </w:del>
            <w:ins w:id="81" w:author="Lenovo" w:date="2020-01-11T16:18:00Z">
              <w:r w:rsidR="001442E9">
                <w:rPr>
                  <w:lang w:eastAsia="ja-JP"/>
                </w:rPr>
                <w:t>are</w:t>
              </w:r>
              <w:r w:rsidR="001442E9" w:rsidRPr="00EC530E">
                <w:rPr>
                  <w:lang w:eastAsia="ja-JP"/>
                </w:rPr>
                <w:t xml:space="preserve"> </w:t>
              </w:r>
            </w:ins>
            <w:r w:rsidRPr="00EC530E">
              <w:rPr>
                <w:lang w:eastAsia="ja-JP"/>
              </w:rPr>
              <w:t>optional:</w:t>
            </w:r>
          </w:p>
          <w:p w14:paraId="7DDFA964"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supportedCSI-RS-ResourceList</w:t>
            </w:r>
            <w:r w:rsidRPr="00EC530E">
              <w:rPr>
                <w:rFonts w:ascii="Arial" w:hAnsi="Arial" w:cs="Arial"/>
                <w:sz w:val="18"/>
                <w:szCs w:val="18"/>
                <w:lang w:eastAsia="ja-JP"/>
              </w:rPr>
              <w:t>;</w:t>
            </w:r>
          </w:p>
          <w:p w14:paraId="087266EE"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parameterLx</w:t>
            </w:r>
            <w:r w:rsidRPr="00EC530E">
              <w:rPr>
                <w:rFonts w:ascii="Arial" w:hAnsi="Arial" w:cs="Arial"/>
                <w:sz w:val="18"/>
                <w:szCs w:val="18"/>
                <w:lang w:eastAsia="ja-JP"/>
              </w:rPr>
              <w:t xml:space="preserve"> indicates the parameter "Lx" in codebook generation where x is an index of Tx ports indicated by </w:t>
            </w:r>
            <w:r w:rsidRPr="00EC530E">
              <w:rPr>
                <w:rFonts w:ascii="Arial" w:hAnsi="Arial" w:cs="Arial"/>
                <w:i/>
                <w:sz w:val="18"/>
                <w:szCs w:val="18"/>
                <w:lang w:eastAsia="ja-JP"/>
              </w:rPr>
              <w:t>maxNumberTxPortsPerResource</w:t>
            </w:r>
            <w:r w:rsidRPr="00EC530E">
              <w:rPr>
                <w:rFonts w:ascii="Arial" w:hAnsi="Arial" w:cs="Arial"/>
                <w:sz w:val="18"/>
                <w:szCs w:val="18"/>
                <w:lang w:eastAsia="ja-JP"/>
              </w:rPr>
              <w:t>;</w:t>
            </w:r>
          </w:p>
          <w:p w14:paraId="27E366D8"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amplitudeScalingType</w:t>
            </w:r>
            <w:r w:rsidRPr="00EC530E">
              <w:rPr>
                <w:rFonts w:ascii="Arial" w:hAnsi="Arial" w:cs="Arial"/>
                <w:sz w:val="18"/>
                <w:szCs w:val="18"/>
                <w:lang w:eastAsia="ja-JP"/>
              </w:rPr>
              <w:t xml:space="preserve"> indicates the amplitude scaling type supported by the UE (wideband or both wideband and sub-band).</w:t>
            </w:r>
          </w:p>
          <w:p w14:paraId="59ED30A7" w14:textId="77777777" w:rsidR="00BD1034" w:rsidRPr="00EC530E" w:rsidRDefault="00BD1034" w:rsidP="00E369DD">
            <w:pPr>
              <w:pStyle w:val="TAL"/>
              <w:rPr>
                <w:lang w:eastAsia="ja-JP"/>
              </w:rPr>
            </w:pPr>
            <w:r w:rsidRPr="00EC530E">
              <w:rPr>
                <w:i/>
                <w:lang w:eastAsia="ja-JP"/>
              </w:rPr>
              <w:t>supportedCSI-RS-ResourceList</w:t>
            </w:r>
            <w:r w:rsidRPr="00EC530E">
              <w:rPr>
                <w:lang w:eastAsia="ja-JP"/>
              </w:rPr>
              <w:t xml:space="preserve"> includes list of the following parameters:</w:t>
            </w:r>
          </w:p>
          <w:p w14:paraId="7B705BBE"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maxNumberTxPortsPerResource</w:t>
            </w:r>
            <w:r w:rsidRPr="00EC530E">
              <w:rPr>
                <w:rFonts w:ascii="Arial" w:hAnsi="Arial" w:cs="Arial"/>
                <w:sz w:val="18"/>
                <w:szCs w:val="18"/>
                <w:lang w:eastAsia="ja-JP"/>
              </w:rPr>
              <w:t xml:space="preserve"> indicates the maximum number of Tx ports in a resource;</w:t>
            </w:r>
          </w:p>
          <w:p w14:paraId="207C8980"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maxNumberResourcesPerBand</w:t>
            </w:r>
            <w:r w:rsidRPr="00EC530E">
              <w:rPr>
                <w:rFonts w:ascii="Arial" w:hAnsi="Arial" w:cs="Arial"/>
                <w:sz w:val="18"/>
                <w:szCs w:val="18"/>
                <w:lang w:eastAsia="ja-JP"/>
              </w:rPr>
              <w:t xml:space="preserve"> indicates the maximum number of resources across all CCs within a band simultaneously;</w:t>
            </w:r>
          </w:p>
          <w:p w14:paraId="64B3C88B" w14:textId="77777777" w:rsidR="00BD1034" w:rsidRPr="00EC530E" w:rsidRDefault="00BD1034" w:rsidP="00E369DD">
            <w:pPr>
              <w:pStyle w:val="B1"/>
              <w:spacing w:after="0"/>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totalNumberTxPortsPerBand</w:t>
            </w:r>
            <w:r w:rsidRPr="00EC530E">
              <w:rPr>
                <w:rFonts w:ascii="Arial" w:hAnsi="Arial" w:cs="Arial"/>
                <w:sz w:val="18"/>
                <w:szCs w:val="18"/>
                <w:lang w:eastAsia="ja-JP"/>
              </w:rPr>
              <w:t xml:space="preserve"> indicates the total number of Tx ports across all CCs within a band simultaneously.</w:t>
            </w:r>
          </w:p>
          <w:p w14:paraId="60215C8D" w14:textId="77777777" w:rsidR="00BD1034" w:rsidRPr="00EC530E" w:rsidRDefault="00BD1034" w:rsidP="00E369DD">
            <w:pPr>
              <w:pStyle w:val="TAL"/>
              <w:ind w:left="572" w:hanging="567"/>
              <w:rPr>
                <w:lang w:eastAsia="ja-JP"/>
              </w:rPr>
            </w:pPr>
          </w:p>
        </w:tc>
        <w:tc>
          <w:tcPr>
            <w:tcW w:w="709" w:type="dxa"/>
          </w:tcPr>
          <w:p w14:paraId="7AE8882D" w14:textId="77777777" w:rsidR="00BD1034" w:rsidRPr="00EC530E" w:rsidRDefault="00BD1034" w:rsidP="00E369DD">
            <w:pPr>
              <w:pStyle w:val="TAL"/>
              <w:jc w:val="center"/>
              <w:rPr>
                <w:rFonts w:cs="Arial"/>
                <w:szCs w:val="18"/>
                <w:lang w:eastAsia="ja-JP"/>
              </w:rPr>
            </w:pPr>
            <w:r w:rsidRPr="00EC530E">
              <w:t>Band</w:t>
            </w:r>
          </w:p>
        </w:tc>
        <w:tc>
          <w:tcPr>
            <w:tcW w:w="567" w:type="dxa"/>
          </w:tcPr>
          <w:p w14:paraId="45BD2953" w14:textId="77777777" w:rsidR="00BD1034" w:rsidRPr="00EC530E" w:rsidRDefault="00BD1034" w:rsidP="00E369DD">
            <w:pPr>
              <w:pStyle w:val="TAL"/>
              <w:jc w:val="center"/>
            </w:pPr>
            <w:r w:rsidRPr="00EC530E">
              <w:t>FD</w:t>
            </w:r>
          </w:p>
        </w:tc>
        <w:tc>
          <w:tcPr>
            <w:tcW w:w="709" w:type="dxa"/>
          </w:tcPr>
          <w:p w14:paraId="04E71C1D" w14:textId="77777777" w:rsidR="00BD1034" w:rsidRPr="00EC530E" w:rsidRDefault="00BD1034" w:rsidP="00E369DD">
            <w:pPr>
              <w:pStyle w:val="TAL"/>
              <w:jc w:val="center"/>
              <w:rPr>
                <w:rFonts w:cs="Arial"/>
                <w:szCs w:val="18"/>
                <w:lang w:eastAsia="ja-JP"/>
              </w:rPr>
            </w:pPr>
            <w:r w:rsidRPr="00EC530E">
              <w:t>No</w:t>
            </w:r>
          </w:p>
        </w:tc>
        <w:tc>
          <w:tcPr>
            <w:tcW w:w="728" w:type="dxa"/>
          </w:tcPr>
          <w:p w14:paraId="312E3889" w14:textId="77777777" w:rsidR="00BD1034" w:rsidRPr="00EC530E" w:rsidRDefault="00BD1034" w:rsidP="00E369DD">
            <w:pPr>
              <w:pStyle w:val="TAL"/>
              <w:jc w:val="center"/>
              <w:rPr>
                <w:rFonts w:cs="Arial"/>
                <w:szCs w:val="18"/>
                <w:lang w:eastAsia="ja-JP"/>
              </w:rPr>
            </w:pPr>
            <w:r w:rsidRPr="00EC530E">
              <w:t>No</w:t>
            </w:r>
          </w:p>
        </w:tc>
      </w:tr>
      <w:tr w:rsidR="00BD1034" w:rsidRPr="00EC530E" w14:paraId="6294A643" w14:textId="77777777" w:rsidTr="00E369DD">
        <w:trPr>
          <w:cantSplit/>
          <w:tblHeader/>
        </w:trPr>
        <w:tc>
          <w:tcPr>
            <w:tcW w:w="6917" w:type="dxa"/>
          </w:tcPr>
          <w:p w14:paraId="6FA2A376" w14:textId="77777777" w:rsidR="00BD1034" w:rsidRPr="00EC530E" w:rsidRDefault="00BD1034" w:rsidP="00E369DD">
            <w:pPr>
              <w:pStyle w:val="TAL"/>
              <w:rPr>
                <w:b/>
                <w:i/>
              </w:rPr>
            </w:pPr>
            <w:r w:rsidRPr="00EC530E">
              <w:rPr>
                <w:b/>
                <w:i/>
              </w:rPr>
              <w:t>crossCarrierScheduling-SameSCS</w:t>
            </w:r>
          </w:p>
          <w:p w14:paraId="4D65DD14" w14:textId="77777777" w:rsidR="00BD1034" w:rsidRPr="00EC530E" w:rsidRDefault="00BD1034" w:rsidP="00E369DD">
            <w:pPr>
              <w:pStyle w:val="TAL"/>
            </w:pPr>
            <w:r w:rsidRPr="00EC530E">
              <w:t>Indicates whether the UE supports cross carrier scheduling for the same numerology with carrier indicator field (CIF) in carrier aggregation where numerologies for the scheduling cell and scheduled cell are same.</w:t>
            </w:r>
          </w:p>
        </w:tc>
        <w:tc>
          <w:tcPr>
            <w:tcW w:w="709" w:type="dxa"/>
          </w:tcPr>
          <w:p w14:paraId="57DF21CE" w14:textId="77777777" w:rsidR="00BD1034" w:rsidRPr="00EC530E" w:rsidRDefault="00BD1034" w:rsidP="00E369DD">
            <w:pPr>
              <w:pStyle w:val="TAL"/>
              <w:jc w:val="center"/>
              <w:rPr>
                <w:rFonts w:cs="Arial"/>
                <w:szCs w:val="18"/>
                <w:lang w:eastAsia="ja-JP"/>
              </w:rPr>
            </w:pPr>
            <w:r w:rsidRPr="00EC530E">
              <w:t>Band</w:t>
            </w:r>
          </w:p>
        </w:tc>
        <w:tc>
          <w:tcPr>
            <w:tcW w:w="567" w:type="dxa"/>
          </w:tcPr>
          <w:p w14:paraId="2620B800" w14:textId="77777777" w:rsidR="00BD1034" w:rsidRPr="00EC530E" w:rsidRDefault="00BD1034" w:rsidP="00E369DD">
            <w:pPr>
              <w:pStyle w:val="TAL"/>
              <w:jc w:val="center"/>
              <w:rPr>
                <w:rFonts w:cs="Arial"/>
                <w:szCs w:val="18"/>
              </w:rPr>
            </w:pPr>
            <w:r w:rsidRPr="00EC530E">
              <w:t>No</w:t>
            </w:r>
          </w:p>
        </w:tc>
        <w:tc>
          <w:tcPr>
            <w:tcW w:w="709" w:type="dxa"/>
          </w:tcPr>
          <w:p w14:paraId="503F9B82" w14:textId="77777777" w:rsidR="00BD1034" w:rsidRPr="00EC530E" w:rsidRDefault="00BD1034" w:rsidP="00E369DD">
            <w:pPr>
              <w:pStyle w:val="TAL"/>
              <w:jc w:val="center"/>
              <w:rPr>
                <w:rFonts w:cs="Arial"/>
                <w:szCs w:val="18"/>
                <w:lang w:eastAsia="ja-JP"/>
              </w:rPr>
            </w:pPr>
            <w:r w:rsidRPr="00EC530E">
              <w:t>No</w:t>
            </w:r>
          </w:p>
        </w:tc>
        <w:tc>
          <w:tcPr>
            <w:tcW w:w="728" w:type="dxa"/>
          </w:tcPr>
          <w:p w14:paraId="333DBD51" w14:textId="77777777" w:rsidR="00BD1034" w:rsidRPr="00EC530E" w:rsidRDefault="00BD1034" w:rsidP="00E369DD">
            <w:pPr>
              <w:pStyle w:val="TAL"/>
              <w:jc w:val="center"/>
            </w:pPr>
            <w:r w:rsidRPr="00EC530E">
              <w:t>No</w:t>
            </w:r>
          </w:p>
        </w:tc>
      </w:tr>
      <w:tr w:rsidR="00BD1034" w:rsidRPr="00EC530E" w14:paraId="7994C051" w14:textId="77777777" w:rsidTr="00E369DD">
        <w:trPr>
          <w:cantSplit/>
          <w:tblHeader/>
        </w:trPr>
        <w:tc>
          <w:tcPr>
            <w:tcW w:w="6917" w:type="dxa"/>
          </w:tcPr>
          <w:p w14:paraId="7BBB505F" w14:textId="77777777" w:rsidR="00BD1034" w:rsidRPr="00EC530E" w:rsidRDefault="00BD1034" w:rsidP="00E369DD">
            <w:pPr>
              <w:pStyle w:val="TAL"/>
              <w:rPr>
                <w:b/>
                <w:i/>
              </w:rPr>
            </w:pPr>
            <w:r w:rsidRPr="00EC530E">
              <w:rPr>
                <w:b/>
                <w:i/>
              </w:rPr>
              <w:lastRenderedPageBreak/>
              <w:t>csi-ReportFramework</w:t>
            </w:r>
          </w:p>
          <w:p w14:paraId="5C074C43" w14:textId="77777777" w:rsidR="00BD1034" w:rsidRPr="00EC530E" w:rsidRDefault="00BD1034" w:rsidP="00E369DD">
            <w:pPr>
              <w:pStyle w:val="TAL"/>
              <w:rPr>
                <w:rFonts w:cs="Arial"/>
              </w:rPr>
            </w:pPr>
            <w:r w:rsidRPr="00EC530E">
              <w:rPr>
                <w:rFonts w:cs="Arial"/>
              </w:rPr>
              <w:t>Indicates whether the UE supports CSI report framework. This capability signalling comprises the following parameters:</w:t>
            </w:r>
          </w:p>
          <w:p w14:paraId="1F059B01"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EC530E">
              <w:rPr>
                <w:rFonts w:ascii="Arial" w:hAnsi="Arial" w:cs="Arial"/>
                <w:i/>
                <w:sz w:val="18"/>
                <w:szCs w:val="18"/>
                <w:lang w:eastAsia="ja-JP"/>
              </w:rPr>
              <w:t>maxNumberPeriodicCSI</w:t>
            </w:r>
            <w:proofErr w:type="spellEnd"/>
            <w:r w:rsidRPr="00EC530E">
              <w:rPr>
                <w:rFonts w:ascii="Arial" w:hAnsi="Arial" w:cs="Arial"/>
                <w:i/>
                <w:sz w:val="18"/>
                <w:szCs w:val="18"/>
                <w:lang w:eastAsia="ja-JP"/>
              </w:rPr>
              <w:t>-</w:t>
            </w:r>
            <w:proofErr w:type="spellStart"/>
            <w:r w:rsidRPr="00EC530E">
              <w:rPr>
                <w:rFonts w:ascii="Arial" w:hAnsi="Arial" w:cs="Arial"/>
                <w:i/>
                <w:sz w:val="18"/>
                <w:szCs w:val="18"/>
                <w:lang w:eastAsia="ja-JP"/>
              </w:rPr>
              <w:t>PerBWP</w:t>
            </w:r>
            <w:proofErr w:type="spellEnd"/>
            <w:r w:rsidRPr="00EC530E">
              <w:rPr>
                <w:rFonts w:ascii="Arial" w:hAnsi="Arial" w:cs="Arial"/>
                <w:i/>
                <w:sz w:val="18"/>
                <w:szCs w:val="18"/>
                <w:lang w:eastAsia="ja-JP"/>
              </w:rPr>
              <w:t>-</w:t>
            </w:r>
            <w:proofErr w:type="spellStart"/>
            <w:del w:id="82" w:author="Lenovo" w:date="2020-01-11T09:00:00Z">
              <w:r w:rsidRPr="00EC530E" w:rsidDel="00E369DD">
                <w:rPr>
                  <w:rFonts w:ascii="Arial" w:hAnsi="Arial" w:cs="Arial"/>
                  <w:i/>
                  <w:sz w:val="18"/>
                  <w:szCs w:val="18"/>
                </w:rPr>
                <w:delText xml:space="preserve"> </w:delText>
              </w:r>
            </w:del>
            <w:r w:rsidRPr="00EC530E">
              <w:rPr>
                <w:rFonts w:ascii="Arial" w:hAnsi="Arial" w:cs="Arial"/>
                <w:i/>
                <w:sz w:val="18"/>
                <w:szCs w:val="18"/>
                <w:lang w:eastAsia="ja-JP"/>
              </w:rPr>
              <w:t>ForCSI</w:t>
            </w:r>
            <w:proofErr w:type="spellEnd"/>
            <w:r w:rsidRPr="00EC530E">
              <w:rPr>
                <w:rFonts w:ascii="Arial" w:hAnsi="Arial" w:cs="Arial"/>
                <w:i/>
                <w:sz w:val="18"/>
                <w:szCs w:val="18"/>
                <w:lang w:eastAsia="ja-JP"/>
              </w:rPr>
              <w:t>-Report</w:t>
            </w:r>
            <w:r w:rsidRPr="00EC530E">
              <w:rPr>
                <w:rFonts w:ascii="Arial" w:hAnsi="Arial" w:cs="Arial"/>
                <w:sz w:val="18"/>
                <w:szCs w:val="18"/>
                <w:lang w:eastAsia="ja-JP"/>
              </w:rPr>
              <w:t xml:space="preserve"> indicates the maximum number of periodic CSI report setting per BWP for CSI report;</w:t>
            </w:r>
          </w:p>
          <w:p w14:paraId="35184816"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maxNumberPeriodicCSI-PerBWP-ForBeamReport</w:t>
            </w:r>
            <w:r w:rsidRPr="00EC530E">
              <w:rPr>
                <w:rFonts w:ascii="Arial" w:hAnsi="Arial" w:cs="Arial"/>
                <w:sz w:val="18"/>
                <w:szCs w:val="18"/>
                <w:lang w:eastAsia="ja-JP"/>
              </w:rPr>
              <w:t xml:space="preserve"> indicates the maximum number of periodic CSI report setting per BWP for beam report.</w:t>
            </w:r>
          </w:p>
          <w:p w14:paraId="7F923BD8"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maxNumberAperiodicCSI-PerBWP-ForCSI-Report</w:t>
            </w:r>
            <w:r w:rsidRPr="00EC530E">
              <w:rPr>
                <w:rFonts w:ascii="Arial" w:hAnsi="Arial" w:cs="Arial"/>
                <w:sz w:val="18"/>
                <w:szCs w:val="18"/>
                <w:lang w:eastAsia="ja-JP"/>
              </w:rPr>
              <w:t xml:space="preserve"> indicates the maximum number of aperiodic CSI report setting per BWP for CSI report;</w:t>
            </w:r>
          </w:p>
          <w:p w14:paraId="280ED517"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maxNumberAperiodicCSI-PerBWP-ForBeamReport</w:t>
            </w:r>
            <w:r w:rsidRPr="00EC530E">
              <w:rPr>
                <w:rFonts w:ascii="Arial" w:hAnsi="Arial" w:cs="Arial"/>
                <w:sz w:val="18"/>
                <w:szCs w:val="18"/>
                <w:lang w:eastAsia="ja-JP"/>
              </w:rPr>
              <w:t xml:space="preserve"> indicates the maximum number of aperiodic CSI report setting per BWP for beam report;</w:t>
            </w:r>
          </w:p>
          <w:p w14:paraId="5C11A480"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maxNumberAperiodicCSI-triggeringStatePerCC</w:t>
            </w:r>
            <w:r w:rsidRPr="00EC530E">
              <w:rPr>
                <w:rFonts w:ascii="Arial" w:hAnsi="Arial" w:cs="Arial"/>
                <w:sz w:val="18"/>
                <w:szCs w:val="18"/>
                <w:lang w:eastAsia="ja-JP"/>
              </w:rPr>
              <w:t xml:space="preserve"> indicates the maximum number of aperiodic CSI triggering states in </w:t>
            </w:r>
            <w:r w:rsidRPr="00EC530E">
              <w:rPr>
                <w:rFonts w:ascii="Arial" w:hAnsi="Arial" w:cs="Arial"/>
                <w:i/>
                <w:sz w:val="18"/>
                <w:szCs w:val="18"/>
                <w:lang w:eastAsia="ja-JP"/>
              </w:rPr>
              <w:t>CSI-AperiodicTriggerStateList</w:t>
            </w:r>
            <w:r w:rsidRPr="00EC530E">
              <w:rPr>
                <w:rFonts w:ascii="Arial" w:hAnsi="Arial" w:cs="Arial"/>
                <w:sz w:val="18"/>
                <w:szCs w:val="18"/>
                <w:lang w:eastAsia="ja-JP"/>
              </w:rPr>
              <w:t xml:space="preserve"> per CC;</w:t>
            </w:r>
          </w:p>
          <w:p w14:paraId="2BE0B7D7"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maxNumberSemiPersistentCSI-PerBWP-ForCSI-Report</w:t>
            </w:r>
            <w:r w:rsidRPr="00EC530E">
              <w:rPr>
                <w:rFonts w:ascii="Arial" w:hAnsi="Arial" w:cs="Arial"/>
                <w:sz w:val="18"/>
                <w:szCs w:val="18"/>
                <w:lang w:eastAsia="ja-JP"/>
              </w:rPr>
              <w:t xml:space="preserve"> indicates the maximum number of semi-persistent CSI report setting per BWP for CSI report;</w:t>
            </w:r>
          </w:p>
          <w:p w14:paraId="66F977D0"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maxNumberSemiPersistentCSI-PerBWP-ForBeamReport</w:t>
            </w:r>
            <w:r w:rsidRPr="00EC530E">
              <w:rPr>
                <w:rFonts w:ascii="Arial" w:hAnsi="Arial" w:cs="Arial"/>
                <w:sz w:val="18"/>
                <w:szCs w:val="18"/>
                <w:lang w:eastAsia="ja-JP"/>
              </w:rPr>
              <w:t xml:space="preserve"> indicates the maximum number of semi-persistent CSI report setting per BWP for beam report;</w:t>
            </w:r>
          </w:p>
          <w:p w14:paraId="0B76560F" w14:textId="77777777" w:rsidR="00BD1034" w:rsidRPr="00EC530E" w:rsidRDefault="00BD1034" w:rsidP="00E369DD">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simultaneousCSI-ReportsPerCC</w:t>
            </w:r>
            <w:r w:rsidRPr="00EC530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55D03BB7" w14:textId="77777777" w:rsidR="00BD1034" w:rsidRPr="00EC530E" w:rsidRDefault="00BD1034" w:rsidP="00E369DD">
            <w:pPr>
              <w:pStyle w:val="TAL"/>
              <w:jc w:val="center"/>
            </w:pPr>
            <w:r w:rsidRPr="00EC530E">
              <w:rPr>
                <w:rFonts w:cs="Arial"/>
                <w:szCs w:val="18"/>
                <w:lang w:eastAsia="ja-JP"/>
              </w:rPr>
              <w:t>Band or UE</w:t>
            </w:r>
          </w:p>
        </w:tc>
        <w:tc>
          <w:tcPr>
            <w:tcW w:w="567" w:type="dxa"/>
          </w:tcPr>
          <w:p w14:paraId="308FB326" w14:textId="77777777" w:rsidR="00BD1034" w:rsidRPr="00EC530E" w:rsidRDefault="00BD1034" w:rsidP="00E369DD">
            <w:pPr>
              <w:pStyle w:val="TAL"/>
              <w:jc w:val="center"/>
            </w:pPr>
            <w:r w:rsidRPr="00EC530E">
              <w:rPr>
                <w:rFonts w:cs="Arial"/>
                <w:szCs w:val="18"/>
              </w:rPr>
              <w:t>Yes</w:t>
            </w:r>
          </w:p>
        </w:tc>
        <w:tc>
          <w:tcPr>
            <w:tcW w:w="709" w:type="dxa"/>
          </w:tcPr>
          <w:p w14:paraId="13D88037" w14:textId="77777777" w:rsidR="00BD1034" w:rsidRPr="00EC530E" w:rsidRDefault="00BD1034" w:rsidP="00E369DD">
            <w:pPr>
              <w:pStyle w:val="TAL"/>
              <w:jc w:val="center"/>
            </w:pPr>
            <w:r w:rsidRPr="00EC530E">
              <w:rPr>
                <w:rFonts w:cs="Arial"/>
                <w:szCs w:val="18"/>
                <w:lang w:eastAsia="ja-JP"/>
              </w:rPr>
              <w:t>No</w:t>
            </w:r>
          </w:p>
        </w:tc>
        <w:tc>
          <w:tcPr>
            <w:tcW w:w="728" w:type="dxa"/>
          </w:tcPr>
          <w:p w14:paraId="73BB756D" w14:textId="77777777" w:rsidR="00BD1034" w:rsidRPr="00EC530E" w:rsidRDefault="00BD1034" w:rsidP="00E369DD">
            <w:pPr>
              <w:pStyle w:val="TAL"/>
              <w:jc w:val="center"/>
            </w:pPr>
            <w:r w:rsidRPr="00EC530E">
              <w:t>No</w:t>
            </w:r>
          </w:p>
        </w:tc>
      </w:tr>
      <w:tr w:rsidR="00BD1034" w:rsidRPr="00EC530E" w14:paraId="3F2B40EC" w14:textId="77777777" w:rsidTr="00E369DD">
        <w:trPr>
          <w:cantSplit/>
          <w:tblHeader/>
        </w:trPr>
        <w:tc>
          <w:tcPr>
            <w:tcW w:w="6917" w:type="dxa"/>
          </w:tcPr>
          <w:p w14:paraId="5AA2EF04" w14:textId="77777777" w:rsidR="00BD1034" w:rsidRPr="00EC530E" w:rsidRDefault="00BD1034" w:rsidP="00E369DD">
            <w:pPr>
              <w:pStyle w:val="TAL"/>
              <w:rPr>
                <w:b/>
                <w:bCs/>
                <w:i/>
                <w:iCs/>
              </w:rPr>
            </w:pPr>
            <w:r w:rsidRPr="00EC530E">
              <w:rPr>
                <w:b/>
                <w:bCs/>
                <w:i/>
                <w:iCs/>
              </w:rPr>
              <w:t>csi-RS-ForTracking</w:t>
            </w:r>
          </w:p>
          <w:p w14:paraId="37B85594" w14:textId="77777777" w:rsidR="00BD1034" w:rsidRPr="00EC530E" w:rsidRDefault="00BD1034" w:rsidP="00E369DD">
            <w:pPr>
              <w:pStyle w:val="TAL"/>
              <w:rPr>
                <w:rFonts w:cs="Arial"/>
                <w:bCs/>
                <w:iCs/>
                <w:szCs w:val="18"/>
                <w:lang w:eastAsia="ja-JP"/>
              </w:rPr>
            </w:pPr>
            <w:r w:rsidRPr="00EC530E">
              <w:rPr>
                <w:rFonts w:cs="Arial"/>
                <w:bCs/>
                <w:iCs/>
                <w:szCs w:val="18"/>
                <w:lang w:eastAsia="ja-JP"/>
              </w:rPr>
              <w:t>Indicates support of CSI-RS for tracking (i.e. TRS). This capability signalling comprises the following parameters:</w:t>
            </w:r>
          </w:p>
          <w:p w14:paraId="35B7E289"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maxBurstLength</w:t>
            </w:r>
            <w:r w:rsidRPr="00EC530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6A7A7E74"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maxSimultaneousResourceSetsPerCC</w:t>
            </w:r>
            <w:r w:rsidRPr="00EC530E">
              <w:rPr>
                <w:rFonts w:ascii="Arial" w:hAnsi="Arial" w:cs="Arial"/>
                <w:sz w:val="18"/>
                <w:szCs w:val="18"/>
                <w:lang w:eastAsia="ja-JP"/>
              </w:rPr>
              <w:t xml:space="preserve"> indicates the maximum number of TRS resource sets per CC which the UE can track simultaneously;</w:t>
            </w:r>
          </w:p>
          <w:p w14:paraId="78521C6D"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maxConfiguredResourceSetsPerCC</w:t>
            </w:r>
            <w:r w:rsidRPr="00EC530E">
              <w:rPr>
                <w:rFonts w:ascii="Arial" w:hAnsi="Arial" w:cs="Arial"/>
                <w:sz w:val="18"/>
                <w:szCs w:val="18"/>
                <w:lang w:eastAsia="ja-JP"/>
              </w:rPr>
              <w:t xml:space="preserve"> indicates the maximum number of TRS resource sets configured to UE per CC. It is mandated to report at least 8 for FR1 and 16 for FR2;</w:t>
            </w:r>
          </w:p>
          <w:p w14:paraId="01197E35" w14:textId="77777777" w:rsidR="00BD1034" w:rsidRPr="00EC530E" w:rsidRDefault="00BD1034" w:rsidP="00E369DD">
            <w:pPr>
              <w:pStyle w:val="B1"/>
              <w:rPr>
                <w:rFonts w:ascii="Arial" w:hAnsi="Arial"/>
                <w:sz w:val="18"/>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maxConfiguredResourceSetsAllCC</w:t>
            </w:r>
            <w:r w:rsidRPr="00EC530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A0B6D6D" w14:textId="77777777" w:rsidR="00BD1034" w:rsidRPr="00EC530E" w:rsidRDefault="00BD1034" w:rsidP="00E369DD">
            <w:pPr>
              <w:pStyle w:val="TAL"/>
              <w:jc w:val="center"/>
            </w:pPr>
            <w:r w:rsidRPr="00EC530E">
              <w:rPr>
                <w:rFonts w:cs="Arial"/>
                <w:bCs/>
                <w:iCs/>
                <w:szCs w:val="18"/>
                <w:lang w:eastAsia="ja-JP"/>
              </w:rPr>
              <w:t>Band</w:t>
            </w:r>
          </w:p>
        </w:tc>
        <w:tc>
          <w:tcPr>
            <w:tcW w:w="567" w:type="dxa"/>
          </w:tcPr>
          <w:p w14:paraId="3371D4F4" w14:textId="77777777" w:rsidR="00BD1034" w:rsidRPr="00EC530E" w:rsidRDefault="00BD1034" w:rsidP="00E369DD">
            <w:pPr>
              <w:pStyle w:val="TAL"/>
              <w:jc w:val="center"/>
            </w:pPr>
            <w:r w:rsidRPr="00EC530E">
              <w:rPr>
                <w:rFonts w:cs="Arial"/>
                <w:bCs/>
                <w:iCs/>
                <w:szCs w:val="18"/>
              </w:rPr>
              <w:t>Yes</w:t>
            </w:r>
          </w:p>
        </w:tc>
        <w:tc>
          <w:tcPr>
            <w:tcW w:w="709" w:type="dxa"/>
          </w:tcPr>
          <w:p w14:paraId="3103583A" w14:textId="77777777" w:rsidR="00BD1034" w:rsidRPr="00EC530E" w:rsidRDefault="00BD1034" w:rsidP="00E369DD">
            <w:pPr>
              <w:pStyle w:val="TAL"/>
              <w:jc w:val="center"/>
            </w:pPr>
            <w:r w:rsidRPr="00EC530E">
              <w:rPr>
                <w:rFonts w:cs="Arial"/>
                <w:bCs/>
                <w:iCs/>
                <w:szCs w:val="18"/>
                <w:lang w:eastAsia="ja-JP"/>
              </w:rPr>
              <w:t>No</w:t>
            </w:r>
          </w:p>
        </w:tc>
        <w:tc>
          <w:tcPr>
            <w:tcW w:w="728" w:type="dxa"/>
          </w:tcPr>
          <w:p w14:paraId="685C7CC3" w14:textId="77777777" w:rsidR="00BD1034" w:rsidRPr="00EC530E" w:rsidRDefault="00BD1034" w:rsidP="00E369DD">
            <w:pPr>
              <w:pStyle w:val="TAL"/>
              <w:jc w:val="center"/>
            </w:pPr>
            <w:r w:rsidRPr="00EC530E">
              <w:t>No</w:t>
            </w:r>
          </w:p>
        </w:tc>
      </w:tr>
      <w:tr w:rsidR="00BD1034" w:rsidRPr="00EC530E" w14:paraId="029B648E" w14:textId="77777777" w:rsidTr="00E369DD">
        <w:trPr>
          <w:cantSplit/>
          <w:tblHeader/>
        </w:trPr>
        <w:tc>
          <w:tcPr>
            <w:tcW w:w="6917" w:type="dxa"/>
          </w:tcPr>
          <w:p w14:paraId="79666FC7" w14:textId="77777777" w:rsidR="00BD1034" w:rsidRPr="00EC530E" w:rsidRDefault="00BD1034" w:rsidP="00E369DD">
            <w:pPr>
              <w:pStyle w:val="TAL"/>
              <w:rPr>
                <w:b/>
                <w:i/>
              </w:rPr>
            </w:pPr>
            <w:r w:rsidRPr="00EC530E">
              <w:rPr>
                <w:b/>
                <w:i/>
              </w:rPr>
              <w:lastRenderedPageBreak/>
              <w:t>csi-RS-IM-ReceptionForFeedback</w:t>
            </w:r>
          </w:p>
          <w:p w14:paraId="69DB2186" w14:textId="77777777" w:rsidR="00BD1034" w:rsidRPr="00EC530E" w:rsidRDefault="00BD1034" w:rsidP="00E369DD">
            <w:pPr>
              <w:pStyle w:val="TAL"/>
              <w:rPr>
                <w:rFonts w:cs="Arial"/>
                <w:szCs w:val="18"/>
              </w:rPr>
            </w:pPr>
            <w:r w:rsidRPr="00EC530E">
              <w:rPr>
                <w:rFonts w:cs="Arial"/>
                <w:szCs w:val="18"/>
              </w:rPr>
              <w:t>Indicates support of CSI-RS and CSI-IM reception for CSI feedback. This capability signalling comprises the following parameters:</w:t>
            </w:r>
          </w:p>
          <w:p w14:paraId="16A1F1D1"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maxConfigNumberNZP-CSI-RS-PerCC</w:t>
            </w:r>
            <w:r w:rsidRPr="00EC530E">
              <w:rPr>
                <w:rFonts w:ascii="Arial" w:hAnsi="Arial" w:cs="Arial"/>
                <w:sz w:val="18"/>
                <w:szCs w:val="18"/>
                <w:lang w:eastAsia="ja-JP"/>
              </w:rPr>
              <w:t xml:space="preserve"> indicates the maximum number of configured NZP-CSI-RS resources per CC;</w:t>
            </w:r>
          </w:p>
          <w:p w14:paraId="5DC69420"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maxConfigNumberPortsAcrossNZP-CSI-RS-PerCC</w:t>
            </w:r>
            <w:r w:rsidRPr="00EC530E">
              <w:rPr>
                <w:rFonts w:ascii="Arial" w:hAnsi="Arial" w:cs="Arial"/>
                <w:sz w:val="18"/>
                <w:szCs w:val="18"/>
                <w:lang w:eastAsia="ja-JP"/>
              </w:rPr>
              <w:t xml:space="preserve"> indicates the maximum number of ports across all configured NZP-CSI-RS resources per CC;</w:t>
            </w:r>
          </w:p>
          <w:p w14:paraId="262D681E"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maxConfigNumberCSI-IM-PerCC</w:t>
            </w:r>
            <w:r w:rsidRPr="00EC530E">
              <w:rPr>
                <w:rFonts w:ascii="Arial" w:hAnsi="Arial" w:cs="Arial"/>
                <w:sz w:val="18"/>
                <w:szCs w:val="18"/>
                <w:lang w:eastAsia="ja-JP"/>
              </w:rPr>
              <w:t xml:space="preserve"> indicates the maximum number of configured CSI-IM resources per CC;</w:t>
            </w:r>
          </w:p>
          <w:p w14:paraId="37000E3B"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maxNumberSimultaneousNZP-CSI-RS-PerCC</w:t>
            </w:r>
            <w:r w:rsidRPr="00EC530E">
              <w:rPr>
                <w:rFonts w:ascii="Arial" w:hAnsi="Arial" w:cs="Arial"/>
                <w:sz w:val="18"/>
                <w:szCs w:val="18"/>
                <w:lang w:eastAsia="ja-JP"/>
              </w:rPr>
              <w:t xml:space="preserve"> indicates the maximum number of simultaneous CSI-RS-resources per CC;</w:t>
            </w:r>
          </w:p>
          <w:p w14:paraId="182EC447" w14:textId="77777777" w:rsidR="00BD1034" w:rsidRPr="00EC530E" w:rsidRDefault="00BD1034" w:rsidP="00E369DD">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totalNumberPortsSimultaneousNZP-CSI-RS-PerCC</w:t>
            </w:r>
            <w:r w:rsidRPr="00EC530E">
              <w:rPr>
                <w:rFonts w:ascii="Arial" w:hAnsi="Arial" w:cs="Arial"/>
                <w:sz w:val="18"/>
                <w:szCs w:val="18"/>
                <w:lang w:eastAsia="ja-JP"/>
              </w:rPr>
              <w:t xml:space="preserve"> indicates the total number of CSI-RS ports in simultaneous CSI-RS resources per CC.</w:t>
            </w:r>
          </w:p>
        </w:tc>
        <w:tc>
          <w:tcPr>
            <w:tcW w:w="709" w:type="dxa"/>
          </w:tcPr>
          <w:p w14:paraId="552C9F46" w14:textId="77777777" w:rsidR="00BD1034" w:rsidRPr="00EC530E" w:rsidRDefault="00BD1034" w:rsidP="00E369DD">
            <w:pPr>
              <w:pStyle w:val="TAL"/>
              <w:jc w:val="center"/>
              <w:rPr>
                <w:rFonts w:cs="Arial"/>
                <w:szCs w:val="18"/>
                <w:lang w:eastAsia="ja-JP"/>
              </w:rPr>
            </w:pPr>
            <w:r w:rsidRPr="00EC530E">
              <w:rPr>
                <w:rFonts w:cs="Arial"/>
                <w:szCs w:val="18"/>
                <w:lang w:eastAsia="ja-JP"/>
              </w:rPr>
              <w:t>Band or UE</w:t>
            </w:r>
          </w:p>
        </w:tc>
        <w:tc>
          <w:tcPr>
            <w:tcW w:w="567" w:type="dxa"/>
          </w:tcPr>
          <w:p w14:paraId="2BE72536" w14:textId="77777777" w:rsidR="00BD1034" w:rsidRPr="00EC530E" w:rsidDel="00C7429B" w:rsidRDefault="00BD1034" w:rsidP="00E369DD">
            <w:pPr>
              <w:pStyle w:val="TAL"/>
              <w:jc w:val="center"/>
              <w:rPr>
                <w:rFonts w:cs="Arial"/>
                <w:szCs w:val="18"/>
              </w:rPr>
            </w:pPr>
            <w:r w:rsidRPr="00EC530E">
              <w:rPr>
                <w:rFonts w:cs="Arial"/>
                <w:szCs w:val="18"/>
              </w:rPr>
              <w:t>Yes</w:t>
            </w:r>
          </w:p>
        </w:tc>
        <w:tc>
          <w:tcPr>
            <w:tcW w:w="709" w:type="dxa"/>
          </w:tcPr>
          <w:p w14:paraId="5D8B47DB" w14:textId="77777777" w:rsidR="00BD1034" w:rsidRPr="00EC530E" w:rsidRDefault="00BD1034" w:rsidP="00E369DD">
            <w:pPr>
              <w:pStyle w:val="TAL"/>
              <w:jc w:val="center"/>
              <w:rPr>
                <w:rFonts w:cs="Arial"/>
                <w:szCs w:val="18"/>
                <w:lang w:eastAsia="ja-JP"/>
              </w:rPr>
            </w:pPr>
            <w:r w:rsidRPr="00EC530E">
              <w:rPr>
                <w:rFonts w:cs="Arial"/>
                <w:szCs w:val="18"/>
              </w:rPr>
              <w:t>No</w:t>
            </w:r>
          </w:p>
        </w:tc>
        <w:tc>
          <w:tcPr>
            <w:tcW w:w="728" w:type="dxa"/>
          </w:tcPr>
          <w:p w14:paraId="43508216" w14:textId="77777777" w:rsidR="00BD1034" w:rsidRPr="00EC530E" w:rsidRDefault="00BD1034" w:rsidP="00E369DD">
            <w:pPr>
              <w:pStyle w:val="TAL"/>
              <w:jc w:val="center"/>
            </w:pPr>
            <w:r w:rsidRPr="00EC530E">
              <w:rPr>
                <w:rFonts w:cs="Arial"/>
                <w:szCs w:val="18"/>
                <w:lang w:eastAsia="ja-JP"/>
              </w:rPr>
              <w:t>No</w:t>
            </w:r>
          </w:p>
        </w:tc>
      </w:tr>
      <w:tr w:rsidR="00BD1034" w:rsidRPr="00EC530E" w14:paraId="38F68D5B" w14:textId="77777777" w:rsidTr="00E369DD">
        <w:trPr>
          <w:cantSplit/>
          <w:tblHeader/>
        </w:trPr>
        <w:tc>
          <w:tcPr>
            <w:tcW w:w="6917" w:type="dxa"/>
          </w:tcPr>
          <w:p w14:paraId="1E6D57E8" w14:textId="77777777" w:rsidR="00BD1034" w:rsidRPr="00EC530E" w:rsidRDefault="00BD1034" w:rsidP="00E369DD">
            <w:pPr>
              <w:pStyle w:val="TAL"/>
              <w:rPr>
                <w:rFonts w:cs="Arial"/>
                <w:b/>
                <w:i/>
                <w:szCs w:val="18"/>
              </w:rPr>
            </w:pPr>
            <w:r w:rsidRPr="00EC530E">
              <w:rPr>
                <w:rFonts w:cs="Arial"/>
                <w:b/>
                <w:i/>
                <w:szCs w:val="18"/>
              </w:rPr>
              <w:t>csi-RS-ProcFrameworkForSRS</w:t>
            </w:r>
          </w:p>
          <w:p w14:paraId="63D21B39" w14:textId="77777777" w:rsidR="00BD1034" w:rsidRPr="00EC530E" w:rsidRDefault="00BD1034" w:rsidP="00E369DD">
            <w:pPr>
              <w:pStyle w:val="TAL"/>
              <w:rPr>
                <w:rFonts w:eastAsia="MS PGothic" w:cs="Arial"/>
                <w:szCs w:val="18"/>
              </w:rPr>
            </w:pPr>
            <w:r w:rsidRPr="00EC530E">
              <w:rPr>
                <w:rFonts w:eastAsia="MS PGothic" w:cs="Arial"/>
                <w:szCs w:val="18"/>
              </w:rPr>
              <w:t>Indicates support of CSI-RS processing framework for SRS. This capability signalling comprises the following parameters:</w:t>
            </w:r>
          </w:p>
          <w:p w14:paraId="0E6B568A"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maxNumberPeriodicSRS-AssocCSI-RS-PerBWP</w:t>
            </w:r>
            <w:r w:rsidRPr="00EC530E">
              <w:rPr>
                <w:rFonts w:ascii="Arial" w:hAnsi="Arial" w:cs="Arial"/>
                <w:sz w:val="18"/>
                <w:szCs w:val="18"/>
                <w:lang w:eastAsia="ja-JP"/>
              </w:rPr>
              <w:t xml:space="preserve"> indicates the maximum number of periodic SRS resources associated with CSI-RS per BWP;</w:t>
            </w:r>
          </w:p>
          <w:p w14:paraId="46E3B723"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maxNumberAperiodicSRS-AssocCSI-RS-PerBWP</w:t>
            </w:r>
            <w:r w:rsidRPr="00EC530E">
              <w:rPr>
                <w:rFonts w:ascii="Arial" w:hAnsi="Arial" w:cs="Arial"/>
                <w:sz w:val="18"/>
                <w:szCs w:val="18"/>
                <w:lang w:eastAsia="ja-JP"/>
              </w:rPr>
              <w:t xml:space="preserve"> indicates the maximum number of aperiodic SRS resources associated with CSI-RS per BWP;</w:t>
            </w:r>
          </w:p>
          <w:p w14:paraId="28F58CBD"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maxNumberSP-SRS-AssocCSI-RS-PerBWP</w:t>
            </w:r>
            <w:r w:rsidRPr="00EC530E">
              <w:rPr>
                <w:rFonts w:ascii="Arial" w:hAnsi="Arial" w:cs="Arial"/>
                <w:sz w:val="18"/>
                <w:szCs w:val="18"/>
                <w:lang w:eastAsia="ja-JP"/>
              </w:rPr>
              <w:t xml:space="preserve"> indicates the maximum number of semi-persistent SRS resources associated with CSI-RS per BWP;</w:t>
            </w:r>
          </w:p>
          <w:p w14:paraId="6F24EC06" w14:textId="77777777" w:rsidR="00BD1034" w:rsidRPr="00EC530E" w:rsidRDefault="00BD1034" w:rsidP="00E369DD">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simultaneousSRS-AssocCSI-RS-PerCC</w:t>
            </w:r>
            <w:r w:rsidRPr="00EC530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767F9950" w14:textId="77777777" w:rsidR="00BD1034" w:rsidRPr="00EC530E" w:rsidRDefault="00BD1034" w:rsidP="00E369DD">
            <w:pPr>
              <w:pStyle w:val="TAL"/>
              <w:jc w:val="center"/>
              <w:rPr>
                <w:rFonts w:cs="Arial"/>
                <w:szCs w:val="18"/>
                <w:lang w:eastAsia="ja-JP"/>
              </w:rPr>
            </w:pPr>
            <w:r w:rsidRPr="00EC530E">
              <w:rPr>
                <w:rFonts w:cs="Arial"/>
                <w:szCs w:val="18"/>
                <w:lang w:eastAsia="ja-JP"/>
              </w:rPr>
              <w:t>Band or UE</w:t>
            </w:r>
          </w:p>
        </w:tc>
        <w:tc>
          <w:tcPr>
            <w:tcW w:w="567" w:type="dxa"/>
          </w:tcPr>
          <w:p w14:paraId="18298B13" w14:textId="77777777" w:rsidR="00BD1034" w:rsidRPr="00EC530E" w:rsidRDefault="00BD1034" w:rsidP="00E369DD">
            <w:pPr>
              <w:pStyle w:val="TAL"/>
              <w:jc w:val="center"/>
              <w:rPr>
                <w:rFonts w:cs="Arial"/>
                <w:szCs w:val="18"/>
              </w:rPr>
            </w:pPr>
            <w:r w:rsidRPr="00EC530E">
              <w:rPr>
                <w:rFonts w:cs="Arial"/>
                <w:szCs w:val="18"/>
                <w:lang w:eastAsia="ja-JP"/>
              </w:rPr>
              <w:t>No</w:t>
            </w:r>
          </w:p>
        </w:tc>
        <w:tc>
          <w:tcPr>
            <w:tcW w:w="709" w:type="dxa"/>
          </w:tcPr>
          <w:p w14:paraId="0CC918DE" w14:textId="77777777" w:rsidR="00BD1034" w:rsidRPr="00EC530E" w:rsidRDefault="00BD1034" w:rsidP="00E369DD">
            <w:pPr>
              <w:pStyle w:val="TAL"/>
              <w:jc w:val="center"/>
              <w:rPr>
                <w:rFonts w:cs="Arial"/>
                <w:szCs w:val="18"/>
              </w:rPr>
            </w:pPr>
            <w:r w:rsidRPr="00EC530E">
              <w:rPr>
                <w:rFonts w:cs="Arial"/>
                <w:szCs w:val="18"/>
                <w:lang w:eastAsia="ja-JP"/>
              </w:rPr>
              <w:t>No</w:t>
            </w:r>
          </w:p>
        </w:tc>
        <w:tc>
          <w:tcPr>
            <w:tcW w:w="728" w:type="dxa"/>
          </w:tcPr>
          <w:p w14:paraId="19CBC2A2" w14:textId="77777777" w:rsidR="00BD1034" w:rsidRPr="00EC530E" w:rsidRDefault="00BD1034" w:rsidP="00E369DD">
            <w:pPr>
              <w:pStyle w:val="TAL"/>
              <w:jc w:val="center"/>
              <w:rPr>
                <w:rFonts w:cs="Arial"/>
                <w:szCs w:val="18"/>
                <w:lang w:eastAsia="ja-JP"/>
              </w:rPr>
            </w:pPr>
            <w:r w:rsidRPr="00EC530E">
              <w:rPr>
                <w:rFonts w:cs="Arial"/>
                <w:szCs w:val="18"/>
                <w:lang w:eastAsia="ja-JP"/>
              </w:rPr>
              <w:t>No</w:t>
            </w:r>
          </w:p>
        </w:tc>
      </w:tr>
      <w:tr w:rsidR="00BD1034" w:rsidRPr="00EC530E" w14:paraId="208140B1" w14:textId="77777777" w:rsidTr="00E369DD">
        <w:trPr>
          <w:cantSplit/>
          <w:tblHeader/>
        </w:trPr>
        <w:tc>
          <w:tcPr>
            <w:tcW w:w="6917" w:type="dxa"/>
          </w:tcPr>
          <w:p w14:paraId="6599A0FE" w14:textId="77777777" w:rsidR="00BD1034" w:rsidRPr="00EC530E" w:rsidRDefault="00BD1034" w:rsidP="00E369DD">
            <w:pPr>
              <w:pStyle w:val="TAL"/>
              <w:rPr>
                <w:b/>
                <w:bCs/>
                <w:i/>
                <w:iCs/>
              </w:rPr>
            </w:pPr>
            <w:r w:rsidRPr="00EC530E">
              <w:rPr>
                <w:b/>
                <w:bCs/>
                <w:i/>
                <w:iCs/>
              </w:rPr>
              <w:t>extendedCP</w:t>
            </w:r>
          </w:p>
          <w:p w14:paraId="51C20E4F" w14:textId="77777777" w:rsidR="00BD1034" w:rsidRPr="00EC530E" w:rsidRDefault="00BD1034" w:rsidP="00E369DD">
            <w:pPr>
              <w:pStyle w:val="TAL"/>
            </w:pPr>
            <w:r w:rsidRPr="00EC530E">
              <w:rPr>
                <w:bCs/>
                <w:iCs/>
              </w:rPr>
              <w:t>Indicates whether the UE supports 60 kHz subcarrier spacing with extended CP length for reception of PDCCH, and PDSCH, and transmission of PUCCH, PUSCH, and SRS.</w:t>
            </w:r>
          </w:p>
        </w:tc>
        <w:tc>
          <w:tcPr>
            <w:tcW w:w="709" w:type="dxa"/>
          </w:tcPr>
          <w:p w14:paraId="1CABC4F8" w14:textId="77777777" w:rsidR="00BD1034" w:rsidRPr="00EC530E" w:rsidRDefault="00BD1034" w:rsidP="00E369DD">
            <w:pPr>
              <w:pStyle w:val="TAL"/>
              <w:jc w:val="center"/>
              <w:rPr>
                <w:rFonts w:cs="Arial"/>
                <w:szCs w:val="18"/>
                <w:lang w:eastAsia="ja-JP"/>
              </w:rPr>
            </w:pPr>
            <w:r w:rsidRPr="00EC530E">
              <w:rPr>
                <w:bCs/>
                <w:iCs/>
              </w:rPr>
              <w:t>Band</w:t>
            </w:r>
          </w:p>
        </w:tc>
        <w:tc>
          <w:tcPr>
            <w:tcW w:w="567" w:type="dxa"/>
          </w:tcPr>
          <w:p w14:paraId="04B01086" w14:textId="77777777" w:rsidR="00BD1034" w:rsidRPr="00EC530E" w:rsidRDefault="00BD1034" w:rsidP="00E369DD">
            <w:pPr>
              <w:pStyle w:val="TAL"/>
              <w:jc w:val="center"/>
              <w:rPr>
                <w:rFonts w:cs="Arial"/>
                <w:szCs w:val="18"/>
                <w:lang w:eastAsia="ja-JP"/>
              </w:rPr>
            </w:pPr>
            <w:r w:rsidRPr="00EC530E">
              <w:rPr>
                <w:bCs/>
                <w:iCs/>
              </w:rPr>
              <w:t>No</w:t>
            </w:r>
          </w:p>
        </w:tc>
        <w:tc>
          <w:tcPr>
            <w:tcW w:w="709" w:type="dxa"/>
          </w:tcPr>
          <w:p w14:paraId="7176A185" w14:textId="77777777" w:rsidR="00BD1034" w:rsidRPr="00EC530E" w:rsidRDefault="00BD1034" w:rsidP="00E369DD">
            <w:pPr>
              <w:pStyle w:val="TAL"/>
              <w:jc w:val="center"/>
              <w:rPr>
                <w:rFonts w:cs="Arial"/>
                <w:szCs w:val="18"/>
                <w:lang w:eastAsia="ja-JP"/>
              </w:rPr>
            </w:pPr>
            <w:r w:rsidRPr="00EC530E">
              <w:rPr>
                <w:bCs/>
                <w:iCs/>
              </w:rPr>
              <w:t>No</w:t>
            </w:r>
          </w:p>
        </w:tc>
        <w:tc>
          <w:tcPr>
            <w:tcW w:w="728" w:type="dxa"/>
          </w:tcPr>
          <w:p w14:paraId="6F1F5809" w14:textId="77777777" w:rsidR="00BD1034" w:rsidRPr="00EC530E" w:rsidRDefault="00BD1034" w:rsidP="00E369DD">
            <w:pPr>
              <w:pStyle w:val="TAL"/>
              <w:jc w:val="center"/>
            </w:pPr>
            <w:r w:rsidRPr="00EC530E">
              <w:t>No</w:t>
            </w:r>
          </w:p>
        </w:tc>
      </w:tr>
      <w:tr w:rsidR="00BD1034" w:rsidRPr="00EC530E" w14:paraId="5AD9F4EA" w14:textId="77777777" w:rsidTr="00E369DD">
        <w:trPr>
          <w:cantSplit/>
          <w:tblHeader/>
        </w:trPr>
        <w:tc>
          <w:tcPr>
            <w:tcW w:w="6917" w:type="dxa"/>
          </w:tcPr>
          <w:p w14:paraId="199B7DAD" w14:textId="77777777" w:rsidR="00BD1034" w:rsidRPr="00EC530E" w:rsidRDefault="00BD1034" w:rsidP="00E369DD">
            <w:pPr>
              <w:pStyle w:val="TAL"/>
              <w:rPr>
                <w:b/>
                <w:bCs/>
                <w:i/>
                <w:iCs/>
              </w:rPr>
            </w:pPr>
            <w:r w:rsidRPr="00EC530E">
              <w:rPr>
                <w:b/>
                <w:bCs/>
                <w:i/>
                <w:iCs/>
              </w:rPr>
              <w:t>groupBeamReporting</w:t>
            </w:r>
          </w:p>
          <w:p w14:paraId="7D31123D" w14:textId="77777777" w:rsidR="00BD1034" w:rsidRPr="00EC530E" w:rsidRDefault="00BD1034" w:rsidP="00E369DD">
            <w:pPr>
              <w:pStyle w:val="TAL"/>
              <w:rPr>
                <w:bCs/>
                <w:iCs/>
              </w:rPr>
            </w:pPr>
            <w:r w:rsidRPr="00EC530E">
              <w:rPr>
                <w:rFonts w:eastAsia="MS PGothic"/>
              </w:rPr>
              <w:t>Indicates whether UE supports RSRP reporting for the group of two reference signals.</w:t>
            </w:r>
          </w:p>
        </w:tc>
        <w:tc>
          <w:tcPr>
            <w:tcW w:w="709" w:type="dxa"/>
          </w:tcPr>
          <w:p w14:paraId="5E95976F" w14:textId="77777777" w:rsidR="00BD1034" w:rsidRPr="00EC530E" w:rsidRDefault="00BD1034" w:rsidP="00E369DD">
            <w:pPr>
              <w:pStyle w:val="TAL"/>
              <w:jc w:val="center"/>
              <w:rPr>
                <w:bCs/>
                <w:iCs/>
              </w:rPr>
            </w:pPr>
            <w:r w:rsidRPr="00EC530E">
              <w:rPr>
                <w:bCs/>
                <w:iCs/>
              </w:rPr>
              <w:t>Band</w:t>
            </w:r>
          </w:p>
        </w:tc>
        <w:tc>
          <w:tcPr>
            <w:tcW w:w="567" w:type="dxa"/>
          </w:tcPr>
          <w:p w14:paraId="2BDF5F1B" w14:textId="77777777" w:rsidR="00BD1034" w:rsidRPr="00EC530E" w:rsidRDefault="00BD1034" w:rsidP="00E369DD">
            <w:pPr>
              <w:pStyle w:val="TAL"/>
              <w:jc w:val="center"/>
              <w:rPr>
                <w:bCs/>
                <w:iCs/>
              </w:rPr>
            </w:pPr>
            <w:r w:rsidRPr="00EC530E">
              <w:rPr>
                <w:bCs/>
                <w:iCs/>
              </w:rPr>
              <w:t>No</w:t>
            </w:r>
          </w:p>
        </w:tc>
        <w:tc>
          <w:tcPr>
            <w:tcW w:w="709" w:type="dxa"/>
          </w:tcPr>
          <w:p w14:paraId="33506A39" w14:textId="77777777" w:rsidR="00BD1034" w:rsidRPr="00EC530E" w:rsidRDefault="00BD1034" w:rsidP="00E369DD">
            <w:pPr>
              <w:pStyle w:val="TAL"/>
              <w:jc w:val="center"/>
              <w:rPr>
                <w:bCs/>
                <w:iCs/>
              </w:rPr>
            </w:pPr>
            <w:r w:rsidRPr="00EC530E">
              <w:rPr>
                <w:bCs/>
                <w:iCs/>
              </w:rPr>
              <w:t>No</w:t>
            </w:r>
          </w:p>
        </w:tc>
        <w:tc>
          <w:tcPr>
            <w:tcW w:w="728" w:type="dxa"/>
          </w:tcPr>
          <w:p w14:paraId="2F07D743" w14:textId="77777777" w:rsidR="00BD1034" w:rsidRPr="00EC530E" w:rsidRDefault="00BD1034" w:rsidP="00E369DD">
            <w:pPr>
              <w:pStyle w:val="TAL"/>
              <w:jc w:val="center"/>
            </w:pPr>
            <w:r w:rsidRPr="00EC530E">
              <w:t>No</w:t>
            </w:r>
          </w:p>
        </w:tc>
      </w:tr>
      <w:tr w:rsidR="00BD1034" w:rsidRPr="00EC530E" w14:paraId="5D2DC3B6" w14:textId="77777777" w:rsidTr="00E369DD">
        <w:trPr>
          <w:cantSplit/>
          <w:tblHeader/>
        </w:trPr>
        <w:tc>
          <w:tcPr>
            <w:tcW w:w="6917" w:type="dxa"/>
          </w:tcPr>
          <w:p w14:paraId="76958B19" w14:textId="77777777" w:rsidR="00BD1034" w:rsidRPr="00EC530E" w:rsidRDefault="00BD1034" w:rsidP="00E369DD">
            <w:pPr>
              <w:pStyle w:val="TAL"/>
              <w:rPr>
                <w:b/>
                <w:bCs/>
                <w:i/>
                <w:iCs/>
              </w:rPr>
            </w:pPr>
            <w:r w:rsidRPr="00EC530E">
              <w:rPr>
                <w:b/>
                <w:bCs/>
                <w:i/>
                <w:iCs/>
              </w:rPr>
              <w:t>maxNumberCSI-RS-BFD</w:t>
            </w:r>
          </w:p>
          <w:p w14:paraId="620632F8" w14:textId="77777777" w:rsidR="00BD1034" w:rsidRPr="00EC530E" w:rsidRDefault="00BD1034" w:rsidP="00E369DD">
            <w:pPr>
              <w:pStyle w:val="TAL"/>
              <w:rPr>
                <w:bCs/>
                <w:iCs/>
              </w:rPr>
            </w:pPr>
            <w:r w:rsidRPr="00EC530E">
              <w:rPr>
                <w:bCs/>
                <w:iCs/>
              </w:rPr>
              <w:t xml:space="preserve">Indicates maximal number of CSI-RS resources across all CCs, and across MCG and SCG in case of NR-DC, for UE to monitor PDCCH quality. In this release, the maximum value that can be signalled is 16.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 xml:space="preserve">It is mandatory </w:t>
            </w:r>
            <w:r w:rsidRPr="00EC530E">
              <w:t>with capability signalling</w:t>
            </w:r>
            <w:r w:rsidRPr="00EC530E">
              <w:rPr>
                <w:bCs/>
                <w:iCs/>
              </w:rPr>
              <w:t xml:space="preserve"> for FR2 and optional for FR1.</w:t>
            </w:r>
          </w:p>
        </w:tc>
        <w:tc>
          <w:tcPr>
            <w:tcW w:w="709" w:type="dxa"/>
          </w:tcPr>
          <w:p w14:paraId="22DE3BB9" w14:textId="77777777" w:rsidR="00BD1034" w:rsidRPr="00EC530E" w:rsidRDefault="00BD1034" w:rsidP="00E369DD">
            <w:pPr>
              <w:pStyle w:val="TAL"/>
              <w:jc w:val="center"/>
              <w:rPr>
                <w:bCs/>
                <w:iCs/>
              </w:rPr>
            </w:pPr>
            <w:r w:rsidRPr="00EC530E">
              <w:rPr>
                <w:bCs/>
                <w:iCs/>
              </w:rPr>
              <w:t>Band</w:t>
            </w:r>
          </w:p>
        </w:tc>
        <w:tc>
          <w:tcPr>
            <w:tcW w:w="567" w:type="dxa"/>
          </w:tcPr>
          <w:p w14:paraId="42A5E3B3" w14:textId="77777777" w:rsidR="00BD1034" w:rsidRPr="00EC530E" w:rsidRDefault="00BD1034" w:rsidP="00E369DD">
            <w:pPr>
              <w:pStyle w:val="TAL"/>
              <w:jc w:val="center"/>
              <w:rPr>
                <w:bCs/>
                <w:iCs/>
              </w:rPr>
            </w:pPr>
            <w:r w:rsidRPr="00EC530E">
              <w:rPr>
                <w:bCs/>
                <w:iCs/>
              </w:rPr>
              <w:t>CY</w:t>
            </w:r>
          </w:p>
        </w:tc>
        <w:tc>
          <w:tcPr>
            <w:tcW w:w="709" w:type="dxa"/>
          </w:tcPr>
          <w:p w14:paraId="711D2C68" w14:textId="77777777" w:rsidR="00BD1034" w:rsidRPr="00EC530E" w:rsidRDefault="00BD1034" w:rsidP="00E369DD">
            <w:pPr>
              <w:pStyle w:val="TAL"/>
              <w:jc w:val="center"/>
              <w:rPr>
                <w:bCs/>
                <w:iCs/>
              </w:rPr>
            </w:pPr>
            <w:r w:rsidRPr="00EC530E">
              <w:rPr>
                <w:bCs/>
                <w:iCs/>
              </w:rPr>
              <w:t>No</w:t>
            </w:r>
          </w:p>
        </w:tc>
        <w:tc>
          <w:tcPr>
            <w:tcW w:w="728" w:type="dxa"/>
          </w:tcPr>
          <w:p w14:paraId="073D7E95" w14:textId="77777777" w:rsidR="00BD1034" w:rsidRPr="00EC530E" w:rsidRDefault="00BD1034" w:rsidP="00E369DD">
            <w:pPr>
              <w:pStyle w:val="TAL"/>
              <w:jc w:val="center"/>
            </w:pPr>
            <w:r w:rsidRPr="00EC530E">
              <w:t>No</w:t>
            </w:r>
          </w:p>
        </w:tc>
      </w:tr>
      <w:tr w:rsidR="00BD1034" w:rsidRPr="00EC530E" w14:paraId="7BD62029" w14:textId="77777777" w:rsidTr="00E369DD">
        <w:trPr>
          <w:cantSplit/>
          <w:tblHeader/>
        </w:trPr>
        <w:tc>
          <w:tcPr>
            <w:tcW w:w="6917" w:type="dxa"/>
          </w:tcPr>
          <w:p w14:paraId="3FBA160D" w14:textId="77777777" w:rsidR="00BD1034" w:rsidRPr="00EC530E" w:rsidRDefault="00BD1034" w:rsidP="00E369DD">
            <w:pPr>
              <w:pStyle w:val="TAL"/>
              <w:rPr>
                <w:b/>
                <w:bCs/>
                <w:i/>
                <w:iCs/>
              </w:rPr>
            </w:pPr>
            <w:r w:rsidRPr="00EC530E">
              <w:rPr>
                <w:b/>
                <w:bCs/>
                <w:i/>
                <w:iCs/>
              </w:rPr>
              <w:t>maxNumberCSI-RS-SSB-CBD</w:t>
            </w:r>
          </w:p>
          <w:p w14:paraId="60ECD101" w14:textId="77777777" w:rsidR="00BD1034" w:rsidRPr="00EC530E" w:rsidRDefault="00BD1034" w:rsidP="00E369DD">
            <w:pPr>
              <w:pStyle w:val="TAL"/>
              <w:rPr>
                <w:bCs/>
                <w:iCs/>
              </w:rPr>
            </w:pPr>
            <w:r w:rsidRPr="00EC530E">
              <w:rPr>
                <w:bCs/>
                <w:iCs/>
              </w:rPr>
              <w:t xml:space="preserve">Defines maximal number of different CSI-RS [and/or SSB] resources across all CCs, and across MCG and SCG in case of NR-DC, for new beam identifications. In this release, the maximum value that can be signalled is 128.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It is mandatory with capability signalling for FR2 and optional for FR1. The UE is mandated to report at least 32 for FR2.</w:t>
            </w:r>
          </w:p>
        </w:tc>
        <w:tc>
          <w:tcPr>
            <w:tcW w:w="709" w:type="dxa"/>
          </w:tcPr>
          <w:p w14:paraId="781AFCDC" w14:textId="77777777" w:rsidR="00BD1034" w:rsidRPr="00EC530E" w:rsidRDefault="00BD1034" w:rsidP="00E369DD">
            <w:pPr>
              <w:pStyle w:val="TAL"/>
              <w:jc w:val="center"/>
              <w:rPr>
                <w:bCs/>
                <w:iCs/>
              </w:rPr>
            </w:pPr>
            <w:r w:rsidRPr="00EC530E">
              <w:rPr>
                <w:bCs/>
                <w:iCs/>
              </w:rPr>
              <w:t>Band</w:t>
            </w:r>
          </w:p>
        </w:tc>
        <w:tc>
          <w:tcPr>
            <w:tcW w:w="567" w:type="dxa"/>
          </w:tcPr>
          <w:p w14:paraId="3E637A89" w14:textId="77777777" w:rsidR="00BD1034" w:rsidRPr="00EC530E" w:rsidRDefault="00BD1034" w:rsidP="00E369DD">
            <w:pPr>
              <w:pStyle w:val="TAL"/>
              <w:jc w:val="center"/>
              <w:rPr>
                <w:bCs/>
                <w:iCs/>
              </w:rPr>
            </w:pPr>
            <w:r w:rsidRPr="00EC530E">
              <w:rPr>
                <w:bCs/>
                <w:iCs/>
              </w:rPr>
              <w:t>CY</w:t>
            </w:r>
          </w:p>
        </w:tc>
        <w:tc>
          <w:tcPr>
            <w:tcW w:w="709" w:type="dxa"/>
          </w:tcPr>
          <w:p w14:paraId="0960A1EE" w14:textId="77777777" w:rsidR="00BD1034" w:rsidRPr="00EC530E" w:rsidRDefault="00BD1034" w:rsidP="00E369DD">
            <w:pPr>
              <w:pStyle w:val="TAL"/>
              <w:jc w:val="center"/>
              <w:rPr>
                <w:bCs/>
                <w:iCs/>
              </w:rPr>
            </w:pPr>
            <w:r w:rsidRPr="00EC530E">
              <w:rPr>
                <w:bCs/>
                <w:iCs/>
              </w:rPr>
              <w:t>No</w:t>
            </w:r>
          </w:p>
        </w:tc>
        <w:tc>
          <w:tcPr>
            <w:tcW w:w="728" w:type="dxa"/>
          </w:tcPr>
          <w:p w14:paraId="5B30D7DD" w14:textId="77777777" w:rsidR="00BD1034" w:rsidRPr="00EC530E" w:rsidRDefault="00BD1034" w:rsidP="00E369DD">
            <w:pPr>
              <w:pStyle w:val="TAL"/>
              <w:jc w:val="center"/>
            </w:pPr>
            <w:r w:rsidRPr="00EC530E">
              <w:t>No</w:t>
            </w:r>
          </w:p>
        </w:tc>
      </w:tr>
      <w:tr w:rsidR="00BD1034" w:rsidRPr="00EC530E" w14:paraId="4F5E9445" w14:textId="77777777" w:rsidTr="00E369DD">
        <w:trPr>
          <w:cantSplit/>
          <w:tblHeader/>
        </w:trPr>
        <w:tc>
          <w:tcPr>
            <w:tcW w:w="6917" w:type="dxa"/>
          </w:tcPr>
          <w:p w14:paraId="609CADCB" w14:textId="77777777" w:rsidR="00BD1034" w:rsidRPr="00EC530E" w:rsidRDefault="00BD1034" w:rsidP="00E369DD">
            <w:pPr>
              <w:pStyle w:val="TAL"/>
              <w:rPr>
                <w:b/>
                <w:bCs/>
                <w:i/>
                <w:iCs/>
              </w:rPr>
            </w:pPr>
            <w:r w:rsidRPr="00EC530E">
              <w:rPr>
                <w:b/>
                <w:bCs/>
                <w:i/>
                <w:iCs/>
              </w:rPr>
              <w:t>maxNumberNonGroupBeamReporting</w:t>
            </w:r>
          </w:p>
          <w:p w14:paraId="75C429F9" w14:textId="77777777" w:rsidR="00BD1034" w:rsidRPr="00EC530E" w:rsidRDefault="00BD1034" w:rsidP="00E369DD">
            <w:pPr>
              <w:pStyle w:val="TAL"/>
              <w:rPr>
                <w:bCs/>
                <w:iCs/>
              </w:rPr>
            </w:pPr>
            <w:r w:rsidRPr="00EC530E">
              <w:rPr>
                <w:rFonts w:eastAsia="MS PGothic"/>
              </w:rPr>
              <w:t>Defines support of non-group based RSRP reporting using N_max RSRP values reported.</w:t>
            </w:r>
          </w:p>
        </w:tc>
        <w:tc>
          <w:tcPr>
            <w:tcW w:w="709" w:type="dxa"/>
          </w:tcPr>
          <w:p w14:paraId="018B1E83" w14:textId="77777777" w:rsidR="00BD1034" w:rsidRPr="00EC530E" w:rsidRDefault="00BD1034" w:rsidP="00E369DD">
            <w:pPr>
              <w:pStyle w:val="TAL"/>
              <w:jc w:val="center"/>
              <w:rPr>
                <w:bCs/>
                <w:iCs/>
              </w:rPr>
            </w:pPr>
            <w:r w:rsidRPr="00EC530E">
              <w:rPr>
                <w:bCs/>
                <w:iCs/>
              </w:rPr>
              <w:t>Band</w:t>
            </w:r>
          </w:p>
        </w:tc>
        <w:tc>
          <w:tcPr>
            <w:tcW w:w="567" w:type="dxa"/>
          </w:tcPr>
          <w:p w14:paraId="511E2E2D" w14:textId="77777777" w:rsidR="00BD1034" w:rsidRPr="00EC530E" w:rsidRDefault="00BD1034" w:rsidP="00E369DD">
            <w:pPr>
              <w:pStyle w:val="TAL"/>
              <w:jc w:val="center"/>
              <w:rPr>
                <w:bCs/>
                <w:iCs/>
              </w:rPr>
            </w:pPr>
            <w:r w:rsidRPr="00EC530E">
              <w:rPr>
                <w:bCs/>
                <w:iCs/>
              </w:rPr>
              <w:t>Yes</w:t>
            </w:r>
          </w:p>
        </w:tc>
        <w:tc>
          <w:tcPr>
            <w:tcW w:w="709" w:type="dxa"/>
          </w:tcPr>
          <w:p w14:paraId="0DDE6319" w14:textId="77777777" w:rsidR="00BD1034" w:rsidRPr="00EC530E" w:rsidRDefault="00BD1034" w:rsidP="00E369DD">
            <w:pPr>
              <w:pStyle w:val="TAL"/>
              <w:jc w:val="center"/>
              <w:rPr>
                <w:bCs/>
                <w:iCs/>
              </w:rPr>
            </w:pPr>
            <w:r w:rsidRPr="00EC530E">
              <w:rPr>
                <w:bCs/>
                <w:iCs/>
              </w:rPr>
              <w:t>No</w:t>
            </w:r>
          </w:p>
        </w:tc>
        <w:tc>
          <w:tcPr>
            <w:tcW w:w="728" w:type="dxa"/>
          </w:tcPr>
          <w:p w14:paraId="278C607E" w14:textId="77777777" w:rsidR="00BD1034" w:rsidRPr="00EC530E" w:rsidRDefault="00BD1034" w:rsidP="00E369DD">
            <w:pPr>
              <w:pStyle w:val="TAL"/>
              <w:jc w:val="center"/>
            </w:pPr>
            <w:r w:rsidRPr="00EC530E">
              <w:t>No</w:t>
            </w:r>
          </w:p>
        </w:tc>
      </w:tr>
      <w:tr w:rsidR="00BD1034" w:rsidRPr="00EC530E" w14:paraId="502B1922" w14:textId="77777777" w:rsidTr="00E369DD">
        <w:trPr>
          <w:cantSplit/>
          <w:tblHeader/>
        </w:trPr>
        <w:tc>
          <w:tcPr>
            <w:tcW w:w="6917" w:type="dxa"/>
          </w:tcPr>
          <w:p w14:paraId="7A6AF461" w14:textId="77777777" w:rsidR="00BD1034" w:rsidRPr="00EC530E" w:rsidRDefault="00BD1034" w:rsidP="00E369DD">
            <w:pPr>
              <w:pStyle w:val="TAL"/>
              <w:rPr>
                <w:b/>
                <w:bCs/>
                <w:i/>
                <w:iCs/>
              </w:rPr>
            </w:pPr>
            <w:r w:rsidRPr="00EC530E">
              <w:rPr>
                <w:b/>
                <w:bCs/>
                <w:i/>
                <w:iCs/>
              </w:rPr>
              <w:lastRenderedPageBreak/>
              <w:t>maxNumberRxBeam</w:t>
            </w:r>
          </w:p>
          <w:p w14:paraId="742E1ADB" w14:textId="77777777" w:rsidR="00BD1034" w:rsidRPr="00EC530E" w:rsidRDefault="00BD1034" w:rsidP="00E369DD">
            <w:pPr>
              <w:pStyle w:val="TAL"/>
              <w:rPr>
                <w:bCs/>
                <w:iCs/>
              </w:rPr>
            </w:pPr>
            <w:r w:rsidRPr="00EC530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7C939DF" w14:textId="77777777" w:rsidR="00BD1034" w:rsidRPr="00EC530E" w:rsidRDefault="00BD1034" w:rsidP="00E369DD">
            <w:pPr>
              <w:pStyle w:val="TAL"/>
              <w:jc w:val="center"/>
              <w:rPr>
                <w:bCs/>
                <w:iCs/>
              </w:rPr>
            </w:pPr>
            <w:r w:rsidRPr="00EC530E">
              <w:rPr>
                <w:bCs/>
                <w:iCs/>
              </w:rPr>
              <w:t>Band</w:t>
            </w:r>
          </w:p>
        </w:tc>
        <w:tc>
          <w:tcPr>
            <w:tcW w:w="567" w:type="dxa"/>
          </w:tcPr>
          <w:p w14:paraId="6DBDF2A8" w14:textId="77777777" w:rsidR="00BD1034" w:rsidRPr="00EC530E" w:rsidRDefault="00BD1034" w:rsidP="00E369DD">
            <w:pPr>
              <w:pStyle w:val="TAL"/>
              <w:jc w:val="center"/>
              <w:rPr>
                <w:bCs/>
                <w:iCs/>
              </w:rPr>
            </w:pPr>
            <w:r w:rsidRPr="00EC530E">
              <w:rPr>
                <w:bCs/>
                <w:iCs/>
              </w:rPr>
              <w:t>CY</w:t>
            </w:r>
          </w:p>
        </w:tc>
        <w:tc>
          <w:tcPr>
            <w:tcW w:w="709" w:type="dxa"/>
          </w:tcPr>
          <w:p w14:paraId="2B12FE49" w14:textId="77777777" w:rsidR="00BD1034" w:rsidRPr="00EC530E" w:rsidRDefault="00BD1034" w:rsidP="00E369DD">
            <w:pPr>
              <w:pStyle w:val="TAL"/>
              <w:jc w:val="center"/>
              <w:rPr>
                <w:bCs/>
                <w:iCs/>
              </w:rPr>
            </w:pPr>
            <w:r w:rsidRPr="00EC530E">
              <w:rPr>
                <w:bCs/>
                <w:iCs/>
              </w:rPr>
              <w:t>No</w:t>
            </w:r>
          </w:p>
        </w:tc>
        <w:tc>
          <w:tcPr>
            <w:tcW w:w="728" w:type="dxa"/>
          </w:tcPr>
          <w:p w14:paraId="12B1F5B0" w14:textId="77777777" w:rsidR="00BD1034" w:rsidRPr="00EC530E" w:rsidRDefault="00BD1034" w:rsidP="00E369DD">
            <w:pPr>
              <w:pStyle w:val="TAL"/>
              <w:jc w:val="center"/>
            </w:pPr>
            <w:r w:rsidRPr="00EC530E">
              <w:t>No</w:t>
            </w:r>
          </w:p>
        </w:tc>
      </w:tr>
      <w:tr w:rsidR="00BD1034" w:rsidRPr="00EC530E" w14:paraId="60A11E41" w14:textId="77777777" w:rsidTr="00E369DD">
        <w:trPr>
          <w:cantSplit/>
          <w:tblHeader/>
        </w:trPr>
        <w:tc>
          <w:tcPr>
            <w:tcW w:w="6917" w:type="dxa"/>
          </w:tcPr>
          <w:p w14:paraId="20701009" w14:textId="77777777" w:rsidR="00BD1034" w:rsidRPr="00EC530E" w:rsidRDefault="00BD1034" w:rsidP="00E369DD">
            <w:pPr>
              <w:pStyle w:val="TAL"/>
              <w:rPr>
                <w:b/>
                <w:bCs/>
                <w:i/>
                <w:iCs/>
              </w:rPr>
            </w:pPr>
            <w:r w:rsidRPr="00EC530E">
              <w:rPr>
                <w:b/>
                <w:bCs/>
                <w:i/>
                <w:iCs/>
              </w:rPr>
              <w:t>maxNumberRxTxBeamSwitchDL</w:t>
            </w:r>
          </w:p>
          <w:p w14:paraId="0623E537" w14:textId="77777777" w:rsidR="00BD1034" w:rsidRPr="00EC530E" w:rsidRDefault="00BD1034" w:rsidP="00E369DD">
            <w:pPr>
              <w:pStyle w:val="TAL"/>
            </w:pPr>
            <w:r w:rsidRPr="00EC530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A1D2E72" w14:textId="77777777" w:rsidR="00BD1034" w:rsidRPr="00EC530E" w:rsidRDefault="00BD1034" w:rsidP="00E369DD">
            <w:pPr>
              <w:pStyle w:val="TAL"/>
              <w:jc w:val="center"/>
              <w:rPr>
                <w:rFonts w:cs="Arial"/>
                <w:szCs w:val="18"/>
                <w:lang w:eastAsia="ja-JP"/>
              </w:rPr>
            </w:pPr>
            <w:r w:rsidRPr="00EC530E">
              <w:rPr>
                <w:bCs/>
                <w:iCs/>
              </w:rPr>
              <w:t>Band</w:t>
            </w:r>
          </w:p>
        </w:tc>
        <w:tc>
          <w:tcPr>
            <w:tcW w:w="567" w:type="dxa"/>
          </w:tcPr>
          <w:p w14:paraId="3C8B9F7C" w14:textId="77777777" w:rsidR="00BD1034" w:rsidRPr="00EC530E" w:rsidRDefault="00BD1034" w:rsidP="00E369DD">
            <w:pPr>
              <w:pStyle w:val="TAL"/>
              <w:jc w:val="center"/>
              <w:rPr>
                <w:rFonts w:cs="Arial"/>
                <w:szCs w:val="18"/>
                <w:lang w:eastAsia="ja-JP"/>
              </w:rPr>
            </w:pPr>
            <w:r w:rsidRPr="00EC530E">
              <w:rPr>
                <w:bCs/>
                <w:iCs/>
              </w:rPr>
              <w:t>No</w:t>
            </w:r>
          </w:p>
        </w:tc>
        <w:tc>
          <w:tcPr>
            <w:tcW w:w="709" w:type="dxa"/>
          </w:tcPr>
          <w:p w14:paraId="53722A3E" w14:textId="77777777" w:rsidR="00BD1034" w:rsidRPr="00EC530E" w:rsidRDefault="00BD1034" w:rsidP="00E369DD">
            <w:pPr>
              <w:pStyle w:val="TAL"/>
              <w:jc w:val="center"/>
              <w:rPr>
                <w:rFonts w:cs="Arial"/>
                <w:szCs w:val="18"/>
                <w:lang w:eastAsia="ja-JP"/>
              </w:rPr>
            </w:pPr>
            <w:r w:rsidRPr="00EC530E">
              <w:rPr>
                <w:bCs/>
                <w:iCs/>
              </w:rPr>
              <w:t>No</w:t>
            </w:r>
          </w:p>
        </w:tc>
        <w:tc>
          <w:tcPr>
            <w:tcW w:w="728" w:type="dxa"/>
          </w:tcPr>
          <w:p w14:paraId="5DCB7054" w14:textId="77777777" w:rsidR="00BD1034" w:rsidRPr="00EC530E" w:rsidRDefault="00BD1034" w:rsidP="00E369DD">
            <w:pPr>
              <w:pStyle w:val="TAL"/>
              <w:jc w:val="center"/>
            </w:pPr>
            <w:r w:rsidRPr="00EC530E">
              <w:t>FR2 only</w:t>
            </w:r>
          </w:p>
        </w:tc>
      </w:tr>
      <w:tr w:rsidR="00BD1034" w:rsidRPr="00EC530E" w14:paraId="0AED0007" w14:textId="77777777" w:rsidTr="00E369DD">
        <w:trPr>
          <w:cantSplit/>
          <w:tblHeader/>
        </w:trPr>
        <w:tc>
          <w:tcPr>
            <w:tcW w:w="6917" w:type="dxa"/>
          </w:tcPr>
          <w:p w14:paraId="2012985B" w14:textId="77777777" w:rsidR="00BD1034" w:rsidRPr="00EC530E" w:rsidRDefault="00BD1034" w:rsidP="00E369DD">
            <w:pPr>
              <w:pStyle w:val="TAL"/>
              <w:rPr>
                <w:b/>
                <w:bCs/>
                <w:i/>
                <w:iCs/>
              </w:rPr>
            </w:pPr>
            <w:r w:rsidRPr="00EC530E">
              <w:rPr>
                <w:b/>
                <w:bCs/>
                <w:i/>
                <w:iCs/>
              </w:rPr>
              <w:t>maxNumberSSB-BFD</w:t>
            </w:r>
          </w:p>
          <w:p w14:paraId="046B8E63" w14:textId="77777777" w:rsidR="00BD1034" w:rsidRPr="00EC530E" w:rsidRDefault="00BD1034" w:rsidP="00E369DD">
            <w:pPr>
              <w:pStyle w:val="TAL"/>
              <w:rPr>
                <w:bCs/>
                <w:iCs/>
              </w:rPr>
            </w:pPr>
            <w:r w:rsidRPr="00EC530E">
              <w:rPr>
                <w:bCs/>
                <w:iCs/>
              </w:rPr>
              <w:t xml:space="preserve">Defines maximal number of different SSBs across all CCs, and across MCG and SCG in case of NR-DC, for UE to monitor PDCCH quality. In this release, the maximum value that can be signalled is 16. </w:t>
            </w:r>
            <w:r w:rsidRPr="00EC530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EC530E">
              <w:rPr>
                <w:bCs/>
                <w:iCs/>
              </w:rPr>
              <w:t>It is mandatory with capability signalling for FR2 and optional for FR1.</w:t>
            </w:r>
          </w:p>
        </w:tc>
        <w:tc>
          <w:tcPr>
            <w:tcW w:w="709" w:type="dxa"/>
          </w:tcPr>
          <w:p w14:paraId="2D422FB4" w14:textId="77777777" w:rsidR="00BD1034" w:rsidRPr="00EC530E" w:rsidRDefault="00BD1034" w:rsidP="00E369DD">
            <w:pPr>
              <w:pStyle w:val="TAL"/>
              <w:jc w:val="center"/>
              <w:rPr>
                <w:bCs/>
                <w:iCs/>
              </w:rPr>
            </w:pPr>
            <w:r w:rsidRPr="00EC530E">
              <w:rPr>
                <w:bCs/>
                <w:iCs/>
              </w:rPr>
              <w:t>Band</w:t>
            </w:r>
          </w:p>
        </w:tc>
        <w:tc>
          <w:tcPr>
            <w:tcW w:w="567" w:type="dxa"/>
          </w:tcPr>
          <w:p w14:paraId="5F2CC7A8" w14:textId="77777777" w:rsidR="00BD1034" w:rsidRPr="00EC530E" w:rsidRDefault="00BD1034" w:rsidP="00E369DD">
            <w:pPr>
              <w:pStyle w:val="TAL"/>
              <w:jc w:val="center"/>
              <w:rPr>
                <w:bCs/>
                <w:iCs/>
              </w:rPr>
            </w:pPr>
            <w:r w:rsidRPr="00EC530E">
              <w:rPr>
                <w:bCs/>
                <w:iCs/>
              </w:rPr>
              <w:t>CY</w:t>
            </w:r>
          </w:p>
        </w:tc>
        <w:tc>
          <w:tcPr>
            <w:tcW w:w="709" w:type="dxa"/>
          </w:tcPr>
          <w:p w14:paraId="53F46BDF" w14:textId="77777777" w:rsidR="00BD1034" w:rsidRPr="00EC530E" w:rsidRDefault="00BD1034" w:rsidP="00E369DD">
            <w:pPr>
              <w:pStyle w:val="TAL"/>
              <w:jc w:val="center"/>
              <w:rPr>
                <w:bCs/>
                <w:iCs/>
              </w:rPr>
            </w:pPr>
            <w:r w:rsidRPr="00EC530E">
              <w:rPr>
                <w:bCs/>
                <w:iCs/>
              </w:rPr>
              <w:t>No</w:t>
            </w:r>
          </w:p>
        </w:tc>
        <w:tc>
          <w:tcPr>
            <w:tcW w:w="728" w:type="dxa"/>
          </w:tcPr>
          <w:p w14:paraId="62DB1CCE" w14:textId="77777777" w:rsidR="00BD1034" w:rsidRPr="00EC530E" w:rsidRDefault="00BD1034" w:rsidP="00E369DD">
            <w:pPr>
              <w:pStyle w:val="TAL"/>
              <w:jc w:val="center"/>
            </w:pPr>
            <w:r w:rsidRPr="00EC530E">
              <w:t>No</w:t>
            </w:r>
          </w:p>
        </w:tc>
      </w:tr>
      <w:tr w:rsidR="00BD1034" w:rsidRPr="00EC530E" w14:paraId="6ACCBF66" w14:textId="77777777" w:rsidTr="00E369DD">
        <w:trPr>
          <w:cantSplit/>
          <w:tblHeader/>
        </w:trPr>
        <w:tc>
          <w:tcPr>
            <w:tcW w:w="6917" w:type="dxa"/>
          </w:tcPr>
          <w:p w14:paraId="4126C351" w14:textId="77777777" w:rsidR="00BD1034" w:rsidRPr="00EC530E" w:rsidRDefault="00BD1034" w:rsidP="00E369DD">
            <w:pPr>
              <w:pStyle w:val="TAL"/>
              <w:rPr>
                <w:b/>
                <w:bCs/>
                <w:i/>
                <w:iCs/>
              </w:rPr>
            </w:pPr>
            <w:r w:rsidRPr="00EC530E">
              <w:rPr>
                <w:b/>
                <w:bCs/>
                <w:i/>
                <w:iCs/>
              </w:rPr>
              <w:t>maxUplinkDutyCycle-PC2-FR1</w:t>
            </w:r>
          </w:p>
          <w:p w14:paraId="071FCBCD" w14:textId="77777777" w:rsidR="00BD1034" w:rsidRPr="00EC530E" w:rsidRDefault="00BD1034" w:rsidP="00E369DD">
            <w:pPr>
              <w:pStyle w:val="TAL"/>
              <w:rPr>
                <w:bCs/>
                <w:iCs/>
              </w:rPr>
            </w:pPr>
            <w:r w:rsidRPr="00EC530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69DA34FD" w14:textId="77777777" w:rsidR="00BD1034" w:rsidRPr="00EC530E" w:rsidRDefault="00BD1034" w:rsidP="00E369DD">
            <w:pPr>
              <w:pStyle w:val="TAL"/>
              <w:jc w:val="center"/>
              <w:rPr>
                <w:bCs/>
                <w:iCs/>
              </w:rPr>
            </w:pPr>
            <w:r w:rsidRPr="00EC530E">
              <w:rPr>
                <w:bCs/>
                <w:iCs/>
              </w:rPr>
              <w:t>Band</w:t>
            </w:r>
          </w:p>
        </w:tc>
        <w:tc>
          <w:tcPr>
            <w:tcW w:w="567" w:type="dxa"/>
          </w:tcPr>
          <w:p w14:paraId="732FAC9E" w14:textId="77777777" w:rsidR="00BD1034" w:rsidRPr="00EC530E" w:rsidRDefault="00BD1034" w:rsidP="00E369DD">
            <w:pPr>
              <w:pStyle w:val="TAL"/>
              <w:jc w:val="center"/>
              <w:rPr>
                <w:bCs/>
                <w:iCs/>
              </w:rPr>
            </w:pPr>
            <w:r w:rsidRPr="00EC530E">
              <w:rPr>
                <w:bCs/>
                <w:iCs/>
              </w:rPr>
              <w:t>No</w:t>
            </w:r>
          </w:p>
        </w:tc>
        <w:tc>
          <w:tcPr>
            <w:tcW w:w="709" w:type="dxa"/>
          </w:tcPr>
          <w:p w14:paraId="06FE1A05" w14:textId="77777777" w:rsidR="00BD1034" w:rsidRPr="00EC530E" w:rsidRDefault="00BD1034" w:rsidP="00E369DD">
            <w:pPr>
              <w:pStyle w:val="TAL"/>
              <w:jc w:val="center"/>
              <w:rPr>
                <w:bCs/>
                <w:iCs/>
              </w:rPr>
            </w:pPr>
            <w:r w:rsidRPr="00EC530E">
              <w:rPr>
                <w:bCs/>
                <w:iCs/>
              </w:rPr>
              <w:t>No</w:t>
            </w:r>
          </w:p>
        </w:tc>
        <w:tc>
          <w:tcPr>
            <w:tcW w:w="728" w:type="dxa"/>
          </w:tcPr>
          <w:p w14:paraId="5D38E597" w14:textId="77777777" w:rsidR="00BD1034" w:rsidRPr="00EC530E" w:rsidRDefault="00BD1034" w:rsidP="00E369DD">
            <w:pPr>
              <w:pStyle w:val="TAL"/>
              <w:jc w:val="center"/>
            </w:pPr>
            <w:r w:rsidRPr="00EC530E">
              <w:t>FR1 only</w:t>
            </w:r>
          </w:p>
        </w:tc>
      </w:tr>
      <w:tr w:rsidR="00BD1034" w:rsidRPr="00EC530E" w14:paraId="06371AB2" w14:textId="77777777" w:rsidTr="00E369DD">
        <w:trPr>
          <w:cantSplit/>
          <w:tblHeader/>
        </w:trPr>
        <w:tc>
          <w:tcPr>
            <w:tcW w:w="6917" w:type="dxa"/>
          </w:tcPr>
          <w:p w14:paraId="4BD79B53" w14:textId="77777777" w:rsidR="00BD1034" w:rsidRPr="00EC530E" w:rsidRDefault="00BD1034" w:rsidP="00E369DD">
            <w:pPr>
              <w:pStyle w:val="TAL"/>
              <w:rPr>
                <w:b/>
                <w:bCs/>
                <w:i/>
                <w:iCs/>
              </w:rPr>
            </w:pPr>
            <w:r w:rsidRPr="00EC530E">
              <w:rPr>
                <w:b/>
                <w:bCs/>
                <w:i/>
                <w:iCs/>
              </w:rPr>
              <w:t>maxUplinkDutyCycle-FR2</w:t>
            </w:r>
          </w:p>
          <w:p w14:paraId="296E8EF4" w14:textId="77777777" w:rsidR="00BD1034" w:rsidRPr="00EC530E" w:rsidRDefault="00BD1034" w:rsidP="00E369DD">
            <w:pPr>
              <w:pStyle w:val="TAL"/>
              <w:rPr>
                <w:b/>
                <w:bCs/>
                <w:i/>
                <w:iCs/>
              </w:rPr>
            </w:pPr>
            <w:r w:rsidRPr="00EC530E">
              <w:rPr>
                <w:bCs/>
                <w:iCs/>
              </w:rPr>
              <w:t xml:space="preserve">Indicates the maximum percentage of symbols during 1s that can be scheduled for uplink transmission so as to ensure compliance with applicable electromagnetic </w:t>
            </w:r>
            <w:r w:rsidRPr="00EC530E">
              <w:t>power density exposure</w:t>
            </w:r>
            <w:r w:rsidRPr="00EC530E">
              <w:rPr>
                <w:bCs/>
                <w:iCs/>
              </w:rPr>
              <w:t xml:space="preserve"> requirements provided by regulatory bodies. This field is applicable for</w:t>
            </w:r>
            <w:r w:rsidRPr="00EC530E">
              <w:rPr>
                <w:bCs/>
                <w:iCs/>
                <w:lang w:eastAsia="zh-CN"/>
              </w:rPr>
              <w:t xml:space="preserve"> all power classes</w:t>
            </w:r>
            <w:r w:rsidRPr="00EC530E">
              <w:rPr>
                <w:bCs/>
                <w:iCs/>
              </w:rPr>
              <w:t xml:space="preserve"> UE</w:t>
            </w:r>
            <w:r w:rsidRPr="00EC530E">
              <w:rPr>
                <w:bCs/>
                <w:iCs/>
                <w:lang w:eastAsia="zh-CN"/>
              </w:rPr>
              <w:t xml:space="preserve"> in FR2</w:t>
            </w:r>
            <w:r w:rsidRPr="00EC530E">
              <w:rPr>
                <w:bCs/>
                <w:iCs/>
              </w:rPr>
              <w:t xml:space="preserve"> as specified in TS 38.101-2 [3]. Value n15 corresponds to 15%, value n20 corresponds to 20% and so on.</w:t>
            </w:r>
            <w:r w:rsidRPr="00EC530E">
              <w:rPr>
                <w:bCs/>
                <w:iCs/>
                <w:lang w:eastAsia="zh-CN"/>
              </w:rPr>
              <w:t xml:space="preserve"> If the field is absent or the percentage of uplink symbols transmitted within any 1s evaluation period is larger than </w:t>
            </w:r>
            <w:r w:rsidRPr="00EC530E">
              <w:rPr>
                <w:bCs/>
                <w:i/>
                <w:iCs/>
                <w:lang w:eastAsia="zh-CN"/>
              </w:rPr>
              <w:t>maxUplinkDutyCycle-FR2</w:t>
            </w:r>
            <w:r w:rsidRPr="00EC530E">
              <w:rPr>
                <w:bCs/>
                <w:iCs/>
                <w:lang w:eastAsia="zh-CN"/>
              </w:rPr>
              <w:t>, the UE behaviour is specified in TS 38.101-2 [3].</w:t>
            </w:r>
          </w:p>
        </w:tc>
        <w:tc>
          <w:tcPr>
            <w:tcW w:w="709" w:type="dxa"/>
          </w:tcPr>
          <w:p w14:paraId="116EEB47" w14:textId="77777777" w:rsidR="00BD1034" w:rsidRPr="00EC530E" w:rsidRDefault="00BD1034" w:rsidP="00E369DD">
            <w:pPr>
              <w:pStyle w:val="TAL"/>
              <w:jc w:val="center"/>
              <w:rPr>
                <w:bCs/>
                <w:iCs/>
              </w:rPr>
            </w:pPr>
            <w:r w:rsidRPr="00EC530E">
              <w:rPr>
                <w:bCs/>
                <w:iCs/>
              </w:rPr>
              <w:t>Band</w:t>
            </w:r>
          </w:p>
        </w:tc>
        <w:tc>
          <w:tcPr>
            <w:tcW w:w="567" w:type="dxa"/>
          </w:tcPr>
          <w:p w14:paraId="6744C4F4" w14:textId="77777777" w:rsidR="00BD1034" w:rsidRPr="00EC530E" w:rsidRDefault="00BD1034" w:rsidP="00E369DD">
            <w:pPr>
              <w:pStyle w:val="TAL"/>
              <w:jc w:val="center"/>
              <w:rPr>
                <w:bCs/>
                <w:iCs/>
              </w:rPr>
            </w:pPr>
            <w:r w:rsidRPr="00EC530E">
              <w:rPr>
                <w:bCs/>
                <w:iCs/>
              </w:rPr>
              <w:t>No</w:t>
            </w:r>
          </w:p>
        </w:tc>
        <w:tc>
          <w:tcPr>
            <w:tcW w:w="709" w:type="dxa"/>
          </w:tcPr>
          <w:p w14:paraId="5444AD64" w14:textId="77777777" w:rsidR="00BD1034" w:rsidRPr="00EC530E" w:rsidRDefault="00BD1034" w:rsidP="00E369DD">
            <w:pPr>
              <w:pStyle w:val="TAL"/>
              <w:jc w:val="center"/>
              <w:rPr>
                <w:bCs/>
                <w:iCs/>
              </w:rPr>
            </w:pPr>
            <w:r w:rsidRPr="00EC530E">
              <w:rPr>
                <w:bCs/>
                <w:iCs/>
              </w:rPr>
              <w:t>No</w:t>
            </w:r>
          </w:p>
        </w:tc>
        <w:tc>
          <w:tcPr>
            <w:tcW w:w="728" w:type="dxa"/>
          </w:tcPr>
          <w:p w14:paraId="69BCAC9E" w14:textId="77777777" w:rsidR="00BD1034" w:rsidRPr="00EC530E" w:rsidRDefault="00BD1034" w:rsidP="00E369DD">
            <w:pPr>
              <w:pStyle w:val="TAL"/>
              <w:jc w:val="center"/>
            </w:pPr>
            <w:r w:rsidRPr="00EC530E">
              <w:t>FR2 only</w:t>
            </w:r>
          </w:p>
        </w:tc>
      </w:tr>
      <w:tr w:rsidR="00BD1034" w:rsidRPr="00EC530E" w14:paraId="001DB158" w14:textId="77777777" w:rsidTr="00E369DD">
        <w:trPr>
          <w:cantSplit/>
          <w:tblHeader/>
        </w:trPr>
        <w:tc>
          <w:tcPr>
            <w:tcW w:w="6917" w:type="dxa"/>
          </w:tcPr>
          <w:p w14:paraId="0B07C45B" w14:textId="77777777" w:rsidR="00BD1034" w:rsidRPr="00EC530E" w:rsidRDefault="00BD1034" w:rsidP="00E369DD">
            <w:pPr>
              <w:pStyle w:val="TAL"/>
              <w:rPr>
                <w:b/>
                <w:i/>
              </w:rPr>
            </w:pPr>
            <w:r w:rsidRPr="00EC530E">
              <w:rPr>
                <w:b/>
                <w:i/>
              </w:rPr>
              <w:t>modifiedMPR-Behaviour</w:t>
            </w:r>
          </w:p>
          <w:p w14:paraId="4404988C" w14:textId="77777777" w:rsidR="00BD1034" w:rsidRPr="00EC530E" w:rsidRDefault="00BD1034" w:rsidP="00E369DD">
            <w:pPr>
              <w:pStyle w:val="TAL"/>
            </w:pPr>
            <w:r w:rsidRPr="00EC530E">
              <w:t>Indicates whether UE supports modified MPR behaviour defined in TS 38.101-1 [2] and TS 38.101-2 [3].</w:t>
            </w:r>
          </w:p>
        </w:tc>
        <w:tc>
          <w:tcPr>
            <w:tcW w:w="709" w:type="dxa"/>
          </w:tcPr>
          <w:p w14:paraId="7F5D0341" w14:textId="77777777" w:rsidR="00BD1034" w:rsidRPr="00EC530E" w:rsidRDefault="00BD1034" w:rsidP="00E369DD">
            <w:pPr>
              <w:pStyle w:val="TAL"/>
              <w:jc w:val="center"/>
            </w:pPr>
            <w:r w:rsidRPr="00EC530E">
              <w:t>Band</w:t>
            </w:r>
          </w:p>
        </w:tc>
        <w:tc>
          <w:tcPr>
            <w:tcW w:w="567" w:type="dxa"/>
          </w:tcPr>
          <w:p w14:paraId="2E52D0FF" w14:textId="77777777" w:rsidR="00BD1034" w:rsidRPr="00EC530E" w:rsidRDefault="00BD1034" w:rsidP="00E369DD">
            <w:pPr>
              <w:pStyle w:val="TAL"/>
              <w:jc w:val="center"/>
            </w:pPr>
            <w:r w:rsidRPr="00EC530E">
              <w:t>No</w:t>
            </w:r>
          </w:p>
        </w:tc>
        <w:tc>
          <w:tcPr>
            <w:tcW w:w="709" w:type="dxa"/>
          </w:tcPr>
          <w:p w14:paraId="3A288E32" w14:textId="77777777" w:rsidR="00BD1034" w:rsidRPr="00EC530E" w:rsidRDefault="00BD1034" w:rsidP="00E369DD">
            <w:pPr>
              <w:pStyle w:val="TAL"/>
              <w:jc w:val="center"/>
            </w:pPr>
            <w:r w:rsidRPr="00EC530E">
              <w:t>No</w:t>
            </w:r>
          </w:p>
        </w:tc>
        <w:tc>
          <w:tcPr>
            <w:tcW w:w="728" w:type="dxa"/>
          </w:tcPr>
          <w:p w14:paraId="40E3D98C" w14:textId="77777777" w:rsidR="00BD1034" w:rsidRPr="00EC530E" w:rsidDel="00C7429B" w:rsidRDefault="00BD1034" w:rsidP="00E369DD">
            <w:pPr>
              <w:pStyle w:val="TAL"/>
              <w:jc w:val="center"/>
            </w:pPr>
            <w:r w:rsidRPr="00EC530E">
              <w:t>No</w:t>
            </w:r>
          </w:p>
        </w:tc>
      </w:tr>
      <w:tr w:rsidR="00BD1034" w:rsidRPr="00EC530E" w14:paraId="4848A14D" w14:textId="77777777" w:rsidTr="00E369DD">
        <w:trPr>
          <w:cantSplit/>
          <w:tblHeader/>
        </w:trPr>
        <w:tc>
          <w:tcPr>
            <w:tcW w:w="6917" w:type="dxa"/>
          </w:tcPr>
          <w:p w14:paraId="0E293C83" w14:textId="77777777" w:rsidR="00BD1034" w:rsidRPr="00EC530E" w:rsidRDefault="00BD1034" w:rsidP="00E369DD">
            <w:pPr>
              <w:pStyle w:val="TAL"/>
              <w:rPr>
                <w:b/>
                <w:i/>
              </w:rPr>
            </w:pPr>
            <w:r w:rsidRPr="00EC530E">
              <w:rPr>
                <w:b/>
                <w:i/>
              </w:rPr>
              <w:t>multipleTCI</w:t>
            </w:r>
          </w:p>
          <w:p w14:paraId="5F032244" w14:textId="77777777" w:rsidR="00BD1034" w:rsidRPr="00EC530E" w:rsidRDefault="00BD1034" w:rsidP="00E369DD">
            <w:pPr>
              <w:pStyle w:val="TAL"/>
            </w:pPr>
            <w:r w:rsidRPr="00EC530E">
              <w:t xml:space="preserve">Indicates whether UE supports more than one TCI state configurations per CORESET. UE is only required to track one active TCI state per CORESET. UE is required to support minimum between 64 and number of configured TCI states indicated by </w:t>
            </w:r>
            <w:r w:rsidRPr="00EC530E">
              <w:rPr>
                <w:i/>
              </w:rPr>
              <w:t>tci-StatePDSCH</w:t>
            </w:r>
            <w:r w:rsidRPr="00EC530E">
              <w:t xml:space="preserve">. This field shall be set to </w:t>
            </w:r>
            <w:r w:rsidRPr="00EC530E">
              <w:rPr>
                <w:i/>
                <w:lang w:eastAsia="ja-JP"/>
              </w:rPr>
              <w:t>supported</w:t>
            </w:r>
            <w:r w:rsidRPr="00EC530E">
              <w:t>.</w:t>
            </w:r>
          </w:p>
        </w:tc>
        <w:tc>
          <w:tcPr>
            <w:tcW w:w="709" w:type="dxa"/>
          </w:tcPr>
          <w:p w14:paraId="16466726" w14:textId="77777777" w:rsidR="00BD1034" w:rsidRPr="00EC530E" w:rsidRDefault="00BD1034" w:rsidP="00E369DD">
            <w:pPr>
              <w:pStyle w:val="TAL"/>
              <w:jc w:val="center"/>
            </w:pPr>
            <w:r w:rsidRPr="00EC530E">
              <w:t>Band</w:t>
            </w:r>
          </w:p>
        </w:tc>
        <w:tc>
          <w:tcPr>
            <w:tcW w:w="567" w:type="dxa"/>
          </w:tcPr>
          <w:p w14:paraId="25EFDDB2" w14:textId="77777777" w:rsidR="00BD1034" w:rsidRPr="00EC530E" w:rsidRDefault="00BD1034" w:rsidP="00E369DD">
            <w:pPr>
              <w:pStyle w:val="TAL"/>
              <w:jc w:val="center"/>
            </w:pPr>
            <w:r w:rsidRPr="00EC530E">
              <w:t>Yes</w:t>
            </w:r>
          </w:p>
        </w:tc>
        <w:tc>
          <w:tcPr>
            <w:tcW w:w="709" w:type="dxa"/>
          </w:tcPr>
          <w:p w14:paraId="7E18B4AD" w14:textId="77777777" w:rsidR="00BD1034" w:rsidRPr="00EC530E" w:rsidRDefault="00BD1034" w:rsidP="00E369DD">
            <w:pPr>
              <w:pStyle w:val="TAL"/>
              <w:jc w:val="center"/>
            </w:pPr>
            <w:r w:rsidRPr="00EC530E">
              <w:t>No</w:t>
            </w:r>
          </w:p>
        </w:tc>
        <w:tc>
          <w:tcPr>
            <w:tcW w:w="728" w:type="dxa"/>
          </w:tcPr>
          <w:p w14:paraId="14D847D6" w14:textId="77777777" w:rsidR="00BD1034" w:rsidRPr="00EC530E" w:rsidRDefault="00BD1034" w:rsidP="00E369DD">
            <w:pPr>
              <w:pStyle w:val="TAL"/>
              <w:jc w:val="center"/>
            </w:pPr>
            <w:r w:rsidRPr="00EC530E">
              <w:t>No</w:t>
            </w:r>
          </w:p>
        </w:tc>
      </w:tr>
      <w:tr w:rsidR="00BD1034" w:rsidRPr="00EC530E" w14:paraId="1A5B4C78" w14:textId="77777777" w:rsidTr="00E369DD">
        <w:trPr>
          <w:cantSplit/>
          <w:tblHeader/>
        </w:trPr>
        <w:tc>
          <w:tcPr>
            <w:tcW w:w="6917" w:type="dxa"/>
          </w:tcPr>
          <w:p w14:paraId="2560E888" w14:textId="77777777" w:rsidR="00BD1034" w:rsidRPr="00EC530E" w:rsidRDefault="00BD1034" w:rsidP="00E369DD">
            <w:pPr>
              <w:pStyle w:val="TAL"/>
              <w:rPr>
                <w:b/>
                <w:bCs/>
                <w:i/>
                <w:iCs/>
              </w:rPr>
            </w:pPr>
            <w:r w:rsidRPr="00EC530E">
              <w:rPr>
                <w:b/>
                <w:bCs/>
                <w:i/>
                <w:iCs/>
              </w:rPr>
              <w:t>pdsch-256QAM-FR2</w:t>
            </w:r>
          </w:p>
          <w:p w14:paraId="11C56FEB" w14:textId="77777777" w:rsidR="00BD1034" w:rsidRPr="00EC530E" w:rsidRDefault="00BD1034" w:rsidP="00E369DD">
            <w:pPr>
              <w:pStyle w:val="TAL"/>
            </w:pPr>
            <w:r w:rsidRPr="00EC530E">
              <w:rPr>
                <w:bCs/>
                <w:iCs/>
              </w:rPr>
              <w:t>Indicates whether the UE supports 256QAM modulation scheme for PDSCH for FR2 as defined in 7.3.1.2 of TS 38.211 [6].</w:t>
            </w:r>
          </w:p>
        </w:tc>
        <w:tc>
          <w:tcPr>
            <w:tcW w:w="709" w:type="dxa"/>
          </w:tcPr>
          <w:p w14:paraId="5E633AEC" w14:textId="77777777" w:rsidR="00BD1034" w:rsidRPr="00EC530E" w:rsidRDefault="00BD1034" w:rsidP="00E369DD">
            <w:pPr>
              <w:pStyle w:val="TAL"/>
              <w:jc w:val="center"/>
              <w:rPr>
                <w:rFonts w:cs="Arial"/>
                <w:szCs w:val="18"/>
                <w:lang w:eastAsia="ja-JP"/>
              </w:rPr>
            </w:pPr>
            <w:r w:rsidRPr="00EC530E">
              <w:rPr>
                <w:bCs/>
                <w:iCs/>
              </w:rPr>
              <w:t>Band</w:t>
            </w:r>
          </w:p>
        </w:tc>
        <w:tc>
          <w:tcPr>
            <w:tcW w:w="567" w:type="dxa"/>
          </w:tcPr>
          <w:p w14:paraId="1FD8648D" w14:textId="77777777" w:rsidR="00BD1034" w:rsidRPr="00EC530E" w:rsidRDefault="00BD1034" w:rsidP="00E369DD">
            <w:pPr>
              <w:pStyle w:val="TAL"/>
              <w:jc w:val="center"/>
              <w:rPr>
                <w:rFonts w:cs="Arial"/>
                <w:szCs w:val="18"/>
                <w:lang w:eastAsia="ja-JP"/>
              </w:rPr>
            </w:pPr>
            <w:r w:rsidRPr="00EC530E">
              <w:rPr>
                <w:bCs/>
                <w:iCs/>
              </w:rPr>
              <w:t>No</w:t>
            </w:r>
          </w:p>
        </w:tc>
        <w:tc>
          <w:tcPr>
            <w:tcW w:w="709" w:type="dxa"/>
          </w:tcPr>
          <w:p w14:paraId="4B962F84" w14:textId="77777777" w:rsidR="00BD1034" w:rsidRPr="00EC530E" w:rsidRDefault="00BD1034" w:rsidP="00E369DD">
            <w:pPr>
              <w:pStyle w:val="TAL"/>
              <w:jc w:val="center"/>
              <w:rPr>
                <w:rFonts w:cs="Arial"/>
                <w:szCs w:val="18"/>
                <w:lang w:eastAsia="ja-JP"/>
              </w:rPr>
            </w:pPr>
            <w:r w:rsidRPr="00EC530E">
              <w:rPr>
                <w:bCs/>
                <w:iCs/>
              </w:rPr>
              <w:t>No</w:t>
            </w:r>
          </w:p>
        </w:tc>
        <w:tc>
          <w:tcPr>
            <w:tcW w:w="728" w:type="dxa"/>
          </w:tcPr>
          <w:p w14:paraId="5BA9C0EE" w14:textId="77777777" w:rsidR="00BD1034" w:rsidRPr="00EC530E" w:rsidRDefault="00BD1034" w:rsidP="00E369DD">
            <w:pPr>
              <w:pStyle w:val="TAL"/>
              <w:jc w:val="center"/>
            </w:pPr>
            <w:r w:rsidRPr="00EC530E">
              <w:t>FR2 only</w:t>
            </w:r>
          </w:p>
        </w:tc>
      </w:tr>
      <w:tr w:rsidR="00BD1034" w:rsidRPr="00EC530E" w14:paraId="1EAD2B58" w14:textId="77777777" w:rsidTr="00E369DD">
        <w:trPr>
          <w:cantSplit/>
          <w:tblHeader/>
        </w:trPr>
        <w:tc>
          <w:tcPr>
            <w:tcW w:w="6917" w:type="dxa"/>
          </w:tcPr>
          <w:p w14:paraId="3B91618C" w14:textId="77777777" w:rsidR="00BD1034" w:rsidRPr="00EC530E" w:rsidRDefault="00BD1034" w:rsidP="00E369DD">
            <w:pPr>
              <w:pStyle w:val="TAL"/>
              <w:rPr>
                <w:b/>
                <w:bCs/>
                <w:i/>
                <w:iCs/>
              </w:rPr>
            </w:pPr>
            <w:r w:rsidRPr="00EC530E">
              <w:rPr>
                <w:b/>
                <w:bCs/>
                <w:i/>
                <w:iCs/>
              </w:rPr>
              <w:t>periodicBeamReport</w:t>
            </w:r>
          </w:p>
          <w:p w14:paraId="53581C6A" w14:textId="77777777" w:rsidR="00BD1034" w:rsidRPr="00EC530E" w:rsidRDefault="00BD1034" w:rsidP="00E369DD">
            <w:pPr>
              <w:pStyle w:val="TAL"/>
              <w:rPr>
                <w:bCs/>
                <w:iCs/>
              </w:rPr>
            </w:pPr>
            <w:r w:rsidRPr="00EC530E">
              <w:rPr>
                <w:bCs/>
                <w:iCs/>
              </w:rPr>
              <w:t>Indicates whether UE supports periodic 'CRI/RSRP' or 'SSBRI/RSRP' reporting using PUCCH formats 2, 3 and 4 in one slot.</w:t>
            </w:r>
          </w:p>
        </w:tc>
        <w:tc>
          <w:tcPr>
            <w:tcW w:w="709" w:type="dxa"/>
          </w:tcPr>
          <w:p w14:paraId="7646DF34" w14:textId="77777777" w:rsidR="00BD1034" w:rsidRPr="00EC530E" w:rsidRDefault="00BD1034" w:rsidP="00E369DD">
            <w:pPr>
              <w:pStyle w:val="TAL"/>
              <w:jc w:val="center"/>
              <w:rPr>
                <w:bCs/>
                <w:iCs/>
              </w:rPr>
            </w:pPr>
            <w:r w:rsidRPr="00EC530E">
              <w:rPr>
                <w:bCs/>
                <w:iCs/>
              </w:rPr>
              <w:t>Band</w:t>
            </w:r>
          </w:p>
        </w:tc>
        <w:tc>
          <w:tcPr>
            <w:tcW w:w="567" w:type="dxa"/>
          </w:tcPr>
          <w:p w14:paraId="17EDBFC9" w14:textId="77777777" w:rsidR="00BD1034" w:rsidRPr="00EC530E" w:rsidRDefault="00BD1034" w:rsidP="00E369DD">
            <w:pPr>
              <w:pStyle w:val="TAL"/>
              <w:jc w:val="center"/>
              <w:rPr>
                <w:bCs/>
                <w:iCs/>
              </w:rPr>
            </w:pPr>
            <w:r w:rsidRPr="00EC530E">
              <w:rPr>
                <w:bCs/>
                <w:iCs/>
              </w:rPr>
              <w:t>Yes</w:t>
            </w:r>
          </w:p>
        </w:tc>
        <w:tc>
          <w:tcPr>
            <w:tcW w:w="709" w:type="dxa"/>
          </w:tcPr>
          <w:p w14:paraId="16E33918" w14:textId="77777777" w:rsidR="00BD1034" w:rsidRPr="00EC530E" w:rsidRDefault="00BD1034" w:rsidP="00E369DD">
            <w:pPr>
              <w:pStyle w:val="TAL"/>
              <w:jc w:val="center"/>
              <w:rPr>
                <w:bCs/>
                <w:iCs/>
              </w:rPr>
            </w:pPr>
            <w:r w:rsidRPr="00EC530E">
              <w:rPr>
                <w:bCs/>
                <w:iCs/>
              </w:rPr>
              <w:t>No</w:t>
            </w:r>
          </w:p>
        </w:tc>
        <w:tc>
          <w:tcPr>
            <w:tcW w:w="728" w:type="dxa"/>
          </w:tcPr>
          <w:p w14:paraId="2612149A" w14:textId="77777777" w:rsidR="00BD1034" w:rsidRPr="00EC530E" w:rsidRDefault="00BD1034" w:rsidP="00E369DD">
            <w:pPr>
              <w:pStyle w:val="TAL"/>
              <w:jc w:val="center"/>
            </w:pPr>
            <w:r w:rsidRPr="00EC530E">
              <w:t>No</w:t>
            </w:r>
          </w:p>
        </w:tc>
      </w:tr>
      <w:tr w:rsidR="00BD1034" w:rsidRPr="00EC530E" w14:paraId="355F09E1" w14:textId="77777777" w:rsidTr="00E369DD">
        <w:trPr>
          <w:cantSplit/>
          <w:tblHeader/>
        </w:trPr>
        <w:tc>
          <w:tcPr>
            <w:tcW w:w="6917" w:type="dxa"/>
          </w:tcPr>
          <w:p w14:paraId="746488CF" w14:textId="77777777" w:rsidR="00BD1034" w:rsidRPr="00EC530E" w:rsidRDefault="00BD1034" w:rsidP="00E369DD">
            <w:pPr>
              <w:pStyle w:val="TAL"/>
              <w:rPr>
                <w:b/>
                <w:i/>
              </w:rPr>
            </w:pPr>
            <w:r w:rsidRPr="00EC530E">
              <w:rPr>
                <w:b/>
                <w:i/>
              </w:rPr>
              <w:t>powerBoosting-pi2BP</w:t>
            </w:r>
            <w:r w:rsidRPr="00EC530E">
              <w:rPr>
                <w:b/>
                <w:i/>
                <w:lang w:eastAsia="ja-JP"/>
              </w:rPr>
              <w:t>S</w:t>
            </w:r>
            <w:r w:rsidRPr="00EC530E">
              <w:rPr>
                <w:b/>
                <w:i/>
              </w:rPr>
              <w:t>K</w:t>
            </w:r>
          </w:p>
          <w:p w14:paraId="4FE17618" w14:textId="77777777" w:rsidR="00BD1034" w:rsidRPr="00EC530E" w:rsidRDefault="00BD1034" w:rsidP="00E369DD">
            <w:pPr>
              <w:pStyle w:val="TAL"/>
            </w:pPr>
            <w:r w:rsidRPr="00EC530E">
              <w:t>Indicates whether UE supports</w:t>
            </w:r>
            <w:r w:rsidRPr="00EC530E">
              <w:rPr>
                <w:lang w:eastAsia="ja-JP"/>
              </w:rPr>
              <w:t xml:space="preserve"> power boosting for pi/2 BPSK, when applicable as defined in 6.2 of TS 38.101-1 [2]</w:t>
            </w:r>
            <w:r w:rsidRPr="00EC530E">
              <w:t>.</w:t>
            </w:r>
          </w:p>
        </w:tc>
        <w:tc>
          <w:tcPr>
            <w:tcW w:w="709" w:type="dxa"/>
          </w:tcPr>
          <w:p w14:paraId="177C4B2A" w14:textId="77777777" w:rsidR="00BD1034" w:rsidRPr="00EC530E" w:rsidRDefault="00BD1034" w:rsidP="00E369DD">
            <w:pPr>
              <w:pStyle w:val="TAL"/>
              <w:jc w:val="center"/>
            </w:pPr>
            <w:r w:rsidRPr="00EC530E">
              <w:rPr>
                <w:lang w:eastAsia="ja-JP"/>
              </w:rPr>
              <w:t>Band</w:t>
            </w:r>
          </w:p>
        </w:tc>
        <w:tc>
          <w:tcPr>
            <w:tcW w:w="567" w:type="dxa"/>
          </w:tcPr>
          <w:p w14:paraId="165C58EF" w14:textId="77777777" w:rsidR="00BD1034" w:rsidRPr="00EC530E" w:rsidRDefault="00BD1034" w:rsidP="00E369DD">
            <w:pPr>
              <w:pStyle w:val="TAL"/>
              <w:jc w:val="center"/>
            </w:pPr>
            <w:r w:rsidRPr="00EC530E">
              <w:t>No</w:t>
            </w:r>
          </w:p>
        </w:tc>
        <w:tc>
          <w:tcPr>
            <w:tcW w:w="709" w:type="dxa"/>
          </w:tcPr>
          <w:p w14:paraId="6FCC9805" w14:textId="77777777" w:rsidR="00BD1034" w:rsidRPr="00EC530E" w:rsidRDefault="00BD1034" w:rsidP="00E369DD">
            <w:pPr>
              <w:pStyle w:val="TAL"/>
              <w:jc w:val="center"/>
            </w:pPr>
            <w:r w:rsidRPr="00EC530E">
              <w:rPr>
                <w:lang w:eastAsia="ja-JP"/>
              </w:rPr>
              <w:t>TDD only</w:t>
            </w:r>
          </w:p>
        </w:tc>
        <w:tc>
          <w:tcPr>
            <w:tcW w:w="728" w:type="dxa"/>
          </w:tcPr>
          <w:p w14:paraId="16F0F7CC" w14:textId="77777777" w:rsidR="00BD1034" w:rsidRPr="00EC530E" w:rsidRDefault="00BD1034" w:rsidP="00E369DD">
            <w:pPr>
              <w:pStyle w:val="TAL"/>
              <w:jc w:val="center"/>
            </w:pPr>
            <w:r w:rsidRPr="00EC530E">
              <w:rPr>
                <w:lang w:eastAsia="ja-JP"/>
              </w:rPr>
              <w:t>FR1 only</w:t>
            </w:r>
          </w:p>
        </w:tc>
      </w:tr>
      <w:tr w:rsidR="00BD1034" w:rsidRPr="00EC530E" w14:paraId="6143B8DE" w14:textId="77777777" w:rsidTr="00E369DD">
        <w:trPr>
          <w:cantSplit/>
          <w:tblHeader/>
        </w:trPr>
        <w:tc>
          <w:tcPr>
            <w:tcW w:w="6917" w:type="dxa"/>
          </w:tcPr>
          <w:p w14:paraId="1A0ABC21" w14:textId="77777777" w:rsidR="00BD1034" w:rsidRPr="00EC530E" w:rsidRDefault="00BD1034" w:rsidP="00E369DD">
            <w:pPr>
              <w:pStyle w:val="TAL"/>
              <w:rPr>
                <w:b/>
                <w:bCs/>
                <w:i/>
                <w:iCs/>
              </w:rPr>
            </w:pPr>
            <w:r w:rsidRPr="00EC530E">
              <w:rPr>
                <w:b/>
                <w:bCs/>
                <w:i/>
                <w:iCs/>
              </w:rPr>
              <w:t>ptrs-DensityRecommendationSetDL</w:t>
            </w:r>
          </w:p>
          <w:p w14:paraId="28E00B17" w14:textId="77777777" w:rsidR="00BD1034" w:rsidRPr="00EC530E" w:rsidRDefault="00BD1034" w:rsidP="00E369DD">
            <w:pPr>
              <w:pStyle w:val="TAL"/>
              <w:rPr>
                <w:rFonts w:cs="Arial"/>
                <w:bCs/>
                <w:iCs/>
                <w:szCs w:val="18"/>
              </w:rPr>
            </w:pPr>
            <w:r w:rsidRPr="00EC530E">
              <w:rPr>
                <w:bCs/>
                <w:iCs/>
              </w:rPr>
              <w:t>For each supported sub-carrier spacing, indicates preferred threshold sets for determining DL PTRS density. It is mandated for FR2. For each supported sub-carrier spacing, this field comprises:</w:t>
            </w:r>
          </w:p>
          <w:p w14:paraId="361647AC"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t xml:space="preserve">two values of </w:t>
            </w:r>
            <w:r w:rsidRPr="00EC530E">
              <w:rPr>
                <w:rFonts w:ascii="Arial" w:hAnsi="Arial" w:cs="Arial"/>
                <w:i/>
                <w:sz w:val="18"/>
                <w:szCs w:val="18"/>
              </w:rPr>
              <w:t>frequencyDensity</w:t>
            </w:r>
            <w:r w:rsidRPr="00EC530E">
              <w:rPr>
                <w:rFonts w:ascii="Arial" w:hAnsi="Arial" w:cs="Arial"/>
                <w:sz w:val="18"/>
                <w:szCs w:val="18"/>
              </w:rPr>
              <w:t>;</w:t>
            </w:r>
          </w:p>
          <w:p w14:paraId="0FC874EB" w14:textId="77777777" w:rsidR="00BD1034" w:rsidRPr="00EC530E" w:rsidRDefault="00BD1034" w:rsidP="00E369DD">
            <w:pPr>
              <w:pStyle w:val="B1"/>
              <w:rPr>
                <w:bCs/>
                <w:iCs/>
              </w:rPr>
            </w:pPr>
            <w:r w:rsidRPr="00EC530E">
              <w:rPr>
                <w:rFonts w:ascii="Arial" w:hAnsi="Arial" w:cs="Arial"/>
                <w:sz w:val="18"/>
                <w:szCs w:val="18"/>
              </w:rPr>
              <w:t>-</w:t>
            </w:r>
            <w:r w:rsidRPr="00EC530E">
              <w:rPr>
                <w:rFonts w:ascii="Arial" w:hAnsi="Arial" w:cs="Arial"/>
                <w:sz w:val="18"/>
                <w:szCs w:val="18"/>
              </w:rPr>
              <w:tab/>
              <w:t xml:space="preserve">three values of </w:t>
            </w:r>
            <w:r w:rsidRPr="00EC530E">
              <w:rPr>
                <w:rFonts w:ascii="Arial" w:hAnsi="Arial" w:cs="Arial"/>
                <w:i/>
                <w:sz w:val="18"/>
                <w:szCs w:val="18"/>
              </w:rPr>
              <w:t>timeDensity</w:t>
            </w:r>
            <w:r w:rsidRPr="00EC530E">
              <w:rPr>
                <w:rFonts w:ascii="Arial" w:hAnsi="Arial" w:cs="Arial"/>
                <w:sz w:val="18"/>
                <w:szCs w:val="18"/>
              </w:rPr>
              <w:t>.</w:t>
            </w:r>
          </w:p>
        </w:tc>
        <w:tc>
          <w:tcPr>
            <w:tcW w:w="709" w:type="dxa"/>
          </w:tcPr>
          <w:p w14:paraId="183A1046" w14:textId="77777777" w:rsidR="00BD1034" w:rsidRPr="00EC530E" w:rsidRDefault="00BD1034" w:rsidP="00E369DD">
            <w:pPr>
              <w:pStyle w:val="TAL"/>
              <w:jc w:val="center"/>
              <w:rPr>
                <w:bCs/>
                <w:iCs/>
              </w:rPr>
            </w:pPr>
            <w:r w:rsidRPr="00EC530E">
              <w:rPr>
                <w:rFonts w:cs="Arial"/>
                <w:bCs/>
                <w:iCs/>
                <w:szCs w:val="18"/>
                <w:lang w:eastAsia="ja-JP"/>
              </w:rPr>
              <w:t>Band</w:t>
            </w:r>
          </w:p>
        </w:tc>
        <w:tc>
          <w:tcPr>
            <w:tcW w:w="567" w:type="dxa"/>
          </w:tcPr>
          <w:p w14:paraId="068F0A0D" w14:textId="77777777" w:rsidR="00BD1034" w:rsidRPr="00EC530E" w:rsidRDefault="00BD1034" w:rsidP="00E369DD">
            <w:pPr>
              <w:pStyle w:val="TAL"/>
              <w:jc w:val="center"/>
              <w:rPr>
                <w:bCs/>
                <w:iCs/>
              </w:rPr>
            </w:pPr>
            <w:r w:rsidRPr="00EC530E">
              <w:rPr>
                <w:rFonts w:cs="Arial"/>
                <w:bCs/>
                <w:iCs/>
                <w:szCs w:val="18"/>
                <w:lang w:eastAsia="ja-JP"/>
              </w:rPr>
              <w:t>CY</w:t>
            </w:r>
          </w:p>
        </w:tc>
        <w:tc>
          <w:tcPr>
            <w:tcW w:w="709" w:type="dxa"/>
          </w:tcPr>
          <w:p w14:paraId="3881462D" w14:textId="77777777" w:rsidR="00BD1034" w:rsidRPr="00EC530E" w:rsidRDefault="00BD1034" w:rsidP="00E369DD">
            <w:pPr>
              <w:pStyle w:val="TAL"/>
              <w:jc w:val="center"/>
              <w:rPr>
                <w:bCs/>
                <w:iCs/>
              </w:rPr>
            </w:pPr>
            <w:r w:rsidRPr="00EC530E">
              <w:rPr>
                <w:rFonts w:cs="Arial"/>
                <w:bCs/>
                <w:iCs/>
                <w:szCs w:val="18"/>
                <w:lang w:eastAsia="ja-JP"/>
              </w:rPr>
              <w:t>No</w:t>
            </w:r>
          </w:p>
        </w:tc>
        <w:tc>
          <w:tcPr>
            <w:tcW w:w="728" w:type="dxa"/>
          </w:tcPr>
          <w:p w14:paraId="526E01B1" w14:textId="77777777" w:rsidR="00BD1034" w:rsidRPr="00EC530E" w:rsidRDefault="00BD1034" w:rsidP="00E369DD">
            <w:pPr>
              <w:pStyle w:val="TAL"/>
              <w:jc w:val="center"/>
            </w:pPr>
            <w:r w:rsidRPr="00EC530E">
              <w:t>No</w:t>
            </w:r>
          </w:p>
        </w:tc>
      </w:tr>
      <w:tr w:rsidR="00BD1034" w:rsidRPr="00EC530E" w14:paraId="4E1BB0DD" w14:textId="77777777" w:rsidTr="00E369DD">
        <w:trPr>
          <w:cantSplit/>
          <w:tblHeader/>
        </w:trPr>
        <w:tc>
          <w:tcPr>
            <w:tcW w:w="6917" w:type="dxa"/>
          </w:tcPr>
          <w:p w14:paraId="7E18071E" w14:textId="77777777" w:rsidR="00BD1034" w:rsidRPr="00EC530E" w:rsidRDefault="00BD1034" w:rsidP="00E369DD">
            <w:pPr>
              <w:pStyle w:val="TAL"/>
              <w:rPr>
                <w:b/>
                <w:bCs/>
                <w:i/>
                <w:iCs/>
              </w:rPr>
            </w:pPr>
            <w:bookmarkStart w:id="83" w:name="_Hlk533941701"/>
            <w:r w:rsidRPr="00EC530E">
              <w:rPr>
                <w:b/>
                <w:bCs/>
                <w:i/>
                <w:iCs/>
              </w:rPr>
              <w:lastRenderedPageBreak/>
              <w:t>ptrs-DensityRecommendationSetUL</w:t>
            </w:r>
            <w:bookmarkEnd w:id="83"/>
          </w:p>
          <w:p w14:paraId="7AD60E5E" w14:textId="77777777" w:rsidR="00BD1034" w:rsidRPr="00EC530E" w:rsidRDefault="00BD1034" w:rsidP="00E369DD">
            <w:pPr>
              <w:pStyle w:val="TAL"/>
              <w:rPr>
                <w:bCs/>
                <w:iCs/>
              </w:rPr>
            </w:pPr>
            <w:r w:rsidRPr="00EC530E">
              <w:rPr>
                <w:bCs/>
                <w:iCs/>
              </w:rPr>
              <w:t>For each supported sub-carrier spacing, indicates preferred threshold sets for determining UL PTRS density. For each supported sub-carrier spacing, this field comprises:</w:t>
            </w:r>
          </w:p>
          <w:p w14:paraId="00F231C0"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t xml:space="preserve">two values of </w:t>
            </w:r>
            <w:r w:rsidRPr="00EC530E">
              <w:rPr>
                <w:rFonts w:ascii="Arial" w:hAnsi="Arial" w:cs="Arial"/>
                <w:i/>
                <w:sz w:val="18"/>
                <w:szCs w:val="18"/>
                <w:lang w:eastAsia="ja-JP"/>
              </w:rPr>
              <w:t>frequencyDensity</w:t>
            </w:r>
            <w:r w:rsidRPr="00EC530E">
              <w:rPr>
                <w:rFonts w:ascii="Arial" w:hAnsi="Arial" w:cs="Arial"/>
                <w:sz w:val="18"/>
                <w:szCs w:val="18"/>
                <w:lang w:eastAsia="ja-JP"/>
              </w:rPr>
              <w:t>;</w:t>
            </w:r>
          </w:p>
          <w:p w14:paraId="666B4121"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t xml:space="preserve">three values of </w:t>
            </w:r>
            <w:r w:rsidRPr="00EC530E">
              <w:rPr>
                <w:rFonts w:ascii="Arial" w:hAnsi="Arial" w:cs="Arial"/>
                <w:i/>
                <w:sz w:val="18"/>
                <w:szCs w:val="18"/>
                <w:lang w:eastAsia="ja-JP"/>
              </w:rPr>
              <w:t>timeDensity</w:t>
            </w:r>
            <w:r w:rsidRPr="00EC530E">
              <w:rPr>
                <w:rFonts w:ascii="Arial" w:hAnsi="Arial" w:cs="Arial"/>
                <w:sz w:val="18"/>
                <w:szCs w:val="18"/>
                <w:lang w:eastAsia="ja-JP"/>
              </w:rPr>
              <w:t>;</w:t>
            </w:r>
          </w:p>
          <w:p w14:paraId="3BAE798A" w14:textId="77777777" w:rsidR="00BD1034" w:rsidRPr="00EC530E" w:rsidRDefault="00BD1034" w:rsidP="00E369DD">
            <w:pPr>
              <w:pStyle w:val="B1"/>
              <w:rPr>
                <w:rFonts w:ascii="Arial" w:hAnsi="Arial"/>
                <w:bCs/>
                <w:iCs/>
                <w:sz w:val="18"/>
              </w:rPr>
            </w:pPr>
            <w:r w:rsidRPr="00EC530E">
              <w:rPr>
                <w:rFonts w:ascii="Arial" w:hAnsi="Arial" w:cs="Arial"/>
                <w:sz w:val="18"/>
                <w:szCs w:val="18"/>
                <w:lang w:eastAsia="ja-JP"/>
              </w:rPr>
              <w:t>-</w:t>
            </w:r>
            <w:r w:rsidRPr="00EC530E">
              <w:rPr>
                <w:rFonts w:ascii="Arial" w:hAnsi="Arial" w:cs="Arial"/>
                <w:sz w:val="18"/>
                <w:szCs w:val="18"/>
                <w:lang w:eastAsia="ja-JP"/>
              </w:rPr>
              <w:tab/>
              <w:t xml:space="preserve">five values of </w:t>
            </w:r>
            <w:r w:rsidRPr="00EC530E">
              <w:rPr>
                <w:rFonts w:ascii="Arial" w:hAnsi="Arial" w:cs="Arial"/>
                <w:i/>
                <w:sz w:val="18"/>
                <w:szCs w:val="18"/>
                <w:lang w:eastAsia="ja-JP"/>
              </w:rPr>
              <w:t>sampleDensity</w:t>
            </w:r>
            <w:r w:rsidRPr="00EC530E">
              <w:rPr>
                <w:rFonts w:ascii="Arial" w:hAnsi="Arial" w:cs="Arial"/>
                <w:sz w:val="18"/>
                <w:szCs w:val="18"/>
                <w:lang w:eastAsia="ja-JP"/>
              </w:rPr>
              <w:t>.</w:t>
            </w:r>
          </w:p>
        </w:tc>
        <w:tc>
          <w:tcPr>
            <w:tcW w:w="709" w:type="dxa"/>
          </w:tcPr>
          <w:p w14:paraId="2F796D50" w14:textId="77777777" w:rsidR="00BD1034" w:rsidRPr="00EC530E" w:rsidRDefault="00BD1034" w:rsidP="00E369DD">
            <w:pPr>
              <w:pStyle w:val="TAL"/>
              <w:jc w:val="center"/>
              <w:rPr>
                <w:rFonts w:cs="Arial"/>
                <w:bCs/>
                <w:iCs/>
                <w:szCs w:val="18"/>
                <w:lang w:eastAsia="ja-JP"/>
              </w:rPr>
            </w:pPr>
            <w:r w:rsidRPr="00EC530E">
              <w:rPr>
                <w:rFonts w:cs="Arial"/>
                <w:bCs/>
                <w:iCs/>
                <w:szCs w:val="18"/>
                <w:lang w:eastAsia="ja-JP"/>
              </w:rPr>
              <w:t>Band</w:t>
            </w:r>
          </w:p>
        </w:tc>
        <w:tc>
          <w:tcPr>
            <w:tcW w:w="567" w:type="dxa"/>
          </w:tcPr>
          <w:p w14:paraId="60636928" w14:textId="77777777" w:rsidR="00BD1034" w:rsidRPr="00EC530E" w:rsidRDefault="00BD1034" w:rsidP="00E369DD">
            <w:pPr>
              <w:pStyle w:val="TAL"/>
              <w:jc w:val="center"/>
              <w:rPr>
                <w:rFonts w:cs="Arial"/>
                <w:bCs/>
                <w:iCs/>
                <w:szCs w:val="18"/>
                <w:lang w:eastAsia="ja-JP"/>
              </w:rPr>
            </w:pPr>
            <w:r w:rsidRPr="00EC530E">
              <w:rPr>
                <w:rFonts w:cs="Arial"/>
                <w:bCs/>
                <w:iCs/>
                <w:szCs w:val="18"/>
                <w:lang w:eastAsia="ja-JP"/>
              </w:rPr>
              <w:t>No</w:t>
            </w:r>
          </w:p>
        </w:tc>
        <w:tc>
          <w:tcPr>
            <w:tcW w:w="709" w:type="dxa"/>
          </w:tcPr>
          <w:p w14:paraId="60C60E3A" w14:textId="77777777" w:rsidR="00BD1034" w:rsidRPr="00EC530E" w:rsidRDefault="00BD1034" w:rsidP="00E369DD">
            <w:pPr>
              <w:pStyle w:val="TAL"/>
              <w:jc w:val="center"/>
              <w:rPr>
                <w:rFonts w:cs="Arial"/>
                <w:bCs/>
                <w:iCs/>
                <w:szCs w:val="18"/>
                <w:lang w:eastAsia="ja-JP"/>
              </w:rPr>
            </w:pPr>
            <w:r w:rsidRPr="00EC530E">
              <w:rPr>
                <w:rFonts w:cs="Arial"/>
                <w:bCs/>
                <w:iCs/>
                <w:szCs w:val="18"/>
                <w:lang w:eastAsia="ja-JP"/>
              </w:rPr>
              <w:t>No</w:t>
            </w:r>
          </w:p>
        </w:tc>
        <w:tc>
          <w:tcPr>
            <w:tcW w:w="728" w:type="dxa"/>
          </w:tcPr>
          <w:p w14:paraId="291CBA16" w14:textId="77777777" w:rsidR="00BD1034" w:rsidRPr="00EC530E" w:rsidRDefault="00BD1034" w:rsidP="00E369DD">
            <w:pPr>
              <w:pStyle w:val="TAL"/>
              <w:jc w:val="center"/>
            </w:pPr>
            <w:r w:rsidRPr="00EC530E">
              <w:t>No</w:t>
            </w:r>
          </w:p>
        </w:tc>
      </w:tr>
      <w:tr w:rsidR="00BD1034" w:rsidRPr="00EC530E" w14:paraId="12BF367F" w14:textId="77777777" w:rsidTr="00E369DD">
        <w:trPr>
          <w:cantSplit/>
          <w:tblHeader/>
        </w:trPr>
        <w:tc>
          <w:tcPr>
            <w:tcW w:w="6917" w:type="dxa"/>
          </w:tcPr>
          <w:p w14:paraId="175CE415" w14:textId="77777777" w:rsidR="00BD1034" w:rsidRPr="00EC530E" w:rsidRDefault="00BD1034" w:rsidP="00E369DD">
            <w:pPr>
              <w:pStyle w:val="TAL"/>
              <w:rPr>
                <w:b/>
                <w:i/>
              </w:rPr>
            </w:pPr>
            <w:r w:rsidRPr="00EC530E">
              <w:rPr>
                <w:b/>
                <w:i/>
              </w:rPr>
              <w:t>pucch-SpatialRelInfoMAC-CE</w:t>
            </w:r>
          </w:p>
          <w:p w14:paraId="61A6AC47" w14:textId="77777777" w:rsidR="00BD1034" w:rsidRPr="00EC530E" w:rsidRDefault="00BD1034" w:rsidP="00E369DD">
            <w:pPr>
              <w:pStyle w:val="TAL"/>
            </w:pPr>
            <w:r w:rsidRPr="00EC530E">
              <w:t xml:space="preserve">Indicates whether the UE supports indication of </w:t>
            </w:r>
            <w:r w:rsidRPr="00EC530E">
              <w:rPr>
                <w:i/>
              </w:rPr>
              <w:t>PUCCH-spatialrelationinfo</w:t>
            </w:r>
            <w:r w:rsidRPr="00EC530E">
              <w:t xml:space="preserve"> by a MAC CE per PUCCH resource. It is mandatory for FR2 and optional for FR1.</w:t>
            </w:r>
          </w:p>
        </w:tc>
        <w:tc>
          <w:tcPr>
            <w:tcW w:w="709" w:type="dxa"/>
          </w:tcPr>
          <w:p w14:paraId="522C17E7" w14:textId="77777777" w:rsidR="00BD1034" w:rsidRPr="00EC530E" w:rsidRDefault="00BD1034" w:rsidP="00E369DD">
            <w:pPr>
              <w:pStyle w:val="TAL"/>
              <w:jc w:val="center"/>
              <w:rPr>
                <w:lang w:eastAsia="ja-JP"/>
              </w:rPr>
            </w:pPr>
            <w:r w:rsidRPr="00EC530E">
              <w:rPr>
                <w:lang w:eastAsia="ja-JP"/>
              </w:rPr>
              <w:t>Band</w:t>
            </w:r>
          </w:p>
        </w:tc>
        <w:tc>
          <w:tcPr>
            <w:tcW w:w="567" w:type="dxa"/>
          </w:tcPr>
          <w:p w14:paraId="009DD948" w14:textId="77777777" w:rsidR="00BD1034" w:rsidRPr="00EC530E" w:rsidRDefault="00BD1034" w:rsidP="00E369DD">
            <w:pPr>
              <w:pStyle w:val="TAL"/>
              <w:jc w:val="center"/>
              <w:rPr>
                <w:lang w:eastAsia="ja-JP"/>
              </w:rPr>
            </w:pPr>
            <w:r w:rsidRPr="00EC530E">
              <w:rPr>
                <w:lang w:eastAsia="ja-JP"/>
              </w:rPr>
              <w:t>CY</w:t>
            </w:r>
          </w:p>
        </w:tc>
        <w:tc>
          <w:tcPr>
            <w:tcW w:w="709" w:type="dxa"/>
          </w:tcPr>
          <w:p w14:paraId="42A542E6" w14:textId="77777777" w:rsidR="00BD1034" w:rsidRPr="00EC530E" w:rsidRDefault="00BD1034" w:rsidP="00E369DD">
            <w:pPr>
              <w:pStyle w:val="TAL"/>
              <w:jc w:val="center"/>
              <w:rPr>
                <w:lang w:eastAsia="ja-JP"/>
              </w:rPr>
            </w:pPr>
            <w:r w:rsidRPr="00EC530E">
              <w:rPr>
                <w:lang w:eastAsia="ja-JP"/>
              </w:rPr>
              <w:t>No</w:t>
            </w:r>
          </w:p>
        </w:tc>
        <w:tc>
          <w:tcPr>
            <w:tcW w:w="728" w:type="dxa"/>
          </w:tcPr>
          <w:p w14:paraId="59043DAF" w14:textId="77777777" w:rsidR="00BD1034" w:rsidRPr="00EC530E" w:rsidRDefault="00BD1034" w:rsidP="00E369DD">
            <w:pPr>
              <w:pStyle w:val="TAL"/>
              <w:jc w:val="center"/>
            </w:pPr>
            <w:r w:rsidRPr="00EC530E">
              <w:rPr>
                <w:lang w:eastAsia="ja-JP"/>
              </w:rPr>
              <w:t>No</w:t>
            </w:r>
          </w:p>
        </w:tc>
      </w:tr>
      <w:tr w:rsidR="00BD1034" w:rsidRPr="00EC530E" w14:paraId="6C6E7B2C" w14:textId="77777777" w:rsidTr="00E369DD">
        <w:trPr>
          <w:cantSplit/>
          <w:tblHeader/>
        </w:trPr>
        <w:tc>
          <w:tcPr>
            <w:tcW w:w="6917" w:type="dxa"/>
          </w:tcPr>
          <w:p w14:paraId="4C9A6A65" w14:textId="77777777" w:rsidR="00BD1034" w:rsidRPr="00EC530E" w:rsidRDefault="00BD1034" w:rsidP="00E369DD">
            <w:pPr>
              <w:pStyle w:val="TAL"/>
              <w:rPr>
                <w:b/>
                <w:bCs/>
                <w:i/>
                <w:iCs/>
              </w:rPr>
            </w:pPr>
            <w:r w:rsidRPr="00EC530E">
              <w:rPr>
                <w:b/>
                <w:bCs/>
                <w:i/>
                <w:iCs/>
              </w:rPr>
              <w:t>pusch-256QAM</w:t>
            </w:r>
          </w:p>
          <w:p w14:paraId="5AF090BD" w14:textId="77777777" w:rsidR="00BD1034" w:rsidRPr="00EC530E" w:rsidRDefault="00BD1034" w:rsidP="00E369DD">
            <w:pPr>
              <w:pStyle w:val="TAL"/>
            </w:pPr>
            <w:r w:rsidRPr="00EC530E">
              <w:rPr>
                <w:bCs/>
                <w:iCs/>
              </w:rPr>
              <w:t>Indicates whether the UE supports 256QAM modulation scheme for PUSCH as defined in 6.3.1.2 of TS 38.211 [6].</w:t>
            </w:r>
          </w:p>
        </w:tc>
        <w:tc>
          <w:tcPr>
            <w:tcW w:w="709" w:type="dxa"/>
          </w:tcPr>
          <w:p w14:paraId="59ED79A7" w14:textId="77777777" w:rsidR="00BD1034" w:rsidRPr="00EC530E" w:rsidRDefault="00BD1034" w:rsidP="00E369DD">
            <w:pPr>
              <w:pStyle w:val="TAL"/>
              <w:jc w:val="center"/>
              <w:rPr>
                <w:rFonts w:cs="Arial"/>
                <w:szCs w:val="18"/>
                <w:lang w:eastAsia="ja-JP"/>
              </w:rPr>
            </w:pPr>
            <w:r w:rsidRPr="00EC530E">
              <w:rPr>
                <w:bCs/>
                <w:iCs/>
              </w:rPr>
              <w:t>Band</w:t>
            </w:r>
          </w:p>
        </w:tc>
        <w:tc>
          <w:tcPr>
            <w:tcW w:w="567" w:type="dxa"/>
          </w:tcPr>
          <w:p w14:paraId="0660D117" w14:textId="77777777" w:rsidR="00BD1034" w:rsidRPr="00EC530E" w:rsidRDefault="00BD1034" w:rsidP="00E369DD">
            <w:pPr>
              <w:pStyle w:val="TAL"/>
              <w:jc w:val="center"/>
              <w:rPr>
                <w:rFonts w:cs="Arial"/>
                <w:szCs w:val="18"/>
                <w:lang w:eastAsia="ja-JP"/>
              </w:rPr>
            </w:pPr>
            <w:r w:rsidRPr="00EC530E">
              <w:rPr>
                <w:bCs/>
                <w:iCs/>
              </w:rPr>
              <w:t>No</w:t>
            </w:r>
          </w:p>
        </w:tc>
        <w:tc>
          <w:tcPr>
            <w:tcW w:w="709" w:type="dxa"/>
          </w:tcPr>
          <w:p w14:paraId="4B421587" w14:textId="77777777" w:rsidR="00BD1034" w:rsidRPr="00EC530E" w:rsidRDefault="00BD1034" w:rsidP="00E369DD">
            <w:pPr>
              <w:pStyle w:val="TAL"/>
              <w:jc w:val="center"/>
              <w:rPr>
                <w:rFonts w:cs="Arial"/>
                <w:szCs w:val="18"/>
                <w:lang w:eastAsia="ja-JP"/>
              </w:rPr>
            </w:pPr>
            <w:r w:rsidRPr="00EC530E">
              <w:rPr>
                <w:bCs/>
                <w:iCs/>
              </w:rPr>
              <w:t>No</w:t>
            </w:r>
          </w:p>
        </w:tc>
        <w:tc>
          <w:tcPr>
            <w:tcW w:w="728" w:type="dxa"/>
          </w:tcPr>
          <w:p w14:paraId="4140C265" w14:textId="77777777" w:rsidR="00BD1034" w:rsidRPr="00EC530E" w:rsidRDefault="00BD1034" w:rsidP="00E369DD">
            <w:pPr>
              <w:pStyle w:val="TAL"/>
              <w:jc w:val="center"/>
            </w:pPr>
            <w:r w:rsidRPr="00EC530E">
              <w:t>No</w:t>
            </w:r>
          </w:p>
        </w:tc>
      </w:tr>
      <w:tr w:rsidR="00BD1034" w:rsidRPr="00EC530E" w14:paraId="0F5FBFDF" w14:textId="77777777" w:rsidTr="00E369DD">
        <w:trPr>
          <w:cantSplit/>
          <w:tblHeader/>
        </w:trPr>
        <w:tc>
          <w:tcPr>
            <w:tcW w:w="6917" w:type="dxa"/>
          </w:tcPr>
          <w:p w14:paraId="6578490F" w14:textId="77777777" w:rsidR="00BD1034" w:rsidRPr="00EC530E" w:rsidRDefault="00BD1034" w:rsidP="00E369DD">
            <w:pPr>
              <w:pStyle w:val="TAL"/>
              <w:rPr>
                <w:b/>
                <w:bCs/>
                <w:i/>
                <w:iCs/>
              </w:rPr>
            </w:pPr>
            <w:r w:rsidRPr="00EC530E">
              <w:rPr>
                <w:b/>
                <w:bCs/>
                <w:i/>
                <w:iCs/>
              </w:rPr>
              <w:t>pusch-TransCoherence</w:t>
            </w:r>
          </w:p>
          <w:p w14:paraId="5297AAE0" w14:textId="77777777" w:rsidR="00BD1034" w:rsidRPr="00EC530E" w:rsidRDefault="00BD1034" w:rsidP="00E369DD">
            <w:pPr>
              <w:pStyle w:val="TAL"/>
              <w:rPr>
                <w:bCs/>
                <w:iCs/>
              </w:rPr>
            </w:pPr>
            <w:r w:rsidRPr="00EC530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F8338D5" w14:textId="77777777" w:rsidR="00BD1034" w:rsidRPr="00EC530E" w:rsidRDefault="00BD1034" w:rsidP="00E369DD">
            <w:pPr>
              <w:pStyle w:val="TAL"/>
              <w:jc w:val="center"/>
              <w:rPr>
                <w:bCs/>
                <w:iCs/>
              </w:rPr>
            </w:pPr>
            <w:r w:rsidRPr="00EC530E">
              <w:rPr>
                <w:bCs/>
                <w:iCs/>
              </w:rPr>
              <w:t>Band</w:t>
            </w:r>
          </w:p>
        </w:tc>
        <w:tc>
          <w:tcPr>
            <w:tcW w:w="567" w:type="dxa"/>
          </w:tcPr>
          <w:p w14:paraId="0827F49C" w14:textId="77777777" w:rsidR="00BD1034" w:rsidRPr="00EC530E" w:rsidRDefault="00BD1034" w:rsidP="00E369DD">
            <w:pPr>
              <w:pStyle w:val="TAL"/>
              <w:jc w:val="center"/>
              <w:rPr>
                <w:bCs/>
                <w:iCs/>
              </w:rPr>
            </w:pPr>
            <w:r w:rsidRPr="00EC530E">
              <w:rPr>
                <w:bCs/>
                <w:iCs/>
              </w:rPr>
              <w:t>No</w:t>
            </w:r>
          </w:p>
        </w:tc>
        <w:tc>
          <w:tcPr>
            <w:tcW w:w="709" w:type="dxa"/>
          </w:tcPr>
          <w:p w14:paraId="7FDFC51B" w14:textId="77777777" w:rsidR="00BD1034" w:rsidRPr="00EC530E" w:rsidRDefault="00BD1034" w:rsidP="00E369DD">
            <w:pPr>
              <w:pStyle w:val="TAL"/>
              <w:jc w:val="center"/>
              <w:rPr>
                <w:bCs/>
                <w:iCs/>
              </w:rPr>
            </w:pPr>
            <w:r w:rsidRPr="00EC530E">
              <w:rPr>
                <w:bCs/>
                <w:iCs/>
              </w:rPr>
              <w:t>No</w:t>
            </w:r>
          </w:p>
        </w:tc>
        <w:tc>
          <w:tcPr>
            <w:tcW w:w="728" w:type="dxa"/>
          </w:tcPr>
          <w:p w14:paraId="4699A51A" w14:textId="77777777" w:rsidR="00BD1034" w:rsidRPr="00EC530E" w:rsidRDefault="00BD1034" w:rsidP="00E369DD">
            <w:pPr>
              <w:pStyle w:val="TAL"/>
              <w:jc w:val="center"/>
            </w:pPr>
            <w:r w:rsidRPr="00EC530E">
              <w:t>No</w:t>
            </w:r>
          </w:p>
        </w:tc>
      </w:tr>
      <w:tr w:rsidR="00BD1034" w:rsidRPr="00EC530E" w14:paraId="766CAA66" w14:textId="77777777" w:rsidTr="00E369DD">
        <w:trPr>
          <w:cantSplit/>
          <w:tblHeader/>
        </w:trPr>
        <w:tc>
          <w:tcPr>
            <w:tcW w:w="6917" w:type="dxa"/>
          </w:tcPr>
          <w:p w14:paraId="6750974A" w14:textId="77777777" w:rsidR="00BD1034" w:rsidRPr="00EC530E" w:rsidRDefault="00BD1034" w:rsidP="00E369DD">
            <w:pPr>
              <w:pStyle w:val="TAL"/>
              <w:rPr>
                <w:b/>
                <w:i/>
              </w:rPr>
            </w:pPr>
            <w:r w:rsidRPr="00EC530E">
              <w:rPr>
                <w:b/>
                <w:i/>
              </w:rPr>
              <w:t>rateMatchingLTE-CRS</w:t>
            </w:r>
          </w:p>
          <w:p w14:paraId="19C8E473" w14:textId="77777777" w:rsidR="00BD1034" w:rsidRPr="00EC530E" w:rsidRDefault="00BD1034" w:rsidP="00E369DD">
            <w:pPr>
              <w:pStyle w:val="TAL"/>
              <w:rPr>
                <w:bCs/>
                <w:iCs/>
              </w:rPr>
            </w:pPr>
            <w:r w:rsidRPr="00EC530E">
              <w:t>Indicates whether the UE supports receiving PDSCH with resource mapping that excludes the REs determined by the higher layer configuration LTE-carrier configuring common RS, as specified in TS 38.214 [12].</w:t>
            </w:r>
          </w:p>
        </w:tc>
        <w:tc>
          <w:tcPr>
            <w:tcW w:w="709" w:type="dxa"/>
          </w:tcPr>
          <w:p w14:paraId="4AF0DF33" w14:textId="77777777" w:rsidR="00BD1034" w:rsidRPr="00EC530E" w:rsidRDefault="00BD1034" w:rsidP="00E369DD">
            <w:pPr>
              <w:pStyle w:val="TAL"/>
              <w:jc w:val="center"/>
              <w:rPr>
                <w:bCs/>
                <w:iCs/>
              </w:rPr>
            </w:pPr>
            <w:r w:rsidRPr="00EC530E">
              <w:t>Band</w:t>
            </w:r>
          </w:p>
        </w:tc>
        <w:tc>
          <w:tcPr>
            <w:tcW w:w="567" w:type="dxa"/>
          </w:tcPr>
          <w:p w14:paraId="15AF960D" w14:textId="77777777" w:rsidR="00BD1034" w:rsidRPr="00EC530E" w:rsidRDefault="00BD1034" w:rsidP="00E369DD">
            <w:pPr>
              <w:pStyle w:val="TAL"/>
              <w:jc w:val="center"/>
              <w:rPr>
                <w:bCs/>
                <w:iCs/>
              </w:rPr>
            </w:pPr>
            <w:r w:rsidRPr="00EC530E">
              <w:t>Yes</w:t>
            </w:r>
          </w:p>
        </w:tc>
        <w:tc>
          <w:tcPr>
            <w:tcW w:w="709" w:type="dxa"/>
          </w:tcPr>
          <w:p w14:paraId="0C1C2121" w14:textId="77777777" w:rsidR="00BD1034" w:rsidRPr="00EC530E" w:rsidRDefault="00BD1034" w:rsidP="00E369DD">
            <w:pPr>
              <w:pStyle w:val="TAL"/>
              <w:jc w:val="center"/>
              <w:rPr>
                <w:bCs/>
                <w:iCs/>
              </w:rPr>
            </w:pPr>
            <w:r w:rsidRPr="00EC530E">
              <w:t>No</w:t>
            </w:r>
          </w:p>
        </w:tc>
        <w:tc>
          <w:tcPr>
            <w:tcW w:w="728" w:type="dxa"/>
          </w:tcPr>
          <w:p w14:paraId="2E2FAF81" w14:textId="77777777" w:rsidR="00BD1034" w:rsidRPr="00EC530E" w:rsidRDefault="00BD1034" w:rsidP="00E369DD">
            <w:pPr>
              <w:pStyle w:val="TAL"/>
              <w:jc w:val="center"/>
            </w:pPr>
            <w:r w:rsidRPr="00EC530E">
              <w:t>No</w:t>
            </w:r>
          </w:p>
        </w:tc>
      </w:tr>
      <w:tr w:rsidR="00BD1034" w:rsidRPr="00EC530E" w14:paraId="1D503140" w14:textId="77777777" w:rsidTr="00E369DD">
        <w:trPr>
          <w:cantSplit/>
          <w:tblHeader/>
        </w:trPr>
        <w:tc>
          <w:tcPr>
            <w:tcW w:w="6917" w:type="dxa"/>
          </w:tcPr>
          <w:p w14:paraId="41D1F048" w14:textId="77777777" w:rsidR="00BD1034" w:rsidRPr="00EC530E" w:rsidRDefault="00BD1034" w:rsidP="00E369DD">
            <w:pPr>
              <w:pStyle w:val="TAL"/>
              <w:rPr>
                <w:rFonts w:cs="Arial"/>
                <w:b/>
                <w:bCs/>
                <w:i/>
                <w:iCs/>
                <w:szCs w:val="18"/>
              </w:rPr>
            </w:pPr>
            <w:r w:rsidRPr="00EC530E">
              <w:rPr>
                <w:rFonts w:cs="Arial"/>
                <w:b/>
                <w:bCs/>
                <w:i/>
                <w:iCs/>
                <w:szCs w:val="18"/>
                <w:lang w:eastAsia="ja-JP"/>
              </w:rPr>
              <w:t>s</w:t>
            </w:r>
            <w:r w:rsidRPr="00EC530E">
              <w:rPr>
                <w:rFonts w:cs="Arial"/>
                <w:b/>
                <w:bCs/>
                <w:i/>
                <w:iCs/>
                <w:szCs w:val="18"/>
              </w:rPr>
              <w:t>p</w:t>
            </w:r>
            <w:r w:rsidRPr="00EC530E">
              <w:rPr>
                <w:rFonts w:cs="Arial"/>
                <w:b/>
                <w:bCs/>
                <w:i/>
                <w:iCs/>
                <w:szCs w:val="18"/>
                <w:lang w:eastAsia="ja-JP"/>
              </w:rPr>
              <w:t>atialRelations</w:t>
            </w:r>
          </w:p>
          <w:p w14:paraId="2DFBE348" w14:textId="77777777" w:rsidR="00BD1034" w:rsidRPr="00EC530E" w:rsidRDefault="00BD1034" w:rsidP="00E369DD">
            <w:pPr>
              <w:pStyle w:val="TAL"/>
              <w:rPr>
                <w:rFonts w:cs="Arial"/>
                <w:bCs/>
                <w:iCs/>
                <w:szCs w:val="18"/>
                <w:lang w:eastAsia="ja-JP"/>
              </w:rPr>
            </w:pPr>
            <w:r w:rsidRPr="00EC530E">
              <w:rPr>
                <w:rFonts w:cs="Arial"/>
                <w:bCs/>
                <w:iCs/>
                <w:szCs w:val="18"/>
              </w:rPr>
              <w:t xml:space="preserve">Indicates </w:t>
            </w:r>
            <w:r w:rsidRPr="00EC530E">
              <w:rPr>
                <w:rFonts w:cs="Arial"/>
                <w:bCs/>
                <w:iCs/>
                <w:szCs w:val="18"/>
                <w:lang w:eastAsia="ja-JP"/>
              </w:rPr>
              <w:t>whether the UE supports spatial relations</w:t>
            </w:r>
            <w:r w:rsidRPr="00EC530E">
              <w:rPr>
                <w:rFonts w:cs="Arial"/>
                <w:bCs/>
                <w:iCs/>
                <w:szCs w:val="18"/>
              </w:rPr>
              <w:t>.</w:t>
            </w:r>
            <w:r w:rsidRPr="00EC530E">
              <w:rPr>
                <w:rFonts w:cs="Arial"/>
                <w:bCs/>
                <w:iCs/>
                <w:szCs w:val="18"/>
                <w:lang w:eastAsia="ja-JP"/>
              </w:rPr>
              <w:t xml:space="preserve"> The capability signalling comprises the following parameters.</w:t>
            </w:r>
          </w:p>
          <w:p w14:paraId="334B14ED"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maxNumberConfiguredSpatialRelations</w:t>
            </w:r>
            <w:r w:rsidRPr="00EC530E">
              <w:rPr>
                <w:rFonts w:ascii="Arial" w:hAnsi="Arial" w:cs="Arial"/>
                <w:sz w:val="18"/>
                <w:szCs w:val="18"/>
                <w:lang w:eastAsia="ja-JP"/>
              </w:rPr>
              <w:t xml:space="preserve"> indicates the maximum number of </w:t>
            </w:r>
            <w:del w:id="84" w:author="Lenovo" w:date="2020-01-11T09:01:00Z">
              <w:r w:rsidRPr="00EC530E" w:rsidDel="00E369DD">
                <w:rPr>
                  <w:rFonts w:ascii="Arial" w:hAnsi="Arial" w:cs="Arial"/>
                  <w:sz w:val="18"/>
                  <w:szCs w:val="18"/>
                  <w:lang w:eastAsia="ja-JP"/>
                </w:rPr>
                <w:delText xml:space="preserve">configures </w:delText>
              </w:r>
            </w:del>
            <w:ins w:id="85" w:author="Lenovo" w:date="2020-01-11T09:01:00Z">
              <w:r w:rsidR="00E369DD" w:rsidRPr="00EC530E">
                <w:rPr>
                  <w:rFonts w:ascii="Arial" w:hAnsi="Arial" w:cs="Arial"/>
                  <w:sz w:val="18"/>
                  <w:szCs w:val="18"/>
                  <w:lang w:eastAsia="ja-JP"/>
                </w:rPr>
                <w:t>configure</w:t>
              </w:r>
              <w:r w:rsidR="00E369DD">
                <w:rPr>
                  <w:rFonts w:ascii="Arial" w:hAnsi="Arial" w:cs="Arial"/>
                  <w:sz w:val="18"/>
                  <w:szCs w:val="18"/>
                  <w:lang w:eastAsia="ja-JP"/>
                </w:rPr>
                <w:t>d</w:t>
              </w:r>
              <w:r w:rsidR="00E369DD" w:rsidRPr="00EC530E">
                <w:rPr>
                  <w:rFonts w:ascii="Arial" w:hAnsi="Arial" w:cs="Arial"/>
                  <w:sz w:val="18"/>
                  <w:szCs w:val="18"/>
                  <w:lang w:eastAsia="ja-JP"/>
                </w:rPr>
                <w:t xml:space="preserve"> </w:t>
              </w:r>
            </w:ins>
            <w:r w:rsidRPr="00EC530E">
              <w:rPr>
                <w:rFonts w:ascii="Arial" w:hAnsi="Arial" w:cs="Arial"/>
                <w:sz w:val="18"/>
                <w:szCs w:val="18"/>
                <w:lang w:eastAsia="ja-JP"/>
              </w:rPr>
              <w:t>spatial relations per CC for PUCCH and SRS. It is not applicable to FR1 and applicable to FR2 only. The UE is mandated to report 16 or higher values;</w:t>
            </w:r>
          </w:p>
          <w:p w14:paraId="626EA4C8"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maxNumberActiveSpatialRelations</w:t>
            </w:r>
            <w:r w:rsidRPr="00EC530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49B480F2"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additionalActiveSpatialRelationPUCCH</w:t>
            </w:r>
            <w:r w:rsidRPr="00EC530E">
              <w:rPr>
                <w:rFonts w:ascii="Arial" w:hAnsi="Arial" w:cs="Arial"/>
                <w:sz w:val="18"/>
                <w:szCs w:val="18"/>
                <w:lang w:eastAsia="ja-JP"/>
              </w:rPr>
              <w:t xml:space="preserve"> indicates support of one additional active spatial relation</w:t>
            </w:r>
            <w:del w:id="86" w:author="Lenovo" w:date="2020-01-11T09:02:00Z">
              <w:r w:rsidRPr="00EC530E" w:rsidDel="00334F2F">
                <w:rPr>
                  <w:rFonts w:ascii="Arial" w:hAnsi="Arial" w:cs="Arial"/>
                  <w:sz w:val="18"/>
                  <w:szCs w:val="18"/>
                  <w:lang w:eastAsia="ja-JP"/>
                </w:rPr>
                <w:delText>s</w:delText>
              </w:r>
            </w:del>
            <w:r w:rsidRPr="00EC530E">
              <w:rPr>
                <w:rFonts w:ascii="Arial" w:hAnsi="Arial" w:cs="Arial"/>
                <w:sz w:val="18"/>
                <w:szCs w:val="18"/>
                <w:lang w:eastAsia="ja-JP"/>
              </w:rPr>
              <w:t xml:space="preserve"> for PUCCH. It is mandatory with capability signalling if </w:t>
            </w:r>
            <w:r w:rsidRPr="00EC530E">
              <w:rPr>
                <w:rFonts w:ascii="Arial" w:hAnsi="Arial" w:cs="Arial"/>
                <w:i/>
                <w:sz w:val="18"/>
                <w:szCs w:val="18"/>
                <w:lang w:eastAsia="ja-JP"/>
              </w:rPr>
              <w:t xml:space="preserve">maxNumberActiveSpatialRelations </w:t>
            </w:r>
            <w:r w:rsidRPr="00EC530E">
              <w:rPr>
                <w:rFonts w:ascii="Arial" w:hAnsi="Arial" w:cs="Arial"/>
                <w:sz w:val="18"/>
                <w:szCs w:val="18"/>
                <w:lang w:eastAsia="ja-JP"/>
              </w:rPr>
              <w:t xml:space="preserve">is set to </w:t>
            </w:r>
            <w:ins w:id="87" w:author="Lenovo" w:date="2020-01-11T09:02:00Z">
              <w:r w:rsidR="00334F2F">
                <w:rPr>
                  <w:rFonts w:ascii="Arial" w:hAnsi="Arial" w:cs="Arial"/>
                  <w:sz w:val="18"/>
                  <w:szCs w:val="18"/>
                  <w:lang w:eastAsia="ja-JP"/>
                </w:rPr>
                <w:t>n</w:t>
              </w:r>
            </w:ins>
            <w:r w:rsidRPr="00EC530E">
              <w:rPr>
                <w:rFonts w:ascii="Arial" w:hAnsi="Arial" w:cs="Arial"/>
                <w:sz w:val="18"/>
                <w:szCs w:val="18"/>
                <w:lang w:eastAsia="ja-JP"/>
              </w:rPr>
              <w:t>1;</w:t>
            </w:r>
          </w:p>
          <w:p w14:paraId="2CC39A28" w14:textId="77777777" w:rsidR="00BD1034" w:rsidRPr="00EC530E" w:rsidRDefault="00BD1034" w:rsidP="00E369DD">
            <w:pPr>
              <w:pStyle w:val="B1"/>
              <w:rPr>
                <w:rFonts w:ascii="Arial" w:hAnsi="Arial"/>
                <w:b/>
                <w:i/>
                <w:sz w:val="18"/>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maxNumberDL-RS-QCL-TypeD</w:t>
            </w:r>
            <w:r w:rsidRPr="00EC530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66FDCCFE" w14:textId="77777777" w:rsidR="00BD1034" w:rsidRPr="00EC530E" w:rsidRDefault="00BD1034" w:rsidP="00E369DD">
            <w:pPr>
              <w:keepNext/>
              <w:keepLines/>
              <w:spacing w:after="0"/>
              <w:jc w:val="center"/>
              <w:rPr>
                <w:rFonts w:ascii="Arial" w:hAnsi="Arial"/>
                <w:sz w:val="18"/>
              </w:rPr>
            </w:pPr>
            <w:r w:rsidRPr="00EC530E">
              <w:rPr>
                <w:rFonts w:ascii="Arial" w:hAnsi="Arial" w:cs="Arial"/>
                <w:bCs/>
                <w:iCs/>
                <w:sz w:val="18"/>
                <w:szCs w:val="18"/>
              </w:rPr>
              <w:t>Band</w:t>
            </w:r>
          </w:p>
        </w:tc>
        <w:tc>
          <w:tcPr>
            <w:tcW w:w="567" w:type="dxa"/>
          </w:tcPr>
          <w:p w14:paraId="31AE0BA9" w14:textId="77777777" w:rsidR="00BD1034" w:rsidRPr="00EC530E" w:rsidRDefault="00BD1034" w:rsidP="00E369DD">
            <w:pPr>
              <w:keepNext/>
              <w:keepLines/>
              <w:spacing w:after="0"/>
              <w:jc w:val="center"/>
              <w:rPr>
                <w:rFonts w:ascii="Arial" w:hAnsi="Arial"/>
                <w:sz w:val="18"/>
              </w:rPr>
            </w:pPr>
            <w:r w:rsidRPr="00EC530E">
              <w:rPr>
                <w:rFonts w:ascii="Arial" w:hAnsi="Arial" w:cs="Arial"/>
                <w:bCs/>
                <w:iCs/>
                <w:sz w:val="18"/>
                <w:szCs w:val="18"/>
              </w:rPr>
              <w:t>FD</w:t>
            </w:r>
          </w:p>
        </w:tc>
        <w:tc>
          <w:tcPr>
            <w:tcW w:w="709" w:type="dxa"/>
          </w:tcPr>
          <w:p w14:paraId="7D020EA2" w14:textId="77777777" w:rsidR="00BD1034" w:rsidRPr="00EC530E" w:rsidRDefault="00BD1034" w:rsidP="00E369DD">
            <w:pPr>
              <w:keepNext/>
              <w:keepLines/>
              <w:spacing w:after="0"/>
              <w:jc w:val="center"/>
              <w:rPr>
                <w:rFonts w:ascii="Arial" w:hAnsi="Arial"/>
                <w:sz w:val="18"/>
              </w:rPr>
            </w:pPr>
            <w:r w:rsidRPr="00EC530E">
              <w:rPr>
                <w:rFonts w:ascii="Arial" w:hAnsi="Arial" w:cs="Arial"/>
                <w:bCs/>
                <w:iCs/>
                <w:sz w:val="18"/>
                <w:szCs w:val="18"/>
              </w:rPr>
              <w:t>No</w:t>
            </w:r>
          </w:p>
        </w:tc>
        <w:tc>
          <w:tcPr>
            <w:tcW w:w="728" w:type="dxa"/>
          </w:tcPr>
          <w:p w14:paraId="52F85E8D" w14:textId="77777777" w:rsidR="00BD1034" w:rsidRPr="00EC530E" w:rsidRDefault="00BD1034" w:rsidP="00E369DD">
            <w:pPr>
              <w:keepNext/>
              <w:keepLines/>
              <w:spacing w:after="0"/>
              <w:jc w:val="center"/>
              <w:rPr>
                <w:rFonts w:ascii="Arial" w:hAnsi="Arial"/>
                <w:sz w:val="18"/>
              </w:rPr>
            </w:pPr>
            <w:r w:rsidRPr="00EC530E">
              <w:rPr>
                <w:rFonts w:ascii="Arial" w:hAnsi="Arial" w:cs="Arial"/>
                <w:bCs/>
                <w:iCs/>
                <w:sz w:val="18"/>
                <w:szCs w:val="18"/>
              </w:rPr>
              <w:t>FD</w:t>
            </w:r>
          </w:p>
        </w:tc>
      </w:tr>
      <w:tr w:rsidR="00BD1034" w:rsidRPr="00EC530E" w14:paraId="68F0BB2E" w14:textId="77777777" w:rsidTr="00E369DD">
        <w:trPr>
          <w:cantSplit/>
          <w:tblHeader/>
        </w:trPr>
        <w:tc>
          <w:tcPr>
            <w:tcW w:w="6917" w:type="dxa"/>
          </w:tcPr>
          <w:p w14:paraId="287E188D" w14:textId="77777777" w:rsidR="00BD1034" w:rsidRPr="00EC530E" w:rsidRDefault="00BD1034" w:rsidP="00E369DD">
            <w:pPr>
              <w:pStyle w:val="TAL"/>
              <w:rPr>
                <w:b/>
                <w:bCs/>
                <w:i/>
                <w:iCs/>
              </w:rPr>
            </w:pPr>
            <w:r w:rsidRPr="00EC530E">
              <w:rPr>
                <w:b/>
                <w:bCs/>
                <w:i/>
                <w:iCs/>
              </w:rPr>
              <w:t>sp-BeamReportPUCCH</w:t>
            </w:r>
          </w:p>
          <w:p w14:paraId="0880AAD3" w14:textId="77777777" w:rsidR="00BD1034" w:rsidRPr="00EC530E" w:rsidRDefault="00BD1034" w:rsidP="00E369DD">
            <w:pPr>
              <w:pStyle w:val="TAL"/>
            </w:pPr>
            <w:r w:rsidRPr="00EC530E">
              <w:rPr>
                <w:bCs/>
                <w:iCs/>
              </w:rPr>
              <w:t>Indicates support of semi-persistent 'CRI/RSRP' or 'SSBRI/RSRP' reporting using PUCCH formats 2, 3 and 4 in one slot.</w:t>
            </w:r>
          </w:p>
        </w:tc>
        <w:tc>
          <w:tcPr>
            <w:tcW w:w="709" w:type="dxa"/>
          </w:tcPr>
          <w:p w14:paraId="4B260CB6" w14:textId="77777777" w:rsidR="00BD1034" w:rsidRPr="00EC530E" w:rsidRDefault="00BD1034" w:rsidP="00E369DD">
            <w:pPr>
              <w:pStyle w:val="TAL"/>
              <w:jc w:val="center"/>
            </w:pPr>
            <w:r w:rsidRPr="00EC530E">
              <w:rPr>
                <w:bCs/>
                <w:iCs/>
              </w:rPr>
              <w:t>Band</w:t>
            </w:r>
          </w:p>
        </w:tc>
        <w:tc>
          <w:tcPr>
            <w:tcW w:w="567" w:type="dxa"/>
          </w:tcPr>
          <w:p w14:paraId="0DC27477" w14:textId="77777777" w:rsidR="00BD1034" w:rsidRPr="00EC530E" w:rsidRDefault="00BD1034" w:rsidP="00E369DD">
            <w:pPr>
              <w:pStyle w:val="TAL"/>
              <w:jc w:val="center"/>
            </w:pPr>
            <w:r w:rsidRPr="00EC530E">
              <w:rPr>
                <w:bCs/>
                <w:iCs/>
              </w:rPr>
              <w:t>No</w:t>
            </w:r>
          </w:p>
        </w:tc>
        <w:tc>
          <w:tcPr>
            <w:tcW w:w="709" w:type="dxa"/>
          </w:tcPr>
          <w:p w14:paraId="77FAC49B" w14:textId="77777777" w:rsidR="00BD1034" w:rsidRPr="00EC530E" w:rsidRDefault="00BD1034" w:rsidP="00E369DD">
            <w:pPr>
              <w:pStyle w:val="TAL"/>
              <w:jc w:val="center"/>
            </w:pPr>
            <w:r w:rsidRPr="00EC530E">
              <w:rPr>
                <w:bCs/>
                <w:iCs/>
              </w:rPr>
              <w:t>No</w:t>
            </w:r>
          </w:p>
        </w:tc>
        <w:tc>
          <w:tcPr>
            <w:tcW w:w="728" w:type="dxa"/>
          </w:tcPr>
          <w:p w14:paraId="6A55642B" w14:textId="77777777" w:rsidR="00BD1034" w:rsidRPr="00EC530E" w:rsidRDefault="00BD1034" w:rsidP="00E369DD">
            <w:pPr>
              <w:pStyle w:val="TAL"/>
              <w:jc w:val="center"/>
            </w:pPr>
            <w:r w:rsidRPr="00EC530E">
              <w:t>Yes</w:t>
            </w:r>
          </w:p>
        </w:tc>
      </w:tr>
      <w:tr w:rsidR="00BD1034" w:rsidRPr="00EC530E" w14:paraId="5B2E50DF" w14:textId="77777777" w:rsidTr="00E369DD">
        <w:trPr>
          <w:cantSplit/>
          <w:tblHeader/>
        </w:trPr>
        <w:tc>
          <w:tcPr>
            <w:tcW w:w="6917" w:type="dxa"/>
          </w:tcPr>
          <w:p w14:paraId="7649D3AF" w14:textId="77777777" w:rsidR="00BD1034" w:rsidRPr="00EC530E" w:rsidRDefault="00BD1034" w:rsidP="00E369DD">
            <w:pPr>
              <w:pStyle w:val="TAL"/>
              <w:rPr>
                <w:b/>
                <w:bCs/>
                <w:i/>
                <w:iCs/>
              </w:rPr>
            </w:pPr>
            <w:r w:rsidRPr="00EC530E">
              <w:rPr>
                <w:b/>
                <w:bCs/>
                <w:i/>
                <w:iCs/>
              </w:rPr>
              <w:t>sp-BeamReportPUSCH</w:t>
            </w:r>
          </w:p>
          <w:p w14:paraId="094AEA12" w14:textId="77777777" w:rsidR="00BD1034" w:rsidRPr="00EC530E" w:rsidRDefault="00BD1034" w:rsidP="00E369DD">
            <w:pPr>
              <w:pStyle w:val="TAL"/>
            </w:pPr>
            <w:r w:rsidRPr="00EC530E">
              <w:rPr>
                <w:bCs/>
                <w:iCs/>
              </w:rPr>
              <w:t>Indicates support of semi-persistent 'CRI/RSRP' or 'SSBRI/RSRP' reporting on PUSCH.</w:t>
            </w:r>
          </w:p>
        </w:tc>
        <w:tc>
          <w:tcPr>
            <w:tcW w:w="709" w:type="dxa"/>
          </w:tcPr>
          <w:p w14:paraId="1A027402" w14:textId="77777777" w:rsidR="00BD1034" w:rsidRPr="00EC530E" w:rsidRDefault="00BD1034" w:rsidP="00E369DD">
            <w:pPr>
              <w:pStyle w:val="TAL"/>
              <w:jc w:val="center"/>
            </w:pPr>
            <w:r w:rsidRPr="00EC530E">
              <w:rPr>
                <w:bCs/>
                <w:iCs/>
              </w:rPr>
              <w:t>Band</w:t>
            </w:r>
          </w:p>
        </w:tc>
        <w:tc>
          <w:tcPr>
            <w:tcW w:w="567" w:type="dxa"/>
          </w:tcPr>
          <w:p w14:paraId="6B291E6E" w14:textId="77777777" w:rsidR="00BD1034" w:rsidRPr="00EC530E" w:rsidRDefault="00BD1034" w:rsidP="00E369DD">
            <w:pPr>
              <w:pStyle w:val="TAL"/>
              <w:jc w:val="center"/>
            </w:pPr>
            <w:r w:rsidRPr="00EC530E">
              <w:rPr>
                <w:bCs/>
                <w:iCs/>
              </w:rPr>
              <w:t>No</w:t>
            </w:r>
          </w:p>
        </w:tc>
        <w:tc>
          <w:tcPr>
            <w:tcW w:w="709" w:type="dxa"/>
          </w:tcPr>
          <w:p w14:paraId="23815A86" w14:textId="77777777" w:rsidR="00BD1034" w:rsidRPr="00EC530E" w:rsidRDefault="00BD1034" w:rsidP="00E369DD">
            <w:pPr>
              <w:pStyle w:val="TAL"/>
              <w:jc w:val="center"/>
            </w:pPr>
            <w:r w:rsidRPr="00EC530E">
              <w:rPr>
                <w:bCs/>
                <w:iCs/>
              </w:rPr>
              <w:t>No</w:t>
            </w:r>
          </w:p>
        </w:tc>
        <w:tc>
          <w:tcPr>
            <w:tcW w:w="728" w:type="dxa"/>
          </w:tcPr>
          <w:p w14:paraId="347A8432" w14:textId="77777777" w:rsidR="00BD1034" w:rsidRPr="00EC530E" w:rsidRDefault="00BD1034" w:rsidP="00E369DD">
            <w:pPr>
              <w:pStyle w:val="TAL"/>
              <w:jc w:val="center"/>
            </w:pPr>
            <w:r w:rsidRPr="00EC530E">
              <w:t>Yes</w:t>
            </w:r>
          </w:p>
        </w:tc>
      </w:tr>
      <w:tr w:rsidR="00BD1034" w:rsidRPr="00EC530E" w14:paraId="5369FB06" w14:textId="77777777" w:rsidTr="00E369DD">
        <w:trPr>
          <w:cantSplit/>
          <w:tblHeader/>
        </w:trPr>
        <w:tc>
          <w:tcPr>
            <w:tcW w:w="6917" w:type="dxa"/>
          </w:tcPr>
          <w:p w14:paraId="1AE16BA2" w14:textId="77777777" w:rsidR="00BD1034" w:rsidRPr="00EC530E" w:rsidRDefault="00BD1034" w:rsidP="00E369DD">
            <w:pPr>
              <w:pStyle w:val="TAL"/>
              <w:rPr>
                <w:b/>
                <w:i/>
              </w:rPr>
            </w:pPr>
            <w:r w:rsidRPr="00EC530E">
              <w:rPr>
                <w:b/>
                <w:i/>
              </w:rPr>
              <w:t>srs-AssocCSI-RS</w:t>
            </w:r>
          </w:p>
          <w:p w14:paraId="54EAD98D" w14:textId="77777777" w:rsidR="00BD1034" w:rsidRPr="00EC530E" w:rsidRDefault="00BD1034" w:rsidP="00E369DD">
            <w:pPr>
              <w:pStyle w:val="TAL"/>
              <w:rPr>
                <w:lang w:eastAsia="ja-JP"/>
              </w:rPr>
            </w:pPr>
            <w:r w:rsidRPr="00EC530E">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50A8DCCC" w14:textId="77777777" w:rsidR="00BD1034" w:rsidRPr="00EC530E" w:rsidRDefault="00BD1034" w:rsidP="00E369DD">
            <w:pPr>
              <w:pStyle w:val="TAL"/>
              <w:rPr>
                <w:lang w:eastAsia="ja-JP"/>
              </w:rPr>
            </w:pPr>
            <w:r w:rsidRPr="00EC530E">
              <w:rPr>
                <w:rFonts w:cs="Arial"/>
                <w:szCs w:val="18"/>
                <w:lang w:eastAsia="ja-JP"/>
              </w:rPr>
              <w:t xml:space="preserve">This capability signalling </w:t>
            </w:r>
            <w:r w:rsidRPr="00EC530E">
              <w:rPr>
                <w:lang w:eastAsia="ja-JP"/>
              </w:rPr>
              <w:t>includes list of the following parameters:</w:t>
            </w:r>
          </w:p>
          <w:p w14:paraId="792B717F"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maxNumberTxPortsPerResource</w:t>
            </w:r>
            <w:r w:rsidRPr="00EC530E">
              <w:rPr>
                <w:rFonts w:ascii="Arial" w:hAnsi="Arial" w:cs="Arial"/>
                <w:sz w:val="18"/>
                <w:szCs w:val="18"/>
                <w:lang w:eastAsia="ja-JP"/>
              </w:rPr>
              <w:t xml:space="preserve"> indicates the maximum number of Tx ports in a resource;</w:t>
            </w:r>
          </w:p>
          <w:p w14:paraId="12AE0ADA"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maxNumberResourcesPerBand</w:t>
            </w:r>
            <w:r w:rsidRPr="00EC530E">
              <w:rPr>
                <w:rFonts w:ascii="Arial" w:hAnsi="Arial" w:cs="Arial"/>
                <w:sz w:val="18"/>
                <w:szCs w:val="18"/>
                <w:lang w:eastAsia="ja-JP"/>
              </w:rPr>
              <w:t xml:space="preserve"> indicates the maximum number of resources across all CCs within a band simultaneously;</w:t>
            </w:r>
          </w:p>
          <w:p w14:paraId="39E30E75" w14:textId="77777777" w:rsidR="00BD1034" w:rsidRPr="00EC530E" w:rsidRDefault="00BD1034" w:rsidP="00E369DD">
            <w:pPr>
              <w:pStyle w:val="B1"/>
              <w:rPr>
                <w:bCs/>
                <w:iCs/>
              </w:rPr>
            </w:pPr>
            <w:r w:rsidRPr="00EC530E">
              <w:rPr>
                <w:i/>
                <w:lang w:eastAsia="ja-JP"/>
              </w:rPr>
              <w:t>-</w:t>
            </w:r>
            <w:r w:rsidRPr="00EC530E">
              <w:rPr>
                <w:rFonts w:ascii="Arial" w:hAnsi="Arial" w:cs="Arial"/>
                <w:sz w:val="18"/>
                <w:szCs w:val="18"/>
                <w:lang w:eastAsia="ja-JP"/>
              </w:rPr>
              <w:tab/>
            </w:r>
            <w:r w:rsidRPr="00EC530E">
              <w:rPr>
                <w:rFonts w:ascii="Arial" w:hAnsi="Arial" w:cs="Arial"/>
                <w:i/>
                <w:sz w:val="18"/>
                <w:szCs w:val="18"/>
                <w:lang w:eastAsia="ja-JP"/>
              </w:rPr>
              <w:t>totalNumberTxPortsPerBand</w:t>
            </w:r>
            <w:r w:rsidRPr="00EC530E">
              <w:rPr>
                <w:rFonts w:ascii="Arial" w:hAnsi="Arial" w:cs="Arial"/>
                <w:sz w:val="18"/>
                <w:szCs w:val="18"/>
                <w:lang w:eastAsia="ja-JP"/>
              </w:rPr>
              <w:t xml:space="preserve"> indicates the total number of Tx ports across all CCs within a band simultaneously.</w:t>
            </w:r>
          </w:p>
        </w:tc>
        <w:tc>
          <w:tcPr>
            <w:tcW w:w="709" w:type="dxa"/>
          </w:tcPr>
          <w:p w14:paraId="56AE805C" w14:textId="77777777" w:rsidR="00BD1034" w:rsidRPr="00EC530E" w:rsidRDefault="00BD1034" w:rsidP="00E369DD">
            <w:pPr>
              <w:pStyle w:val="TAL"/>
              <w:jc w:val="center"/>
              <w:rPr>
                <w:bCs/>
                <w:iCs/>
              </w:rPr>
            </w:pPr>
            <w:r w:rsidRPr="00EC530E">
              <w:rPr>
                <w:bCs/>
                <w:iCs/>
              </w:rPr>
              <w:t>Band</w:t>
            </w:r>
          </w:p>
        </w:tc>
        <w:tc>
          <w:tcPr>
            <w:tcW w:w="567" w:type="dxa"/>
          </w:tcPr>
          <w:p w14:paraId="7F7F2BCD" w14:textId="77777777" w:rsidR="00BD1034" w:rsidRPr="00EC530E" w:rsidRDefault="00BD1034" w:rsidP="00E369DD">
            <w:pPr>
              <w:pStyle w:val="TAL"/>
              <w:jc w:val="center"/>
              <w:rPr>
                <w:bCs/>
                <w:iCs/>
              </w:rPr>
            </w:pPr>
            <w:r w:rsidRPr="00EC530E">
              <w:rPr>
                <w:bCs/>
                <w:iCs/>
              </w:rPr>
              <w:t>No</w:t>
            </w:r>
          </w:p>
        </w:tc>
        <w:tc>
          <w:tcPr>
            <w:tcW w:w="709" w:type="dxa"/>
          </w:tcPr>
          <w:p w14:paraId="4CC04445" w14:textId="77777777" w:rsidR="00BD1034" w:rsidRPr="00EC530E" w:rsidRDefault="00BD1034" w:rsidP="00E369DD">
            <w:pPr>
              <w:pStyle w:val="TAL"/>
              <w:jc w:val="center"/>
              <w:rPr>
                <w:bCs/>
                <w:iCs/>
              </w:rPr>
            </w:pPr>
            <w:r w:rsidRPr="00EC530E">
              <w:rPr>
                <w:bCs/>
                <w:iCs/>
              </w:rPr>
              <w:t>No</w:t>
            </w:r>
          </w:p>
        </w:tc>
        <w:tc>
          <w:tcPr>
            <w:tcW w:w="728" w:type="dxa"/>
          </w:tcPr>
          <w:p w14:paraId="0707DB05" w14:textId="77777777" w:rsidR="00BD1034" w:rsidRPr="00EC530E" w:rsidRDefault="00BD1034" w:rsidP="00E369DD">
            <w:pPr>
              <w:pStyle w:val="TAL"/>
              <w:jc w:val="center"/>
            </w:pPr>
            <w:r w:rsidRPr="00EC530E">
              <w:t>No</w:t>
            </w:r>
          </w:p>
        </w:tc>
      </w:tr>
      <w:tr w:rsidR="00BD1034" w:rsidRPr="00EC530E" w14:paraId="15D9B611" w14:textId="77777777" w:rsidTr="00E369DD">
        <w:trPr>
          <w:cantSplit/>
          <w:tblHeader/>
        </w:trPr>
        <w:tc>
          <w:tcPr>
            <w:tcW w:w="6917" w:type="dxa"/>
          </w:tcPr>
          <w:p w14:paraId="23CFF577" w14:textId="77777777" w:rsidR="00BD1034" w:rsidRPr="00EC530E" w:rsidRDefault="00BD1034" w:rsidP="00E369DD">
            <w:pPr>
              <w:pStyle w:val="TAL"/>
              <w:rPr>
                <w:b/>
                <w:bCs/>
                <w:i/>
                <w:iCs/>
              </w:rPr>
            </w:pPr>
            <w:r w:rsidRPr="00EC530E">
              <w:rPr>
                <w:b/>
                <w:bCs/>
                <w:i/>
                <w:iCs/>
              </w:rPr>
              <w:lastRenderedPageBreak/>
              <w:t>tci-StatePDSCH</w:t>
            </w:r>
          </w:p>
          <w:p w14:paraId="7C08995D" w14:textId="77777777" w:rsidR="00BD1034" w:rsidRPr="00EC530E" w:rsidRDefault="00BD1034" w:rsidP="00E369DD">
            <w:pPr>
              <w:pStyle w:val="TAL"/>
              <w:rPr>
                <w:rFonts w:cs="Arial"/>
                <w:bCs/>
                <w:iCs/>
              </w:rPr>
            </w:pPr>
            <w:r w:rsidRPr="00EC530E">
              <w:rPr>
                <w:rFonts w:cs="Arial"/>
                <w:bCs/>
                <w:iCs/>
              </w:rPr>
              <w:t>Defines support of TCI-States for PDSCH. The capability signalling comprises the following parameters:</w:t>
            </w:r>
          </w:p>
          <w:p w14:paraId="70F07B65"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maxNumberConfiguredTCIstatesPerCC</w:t>
            </w:r>
            <w:r w:rsidRPr="00EC530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54BAC036" w14:textId="77777777" w:rsidR="00BD1034" w:rsidRPr="00EC530E" w:rsidRDefault="00BD1034" w:rsidP="00E369DD">
            <w:pPr>
              <w:ind w:left="568" w:hanging="284"/>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maxNumberActiveTCI-PerBWP</w:t>
            </w:r>
            <w:r w:rsidRPr="00EC530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1B6CAE76" w14:textId="77777777" w:rsidR="00BD1034" w:rsidRPr="00EC530E" w:rsidRDefault="00BD1034" w:rsidP="00E369DD">
            <w:pPr>
              <w:pStyle w:val="TAL"/>
            </w:pPr>
            <w:r w:rsidRPr="00EC530E">
              <w:t>Note the UE is required to track only the active TCI states.</w:t>
            </w:r>
          </w:p>
        </w:tc>
        <w:tc>
          <w:tcPr>
            <w:tcW w:w="709" w:type="dxa"/>
          </w:tcPr>
          <w:p w14:paraId="336DAC5A" w14:textId="77777777" w:rsidR="00BD1034" w:rsidRPr="00EC530E" w:rsidRDefault="00BD1034" w:rsidP="00E369DD">
            <w:pPr>
              <w:pStyle w:val="TAL"/>
              <w:jc w:val="center"/>
            </w:pPr>
            <w:r w:rsidRPr="00EC530E">
              <w:rPr>
                <w:rFonts w:cs="Arial"/>
                <w:szCs w:val="18"/>
                <w:lang w:eastAsia="ja-JP"/>
              </w:rPr>
              <w:t>Band</w:t>
            </w:r>
          </w:p>
        </w:tc>
        <w:tc>
          <w:tcPr>
            <w:tcW w:w="567" w:type="dxa"/>
          </w:tcPr>
          <w:p w14:paraId="1179B71D" w14:textId="77777777" w:rsidR="00BD1034" w:rsidRPr="00EC530E" w:rsidRDefault="00BD1034" w:rsidP="00E369DD">
            <w:pPr>
              <w:pStyle w:val="TAL"/>
              <w:jc w:val="center"/>
            </w:pPr>
            <w:r w:rsidRPr="00EC530E">
              <w:rPr>
                <w:rFonts w:cs="Arial"/>
                <w:bCs/>
                <w:iCs/>
                <w:szCs w:val="18"/>
              </w:rPr>
              <w:t>Yes</w:t>
            </w:r>
          </w:p>
        </w:tc>
        <w:tc>
          <w:tcPr>
            <w:tcW w:w="709" w:type="dxa"/>
          </w:tcPr>
          <w:p w14:paraId="057292C7" w14:textId="77777777" w:rsidR="00BD1034" w:rsidRPr="00EC530E" w:rsidRDefault="00BD1034" w:rsidP="00E369DD">
            <w:pPr>
              <w:pStyle w:val="TAL"/>
              <w:jc w:val="center"/>
            </w:pPr>
            <w:r w:rsidRPr="00EC530E">
              <w:rPr>
                <w:rFonts w:eastAsia="MS Mincho" w:cs="Arial"/>
                <w:szCs w:val="18"/>
                <w:lang w:eastAsia="ja-JP"/>
              </w:rPr>
              <w:t>No</w:t>
            </w:r>
          </w:p>
        </w:tc>
        <w:tc>
          <w:tcPr>
            <w:tcW w:w="728" w:type="dxa"/>
          </w:tcPr>
          <w:p w14:paraId="17759B76" w14:textId="77777777" w:rsidR="00BD1034" w:rsidRPr="00EC530E" w:rsidRDefault="00BD1034" w:rsidP="00E369DD">
            <w:pPr>
              <w:pStyle w:val="TAL"/>
              <w:jc w:val="center"/>
            </w:pPr>
            <w:r w:rsidRPr="00EC530E">
              <w:t>No</w:t>
            </w:r>
          </w:p>
        </w:tc>
      </w:tr>
      <w:tr w:rsidR="00BD1034" w:rsidRPr="00EC530E" w14:paraId="6BEE438F" w14:textId="77777777" w:rsidTr="00E369DD">
        <w:trPr>
          <w:cantSplit/>
          <w:tblHeader/>
        </w:trPr>
        <w:tc>
          <w:tcPr>
            <w:tcW w:w="6917" w:type="dxa"/>
          </w:tcPr>
          <w:p w14:paraId="5C2A667E" w14:textId="77777777" w:rsidR="00BD1034" w:rsidRPr="00EC530E" w:rsidRDefault="00BD1034" w:rsidP="00E369DD">
            <w:pPr>
              <w:pStyle w:val="TAL"/>
              <w:rPr>
                <w:b/>
                <w:i/>
              </w:rPr>
            </w:pPr>
            <w:r w:rsidRPr="00EC530E">
              <w:rPr>
                <w:b/>
                <w:i/>
              </w:rPr>
              <w:t>twoPortsPTRS-UL</w:t>
            </w:r>
          </w:p>
          <w:p w14:paraId="61AAD214" w14:textId="77777777" w:rsidR="00BD1034" w:rsidRPr="00EC530E" w:rsidRDefault="00BD1034" w:rsidP="00E369DD">
            <w:pPr>
              <w:pStyle w:val="TAL"/>
              <w:rPr>
                <w:bCs/>
                <w:iCs/>
              </w:rPr>
            </w:pPr>
            <w:r w:rsidRPr="00EC530E">
              <w:t>Defines whether UE supports PT-RS with 2 antenna ports for UL transmission.</w:t>
            </w:r>
          </w:p>
        </w:tc>
        <w:tc>
          <w:tcPr>
            <w:tcW w:w="709" w:type="dxa"/>
          </w:tcPr>
          <w:p w14:paraId="714A2F17" w14:textId="77777777" w:rsidR="00BD1034" w:rsidRPr="00EC530E" w:rsidRDefault="00BD1034" w:rsidP="00E369DD">
            <w:pPr>
              <w:pStyle w:val="TAL"/>
              <w:jc w:val="center"/>
              <w:rPr>
                <w:rFonts w:cs="Arial"/>
                <w:szCs w:val="18"/>
                <w:lang w:eastAsia="ja-JP"/>
              </w:rPr>
            </w:pPr>
            <w:r w:rsidRPr="00EC530E">
              <w:t>Band</w:t>
            </w:r>
          </w:p>
        </w:tc>
        <w:tc>
          <w:tcPr>
            <w:tcW w:w="567" w:type="dxa"/>
          </w:tcPr>
          <w:p w14:paraId="45FD7FCA" w14:textId="77777777" w:rsidR="00BD1034" w:rsidRPr="00EC530E" w:rsidRDefault="00BD1034" w:rsidP="00E369DD">
            <w:pPr>
              <w:pStyle w:val="TAL"/>
              <w:jc w:val="center"/>
              <w:rPr>
                <w:rFonts w:cs="Arial"/>
                <w:bCs/>
                <w:iCs/>
                <w:szCs w:val="18"/>
              </w:rPr>
            </w:pPr>
            <w:r w:rsidRPr="00EC530E">
              <w:t>No</w:t>
            </w:r>
          </w:p>
        </w:tc>
        <w:tc>
          <w:tcPr>
            <w:tcW w:w="709" w:type="dxa"/>
          </w:tcPr>
          <w:p w14:paraId="291C3ABB" w14:textId="77777777" w:rsidR="00BD1034" w:rsidRPr="00EC530E" w:rsidRDefault="00BD1034" w:rsidP="00E369DD">
            <w:pPr>
              <w:pStyle w:val="TAL"/>
              <w:jc w:val="center"/>
              <w:rPr>
                <w:rFonts w:eastAsia="MS Mincho" w:cs="Arial"/>
                <w:szCs w:val="18"/>
                <w:lang w:eastAsia="ja-JP"/>
              </w:rPr>
            </w:pPr>
            <w:r w:rsidRPr="00EC530E">
              <w:t>No</w:t>
            </w:r>
          </w:p>
        </w:tc>
        <w:tc>
          <w:tcPr>
            <w:tcW w:w="728" w:type="dxa"/>
          </w:tcPr>
          <w:p w14:paraId="3B05E350" w14:textId="77777777" w:rsidR="00BD1034" w:rsidRPr="00EC530E" w:rsidRDefault="00BD1034" w:rsidP="00E369DD">
            <w:pPr>
              <w:pStyle w:val="TAL"/>
              <w:jc w:val="center"/>
            </w:pPr>
            <w:r w:rsidRPr="00EC530E">
              <w:t>No</w:t>
            </w:r>
          </w:p>
        </w:tc>
      </w:tr>
      <w:tr w:rsidR="00BD1034" w:rsidRPr="00EC530E" w14:paraId="3A93A2F8" w14:textId="77777777" w:rsidTr="00E369DD">
        <w:trPr>
          <w:cantSplit/>
          <w:tblHeader/>
        </w:trPr>
        <w:tc>
          <w:tcPr>
            <w:tcW w:w="6917" w:type="dxa"/>
          </w:tcPr>
          <w:p w14:paraId="2EA2BA70" w14:textId="77777777" w:rsidR="00BD1034" w:rsidRPr="00EC530E" w:rsidRDefault="00BD1034" w:rsidP="00E369DD">
            <w:pPr>
              <w:pStyle w:val="TAL"/>
              <w:rPr>
                <w:b/>
                <w:i/>
              </w:rPr>
            </w:pPr>
            <w:r w:rsidRPr="00EC530E">
              <w:rPr>
                <w:b/>
                <w:i/>
              </w:rPr>
              <w:t>ue-PowerClass</w:t>
            </w:r>
          </w:p>
          <w:p w14:paraId="33D72D56" w14:textId="77777777" w:rsidR="00BD1034" w:rsidRPr="00EC530E" w:rsidRDefault="00BD1034" w:rsidP="00E369DD">
            <w:pPr>
              <w:pStyle w:val="TAL"/>
            </w:pPr>
            <w:r w:rsidRPr="00EC530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60F2FD21" w14:textId="77777777" w:rsidR="00BD1034" w:rsidRPr="00EC530E" w:rsidRDefault="00BD1034" w:rsidP="00E369DD">
            <w:pPr>
              <w:pStyle w:val="TAL"/>
              <w:jc w:val="center"/>
              <w:rPr>
                <w:rFonts w:cs="Arial"/>
                <w:szCs w:val="18"/>
                <w:lang w:eastAsia="ja-JP"/>
              </w:rPr>
            </w:pPr>
            <w:r w:rsidRPr="00EC530E">
              <w:rPr>
                <w:rFonts w:cs="Arial"/>
                <w:szCs w:val="18"/>
                <w:lang w:eastAsia="ja-JP"/>
              </w:rPr>
              <w:t>Band</w:t>
            </w:r>
          </w:p>
        </w:tc>
        <w:tc>
          <w:tcPr>
            <w:tcW w:w="567" w:type="dxa"/>
          </w:tcPr>
          <w:p w14:paraId="64E5C05D" w14:textId="77777777" w:rsidR="00BD1034" w:rsidRPr="00EC530E" w:rsidRDefault="00BD1034" w:rsidP="00E369DD">
            <w:pPr>
              <w:pStyle w:val="TAL"/>
              <w:jc w:val="center"/>
              <w:rPr>
                <w:rFonts w:cs="Arial"/>
                <w:szCs w:val="18"/>
                <w:lang w:eastAsia="ja-JP"/>
              </w:rPr>
            </w:pPr>
            <w:r w:rsidRPr="00EC530E">
              <w:rPr>
                <w:rFonts w:cs="Arial"/>
                <w:szCs w:val="18"/>
                <w:lang w:eastAsia="ja-JP"/>
              </w:rPr>
              <w:t>Yes</w:t>
            </w:r>
          </w:p>
        </w:tc>
        <w:tc>
          <w:tcPr>
            <w:tcW w:w="709" w:type="dxa"/>
          </w:tcPr>
          <w:p w14:paraId="5D11A6C5" w14:textId="77777777" w:rsidR="00BD1034" w:rsidRPr="00EC530E" w:rsidRDefault="00BD1034" w:rsidP="00E369DD">
            <w:pPr>
              <w:pStyle w:val="TAL"/>
              <w:jc w:val="center"/>
              <w:rPr>
                <w:rFonts w:cs="Arial"/>
                <w:szCs w:val="18"/>
                <w:lang w:eastAsia="ja-JP"/>
              </w:rPr>
            </w:pPr>
            <w:r w:rsidRPr="00EC530E">
              <w:rPr>
                <w:rFonts w:cs="Arial"/>
                <w:szCs w:val="18"/>
                <w:lang w:eastAsia="ja-JP"/>
              </w:rPr>
              <w:t>No</w:t>
            </w:r>
          </w:p>
        </w:tc>
        <w:tc>
          <w:tcPr>
            <w:tcW w:w="728" w:type="dxa"/>
          </w:tcPr>
          <w:p w14:paraId="0937BE7E" w14:textId="77777777" w:rsidR="00BD1034" w:rsidRPr="00EC530E" w:rsidRDefault="00BD1034" w:rsidP="00E369DD">
            <w:pPr>
              <w:pStyle w:val="TAL"/>
              <w:jc w:val="center"/>
            </w:pPr>
            <w:r w:rsidRPr="00EC530E">
              <w:t>No</w:t>
            </w:r>
          </w:p>
        </w:tc>
      </w:tr>
      <w:tr w:rsidR="00BD1034" w:rsidRPr="00EC530E" w14:paraId="719F7059" w14:textId="77777777" w:rsidTr="00E369DD">
        <w:trPr>
          <w:cantSplit/>
          <w:tblHeader/>
        </w:trPr>
        <w:tc>
          <w:tcPr>
            <w:tcW w:w="6917" w:type="dxa"/>
          </w:tcPr>
          <w:p w14:paraId="4CDFCA9A" w14:textId="77777777" w:rsidR="00BD1034" w:rsidRPr="00EC530E" w:rsidRDefault="00BD1034" w:rsidP="00E369DD">
            <w:pPr>
              <w:pStyle w:val="TAL"/>
              <w:rPr>
                <w:b/>
                <w:i/>
              </w:rPr>
            </w:pPr>
            <w:r w:rsidRPr="00EC530E">
              <w:rPr>
                <w:b/>
                <w:i/>
              </w:rPr>
              <w:t>uplinkBeamManagement</w:t>
            </w:r>
          </w:p>
          <w:p w14:paraId="406C4CDD" w14:textId="77777777" w:rsidR="00BD1034" w:rsidRPr="00EC530E" w:rsidRDefault="00BD1034" w:rsidP="00E369DD">
            <w:pPr>
              <w:pStyle w:val="TAL"/>
              <w:rPr>
                <w:rFonts w:eastAsia="MS PGothic"/>
              </w:rPr>
            </w:pPr>
            <w:r w:rsidRPr="00EC530E">
              <w:rPr>
                <w:rFonts w:eastAsia="MS PGothic"/>
              </w:rPr>
              <w:t xml:space="preserve">Defines support of beam management for UL. </w:t>
            </w:r>
            <w:del w:id="88" w:author="Lenovo" w:date="2020-01-11T09:02:00Z">
              <w:r w:rsidRPr="00EC530E" w:rsidDel="00334F2F">
                <w:rPr>
                  <w:rFonts w:eastAsia="MS PGothic"/>
                </w:rPr>
                <w:delText xml:space="preserve">The </w:delText>
              </w:r>
            </w:del>
            <w:ins w:id="89" w:author="Lenovo" w:date="2020-01-11T09:02:00Z">
              <w:r w:rsidR="00334F2F">
                <w:rPr>
                  <w:rFonts w:eastAsia="MS PGothic"/>
                </w:rPr>
                <w:t>This</w:t>
              </w:r>
              <w:r w:rsidR="00334F2F" w:rsidRPr="00EC530E">
                <w:rPr>
                  <w:rFonts w:eastAsia="MS PGothic"/>
                </w:rPr>
                <w:t xml:space="preserve"> </w:t>
              </w:r>
            </w:ins>
            <w:r w:rsidRPr="00EC530E">
              <w:rPr>
                <w:rFonts w:eastAsia="MS PGothic"/>
              </w:rPr>
              <w:t xml:space="preserve">capability </w:t>
            </w:r>
            <w:ins w:id="90" w:author="Lenovo" w:date="2020-01-11T09:02:00Z">
              <w:r w:rsidR="00334F2F">
                <w:rPr>
                  <w:rFonts w:eastAsia="MS PGothic"/>
                </w:rPr>
                <w:t xml:space="preserve">signalling </w:t>
              </w:r>
            </w:ins>
            <w:del w:id="91" w:author="Lenovo" w:date="2020-01-11T16:02:00Z">
              <w:r w:rsidRPr="00EC530E" w:rsidDel="0050130C">
                <w:rPr>
                  <w:rFonts w:eastAsia="MS PGothic"/>
                </w:rPr>
                <w:delText>include indication of the</w:delText>
              </w:r>
            </w:del>
            <w:ins w:id="92" w:author="Lenovo" w:date="2020-01-11T16:02:00Z">
              <w:r w:rsidR="0050130C">
                <w:rPr>
                  <w:rFonts w:eastAsia="MS PGothic"/>
                </w:rPr>
                <w:t>comprises the following parameters:</w:t>
              </w:r>
            </w:ins>
          </w:p>
          <w:p w14:paraId="15CD88BD" w14:textId="57E438C6" w:rsidR="0050130C" w:rsidRPr="0050130C" w:rsidRDefault="0050130C" w:rsidP="0050130C">
            <w:pPr>
              <w:ind w:left="568" w:hanging="284"/>
              <w:rPr>
                <w:ins w:id="93" w:author="Lenovo" w:date="2020-01-11T16:06:00Z"/>
                <w:rFonts w:ascii="Arial" w:hAnsi="Arial" w:cs="Arial"/>
                <w:sz w:val="18"/>
                <w:szCs w:val="18"/>
                <w:lang w:eastAsia="ja-JP"/>
              </w:rPr>
            </w:pPr>
            <w:ins w:id="94" w:author="Lenovo" w:date="2020-01-11T16:06:00Z">
              <w:r w:rsidRPr="00EC530E">
                <w:rPr>
                  <w:rFonts w:ascii="Arial" w:hAnsi="Arial" w:cs="Arial"/>
                  <w:sz w:val="18"/>
                  <w:szCs w:val="18"/>
                  <w:lang w:eastAsia="ja-JP"/>
                </w:rPr>
                <w:t>-</w:t>
              </w:r>
              <w:r w:rsidRPr="00EC530E">
                <w:rPr>
                  <w:rFonts w:ascii="Arial" w:hAnsi="Arial" w:cs="Arial"/>
                  <w:sz w:val="18"/>
                  <w:szCs w:val="18"/>
                  <w:lang w:eastAsia="ja-JP"/>
                </w:rPr>
                <w:tab/>
              </w:r>
            </w:ins>
            <w:proofErr w:type="spellStart"/>
            <w:ins w:id="95" w:author="Lenovo" w:date="2020-01-11T16:07:00Z">
              <w:r w:rsidRPr="0050130C">
                <w:rPr>
                  <w:rFonts w:ascii="Arial" w:hAnsi="Arial" w:cs="Arial"/>
                  <w:i/>
                  <w:sz w:val="18"/>
                  <w:szCs w:val="18"/>
                  <w:lang w:eastAsia="ja-JP"/>
                </w:rPr>
                <w:t>maxNumberSRS</w:t>
              </w:r>
              <w:proofErr w:type="spellEnd"/>
              <w:r w:rsidRPr="0050130C">
                <w:rPr>
                  <w:rFonts w:ascii="Arial" w:hAnsi="Arial" w:cs="Arial"/>
                  <w:i/>
                  <w:sz w:val="18"/>
                  <w:szCs w:val="18"/>
                  <w:lang w:eastAsia="ja-JP"/>
                </w:rPr>
                <w:t>-</w:t>
              </w:r>
              <w:proofErr w:type="spellStart"/>
              <w:r w:rsidRPr="0050130C">
                <w:rPr>
                  <w:rFonts w:ascii="Arial" w:hAnsi="Arial" w:cs="Arial"/>
                  <w:i/>
                  <w:sz w:val="18"/>
                  <w:szCs w:val="18"/>
                  <w:lang w:eastAsia="ja-JP"/>
                </w:rPr>
                <w:t>ResourcePerSet</w:t>
              </w:r>
              <w:proofErr w:type="spellEnd"/>
              <w:r w:rsidRPr="0050130C">
                <w:rPr>
                  <w:rFonts w:ascii="Arial" w:hAnsi="Arial" w:cs="Arial"/>
                  <w:i/>
                  <w:sz w:val="18"/>
                  <w:szCs w:val="18"/>
                  <w:lang w:eastAsia="ja-JP"/>
                </w:rPr>
                <w:t xml:space="preserve">-BM </w:t>
              </w:r>
              <w:r w:rsidRPr="0050130C">
                <w:rPr>
                  <w:rFonts w:ascii="Arial" w:hAnsi="Arial" w:cs="Arial"/>
                  <w:sz w:val="18"/>
                  <w:szCs w:val="18"/>
                  <w:lang w:eastAsia="ja-JP"/>
                </w:rPr>
                <w:t>indicates the maximum number of SRS resources per SRS resource set configurable for beam management, supported by the UE.</w:t>
              </w:r>
            </w:ins>
          </w:p>
          <w:p w14:paraId="090374F5" w14:textId="6962E363" w:rsidR="0050130C" w:rsidRPr="0050130C" w:rsidRDefault="0050130C" w:rsidP="00E369DD">
            <w:pPr>
              <w:pStyle w:val="B1"/>
              <w:rPr>
                <w:ins w:id="96" w:author="Lenovo" w:date="2020-01-11T16:06:00Z"/>
                <w:rFonts w:ascii="Arial" w:hAnsi="Arial" w:cs="Arial"/>
                <w:sz w:val="18"/>
                <w:szCs w:val="18"/>
              </w:rPr>
            </w:pPr>
            <w:ins w:id="97" w:author="Lenovo" w:date="2020-01-11T16:07:00Z">
              <w:r w:rsidRPr="00EC530E">
                <w:rPr>
                  <w:rFonts w:ascii="Arial" w:hAnsi="Arial" w:cs="Arial"/>
                  <w:sz w:val="18"/>
                  <w:szCs w:val="18"/>
                  <w:lang w:eastAsia="ja-JP"/>
                </w:rPr>
                <w:t>-</w:t>
              </w:r>
              <w:r w:rsidRPr="00EC530E">
                <w:rPr>
                  <w:rFonts w:ascii="Arial" w:hAnsi="Arial" w:cs="Arial"/>
                  <w:sz w:val="18"/>
                  <w:szCs w:val="18"/>
                  <w:lang w:eastAsia="ja-JP"/>
                </w:rPr>
                <w:tab/>
              </w:r>
              <w:proofErr w:type="spellStart"/>
              <w:r w:rsidRPr="0050130C">
                <w:rPr>
                  <w:rFonts w:ascii="Arial" w:hAnsi="Arial" w:cs="Arial"/>
                  <w:i/>
                  <w:sz w:val="18"/>
                  <w:szCs w:val="18"/>
                  <w:lang w:eastAsia="ja-JP"/>
                </w:rPr>
                <w:t>maxNumberSRS-ResourceSet</w:t>
              </w:r>
              <w:proofErr w:type="spellEnd"/>
              <w:r w:rsidRPr="0050130C">
                <w:rPr>
                  <w:rFonts w:ascii="Arial" w:hAnsi="Arial" w:cs="Arial"/>
                  <w:i/>
                  <w:sz w:val="18"/>
                  <w:szCs w:val="18"/>
                  <w:lang w:eastAsia="ja-JP"/>
                </w:rPr>
                <w:t xml:space="preserve"> </w:t>
              </w:r>
              <w:r w:rsidRPr="0050130C">
                <w:rPr>
                  <w:rFonts w:ascii="Arial" w:hAnsi="Arial" w:cs="Arial"/>
                  <w:sz w:val="18"/>
                  <w:szCs w:val="18"/>
                  <w:lang w:eastAsia="ja-JP"/>
                </w:rPr>
                <w:t>indicates the maximum number of SRS resource sets configurable for beam management, supported by the UE.</w:t>
              </w:r>
            </w:ins>
          </w:p>
          <w:p w14:paraId="64AA9A9E" w14:textId="77777777" w:rsidR="00BD1034" w:rsidRPr="00EC530E" w:rsidDel="0050130C" w:rsidRDefault="00BD1034" w:rsidP="00E369DD">
            <w:pPr>
              <w:pStyle w:val="B1"/>
              <w:rPr>
                <w:del w:id="98" w:author="Lenovo" w:date="2020-01-11T16:07:00Z"/>
                <w:rFonts w:ascii="Arial" w:hAnsi="Arial" w:cs="Arial"/>
                <w:sz w:val="18"/>
                <w:szCs w:val="18"/>
              </w:rPr>
            </w:pPr>
            <w:del w:id="99" w:author="Lenovo" w:date="2020-01-11T16:07:00Z">
              <w:r w:rsidRPr="00EC530E" w:rsidDel="0050130C">
                <w:rPr>
                  <w:rFonts w:ascii="Arial" w:hAnsi="Arial" w:cs="Arial"/>
                  <w:sz w:val="18"/>
                  <w:szCs w:val="18"/>
                </w:rPr>
                <w:delText xml:space="preserve">- </w:delText>
              </w:r>
            </w:del>
            <w:del w:id="100" w:author="Lenovo" w:date="2020-01-11T16:02:00Z">
              <w:r w:rsidRPr="0050130C" w:rsidDel="0050130C">
                <w:rPr>
                  <w:rFonts w:ascii="Arial" w:hAnsi="Arial" w:cs="Arial"/>
                  <w:sz w:val="18"/>
                  <w:szCs w:val="18"/>
                </w:rPr>
                <w:delText>M</w:delText>
              </w:r>
            </w:del>
            <w:del w:id="101" w:author="Lenovo" w:date="2020-01-11T16:07:00Z">
              <w:r w:rsidRPr="0050130C" w:rsidDel="0050130C">
                <w:rPr>
                  <w:rFonts w:ascii="Arial" w:hAnsi="Arial" w:cs="Arial"/>
                  <w:sz w:val="18"/>
                  <w:szCs w:val="18"/>
                </w:rPr>
                <w:delText>aximum number of SRS resources per SRS resource set configurable for beam management, supported by the UE.</w:delText>
              </w:r>
            </w:del>
          </w:p>
          <w:p w14:paraId="7FFA8167" w14:textId="77777777" w:rsidR="00BD1034" w:rsidRPr="00EC530E" w:rsidDel="0050130C" w:rsidRDefault="00BD1034" w:rsidP="00E369DD">
            <w:pPr>
              <w:pStyle w:val="B1"/>
              <w:rPr>
                <w:del w:id="102" w:author="Lenovo" w:date="2020-01-11T16:07:00Z"/>
                <w:rFonts w:ascii="Arial" w:hAnsi="Arial" w:cs="Arial"/>
                <w:sz w:val="18"/>
                <w:szCs w:val="18"/>
              </w:rPr>
            </w:pPr>
            <w:del w:id="103" w:author="Lenovo" w:date="2020-01-11T16:07:00Z">
              <w:r w:rsidRPr="00EC530E" w:rsidDel="0050130C">
                <w:rPr>
                  <w:rFonts w:ascii="Arial" w:hAnsi="Arial" w:cs="Arial"/>
                  <w:sz w:val="18"/>
                  <w:szCs w:val="18"/>
                </w:rPr>
                <w:delText xml:space="preserve">- </w:delText>
              </w:r>
            </w:del>
            <w:del w:id="104" w:author="Lenovo" w:date="2020-01-11T16:02:00Z">
              <w:r w:rsidRPr="00EC530E" w:rsidDel="0050130C">
                <w:rPr>
                  <w:rFonts w:ascii="Arial" w:hAnsi="Arial" w:cs="Arial"/>
                  <w:sz w:val="18"/>
                  <w:szCs w:val="18"/>
                </w:rPr>
                <w:delText>M</w:delText>
              </w:r>
            </w:del>
            <w:del w:id="105" w:author="Lenovo" w:date="2020-01-11T16:07:00Z">
              <w:r w:rsidRPr="00EC530E" w:rsidDel="0050130C">
                <w:rPr>
                  <w:rFonts w:ascii="Arial" w:hAnsi="Arial" w:cs="Arial"/>
                  <w:sz w:val="18"/>
                  <w:szCs w:val="18"/>
                </w:rPr>
                <w:delText>aximum number of SRS resource sets configurable for beam management, supported by the UE.</w:delText>
              </w:r>
            </w:del>
          </w:p>
          <w:p w14:paraId="48433CBC" w14:textId="77777777" w:rsidR="00BD1034" w:rsidRPr="00EC530E" w:rsidRDefault="00BD1034" w:rsidP="00E369DD">
            <w:pPr>
              <w:rPr>
                <w:rFonts w:ascii="Arial" w:hAnsi="Arial" w:cs="Arial"/>
                <w:sz w:val="18"/>
                <w:szCs w:val="18"/>
                <w:lang w:eastAsia="ja-JP"/>
              </w:rPr>
            </w:pPr>
            <w:r w:rsidRPr="00EC530E">
              <w:rPr>
                <w:rFonts w:ascii="Arial" w:hAnsi="Arial" w:cs="Arial"/>
                <w:sz w:val="18"/>
                <w:szCs w:val="18"/>
              </w:rPr>
              <w:t xml:space="preserve">If the UE </w:t>
            </w:r>
            <w:del w:id="106" w:author="Lenovo" w:date="2020-01-11T09:03:00Z">
              <w:r w:rsidRPr="00EC530E" w:rsidDel="00334F2F">
                <w:rPr>
                  <w:rFonts w:ascii="Arial" w:hAnsi="Arial" w:cs="Arial"/>
                  <w:sz w:val="18"/>
                  <w:szCs w:val="18"/>
                </w:rPr>
                <w:delText xml:space="preserve">sets </w:delText>
              </w:r>
            </w:del>
            <w:ins w:id="107" w:author="Lenovo" w:date="2020-01-11T09:03:00Z">
              <w:r w:rsidR="00334F2F">
                <w:rPr>
                  <w:rFonts w:ascii="Arial" w:hAnsi="Arial" w:cs="Arial"/>
                  <w:sz w:val="18"/>
                  <w:szCs w:val="18"/>
                </w:rPr>
                <w:t xml:space="preserve">does not </w:t>
              </w:r>
            </w:ins>
            <w:ins w:id="108" w:author="Lenovo" w:date="2020-01-11T09:16:00Z">
              <w:r w:rsidR="00D47725">
                <w:rPr>
                  <w:rFonts w:ascii="Arial" w:hAnsi="Arial" w:cs="Arial"/>
                  <w:sz w:val="18"/>
                  <w:szCs w:val="18"/>
                </w:rPr>
                <w:t>set</w:t>
              </w:r>
            </w:ins>
            <w:ins w:id="109" w:author="Lenovo" w:date="2020-01-11T09:03:00Z">
              <w:r w:rsidR="00334F2F" w:rsidRPr="00EC530E">
                <w:rPr>
                  <w:rFonts w:ascii="Arial" w:hAnsi="Arial" w:cs="Arial"/>
                  <w:sz w:val="18"/>
                  <w:szCs w:val="18"/>
                </w:rPr>
                <w:t xml:space="preserve"> </w:t>
              </w:r>
            </w:ins>
            <w:proofErr w:type="spellStart"/>
            <w:r w:rsidRPr="00EC530E">
              <w:rPr>
                <w:rFonts w:ascii="Arial" w:hAnsi="Arial" w:cs="Arial"/>
                <w:i/>
                <w:sz w:val="18"/>
                <w:szCs w:val="18"/>
              </w:rPr>
              <w:t>beamCorrespondenceWithoutUL-BeamSweeping</w:t>
            </w:r>
            <w:proofErr w:type="spellEnd"/>
            <w:r w:rsidRPr="00EC530E">
              <w:rPr>
                <w:rFonts w:ascii="Arial" w:hAnsi="Arial" w:cs="Arial"/>
                <w:sz w:val="18"/>
                <w:szCs w:val="18"/>
              </w:rPr>
              <w:t xml:space="preserve"> to </w:t>
            </w:r>
            <w:del w:id="110" w:author="Lenovo" w:date="2020-01-11T09:16:00Z">
              <w:r w:rsidRPr="00EC530E" w:rsidDel="00D47725">
                <w:rPr>
                  <w:rFonts w:ascii="Arial" w:hAnsi="Arial" w:cs="Arial"/>
                  <w:sz w:val="18"/>
                  <w:szCs w:val="18"/>
                </w:rPr>
                <w:delText>0</w:delText>
              </w:r>
            </w:del>
            <w:ins w:id="111" w:author="Lenovo" w:date="2020-01-11T09:16:00Z">
              <w:r w:rsidR="00D47725" w:rsidRPr="00D47725">
                <w:rPr>
                  <w:rFonts w:ascii="Arial" w:hAnsi="Arial" w:cs="Arial"/>
                  <w:i/>
                  <w:sz w:val="18"/>
                  <w:szCs w:val="18"/>
                </w:rPr>
                <w:t>supported</w:t>
              </w:r>
            </w:ins>
            <w:r w:rsidRPr="00EC530E">
              <w:rPr>
                <w:rFonts w:ascii="Arial" w:hAnsi="Arial" w:cs="Arial"/>
                <w:sz w:val="18"/>
                <w:szCs w:val="18"/>
              </w:rPr>
              <w:t xml:space="preserve">, the UE shall </w:t>
            </w:r>
            <w:del w:id="112" w:author="Lenovo" w:date="2020-01-11T09:05:00Z">
              <w:r w:rsidRPr="00EC530E" w:rsidDel="00334F2F">
                <w:rPr>
                  <w:rFonts w:ascii="Arial" w:hAnsi="Arial" w:cs="Arial"/>
                  <w:sz w:val="18"/>
                  <w:szCs w:val="18"/>
                </w:rPr>
                <w:delText>set this field to 1</w:delText>
              </w:r>
            </w:del>
            <w:ins w:id="113" w:author="Lenovo" w:date="2020-01-11T09:05:00Z">
              <w:r w:rsidR="00334F2F">
                <w:rPr>
                  <w:rFonts w:ascii="Arial" w:hAnsi="Arial" w:cs="Arial"/>
                  <w:sz w:val="18"/>
                  <w:szCs w:val="18"/>
                </w:rPr>
                <w:t>report this capability</w:t>
              </w:r>
            </w:ins>
            <w:r w:rsidRPr="00EC530E">
              <w:rPr>
                <w:rFonts w:ascii="Arial" w:hAnsi="Arial" w:cs="Arial"/>
                <w:sz w:val="18"/>
                <w:szCs w:val="18"/>
              </w:rPr>
              <w:t xml:space="preserve">. This feature is optional for the UE </w:t>
            </w:r>
            <w:ins w:id="114" w:author="Lenovo" w:date="2020-01-11T09:03:00Z">
              <w:r w:rsidR="00334F2F">
                <w:rPr>
                  <w:rFonts w:ascii="Arial" w:hAnsi="Arial" w:cs="Arial"/>
                  <w:sz w:val="18"/>
                  <w:szCs w:val="18"/>
                </w:rPr>
                <w:t xml:space="preserve">that </w:t>
              </w:r>
            </w:ins>
            <w:r w:rsidRPr="00EC530E">
              <w:rPr>
                <w:rFonts w:ascii="Arial" w:hAnsi="Arial" w:cs="Arial"/>
                <w:sz w:val="18"/>
                <w:szCs w:val="18"/>
              </w:rPr>
              <w:t>supports beam correspondence without uplink beam sweeping as defined in clause 6.6, TS 38.101-2 [3].</w:t>
            </w:r>
            <w:r w:rsidRPr="00EC530E">
              <w:rPr>
                <w:rFonts w:ascii="Arial" w:hAnsi="Arial" w:cs="Arial"/>
                <w:sz w:val="18"/>
                <w:szCs w:val="18"/>
                <w:lang w:eastAsia="ja-JP"/>
              </w:rPr>
              <w:t xml:space="preserve"> </w:t>
            </w:r>
          </w:p>
          <w:p w14:paraId="567DDCED" w14:textId="5A22EDE0" w:rsidR="00BD1034" w:rsidRPr="00EC530E" w:rsidRDefault="00BD1034" w:rsidP="00E369DD">
            <w:pPr>
              <w:pStyle w:val="TAN"/>
            </w:pPr>
            <w:r w:rsidRPr="00EC530E">
              <w:t>NOTE:</w:t>
            </w:r>
            <w:r w:rsidRPr="00EC530E">
              <w:tab/>
              <w:t xml:space="preserve">The network uses </w:t>
            </w:r>
            <w:proofErr w:type="spellStart"/>
            <w:r w:rsidRPr="00EC530E">
              <w:rPr>
                <w:i/>
              </w:rPr>
              <w:t>maxNumberSRS-ResourceSet</w:t>
            </w:r>
            <w:proofErr w:type="spellEnd"/>
            <w:r w:rsidRPr="00EC530E">
              <w:t xml:space="preserve"> to determine </w:t>
            </w:r>
            <w:del w:id="115" w:author="Intel Corp - Naveen Palle" w:date="2020-02-10T09:35:00Z">
              <w:r w:rsidRPr="00EC530E" w:rsidDel="006B37A1">
                <w:delText xml:space="preserve">on </w:delText>
              </w:r>
            </w:del>
            <w:r w:rsidRPr="00EC530E">
              <w:t>the maximum number of SRS resource sets that can be configured to the UE for periodic/semi-persistent/aperiodic configurations as below:</w:t>
            </w:r>
          </w:p>
          <w:p w14:paraId="359147C4" w14:textId="77777777" w:rsidR="00BD1034" w:rsidRPr="00EC530E" w:rsidRDefault="00BD1034" w:rsidP="00E369D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D1034" w:rsidRPr="00EC530E" w14:paraId="34F21769" w14:textId="77777777" w:rsidTr="00E369DD">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7AF19D" w14:textId="77777777" w:rsidR="00BD1034" w:rsidRPr="00EC530E" w:rsidRDefault="00BD1034" w:rsidP="00E369DD">
                  <w:pPr>
                    <w:pStyle w:val="TAH"/>
                    <w:jc w:val="left"/>
                    <w:rPr>
                      <w:rFonts w:ascii="Calibri" w:hAnsi="Calibri" w:cs="Calibri"/>
                    </w:rPr>
                  </w:pPr>
                  <w:r w:rsidRPr="00EC530E">
                    <w:t xml:space="preserve">Maximum number of SRS resource sets across all time domain behaviour (periodic/semi-persistent/aperiodic) reported in </w:t>
                  </w:r>
                  <w:r w:rsidRPr="00EC530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93CB7C" w14:textId="77777777" w:rsidR="00BD1034" w:rsidRPr="00EC530E" w:rsidRDefault="00BD1034" w:rsidP="00E369DD">
                  <w:pPr>
                    <w:pStyle w:val="TAH"/>
                    <w:jc w:val="left"/>
                  </w:pPr>
                  <w:r w:rsidRPr="00EC530E">
                    <w:t>Additional constraint on the maximum number of SRS resource sets configured to the UE for each supported time domain behaviour (periodic/semi-persistent/aperiodic)</w:t>
                  </w:r>
                </w:p>
              </w:tc>
            </w:tr>
            <w:tr w:rsidR="00BD1034" w:rsidRPr="00EC530E" w14:paraId="2B6C7C35"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8D5EF" w14:textId="77777777" w:rsidR="00BD1034" w:rsidRPr="00EC530E" w:rsidRDefault="00BD1034" w:rsidP="00E369DD">
                  <w:pPr>
                    <w:pStyle w:val="TAC"/>
                  </w:pPr>
                  <w:r w:rsidRPr="00EC530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B413E8" w14:textId="77777777" w:rsidR="00BD1034" w:rsidRPr="00EC530E" w:rsidRDefault="00BD1034" w:rsidP="00E369DD">
                  <w:pPr>
                    <w:pStyle w:val="TAC"/>
                  </w:pPr>
                  <w:r w:rsidRPr="00EC530E">
                    <w:t>1</w:t>
                  </w:r>
                </w:p>
              </w:tc>
            </w:tr>
            <w:tr w:rsidR="00BD1034" w:rsidRPr="00EC530E" w14:paraId="1B5FC53B"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5B752" w14:textId="77777777" w:rsidR="00BD1034" w:rsidRPr="00EC530E" w:rsidRDefault="00BD1034" w:rsidP="00E369DD">
                  <w:pPr>
                    <w:pStyle w:val="TAC"/>
                  </w:pPr>
                  <w:r w:rsidRPr="00EC530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B6BC3A" w14:textId="77777777" w:rsidR="00BD1034" w:rsidRPr="00EC530E" w:rsidRDefault="00BD1034" w:rsidP="00E369DD">
                  <w:pPr>
                    <w:pStyle w:val="TAC"/>
                  </w:pPr>
                  <w:r w:rsidRPr="00EC530E">
                    <w:t>1</w:t>
                  </w:r>
                </w:p>
              </w:tc>
            </w:tr>
            <w:tr w:rsidR="00BD1034" w:rsidRPr="00EC530E" w14:paraId="42A3864C"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E18D6" w14:textId="77777777" w:rsidR="00BD1034" w:rsidRPr="00EC530E" w:rsidRDefault="00BD1034" w:rsidP="00E369DD">
                  <w:pPr>
                    <w:pStyle w:val="TAC"/>
                  </w:pPr>
                  <w:r w:rsidRPr="00EC530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ABB09E" w14:textId="77777777" w:rsidR="00BD1034" w:rsidRPr="00EC530E" w:rsidRDefault="00BD1034" w:rsidP="00E369DD">
                  <w:pPr>
                    <w:pStyle w:val="TAC"/>
                  </w:pPr>
                  <w:r w:rsidRPr="00EC530E">
                    <w:t>1</w:t>
                  </w:r>
                </w:p>
              </w:tc>
            </w:tr>
            <w:tr w:rsidR="00BD1034" w:rsidRPr="00EC530E" w14:paraId="12B8308D"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3F6D7" w14:textId="77777777" w:rsidR="00BD1034" w:rsidRPr="00EC530E" w:rsidRDefault="00BD1034" w:rsidP="00E369DD">
                  <w:pPr>
                    <w:pStyle w:val="TAC"/>
                  </w:pPr>
                  <w:r w:rsidRPr="00EC530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40158CB" w14:textId="77777777" w:rsidR="00BD1034" w:rsidRPr="00EC530E" w:rsidRDefault="00BD1034" w:rsidP="00E369DD">
                  <w:pPr>
                    <w:pStyle w:val="TAC"/>
                  </w:pPr>
                  <w:r w:rsidRPr="00EC530E">
                    <w:t>2</w:t>
                  </w:r>
                </w:p>
              </w:tc>
            </w:tr>
            <w:tr w:rsidR="00BD1034" w:rsidRPr="00EC530E" w14:paraId="30A71C40"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B4BAB" w14:textId="77777777" w:rsidR="00BD1034" w:rsidRPr="00EC530E" w:rsidRDefault="00BD1034" w:rsidP="00E369DD">
                  <w:pPr>
                    <w:pStyle w:val="TAC"/>
                  </w:pPr>
                  <w:r w:rsidRPr="00EC530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02ACAB" w14:textId="77777777" w:rsidR="00BD1034" w:rsidRPr="00EC530E" w:rsidRDefault="00BD1034" w:rsidP="00E369DD">
                  <w:pPr>
                    <w:pStyle w:val="TAC"/>
                  </w:pPr>
                  <w:r w:rsidRPr="00EC530E">
                    <w:t>2</w:t>
                  </w:r>
                </w:p>
              </w:tc>
            </w:tr>
            <w:tr w:rsidR="00BD1034" w:rsidRPr="00EC530E" w14:paraId="6D3B24CC"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38E1B" w14:textId="77777777" w:rsidR="00BD1034" w:rsidRPr="00EC530E" w:rsidRDefault="00BD1034" w:rsidP="00E369DD">
                  <w:pPr>
                    <w:pStyle w:val="TAC"/>
                  </w:pPr>
                  <w:r w:rsidRPr="00EC530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B9F66E5" w14:textId="77777777" w:rsidR="00BD1034" w:rsidRPr="00EC530E" w:rsidRDefault="00BD1034" w:rsidP="00E369DD">
                  <w:pPr>
                    <w:pStyle w:val="TAC"/>
                  </w:pPr>
                  <w:r w:rsidRPr="00EC530E">
                    <w:t>2</w:t>
                  </w:r>
                </w:p>
              </w:tc>
            </w:tr>
            <w:tr w:rsidR="00BD1034" w:rsidRPr="00EC530E" w14:paraId="23FF0203"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F9C80" w14:textId="77777777" w:rsidR="00BD1034" w:rsidRPr="00EC530E" w:rsidRDefault="00BD1034" w:rsidP="00E369DD">
                  <w:pPr>
                    <w:pStyle w:val="TAC"/>
                  </w:pPr>
                  <w:r w:rsidRPr="00EC530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238DAD" w14:textId="77777777" w:rsidR="00BD1034" w:rsidRPr="00EC530E" w:rsidRDefault="00BD1034" w:rsidP="00E369DD">
                  <w:pPr>
                    <w:pStyle w:val="TAC"/>
                  </w:pPr>
                  <w:r w:rsidRPr="00EC530E">
                    <w:t>4</w:t>
                  </w:r>
                </w:p>
              </w:tc>
            </w:tr>
            <w:tr w:rsidR="00BD1034" w:rsidRPr="00EC530E" w14:paraId="26377053" w14:textId="77777777" w:rsidTr="00E369DD">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CF09B" w14:textId="77777777" w:rsidR="00BD1034" w:rsidRPr="00EC530E" w:rsidRDefault="00BD1034" w:rsidP="00E369DD">
                  <w:pPr>
                    <w:pStyle w:val="TAC"/>
                  </w:pPr>
                  <w:r w:rsidRPr="00EC530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A710AB" w14:textId="77777777" w:rsidR="00BD1034" w:rsidRPr="00EC530E" w:rsidRDefault="00BD1034" w:rsidP="00E369DD">
                  <w:pPr>
                    <w:pStyle w:val="TAC"/>
                  </w:pPr>
                  <w:r w:rsidRPr="00EC530E">
                    <w:t>4</w:t>
                  </w:r>
                </w:p>
              </w:tc>
            </w:tr>
          </w:tbl>
          <w:p w14:paraId="37DCF1D3" w14:textId="77777777" w:rsidR="00BD1034" w:rsidRPr="00EC530E" w:rsidRDefault="00BD1034" w:rsidP="00E369DD"/>
        </w:tc>
        <w:tc>
          <w:tcPr>
            <w:tcW w:w="709" w:type="dxa"/>
          </w:tcPr>
          <w:p w14:paraId="3236050B" w14:textId="77777777" w:rsidR="00BD1034" w:rsidRPr="00EC530E" w:rsidRDefault="00BD1034" w:rsidP="00E369DD">
            <w:pPr>
              <w:pStyle w:val="TAL"/>
              <w:jc w:val="center"/>
              <w:rPr>
                <w:rFonts w:cs="Arial"/>
                <w:szCs w:val="18"/>
                <w:lang w:eastAsia="ja-JP"/>
              </w:rPr>
            </w:pPr>
            <w:r w:rsidRPr="00EC530E">
              <w:t>Band</w:t>
            </w:r>
          </w:p>
        </w:tc>
        <w:tc>
          <w:tcPr>
            <w:tcW w:w="567" w:type="dxa"/>
          </w:tcPr>
          <w:p w14:paraId="5D6C4538" w14:textId="77777777" w:rsidR="00BD1034" w:rsidRPr="00EC530E" w:rsidRDefault="00BD1034" w:rsidP="00E369DD">
            <w:pPr>
              <w:pStyle w:val="TAL"/>
              <w:jc w:val="center"/>
              <w:rPr>
                <w:rFonts w:cs="Arial"/>
                <w:szCs w:val="18"/>
                <w:lang w:eastAsia="ja-JP"/>
              </w:rPr>
            </w:pPr>
            <w:r w:rsidRPr="00EC530E">
              <w:t>No</w:t>
            </w:r>
          </w:p>
        </w:tc>
        <w:tc>
          <w:tcPr>
            <w:tcW w:w="709" w:type="dxa"/>
          </w:tcPr>
          <w:p w14:paraId="1DA86776" w14:textId="77777777" w:rsidR="00BD1034" w:rsidRPr="00EC530E" w:rsidRDefault="00BD1034" w:rsidP="00E369DD">
            <w:pPr>
              <w:pStyle w:val="TAL"/>
              <w:jc w:val="center"/>
              <w:rPr>
                <w:rFonts w:cs="Arial"/>
                <w:szCs w:val="18"/>
                <w:lang w:eastAsia="ja-JP"/>
              </w:rPr>
            </w:pPr>
            <w:r w:rsidRPr="00EC530E">
              <w:t>No</w:t>
            </w:r>
          </w:p>
        </w:tc>
        <w:tc>
          <w:tcPr>
            <w:tcW w:w="728" w:type="dxa"/>
          </w:tcPr>
          <w:p w14:paraId="6095E5D8" w14:textId="77777777" w:rsidR="00BD1034" w:rsidRPr="00EC530E" w:rsidRDefault="00BD1034" w:rsidP="00E369DD">
            <w:pPr>
              <w:pStyle w:val="TAL"/>
              <w:jc w:val="center"/>
            </w:pPr>
            <w:r w:rsidRPr="00EC530E">
              <w:t>FR2 only</w:t>
            </w:r>
          </w:p>
        </w:tc>
      </w:tr>
    </w:tbl>
    <w:p w14:paraId="0CA60138" w14:textId="51626F0C" w:rsidR="00BD1034" w:rsidRDefault="00BD1034" w:rsidP="00BD1034">
      <w:pPr>
        <w:rPr>
          <w:rFonts w:ascii="Arial" w:hAnsi="Arial"/>
        </w:rPr>
      </w:pPr>
    </w:p>
    <w:p w14:paraId="48E91C87" w14:textId="77777777" w:rsidR="004D425D" w:rsidRPr="00454F86" w:rsidRDefault="004D425D" w:rsidP="004D425D">
      <w:pPr>
        <w:rPr>
          <w:color w:val="FF0000"/>
          <w:lang w:eastAsia="zh-CN"/>
        </w:rPr>
      </w:pPr>
      <w:r w:rsidRPr="00454F86">
        <w:rPr>
          <w:color w:val="FF0000"/>
          <w:lang w:eastAsia="zh-CN"/>
        </w:rPr>
        <w:t>&lt;Text omitted&gt;</w:t>
      </w:r>
    </w:p>
    <w:p w14:paraId="01D94DEF" w14:textId="77777777" w:rsidR="00BD1034" w:rsidRPr="00EC530E" w:rsidRDefault="00BD1034" w:rsidP="00BD1034">
      <w:pPr>
        <w:rPr>
          <w:rFonts w:ascii="Arial" w:hAnsi="Arial"/>
        </w:rPr>
      </w:pPr>
    </w:p>
    <w:p w14:paraId="2088F20B" w14:textId="77777777" w:rsidR="00E23AE5" w:rsidRPr="00666F6D" w:rsidRDefault="00E23AE5" w:rsidP="00E23AE5">
      <w:pPr>
        <w:pStyle w:val="Heading4"/>
      </w:pPr>
      <w:bookmarkStart w:id="116" w:name="_Toc12750896"/>
      <w:bookmarkStart w:id="117" w:name="_Toc12750897"/>
      <w:bookmarkStart w:id="118" w:name="_Toc29382261"/>
      <w:r w:rsidRPr="00666F6D">
        <w:lastRenderedPageBreak/>
        <w:t>4.2.7.4</w:t>
      </w:r>
      <w:r w:rsidRPr="00666F6D">
        <w:tab/>
      </w:r>
      <w:r w:rsidRPr="00666F6D">
        <w:rPr>
          <w:i/>
        </w:rPr>
        <w:t>CA-</w:t>
      </w:r>
      <w:proofErr w:type="spellStart"/>
      <w:r w:rsidRPr="00666F6D">
        <w:rPr>
          <w:i/>
        </w:rPr>
        <w:t>ParametersNR</w:t>
      </w:r>
      <w:bookmarkEnd w:id="11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23AE5" w:rsidRPr="00666F6D" w14:paraId="1949AE28" w14:textId="77777777" w:rsidTr="008C5DF3">
        <w:trPr>
          <w:cantSplit/>
          <w:tblHeader/>
        </w:trPr>
        <w:tc>
          <w:tcPr>
            <w:tcW w:w="6917" w:type="dxa"/>
          </w:tcPr>
          <w:p w14:paraId="40BA517C" w14:textId="77777777" w:rsidR="00E23AE5" w:rsidRPr="00666F6D" w:rsidRDefault="00E23AE5" w:rsidP="008C5DF3">
            <w:pPr>
              <w:pStyle w:val="TAH"/>
            </w:pPr>
            <w:r w:rsidRPr="00666F6D">
              <w:lastRenderedPageBreak/>
              <w:t>Definitions for parameters</w:t>
            </w:r>
          </w:p>
        </w:tc>
        <w:tc>
          <w:tcPr>
            <w:tcW w:w="709" w:type="dxa"/>
          </w:tcPr>
          <w:p w14:paraId="46D4D272" w14:textId="77777777" w:rsidR="00E23AE5" w:rsidRPr="00666F6D" w:rsidRDefault="00E23AE5" w:rsidP="008C5DF3">
            <w:pPr>
              <w:pStyle w:val="TAH"/>
            </w:pPr>
            <w:r w:rsidRPr="00666F6D">
              <w:t>Per</w:t>
            </w:r>
          </w:p>
        </w:tc>
        <w:tc>
          <w:tcPr>
            <w:tcW w:w="567" w:type="dxa"/>
          </w:tcPr>
          <w:p w14:paraId="6D9A356E" w14:textId="77777777" w:rsidR="00E23AE5" w:rsidRPr="00666F6D" w:rsidRDefault="00E23AE5" w:rsidP="008C5DF3">
            <w:pPr>
              <w:pStyle w:val="TAH"/>
            </w:pPr>
            <w:r w:rsidRPr="00666F6D">
              <w:t>M</w:t>
            </w:r>
          </w:p>
        </w:tc>
        <w:tc>
          <w:tcPr>
            <w:tcW w:w="709" w:type="dxa"/>
          </w:tcPr>
          <w:p w14:paraId="5000AAE1" w14:textId="77777777" w:rsidR="00E23AE5" w:rsidRPr="00666F6D" w:rsidRDefault="00E23AE5" w:rsidP="008C5DF3">
            <w:pPr>
              <w:pStyle w:val="TAH"/>
            </w:pPr>
            <w:r w:rsidRPr="00666F6D">
              <w:t>FDD-TDD</w:t>
            </w:r>
          </w:p>
          <w:p w14:paraId="44A8658F" w14:textId="77777777" w:rsidR="00E23AE5" w:rsidRPr="00666F6D" w:rsidRDefault="00E23AE5" w:rsidP="008C5DF3">
            <w:pPr>
              <w:pStyle w:val="TAH"/>
            </w:pPr>
            <w:r w:rsidRPr="00666F6D">
              <w:t>DIFF</w:t>
            </w:r>
          </w:p>
        </w:tc>
        <w:tc>
          <w:tcPr>
            <w:tcW w:w="728" w:type="dxa"/>
          </w:tcPr>
          <w:p w14:paraId="0B4D0767" w14:textId="77777777" w:rsidR="00E23AE5" w:rsidRPr="00666F6D" w:rsidRDefault="00E23AE5" w:rsidP="008C5DF3">
            <w:pPr>
              <w:pStyle w:val="TAH"/>
            </w:pPr>
            <w:r w:rsidRPr="00666F6D">
              <w:t>FR1-FR2</w:t>
            </w:r>
          </w:p>
          <w:p w14:paraId="2521B5D7" w14:textId="77777777" w:rsidR="00E23AE5" w:rsidRPr="00666F6D" w:rsidRDefault="00E23AE5" w:rsidP="008C5DF3">
            <w:pPr>
              <w:pStyle w:val="TAH"/>
            </w:pPr>
            <w:r w:rsidRPr="00666F6D">
              <w:t>DIFF</w:t>
            </w:r>
          </w:p>
        </w:tc>
      </w:tr>
      <w:tr w:rsidR="00E23AE5" w:rsidRPr="00666F6D" w14:paraId="1A4E8B25" w14:textId="77777777" w:rsidTr="008C5DF3">
        <w:trPr>
          <w:cantSplit/>
          <w:tblHeader/>
        </w:trPr>
        <w:tc>
          <w:tcPr>
            <w:tcW w:w="6917" w:type="dxa"/>
          </w:tcPr>
          <w:p w14:paraId="3AAAFF16" w14:textId="77777777" w:rsidR="00E23AE5" w:rsidRPr="00666F6D" w:rsidRDefault="00E23AE5" w:rsidP="008C5DF3">
            <w:pPr>
              <w:pStyle w:val="TAL"/>
              <w:rPr>
                <w:b/>
                <w:i/>
              </w:rPr>
            </w:pPr>
            <w:proofErr w:type="spellStart"/>
            <w:r w:rsidRPr="00666F6D">
              <w:rPr>
                <w:b/>
                <w:i/>
              </w:rPr>
              <w:t>csi</w:t>
            </w:r>
            <w:proofErr w:type="spellEnd"/>
            <w:r w:rsidRPr="00666F6D">
              <w:rPr>
                <w:b/>
                <w:i/>
              </w:rPr>
              <w:t>-RS-IM-</w:t>
            </w:r>
            <w:proofErr w:type="spellStart"/>
            <w:r w:rsidRPr="00666F6D">
              <w:rPr>
                <w:b/>
                <w:i/>
              </w:rPr>
              <w:t>ReceptionForFeedbackPerBandComb</w:t>
            </w:r>
            <w:proofErr w:type="spellEnd"/>
          </w:p>
          <w:p w14:paraId="4D08BE91" w14:textId="77777777" w:rsidR="00E23AE5" w:rsidRPr="00666F6D" w:rsidRDefault="00E23AE5" w:rsidP="008C5DF3">
            <w:pPr>
              <w:pStyle w:val="TAL"/>
              <w:rPr>
                <w:rFonts w:cs="Arial"/>
                <w:bCs/>
                <w:iCs/>
                <w:szCs w:val="18"/>
              </w:rPr>
            </w:pPr>
            <w:r w:rsidRPr="00666F6D">
              <w:rPr>
                <w:rFonts w:cs="Arial"/>
                <w:bCs/>
                <w:iCs/>
                <w:szCs w:val="18"/>
              </w:rPr>
              <w:t>Indicates support of CSI-RS and CSI-IM reception for CSI feedback. This capability signalling comprises the following parameters:</w:t>
            </w:r>
          </w:p>
          <w:p w14:paraId="638396C4" w14:textId="77777777" w:rsidR="00E23AE5" w:rsidRPr="00666F6D" w:rsidRDefault="00E23AE5" w:rsidP="008C5DF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proofErr w:type="spellStart"/>
            <w:r w:rsidRPr="00666F6D">
              <w:rPr>
                <w:rFonts w:ascii="Arial" w:hAnsi="Arial" w:cs="Arial"/>
                <w:i/>
                <w:sz w:val="18"/>
                <w:szCs w:val="18"/>
                <w:lang w:eastAsia="ja-JP"/>
              </w:rPr>
              <w:t>maxNumberSimultaneousNZP</w:t>
            </w:r>
            <w:proofErr w:type="spellEnd"/>
            <w:r w:rsidRPr="00666F6D">
              <w:rPr>
                <w:rFonts w:ascii="Arial" w:hAnsi="Arial" w:cs="Arial"/>
                <w:i/>
                <w:sz w:val="18"/>
                <w:szCs w:val="18"/>
                <w:lang w:eastAsia="ja-JP"/>
              </w:rPr>
              <w:t>-CSI-RS-</w:t>
            </w:r>
            <w:proofErr w:type="spellStart"/>
            <w:r w:rsidRPr="00666F6D">
              <w:rPr>
                <w:rFonts w:ascii="Arial" w:hAnsi="Arial" w:cs="Arial"/>
                <w:i/>
                <w:sz w:val="18"/>
                <w:szCs w:val="18"/>
                <w:lang w:eastAsia="ja-JP"/>
              </w:rPr>
              <w:t>ActBWP</w:t>
            </w:r>
            <w:proofErr w:type="spellEnd"/>
            <w:r w:rsidRPr="00666F6D">
              <w:rPr>
                <w:rFonts w:ascii="Arial" w:hAnsi="Arial" w:cs="Arial"/>
                <w:i/>
                <w:sz w:val="18"/>
                <w:szCs w:val="18"/>
                <w:lang w:eastAsia="ja-JP"/>
              </w:rPr>
              <w:t>-</w:t>
            </w:r>
            <w:proofErr w:type="spellStart"/>
            <w:r w:rsidRPr="00666F6D">
              <w:rPr>
                <w:rFonts w:ascii="Arial" w:hAnsi="Arial" w:cs="Arial"/>
                <w:i/>
                <w:sz w:val="18"/>
                <w:szCs w:val="18"/>
                <w:lang w:eastAsia="ja-JP"/>
              </w:rPr>
              <w:t>AllCC</w:t>
            </w:r>
            <w:proofErr w:type="spellEnd"/>
            <w:r w:rsidRPr="00666F6D">
              <w:rPr>
                <w:rFonts w:ascii="Arial" w:hAnsi="Arial" w:cs="Arial"/>
                <w:sz w:val="18"/>
                <w:szCs w:val="18"/>
                <w:lang w:eastAsia="ja-JP"/>
              </w:rPr>
              <w:t xml:space="preserve"> indicates the maximum number of simultaneous CSI-RS resources in active BWPs across all CCs, and across MCG and SCG in case of NR-DC.</w:t>
            </w:r>
            <w:r w:rsidRPr="00666F6D">
              <w:rPr>
                <w:rFonts w:ascii="Arial" w:hAnsi="Arial" w:cs="Arial"/>
                <w:sz w:val="18"/>
                <w:szCs w:val="18"/>
              </w:rPr>
              <w:t xml:space="preserve"> </w:t>
            </w:r>
            <w:r w:rsidRPr="00666F6D">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666F6D">
              <w:rPr>
                <w:rFonts w:ascii="Arial" w:hAnsi="Arial" w:cs="Arial"/>
                <w:i/>
                <w:sz w:val="18"/>
                <w:szCs w:val="18"/>
                <w:lang w:eastAsia="ja-JP"/>
              </w:rPr>
              <w:t>MIMO-</w:t>
            </w:r>
            <w:proofErr w:type="spellStart"/>
            <w:r w:rsidRPr="00666F6D">
              <w:rPr>
                <w:rFonts w:ascii="Arial" w:hAnsi="Arial" w:cs="Arial"/>
                <w:i/>
                <w:sz w:val="18"/>
                <w:szCs w:val="18"/>
                <w:lang w:eastAsia="ja-JP"/>
              </w:rPr>
              <w:t>ParametersPerBand</w:t>
            </w:r>
            <w:proofErr w:type="spellEnd"/>
            <w:r w:rsidRPr="00666F6D">
              <w:rPr>
                <w:rFonts w:ascii="Arial" w:hAnsi="Arial" w:cs="Arial"/>
                <w:i/>
                <w:sz w:val="18"/>
                <w:szCs w:val="18"/>
                <w:lang w:eastAsia="ja-JP"/>
              </w:rPr>
              <w:t xml:space="preserve">-&gt; </w:t>
            </w:r>
            <w:proofErr w:type="spellStart"/>
            <w:r w:rsidRPr="00666F6D">
              <w:rPr>
                <w:rFonts w:ascii="Arial" w:hAnsi="Arial" w:cs="Arial"/>
                <w:i/>
                <w:sz w:val="18"/>
                <w:szCs w:val="18"/>
                <w:lang w:eastAsia="ja-JP"/>
              </w:rPr>
              <w:t>maxNumberSimultaneousNZP</w:t>
            </w:r>
            <w:proofErr w:type="spellEnd"/>
            <w:r w:rsidRPr="00666F6D">
              <w:rPr>
                <w:rFonts w:ascii="Arial" w:hAnsi="Arial" w:cs="Arial"/>
                <w:i/>
                <w:sz w:val="18"/>
                <w:szCs w:val="18"/>
                <w:lang w:eastAsia="ja-JP"/>
              </w:rPr>
              <w:t>-CSI-RS-</w:t>
            </w:r>
            <w:proofErr w:type="spellStart"/>
            <w:r w:rsidRPr="00666F6D">
              <w:rPr>
                <w:rFonts w:ascii="Arial" w:hAnsi="Arial" w:cs="Arial"/>
                <w:i/>
                <w:sz w:val="18"/>
                <w:szCs w:val="18"/>
                <w:lang w:eastAsia="ja-JP"/>
              </w:rPr>
              <w:t>PerCC</w:t>
            </w:r>
            <w:proofErr w:type="spellEnd"/>
            <w:r w:rsidRPr="00666F6D">
              <w:rPr>
                <w:rFonts w:ascii="Arial" w:hAnsi="Arial" w:cs="Arial"/>
                <w:sz w:val="18"/>
                <w:szCs w:val="18"/>
                <w:lang w:eastAsia="ja-JP"/>
              </w:rPr>
              <w:t xml:space="preserve"> and in </w:t>
            </w:r>
            <w:proofErr w:type="spellStart"/>
            <w:r w:rsidRPr="00666F6D">
              <w:rPr>
                <w:rFonts w:ascii="Arial" w:hAnsi="Arial" w:cs="Arial"/>
                <w:i/>
                <w:sz w:val="18"/>
                <w:szCs w:val="18"/>
                <w:lang w:eastAsia="ja-JP"/>
              </w:rPr>
              <w:t>Phy</w:t>
            </w:r>
            <w:proofErr w:type="spellEnd"/>
            <w:r w:rsidRPr="00666F6D">
              <w:rPr>
                <w:rFonts w:ascii="Arial" w:hAnsi="Arial" w:cs="Arial"/>
                <w:i/>
                <w:sz w:val="18"/>
                <w:szCs w:val="18"/>
                <w:lang w:eastAsia="ja-JP"/>
              </w:rPr>
              <w:t>-</w:t>
            </w:r>
            <w:proofErr w:type="spellStart"/>
            <w:r w:rsidRPr="00666F6D">
              <w:rPr>
                <w:rFonts w:ascii="Arial" w:hAnsi="Arial" w:cs="Arial"/>
                <w:i/>
                <w:sz w:val="18"/>
                <w:szCs w:val="18"/>
                <w:lang w:eastAsia="ja-JP"/>
              </w:rPr>
              <w:t>ParametersFRX</w:t>
            </w:r>
            <w:proofErr w:type="spellEnd"/>
            <w:r w:rsidRPr="00666F6D">
              <w:rPr>
                <w:rFonts w:ascii="Arial" w:hAnsi="Arial" w:cs="Arial"/>
                <w:i/>
                <w:sz w:val="18"/>
                <w:szCs w:val="18"/>
                <w:lang w:eastAsia="ja-JP"/>
              </w:rPr>
              <w:t xml:space="preserve">-Diff-&gt; </w:t>
            </w:r>
            <w:proofErr w:type="spellStart"/>
            <w:r w:rsidRPr="00666F6D">
              <w:rPr>
                <w:rFonts w:ascii="Arial" w:hAnsi="Arial" w:cs="Arial"/>
                <w:i/>
                <w:sz w:val="18"/>
                <w:szCs w:val="18"/>
                <w:lang w:eastAsia="ja-JP"/>
              </w:rPr>
              <w:t>maxNumberSimultaneousNZP</w:t>
            </w:r>
            <w:proofErr w:type="spellEnd"/>
            <w:r w:rsidRPr="00666F6D">
              <w:rPr>
                <w:rFonts w:ascii="Arial" w:hAnsi="Arial" w:cs="Arial"/>
                <w:i/>
                <w:sz w:val="18"/>
                <w:szCs w:val="18"/>
                <w:lang w:eastAsia="ja-JP"/>
              </w:rPr>
              <w:t>-CSI-RS-</w:t>
            </w:r>
            <w:proofErr w:type="spellStart"/>
            <w:r w:rsidRPr="00666F6D">
              <w:rPr>
                <w:rFonts w:ascii="Arial" w:hAnsi="Arial" w:cs="Arial"/>
                <w:i/>
                <w:sz w:val="18"/>
                <w:szCs w:val="18"/>
                <w:lang w:eastAsia="ja-JP"/>
              </w:rPr>
              <w:t>PerCC</w:t>
            </w:r>
            <w:proofErr w:type="spellEnd"/>
            <w:r w:rsidRPr="00666F6D">
              <w:rPr>
                <w:rFonts w:ascii="Arial" w:hAnsi="Arial" w:cs="Arial"/>
                <w:sz w:val="18"/>
                <w:szCs w:val="18"/>
                <w:lang w:eastAsia="ja-JP"/>
              </w:rPr>
              <w:t>;</w:t>
            </w:r>
          </w:p>
          <w:p w14:paraId="4A3BD217" w14:textId="77777777" w:rsidR="00E23AE5" w:rsidRPr="00666F6D" w:rsidRDefault="00E23AE5" w:rsidP="008C5DF3">
            <w:pPr>
              <w:pStyle w:val="B1"/>
            </w:pPr>
            <w:r w:rsidRPr="00666F6D">
              <w:rPr>
                <w:rFonts w:ascii="Arial" w:hAnsi="Arial" w:cs="Arial"/>
                <w:sz w:val="18"/>
                <w:szCs w:val="18"/>
                <w:lang w:eastAsia="ja-JP"/>
              </w:rPr>
              <w:t>-</w:t>
            </w:r>
            <w:r w:rsidRPr="00666F6D">
              <w:rPr>
                <w:rFonts w:ascii="Arial" w:hAnsi="Arial" w:cs="Arial"/>
                <w:sz w:val="18"/>
                <w:szCs w:val="18"/>
                <w:lang w:eastAsia="ja-JP"/>
              </w:rPr>
              <w:tab/>
            </w:r>
            <w:proofErr w:type="spellStart"/>
            <w:r w:rsidRPr="00666F6D">
              <w:rPr>
                <w:rFonts w:ascii="Arial" w:hAnsi="Arial" w:cs="Arial"/>
                <w:i/>
                <w:sz w:val="18"/>
                <w:szCs w:val="18"/>
                <w:lang w:eastAsia="ja-JP"/>
              </w:rPr>
              <w:t>totalNumberPortsSimultaneousNZP</w:t>
            </w:r>
            <w:proofErr w:type="spellEnd"/>
            <w:r w:rsidRPr="00666F6D">
              <w:rPr>
                <w:rFonts w:ascii="Arial" w:hAnsi="Arial" w:cs="Arial"/>
                <w:i/>
                <w:sz w:val="18"/>
                <w:szCs w:val="18"/>
                <w:lang w:eastAsia="ja-JP"/>
              </w:rPr>
              <w:t>-CSI-RS-</w:t>
            </w:r>
            <w:proofErr w:type="spellStart"/>
            <w:r w:rsidRPr="00666F6D">
              <w:rPr>
                <w:rFonts w:ascii="Arial" w:hAnsi="Arial" w:cs="Arial"/>
                <w:i/>
                <w:sz w:val="18"/>
                <w:szCs w:val="18"/>
                <w:lang w:eastAsia="ja-JP"/>
              </w:rPr>
              <w:t>ActBWP</w:t>
            </w:r>
            <w:proofErr w:type="spellEnd"/>
            <w:r w:rsidRPr="00666F6D">
              <w:rPr>
                <w:rFonts w:ascii="Arial" w:hAnsi="Arial" w:cs="Arial"/>
                <w:i/>
                <w:sz w:val="18"/>
                <w:szCs w:val="18"/>
                <w:lang w:eastAsia="ja-JP"/>
              </w:rPr>
              <w:t>-</w:t>
            </w:r>
            <w:proofErr w:type="spellStart"/>
            <w:r w:rsidRPr="00666F6D">
              <w:rPr>
                <w:rFonts w:ascii="Arial" w:hAnsi="Arial" w:cs="Arial"/>
                <w:i/>
                <w:sz w:val="18"/>
                <w:szCs w:val="18"/>
                <w:lang w:eastAsia="ja-JP"/>
              </w:rPr>
              <w:t>AllCC</w:t>
            </w:r>
            <w:proofErr w:type="spellEnd"/>
            <w:r w:rsidRPr="00666F6D">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666F6D">
              <w:rPr>
                <w:rFonts w:ascii="Arial" w:hAnsi="Arial" w:cs="Arial"/>
                <w:i/>
                <w:sz w:val="18"/>
                <w:szCs w:val="18"/>
                <w:lang w:eastAsia="ja-JP"/>
              </w:rPr>
              <w:t>MIMO-</w:t>
            </w:r>
            <w:proofErr w:type="spellStart"/>
            <w:r w:rsidRPr="00666F6D">
              <w:rPr>
                <w:rFonts w:ascii="Arial" w:hAnsi="Arial" w:cs="Arial"/>
                <w:i/>
                <w:sz w:val="18"/>
                <w:szCs w:val="18"/>
                <w:lang w:eastAsia="ja-JP"/>
              </w:rPr>
              <w:t>ParametersPerBand</w:t>
            </w:r>
            <w:proofErr w:type="spellEnd"/>
            <w:r w:rsidRPr="00666F6D">
              <w:rPr>
                <w:rFonts w:ascii="Arial" w:hAnsi="Arial" w:cs="Arial"/>
                <w:i/>
                <w:sz w:val="18"/>
                <w:szCs w:val="18"/>
                <w:lang w:eastAsia="ja-JP"/>
              </w:rPr>
              <w:t xml:space="preserve">-&gt; </w:t>
            </w:r>
            <w:proofErr w:type="spellStart"/>
            <w:r w:rsidRPr="00666F6D">
              <w:rPr>
                <w:rFonts w:ascii="Arial" w:hAnsi="Arial" w:cs="Arial"/>
                <w:i/>
                <w:sz w:val="18"/>
                <w:szCs w:val="18"/>
                <w:lang w:eastAsia="ja-JP"/>
              </w:rPr>
              <w:t>totalNumberPortsSimultaneousNZP</w:t>
            </w:r>
            <w:proofErr w:type="spellEnd"/>
            <w:r w:rsidRPr="00666F6D">
              <w:rPr>
                <w:rFonts w:ascii="Arial" w:hAnsi="Arial" w:cs="Arial"/>
                <w:i/>
                <w:sz w:val="18"/>
                <w:szCs w:val="18"/>
                <w:lang w:eastAsia="ja-JP"/>
              </w:rPr>
              <w:t>-CSI-RS-</w:t>
            </w:r>
            <w:proofErr w:type="spellStart"/>
            <w:r w:rsidRPr="00666F6D">
              <w:rPr>
                <w:rFonts w:ascii="Arial" w:hAnsi="Arial" w:cs="Arial"/>
                <w:i/>
                <w:sz w:val="18"/>
                <w:szCs w:val="18"/>
                <w:lang w:eastAsia="ja-JP"/>
              </w:rPr>
              <w:t>PerCC</w:t>
            </w:r>
            <w:proofErr w:type="spellEnd"/>
            <w:r w:rsidRPr="00666F6D">
              <w:rPr>
                <w:rFonts w:ascii="Arial" w:hAnsi="Arial" w:cs="Arial"/>
                <w:sz w:val="18"/>
                <w:szCs w:val="18"/>
                <w:lang w:eastAsia="ja-JP"/>
              </w:rPr>
              <w:t xml:space="preserve"> and in </w:t>
            </w:r>
            <w:proofErr w:type="spellStart"/>
            <w:r w:rsidRPr="00666F6D">
              <w:rPr>
                <w:rFonts w:ascii="Arial" w:hAnsi="Arial" w:cs="Arial"/>
                <w:i/>
                <w:sz w:val="18"/>
                <w:szCs w:val="18"/>
                <w:lang w:eastAsia="ja-JP"/>
              </w:rPr>
              <w:t>Phy</w:t>
            </w:r>
            <w:proofErr w:type="spellEnd"/>
            <w:r w:rsidRPr="00666F6D">
              <w:rPr>
                <w:rFonts w:ascii="Arial" w:hAnsi="Arial" w:cs="Arial"/>
                <w:i/>
                <w:sz w:val="18"/>
                <w:szCs w:val="18"/>
                <w:lang w:eastAsia="ja-JP"/>
              </w:rPr>
              <w:t>-</w:t>
            </w:r>
            <w:proofErr w:type="spellStart"/>
            <w:r w:rsidRPr="00666F6D">
              <w:rPr>
                <w:rFonts w:ascii="Arial" w:hAnsi="Arial" w:cs="Arial"/>
                <w:i/>
                <w:sz w:val="18"/>
                <w:szCs w:val="18"/>
                <w:lang w:eastAsia="ja-JP"/>
              </w:rPr>
              <w:t>ParametersFRX</w:t>
            </w:r>
            <w:proofErr w:type="spellEnd"/>
            <w:r w:rsidRPr="00666F6D">
              <w:rPr>
                <w:rFonts w:ascii="Arial" w:hAnsi="Arial" w:cs="Arial"/>
                <w:i/>
                <w:sz w:val="18"/>
                <w:szCs w:val="18"/>
                <w:lang w:eastAsia="ja-JP"/>
              </w:rPr>
              <w:t xml:space="preserve">-Diff-&gt; </w:t>
            </w:r>
            <w:proofErr w:type="spellStart"/>
            <w:r w:rsidRPr="00666F6D">
              <w:rPr>
                <w:rFonts w:ascii="Arial" w:hAnsi="Arial" w:cs="Arial"/>
                <w:i/>
                <w:sz w:val="18"/>
                <w:szCs w:val="18"/>
                <w:lang w:eastAsia="ja-JP"/>
              </w:rPr>
              <w:t>totalNumberPortsSimultaneousNZP</w:t>
            </w:r>
            <w:proofErr w:type="spellEnd"/>
            <w:r w:rsidRPr="00666F6D">
              <w:rPr>
                <w:rFonts w:ascii="Arial" w:hAnsi="Arial" w:cs="Arial"/>
                <w:i/>
                <w:sz w:val="18"/>
                <w:szCs w:val="18"/>
                <w:lang w:eastAsia="ja-JP"/>
              </w:rPr>
              <w:t>-CSI-RS-</w:t>
            </w:r>
            <w:proofErr w:type="spellStart"/>
            <w:r w:rsidRPr="00666F6D">
              <w:rPr>
                <w:rFonts w:ascii="Arial" w:hAnsi="Arial" w:cs="Arial"/>
                <w:i/>
                <w:sz w:val="18"/>
                <w:szCs w:val="18"/>
                <w:lang w:eastAsia="ja-JP"/>
              </w:rPr>
              <w:t>PerCC</w:t>
            </w:r>
            <w:proofErr w:type="spellEnd"/>
            <w:r w:rsidRPr="00666F6D">
              <w:rPr>
                <w:rFonts w:ascii="Arial" w:hAnsi="Arial" w:cs="Arial"/>
                <w:sz w:val="18"/>
                <w:szCs w:val="18"/>
                <w:lang w:eastAsia="ja-JP"/>
              </w:rPr>
              <w:t>.</w:t>
            </w:r>
          </w:p>
        </w:tc>
        <w:tc>
          <w:tcPr>
            <w:tcW w:w="709" w:type="dxa"/>
          </w:tcPr>
          <w:p w14:paraId="73F7A3FA" w14:textId="77777777" w:rsidR="00E23AE5" w:rsidRPr="00666F6D" w:rsidRDefault="00E23AE5" w:rsidP="008C5DF3">
            <w:pPr>
              <w:pStyle w:val="TAL"/>
              <w:jc w:val="center"/>
            </w:pPr>
            <w:r w:rsidRPr="00666F6D">
              <w:t>BC</w:t>
            </w:r>
          </w:p>
        </w:tc>
        <w:tc>
          <w:tcPr>
            <w:tcW w:w="567" w:type="dxa"/>
          </w:tcPr>
          <w:p w14:paraId="7E5AB609" w14:textId="77777777" w:rsidR="00E23AE5" w:rsidRPr="00666F6D" w:rsidRDefault="00E23AE5" w:rsidP="008C5DF3">
            <w:pPr>
              <w:pStyle w:val="TAL"/>
              <w:jc w:val="center"/>
            </w:pPr>
            <w:r w:rsidRPr="00666F6D">
              <w:t>Yes</w:t>
            </w:r>
          </w:p>
        </w:tc>
        <w:tc>
          <w:tcPr>
            <w:tcW w:w="709" w:type="dxa"/>
          </w:tcPr>
          <w:p w14:paraId="79068029" w14:textId="77777777" w:rsidR="00E23AE5" w:rsidRPr="00666F6D" w:rsidRDefault="00E23AE5" w:rsidP="008C5DF3">
            <w:pPr>
              <w:pStyle w:val="TAL"/>
              <w:jc w:val="center"/>
            </w:pPr>
            <w:r w:rsidRPr="00666F6D">
              <w:t>No</w:t>
            </w:r>
          </w:p>
        </w:tc>
        <w:tc>
          <w:tcPr>
            <w:tcW w:w="728" w:type="dxa"/>
          </w:tcPr>
          <w:p w14:paraId="096F9FB5" w14:textId="77777777" w:rsidR="00E23AE5" w:rsidRPr="00666F6D" w:rsidRDefault="00E23AE5" w:rsidP="008C5DF3">
            <w:pPr>
              <w:pStyle w:val="TAL"/>
              <w:jc w:val="center"/>
            </w:pPr>
            <w:r w:rsidRPr="00666F6D">
              <w:t>No</w:t>
            </w:r>
          </w:p>
        </w:tc>
      </w:tr>
      <w:tr w:rsidR="00E23AE5" w:rsidRPr="00666F6D" w14:paraId="5C752684" w14:textId="77777777" w:rsidTr="008C5DF3">
        <w:trPr>
          <w:cantSplit/>
          <w:tblHeader/>
        </w:trPr>
        <w:tc>
          <w:tcPr>
            <w:tcW w:w="6917" w:type="dxa"/>
          </w:tcPr>
          <w:p w14:paraId="523CBA3F" w14:textId="77777777" w:rsidR="00E23AE5" w:rsidRPr="00666F6D" w:rsidRDefault="00E23AE5" w:rsidP="008C5DF3">
            <w:pPr>
              <w:pStyle w:val="TAL"/>
              <w:rPr>
                <w:b/>
                <w:i/>
              </w:rPr>
            </w:pPr>
            <w:proofErr w:type="spellStart"/>
            <w:r w:rsidRPr="00666F6D">
              <w:rPr>
                <w:b/>
                <w:i/>
              </w:rPr>
              <w:t>diffNumerologyAcrossPUCCH</w:t>
            </w:r>
            <w:proofErr w:type="spellEnd"/>
            <w:r w:rsidRPr="00666F6D">
              <w:rPr>
                <w:b/>
                <w:i/>
              </w:rPr>
              <w:t>-Group</w:t>
            </w:r>
          </w:p>
          <w:p w14:paraId="7EC1D860" w14:textId="77777777" w:rsidR="00E23AE5" w:rsidRPr="00666F6D" w:rsidRDefault="00E23AE5" w:rsidP="008C5DF3">
            <w:pPr>
              <w:pStyle w:val="TAL"/>
            </w:pPr>
            <w:r w:rsidRPr="00666F6D">
              <w:t>Indicates whether different numerology across two NR PUCCH groups for data and control channel at a given time in NR CA and EN-DC is supported by the UE.</w:t>
            </w:r>
          </w:p>
        </w:tc>
        <w:tc>
          <w:tcPr>
            <w:tcW w:w="709" w:type="dxa"/>
          </w:tcPr>
          <w:p w14:paraId="6D96E4BE" w14:textId="77777777" w:rsidR="00E23AE5" w:rsidRPr="00666F6D" w:rsidRDefault="00E23AE5" w:rsidP="008C5DF3">
            <w:pPr>
              <w:pStyle w:val="TAL"/>
              <w:jc w:val="center"/>
            </w:pPr>
            <w:r w:rsidRPr="00666F6D">
              <w:t>BC</w:t>
            </w:r>
          </w:p>
        </w:tc>
        <w:tc>
          <w:tcPr>
            <w:tcW w:w="567" w:type="dxa"/>
          </w:tcPr>
          <w:p w14:paraId="50D22F41" w14:textId="77777777" w:rsidR="00E23AE5" w:rsidRPr="00666F6D" w:rsidRDefault="00E23AE5" w:rsidP="008C5DF3">
            <w:pPr>
              <w:pStyle w:val="TAL"/>
              <w:jc w:val="center"/>
            </w:pPr>
            <w:r w:rsidRPr="00666F6D">
              <w:t>No</w:t>
            </w:r>
          </w:p>
        </w:tc>
        <w:tc>
          <w:tcPr>
            <w:tcW w:w="709" w:type="dxa"/>
          </w:tcPr>
          <w:p w14:paraId="2A6BAF8D" w14:textId="77777777" w:rsidR="00E23AE5" w:rsidRPr="00666F6D" w:rsidRDefault="00E23AE5" w:rsidP="008C5DF3">
            <w:pPr>
              <w:pStyle w:val="TAL"/>
              <w:jc w:val="center"/>
            </w:pPr>
            <w:r w:rsidRPr="00666F6D">
              <w:t>No</w:t>
            </w:r>
          </w:p>
        </w:tc>
        <w:tc>
          <w:tcPr>
            <w:tcW w:w="728" w:type="dxa"/>
          </w:tcPr>
          <w:p w14:paraId="003A6D06" w14:textId="77777777" w:rsidR="00E23AE5" w:rsidRPr="00666F6D" w:rsidRDefault="00E23AE5" w:rsidP="008C5DF3">
            <w:pPr>
              <w:pStyle w:val="TAL"/>
              <w:jc w:val="center"/>
            </w:pPr>
            <w:r w:rsidRPr="00666F6D">
              <w:t>No</w:t>
            </w:r>
          </w:p>
        </w:tc>
      </w:tr>
      <w:tr w:rsidR="00E23AE5" w:rsidRPr="00666F6D" w14:paraId="2AB88FEF" w14:textId="77777777" w:rsidTr="008C5DF3">
        <w:trPr>
          <w:cantSplit/>
          <w:tblHeader/>
        </w:trPr>
        <w:tc>
          <w:tcPr>
            <w:tcW w:w="6917" w:type="dxa"/>
          </w:tcPr>
          <w:p w14:paraId="15537DA9" w14:textId="77777777" w:rsidR="00E23AE5" w:rsidRPr="00666F6D" w:rsidRDefault="00E23AE5" w:rsidP="008C5DF3">
            <w:pPr>
              <w:pStyle w:val="TAL"/>
              <w:rPr>
                <w:b/>
                <w:i/>
              </w:rPr>
            </w:pPr>
            <w:proofErr w:type="spellStart"/>
            <w:r w:rsidRPr="00666F6D">
              <w:rPr>
                <w:b/>
                <w:i/>
              </w:rPr>
              <w:t>diffNumerologyWithinPUCCH-GroupLargerSCS</w:t>
            </w:r>
            <w:proofErr w:type="spellEnd"/>
          </w:p>
          <w:p w14:paraId="3F0866E1" w14:textId="77777777" w:rsidR="00E23AE5" w:rsidRDefault="00E23AE5" w:rsidP="008C5DF3">
            <w:pPr>
              <w:pStyle w:val="TAL"/>
            </w:pPr>
            <w:r w:rsidRPr="00666F6D">
              <w:t>Indicates whether UE supports different numerology across carriers within a PUCCH group and a same numerology between DL and UL per carrier for data/control channel at a given time in NR CA, EN-DC/NE-DC and NR-DC.</w:t>
            </w:r>
          </w:p>
          <w:p w14:paraId="405F9F34" w14:textId="77777777" w:rsidR="00E23AE5" w:rsidRDefault="00E23AE5" w:rsidP="008C5DF3">
            <w:pPr>
              <w:pStyle w:val="TAL"/>
            </w:pPr>
            <w:r w:rsidRPr="00666F6D">
              <w:t>In case of NR CA and EN-DC/NE-DC with one NR PUCCH group</w:t>
            </w:r>
            <w:r>
              <w:t xml:space="preserve"> and in case of </w:t>
            </w:r>
            <w:r w:rsidRPr="00666F6D">
              <w:t xml:space="preserve">NR CA with two NR PUCCH groups, </w:t>
            </w:r>
            <w:r>
              <w:t xml:space="preserve">it also indicates whether </w:t>
            </w:r>
            <w:r w:rsidRPr="00666F6D">
              <w:t>the UE supports different numerologies across NR carriers within the same NR PUCCH group up to two different numerologies within the same NR PUCCH group</w:t>
            </w:r>
            <w:r>
              <w:t>,</w:t>
            </w:r>
            <w:r w:rsidRPr="00666F6D">
              <w:t xml:space="preserve"> wherein NR PUCCH is sent on the carrier with larger SCS for data and control channel at a given time.</w:t>
            </w:r>
          </w:p>
          <w:p w14:paraId="2F6B6316" w14:textId="77777777" w:rsidR="00E23AE5" w:rsidRDefault="00E23AE5" w:rsidP="008C5DF3">
            <w:pPr>
              <w:pStyle w:val="TAL"/>
            </w:pPr>
            <w:r w:rsidRPr="00666F6D">
              <w:t xml:space="preserve">In case of EN-DC/NE-DC with two NR PUCCH groups, </w:t>
            </w:r>
            <w:r>
              <w:t xml:space="preserve">it indicates whether </w:t>
            </w:r>
            <w:r w:rsidRPr="00666F6D">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5C50AA0" w14:textId="77777777" w:rsidR="00E23AE5" w:rsidRPr="00666F6D" w:rsidRDefault="00E23AE5" w:rsidP="008C5DF3">
            <w:pPr>
              <w:pStyle w:val="TAL"/>
              <w:rPr>
                <w:b/>
                <w:i/>
              </w:rPr>
            </w:pPr>
            <w:r w:rsidRPr="00666F6D">
              <w:t xml:space="preserve">In case of NR-DC, </w:t>
            </w:r>
            <w:r>
              <w:t xml:space="preserve">it indicates whether </w:t>
            </w:r>
            <w:r w:rsidRPr="00666F6D">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3335687A" w14:textId="77777777" w:rsidR="00E23AE5" w:rsidRPr="00666F6D" w:rsidRDefault="00E23AE5" w:rsidP="008C5DF3">
            <w:pPr>
              <w:pStyle w:val="TAL"/>
              <w:jc w:val="center"/>
            </w:pPr>
            <w:r w:rsidRPr="00666F6D">
              <w:t>BC</w:t>
            </w:r>
          </w:p>
        </w:tc>
        <w:tc>
          <w:tcPr>
            <w:tcW w:w="567" w:type="dxa"/>
          </w:tcPr>
          <w:p w14:paraId="22F5EDAF" w14:textId="77777777" w:rsidR="00E23AE5" w:rsidRPr="00666F6D" w:rsidRDefault="00E23AE5" w:rsidP="008C5DF3">
            <w:pPr>
              <w:pStyle w:val="TAL"/>
              <w:jc w:val="center"/>
            </w:pPr>
            <w:r w:rsidRPr="00666F6D">
              <w:t>No</w:t>
            </w:r>
          </w:p>
        </w:tc>
        <w:tc>
          <w:tcPr>
            <w:tcW w:w="709" w:type="dxa"/>
          </w:tcPr>
          <w:p w14:paraId="4FAC127D" w14:textId="77777777" w:rsidR="00E23AE5" w:rsidRPr="00666F6D" w:rsidRDefault="00E23AE5" w:rsidP="008C5DF3">
            <w:pPr>
              <w:pStyle w:val="TAL"/>
              <w:jc w:val="center"/>
            </w:pPr>
            <w:r w:rsidRPr="00666F6D">
              <w:t>No</w:t>
            </w:r>
          </w:p>
        </w:tc>
        <w:tc>
          <w:tcPr>
            <w:tcW w:w="728" w:type="dxa"/>
          </w:tcPr>
          <w:p w14:paraId="174E1CEE" w14:textId="77777777" w:rsidR="00E23AE5" w:rsidRPr="00666F6D" w:rsidRDefault="00E23AE5" w:rsidP="008C5DF3">
            <w:pPr>
              <w:pStyle w:val="TAL"/>
              <w:jc w:val="center"/>
            </w:pPr>
            <w:r w:rsidRPr="00666F6D">
              <w:t>No</w:t>
            </w:r>
          </w:p>
        </w:tc>
      </w:tr>
      <w:tr w:rsidR="00E23AE5" w:rsidRPr="00666F6D" w14:paraId="43CE7EC4" w14:textId="77777777" w:rsidTr="008C5DF3">
        <w:trPr>
          <w:cantSplit/>
          <w:tblHeader/>
        </w:trPr>
        <w:tc>
          <w:tcPr>
            <w:tcW w:w="6917" w:type="dxa"/>
          </w:tcPr>
          <w:p w14:paraId="05768384" w14:textId="77777777" w:rsidR="00E23AE5" w:rsidRPr="00666F6D" w:rsidRDefault="00E23AE5" w:rsidP="008C5DF3">
            <w:pPr>
              <w:pStyle w:val="TAL"/>
              <w:rPr>
                <w:b/>
                <w:i/>
              </w:rPr>
            </w:pPr>
            <w:proofErr w:type="spellStart"/>
            <w:r w:rsidRPr="00666F6D">
              <w:rPr>
                <w:b/>
                <w:i/>
              </w:rPr>
              <w:t>diffNumerologyWithinPUCCH-GroupSmallerSCS</w:t>
            </w:r>
            <w:proofErr w:type="spellEnd"/>
          </w:p>
          <w:p w14:paraId="2EA02191" w14:textId="77777777" w:rsidR="00E23AE5" w:rsidRDefault="00E23AE5" w:rsidP="008C5DF3">
            <w:pPr>
              <w:pStyle w:val="TAL"/>
            </w:pPr>
            <w:r w:rsidRPr="00666F6D">
              <w:t>Indicates whether UE supports different numerology across carriers within a PUCCH group and a same numerology between DL and UL per carrier for data/control channel at a given time in NR CA, EN-DC/NE-DC and NR-DC.</w:t>
            </w:r>
          </w:p>
          <w:p w14:paraId="50347D82" w14:textId="77777777" w:rsidR="00E23AE5" w:rsidRDefault="00E23AE5" w:rsidP="008C5DF3">
            <w:pPr>
              <w:pStyle w:val="TAL"/>
            </w:pPr>
            <w:r w:rsidRPr="00666F6D">
              <w:t>In case of NR CA and EN-DC/NE-DC with one NR PUCCH group</w:t>
            </w:r>
            <w:r>
              <w:t xml:space="preserve"> and i</w:t>
            </w:r>
            <w:r w:rsidRPr="00666F6D">
              <w:t xml:space="preserve">n case of NR CA with two NR PUCCH groups, </w:t>
            </w:r>
            <w:r>
              <w:t xml:space="preserve">it also indicates whether </w:t>
            </w:r>
            <w:r w:rsidRPr="00666F6D">
              <w:t>the UE supports different numerologies across NR carriers within the same NR PUCCH group up to two different numerologies within the same NR PUCCH group</w:t>
            </w:r>
            <w:r>
              <w:t>,</w:t>
            </w:r>
            <w:r w:rsidRPr="00666F6D">
              <w:t xml:space="preserve"> wherein NR PUCCH is sent on the carrier with smaller SCS for data and control channel at a given time.</w:t>
            </w:r>
          </w:p>
          <w:p w14:paraId="08BFC929" w14:textId="77777777" w:rsidR="00E23AE5" w:rsidRDefault="00E23AE5" w:rsidP="008C5DF3">
            <w:pPr>
              <w:pStyle w:val="TAL"/>
            </w:pPr>
            <w:r w:rsidRPr="00666F6D">
              <w:t xml:space="preserve">In case of EN-DC/NE-DC with two NR PUCCH groups, </w:t>
            </w:r>
            <w:r>
              <w:t xml:space="preserve">it indicates whether </w:t>
            </w:r>
            <w:r w:rsidRPr="00666F6D">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094D0B5" w14:textId="77777777" w:rsidR="00E23AE5" w:rsidRPr="00666F6D" w:rsidRDefault="00E23AE5" w:rsidP="008C5DF3">
            <w:pPr>
              <w:pStyle w:val="TAL"/>
            </w:pPr>
            <w:r w:rsidRPr="00666F6D">
              <w:t xml:space="preserve">In case of NR-DC, </w:t>
            </w:r>
            <w:r>
              <w:t xml:space="preserve">it indicates whether </w:t>
            </w:r>
            <w:r w:rsidRPr="00666F6D">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28178D0B" w14:textId="77777777" w:rsidR="00E23AE5" w:rsidRPr="00666F6D" w:rsidRDefault="00E23AE5" w:rsidP="008C5DF3">
            <w:pPr>
              <w:pStyle w:val="TAL"/>
              <w:jc w:val="center"/>
            </w:pPr>
            <w:r w:rsidRPr="00666F6D">
              <w:t>BC</w:t>
            </w:r>
          </w:p>
        </w:tc>
        <w:tc>
          <w:tcPr>
            <w:tcW w:w="567" w:type="dxa"/>
          </w:tcPr>
          <w:p w14:paraId="2A8A97F1" w14:textId="77777777" w:rsidR="00E23AE5" w:rsidRPr="00666F6D" w:rsidRDefault="00E23AE5" w:rsidP="008C5DF3">
            <w:pPr>
              <w:pStyle w:val="TAL"/>
              <w:jc w:val="center"/>
            </w:pPr>
            <w:r w:rsidRPr="00666F6D">
              <w:t>No</w:t>
            </w:r>
          </w:p>
        </w:tc>
        <w:tc>
          <w:tcPr>
            <w:tcW w:w="709" w:type="dxa"/>
          </w:tcPr>
          <w:p w14:paraId="21F3D431" w14:textId="77777777" w:rsidR="00E23AE5" w:rsidRPr="00666F6D" w:rsidRDefault="00E23AE5" w:rsidP="008C5DF3">
            <w:pPr>
              <w:pStyle w:val="TAL"/>
              <w:jc w:val="center"/>
            </w:pPr>
            <w:r w:rsidRPr="00666F6D">
              <w:t>No</w:t>
            </w:r>
          </w:p>
        </w:tc>
        <w:tc>
          <w:tcPr>
            <w:tcW w:w="728" w:type="dxa"/>
          </w:tcPr>
          <w:p w14:paraId="222014E6" w14:textId="77777777" w:rsidR="00E23AE5" w:rsidRPr="00666F6D" w:rsidRDefault="00E23AE5" w:rsidP="008C5DF3">
            <w:pPr>
              <w:pStyle w:val="TAL"/>
              <w:jc w:val="center"/>
            </w:pPr>
            <w:r w:rsidRPr="00666F6D">
              <w:t>No</w:t>
            </w:r>
          </w:p>
        </w:tc>
      </w:tr>
      <w:tr w:rsidR="00E23AE5" w:rsidRPr="00666F6D" w14:paraId="03973B53" w14:textId="77777777" w:rsidTr="008C5DF3">
        <w:trPr>
          <w:cantSplit/>
          <w:tblHeader/>
        </w:trPr>
        <w:tc>
          <w:tcPr>
            <w:tcW w:w="6917" w:type="dxa"/>
          </w:tcPr>
          <w:p w14:paraId="63E1FC6B" w14:textId="77777777" w:rsidR="00E23AE5" w:rsidRPr="00666F6D" w:rsidRDefault="00E23AE5" w:rsidP="008C5DF3">
            <w:pPr>
              <w:pStyle w:val="TAL"/>
              <w:rPr>
                <w:b/>
                <w:i/>
              </w:rPr>
            </w:pPr>
            <w:proofErr w:type="spellStart"/>
            <w:r w:rsidRPr="00666F6D">
              <w:rPr>
                <w:b/>
                <w:i/>
              </w:rPr>
              <w:lastRenderedPageBreak/>
              <w:t>dualPA</w:t>
            </w:r>
            <w:proofErr w:type="spellEnd"/>
            <w:r w:rsidRPr="00666F6D">
              <w:rPr>
                <w:b/>
                <w:i/>
              </w:rPr>
              <w:t>-Architecture</w:t>
            </w:r>
          </w:p>
          <w:p w14:paraId="6F9D7F31" w14:textId="77777777" w:rsidR="00E23AE5" w:rsidRPr="00666F6D" w:rsidRDefault="00E23AE5" w:rsidP="008C5DF3">
            <w:pPr>
              <w:pStyle w:val="TAL"/>
              <w:rPr>
                <w:b/>
                <w:i/>
              </w:rPr>
            </w:pPr>
            <w:r w:rsidRPr="00666F6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8257157" w14:textId="77777777" w:rsidR="00E23AE5" w:rsidRPr="00666F6D" w:rsidRDefault="00E23AE5" w:rsidP="008C5DF3">
            <w:pPr>
              <w:pStyle w:val="TAL"/>
              <w:jc w:val="center"/>
              <w:rPr>
                <w:lang w:eastAsia="ko-KR"/>
              </w:rPr>
            </w:pPr>
            <w:r w:rsidRPr="00666F6D">
              <w:rPr>
                <w:lang w:eastAsia="ko-KR"/>
              </w:rPr>
              <w:t>BC</w:t>
            </w:r>
          </w:p>
        </w:tc>
        <w:tc>
          <w:tcPr>
            <w:tcW w:w="567" w:type="dxa"/>
          </w:tcPr>
          <w:p w14:paraId="1F79D7DF" w14:textId="77777777" w:rsidR="00E23AE5" w:rsidRPr="00666F6D" w:rsidRDefault="00E23AE5" w:rsidP="008C5DF3">
            <w:pPr>
              <w:pStyle w:val="TAL"/>
              <w:jc w:val="center"/>
            </w:pPr>
            <w:r w:rsidRPr="00666F6D">
              <w:t>No</w:t>
            </w:r>
          </w:p>
        </w:tc>
        <w:tc>
          <w:tcPr>
            <w:tcW w:w="709" w:type="dxa"/>
          </w:tcPr>
          <w:p w14:paraId="205B4182" w14:textId="77777777" w:rsidR="00E23AE5" w:rsidRPr="00666F6D" w:rsidRDefault="00E23AE5" w:rsidP="008C5DF3">
            <w:pPr>
              <w:pStyle w:val="TAL"/>
              <w:jc w:val="center"/>
            </w:pPr>
            <w:r w:rsidRPr="00666F6D">
              <w:t>No</w:t>
            </w:r>
          </w:p>
        </w:tc>
        <w:tc>
          <w:tcPr>
            <w:tcW w:w="728" w:type="dxa"/>
          </w:tcPr>
          <w:p w14:paraId="67ECD43E" w14:textId="77777777" w:rsidR="00E23AE5" w:rsidRPr="00666F6D" w:rsidRDefault="00E23AE5" w:rsidP="008C5DF3">
            <w:pPr>
              <w:pStyle w:val="TAL"/>
              <w:jc w:val="center"/>
            </w:pPr>
            <w:r w:rsidRPr="00666F6D">
              <w:t>No</w:t>
            </w:r>
          </w:p>
        </w:tc>
      </w:tr>
      <w:tr w:rsidR="00E23AE5" w:rsidRPr="00666F6D" w14:paraId="0CC91595" w14:textId="77777777" w:rsidTr="008C5DF3">
        <w:trPr>
          <w:cantSplit/>
          <w:tblHeader/>
        </w:trPr>
        <w:tc>
          <w:tcPr>
            <w:tcW w:w="6917" w:type="dxa"/>
          </w:tcPr>
          <w:p w14:paraId="5BCB88BC" w14:textId="77777777" w:rsidR="00E23AE5" w:rsidRPr="00666F6D" w:rsidRDefault="00E23AE5" w:rsidP="008C5DF3">
            <w:pPr>
              <w:pStyle w:val="TAL"/>
              <w:rPr>
                <w:b/>
                <w:i/>
              </w:rPr>
            </w:pPr>
            <w:proofErr w:type="spellStart"/>
            <w:r w:rsidRPr="00666F6D">
              <w:rPr>
                <w:b/>
                <w:i/>
              </w:rPr>
              <w:t>parallelTxSRS</w:t>
            </w:r>
            <w:proofErr w:type="spellEnd"/>
            <w:r w:rsidRPr="00666F6D">
              <w:rPr>
                <w:b/>
                <w:i/>
              </w:rPr>
              <w:t>-PUCCH-PUSCH</w:t>
            </w:r>
          </w:p>
          <w:p w14:paraId="2A498D3C" w14:textId="77777777" w:rsidR="00E23AE5" w:rsidRPr="00666F6D" w:rsidRDefault="00E23AE5" w:rsidP="008C5DF3">
            <w:pPr>
              <w:pStyle w:val="TAL"/>
            </w:pPr>
            <w:r w:rsidRPr="00666F6D">
              <w:rPr>
                <w:rFonts w:cs="Arial"/>
                <w:szCs w:val="18"/>
              </w:rPr>
              <w:t>Indicates whether the UE supports parallel transmission of SRS and PUCCH/ PUSCH across CCs in an inter-band CA band combination.</w:t>
            </w:r>
          </w:p>
        </w:tc>
        <w:tc>
          <w:tcPr>
            <w:tcW w:w="709" w:type="dxa"/>
          </w:tcPr>
          <w:p w14:paraId="62BBF0B7" w14:textId="77777777" w:rsidR="00E23AE5" w:rsidRPr="00666F6D" w:rsidRDefault="00E23AE5" w:rsidP="008C5DF3">
            <w:pPr>
              <w:pStyle w:val="TAL"/>
              <w:jc w:val="center"/>
            </w:pPr>
            <w:r w:rsidRPr="00666F6D">
              <w:rPr>
                <w:rFonts w:cs="Arial"/>
                <w:szCs w:val="18"/>
                <w:lang w:eastAsia="ja-JP"/>
              </w:rPr>
              <w:t>BC</w:t>
            </w:r>
          </w:p>
        </w:tc>
        <w:tc>
          <w:tcPr>
            <w:tcW w:w="567" w:type="dxa"/>
          </w:tcPr>
          <w:p w14:paraId="5F0E85FA" w14:textId="77777777" w:rsidR="00E23AE5" w:rsidRPr="00666F6D" w:rsidRDefault="00E23AE5" w:rsidP="008C5DF3">
            <w:pPr>
              <w:pStyle w:val="TAL"/>
              <w:jc w:val="center"/>
            </w:pPr>
            <w:r w:rsidRPr="00666F6D">
              <w:rPr>
                <w:rFonts w:cs="Arial"/>
                <w:szCs w:val="18"/>
              </w:rPr>
              <w:t>No</w:t>
            </w:r>
          </w:p>
        </w:tc>
        <w:tc>
          <w:tcPr>
            <w:tcW w:w="709" w:type="dxa"/>
          </w:tcPr>
          <w:p w14:paraId="4B36BE6E" w14:textId="77777777" w:rsidR="00E23AE5" w:rsidRPr="00666F6D" w:rsidRDefault="00E23AE5" w:rsidP="008C5DF3">
            <w:pPr>
              <w:pStyle w:val="TAL"/>
              <w:jc w:val="center"/>
            </w:pPr>
            <w:r w:rsidRPr="00666F6D">
              <w:rPr>
                <w:rFonts w:cs="Arial"/>
                <w:szCs w:val="18"/>
                <w:lang w:eastAsia="ja-JP"/>
              </w:rPr>
              <w:t>No</w:t>
            </w:r>
          </w:p>
        </w:tc>
        <w:tc>
          <w:tcPr>
            <w:tcW w:w="728" w:type="dxa"/>
          </w:tcPr>
          <w:p w14:paraId="0E347069" w14:textId="77777777" w:rsidR="00E23AE5" w:rsidRPr="00666F6D" w:rsidRDefault="00E23AE5" w:rsidP="008C5DF3">
            <w:pPr>
              <w:pStyle w:val="TAL"/>
              <w:jc w:val="center"/>
            </w:pPr>
            <w:r w:rsidRPr="00666F6D">
              <w:t>No</w:t>
            </w:r>
          </w:p>
        </w:tc>
      </w:tr>
      <w:tr w:rsidR="00E23AE5" w:rsidRPr="00666F6D" w14:paraId="75368EF0" w14:textId="77777777" w:rsidTr="008C5DF3">
        <w:trPr>
          <w:cantSplit/>
          <w:tblHeader/>
        </w:trPr>
        <w:tc>
          <w:tcPr>
            <w:tcW w:w="6917" w:type="dxa"/>
          </w:tcPr>
          <w:p w14:paraId="194DB9C4" w14:textId="77777777" w:rsidR="00E23AE5" w:rsidRPr="00666F6D" w:rsidRDefault="00E23AE5" w:rsidP="008C5DF3">
            <w:pPr>
              <w:pStyle w:val="TAL"/>
              <w:rPr>
                <w:b/>
                <w:i/>
              </w:rPr>
            </w:pPr>
            <w:proofErr w:type="spellStart"/>
            <w:r w:rsidRPr="00666F6D">
              <w:rPr>
                <w:b/>
                <w:i/>
              </w:rPr>
              <w:t>parallelTxPRACH</w:t>
            </w:r>
            <w:proofErr w:type="spellEnd"/>
            <w:r w:rsidRPr="00666F6D">
              <w:rPr>
                <w:b/>
                <w:i/>
              </w:rPr>
              <w:t>-SRS-PUCCH-PUSCH</w:t>
            </w:r>
          </w:p>
          <w:p w14:paraId="55DC565D" w14:textId="77777777" w:rsidR="00E23AE5" w:rsidRPr="00666F6D" w:rsidRDefault="00E23AE5" w:rsidP="008C5DF3">
            <w:pPr>
              <w:pStyle w:val="TAL"/>
            </w:pPr>
            <w:r w:rsidRPr="00666F6D">
              <w:rPr>
                <w:rFonts w:cs="Arial"/>
                <w:szCs w:val="18"/>
              </w:rPr>
              <w:t>Indicates whether the UE supports parallel transmission of PRACH and SRS/PUCCH/PUSCH across CCs in an inter-band CA band combination.</w:t>
            </w:r>
          </w:p>
        </w:tc>
        <w:tc>
          <w:tcPr>
            <w:tcW w:w="709" w:type="dxa"/>
          </w:tcPr>
          <w:p w14:paraId="00EA168A" w14:textId="77777777" w:rsidR="00E23AE5" w:rsidRPr="00666F6D" w:rsidRDefault="00E23AE5" w:rsidP="008C5DF3">
            <w:pPr>
              <w:pStyle w:val="TAL"/>
              <w:jc w:val="center"/>
            </w:pPr>
            <w:r w:rsidRPr="00666F6D">
              <w:rPr>
                <w:rFonts w:cs="Arial"/>
                <w:szCs w:val="18"/>
                <w:lang w:eastAsia="ja-JP"/>
              </w:rPr>
              <w:t>BC</w:t>
            </w:r>
          </w:p>
        </w:tc>
        <w:tc>
          <w:tcPr>
            <w:tcW w:w="567" w:type="dxa"/>
          </w:tcPr>
          <w:p w14:paraId="2F6F5D10" w14:textId="77777777" w:rsidR="00E23AE5" w:rsidRPr="00666F6D" w:rsidRDefault="00E23AE5" w:rsidP="008C5DF3">
            <w:pPr>
              <w:pStyle w:val="TAL"/>
              <w:jc w:val="center"/>
            </w:pPr>
            <w:r w:rsidRPr="00666F6D">
              <w:rPr>
                <w:rFonts w:cs="Arial"/>
                <w:szCs w:val="18"/>
              </w:rPr>
              <w:t>No</w:t>
            </w:r>
          </w:p>
        </w:tc>
        <w:tc>
          <w:tcPr>
            <w:tcW w:w="709" w:type="dxa"/>
          </w:tcPr>
          <w:p w14:paraId="5E51F9BE" w14:textId="77777777" w:rsidR="00E23AE5" w:rsidRPr="00666F6D" w:rsidRDefault="00E23AE5" w:rsidP="008C5DF3">
            <w:pPr>
              <w:pStyle w:val="TAL"/>
              <w:jc w:val="center"/>
            </w:pPr>
            <w:r w:rsidRPr="00666F6D">
              <w:rPr>
                <w:rFonts w:cs="Arial"/>
                <w:szCs w:val="18"/>
                <w:lang w:eastAsia="ja-JP"/>
              </w:rPr>
              <w:t>No</w:t>
            </w:r>
          </w:p>
        </w:tc>
        <w:tc>
          <w:tcPr>
            <w:tcW w:w="728" w:type="dxa"/>
          </w:tcPr>
          <w:p w14:paraId="09E6C595" w14:textId="77777777" w:rsidR="00E23AE5" w:rsidRPr="00666F6D" w:rsidRDefault="00E23AE5" w:rsidP="008C5DF3">
            <w:pPr>
              <w:pStyle w:val="TAL"/>
              <w:jc w:val="center"/>
            </w:pPr>
            <w:r w:rsidRPr="00666F6D">
              <w:t>No</w:t>
            </w:r>
          </w:p>
        </w:tc>
      </w:tr>
      <w:tr w:rsidR="00E23AE5" w:rsidRPr="00666F6D" w14:paraId="6682A6F2" w14:textId="77777777" w:rsidTr="008C5DF3">
        <w:trPr>
          <w:cantSplit/>
          <w:tblHeader/>
        </w:trPr>
        <w:tc>
          <w:tcPr>
            <w:tcW w:w="6917" w:type="dxa"/>
          </w:tcPr>
          <w:p w14:paraId="491674AA" w14:textId="77777777" w:rsidR="00E23AE5" w:rsidRPr="00666F6D" w:rsidRDefault="00E23AE5" w:rsidP="008C5DF3">
            <w:pPr>
              <w:pStyle w:val="TAL"/>
              <w:rPr>
                <w:b/>
                <w:i/>
                <w:lang w:eastAsia="ja-JP"/>
              </w:rPr>
            </w:pPr>
            <w:proofErr w:type="spellStart"/>
            <w:r w:rsidRPr="00666F6D">
              <w:rPr>
                <w:b/>
                <w:i/>
                <w:lang w:eastAsia="ja-JP"/>
              </w:rPr>
              <w:t>simultaneousCSI-ReportsAllCC</w:t>
            </w:r>
            <w:proofErr w:type="spellEnd"/>
          </w:p>
          <w:p w14:paraId="7D8671C0" w14:textId="77777777" w:rsidR="00E23AE5" w:rsidRPr="00666F6D" w:rsidRDefault="00E23AE5" w:rsidP="008C5DF3">
            <w:pPr>
              <w:pStyle w:val="TAL"/>
            </w:pPr>
            <w:r w:rsidRPr="00666F6D">
              <w:rPr>
                <w:bCs/>
                <w:iCs/>
              </w:rPr>
              <w:t xml:space="preserve">Indicates whether the UE supports CSI report framework and </w:t>
            </w:r>
            <w:r w:rsidRPr="00666F6D">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666F6D">
              <w:rPr>
                <w:i/>
                <w:lang w:eastAsia="ja-JP"/>
              </w:rPr>
              <w:t>simultaneousCSI-ReportsAllCC</w:t>
            </w:r>
            <w:proofErr w:type="spellEnd"/>
            <w:r w:rsidRPr="00666F6D">
              <w:rPr>
                <w:lang w:eastAsia="ja-JP"/>
              </w:rPr>
              <w:t xml:space="preserve"> includes the beam report and CSI report. This parameter may further limit </w:t>
            </w:r>
            <w:proofErr w:type="spellStart"/>
            <w:r w:rsidRPr="00666F6D">
              <w:rPr>
                <w:i/>
                <w:lang w:eastAsia="ja-JP"/>
              </w:rPr>
              <w:t>simultaneousCSI-ReportsPerCC</w:t>
            </w:r>
            <w:proofErr w:type="spellEnd"/>
            <w:r w:rsidRPr="00666F6D">
              <w:rPr>
                <w:lang w:eastAsia="ja-JP"/>
              </w:rPr>
              <w:t xml:space="preserve"> in </w:t>
            </w:r>
            <w:r w:rsidRPr="00666F6D">
              <w:rPr>
                <w:i/>
                <w:lang w:eastAsia="ja-JP"/>
              </w:rPr>
              <w:t>MIMO-</w:t>
            </w:r>
            <w:proofErr w:type="spellStart"/>
            <w:r w:rsidRPr="00666F6D">
              <w:rPr>
                <w:i/>
                <w:lang w:eastAsia="ja-JP"/>
              </w:rPr>
              <w:t>ParametersPerBand</w:t>
            </w:r>
            <w:proofErr w:type="spellEnd"/>
            <w:r w:rsidRPr="00666F6D">
              <w:rPr>
                <w:lang w:eastAsia="ja-JP"/>
              </w:rPr>
              <w:t xml:space="preserve"> and </w:t>
            </w:r>
            <w:proofErr w:type="spellStart"/>
            <w:r w:rsidRPr="00666F6D">
              <w:rPr>
                <w:i/>
                <w:lang w:eastAsia="ja-JP"/>
              </w:rPr>
              <w:t>Phy</w:t>
            </w:r>
            <w:proofErr w:type="spellEnd"/>
            <w:r w:rsidRPr="00666F6D">
              <w:rPr>
                <w:i/>
                <w:lang w:eastAsia="ja-JP"/>
              </w:rPr>
              <w:t>-</w:t>
            </w:r>
            <w:proofErr w:type="spellStart"/>
            <w:r w:rsidRPr="00666F6D">
              <w:rPr>
                <w:i/>
                <w:lang w:eastAsia="ja-JP"/>
              </w:rPr>
              <w:t>ParametersFRX</w:t>
            </w:r>
            <w:proofErr w:type="spellEnd"/>
            <w:r w:rsidRPr="00666F6D">
              <w:rPr>
                <w:i/>
                <w:lang w:eastAsia="ja-JP"/>
              </w:rPr>
              <w:t>-Diff</w:t>
            </w:r>
            <w:r w:rsidRPr="00666F6D">
              <w:rPr>
                <w:lang w:eastAsia="ja-JP"/>
              </w:rPr>
              <w:t xml:space="preserve"> for each band in a given band combination.</w:t>
            </w:r>
          </w:p>
        </w:tc>
        <w:tc>
          <w:tcPr>
            <w:tcW w:w="709" w:type="dxa"/>
          </w:tcPr>
          <w:p w14:paraId="29C6C458" w14:textId="77777777" w:rsidR="00E23AE5" w:rsidRPr="00666F6D" w:rsidRDefault="00E23AE5" w:rsidP="008C5DF3">
            <w:pPr>
              <w:pStyle w:val="TAL"/>
              <w:jc w:val="center"/>
              <w:rPr>
                <w:lang w:eastAsia="ja-JP"/>
              </w:rPr>
            </w:pPr>
            <w:r w:rsidRPr="00666F6D">
              <w:rPr>
                <w:lang w:eastAsia="ja-JP"/>
              </w:rPr>
              <w:t>BC</w:t>
            </w:r>
          </w:p>
        </w:tc>
        <w:tc>
          <w:tcPr>
            <w:tcW w:w="567" w:type="dxa"/>
          </w:tcPr>
          <w:p w14:paraId="49672588" w14:textId="77777777" w:rsidR="00E23AE5" w:rsidRPr="00666F6D" w:rsidRDefault="00E23AE5" w:rsidP="008C5DF3">
            <w:pPr>
              <w:pStyle w:val="TAL"/>
              <w:jc w:val="center"/>
            </w:pPr>
            <w:r w:rsidRPr="00666F6D">
              <w:t>Yes</w:t>
            </w:r>
          </w:p>
        </w:tc>
        <w:tc>
          <w:tcPr>
            <w:tcW w:w="709" w:type="dxa"/>
          </w:tcPr>
          <w:p w14:paraId="1517A9C7" w14:textId="77777777" w:rsidR="00E23AE5" w:rsidRPr="00666F6D" w:rsidRDefault="00E23AE5" w:rsidP="008C5DF3">
            <w:pPr>
              <w:pStyle w:val="TAL"/>
              <w:jc w:val="center"/>
              <w:rPr>
                <w:lang w:eastAsia="ja-JP"/>
              </w:rPr>
            </w:pPr>
            <w:r w:rsidRPr="00666F6D">
              <w:rPr>
                <w:lang w:eastAsia="ja-JP"/>
              </w:rPr>
              <w:t>No</w:t>
            </w:r>
          </w:p>
        </w:tc>
        <w:tc>
          <w:tcPr>
            <w:tcW w:w="728" w:type="dxa"/>
          </w:tcPr>
          <w:p w14:paraId="47D8E2D3" w14:textId="77777777" w:rsidR="00E23AE5" w:rsidRPr="00666F6D" w:rsidRDefault="00E23AE5" w:rsidP="008C5DF3">
            <w:pPr>
              <w:pStyle w:val="TAL"/>
              <w:jc w:val="center"/>
            </w:pPr>
            <w:r w:rsidRPr="00666F6D">
              <w:t>No</w:t>
            </w:r>
          </w:p>
        </w:tc>
      </w:tr>
      <w:tr w:rsidR="00E23AE5" w:rsidRPr="00666F6D" w14:paraId="06927BE7" w14:textId="77777777" w:rsidTr="008C5DF3">
        <w:trPr>
          <w:cantSplit/>
          <w:tblHeader/>
        </w:trPr>
        <w:tc>
          <w:tcPr>
            <w:tcW w:w="6917" w:type="dxa"/>
          </w:tcPr>
          <w:p w14:paraId="3D4B7A24" w14:textId="77777777" w:rsidR="00E23AE5" w:rsidRPr="00666F6D" w:rsidRDefault="00E23AE5" w:rsidP="008C5DF3">
            <w:pPr>
              <w:pStyle w:val="TAL"/>
              <w:rPr>
                <w:b/>
                <w:bCs/>
                <w:i/>
                <w:iCs/>
              </w:rPr>
            </w:pPr>
            <w:proofErr w:type="spellStart"/>
            <w:r w:rsidRPr="00666F6D">
              <w:rPr>
                <w:b/>
                <w:bCs/>
                <w:i/>
                <w:iCs/>
              </w:rPr>
              <w:t>simultaneousRxTxInterBandCA</w:t>
            </w:r>
            <w:proofErr w:type="spellEnd"/>
          </w:p>
          <w:p w14:paraId="139983F5" w14:textId="77777777" w:rsidR="00E23AE5" w:rsidRPr="00666F6D" w:rsidRDefault="00E23AE5" w:rsidP="008C5DF3">
            <w:pPr>
              <w:pStyle w:val="TAL"/>
            </w:pPr>
            <w:r w:rsidRPr="00666F6D">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03680F6C" w14:textId="77777777" w:rsidR="00E23AE5" w:rsidRPr="00666F6D" w:rsidRDefault="00E23AE5" w:rsidP="008C5DF3">
            <w:pPr>
              <w:pStyle w:val="TAL"/>
              <w:jc w:val="center"/>
            </w:pPr>
            <w:r w:rsidRPr="00666F6D">
              <w:rPr>
                <w:bCs/>
                <w:iCs/>
              </w:rPr>
              <w:t>BC</w:t>
            </w:r>
          </w:p>
        </w:tc>
        <w:tc>
          <w:tcPr>
            <w:tcW w:w="567" w:type="dxa"/>
          </w:tcPr>
          <w:p w14:paraId="4A24454D" w14:textId="77777777" w:rsidR="00E23AE5" w:rsidRPr="00666F6D" w:rsidRDefault="00E23AE5" w:rsidP="008C5DF3">
            <w:pPr>
              <w:pStyle w:val="TAL"/>
              <w:jc w:val="center"/>
            </w:pPr>
            <w:r w:rsidRPr="00666F6D">
              <w:rPr>
                <w:bCs/>
                <w:iCs/>
              </w:rPr>
              <w:t>CY</w:t>
            </w:r>
          </w:p>
        </w:tc>
        <w:tc>
          <w:tcPr>
            <w:tcW w:w="709" w:type="dxa"/>
          </w:tcPr>
          <w:p w14:paraId="6C83751C" w14:textId="77777777" w:rsidR="00E23AE5" w:rsidRPr="00666F6D" w:rsidRDefault="00E23AE5" w:rsidP="008C5DF3">
            <w:pPr>
              <w:pStyle w:val="TAL"/>
              <w:jc w:val="center"/>
            </w:pPr>
            <w:r w:rsidRPr="00666F6D">
              <w:rPr>
                <w:bCs/>
                <w:iCs/>
              </w:rPr>
              <w:t>No</w:t>
            </w:r>
          </w:p>
        </w:tc>
        <w:tc>
          <w:tcPr>
            <w:tcW w:w="728" w:type="dxa"/>
          </w:tcPr>
          <w:p w14:paraId="0A30A0B8" w14:textId="77777777" w:rsidR="00E23AE5" w:rsidRPr="00666F6D" w:rsidRDefault="00E23AE5" w:rsidP="008C5DF3">
            <w:pPr>
              <w:pStyle w:val="TAL"/>
              <w:jc w:val="center"/>
            </w:pPr>
            <w:r w:rsidRPr="00666F6D">
              <w:t>No</w:t>
            </w:r>
          </w:p>
        </w:tc>
      </w:tr>
      <w:tr w:rsidR="00E23AE5" w:rsidRPr="00666F6D" w14:paraId="4E2E29BA" w14:textId="77777777" w:rsidTr="008C5DF3">
        <w:trPr>
          <w:cantSplit/>
          <w:tblHeader/>
        </w:trPr>
        <w:tc>
          <w:tcPr>
            <w:tcW w:w="6917" w:type="dxa"/>
          </w:tcPr>
          <w:p w14:paraId="3CA80437" w14:textId="77777777" w:rsidR="00E23AE5" w:rsidRPr="00666F6D" w:rsidRDefault="00E23AE5" w:rsidP="008C5DF3">
            <w:pPr>
              <w:pStyle w:val="TAL"/>
              <w:rPr>
                <w:b/>
                <w:i/>
              </w:rPr>
            </w:pPr>
            <w:proofErr w:type="spellStart"/>
            <w:r w:rsidRPr="00666F6D">
              <w:rPr>
                <w:b/>
                <w:i/>
              </w:rPr>
              <w:t>simultaneousRxTxSUL</w:t>
            </w:r>
            <w:proofErr w:type="spellEnd"/>
          </w:p>
          <w:p w14:paraId="14B68DC5" w14:textId="77777777" w:rsidR="00E23AE5" w:rsidRPr="00666F6D" w:rsidRDefault="00E23AE5" w:rsidP="008C5DF3">
            <w:pPr>
              <w:pStyle w:val="TAL"/>
            </w:pPr>
            <w:r w:rsidRPr="00666F6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3A698599" w14:textId="77777777" w:rsidR="00E23AE5" w:rsidRPr="00666F6D" w:rsidRDefault="00E23AE5" w:rsidP="008C5DF3">
            <w:pPr>
              <w:pStyle w:val="TAL"/>
              <w:jc w:val="center"/>
            </w:pPr>
            <w:r w:rsidRPr="00666F6D">
              <w:rPr>
                <w:rFonts w:cs="Arial"/>
                <w:szCs w:val="18"/>
                <w:lang w:eastAsia="ja-JP"/>
              </w:rPr>
              <w:t>BC</w:t>
            </w:r>
          </w:p>
        </w:tc>
        <w:tc>
          <w:tcPr>
            <w:tcW w:w="567" w:type="dxa"/>
          </w:tcPr>
          <w:p w14:paraId="7D371FE9" w14:textId="77777777" w:rsidR="00E23AE5" w:rsidRPr="00666F6D" w:rsidRDefault="00E23AE5" w:rsidP="008C5DF3">
            <w:pPr>
              <w:pStyle w:val="TAL"/>
              <w:jc w:val="center"/>
            </w:pPr>
            <w:r w:rsidRPr="00666F6D">
              <w:rPr>
                <w:rFonts w:cs="Arial"/>
                <w:szCs w:val="18"/>
              </w:rPr>
              <w:t>CY</w:t>
            </w:r>
          </w:p>
        </w:tc>
        <w:tc>
          <w:tcPr>
            <w:tcW w:w="709" w:type="dxa"/>
          </w:tcPr>
          <w:p w14:paraId="46D02BF9" w14:textId="77777777" w:rsidR="00E23AE5" w:rsidRPr="00666F6D" w:rsidRDefault="00E23AE5" w:rsidP="008C5DF3">
            <w:pPr>
              <w:pStyle w:val="TAL"/>
              <w:jc w:val="center"/>
            </w:pPr>
            <w:r w:rsidRPr="00666F6D">
              <w:rPr>
                <w:rFonts w:cs="Arial"/>
                <w:szCs w:val="18"/>
                <w:lang w:eastAsia="ja-JP"/>
              </w:rPr>
              <w:t>No</w:t>
            </w:r>
          </w:p>
        </w:tc>
        <w:tc>
          <w:tcPr>
            <w:tcW w:w="728" w:type="dxa"/>
          </w:tcPr>
          <w:p w14:paraId="3B33D2E3" w14:textId="77777777" w:rsidR="00E23AE5" w:rsidRPr="00666F6D" w:rsidRDefault="00E23AE5" w:rsidP="008C5DF3">
            <w:pPr>
              <w:pStyle w:val="TAL"/>
              <w:jc w:val="center"/>
            </w:pPr>
            <w:r w:rsidRPr="00666F6D">
              <w:t>No</w:t>
            </w:r>
          </w:p>
        </w:tc>
      </w:tr>
      <w:tr w:rsidR="00E23AE5" w:rsidRPr="00666F6D" w14:paraId="39536358" w14:textId="77777777" w:rsidTr="008C5DF3">
        <w:trPr>
          <w:cantSplit/>
          <w:tblHeader/>
        </w:trPr>
        <w:tc>
          <w:tcPr>
            <w:tcW w:w="6917" w:type="dxa"/>
          </w:tcPr>
          <w:p w14:paraId="5C03A78D" w14:textId="77777777" w:rsidR="00E23AE5" w:rsidRPr="00666F6D" w:rsidRDefault="00E23AE5" w:rsidP="008C5DF3">
            <w:pPr>
              <w:pStyle w:val="TAL"/>
              <w:rPr>
                <w:b/>
                <w:i/>
                <w:lang w:eastAsia="ja-JP"/>
              </w:rPr>
            </w:pPr>
            <w:proofErr w:type="spellStart"/>
            <w:r w:rsidRPr="00666F6D">
              <w:rPr>
                <w:b/>
                <w:i/>
                <w:lang w:eastAsia="ja-JP"/>
              </w:rPr>
              <w:t>simultaneousSRS</w:t>
            </w:r>
            <w:proofErr w:type="spellEnd"/>
            <w:r w:rsidRPr="00666F6D">
              <w:rPr>
                <w:b/>
                <w:i/>
                <w:lang w:eastAsia="ja-JP"/>
              </w:rPr>
              <w:t>-</w:t>
            </w:r>
            <w:proofErr w:type="spellStart"/>
            <w:r w:rsidRPr="00666F6D">
              <w:rPr>
                <w:b/>
                <w:i/>
                <w:lang w:eastAsia="ja-JP"/>
              </w:rPr>
              <w:t>AssocCSI</w:t>
            </w:r>
            <w:proofErr w:type="spellEnd"/>
            <w:r w:rsidRPr="00666F6D">
              <w:rPr>
                <w:b/>
                <w:i/>
                <w:lang w:eastAsia="ja-JP"/>
              </w:rPr>
              <w:t>-RS-</w:t>
            </w:r>
            <w:proofErr w:type="spellStart"/>
            <w:r w:rsidRPr="00666F6D">
              <w:rPr>
                <w:b/>
                <w:i/>
                <w:lang w:eastAsia="ja-JP"/>
              </w:rPr>
              <w:t>AllCC</w:t>
            </w:r>
            <w:proofErr w:type="spellEnd"/>
          </w:p>
          <w:p w14:paraId="133FA40B" w14:textId="77777777" w:rsidR="00E23AE5" w:rsidRPr="00666F6D" w:rsidRDefault="00E23AE5" w:rsidP="008C5DF3">
            <w:pPr>
              <w:pStyle w:val="TAL"/>
            </w:pPr>
            <w:r w:rsidRPr="00666F6D">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666F6D">
              <w:rPr>
                <w:i/>
                <w:lang w:eastAsia="ja-JP"/>
              </w:rPr>
              <w:t>simultaneousSRS</w:t>
            </w:r>
            <w:proofErr w:type="spellEnd"/>
            <w:r w:rsidRPr="00666F6D">
              <w:rPr>
                <w:i/>
                <w:lang w:eastAsia="ja-JP"/>
              </w:rPr>
              <w:t>-</w:t>
            </w:r>
            <w:proofErr w:type="spellStart"/>
            <w:r w:rsidRPr="00666F6D">
              <w:rPr>
                <w:i/>
                <w:lang w:eastAsia="ja-JP"/>
              </w:rPr>
              <w:t>AssocCSI</w:t>
            </w:r>
            <w:proofErr w:type="spellEnd"/>
            <w:r w:rsidRPr="00666F6D">
              <w:rPr>
                <w:i/>
                <w:lang w:eastAsia="ja-JP"/>
              </w:rPr>
              <w:t>-RS-</w:t>
            </w:r>
            <w:proofErr w:type="spellStart"/>
            <w:r w:rsidRPr="00666F6D">
              <w:rPr>
                <w:i/>
                <w:lang w:eastAsia="ja-JP"/>
              </w:rPr>
              <w:t>PerCC</w:t>
            </w:r>
            <w:proofErr w:type="spellEnd"/>
            <w:r w:rsidRPr="00666F6D">
              <w:rPr>
                <w:lang w:eastAsia="ja-JP"/>
              </w:rPr>
              <w:t xml:space="preserve"> in </w:t>
            </w:r>
            <w:r w:rsidRPr="00666F6D">
              <w:rPr>
                <w:i/>
                <w:lang w:eastAsia="ja-JP"/>
              </w:rPr>
              <w:t>MIMO-</w:t>
            </w:r>
            <w:proofErr w:type="spellStart"/>
            <w:r w:rsidRPr="00666F6D">
              <w:rPr>
                <w:i/>
                <w:lang w:eastAsia="ja-JP"/>
              </w:rPr>
              <w:t>ParametersPerBand</w:t>
            </w:r>
            <w:proofErr w:type="spellEnd"/>
            <w:r w:rsidRPr="00666F6D">
              <w:rPr>
                <w:lang w:eastAsia="ja-JP"/>
              </w:rPr>
              <w:t xml:space="preserve"> and </w:t>
            </w:r>
            <w:proofErr w:type="spellStart"/>
            <w:r w:rsidRPr="00666F6D">
              <w:rPr>
                <w:i/>
                <w:lang w:eastAsia="ja-JP"/>
              </w:rPr>
              <w:t>Phy</w:t>
            </w:r>
            <w:proofErr w:type="spellEnd"/>
            <w:r w:rsidRPr="00666F6D">
              <w:rPr>
                <w:i/>
                <w:lang w:eastAsia="ja-JP"/>
              </w:rPr>
              <w:t>-</w:t>
            </w:r>
            <w:proofErr w:type="spellStart"/>
            <w:r w:rsidRPr="00666F6D">
              <w:rPr>
                <w:i/>
                <w:lang w:eastAsia="ja-JP"/>
              </w:rPr>
              <w:t>ParametersFRX</w:t>
            </w:r>
            <w:proofErr w:type="spellEnd"/>
            <w:r w:rsidRPr="00666F6D">
              <w:rPr>
                <w:i/>
                <w:lang w:eastAsia="ja-JP"/>
              </w:rPr>
              <w:t>-Diff</w:t>
            </w:r>
            <w:r w:rsidRPr="00666F6D">
              <w:rPr>
                <w:lang w:eastAsia="ja-JP"/>
              </w:rPr>
              <w:t xml:space="preserve"> for each band in a given band combination.</w:t>
            </w:r>
          </w:p>
        </w:tc>
        <w:tc>
          <w:tcPr>
            <w:tcW w:w="709" w:type="dxa"/>
          </w:tcPr>
          <w:p w14:paraId="0B84E8FB" w14:textId="77777777" w:rsidR="00E23AE5" w:rsidRPr="00666F6D" w:rsidRDefault="00E23AE5" w:rsidP="008C5DF3">
            <w:pPr>
              <w:pStyle w:val="TAL"/>
              <w:jc w:val="center"/>
              <w:rPr>
                <w:lang w:eastAsia="ja-JP"/>
              </w:rPr>
            </w:pPr>
            <w:r w:rsidRPr="00666F6D">
              <w:rPr>
                <w:lang w:eastAsia="ja-JP"/>
              </w:rPr>
              <w:t>BC</w:t>
            </w:r>
          </w:p>
        </w:tc>
        <w:tc>
          <w:tcPr>
            <w:tcW w:w="567" w:type="dxa"/>
          </w:tcPr>
          <w:p w14:paraId="04EA9464" w14:textId="77777777" w:rsidR="00E23AE5" w:rsidRPr="00666F6D" w:rsidRDefault="00E23AE5" w:rsidP="008C5DF3">
            <w:pPr>
              <w:pStyle w:val="TAL"/>
              <w:jc w:val="center"/>
            </w:pPr>
            <w:r w:rsidRPr="00666F6D">
              <w:t>No</w:t>
            </w:r>
          </w:p>
        </w:tc>
        <w:tc>
          <w:tcPr>
            <w:tcW w:w="709" w:type="dxa"/>
          </w:tcPr>
          <w:p w14:paraId="364B8470" w14:textId="77777777" w:rsidR="00E23AE5" w:rsidRPr="00666F6D" w:rsidRDefault="00E23AE5" w:rsidP="008C5DF3">
            <w:pPr>
              <w:pStyle w:val="TAL"/>
              <w:jc w:val="center"/>
              <w:rPr>
                <w:lang w:eastAsia="ja-JP"/>
              </w:rPr>
            </w:pPr>
            <w:r w:rsidRPr="00666F6D">
              <w:rPr>
                <w:lang w:eastAsia="ja-JP"/>
              </w:rPr>
              <w:t>No</w:t>
            </w:r>
          </w:p>
        </w:tc>
        <w:tc>
          <w:tcPr>
            <w:tcW w:w="728" w:type="dxa"/>
          </w:tcPr>
          <w:p w14:paraId="0A249ACD" w14:textId="77777777" w:rsidR="00E23AE5" w:rsidRPr="00666F6D" w:rsidRDefault="00E23AE5" w:rsidP="008C5DF3">
            <w:pPr>
              <w:pStyle w:val="TAL"/>
              <w:jc w:val="center"/>
            </w:pPr>
            <w:r w:rsidRPr="00666F6D">
              <w:t>No</w:t>
            </w:r>
          </w:p>
        </w:tc>
      </w:tr>
      <w:tr w:rsidR="00E23AE5" w:rsidRPr="00666F6D" w14:paraId="48AD81CD" w14:textId="77777777" w:rsidTr="008C5DF3">
        <w:trPr>
          <w:cantSplit/>
          <w:tblHeader/>
        </w:trPr>
        <w:tc>
          <w:tcPr>
            <w:tcW w:w="6917" w:type="dxa"/>
          </w:tcPr>
          <w:p w14:paraId="4F16FBA3" w14:textId="77777777" w:rsidR="00E23AE5" w:rsidRPr="00666F6D" w:rsidRDefault="00E23AE5" w:rsidP="008C5DF3">
            <w:pPr>
              <w:pStyle w:val="TAL"/>
              <w:rPr>
                <w:b/>
                <w:i/>
              </w:rPr>
            </w:pPr>
            <w:proofErr w:type="spellStart"/>
            <w:r w:rsidRPr="00666F6D">
              <w:rPr>
                <w:b/>
                <w:i/>
              </w:rPr>
              <w:t>supportedNumberTAG</w:t>
            </w:r>
            <w:proofErr w:type="spellEnd"/>
          </w:p>
          <w:p w14:paraId="3FC07FCB" w14:textId="77777777" w:rsidR="00E23AE5" w:rsidRPr="00666F6D" w:rsidRDefault="00E23AE5" w:rsidP="008C5DF3">
            <w:pPr>
              <w:pStyle w:val="TAL"/>
            </w:pPr>
            <w:r w:rsidRPr="00666F6D">
              <w:t>Defines the number of timing advance groups supported by the UE. It is applied to NR CA</w:t>
            </w:r>
            <w:r>
              <w:rPr>
                <w:lang w:eastAsia="ja-JP"/>
              </w:rPr>
              <w:t>, NR-DC</w:t>
            </w:r>
            <w:r w:rsidRPr="00666F6D">
              <w:t xml:space="preserve"> and EN-DC</w:t>
            </w:r>
            <w:r>
              <w:rPr>
                <w:lang w:eastAsia="ja-JP"/>
              </w:rPr>
              <w:t>/NE-DC</w:t>
            </w:r>
            <w:r w:rsidRPr="00666F6D">
              <w:t>. For EN-DC</w:t>
            </w:r>
            <w:r>
              <w:rPr>
                <w:lang w:eastAsia="ja-JP"/>
              </w:rPr>
              <w:t>/NE-DC</w:t>
            </w:r>
            <w:r w:rsidRPr="00666F6D">
              <w:t>, it indicates number of TAGs only for NR CG. The number of TAGs for the LTE MCG is signalled by existing LTE TAG capability signalling. For NR CA</w:t>
            </w:r>
            <w:r>
              <w:rPr>
                <w:lang w:eastAsia="ja-JP"/>
              </w:rPr>
              <w:t>/NR-DC</w:t>
            </w:r>
            <w:r w:rsidRPr="00666F6D">
              <w:t xml:space="preserve"> band combination, if the band combination comprised of more than one band entry (i.e., inter-band or intra-band non-contiguous band combination), it indicates that different timing advances on different band entries are supported.</w:t>
            </w:r>
            <w:r>
              <w:rPr>
                <w:lang w:eastAsia="ja-JP"/>
              </w:rPr>
              <w:t xml:space="preserve"> If absent, the UE supports only one TAG for the NR part. It is mandatory for the UE to support more than one TAG for NR-DC.</w:t>
            </w:r>
          </w:p>
        </w:tc>
        <w:tc>
          <w:tcPr>
            <w:tcW w:w="709" w:type="dxa"/>
          </w:tcPr>
          <w:p w14:paraId="56F377F2" w14:textId="77777777" w:rsidR="00E23AE5" w:rsidRPr="00666F6D" w:rsidRDefault="00E23AE5" w:rsidP="008C5DF3">
            <w:pPr>
              <w:pStyle w:val="TAL"/>
              <w:jc w:val="center"/>
            </w:pPr>
            <w:r w:rsidRPr="00666F6D">
              <w:rPr>
                <w:lang w:eastAsia="ko-KR"/>
              </w:rPr>
              <w:t>BC</w:t>
            </w:r>
          </w:p>
        </w:tc>
        <w:tc>
          <w:tcPr>
            <w:tcW w:w="567" w:type="dxa"/>
          </w:tcPr>
          <w:p w14:paraId="554D59A7" w14:textId="791465AB" w:rsidR="00E23AE5" w:rsidRPr="00666F6D" w:rsidRDefault="00E23AE5" w:rsidP="008C5DF3">
            <w:pPr>
              <w:pStyle w:val="TAL"/>
              <w:jc w:val="center"/>
            </w:pPr>
            <w:del w:id="119" w:author="Intel Corp - Naveen Palle" w:date="2020-02-10T09:38:00Z">
              <w:r w:rsidRPr="00666F6D" w:rsidDel="00E23AE5">
                <w:delText>Tbd</w:delText>
              </w:r>
            </w:del>
            <w:ins w:id="120" w:author="Intel Corp - Naveen Palle" w:date="2020-02-10T09:38:00Z">
              <w:r>
                <w:t>CY</w:t>
              </w:r>
            </w:ins>
          </w:p>
        </w:tc>
        <w:tc>
          <w:tcPr>
            <w:tcW w:w="709" w:type="dxa"/>
          </w:tcPr>
          <w:p w14:paraId="1375343C" w14:textId="77777777" w:rsidR="00E23AE5" w:rsidRPr="00666F6D" w:rsidRDefault="00E23AE5" w:rsidP="008C5DF3">
            <w:pPr>
              <w:pStyle w:val="TAL"/>
              <w:jc w:val="center"/>
            </w:pPr>
            <w:r w:rsidRPr="00666F6D">
              <w:t>No</w:t>
            </w:r>
          </w:p>
        </w:tc>
        <w:tc>
          <w:tcPr>
            <w:tcW w:w="728" w:type="dxa"/>
          </w:tcPr>
          <w:p w14:paraId="1261B01A" w14:textId="77777777" w:rsidR="00E23AE5" w:rsidRPr="00666F6D" w:rsidRDefault="00E23AE5" w:rsidP="008C5DF3">
            <w:pPr>
              <w:pStyle w:val="TAL"/>
              <w:jc w:val="center"/>
            </w:pPr>
            <w:r w:rsidRPr="00666F6D">
              <w:t>No</w:t>
            </w:r>
          </w:p>
        </w:tc>
      </w:tr>
    </w:tbl>
    <w:p w14:paraId="088F7BA8" w14:textId="7A9F93DF" w:rsidR="00BD1034" w:rsidRPr="00EC530E" w:rsidRDefault="00BD1034" w:rsidP="00BD1034">
      <w:pPr>
        <w:pStyle w:val="Heading4"/>
      </w:pPr>
      <w:r w:rsidRPr="00EC530E">
        <w:t>4.2.7.5</w:t>
      </w:r>
      <w:r w:rsidRPr="00EC530E">
        <w:tab/>
      </w:r>
      <w:proofErr w:type="spellStart"/>
      <w:r w:rsidRPr="00EC530E">
        <w:rPr>
          <w:i/>
        </w:rPr>
        <w:t>FeatureSetDownlink</w:t>
      </w:r>
      <w:proofErr w:type="spellEnd"/>
      <w:r w:rsidRPr="00EC530E">
        <w:t xml:space="preserve"> parameters</w:t>
      </w:r>
      <w:bookmarkEnd w:id="117"/>
      <w:bookmarkEnd w:id="1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1034" w:rsidRPr="00EC530E" w14:paraId="01F642DA" w14:textId="77777777" w:rsidTr="00E369DD">
        <w:trPr>
          <w:cantSplit/>
          <w:tblHeader/>
        </w:trPr>
        <w:tc>
          <w:tcPr>
            <w:tcW w:w="6917" w:type="dxa"/>
          </w:tcPr>
          <w:p w14:paraId="0387877F" w14:textId="77777777" w:rsidR="00BD1034" w:rsidRPr="00EC530E" w:rsidRDefault="00BD1034" w:rsidP="00E369DD">
            <w:pPr>
              <w:pStyle w:val="TAH"/>
            </w:pPr>
            <w:r w:rsidRPr="00EC530E">
              <w:lastRenderedPageBreak/>
              <w:t>Definitions for parameters</w:t>
            </w:r>
          </w:p>
        </w:tc>
        <w:tc>
          <w:tcPr>
            <w:tcW w:w="709" w:type="dxa"/>
          </w:tcPr>
          <w:p w14:paraId="0165C4BC" w14:textId="77777777" w:rsidR="00BD1034" w:rsidRPr="00EC530E" w:rsidRDefault="00BD1034" w:rsidP="00E369DD">
            <w:pPr>
              <w:pStyle w:val="TAH"/>
            </w:pPr>
            <w:r w:rsidRPr="00EC530E">
              <w:t>Per</w:t>
            </w:r>
          </w:p>
        </w:tc>
        <w:tc>
          <w:tcPr>
            <w:tcW w:w="567" w:type="dxa"/>
          </w:tcPr>
          <w:p w14:paraId="38390DF5" w14:textId="77777777" w:rsidR="00BD1034" w:rsidRPr="00EC530E" w:rsidRDefault="00BD1034" w:rsidP="00E369DD">
            <w:pPr>
              <w:pStyle w:val="TAH"/>
            </w:pPr>
            <w:r w:rsidRPr="00EC530E">
              <w:t>M</w:t>
            </w:r>
          </w:p>
        </w:tc>
        <w:tc>
          <w:tcPr>
            <w:tcW w:w="709" w:type="dxa"/>
          </w:tcPr>
          <w:p w14:paraId="7FD942A3" w14:textId="77777777" w:rsidR="00BD1034" w:rsidRPr="00EC530E" w:rsidRDefault="00BD1034" w:rsidP="00E369DD">
            <w:pPr>
              <w:pStyle w:val="TAH"/>
            </w:pPr>
            <w:r w:rsidRPr="00EC530E">
              <w:t>FDD-TDD</w:t>
            </w:r>
          </w:p>
          <w:p w14:paraId="4CDE7115" w14:textId="77777777" w:rsidR="00BD1034" w:rsidRPr="00EC530E" w:rsidRDefault="00BD1034" w:rsidP="00E369DD">
            <w:pPr>
              <w:pStyle w:val="TAH"/>
            </w:pPr>
            <w:r w:rsidRPr="00EC530E">
              <w:t>DIFF</w:t>
            </w:r>
          </w:p>
        </w:tc>
        <w:tc>
          <w:tcPr>
            <w:tcW w:w="728" w:type="dxa"/>
          </w:tcPr>
          <w:p w14:paraId="0CA514DD" w14:textId="77777777" w:rsidR="00BD1034" w:rsidRPr="00EC530E" w:rsidRDefault="00BD1034" w:rsidP="00E369DD">
            <w:pPr>
              <w:pStyle w:val="TAH"/>
            </w:pPr>
            <w:r w:rsidRPr="00EC530E">
              <w:t>FR1-FR2</w:t>
            </w:r>
          </w:p>
          <w:p w14:paraId="341E1AC8" w14:textId="77777777" w:rsidR="00BD1034" w:rsidRPr="00EC530E" w:rsidRDefault="00BD1034" w:rsidP="00E369DD">
            <w:pPr>
              <w:pStyle w:val="TAH"/>
            </w:pPr>
            <w:r w:rsidRPr="00EC530E">
              <w:t>DIFF</w:t>
            </w:r>
          </w:p>
        </w:tc>
      </w:tr>
      <w:tr w:rsidR="00BD1034" w:rsidRPr="00EC530E" w14:paraId="185346AC" w14:textId="77777777" w:rsidTr="00E369DD">
        <w:trPr>
          <w:cantSplit/>
          <w:tblHeader/>
        </w:trPr>
        <w:tc>
          <w:tcPr>
            <w:tcW w:w="6917" w:type="dxa"/>
          </w:tcPr>
          <w:p w14:paraId="5F6F50A7" w14:textId="77777777" w:rsidR="00BD1034" w:rsidRPr="00EC530E" w:rsidRDefault="00BD1034" w:rsidP="00E369DD">
            <w:pPr>
              <w:pStyle w:val="TAL"/>
              <w:rPr>
                <w:b/>
                <w:i/>
              </w:rPr>
            </w:pPr>
            <w:r w:rsidRPr="00EC530E">
              <w:rPr>
                <w:b/>
                <w:i/>
              </w:rPr>
              <w:t>additionalDMRS-DL-Alt</w:t>
            </w:r>
          </w:p>
          <w:p w14:paraId="4C75FDFF" w14:textId="77777777" w:rsidR="00BD1034" w:rsidRPr="00EC530E" w:rsidRDefault="00BD1034" w:rsidP="00E369DD">
            <w:pPr>
              <w:pStyle w:val="TAL"/>
            </w:pPr>
            <w:r w:rsidRPr="00EC530E">
              <w:rPr>
                <w:rFonts w:cs="Arial"/>
                <w:szCs w:val="18"/>
              </w:rPr>
              <w:t>Indicates whether the UE supports the alternative additional DMRS position for co-existence with LTE CRS. It is applied to 15kHz SCS and one additional DMRS case only.</w:t>
            </w:r>
          </w:p>
        </w:tc>
        <w:tc>
          <w:tcPr>
            <w:tcW w:w="709" w:type="dxa"/>
          </w:tcPr>
          <w:p w14:paraId="659DFC9F" w14:textId="77777777" w:rsidR="00BD1034" w:rsidRPr="00EC530E" w:rsidRDefault="00BD1034" w:rsidP="00E369DD">
            <w:pPr>
              <w:pStyle w:val="TAL"/>
              <w:jc w:val="center"/>
            </w:pPr>
            <w:r w:rsidRPr="00EC530E">
              <w:t>FS</w:t>
            </w:r>
          </w:p>
        </w:tc>
        <w:tc>
          <w:tcPr>
            <w:tcW w:w="567" w:type="dxa"/>
          </w:tcPr>
          <w:p w14:paraId="78F1498F" w14:textId="77777777" w:rsidR="00BD1034" w:rsidRPr="00EC530E" w:rsidRDefault="00BD1034" w:rsidP="00E369DD">
            <w:pPr>
              <w:pStyle w:val="TAL"/>
              <w:jc w:val="center"/>
            </w:pPr>
            <w:r w:rsidRPr="00EC530E">
              <w:t>No</w:t>
            </w:r>
          </w:p>
        </w:tc>
        <w:tc>
          <w:tcPr>
            <w:tcW w:w="709" w:type="dxa"/>
          </w:tcPr>
          <w:p w14:paraId="5B9FDF12" w14:textId="77777777" w:rsidR="00BD1034" w:rsidRPr="00EC530E" w:rsidRDefault="00BD1034" w:rsidP="00E369DD">
            <w:pPr>
              <w:pStyle w:val="TAL"/>
              <w:jc w:val="center"/>
            </w:pPr>
            <w:r w:rsidRPr="00EC530E">
              <w:t>No</w:t>
            </w:r>
          </w:p>
        </w:tc>
        <w:tc>
          <w:tcPr>
            <w:tcW w:w="728" w:type="dxa"/>
          </w:tcPr>
          <w:p w14:paraId="1F3D9394" w14:textId="77777777" w:rsidR="00BD1034" w:rsidRPr="00EC530E" w:rsidRDefault="00BD1034" w:rsidP="00E369DD">
            <w:pPr>
              <w:pStyle w:val="TAL"/>
              <w:jc w:val="center"/>
            </w:pPr>
            <w:r w:rsidRPr="00EC530E">
              <w:t>FR1 only</w:t>
            </w:r>
          </w:p>
        </w:tc>
      </w:tr>
      <w:tr w:rsidR="00BD1034" w:rsidRPr="00EC530E" w14:paraId="25F260FB" w14:textId="77777777" w:rsidTr="00E369DD">
        <w:trPr>
          <w:cantSplit/>
          <w:tblHeader/>
        </w:trPr>
        <w:tc>
          <w:tcPr>
            <w:tcW w:w="6917" w:type="dxa"/>
          </w:tcPr>
          <w:p w14:paraId="4DCAE6E9" w14:textId="77777777" w:rsidR="00BD1034" w:rsidRPr="00EC530E" w:rsidRDefault="00BD1034" w:rsidP="00E369DD">
            <w:pPr>
              <w:pStyle w:val="TAL"/>
              <w:rPr>
                <w:b/>
                <w:i/>
              </w:rPr>
            </w:pPr>
            <w:r w:rsidRPr="00EC530E">
              <w:rPr>
                <w:b/>
                <w:i/>
              </w:rPr>
              <w:t>crossCarrierScheduling-OtherSCS</w:t>
            </w:r>
          </w:p>
          <w:p w14:paraId="7C095BD9" w14:textId="77777777" w:rsidR="00BD1034" w:rsidRPr="00EC530E" w:rsidRDefault="00BD1034" w:rsidP="00E369DD">
            <w:pPr>
              <w:pStyle w:val="TAL"/>
              <w:rPr>
                <w:rFonts w:cs="Arial"/>
                <w:szCs w:val="18"/>
                <w:lang w:eastAsia="zh-CN"/>
              </w:rPr>
            </w:pPr>
            <w:r w:rsidRPr="00EC530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0E15808E" w14:textId="77777777" w:rsidR="00BD1034" w:rsidRPr="00EC530E" w:rsidRDefault="00BD1034" w:rsidP="00E369DD">
            <w:pPr>
              <w:pStyle w:val="TAN"/>
            </w:pPr>
            <w:r w:rsidRPr="00EC530E">
              <w:rPr>
                <w:rFonts w:cs="Arial"/>
                <w:szCs w:val="18"/>
                <w:lang w:eastAsia="zh-CN"/>
              </w:rPr>
              <w:t>NOTE:</w:t>
            </w:r>
            <w:r w:rsidRPr="00EC530E">
              <w:tab/>
            </w:r>
            <w:r w:rsidRPr="00EC530E">
              <w:rPr>
                <w:noProof/>
                <w:lang w:eastAsia="zh-CN"/>
              </w:rPr>
              <w:t>Cross-carrier scheduling with different numerologies is not supported in this release of specification.</w:t>
            </w:r>
          </w:p>
        </w:tc>
        <w:tc>
          <w:tcPr>
            <w:tcW w:w="709" w:type="dxa"/>
          </w:tcPr>
          <w:p w14:paraId="69F190A4" w14:textId="77777777" w:rsidR="00BD1034" w:rsidRPr="00EC530E" w:rsidRDefault="00BD1034" w:rsidP="00E369DD">
            <w:pPr>
              <w:pStyle w:val="TAL"/>
              <w:jc w:val="center"/>
            </w:pPr>
            <w:r w:rsidRPr="00EC530E">
              <w:t>FS</w:t>
            </w:r>
          </w:p>
        </w:tc>
        <w:tc>
          <w:tcPr>
            <w:tcW w:w="567" w:type="dxa"/>
          </w:tcPr>
          <w:p w14:paraId="7346C13C" w14:textId="77777777" w:rsidR="00BD1034" w:rsidRPr="00EC530E" w:rsidRDefault="00BD1034" w:rsidP="00E369DD">
            <w:pPr>
              <w:pStyle w:val="TAL"/>
              <w:jc w:val="center"/>
            </w:pPr>
            <w:r w:rsidRPr="00EC530E">
              <w:t>No</w:t>
            </w:r>
          </w:p>
        </w:tc>
        <w:tc>
          <w:tcPr>
            <w:tcW w:w="709" w:type="dxa"/>
          </w:tcPr>
          <w:p w14:paraId="7C701CF2" w14:textId="77777777" w:rsidR="00BD1034" w:rsidRPr="00EC530E" w:rsidRDefault="00BD1034" w:rsidP="00E369DD">
            <w:pPr>
              <w:pStyle w:val="TAL"/>
              <w:jc w:val="center"/>
            </w:pPr>
            <w:r w:rsidRPr="00EC530E">
              <w:t>No</w:t>
            </w:r>
          </w:p>
        </w:tc>
        <w:tc>
          <w:tcPr>
            <w:tcW w:w="728" w:type="dxa"/>
          </w:tcPr>
          <w:p w14:paraId="74135D62" w14:textId="77777777" w:rsidR="00BD1034" w:rsidRPr="00EC530E" w:rsidRDefault="00BD1034" w:rsidP="00E369DD">
            <w:pPr>
              <w:pStyle w:val="TAL"/>
              <w:jc w:val="center"/>
            </w:pPr>
            <w:r w:rsidRPr="00EC530E">
              <w:t>No</w:t>
            </w:r>
          </w:p>
        </w:tc>
      </w:tr>
      <w:tr w:rsidR="00BD1034" w:rsidRPr="00EC530E" w14:paraId="6CB79AE9" w14:textId="77777777" w:rsidTr="00E369DD">
        <w:trPr>
          <w:cantSplit/>
          <w:tblHeader/>
        </w:trPr>
        <w:tc>
          <w:tcPr>
            <w:tcW w:w="6917" w:type="dxa"/>
          </w:tcPr>
          <w:p w14:paraId="5E7F31B5" w14:textId="77777777" w:rsidR="00BD1034" w:rsidRPr="00EC530E" w:rsidRDefault="00BD1034" w:rsidP="00E369DD">
            <w:pPr>
              <w:pStyle w:val="TAL"/>
              <w:rPr>
                <w:b/>
                <w:i/>
              </w:rPr>
            </w:pPr>
            <w:r w:rsidRPr="00EC530E">
              <w:rPr>
                <w:b/>
                <w:i/>
              </w:rPr>
              <w:t>csi-RS-MeasSCellWithoutSSB</w:t>
            </w:r>
          </w:p>
          <w:p w14:paraId="50A2D341" w14:textId="77777777" w:rsidR="00BD1034" w:rsidRPr="00EC530E" w:rsidRDefault="00BD1034" w:rsidP="00E369DD">
            <w:pPr>
              <w:pStyle w:val="TAL"/>
            </w:pPr>
            <w:r w:rsidRPr="00EC530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18F510A" w14:textId="77777777" w:rsidR="00BD1034" w:rsidRPr="00EC530E" w:rsidRDefault="00BD1034" w:rsidP="00E369DD">
            <w:pPr>
              <w:pStyle w:val="TAL"/>
              <w:jc w:val="center"/>
            </w:pPr>
            <w:r w:rsidRPr="00EC530E">
              <w:t>FS</w:t>
            </w:r>
          </w:p>
        </w:tc>
        <w:tc>
          <w:tcPr>
            <w:tcW w:w="567" w:type="dxa"/>
          </w:tcPr>
          <w:p w14:paraId="422499BD" w14:textId="77777777" w:rsidR="00BD1034" w:rsidRPr="00EC530E" w:rsidRDefault="00BD1034" w:rsidP="00E369DD">
            <w:pPr>
              <w:pStyle w:val="TAL"/>
              <w:jc w:val="center"/>
            </w:pPr>
            <w:r w:rsidRPr="00EC530E">
              <w:t>No</w:t>
            </w:r>
          </w:p>
        </w:tc>
        <w:tc>
          <w:tcPr>
            <w:tcW w:w="709" w:type="dxa"/>
          </w:tcPr>
          <w:p w14:paraId="112ACED7" w14:textId="77777777" w:rsidR="00BD1034" w:rsidRPr="00EC530E" w:rsidRDefault="00BD1034" w:rsidP="00E369DD">
            <w:pPr>
              <w:pStyle w:val="TAL"/>
              <w:jc w:val="center"/>
            </w:pPr>
            <w:r w:rsidRPr="00EC530E">
              <w:t>No</w:t>
            </w:r>
          </w:p>
        </w:tc>
        <w:tc>
          <w:tcPr>
            <w:tcW w:w="728" w:type="dxa"/>
          </w:tcPr>
          <w:p w14:paraId="324DC627" w14:textId="77777777" w:rsidR="00BD1034" w:rsidRPr="00EC530E" w:rsidRDefault="00BD1034" w:rsidP="00E369DD">
            <w:pPr>
              <w:pStyle w:val="TAL"/>
              <w:jc w:val="center"/>
            </w:pPr>
            <w:r w:rsidRPr="00EC530E">
              <w:t>No</w:t>
            </w:r>
          </w:p>
        </w:tc>
      </w:tr>
      <w:tr w:rsidR="00BD1034" w:rsidRPr="00EC530E" w14:paraId="630382AF" w14:textId="77777777" w:rsidTr="00E369DD">
        <w:trPr>
          <w:cantSplit/>
          <w:tblHeader/>
        </w:trPr>
        <w:tc>
          <w:tcPr>
            <w:tcW w:w="6917" w:type="dxa"/>
          </w:tcPr>
          <w:p w14:paraId="5ABEC731" w14:textId="77777777" w:rsidR="00BD1034" w:rsidRPr="00EC530E" w:rsidRDefault="00BD1034" w:rsidP="00E369DD">
            <w:pPr>
              <w:pStyle w:val="TAL"/>
              <w:rPr>
                <w:b/>
                <w:i/>
              </w:rPr>
            </w:pPr>
            <w:r w:rsidRPr="00EC530E">
              <w:rPr>
                <w:b/>
                <w:i/>
              </w:rPr>
              <w:t>dl-MCS-TableAlt-DynamicIndication</w:t>
            </w:r>
          </w:p>
          <w:p w14:paraId="63EC8807" w14:textId="77777777" w:rsidR="00BD1034" w:rsidRPr="00EC530E" w:rsidRDefault="00BD1034" w:rsidP="00E369DD">
            <w:pPr>
              <w:pStyle w:val="TAL"/>
            </w:pPr>
            <w:r w:rsidRPr="00EC530E">
              <w:t>Indicates whether the UE supports dynamic indication of MCS table for PDSCH.</w:t>
            </w:r>
          </w:p>
        </w:tc>
        <w:tc>
          <w:tcPr>
            <w:tcW w:w="709" w:type="dxa"/>
          </w:tcPr>
          <w:p w14:paraId="042B5D99" w14:textId="77777777" w:rsidR="00BD1034" w:rsidRPr="00EC530E" w:rsidRDefault="00BD1034" w:rsidP="00E369DD">
            <w:pPr>
              <w:pStyle w:val="TAL"/>
              <w:jc w:val="center"/>
              <w:rPr>
                <w:lang w:eastAsia="ja-JP"/>
              </w:rPr>
            </w:pPr>
            <w:r w:rsidRPr="00EC530E">
              <w:t>FS</w:t>
            </w:r>
          </w:p>
        </w:tc>
        <w:tc>
          <w:tcPr>
            <w:tcW w:w="567" w:type="dxa"/>
          </w:tcPr>
          <w:p w14:paraId="0EB25D06" w14:textId="77777777" w:rsidR="00BD1034" w:rsidRPr="00EC530E" w:rsidRDefault="00BD1034" w:rsidP="00E369DD">
            <w:pPr>
              <w:pStyle w:val="TAL"/>
              <w:jc w:val="center"/>
              <w:rPr>
                <w:lang w:eastAsia="ja-JP"/>
              </w:rPr>
            </w:pPr>
            <w:r w:rsidRPr="00EC530E">
              <w:t>No</w:t>
            </w:r>
          </w:p>
        </w:tc>
        <w:tc>
          <w:tcPr>
            <w:tcW w:w="709" w:type="dxa"/>
          </w:tcPr>
          <w:p w14:paraId="6BA7699F" w14:textId="77777777" w:rsidR="00BD1034" w:rsidRPr="00EC530E" w:rsidRDefault="00BD1034" w:rsidP="00E369DD">
            <w:pPr>
              <w:pStyle w:val="TAL"/>
              <w:jc w:val="center"/>
              <w:rPr>
                <w:lang w:eastAsia="ja-JP"/>
              </w:rPr>
            </w:pPr>
            <w:r w:rsidRPr="00EC530E">
              <w:t>No</w:t>
            </w:r>
          </w:p>
        </w:tc>
        <w:tc>
          <w:tcPr>
            <w:tcW w:w="728" w:type="dxa"/>
          </w:tcPr>
          <w:p w14:paraId="108BECAE" w14:textId="77777777" w:rsidR="00BD1034" w:rsidRPr="00EC530E" w:rsidRDefault="00BD1034" w:rsidP="00E369DD">
            <w:pPr>
              <w:pStyle w:val="TAL"/>
              <w:jc w:val="center"/>
              <w:rPr>
                <w:lang w:eastAsia="ja-JP"/>
              </w:rPr>
            </w:pPr>
            <w:r w:rsidRPr="00EC530E">
              <w:t>No</w:t>
            </w:r>
          </w:p>
        </w:tc>
      </w:tr>
      <w:tr w:rsidR="00BD1034" w:rsidRPr="00EC530E" w14:paraId="04D49FBD" w14:textId="77777777" w:rsidTr="00E369DD">
        <w:trPr>
          <w:cantSplit/>
          <w:tblHeader/>
        </w:trPr>
        <w:tc>
          <w:tcPr>
            <w:tcW w:w="6917" w:type="dxa"/>
          </w:tcPr>
          <w:p w14:paraId="18B96B9D" w14:textId="77777777" w:rsidR="00BD1034" w:rsidRPr="00EC530E" w:rsidRDefault="00BD1034" w:rsidP="00E369DD">
            <w:pPr>
              <w:pStyle w:val="TAL"/>
              <w:rPr>
                <w:b/>
                <w:i/>
              </w:rPr>
            </w:pPr>
            <w:r w:rsidRPr="00EC530E">
              <w:rPr>
                <w:b/>
                <w:i/>
              </w:rPr>
              <w:t>featureSetListPerDownlinkCC</w:t>
            </w:r>
          </w:p>
          <w:p w14:paraId="1C621910" w14:textId="77777777" w:rsidR="00BD1034" w:rsidRPr="00EC530E" w:rsidRDefault="00BD1034" w:rsidP="00E369DD">
            <w:pPr>
              <w:pStyle w:val="TAL"/>
            </w:pPr>
            <w:r w:rsidRPr="00EC530E">
              <w:rPr>
                <w:rFonts w:cs="Arial"/>
                <w:szCs w:val="18"/>
                <w:lang w:eastAsia="ja-JP"/>
              </w:rPr>
              <w:t xml:space="preserve">Indicates which features the UE supports on the individual DL carriers of the feature set (and hence of a band entry that refer to the feature set) by </w:t>
            </w:r>
            <w:r w:rsidRPr="00EC530E">
              <w:rPr>
                <w:rFonts w:cs="Arial"/>
                <w:i/>
                <w:szCs w:val="18"/>
                <w:lang w:eastAsia="ja-JP"/>
              </w:rPr>
              <w:t>FeatureSetDownlinkPerCC-Id</w:t>
            </w:r>
            <w:r w:rsidRPr="00EC530E">
              <w:rPr>
                <w:rFonts w:cs="Arial"/>
                <w:szCs w:val="18"/>
                <w:lang w:eastAsia="ja-JP"/>
              </w:rPr>
              <w:t xml:space="preserve">. The UE shall hence include as many </w:t>
            </w:r>
            <w:r w:rsidRPr="00EC530E">
              <w:rPr>
                <w:rFonts w:cs="Arial"/>
                <w:i/>
                <w:szCs w:val="18"/>
                <w:lang w:eastAsia="ja-JP"/>
              </w:rPr>
              <w:t>FeatureSetDownlinkPerCC-Id</w:t>
            </w:r>
            <w:r w:rsidRPr="00EC530E">
              <w:rPr>
                <w:rFonts w:cs="Arial"/>
                <w:szCs w:val="18"/>
                <w:lang w:eastAsia="ja-JP"/>
              </w:rPr>
              <w:t xml:space="preserve"> in this list as the number of carriers it supports according to the </w:t>
            </w:r>
            <w:r w:rsidRPr="00EC530E">
              <w:rPr>
                <w:rFonts w:cs="Arial"/>
                <w:i/>
                <w:szCs w:val="18"/>
                <w:lang w:eastAsia="ja-JP"/>
              </w:rPr>
              <w:t>ca-bandwidthClassDL</w:t>
            </w:r>
            <w:r w:rsidRPr="00EC530E">
              <w:rPr>
                <w:rFonts w:cs="Arial"/>
                <w:szCs w:val="18"/>
                <w:lang w:eastAsia="ja-JP"/>
              </w:rPr>
              <w:t xml:space="preserve">. The order of the elements in this list is not relevant, i.e., the network may configure any of the carriers in accordance with any of the </w:t>
            </w:r>
            <w:r w:rsidRPr="00EC530E">
              <w:rPr>
                <w:rFonts w:cs="Arial"/>
                <w:i/>
                <w:szCs w:val="18"/>
                <w:lang w:eastAsia="ja-JP"/>
              </w:rPr>
              <w:t>FeatureSetDownlinkPerCC-Id</w:t>
            </w:r>
            <w:r w:rsidRPr="00EC530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7A684909" w14:textId="77777777" w:rsidR="00BD1034" w:rsidRPr="00EC530E" w:rsidRDefault="00BD1034" w:rsidP="00E369DD">
            <w:pPr>
              <w:pStyle w:val="TAL"/>
              <w:jc w:val="center"/>
            </w:pPr>
            <w:r w:rsidRPr="00EC530E">
              <w:t>FS</w:t>
            </w:r>
          </w:p>
        </w:tc>
        <w:tc>
          <w:tcPr>
            <w:tcW w:w="567" w:type="dxa"/>
          </w:tcPr>
          <w:p w14:paraId="0DC6D064" w14:textId="77777777" w:rsidR="00BD1034" w:rsidRPr="00EC530E" w:rsidRDefault="00BD1034" w:rsidP="00E369DD">
            <w:pPr>
              <w:pStyle w:val="TAL"/>
              <w:jc w:val="center"/>
            </w:pPr>
            <w:r w:rsidRPr="00EC530E">
              <w:t>N/A</w:t>
            </w:r>
          </w:p>
        </w:tc>
        <w:tc>
          <w:tcPr>
            <w:tcW w:w="709" w:type="dxa"/>
          </w:tcPr>
          <w:p w14:paraId="1F353205" w14:textId="77777777" w:rsidR="00BD1034" w:rsidRPr="00EC530E" w:rsidRDefault="00BD1034" w:rsidP="00E369DD">
            <w:pPr>
              <w:pStyle w:val="TAL"/>
              <w:jc w:val="center"/>
            </w:pPr>
            <w:r w:rsidRPr="00EC530E">
              <w:t>No</w:t>
            </w:r>
          </w:p>
        </w:tc>
        <w:tc>
          <w:tcPr>
            <w:tcW w:w="728" w:type="dxa"/>
          </w:tcPr>
          <w:p w14:paraId="56CCAB4D" w14:textId="77777777" w:rsidR="00BD1034" w:rsidRPr="00EC530E" w:rsidRDefault="00BD1034" w:rsidP="00E369DD">
            <w:pPr>
              <w:pStyle w:val="TAL"/>
              <w:jc w:val="center"/>
            </w:pPr>
            <w:r w:rsidRPr="00EC530E">
              <w:t>No</w:t>
            </w:r>
          </w:p>
        </w:tc>
      </w:tr>
      <w:tr w:rsidR="00BD1034" w:rsidRPr="00EC530E" w14:paraId="31936640" w14:textId="77777777" w:rsidTr="00E369DD">
        <w:trPr>
          <w:cantSplit/>
          <w:tblHeader/>
        </w:trPr>
        <w:tc>
          <w:tcPr>
            <w:tcW w:w="6917" w:type="dxa"/>
          </w:tcPr>
          <w:p w14:paraId="6C00C550" w14:textId="77777777" w:rsidR="00BD1034" w:rsidRPr="00EC530E" w:rsidRDefault="00BD1034" w:rsidP="00E369DD">
            <w:pPr>
              <w:pStyle w:val="TAL"/>
              <w:rPr>
                <w:b/>
                <w:bCs/>
                <w:i/>
                <w:iCs/>
              </w:rPr>
            </w:pPr>
            <w:r w:rsidRPr="00EC530E">
              <w:rPr>
                <w:b/>
                <w:bCs/>
                <w:i/>
                <w:iCs/>
              </w:rPr>
              <w:t>intraBandFreqSeparationDL</w:t>
            </w:r>
          </w:p>
          <w:p w14:paraId="749E7BFB" w14:textId="77777777" w:rsidR="00BD1034" w:rsidRPr="00EC530E" w:rsidRDefault="00BD1034" w:rsidP="00E369DD">
            <w:pPr>
              <w:pStyle w:val="TAL"/>
            </w:pPr>
            <w:r w:rsidRPr="00EC530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EC530E">
              <w:t>in the FeatureSetDownlink of each band entry within a band.</w:t>
            </w:r>
            <w:r w:rsidRPr="00EC530E">
              <w:rPr>
                <w:bCs/>
                <w:iCs/>
              </w:rPr>
              <w:t xml:space="preserve"> </w:t>
            </w:r>
            <w:r w:rsidRPr="00EC530E">
              <w:t>The values c1, c2 and c3 correspond</w:t>
            </w:r>
            <w:del w:id="121" w:author="Lenovo" w:date="2020-01-11T09:05:00Z">
              <w:r w:rsidRPr="00EC530E" w:rsidDel="00334F2F">
                <w:delText>s</w:delText>
              </w:r>
            </w:del>
            <w:r w:rsidRPr="00EC530E">
              <w:t xml:space="preserve"> to the values defined in TS 38.101-2 [3]</w:t>
            </w:r>
            <w:r w:rsidRPr="00EC530E">
              <w:rPr>
                <w:bCs/>
                <w:iCs/>
              </w:rPr>
              <w:t>. It is mandatory to report for UE which supports DL intra-band non-contiguous CA in FR2.</w:t>
            </w:r>
          </w:p>
        </w:tc>
        <w:tc>
          <w:tcPr>
            <w:tcW w:w="709" w:type="dxa"/>
          </w:tcPr>
          <w:p w14:paraId="7F073800" w14:textId="77777777" w:rsidR="00BD1034" w:rsidRPr="00EC530E" w:rsidRDefault="00BD1034" w:rsidP="00E369DD">
            <w:pPr>
              <w:pStyle w:val="TAL"/>
              <w:jc w:val="center"/>
            </w:pPr>
            <w:r w:rsidRPr="00EC530E">
              <w:rPr>
                <w:bCs/>
                <w:iCs/>
              </w:rPr>
              <w:t>FS</w:t>
            </w:r>
          </w:p>
        </w:tc>
        <w:tc>
          <w:tcPr>
            <w:tcW w:w="567" w:type="dxa"/>
          </w:tcPr>
          <w:p w14:paraId="52FC66E3" w14:textId="77777777" w:rsidR="00BD1034" w:rsidRPr="00EC530E" w:rsidRDefault="00BD1034" w:rsidP="00E369DD">
            <w:pPr>
              <w:pStyle w:val="TAL"/>
              <w:jc w:val="center"/>
            </w:pPr>
            <w:r w:rsidRPr="00EC530E">
              <w:rPr>
                <w:bCs/>
                <w:iCs/>
              </w:rPr>
              <w:t>CY</w:t>
            </w:r>
          </w:p>
        </w:tc>
        <w:tc>
          <w:tcPr>
            <w:tcW w:w="709" w:type="dxa"/>
          </w:tcPr>
          <w:p w14:paraId="3803FB4A" w14:textId="77777777" w:rsidR="00BD1034" w:rsidRPr="00EC530E" w:rsidRDefault="00BD1034" w:rsidP="00E369DD">
            <w:pPr>
              <w:pStyle w:val="TAL"/>
              <w:jc w:val="center"/>
            </w:pPr>
            <w:r w:rsidRPr="00EC530E">
              <w:rPr>
                <w:bCs/>
                <w:iCs/>
              </w:rPr>
              <w:t>No</w:t>
            </w:r>
          </w:p>
        </w:tc>
        <w:tc>
          <w:tcPr>
            <w:tcW w:w="728" w:type="dxa"/>
          </w:tcPr>
          <w:p w14:paraId="0BCC2425" w14:textId="77777777" w:rsidR="00BD1034" w:rsidRPr="00EC530E" w:rsidRDefault="00BD1034" w:rsidP="00E369DD">
            <w:pPr>
              <w:pStyle w:val="TAL"/>
              <w:jc w:val="center"/>
            </w:pPr>
            <w:r w:rsidRPr="00EC530E">
              <w:t>FR2 only</w:t>
            </w:r>
          </w:p>
        </w:tc>
      </w:tr>
      <w:tr w:rsidR="00BD1034" w:rsidRPr="00EC530E" w14:paraId="26899D37" w14:textId="77777777" w:rsidTr="00E369DD">
        <w:trPr>
          <w:cantSplit/>
          <w:tblHeader/>
        </w:trPr>
        <w:tc>
          <w:tcPr>
            <w:tcW w:w="6917" w:type="dxa"/>
          </w:tcPr>
          <w:p w14:paraId="7EC671AC" w14:textId="77777777" w:rsidR="00BD1034" w:rsidRPr="00EC530E" w:rsidRDefault="00BD1034" w:rsidP="00E369DD">
            <w:pPr>
              <w:pStyle w:val="TAL"/>
              <w:rPr>
                <w:b/>
                <w:i/>
              </w:rPr>
            </w:pPr>
            <w:r w:rsidRPr="00EC530E">
              <w:rPr>
                <w:b/>
                <w:i/>
              </w:rPr>
              <w:t>oneFL-DMRS-ThreeAdditionalDMRS-DL</w:t>
            </w:r>
          </w:p>
          <w:p w14:paraId="1E03DE2E" w14:textId="77777777" w:rsidR="00BD1034" w:rsidRPr="00EC530E" w:rsidRDefault="00BD1034" w:rsidP="00E369DD">
            <w:pPr>
              <w:pStyle w:val="TAL"/>
              <w:rPr>
                <w:bCs/>
                <w:iCs/>
              </w:rPr>
            </w:pPr>
            <w:r w:rsidRPr="00EC530E">
              <w:t>Defines whether the UE supports DM-RS pattern for DL transmission with 1 symbol front-loaded DM-RS with three additional DM-RS symbols.</w:t>
            </w:r>
          </w:p>
        </w:tc>
        <w:tc>
          <w:tcPr>
            <w:tcW w:w="709" w:type="dxa"/>
          </w:tcPr>
          <w:p w14:paraId="156F4695" w14:textId="77777777" w:rsidR="00BD1034" w:rsidRPr="00EC530E" w:rsidRDefault="00BD1034" w:rsidP="00E369DD">
            <w:pPr>
              <w:pStyle w:val="TAL"/>
              <w:jc w:val="center"/>
              <w:rPr>
                <w:bCs/>
                <w:iCs/>
              </w:rPr>
            </w:pPr>
            <w:r w:rsidRPr="00EC530E">
              <w:t>FS</w:t>
            </w:r>
          </w:p>
        </w:tc>
        <w:tc>
          <w:tcPr>
            <w:tcW w:w="567" w:type="dxa"/>
          </w:tcPr>
          <w:p w14:paraId="68F37A9F" w14:textId="77777777" w:rsidR="00BD1034" w:rsidRPr="00EC530E" w:rsidRDefault="00BD1034" w:rsidP="00E369DD">
            <w:pPr>
              <w:pStyle w:val="TAL"/>
              <w:jc w:val="center"/>
              <w:rPr>
                <w:bCs/>
                <w:iCs/>
              </w:rPr>
            </w:pPr>
            <w:r w:rsidRPr="00EC530E">
              <w:t>No</w:t>
            </w:r>
          </w:p>
        </w:tc>
        <w:tc>
          <w:tcPr>
            <w:tcW w:w="709" w:type="dxa"/>
          </w:tcPr>
          <w:p w14:paraId="5FB42450" w14:textId="77777777" w:rsidR="00BD1034" w:rsidRPr="00EC530E" w:rsidRDefault="00BD1034" w:rsidP="00E369DD">
            <w:pPr>
              <w:pStyle w:val="TAL"/>
              <w:jc w:val="center"/>
              <w:rPr>
                <w:bCs/>
                <w:iCs/>
              </w:rPr>
            </w:pPr>
            <w:r w:rsidRPr="00EC530E">
              <w:t>No</w:t>
            </w:r>
          </w:p>
        </w:tc>
        <w:tc>
          <w:tcPr>
            <w:tcW w:w="728" w:type="dxa"/>
          </w:tcPr>
          <w:p w14:paraId="1CE20940" w14:textId="77777777" w:rsidR="00BD1034" w:rsidRPr="00EC530E" w:rsidRDefault="00BD1034" w:rsidP="00E369DD">
            <w:pPr>
              <w:pStyle w:val="TAL"/>
              <w:jc w:val="center"/>
            </w:pPr>
            <w:r w:rsidRPr="00EC530E">
              <w:t>Yes</w:t>
            </w:r>
          </w:p>
        </w:tc>
      </w:tr>
      <w:tr w:rsidR="00BD1034" w:rsidRPr="00EC530E" w14:paraId="6498F3D2" w14:textId="77777777" w:rsidTr="00E369DD">
        <w:trPr>
          <w:cantSplit/>
          <w:tblHeader/>
        </w:trPr>
        <w:tc>
          <w:tcPr>
            <w:tcW w:w="6917" w:type="dxa"/>
          </w:tcPr>
          <w:p w14:paraId="08610CF8" w14:textId="77777777" w:rsidR="00BD1034" w:rsidRPr="00EC530E" w:rsidRDefault="00BD1034" w:rsidP="00E369DD">
            <w:pPr>
              <w:pStyle w:val="TAL"/>
              <w:rPr>
                <w:b/>
                <w:i/>
              </w:rPr>
            </w:pPr>
            <w:r w:rsidRPr="00EC530E">
              <w:rPr>
                <w:b/>
                <w:i/>
              </w:rPr>
              <w:t>oneFL-DMRS-TwoAdditionalDMRS-DL</w:t>
            </w:r>
          </w:p>
          <w:p w14:paraId="0E3B2C3C" w14:textId="77777777" w:rsidR="00BD1034" w:rsidRPr="00EC530E" w:rsidRDefault="00BD1034" w:rsidP="00E369DD">
            <w:pPr>
              <w:pStyle w:val="TAL"/>
              <w:rPr>
                <w:bCs/>
                <w:iCs/>
              </w:rPr>
            </w:pPr>
            <w:r w:rsidRPr="00EC530E">
              <w:t>Defines support of DM-RS pattern for DL transmission with 1 symbol front-loaded DM-RS with 2 additional DM-RS symbols and more than 1 antenna ports.</w:t>
            </w:r>
          </w:p>
        </w:tc>
        <w:tc>
          <w:tcPr>
            <w:tcW w:w="709" w:type="dxa"/>
          </w:tcPr>
          <w:p w14:paraId="0F1CBEBC" w14:textId="77777777" w:rsidR="00BD1034" w:rsidRPr="00EC530E" w:rsidRDefault="00BD1034" w:rsidP="00E369DD">
            <w:pPr>
              <w:pStyle w:val="TAL"/>
              <w:jc w:val="center"/>
              <w:rPr>
                <w:bCs/>
                <w:iCs/>
              </w:rPr>
            </w:pPr>
            <w:r w:rsidRPr="00EC530E">
              <w:t>FS</w:t>
            </w:r>
          </w:p>
        </w:tc>
        <w:tc>
          <w:tcPr>
            <w:tcW w:w="567" w:type="dxa"/>
          </w:tcPr>
          <w:p w14:paraId="5CCDE9F8" w14:textId="77777777" w:rsidR="00BD1034" w:rsidRPr="00EC530E" w:rsidRDefault="00BD1034" w:rsidP="00E369DD">
            <w:pPr>
              <w:pStyle w:val="TAL"/>
              <w:jc w:val="center"/>
              <w:rPr>
                <w:bCs/>
                <w:iCs/>
              </w:rPr>
            </w:pPr>
            <w:r w:rsidRPr="00EC530E">
              <w:t>Yes</w:t>
            </w:r>
          </w:p>
        </w:tc>
        <w:tc>
          <w:tcPr>
            <w:tcW w:w="709" w:type="dxa"/>
          </w:tcPr>
          <w:p w14:paraId="6295A75C" w14:textId="77777777" w:rsidR="00BD1034" w:rsidRPr="00EC530E" w:rsidRDefault="00BD1034" w:rsidP="00E369DD">
            <w:pPr>
              <w:pStyle w:val="TAL"/>
              <w:jc w:val="center"/>
              <w:rPr>
                <w:bCs/>
                <w:iCs/>
              </w:rPr>
            </w:pPr>
            <w:r w:rsidRPr="00EC530E">
              <w:t>No</w:t>
            </w:r>
          </w:p>
        </w:tc>
        <w:tc>
          <w:tcPr>
            <w:tcW w:w="728" w:type="dxa"/>
          </w:tcPr>
          <w:p w14:paraId="22424D37" w14:textId="77777777" w:rsidR="00BD1034" w:rsidRPr="00EC530E" w:rsidRDefault="00BD1034" w:rsidP="00E369DD">
            <w:pPr>
              <w:pStyle w:val="TAL"/>
              <w:jc w:val="center"/>
            </w:pPr>
            <w:r w:rsidRPr="00EC530E">
              <w:t>Yes</w:t>
            </w:r>
          </w:p>
        </w:tc>
      </w:tr>
      <w:tr w:rsidR="00BD1034" w:rsidRPr="00EC530E" w14:paraId="68FCF364" w14:textId="77777777" w:rsidTr="00E369DD">
        <w:trPr>
          <w:cantSplit/>
          <w:tblHeader/>
        </w:trPr>
        <w:tc>
          <w:tcPr>
            <w:tcW w:w="6917" w:type="dxa"/>
          </w:tcPr>
          <w:p w14:paraId="5ACEAC02" w14:textId="77777777" w:rsidR="00BD1034" w:rsidRPr="00EC530E" w:rsidRDefault="00BD1034" w:rsidP="00E369DD">
            <w:pPr>
              <w:pStyle w:val="TAL"/>
              <w:rPr>
                <w:b/>
                <w:i/>
              </w:rPr>
            </w:pPr>
            <w:r w:rsidRPr="00EC530E">
              <w:rPr>
                <w:b/>
                <w:i/>
              </w:rPr>
              <w:t>pdcch-MonitoringAnyOccasions</w:t>
            </w:r>
          </w:p>
          <w:p w14:paraId="45A9B812" w14:textId="77777777" w:rsidR="00BD1034" w:rsidRPr="00EC530E" w:rsidRDefault="00BD1034" w:rsidP="00E369DD">
            <w:pPr>
              <w:pStyle w:val="TAL"/>
            </w:pPr>
            <w:r w:rsidRPr="00EC530E">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1B07613C" w14:textId="77777777" w:rsidR="00BD1034" w:rsidRPr="00EC530E" w:rsidRDefault="00BD1034" w:rsidP="00E369DD">
            <w:pPr>
              <w:pStyle w:val="TAL"/>
              <w:jc w:val="center"/>
            </w:pPr>
            <w:r w:rsidRPr="00EC530E">
              <w:rPr>
                <w:lang w:eastAsia="ko-KR"/>
              </w:rPr>
              <w:t>FS</w:t>
            </w:r>
          </w:p>
        </w:tc>
        <w:tc>
          <w:tcPr>
            <w:tcW w:w="567" w:type="dxa"/>
          </w:tcPr>
          <w:p w14:paraId="0529F459" w14:textId="77777777" w:rsidR="00BD1034" w:rsidRPr="00EC530E" w:rsidRDefault="00BD1034" w:rsidP="00E369DD">
            <w:pPr>
              <w:pStyle w:val="TAL"/>
              <w:jc w:val="center"/>
            </w:pPr>
            <w:r w:rsidRPr="00EC530E">
              <w:t>No</w:t>
            </w:r>
          </w:p>
        </w:tc>
        <w:tc>
          <w:tcPr>
            <w:tcW w:w="709" w:type="dxa"/>
          </w:tcPr>
          <w:p w14:paraId="358F9AA1" w14:textId="77777777" w:rsidR="00BD1034" w:rsidRPr="00EC530E" w:rsidRDefault="00BD1034" w:rsidP="00E369DD">
            <w:pPr>
              <w:pStyle w:val="TAL"/>
              <w:jc w:val="center"/>
            </w:pPr>
            <w:r w:rsidRPr="00EC530E">
              <w:t>No</w:t>
            </w:r>
          </w:p>
        </w:tc>
        <w:tc>
          <w:tcPr>
            <w:tcW w:w="728" w:type="dxa"/>
          </w:tcPr>
          <w:p w14:paraId="612BD0FA" w14:textId="77777777" w:rsidR="00BD1034" w:rsidRPr="00EC530E" w:rsidRDefault="00BD1034" w:rsidP="00E369DD">
            <w:pPr>
              <w:pStyle w:val="TAL"/>
              <w:jc w:val="center"/>
            </w:pPr>
            <w:r w:rsidRPr="00EC530E">
              <w:t>No</w:t>
            </w:r>
          </w:p>
        </w:tc>
      </w:tr>
      <w:tr w:rsidR="00BD1034" w:rsidRPr="00EC530E" w14:paraId="32D1A10C" w14:textId="77777777" w:rsidTr="00E369DD">
        <w:trPr>
          <w:cantSplit/>
          <w:tblHeader/>
        </w:trPr>
        <w:tc>
          <w:tcPr>
            <w:tcW w:w="6917" w:type="dxa"/>
          </w:tcPr>
          <w:p w14:paraId="4B1224BC" w14:textId="77777777" w:rsidR="00BD1034" w:rsidRPr="00EC530E" w:rsidRDefault="00BD1034" w:rsidP="00E369DD">
            <w:pPr>
              <w:pStyle w:val="TAL"/>
              <w:rPr>
                <w:b/>
                <w:i/>
              </w:rPr>
            </w:pPr>
            <w:r w:rsidRPr="00EC530E">
              <w:rPr>
                <w:b/>
                <w:i/>
              </w:rPr>
              <w:lastRenderedPageBreak/>
              <w:t>pdcch-MonitoringAnyOccasionsWithSpanGap</w:t>
            </w:r>
          </w:p>
          <w:p w14:paraId="12181F3C" w14:textId="77777777" w:rsidR="00BD1034" w:rsidRPr="00EC530E" w:rsidRDefault="00BD1034" w:rsidP="00E369DD">
            <w:pPr>
              <w:pStyle w:val="TAL"/>
            </w:pPr>
            <w:r w:rsidRPr="00EC530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4272F998" w14:textId="77777777" w:rsidR="00BD1034" w:rsidRPr="00EC530E" w:rsidRDefault="00BD1034" w:rsidP="00E369DD">
            <w:pPr>
              <w:pStyle w:val="TAL"/>
              <w:jc w:val="center"/>
            </w:pPr>
            <w:r w:rsidRPr="00EC530E">
              <w:rPr>
                <w:rFonts w:cs="Arial"/>
                <w:szCs w:val="18"/>
                <w:lang w:eastAsia="ja-JP"/>
              </w:rPr>
              <w:t>FS</w:t>
            </w:r>
          </w:p>
        </w:tc>
        <w:tc>
          <w:tcPr>
            <w:tcW w:w="567" w:type="dxa"/>
          </w:tcPr>
          <w:p w14:paraId="4FDE09EB" w14:textId="77777777" w:rsidR="00BD1034" w:rsidRPr="00EC530E" w:rsidRDefault="00BD1034" w:rsidP="00E369DD">
            <w:pPr>
              <w:pStyle w:val="TAL"/>
              <w:jc w:val="center"/>
            </w:pPr>
            <w:r w:rsidRPr="00EC530E">
              <w:rPr>
                <w:rFonts w:cs="Arial"/>
                <w:szCs w:val="18"/>
              </w:rPr>
              <w:t>No</w:t>
            </w:r>
          </w:p>
        </w:tc>
        <w:tc>
          <w:tcPr>
            <w:tcW w:w="709" w:type="dxa"/>
          </w:tcPr>
          <w:p w14:paraId="142F6413" w14:textId="77777777" w:rsidR="00BD1034" w:rsidRPr="00EC530E" w:rsidRDefault="00BD1034" w:rsidP="00E369DD">
            <w:pPr>
              <w:pStyle w:val="TAL"/>
              <w:jc w:val="center"/>
            </w:pPr>
            <w:r w:rsidRPr="00EC530E">
              <w:rPr>
                <w:rFonts w:cs="Arial"/>
                <w:szCs w:val="18"/>
                <w:lang w:eastAsia="ja-JP"/>
              </w:rPr>
              <w:t>No</w:t>
            </w:r>
          </w:p>
        </w:tc>
        <w:tc>
          <w:tcPr>
            <w:tcW w:w="728" w:type="dxa"/>
          </w:tcPr>
          <w:p w14:paraId="791EEF5C" w14:textId="77777777" w:rsidR="00BD1034" w:rsidRPr="00EC530E" w:rsidRDefault="00BD1034" w:rsidP="00E369DD">
            <w:pPr>
              <w:pStyle w:val="TAL"/>
              <w:jc w:val="center"/>
            </w:pPr>
            <w:r w:rsidRPr="00EC530E">
              <w:rPr>
                <w:rFonts w:cs="Arial"/>
                <w:szCs w:val="18"/>
                <w:lang w:eastAsia="ja-JP"/>
              </w:rPr>
              <w:t>No</w:t>
            </w:r>
          </w:p>
        </w:tc>
      </w:tr>
      <w:tr w:rsidR="00BD1034" w:rsidRPr="00EC530E" w14:paraId="3AB8BA72" w14:textId="77777777" w:rsidTr="00E369DD">
        <w:trPr>
          <w:cantSplit/>
          <w:tblHeader/>
        </w:trPr>
        <w:tc>
          <w:tcPr>
            <w:tcW w:w="6917" w:type="dxa"/>
          </w:tcPr>
          <w:p w14:paraId="2F1C1051" w14:textId="77777777" w:rsidR="00BD1034" w:rsidRPr="00EC530E" w:rsidRDefault="00BD1034" w:rsidP="00E369DD">
            <w:pPr>
              <w:pStyle w:val="TAL"/>
              <w:rPr>
                <w:b/>
                <w:i/>
              </w:rPr>
            </w:pPr>
            <w:r w:rsidRPr="00EC530E">
              <w:rPr>
                <w:b/>
                <w:i/>
              </w:rPr>
              <w:t>pdsch-ProcessingType1-DifferentTB-PerSlot</w:t>
            </w:r>
          </w:p>
          <w:p w14:paraId="62AACDCA" w14:textId="77777777" w:rsidR="00BD1034" w:rsidRPr="00EC530E" w:rsidRDefault="00BD1034" w:rsidP="00E369DD">
            <w:pPr>
              <w:pStyle w:val="TAL"/>
            </w:pPr>
            <w:r w:rsidRPr="00EC530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4DA59A78" w14:textId="77777777" w:rsidR="00BD1034" w:rsidRPr="00EC530E" w:rsidRDefault="00BD1034" w:rsidP="00E369DD">
            <w:pPr>
              <w:pStyle w:val="TAL"/>
            </w:pPr>
          </w:p>
          <w:p w14:paraId="6523D07F" w14:textId="77777777" w:rsidR="00BD1034" w:rsidRPr="00EC530E" w:rsidRDefault="00BD1034" w:rsidP="00E369DD">
            <w:pPr>
              <w:pStyle w:val="TAL"/>
            </w:pPr>
            <w:r w:rsidRPr="00EC530E">
              <w:t>Note PDSCH(s) for Msg.4 is included.</w:t>
            </w:r>
          </w:p>
        </w:tc>
        <w:tc>
          <w:tcPr>
            <w:tcW w:w="709" w:type="dxa"/>
          </w:tcPr>
          <w:p w14:paraId="2A028F59" w14:textId="77777777" w:rsidR="00BD1034" w:rsidRPr="00EC530E" w:rsidRDefault="00BD1034" w:rsidP="00E369DD">
            <w:pPr>
              <w:pStyle w:val="TAL"/>
              <w:jc w:val="center"/>
            </w:pPr>
            <w:r w:rsidRPr="00EC530E">
              <w:t>FS</w:t>
            </w:r>
          </w:p>
        </w:tc>
        <w:tc>
          <w:tcPr>
            <w:tcW w:w="567" w:type="dxa"/>
          </w:tcPr>
          <w:p w14:paraId="3F4222CC" w14:textId="77777777" w:rsidR="00BD1034" w:rsidRPr="00EC530E" w:rsidRDefault="00BD1034" w:rsidP="00E369DD">
            <w:pPr>
              <w:pStyle w:val="TAL"/>
              <w:jc w:val="center"/>
            </w:pPr>
            <w:r w:rsidRPr="00EC530E">
              <w:t>No</w:t>
            </w:r>
          </w:p>
        </w:tc>
        <w:tc>
          <w:tcPr>
            <w:tcW w:w="709" w:type="dxa"/>
          </w:tcPr>
          <w:p w14:paraId="673DC14D" w14:textId="77777777" w:rsidR="00BD1034" w:rsidRPr="00EC530E" w:rsidRDefault="00BD1034" w:rsidP="00E369DD">
            <w:pPr>
              <w:pStyle w:val="TAL"/>
              <w:jc w:val="center"/>
            </w:pPr>
            <w:r w:rsidRPr="00EC530E">
              <w:t>No</w:t>
            </w:r>
          </w:p>
        </w:tc>
        <w:tc>
          <w:tcPr>
            <w:tcW w:w="728" w:type="dxa"/>
          </w:tcPr>
          <w:p w14:paraId="472D94F8" w14:textId="77777777" w:rsidR="00BD1034" w:rsidRPr="00EC530E" w:rsidRDefault="00BD1034" w:rsidP="00E369DD">
            <w:pPr>
              <w:pStyle w:val="TAL"/>
              <w:jc w:val="center"/>
            </w:pPr>
            <w:r w:rsidRPr="00EC530E">
              <w:t>No</w:t>
            </w:r>
          </w:p>
        </w:tc>
      </w:tr>
      <w:tr w:rsidR="00BD1034" w:rsidRPr="00EC530E" w14:paraId="1C0716CE" w14:textId="77777777" w:rsidTr="00E369DD">
        <w:trPr>
          <w:cantSplit/>
          <w:tblHeader/>
        </w:trPr>
        <w:tc>
          <w:tcPr>
            <w:tcW w:w="6917" w:type="dxa"/>
          </w:tcPr>
          <w:p w14:paraId="5BD584C6" w14:textId="77777777" w:rsidR="00BD1034" w:rsidRPr="00EC530E" w:rsidRDefault="00BD1034" w:rsidP="00E369DD">
            <w:pPr>
              <w:pStyle w:val="TAL"/>
              <w:rPr>
                <w:b/>
                <w:i/>
              </w:rPr>
            </w:pPr>
            <w:r w:rsidRPr="00EC530E">
              <w:rPr>
                <w:b/>
                <w:i/>
              </w:rPr>
              <w:t>p</w:t>
            </w:r>
            <w:r w:rsidRPr="00EC530E">
              <w:rPr>
                <w:b/>
                <w:i/>
                <w:lang w:eastAsia="ja-JP"/>
              </w:rPr>
              <w:t>d</w:t>
            </w:r>
            <w:r w:rsidRPr="00EC530E">
              <w:rPr>
                <w:b/>
                <w:i/>
              </w:rPr>
              <w:t>sch-ProcessingType2</w:t>
            </w:r>
          </w:p>
          <w:p w14:paraId="29538635" w14:textId="77777777" w:rsidR="00BD1034" w:rsidRPr="00EC530E" w:rsidRDefault="00BD1034" w:rsidP="00E369DD">
            <w:pPr>
              <w:pStyle w:val="TAL"/>
              <w:rPr>
                <w:lang w:eastAsia="ja-JP"/>
              </w:rPr>
            </w:pPr>
            <w:r w:rsidRPr="00EC530E">
              <w:rPr>
                <w:lang w:eastAsia="ja-JP"/>
              </w:rPr>
              <w:t>Indicates</w:t>
            </w:r>
            <w:r w:rsidRPr="00EC530E">
              <w:t xml:space="preserve"> whether the UE supports </w:t>
            </w:r>
            <w:r w:rsidRPr="00EC530E">
              <w:rPr>
                <w:lang w:eastAsia="ja-JP"/>
              </w:rPr>
              <w:t>PDSCH processing capability 2</w:t>
            </w:r>
            <w:r w:rsidRPr="00EC530E">
              <w:t>.</w:t>
            </w:r>
            <w:r w:rsidRPr="00EC530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45076C6" w14:textId="77777777" w:rsidR="00BD1034" w:rsidRPr="00EC530E" w:rsidRDefault="00BD1034" w:rsidP="00E369DD">
            <w:pPr>
              <w:ind w:left="568" w:hanging="284"/>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fallback</w:t>
            </w:r>
            <w:r w:rsidRPr="00EC530E">
              <w:rPr>
                <w:rFonts w:ascii="Arial" w:hAnsi="Arial" w:cs="Arial"/>
                <w:sz w:val="18"/>
                <w:szCs w:val="18"/>
                <w:lang w:eastAsia="ja-JP"/>
              </w:rPr>
              <w:t xml:space="preserve"> indicates whether the UE supports PDSCH processing capability 2 when the number of configured carriers is larger than </w:t>
            </w:r>
            <w:r w:rsidRPr="00EC530E">
              <w:rPr>
                <w:rFonts w:ascii="Arial" w:hAnsi="Arial" w:cs="Arial"/>
                <w:i/>
                <w:sz w:val="18"/>
                <w:szCs w:val="18"/>
                <w:lang w:eastAsia="ja-JP"/>
              </w:rPr>
              <w:t>numberOfCarriers</w:t>
            </w:r>
            <w:r w:rsidRPr="00EC530E">
              <w:rPr>
                <w:rFonts w:ascii="Arial" w:hAnsi="Arial" w:cs="Arial"/>
                <w:sz w:val="18"/>
                <w:szCs w:val="18"/>
                <w:lang w:eastAsia="ja-JP"/>
              </w:rPr>
              <w:t xml:space="preserve"> for a reported value of </w:t>
            </w:r>
            <w:r w:rsidRPr="00EC530E">
              <w:rPr>
                <w:rFonts w:ascii="Arial" w:hAnsi="Arial" w:cs="Arial"/>
                <w:i/>
                <w:sz w:val="18"/>
                <w:szCs w:val="18"/>
                <w:lang w:eastAsia="ja-JP"/>
              </w:rPr>
              <w:t>differentTB-PerSlot</w:t>
            </w:r>
            <w:r w:rsidRPr="00EC530E">
              <w:rPr>
                <w:rFonts w:ascii="Arial" w:hAnsi="Arial" w:cs="Arial"/>
                <w:sz w:val="18"/>
                <w:szCs w:val="18"/>
                <w:lang w:eastAsia="ja-JP"/>
              </w:rPr>
              <w:t xml:space="preserve">. If </w:t>
            </w:r>
            <w:r w:rsidRPr="00EC530E">
              <w:rPr>
                <w:rFonts w:ascii="Arial" w:hAnsi="Arial" w:cs="Arial"/>
                <w:i/>
                <w:iCs/>
                <w:sz w:val="18"/>
                <w:szCs w:val="18"/>
                <w:lang w:eastAsia="ja-JP"/>
              </w:rPr>
              <w:t>fallback</w:t>
            </w:r>
            <w:r w:rsidRPr="00EC530E">
              <w:rPr>
                <w:rFonts w:ascii="Arial" w:hAnsi="Arial" w:cs="Arial"/>
                <w:sz w:val="18"/>
                <w:szCs w:val="18"/>
                <w:lang w:eastAsia="ja-JP"/>
              </w:rPr>
              <w:t xml:space="preserve"> = 'sc', UE supports capability 2 processing time on lowest cell index among the configured carriers in the band where the value is reported, if </w:t>
            </w:r>
            <w:r w:rsidRPr="00EC530E">
              <w:rPr>
                <w:rFonts w:ascii="Arial" w:hAnsi="Arial" w:cs="Arial"/>
                <w:i/>
                <w:iCs/>
                <w:sz w:val="18"/>
                <w:szCs w:val="18"/>
                <w:lang w:eastAsia="ja-JP"/>
              </w:rPr>
              <w:t>fallback</w:t>
            </w:r>
            <w:r w:rsidRPr="00EC530E">
              <w:rPr>
                <w:rFonts w:ascii="Arial" w:hAnsi="Arial" w:cs="Arial"/>
                <w:sz w:val="18"/>
                <w:szCs w:val="18"/>
                <w:lang w:eastAsia="ja-JP"/>
              </w:rPr>
              <w:t xml:space="preserve"> = 'cap1-only', UE supports only capability 1, in the band where the value is reported;</w:t>
            </w:r>
          </w:p>
          <w:p w14:paraId="1DE94367" w14:textId="60679B57" w:rsidR="00BD1034" w:rsidRPr="00EC530E" w:rsidRDefault="00BD1034" w:rsidP="00E369DD">
            <w:pPr>
              <w:pStyle w:val="B1"/>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differentTB-PerSlot</w:t>
            </w:r>
            <w:r w:rsidRPr="00EC530E">
              <w:rPr>
                <w:rFonts w:ascii="Arial" w:hAnsi="Arial" w:cs="Arial"/>
                <w:sz w:val="18"/>
                <w:szCs w:val="18"/>
                <w:lang w:eastAsia="ja-JP"/>
              </w:rPr>
              <w:t xml:space="preserve"> indicates whether the UE supports processing type 2 for 1, 2, 4 and/or 7 unicast PDSCHs for different transport blocks per slot</w:t>
            </w:r>
            <w:ins w:id="122" w:author="Intel Corp - Naveen Palle" w:date="2020-02-13T16:33:00Z">
              <w:r w:rsidR="00870453">
                <w:rPr>
                  <w:rFonts w:ascii="Arial" w:hAnsi="Arial" w:cs="Arial"/>
                  <w:sz w:val="18"/>
                  <w:szCs w:val="18"/>
                  <w:lang w:eastAsia="ja-JP"/>
                </w:rPr>
                <w:t xml:space="preserve"> per CC</w:t>
              </w:r>
            </w:ins>
            <w:del w:id="123" w:author="Intel Corp - Naveen Palle" w:date="2020-02-13T16:33:00Z">
              <w:r w:rsidRPr="00EC530E" w:rsidDel="00870453">
                <w:delText xml:space="preserve"> </w:delText>
              </w:r>
              <w:r w:rsidRPr="00870453" w:rsidDel="00870453">
                <w:delText>per CC</w:delText>
              </w:r>
            </w:del>
            <w:r w:rsidRPr="00EC530E">
              <w:rPr>
                <w:rFonts w:ascii="Arial" w:hAnsi="Arial" w:cs="Arial"/>
                <w:sz w:val="18"/>
                <w:szCs w:val="18"/>
                <w:lang w:eastAsia="ja-JP"/>
              </w:rPr>
              <w:t xml:space="preserve">; and if so, it indicates up to which number of CA serving cells the UE supports that number of unicast PDSCHs for different TBs. The UE shall include at least one of </w:t>
            </w:r>
            <w:r w:rsidRPr="00EC530E">
              <w:rPr>
                <w:rFonts w:ascii="Arial" w:hAnsi="Arial" w:cs="Arial"/>
                <w:i/>
                <w:sz w:val="18"/>
                <w:szCs w:val="18"/>
                <w:lang w:eastAsia="ja-JP"/>
              </w:rPr>
              <w:t>numberOfCarriers</w:t>
            </w:r>
            <w:r w:rsidRPr="00EC530E">
              <w:rPr>
                <w:rFonts w:ascii="Arial" w:hAnsi="Arial" w:cs="Arial"/>
                <w:sz w:val="18"/>
                <w:szCs w:val="18"/>
                <w:lang w:eastAsia="ja-JP"/>
              </w:rPr>
              <w:t xml:space="preserve"> for 1, 2, 4 or 7 transport blocks per slot in this field if </w:t>
            </w:r>
            <w:r w:rsidRPr="00EC530E">
              <w:rPr>
                <w:rFonts w:ascii="Arial" w:hAnsi="Arial" w:cs="Arial"/>
                <w:i/>
                <w:sz w:val="18"/>
                <w:szCs w:val="18"/>
                <w:lang w:eastAsia="ja-JP"/>
              </w:rPr>
              <w:t>pdsch-ProcessingType2</w:t>
            </w:r>
            <w:r w:rsidRPr="00EC530E">
              <w:rPr>
                <w:rFonts w:ascii="Arial" w:hAnsi="Arial" w:cs="Arial"/>
                <w:sz w:val="18"/>
                <w:szCs w:val="18"/>
                <w:lang w:eastAsia="ja-JP"/>
              </w:rPr>
              <w:t xml:space="preserve"> is indicated.</w:t>
            </w:r>
          </w:p>
        </w:tc>
        <w:tc>
          <w:tcPr>
            <w:tcW w:w="709" w:type="dxa"/>
          </w:tcPr>
          <w:p w14:paraId="18CB861C" w14:textId="77777777" w:rsidR="00BD1034" w:rsidRPr="00EC530E" w:rsidRDefault="00BD1034" w:rsidP="00E369DD">
            <w:pPr>
              <w:pStyle w:val="TAL"/>
              <w:jc w:val="center"/>
            </w:pPr>
            <w:r w:rsidRPr="00EC530E">
              <w:rPr>
                <w:lang w:eastAsia="ko-KR"/>
              </w:rPr>
              <w:t>FS</w:t>
            </w:r>
          </w:p>
        </w:tc>
        <w:tc>
          <w:tcPr>
            <w:tcW w:w="567" w:type="dxa"/>
          </w:tcPr>
          <w:p w14:paraId="52E4A2C8" w14:textId="77777777" w:rsidR="00BD1034" w:rsidRPr="00EC530E" w:rsidRDefault="00BD1034" w:rsidP="00E369DD">
            <w:pPr>
              <w:pStyle w:val="TAL"/>
              <w:jc w:val="center"/>
            </w:pPr>
            <w:r w:rsidRPr="00EC530E">
              <w:t>No</w:t>
            </w:r>
          </w:p>
        </w:tc>
        <w:tc>
          <w:tcPr>
            <w:tcW w:w="709" w:type="dxa"/>
          </w:tcPr>
          <w:p w14:paraId="2845BEDB" w14:textId="77777777" w:rsidR="00BD1034" w:rsidRPr="00EC530E" w:rsidRDefault="00BD1034" w:rsidP="00E369DD">
            <w:pPr>
              <w:pStyle w:val="TAL"/>
              <w:jc w:val="center"/>
            </w:pPr>
            <w:r w:rsidRPr="00EC530E">
              <w:t>No</w:t>
            </w:r>
          </w:p>
        </w:tc>
        <w:tc>
          <w:tcPr>
            <w:tcW w:w="728" w:type="dxa"/>
          </w:tcPr>
          <w:p w14:paraId="16B79620" w14:textId="77777777" w:rsidR="00BD1034" w:rsidRPr="00EC530E" w:rsidRDefault="00BD1034" w:rsidP="00E369DD">
            <w:pPr>
              <w:pStyle w:val="TAL"/>
              <w:jc w:val="center"/>
            </w:pPr>
            <w:r w:rsidRPr="00EC530E">
              <w:t>F</w:t>
            </w:r>
            <w:r w:rsidRPr="00EC530E">
              <w:rPr>
                <w:lang w:eastAsia="ja-JP"/>
              </w:rPr>
              <w:t>R1 only</w:t>
            </w:r>
          </w:p>
        </w:tc>
      </w:tr>
      <w:tr w:rsidR="00BD1034" w:rsidRPr="00EC530E" w14:paraId="01FABB83" w14:textId="77777777" w:rsidTr="00E369DD">
        <w:trPr>
          <w:cantSplit/>
          <w:tblHeader/>
        </w:trPr>
        <w:tc>
          <w:tcPr>
            <w:tcW w:w="6917" w:type="dxa"/>
          </w:tcPr>
          <w:p w14:paraId="570293C2" w14:textId="77777777" w:rsidR="00BD1034" w:rsidRPr="00EC530E" w:rsidRDefault="00BD1034" w:rsidP="00E369DD">
            <w:pPr>
              <w:pStyle w:val="TAL"/>
              <w:rPr>
                <w:rFonts w:cs="Arial"/>
                <w:b/>
                <w:i/>
                <w:szCs w:val="18"/>
                <w:lang w:eastAsia="ja-JP"/>
              </w:rPr>
            </w:pPr>
            <w:r w:rsidRPr="00EC530E">
              <w:rPr>
                <w:rFonts w:cs="Arial"/>
                <w:b/>
                <w:i/>
                <w:szCs w:val="18"/>
              </w:rPr>
              <w:t>p</w:t>
            </w:r>
            <w:r w:rsidRPr="00EC530E">
              <w:rPr>
                <w:rFonts w:cs="Arial"/>
                <w:b/>
                <w:i/>
                <w:szCs w:val="18"/>
                <w:lang w:eastAsia="ja-JP"/>
              </w:rPr>
              <w:t>d</w:t>
            </w:r>
            <w:r w:rsidRPr="00EC530E">
              <w:rPr>
                <w:rFonts w:cs="Arial"/>
                <w:b/>
                <w:i/>
                <w:szCs w:val="18"/>
              </w:rPr>
              <w:t>sch-ProcessingType2</w:t>
            </w:r>
            <w:r w:rsidRPr="00EC530E">
              <w:rPr>
                <w:rFonts w:cs="Arial"/>
                <w:b/>
                <w:i/>
                <w:szCs w:val="18"/>
                <w:lang w:eastAsia="ja-JP"/>
              </w:rPr>
              <w:t>-Limited</w:t>
            </w:r>
          </w:p>
          <w:p w14:paraId="18EB58CA" w14:textId="77777777" w:rsidR="00BD1034" w:rsidRPr="00EC530E" w:rsidRDefault="00BD1034" w:rsidP="00E369DD">
            <w:pPr>
              <w:pStyle w:val="TAL"/>
              <w:rPr>
                <w:rFonts w:cs="Arial"/>
                <w:szCs w:val="18"/>
                <w:lang w:eastAsia="ja-JP"/>
              </w:rPr>
            </w:pPr>
            <w:r w:rsidRPr="00EC530E">
              <w:rPr>
                <w:rFonts w:cs="Arial"/>
                <w:szCs w:val="18"/>
                <w:lang w:eastAsia="ja-JP"/>
              </w:rPr>
              <w:t>Indicates</w:t>
            </w:r>
            <w:r w:rsidRPr="00EC530E">
              <w:rPr>
                <w:rFonts w:cs="Arial"/>
                <w:szCs w:val="18"/>
              </w:rPr>
              <w:t xml:space="preserve"> whether the UE supports </w:t>
            </w:r>
            <w:r w:rsidRPr="00EC530E">
              <w:rPr>
                <w:rFonts w:cs="Arial"/>
                <w:szCs w:val="18"/>
                <w:lang w:eastAsia="ja-JP"/>
              </w:rPr>
              <w:t>PDSCH processing capability 2 with scheduling limitation for SCS 30kHz</w:t>
            </w:r>
            <w:r w:rsidRPr="00EC530E">
              <w:rPr>
                <w:rFonts w:cs="Arial"/>
                <w:szCs w:val="18"/>
              </w:rPr>
              <w:t>.</w:t>
            </w:r>
            <w:r w:rsidRPr="00EC530E">
              <w:rPr>
                <w:rFonts w:cs="Arial"/>
                <w:szCs w:val="18"/>
                <w:lang w:eastAsia="ja-JP"/>
              </w:rPr>
              <w:t xml:space="preserve"> This capability signalling comprises the following parameter.</w:t>
            </w:r>
          </w:p>
          <w:p w14:paraId="17B9F2A9"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differentTB-PerSlot-SCS-30kHz</w:t>
            </w:r>
            <w:r w:rsidRPr="00EC530E">
              <w:rPr>
                <w:rFonts w:ascii="Arial" w:hAnsi="Arial" w:cs="Arial"/>
                <w:sz w:val="18"/>
                <w:szCs w:val="18"/>
                <w:lang w:eastAsia="ja-JP"/>
              </w:rPr>
              <w:t xml:space="preserve"> indicates the number of different TBs per slot.</w:t>
            </w:r>
          </w:p>
          <w:p w14:paraId="539EF67D" w14:textId="77777777" w:rsidR="00BD1034" w:rsidRPr="00EC530E" w:rsidRDefault="00BD1034" w:rsidP="00E369DD">
            <w:pPr>
              <w:pStyle w:val="TAL"/>
              <w:rPr>
                <w:rFonts w:cs="Arial"/>
                <w:szCs w:val="18"/>
                <w:lang w:eastAsia="ja-JP"/>
              </w:rPr>
            </w:pPr>
            <w:r w:rsidRPr="00EC530E">
              <w:rPr>
                <w:rFonts w:cs="Arial"/>
                <w:szCs w:val="18"/>
                <w:lang w:eastAsia="ja-JP"/>
              </w:rPr>
              <w:t>The UE supports this limited processing capability 2 only if:</w:t>
            </w:r>
          </w:p>
          <w:p w14:paraId="146302FD"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1)</w:t>
            </w:r>
            <w:r w:rsidRPr="00EC530E">
              <w:rPr>
                <w:rFonts w:ascii="Arial" w:hAnsi="Arial" w:cs="Arial"/>
                <w:sz w:val="18"/>
                <w:szCs w:val="18"/>
                <w:lang w:eastAsia="ja-JP"/>
              </w:rPr>
              <w:tab/>
              <w:t>One carrier is configured in the band, independent of the number of carriers configured in the other bands;</w:t>
            </w:r>
          </w:p>
          <w:p w14:paraId="357654C4"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2)</w:t>
            </w:r>
            <w:r w:rsidRPr="00EC530E">
              <w:rPr>
                <w:rFonts w:ascii="Arial" w:hAnsi="Arial" w:cs="Arial"/>
                <w:sz w:val="18"/>
                <w:szCs w:val="18"/>
                <w:lang w:eastAsia="ja-JP"/>
              </w:rPr>
              <w:tab/>
              <w:t>The maximum bandwidth of PDSCH is 136 PRBs;</w:t>
            </w:r>
          </w:p>
          <w:p w14:paraId="179EA72A" w14:textId="77777777" w:rsidR="00BD1034" w:rsidRPr="00EC530E" w:rsidRDefault="00BD1034" w:rsidP="00E369DD">
            <w:pPr>
              <w:pStyle w:val="B1"/>
              <w:rPr>
                <w:rFonts w:ascii="Arial" w:hAnsi="Arial" w:cs="Arial"/>
                <w:b/>
                <w:i/>
                <w:sz w:val="18"/>
                <w:szCs w:val="18"/>
              </w:rPr>
            </w:pPr>
            <w:r w:rsidRPr="00EC530E">
              <w:rPr>
                <w:rFonts w:ascii="Arial" w:hAnsi="Arial" w:cs="Arial"/>
                <w:sz w:val="18"/>
                <w:szCs w:val="18"/>
                <w:lang w:eastAsia="ja-JP"/>
              </w:rPr>
              <w:t>3)</w:t>
            </w:r>
            <w:r w:rsidRPr="00EC530E">
              <w:rPr>
                <w:rFonts w:ascii="Arial" w:hAnsi="Arial" w:cs="Arial"/>
                <w:sz w:val="18"/>
                <w:szCs w:val="18"/>
                <w:lang w:eastAsia="ja-JP"/>
              </w:rPr>
              <w:tab/>
              <w:t>N1 based on Table 5.3-2 of TS 38.214 [12] for SCS 30 kHz.</w:t>
            </w:r>
          </w:p>
        </w:tc>
        <w:tc>
          <w:tcPr>
            <w:tcW w:w="709" w:type="dxa"/>
          </w:tcPr>
          <w:p w14:paraId="3C7FC66E" w14:textId="77777777" w:rsidR="00BD1034" w:rsidRPr="00EC530E" w:rsidRDefault="00BD1034" w:rsidP="00E369DD">
            <w:pPr>
              <w:keepNext/>
              <w:keepLines/>
              <w:spacing w:after="0"/>
              <w:jc w:val="center"/>
              <w:rPr>
                <w:rFonts w:ascii="Arial" w:hAnsi="Arial" w:cs="Arial"/>
                <w:sz w:val="18"/>
                <w:szCs w:val="18"/>
                <w:lang w:eastAsia="ko-KR"/>
              </w:rPr>
            </w:pPr>
            <w:r w:rsidRPr="00EC530E">
              <w:rPr>
                <w:rFonts w:ascii="Arial" w:hAnsi="Arial" w:cs="Arial"/>
                <w:sz w:val="18"/>
                <w:szCs w:val="18"/>
              </w:rPr>
              <w:t>FS</w:t>
            </w:r>
          </w:p>
        </w:tc>
        <w:tc>
          <w:tcPr>
            <w:tcW w:w="567" w:type="dxa"/>
          </w:tcPr>
          <w:p w14:paraId="0CEC5171"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cs="Arial"/>
                <w:sz w:val="18"/>
                <w:szCs w:val="18"/>
              </w:rPr>
              <w:t>No</w:t>
            </w:r>
          </w:p>
        </w:tc>
        <w:tc>
          <w:tcPr>
            <w:tcW w:w="709" w:type="dxa"/>
          </w:tcPr>
          <w:p w14:paraId="60FD099B"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cs="Arial"/>
                <w:sz w:val="18"/>
                <w:szCs w:val="18"/>
              </w:rPr>
              <w:t>No</w:t>
            </w:r>
          </w:p>
        </w:tc>
        <w:tc>
          <w:tcPr>
            <w:tcW w:w="728" w:type="dxa"/>
          </w:tcPr>
          <w:p w14:paraId="666669EE"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cs="Arial"/>
                <w:sz w:val="18"/>
                <w:szCs w:val="18"/>
              </w:rPr>
              <w:t>F</w:t>
            </w:r>
            <w:r w:rsidRPr="00EC530E">
              <w:rPr>
                <w:rFonts w:ascii="Arial" w:hAnsi="Arial" w:cs="Arial"/>
                <w:sz w:val="18"/>
                <w:szCs w:val="18"/>
                <w:lang w:eastAsia="ja-JP"/>
              </w:rPr>
              <w:t>R1 only</w:t>
            </w:r>
          </w:p>
        </w:tc>
      </w:tr>
      <w:tr w:rsidR="00BD1034" w:rsidRPr="00EC530E" w14:paraId="2ED36F7D" w14:textId="77777777" w:rsidTr="00E369DD">
        <w:trPr>
          <w:cantSplit/>
          <w:tblHeader/>
        </w:trPr>
        <w:tc>
          <w:tcPr>
            <w:tcW w:w="6917" w:type="dxa"/>
          </w:tcPr>
          <w:p w14:paraId="0AF84139" w14:textId="77777777" w:rsidR="00BD1034" w:rsidRPr="00EC530E" w:rsidRDefault="00BD1034" w:rsidP="00E369DD">
            <w:pPr>
              <w:keepNext/>
              <w:keepLines/>
              <w:spacing w:after="0"/>
              <w:rPr>
                <w:rFonts w:ascii="Arial" w:hAnsi="Arial"/>
                <w:b/>
                <w:i/>
                <w:sz w:val="18"/>
              </w:rPr>
            </w:pPr>
            <w:r w:rsidRPr="00EC530E">
              <w:rPr>
                <w:rFonts w:ascii="Arial" w:hAnsi="Arial"/>
                <w:b/>
                <w:i/>
                <w:sz w:val="18"/>
              </w:rPr>
              <w:t>pdsch-SeparationWithGap</w:t>
            </w:r>
          </w:p>
          <w:p w14:paraId="70EAD6C3" w14:textId="77777777" w:rsidR="00BD1034" w:rsidRPr="00EC530E" w:rsidRDefault="00BD1034" w:rsidP="00E369DD">
            <w:pPr>
              <w:pStyle w:val="TAL"/>
              <w:rPr>
                <w:rFonts w:cs="Arial"/>
                <w:b/>
                <w:i/>
                <w:szCs w:val="18"/>
              </w:rPr>
            </w:pPr>
            <w:r w:rsidRPr="00EC530E">
              <w:t xml:space="preserve">Indicates whether the UE supports separation of two unicast PDSCHs with a gap, applicable to Sub-carrier spacings of 30 </w:t>
            </w:r>
            <w:del w:id="124" w:author="Lenovo" w:date="2020-01-11T09:06:00Z">
              <w:r w:rsidRPr="00EC530E" w:rsidDel="00334F2F">
                <w:delText xml:space="preserve">KHz </w:delText>
              </w:r>
            </w:del>
            <w:ins w:id="125" w:author="Lenovo" w:date="2020-01-11T09:06:00Z">
              <w:r w:rsidR="00334F2F">
                <w:t>k</w:t>
              </w:r>
              <w:r w:rsidR="00334F2F" w:rsidRPr="00EC530E">
                <w:t xml:space="preserve">Hz </w:t>
              </w:r>
            </w:ins>
            <w:r w:rsidRPr="00EC530E">
              <w:t xml:space="preserve">and 60 </w:t>
            </w:r>
            <w:del w:id="126" w:author="Lenovo" w:date="2020-01-11T09:06:00Z">
              <w:r w:rsidRPr="00EC530E" w:rsidDel="00334F2F">
                <w:delText xml:space="preserve">KHz </w:delText>
              </w:r>
            </w:del>
            <w:ins w:id="127" w:author="Lenovo" w:date="2020-01-11T09:06:00Z">
              <w:r w:rsidR="00334F2F">
                <w:t>k</w:t>
              </w:r>
              <w:r w:rsidR="00334F2F" w:rsidRPr="00EC530E">
                <w:t xml:space="preserve">Hz </w:t>
              </w:r>
            </w:ins>
            <w:r w:rsidRPr="00EC530E">
              <w:t>only. For any two consecutive slots n and n+1, if there are more than 1 unicast PDSCH in either slot, the minimum time separation between starting time of any two unicast PDSCHs within the duration of these slots is 4 OFDM symbol</w:t>
            </w:r>
            <w:ins w:id="128" w:author="Lenovo" w:date="2020-01-11T09:07:00Z">
              <w:r w:rsidR="00334F2F">
                <w:t>s</w:t>
              </w:r>
            </w:ins>
            <w:r w:rsidRPr="00EC530E">
              <w:t xml:space="preserve"> for 30kHz and 7 OFDM symbol</w:t>
            </w:r>
            <w:ins w:id="129" w:author="Lenovo" w:date="2020-01-11T09:07:00Z">
              <w:r w:rsidR="00334F2F">
                <w:t>s</w:t>
              </w:r>
            </w:ins>
            <w:r w:rsidRPr="00EC530E">
              <w:t xml:space="preserve"> for 60kHz.</w:t>
            </w:r>
          </w:p>
        </w:tc>
        <w:tc>
          <w:tcPr>
            <w:tcW w:w="709" w:type="dxa"/>
          </w:tcPr>
          <w:p w14:paraId="7C3DEA5E"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sz w:val="18"/>
              </w:rPr>
              <w:t>FS</w:t>
            </w:r>
          </w:p>
        </w:tc>
        <w:tc>
          <w:tcPr>
            <w:tcW w:w="567" w:type="dxa"/>
          </w:tcPr>
          <w:p w14:paraId="6E550CA9"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sz w:val="18"/>
              </w:rPr>
              <w:t>No</w:t>
            </w:r>
          </w:p>
        </w:tc>
        <w:tc>
          <w:tcPr>
            <w:tcW w:w="709" w:type="dxa"/>
          </w:tcPr>
          <w:p w14:paraId="4FD39A9E"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sz w:val="18"/>
              </w:rPr>
              <w:t>No</w:t>
            </w:r>
          </w:p>
        </w:tc>
        <w:tc>
          <w:tcPr>
            <w:tcW w:w="728" w:type="dxa"/>
          </w:tcPr>
          <w:p w14:paraId="03DF768B"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sz w:val="18"/>
              </w:rPr>
              <w:t>No</w:t>
            </w:r>
          </w:p>
        </w:tc>
      </w:tr>
      <w:tr w:rsidR="00BD1034" w:rsidRPr="00EC530E" w14:paraId="01425200" w14:textId="77777777" w:rsidTr="00E369DD">
        <w:trPr>
          <w:cantSplit/>
          <w:tblHeader/>
        </w:trPr>
        <w:tc>
          <w:tcPr>
            <w:tcW w:w="6917" w:type="dxa"/>
          </w:tcPr>
          <w:p w14:paraId="0068E2B5" w14:textId="77777777" w:rsidR="00BD1034" w:rsidRPr="00EC530E" w:rsidRDefault="00BD1034" w:rsidP="00E369DD">
            <w:pPr>
              <w:pStyle w:val="TAL"/>
              <w:rPr>
                <w:b/>
                <w:i/>
              </w:rPr>
            </w:pPr>
            <w:r w:rsidRPr="00EC530E">
              <w:rPr>
                <w:b/>
                <w:i/>
              </w:rPr>
              <w:t>scalingFactor</w:t>
            </w:r>
          </w:p>
          <w:p w14:paraId="52CDFA7E" w14:textId="77777777" w:rsidR="00BD1034" w:rsidRPr="00EC530E" w:rsidRDefault="00BD1034" w:rsidP="00E369DD">
            <w:pPr>
              <w:pStyle w:val="TAL"/>
            </w:pPr>
            <w:r w:rsidRPr="00EC530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30F8B37" w14:textId="77777777" w:rsidR="00BD1034" w:rsidRPr="00EC530E" w:rsidRDefault="00BD1034" w:rsidP="00E369DD">
            <w:pPr>
              <w:pStyle w:val="TAL"/>
              <w:jc w:val="center"/>
            </w:pPr>
            <w:r w:rsidRPr="00EC530E">
              <w:t>FS</w:t>
            </w:r>
          </w:p>
        </w:tc>
        <w:tc>
          <w:tcPr>
            <w:tcW w:w="567" w:type="dxa"/>
          </w:tcPr>
          <w:p w14:paraId="465CA43B" w14:textId="77777777" w:rsidR="00BD1034" w:rsidRPr="00EC530E" w:rsidRDefault="00BD1034" w:rsidP="00E369DD">
            <w:pPr>
              <w:pStyle w:val="TAL"/>
              <w:jc w:val="center"/>
            </w:pPr>
            <w:r w:rsidRPr="00EC530E">
              <w:t>No</w:t>
            </w:r>
          </w:p>
        </w:tc>
        <w:tc>
          <w:tcPr>
            <w:tcW w:w="709" w:type="dxa"/>
          </w:tcPr>
          <w:p w14:paraId="6B1550CF" w14:textId="77777777" w:rsidR="00BD1034" w:rsidRPr="00EC530E" w:rsidRDefault="00BD1034" w:rsidP="00E369DD">
            <w:pPr>
              <w:pStyle w:val="TAL"/>
              <w:jc w:val="center"/>
            </w:pPr>
            <w:r w:rsidRPr="00EC530E">
              <w:t>No</w:t>
            </w:r>
          </w:p>
        </w:tc>
        <w:tc>
          <w:tcPr>
            <w:tcW w:w="728" w:type="dxa"/>
          </w:tcPr>
          <w:p w14:paraId="2BCA0C30" w14:textId="77777777" w:rsidR="00BD1034" w:rsidRPr="00EC530E" w:rsidRDefault="00BD1034" w:rsidP="00E369DD">
            <w:pPr>
              <w:pStyle w:val="TAL"/>
              <w:jc w:val="center"/>
            </w:pPr>
            <w:r w:rsidRPr="00EC530E">
              <w:t>No</w:t>
            </w:r>
          </w:p>
        </w:tc>
      </w:tr>
      <w:tr w:rsidR="00BD1034" w:rsidRPr="00EC530E" w14:paraId="28CAC0BB" w14:textId="77777777" w:rsidTr="00E369DD">
        <w:trPr>
          <w:cantSplit/>
          <w:tblHeader/>
        </w:trPr>
        <w:tc>
          <w:tcPr>
            <w:tcW w:w="6917" w:type="dxa"/>
          </w:tcPr>
          <w:p w14:paraId="68508531" w14:textId="77777777" w:rsidR="00BD1034" w:rsidRPr="00EC530E" w:rsidRDefault="00BD1034" w:rsidP="00E369DD">
            <w:pPr>
              <w:pStyle w:val="TAL"/>
              <w:rPr>
                <w:b/>
                <w:i/>
              </w:rPr>
            </w:pPr>
            <w:r w:rsidRPr="00EC530E">
              <w:rPr>
                <w:b/>
                <w:i/>
              </w:rPr>
              <w:t>scellWithoutSSB</w:t>
            </w:r>
          </w:p>
          <w:p w14:paraId="741295AB" w14:textId="77777777" w:rsidR="00BD1034" w:rsidRPr="00EC530E" w:rsidRDefault="00BD1034" w:rsidP="00E369DD">
            <w:pPr>
              <w:pStyle w:val="TAL"/>
            </w:pPr>
            <w:r w:rsidRPr="00EC530E">
              <w:t>Defines whether the UE supports configuration of SCell that does not transmit SS/PBCH block. This is conditionally mandatory with capability signalling for intra-band CA but not supported for inter-band CA.</w:t>
            </w:r>
          </w:p>
        </w:tc>
        <w:tc>
          <w:tcPr>
            <w:tcW w:w="709" w:type="dxa"/>
          </w:tcPr>
          <w:p w14:paraId="0804C9DE" w14:textId="77777777" w:rsidR="00BD1034" w:rsidRPr="00EC530E" w:rsidRDefault="00BD1034" w:rsidP="00E369DD">
            <w:pPr>
              <w:pStyle w:val="TAL"/>
              <w:jc w:val="center"/>
            </w:pPr>
            <w:r w:rsidRPr="00EC530E">
              <w:t>FS</w:t>
            </w:r>
          </w:p>
        </w:tc>
        <w:tc>
          <w:tcPr>
            <w:tcW w:w="567" w:type="dxa"/>
          </w:tcPr>
          <w:p w14:paraId="3AC11028" w14:textId="77777777" w:rsidR="00BD1034" w:rsidRPr="00EC530E" w:rsidRDefault="00BD1034" w:rsidP="00E369DD">
            <w:pPr>
              <w:pStyle w:val="TAL"/>
              <w:jc w:val="center"/>
            </w:pPr>
            <w:r w:rsidRPr="00EC530E">
              <w:t>CY</w:t>
            </w:r>
          </w:p>
        </w:tc>
        <w:tc>
          <w:tcPr>
            <w:tcW w:w="709" w:type="dxa"/>
          </w:tcPr>
          <w:p w14:paraId="1B95A573" w14:textId="77777777" w:rsidR="00BD1034" w:rsidRPr="00EC530E" w:rsidRDefault="00BD1034" w:rsidP="00E369DD">
            <w:pPr>
              <w:pStyle w:val="TAL"/>
              <w:jc w:val="center"/>
            </w:pPr>
            <w:r w:rsidRPr="00EC530E">
              <w:t>No</w:t>
            </w:r>
          </w:p>
        </w:tc>
        <w:tc>
          <w:tcPr>
            <w:tcW w:w="728" w:type="dxa"/>
          </w:tcPr>
          <w:p w14:paraId="56F8FB3A" w14:textId="77777777" w:rsidR="00BD1034" w:rsidRPr="00EC530E" w:rsidRDefault="00BD1034" w:rsidP="00E369DD">
            <w:pPr>
              <w:pStyle w:val="TAL"/>
              <w:jc w:val="center"/>
            </w:pPr>
            <w:r w:rsidRPr="00EC530E">
              <w:t>No</w:t>
            </w:r>
          </w:p>
        </w:tc>
      </w:tr>
      <w:tr w:rsidR="00BD1034" w:rsidRPr="00EC530E" w14:paraId="394F1CBA" w14:textId="77777777" w:rsidTr="00E369DD">
        <w:trPr>
          <w:cantSplit/>
          <w:tblHeader/>
        </w:trPr>
        <w:tc>
          <w:tcPr>
            <w:tcW w:w="6917" w:type="dxa"/>
          </w:tcPr>
          <w:p w14:paraId="0550858D" w14:textId="77777777" w:rsidR="00BD1034" w:rsidRPr="00EC530E" w:rsidRDefault="00BD1034" w:rsidP="00E369DD">
            <w:pPr>
              <w:pStyle w:val="TAL"/>
              <w:rPr>
                <w:b/>
                <w:i/>
              </w:rPr>
            </w:pPr>
            <w:r w:rsidRPr="00EC530E">
              <w:rPr>
                <w:b/>
                <w:i/>
              </w:rPr>
              <w:t>searchSpaceSharingCA-DL</w:t>
            </w:r>
          </w:p>
          <w:p w14:paraId="7D202DDD" w14:textId="77777777" w:rsidR="00BD1034" w:rsidRPr="00EC530E" w:rsidRDefault="00BD1034" w:rsidP="00E369DD">
            <w:pPr>
              <w:pStyle w:val="TAL"/>
            </w:pPr>
            <w:r w:rsidRPr="00EC530E">
              <w:t>Defines whether the UE supports DL PDCCH search space sharing for carrier aggregation operation.</w:t>
            </w:r>
          </w:p>
        </w:tc>
        <w:tc>
          <w:tcPr>
            <w:tcW w:w="709" w:type="dxa"/>
          </w:tcPr>
          <w:p w14:paraId="568C679A" w14:textId="77777777" w:rsidR="00BD1034" w:rsidRPr="00EC530E" w:rsidRDefault="00BD1034" w:rsidP="00E369DD">
            <w:pPr>
              <w:pStyle w:val="TAL"/>
              <w:jc w:val="center"/>
            </w:pPr>
            <w:r w:rsidRPr="00EC530E">
              <w:t>FS</w:t>
            </w:r>
          </w:p>
        </w:tc>
        <w:tc>
          <w:tcPr>
            <w:tcW w:w="567" w:type="dxa"/>
          </w:tcPr>
          <w:p w14:paraId="636F6392" w14:textId="77777777" w:rsidR="00BD1034" w:rsidRPr="00EC530E" w:rsidRDefault="00BD1034" w:rsidP="00E369DD">
            <w:pPr>
              <w:pStyle w:val="TAL"/>
              <w:jc w:val="center"/>
            </w:pPr>
            <w:r w:rsidRPr="00EC530E">
              <w:t>No</w:t>
            </w:r>
          </w:p>
        </w:tc>
        <w:tc>
          <w:tcPr>
            <w:tcW w:w="709" w:type="dxa"/>
          </w:tcPr>
          <w:p w14:paraId="434BD612" w14:textId="77777777" w:rsidR="00BD1034" w:rsidRPr="00EC530E" w:rsidRDefault="00BD1034" w:rsidP="00E369DD">
            <w:pPr>
              <w:pStyle w:val="TAL"/>
              <w:jc w:val="center"/>
            </w:pPr>
            <w:r w:rsidRPr="00EC530E">
              <w:t>No</w:t>
            </w:r>
          </w:p>
        </w:tc>
        <w:tc>
          <w:tcPr>
            <w:tcW w:w="728" w:type="dxa"/>
          </w:tcPr>
          <w:p w14:paraId="4F6037F2" w14:textId="77777777" w:rsidR="00BD1034" w:rsidRPr="00EC530E" w:rsidRDefault="00BD1034" w:rsidP="00E369DD">
            <w:pPr>
              <w:pStyle w:val="TAL"/>
              <w:jc w:val="center"/>
            </w:pPr>
            <w:r w:rsidRPr="00EC530E">
              <w:t>No</w:t>
            </w:r>
          </w:p>
        </w:tc>
      </w:tr>
      <w:tr w:rsidR="00BD1034" w:rsidRPr="00EC530E" w14:paraId="49CF9129" w14:textId="77777777" w:rsidTr="00E369DD">
        <w:trPr>
          <w:cantSplit/>
          <w:tblHeader/>
        </w:trPr>
        <w:tc>
          <w:tcPr>
            <w:tcW w:w="6917" w:type="dxa"/>
          </w:tcPr>
          <w:p w14:paraId="2B0DCEEF" w14:textId="77777777" w:rsidR="00BD1034" w:rsidRPr="00EC530E" w:rsidRDefault="00BD1034" w:rsidP="00E369DD">
            <w:pPr>
              <w:pStyle w:val="TAL"/>
              <w:rPr>
                <w:b/>
                <w:i/>
              </w:rPr>
            </w:pPr>
            <w:r w:rsidRPr="00EC530E">
              <w:rPr>
                <w:b/>
                <w:i/>
              </w:rPr>
              <w:lastRenderedPageBreak/>
              <w:t>timeDurationForQCL</w:t>
            </w:r>
          </w:p>
          <w:p w14:paraId="4BC8659D" w14:textId="77777777" w:rsidR="00BD1034" w:rsidRPr="00EC530E" w:rsidRDefault="00BD1034" w:rsidP="00E369DD">
            <w:pPr>
              <w:pStyle w:val="TAL"/>
            </w:pPr>
            <w:r w:rsidRPr="00EC530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61EF1A1D" w14:textId="77777777" w:rsidR="00BD1034" w:rsidRPr="00EC530E" w:rsidRDefault="00BD1034" w:rsidP="00E369DD">
            <w:pPr>
              <w:pStyle w:val="TAL"/>
              <w:jc w:val="center"/>
            </w:pPr>
            <w:r w:rsidRPr="00EC530E">
              <w:t>FS</w:t>
            </w:r>
          </w:p>
        </w:tc>
        <w:tc>
          <w:tcPr>
            <w:tcW w:w="567" w:type="dxa"/>
          </w:tcPr>
          <w:p w14:paraId="2CC9C1D3" w14:textId="77777777" w:rsidR="00BD1034" w:rsidRPr="00EC530E" w:rsidRDefault="00BD1034" w:rsidP="00E369DD">
            <w:pPr>
              <w:pStyle w:val="TAL"/>
              <w:jc w:val="center"/>
            </w:pPr>
            <w:r w:rsidRPr="00EC530E">
              <w:t>Yes</w:t>
            </w:r>
          </w:p>
        </w:tc>
        <w:tc>
          <w:tcPr>
            <w:tcW w:w="709" w:type="dxa"/>
          </w:tcPr>
          <w:p w14:paraId="531D75B9" w14:textId="77777777" w:rsidR="00BD1034" w:rsidRPr="00EC530E" w:rsidRDefault="00BD1034" w:rsidP="00E369DD">
            <w:pPr>
              <w:pStyle w:val="TAL"/>
              <w:jc w:val="center"/>
            </w:pPr>
            <w:r w:rsidRPr="00EC530E">
              <w:t>No</w:t>
            </w:r>
          </w:p>
        </w:tc>
        <w:tc>
          <w:tcPr>
            <w:tcW w:w="728" w:type="dxa"/>
          </w:tcPr>
          <w:p w14:paraId="2C3A0B48" w14:textId="77777777" w:rsidR="00BD1034" w:rsidRPr="00EC530E" w:rsidRDefault="00BD1034" w:rsidP="00E369DD">
            <w:pPr>
              <w:pStyle w:val="TAL"/>
              <w:jc w:val="center"/>
            </w:pPr>
            <w:r w:rsidRPr="00EC530E">
              <w:t>FR2 only</w:t>
            </w:r>
          </w:p>
        </w:tc>
      </w:tr>
      <w:tr w:rsidR="00BD1034" w:rsidRPr="00EC530E" w14:paraId="093279A1" w14:textId="77777777" w:rsidTr="00E369DD">
        <w:trPr>
          <w:cantSplit/>
          <w:tblHeader/>
        </w:trPr>
        <w:tc>
          <w:tcPr>
            <w:tcW w:w="6917" w:type="dxa"/>
          </w:tcPr>
          <w:p w14:paraId="3B00C117" w14:textId="77777777" w:rsidR="00BD1034" w:rsidRPr="00EC530E" w:rsidRDefault="00BD1034" w:rsidP="00E369DD">
            <w:pPr>
              <w:pStyle w:val="TAL"/>
              <w:rPr>
                <w:b/>
                <w:i/>
              </w:rPr>
            </w:pPr>
            <w:r w:rsidRPr="00EC530E">
              <w:rPr>
                <w:b/>
                <w:i/>
              </w:rPr>
              <w:t>twoFL-DMRS-TwoAdditionalDMRS-DL</w:t>
            </w:r>
          </w:p>
          <w:p w14:paraId="26FC581D" w14:textId="77777777" w:rsidR="00BD1034" w:rsidRPr="00EC530E" w:rsidRDefault="00BD1034" w:rsidP="00E369DD">
            <w:pPr>
              <w:pStyle w:val="TAL"/>
            </w:pPr>
            <w:r w:rsidRPr="00EC530E">
              <w:t>Defines whether the UE supports DM-RS pattern for DL transmission with 2 symbols front-loaded DM-RS with one additional 2 symbols DM-RS.</w:t>
            </w:r>
          </w:p>
        </w:tc>
        <w:tc>
          <w:tcPr>
            <w:tcW w:w="709" w:type="dxa"/>
          </w:tcPr>
          <w:p w14:paraId="39CD1253" w14:textId="77777777" w:rsidR="00BD1034" w:rsidRPr="00EC530E" w:rsidRDefault="00BD1034" w:rsidP="00E369DD">
            <w:pPr>
              <w:pStyle w:val="TAL"/>
              <w:jc w:val="center"/>
            </w:pPr>
            <w:r w:rsidRPr="00EC530E">
              <w:t>FS</w:t>
            </w:r>
          </w:p>
        </w:tc>
        <w:tc>
          <w:tcPr>
            <w:tcW w:w="567" w:type="dxa"/>
          </w:tcPr>
          <w:p w14:paraId="0B44C010" w14:textId="77777777" w:rsidR="00BD1034" w:rsidRPr="00EC530E" w:rsidDel="001C5DC7" w:rsidRDefault="00BD1034" w:rsidP="00E369DD">
            <w:pPr>
              <w:pStyle w:val="TAL"/>
              <w:jc w:val="center"/>
            </w:pPr>
            <w:r w:rsidRPr="00EC530E">
              <w:t>No</w:t>
            </w:r>
          </w:p>
        </w:tc>
        <w:tc>
          <w:tcPr>
            <w:tcW w:w="709" w:type="dxa"/>
          </w:tcPr>
          <w:p w14:paraId="6788EB58" w14:textId="77777777" w:rsidR="00BD1034" w:rsidRPr="00EC530E" w:rsidRDefault="00BD1034" w:rsidP="00E369DD">
            <w:pPr>
              <w:pStyle w:val="TAL"/>
              <w:jc w:val="center"/>
            </w:pPr>
            <w:r w:rsidRPr="00EC530E">
              <w:t>No</w:t>
            </w:r>
          </w:p>
        </w:tc>
        <w:tc>
          <w:tcPr>
            <w:tcW w:w="728" w:type="dxa"/>
          </w:tcPr>
          <w:p w14:paraId="0AB97E64" w14:textId="77777777" w:rsidR="00BD1034" w:rsidRPr="00EC530E" w:rsidDel="001C5DC7" w:rsidRDefault="00BD1034" w:rsidP="00E369DD">
            <w:pPr>
              <w:pStyle w:val="TAL"/>
              <w:jc w:val="center"/>
            </w:pPr>
            <w:r w:rsidRPr="00EC530E">
              <w:t>Yes</w:t>
            </w:r>
          </w:p>
        </w:tc>
      </w:tr>
      <w:tr w:rsidR="00BD1034" w:rsidRPr="00EC530E" w14:paraId="068DDC63" w14:textId="77777777" w:rsidTr="00E369DD">
        <w:trPr>
          <w:cantSplit/>
          <w:tblHeader/>
        </w:trPr>
        <w:tc>
          <w:tcPr>
            <w:tcW w:w="6917" w:type="dxa"/>
          </w:tcPr>
          <w:p w14:paraId="7070CAE9" w14:textId="77777777" w:rsidR="00BD1034" w:rsidRPr="00EC530E" w:rsidRDefault="00BD1034" w:rsidP="00E369DD">
            <w:pPr>
              <w:pStyle w:val="TAL"/>
              <w:rPr>
                <w:b/>
                <w:i/>
              </w:rPr>
            </w:pPr>
            <w:r w:rsidRPr="00EC530E">
              <w:rPr>
                <w:b/>
                <w:i/>
              </w:rPr>
              <w:t>type1-3-CSS</w:t>
            </w:r>
          </w:p>
          <w:p w14:paraId="32253A0A" w14:textId="77777777" w:rsidR="00BD1034" w:rsidRPr="00EC530E" w:rsidRDefault="00BD1034" w:rsidP="00E369DD">
            <w:pPr>
              <w:pStyle w:val="TAL"/>
            </w:pPr>
            <w:r w:rsidRPr="00EC530E">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593072F7" w14:textId="77777777" w:rsidR="00BD1034" w:rsidRPr="00EC530E" w:rsidRDefault="00BD1034" w:rsidP="00E369DD">
            <w:pPr>
              <w:pStyle w:val="TAL"/>
              <w:jc w:val="center"/>
            </w:pPr>
            <w:r w:rsidRPr="00EC530E">
              <w:rPr>
                <w:lang w:eastAsia="ko-KR"/>
              </w:rPr>
              <w:t>FS</w:t>
            </w:r>
          </w:p>
        </w:tc>
        <w:tc>
          <w:tcPr>
            <w:tcW w:w="567" w:type="dxa"/>
          </w:tcPr>
          <w:p w14:paraId="32B745B3" w14:textId="77777777" w:rsidR="00BD1034" w:rsidRPr="00EC530E" w:rsidRDefault="00BD1034" w:rsidP="00E369DD">
            <w:pPr>
              <w:pStyle w:val="TAL"/>
              <w:jc w:val="center"/>
            </w:pPr>
            <w:r w:rsidRPr="00EC530E">
              <w:t>Yes</w:t>
            </w:r>
          </w:p>
        </w:tc>
        <w:tc>
          <w:tcPr>
            <w:tcW w:w="709" w:type="dxa"/>
          </w:tcPr>
          <w:p w14:paraId="3BF9A0F2" w14:textId="77777777" w:rsidR="00BD1034" w:rsidRPr="00EC530E" w:rsidRDefault="00BD1034" w:rsidP="00E369DD">
            <w:pPr>
              <w:pStyle w:val="TAL"/>
              <w:jc w:val="center"/>
            </w:pPr>
            <w:r w:rsidRPr="00EC530E">
              <w:t>No</w:t>
            </w:r>
          </w:p>
        </w:tc>
        <w:tc>
          <w:tcPr>
            <w:tcW w:w="728" w:type="dxa"/>
          </w:tcPr>
          <w:p w14:paraId="72A0313D" w14:textId="77777777" w:rsidR="00BD1034" w:rsidRPr="00EC530E" w:rsidRDefault="00BD1034" w:rsidP="00E369DD">
            <w:pPr>
              <w:pStyle w:val="TAL"/>
              <w:jc w:val="center"/>
            </w:pPr>
            <w:r w:rsidRPr="00EC530E">
              <w:t>FR2 only</w:t>
            </w:r>
          </w:p>
        </w:tc>
      </w:tr>
      <w:tr w:rsidR="00BD1034" w:rsidRPr="00EC530E" w14:paraId="26832A98" w14:textId="77777777" w:rsidTr="00E369DD">
        <w:trPr>
          <w:cantSplit/>
          <w:tblHeader/>
        </w:trPr>
        <w:tc>
          <w:tcPr>
            <w:tcW w:w="6917" w:type="dxa"/>
          </w:tcPr>
          <w:p w14:paraId="0B4C72BF" w14:textId="77777777" w:rsidR="00BD1034" w:rsidRPr="00EC530E" w:rsidRDefault="00BD1034" w:rsidP="00E369DD">
            <w:pPr>
              <w:pStyle w:val="TAL"/>
              <w:rPr>
                <w:b/>
                <w:i/>
              </w:rPr>
            </w:pPr>
            <w:r w:rsidRPr="00EC530E">
              <w:rPr>
                <w:b/>
                <w:i/>
              </w:rPr>
              <w:t>ue-SpecificUL-DL-Assignment</w:t>
            </w:r>
          </w:p>
          <w:p w14:paraId="0EDAC662" w14:textId="77777777" w:rsidR="00BD1034" w:rsidRPr="00EC530E" w:rsidRDefault="00BD1034" w:rsidP="00E369DD">
            <w:pPr>
              <w:pStyle w:val="TAL"/>
            </w:pPr>
            <w:r w:rsidRPr="00EC530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79F94B88" w14:textId="77777777" w:rsidR="00BD1034" w:rsidRPr="00EC530E" w:rsidRDefault="00BD1034" w:rsidP="00E369DD">
            <w:pPr>
              <w:pStyle w:val="TAL"/>
              <w:jc w:val="center"/>
            </w:pPr>
            <w:r w:rsidRPr="00EC530E">
              <w:t>FS</w:t>
            </w:r>
          </w:p>
        </w:tc>
        <w:tc>
          <w:tcPr>
            <w:tcW w:w="567" w:type="dxa"/>
          </w:tcPr>
          <w:p w14:paraId="6BD38781" w14:textId="77777777" w:rsidR="00BD1034" w:rsidRPr="00EC530E" w:rsidRDefault="00BD1034" w:rsidP="00E369DD">
            <w:pPr>
              <w:pStyle w:val="TAL"/>
              <w:jc w:val="center"/>
            </w:pPr>
            <w:r w:rsidRPr="00EC530E">
              <w:t>No</w:t>
            </w:r>
          </w:p>
        </w:tc>
        <w:tc>
          <w:tcPr>
            <w:tcW w:w="709" w:type="dxa"/>
          </w:tcPr>
          <w:p w14:paraId="2D025DAB" w14:textId="77777777" w:rsidR="00BD1034" w:rsidRPr="00EC530E" w:rsidRDefault="00BD1034" w:rsidP="00E369DD">
            <w:pPr>
              <w:pStyle w:val="TAL"/>
              <w:jc w:val="center"/>
            </w:pPr>
            <w:r w:rsidRPr="00EC530E">
              <w:t>No</w:t>
            </w:r>
          </w:p>
        </w:tc>
        <w:tc>
          <w:tcPr>
            <w:tcW w:w="728" w:type="dxa"/>
          </w:tcPr>
          <w:p w14:paraId="4ED0420F" w14:textId="77777777" w:rsidR="00BD1034" w:rsidRPr="00EC530E" w:rsidRDefault="00BD1034" w:rsidP="00E369DD">
            <w:pPr>
              <w:pStyle w:val="TAL"/>
              <w:jc w:val="center"/>
            </w:pPr>
            <w:r w:rsidRPr="00EC530E">
              <w:t>No</w:t>
            </w:r>
          </w:p>
        </w:tc>
      </w:tr>
    </w:tbl>
    <w:p w14:paraId="1105C756" w14:textId="77777777" w:rsidR="00BD1034" w:rsidRPr="00EC530E" w:rsidRDefault="00BD1034" w:rsidP="00BD1034">
      <w:pPr>
        <w:rPr>
          <w:rFonts w:ascii="Arial" w:hAnsi="Arial"/>
        </w:rPr>
      </w:pPr>
    </w:p>
    <w:p w14:paraId="09D727B2" w14:textId="77777777" w:rsidR="009953AC" w:rsidRPr="00454F86" w:rsidRDefault="009953AC" w:rsidP="009953AC">
      <w:pPr>
        <w:rPr>
          <w:color w:val="FF0000"/>
          <w:lang w:eastAsia="zh-CN"/>
        </w:rPr>
      </w:pPr>
      <w:r w:rsidRPr="00454F86">
        <w:rPr>
          <w:color w:val="FF0000"/>
          <w:lang w:eastAsia="zh-CN"/>
        </w:rPr>
        <w:t>&lt;Text omitted&gt;</w:t>
      </w:r>
    </w:p>
    <w:p w14:paraId="2E755B1C" w14:textId="77777777" w:rsidR="00BD1034" w:rsidRPr="00EC530E" w:rsidRDefault="00BD1034" w:rsidP="00BD1034">
      <w:pPr>
        <w:rPr>
          <w:rFonts w:ascii="Arial" w:hAnsi="Arial"/>
        </w:rPr>
      </w:pPr>
    </w:p>
    <w:p w14:paraId="67350CEC" w14:textId="77777777" w:rsidR="00BD1034" w:rsidRPr="00EC530E" w:rsidRDefault="00BD1034" w:rsidP="00BD1034">
      <w:pPr>
        <w:pStyle w:val="Heading4"/>
      </w:pPr>
      <w:bookmarkStart w:id="130" w:name="_Toc12750899"/>
      <w:bookmarkStart w:id="131" w:name="_Toc29382263"/>
      <w:r w:rsidRPr="00EC530E">
        <w:lastRenderedPageBreak/>
        <w:t>4.2.7.7</w:t>
      </w:r>
      <w:r w:rsidRPr="00EC530E">
        <w:tab/>
      </w:r>
      <w:r w:rsidRPr="00EC530E">
        <w:rPr>
          <w:i/>
        </w:rPr>
        <w:t>FeatureSetUplink</w:t>
      </w:r>
      <w:r w:rsidRPr="00EC530E">
        <w:t xml:space="preserve"> parameters</w:t>
      </w:r>
      <w:bookmarkEnd w:id="130"/>
      <w:bookmarkEnd w:id="1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1034" w:rsidRPr="00EC530E" w14:paraId="4A73CA4D" w14:textId="77777777" w:rsidTr="00E369DD">
        <w:trPr>
          <w:cantSplit/>
          <w:tblHeader/>
        </w:trPr>
        <w:tc>
          <w:tcPr>
            <w:tcW w:w="6917" w:type="dxa"/>
          </w:tcPr>
          <w:p w14:paraId="793DAC12" w14:textId="77777777" w:rsidR="00BD1034" w:rsidRPr="00EC530E" w:rsidRDefault="00BD1034" w:rsidP="00E369DD">
            <w:pPr>
              <w:pStyle w:val="TAH"/>
            </w:pPr>
            <w:r w:rsidRPr="00EC530E">
              <w:lastRenderedPageBreak/>
              <w:t>Definitions for parameters</w:t>
            </w:r>
          </w:p>
        </w:tc>
        <w:tc>
          <w:tcPr>
            <w:tcW w:w="709" w:type="dxa"/>
          </w:tcPr>
          <w:p w14:paraId="4DFF35C9" w14:textId="77777777" w:rsidR="00BD1034" w:rsidRPr="00EC530E" w:rsidRDefault="00BD1034" w:rsidP="00E369DD">
            <w:pPr>
              <w:pStyle w:val="TAH"/>
            </w:pPr>
            <w:r w:rsidRPr="00EC530E">
              <w:t>Per</w:t>
            </w:r>
          </w:p>
        </w:tc>
        <w:tc>
          <w:tcPr>
            <w:tcW w:w="567" w:type="dxa"/>
          </w:tcPr>
          <w:p w14:paraId="52BF349D" w14:textId="77777777" w:rsidR="00BD1034" w:rsidRPr="00EC530E" w:rsidRDefault="00BD1034" w:rsidP="00E369DD">
            <w:pPr>
              <w:pStyle w:val="TAH"/>
            </w:pPr>
            <w:r w:rsidRPr="00EC530E">
              <w:t>M</w:t>
            </w:r>
          </w:p>
        </w:tc>
        <w:tc>
          <w:tcPr>
            <w:tcW w:w="709" w:type="dxa"/>
          </w:tcPr>
          <w:p w14:paraId="0C5247A6" w14:textId="77777777" w:rsidR="00BD1034" w:rsidRPr="00EC530E" w:rsidRDefault="00BD1034" w:rsidP="00E369DD">
            <w:pPr>
              <w:pStyle w:val="TAH"/>
            </w:pPr>
            <w:r w:rsidRPr="00EC530E">
              <w:t>FDD-TDD</w:t>
            </w:r>
          </w:p>
          <w:p w14:paraId="4B937243" w14:textId="77777777" w:rsidR="00BD1034" w:rsidRPr="00EC530E" w:rsidRDefault="00BD1034" w:rsidP="00E369DD">
            <w:pPr>
              <w:pStyle w:val="TAH"/>
            </w:pPr>
            <w:r w:rsidRPr="00EC530E">
              <w:t>DIFF</w:t>
            </w:r>
          </w:p>
        </w:tc>
        <w:tc>
          <w:tcPr>
            <w:tcW w:w="728" w:type="dxa"/>
          </w:tcPr>
          <w:p w14:paraId="72934EB3" w14:textId="77777777" w:rsidR="00BD1034" w:rsidRPr="00EC530E" w:rsidRDefault="00BD1034" w:rsidP="00E369DD">
            <w:pPr>
              <w:pStyle w:val="TAH"/>
            </w:pPr>
            <w:r w:rsidRPr="00EC530E">
              <w:t>FR1-FR2</w:t>
            </w:r>
          </w:p>
          <w:p w14:paraId="183F2B7B" w14:textId="77777777" w:rsidR="00BD1034" w:rsidRPr="00EC530E" w:rsidRDefault="00BD1034" w:rsidP="00E369DD">
            <w:pPr>
              <w:pStyle w:val="TAH"/>
            </w:pPr>
            <w:r w:rsidRPr="00EC530E">
              <w:t>DIFF</w:t>
            </w:r>
          </w:p>
        </w:tc>
      </w:tr>
      <w:tr w:rsidR="00BD1034" w:rsidRPr="00EC530E" w14:paraId="07497F48" w14:textId="77777777" w:rsidTr="00E369DD">
        <w:trPr>
          <w:cantSplit/>
          <w:tblHeader/>
        </w:trPr>
        <w:tc>
          <w:tcPr>
            <w:tcW w:w="6917" w:type="dxa"/>
          </w:tcPr>
          <w:p w14:paraId="5724C3CA" w14:textId="77777777" w:rsidR="00BD1034" w:rsidRPr="00EC530E" w:rsidRDefault="00BD1034" w:rsidP="00E369DD">
            <w:pPr>
              <w:pStyle w:val="TAL"/>
              <w:rPr>
                <w:b/>
                <w:i/>
              </w:rPr>
            </w:pPr>
            <w:r w:rsidRPr="00EC530E">
              <w:rPr>
                <w:b/>
                <w:i/>
              </w:rPr>
              <w:t>scalingFactor</w:t>
            </w:r>
          </w:p>
          <w:p w14:paraId="3877F1BA" w14:textId="77777777" w:rsidR="00BD1034" w:rsidRPr="00EC530E" w:rsidRDefault="00BD1034" w:rsidP="00E369DD">
            <w:pPr>
              <w:pStyle w:val="TAL"/>
            </w:pPr>
            <w:r w:rsidRPr="00EC530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C814223" w14:textId="77777777" w:rsidR="00BD1034" w:rsidRPr="00EC530E" w:rsidRDefault="00BD1034" w:rsidP="00E369DD">
            <w:pPr>
              <w:pStyle w:val="TAL"/>
              <w:jc w:val="center"/>
            </w:pPr>
            <w:r w:rsidRPr="00EC530E">
              <w:t>FS</w:t>
            </w:r>
          </w:p>
        </w:tc>
        <w:tc>
          <w:tcPr>
            <w:tcW w:w="567" w:type="dxa"/>
          </w:tcPr>
          <w:p w14:paraId="35D32330" w14:textId="19BBBDAA" w:rsidR="00BD1034" w:rsidRPr="00EC530E" w:rsidRDefault="00BD1034" w:rsidP="00E369DD">
            <w:pPr>
              <w:pStyle w:val="TAL"/>
              <w:jc w:val="center"/>
            </w:pPr>
            <w:del w:id="132" w:author="Intel Corp - Naveen Palle" w:date="2020-02-10T09:41:00Z">
              <w:r w:rsidRPr="00EC530E" w:rsidDel="007259A3">
                <w:delText>Tbd</w:delText>
              </w:r>
            </w:del>
            <w:ins w:id="133" w:author="Intel Corp - Naveen Palle" w:date="2020-02-10T09:41:00Z">
              <w:r w:rsidR="007259A3">
                <w:t>No</w:t>
              </w:r>
            </w:ins>
          </w:p>
        </w:tc>
        <w:tc>
          <w:tcPr>
            <w:tcW w:w="709" w:type="dxa"/>
          </w:tcPr>
          <w:p w14:paraId="7FF9C69E" w14:textId="77777777" w:rsidR="00BD1034" w:rsidRPr="00EC530E" w:rsidRDefault="00BD1034" w:rsidP="00E369DD">
            <w:pPr>
              <w:pStyle w:val="TAL"/>
              <w:jc w:val="center"/>
            </w:pPr>
            <w:r w:rsidRPr="00EC530E">
              <w:t>No</w:t>
            </w:r>
          </w:p>
        </w:tc>
        <w:tc>
          <w:tcPr>
            <w:tcW w:w="728" w:type="dxa"/>
          </w:tcPr>
          <w:p w14:paraId="2C45A7F7" w14:textId="77777777" w:rsidR="00BD1034" w:rsidRPr="00EC530E" w:rsidRDefault="00BD1034" w:rsidP="00E369DD">
            <w:pPr>
              <w:pStyle w:val="TAL"/>
              <w:jc w:val="center"/>
            </w:pPr>
            <w:r w:rsidRPr="00EC530E">
              <w:t>No</w:t>
            </w:r>
          </w:p>
        </w:tc>
      </w:tr>
      <w:tr w:rsidR="00BD1034" w:rsidRPr="00EC530E" w14:paraId="46D73CF7" w14:textId="77777777" w:rsidTr="00E369DD">
        <w:trPr>
          <w:cantSplit/>
          <w:tblHeader/>
        </w:trPr>
        <w:tc>
          <w:tcPr>
            <w:tcW w:w="6917" w:type="dxa"/>
          </w:tcPr>
          <w:p w14:paraId="29A4AAC0" w14:textId="77777777" w:rsidR="00BD1034" w:rsidRPr="00EC530E" w:rsidRDefault="00BD1034" w:rsidP="00E369DD">
            <w:pPr>
              <w:pStyle w:val="TAL"/>
              <w:rPr>
                <w:b/>
                <w:i/>
              </w:rPr>
            </w:pPr>
            <w:r w:rsidRPr="00EC530E">
              <w:rPr>
                <w:b/>
                <w:i/>
              </w:rPr>
              <w:t>crossCarrierScheduling-OtherSCS</w:t>
            </w:r>
          </w:p>
          <w:p w14:paraId="2D374711" w14:textId="77777777" w:rsidR="00BD1034" w:rsidRPr="00EC530E" w:rsidRDefault="00BD1034" w:rsidP="00E369DD">
            <w:pPr>
              <w:pStyle w:val="TAL"/>
              <w:rPr>
                <w:rFonts w:cs="Arial"/>
                <w:szCs w:val="18"/>
                <w:lang w:eastAsia="zh-CN"/>
              </w:rPr>
            </w:pPr>
            <w:r w:rsidRPr="00EC530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EC530E">
              <w:rPr>
                <w:rFonts w:cs="Arial"/>
                <w:i/>
                <w:szCs w:val="18"/>
              </w:rPr>
              <w:t>crossCarrierScheduling-OtherSCS</w:t>
            </w:r>
            <w:r w:rsidRPr="00EC530E">
              <w:rPr>
                <w:rFonts w:cs="Arial"/>
                <w:szCs w:val="18"/>
              </w:rPr>
              <w:t xml:space="preserve"> in the associated </w:t>
            </w:r>
            <w:r w:rsidRPr="00EC530E">
              <w:rPr>
                <w:rFonts w:cs="Arial"/>
                <w:i/>
                <w:szCs w:val="18"/>
              </w:rPr>
              <w:t>FeatureSetDownlink</w:t>
            </w:r>
            <w:r w:rsidRPr="00EC530E">
              <w:rPr>
                <w:rFonts w:cs="Arial"/>
                <w:szCs w:val="18"/>
              </w:rPr>
              <w:t xml:space="preserve"> (if present).</w:t>
            </w:r>
          </w:p>
          <w:p w14:paraId="3CAE1D4F" w14:textId="77777777" w:rsidR="00BD1034" w:rsidRPr="00EC530E" w:rsidRDefault="00BD1034" w:rsidP="00E369DD">
            <w:pPr>
              <w:pStyle w:val="TAN"/>
            </w:pPr>
            <w:r w:rsidRPr="00EC530E">
              <w:rPr>
                <w:rFonts w:cs="Arial"/>
                <w:szCs w:val="18"/>
                <w:lang w:eastAsia="zh-CN"/>
              </w:rPr>
              <w:t>NOTE:</w:t>
            </w:r>
            <w:r w:rsidRPr="00EC530E">
              <w:tab/>
            </w:r>
            <w:r w:rsidRPr="00EC530E">
              <w:rPr>
                <w:noProof/>
                <w:lang w:eastAsia="zh-CN"/>
              </w:rPr>
              <w:t>Cross-carrier scheduling with different numerologies is not supported in this release of specification.</w:t>
            </w:r>
          </w:p>
        </w:tc>
        <w:tc>
          <w:tcPr>
            <w:tcW w:w="709" w:type="dxa"/>
          </w:tcPr>
          <w:p w14:paraId="7EA73A22" w14:textId="77777777" w:rsidR="00BD1034" w:rsidRPr="00EC530E" w:rsidRDefault="00BD1034" w:rsidP="00E369DD">
            <w:pPr>
              <w:pStyle w:val="TAL"/>
              <w:jc w:val="center"/>
            </w:pPr>
            <w:r w:rsidRPr="00EC530E">
              <w:t>FS</w:t>
            </w:r>
          </w:p>
        </w:tc>
        <w:tc>
          <w:tcPr>
            <w:tcW w:w="567" w:type="dxa"/>
          </w:tcPr>
          <w:p w14:paraId="706E33C4" w14:textId="77777777" w:rsidR="00BD1034" w:rsidRPr="00EC530E" w:rsidRDefault="00BD1034" w:rsidP="00E369DD">
            <w:pPr>
              <w:pStyle w:val="TAL"/>
              <w:jc w:val="center"/>
            </w:pPr>
            <w:r w:rsidRPr="00EC530E">
              <w:t>No</w:t>
            </w:r>
          </w:p>
        </w:tc>
        <w:tc>
          <w:tcPr>
            <w:tcW w:w="709" w:type="dxa"/>
          </w:tcPr>
          <w:p w14:paraId="4EC4EB80" w14:textId="77777777" w:rsidR="00BD1034" w:rsidRPr="00EC530E" w:rsidRDefault="00BD1034" w:rsidP="00E369DD">
            <w:pPr>
              <w:pStyle w:val="TAL"/>
              <w:jc w:val="center"/>
            </w:pPr>
            <w:r w:rsidRPr="00EC530E">
              <w:t>No</w:t>
            </w:r>
          </w:p>
        </w:tc>
        <w:tc>
          <w:tcPr>
            <w:tcW w:w="728" w:type="dxa"/>
          </w:tcPr>
          <w:p w14:paraId="738B6CBB" w14:textId="77777777" w:rsidR="00BD1034" w:rsidRPr="00EC530E" w:rsidRDefault="00BD1034" w:rsidP="00E369DD">
            <w:pPr>
              <w:pStyle w:val="TAL"/>
              <w:jc w:val="center"/>
            </w:pPr>
            <w:r w:rsidRPr="00EC530E">
              <w:t>No</w:t>
            </w:r>
          </w:p>
        </w:tc>
      </w:tr>
      <w:tr w:rsidR="00BD1034" w:rsidRPr="00EC530E" w14:paraId="7E742BC2" w14:textId="77777777" w:rsidTr="00E369DD">
        <w:trPr>
          <w:cantSplit/>
          <w:tblHeader/>
        </w:trPr>
        <w:tc>
          <w:tcPr>
            <w:tcW w:w="6917" w:type="dxa"/>
          </w:tcPr>
          <w:p w14:paraId="4A4AB376" w14:textId="77777777" w:rsidR="00BD1034" w:rsidRPr="00EC530E" w:rsidRDefault="00BD1034" w:rsidP="00E369DD">
            <w:pPr>
              <w:pStyle w:val="TAL"/>
              <w:rPr>
                <w:b/>
                <w:i/>
              </w:rPr>
            </w:pPr>
            <w:r w:rsidRPr="00EC530E">
              <w:rPr>
                <w:b/>
                <w:i/>
              </w:rPr>
              <w:t>dynamicSwitchSUL</w:t>
            </w:r>
          </w:p>
          <w:p w14:paraId="2ED386A4" w14:textId="77777777" w:rsidR="00BD1034" w:rsidRPr="00EC530E" w:rsidRDefault="00BD1034" w:rsidP="00E369DD">
            <w:pPr>
              <w:pStyle w:val="TAL"/>
            </w:pPr>
            <w:r w:rsidRPr="00EC530E">
              <w:t>Indicates whether the UE supports supplemental uplink with dynamic switch (DCI based selection of PUSCH carrier).</w:t>
            </w:r>
          </w:p>
        </w:tc>
        <w:tc>
          <w:tcPr>
            <w:tcW w:w="709" w:type="dxa"/>
          </w:tcPr>
          <w:p w14:paraId="03E11414" w14:textId="77777777" w:rsidR="00BD1034" w:rsidRPr="00EC530E" w:rsidRDefault="00BD1034" w:rsidP="00E369DD">
            <w:pPr>
              <w:pStyle w:val="TAL"/>
              <w:jc w:val="center"/>
            </w:pPr>
            <w:r w:rsidRPr="00EC530E">
              <w:rPr>
                <w:lang w:eastAsia="ko-KR"/>
              </w:rPr>
              <w:t>FS</w:t>
            </w:r>
          </w:p>
        </w:tc>
        <w:tc>
          <w:tcPr>
            <w:tcW w:w="567" w:type="dxa"/>
          </w:tcPr>
          <w:p w14:paraId="6CCBF637" w14:textId="77777777" w:rsidR="00BD1034" w:rsidRPr="00EC530E" w:rsidRDefault="00BD1034" w:rsidP="00E369DD">
            <w:pPr>
              <w:pStyle w:val="TAL"/>
              <w:jc w:val="center"/>
            </w:pPr>
            <w:r w:rsidRPr="00EC530E">
              <w:t>No</w:t>
            </w:r>
          </w:p>
        </w:tc>
        <w:tc>
          <w:tcPr>
            <w:tcW w:w="709" w:type="dxa"/>
          </w:tcPr>
          <w:p w14:paraId="67B18999" w14:textId="77777777" w:rsidR="00BD1034" w:rsidRPr="00EC530E" w:rsidRDefault="00BD1034" w:rsidP="00E369DD">
            <w:pPr>
              <w:pStyle w:val="TAL"/>
              <w:jc w:val="center"/>
            </w:pPr>
            <w:r w:rsidRPr="00EC530E">
              <w:t>No</w:t>
            </w:r>
          </w:p>
        </w:tc>
        <w:tc>
          <w:tcPr>
            <w:tcW w:w="728" w:type="dxa"/>
          </w:tcPr>
          <w:p w14:paraId="20F8A8E5" w14:textId="77777777" w:rsidR="00BD1034" w:rsidRPr="00EC530E" w:rsidRDefault="00BD1034" w:rsidP="00E369DD">
            <w:pPr>
              <w:pStyle w:val="TAL"/>
              <w:jc w:val="center"/>
            </w:pPr>
            <w:r w:rsidRPr="00EC530E">
              <w:t>No</w:t>
            </w:r>
          </w:p>
        </w:tc>
      </w:tr>
      <w:tr w:rsidR="00BD1034" w:rsidRPr="00EC530E" w14:paraId="38AD926E" w14:textId="77777777" w:rsidTr="00E369DD">
        <w:trPr>
          <w:cantSplit/>
          <w:tblHeader/>
        </w:trPr>
        <w:tc>
          <w:tcPr>
            <w:tcW w:w="6917" w:type="dxa"/>
          </w:tcPr>
          <w:p w14:paraId="49BFB81F" w14:textId="77777777" w:rsidR="00BD1034" w:rsidRPr="00EC530E" w:rsidRDefault="00BD1034" w:rsidP="00E369DD">
            <w:pPr>
              <w:pStyle w:val="TAL"/>
              <w:rPr>
                <w:b/>
                <w:i/>
              </w:rPr>
            </w:pPr>
            <w:r w:rsidRPr="00EC530E">
              <w:rPr>
                <w:b/>
                <w:i/>
              </w:rPr>
              <w:t>featureSetListPerUplinkCC</w:t>
            </w:r>
          </w:p>
          <w:p w14:paraId="5B0766D6" w14:textId="77777777" w:rsidR="00BD1034" w:rsidRPr="00EC530E" w:rsidRDefault="00BD1034" w:rsidP="00E369DD">
            <w:pPr>
              <w:pStyle w:val="TAL"/>
            </w:pPr>
            <w:r w:rsidRPr="00EC530E">
              <w:rPr>
                <w:rFonts w:cs="Arial"/>
                <w:szCs w:val="18"/>
                <w:lang w:eastAsia="ja-JP"/>
              </w:rPr>
              <w:t xml:space="preserve">Indicates which features the UE supports on the individual UL carriers of the feature set (and hence of a band entry that refer to the feature set) by </w:t>
            </w:r>
            <w:r w:rsidRPr="00EC530E">
              <w:rPr>
                <w:rFonts w:cs="Arial"/>
                <w:i/>
                <w:szCs w:val="18"/>
                <w:lang w:eastAsia="ja-JP"/>
              </w:rPr>
              <w:t>FeatureSetUplinkPerCC-Id</w:t>
            </w:r>
            <w:r w:rsidRPr="00EC530E">
              <w:rPr>
                <w:rFonts w:cs="Arial"/>
                <w:szCs w:val="18"/>
                <w:lang w:eastAsia="ja-JP"/>
              </w:rPr>
              <w:t xml:space="preserve">. The UE shall hence include as many </w:t>
            </w:r>
            <w:r w:rsidRPr="00EC530E">
              <w:rPr>
                <w:rFonts w:cs="Arial"/>
                <w:i/>
                <w:szCs w:val="18"/>
                <w:lang w:eastAsia="ja-JP"/>
              </w:rPr>
              <w:t>FeatureSetUplinkPerCC-Id</w:t>
            </w:r>
            <w:r w:rsidRPr="00EC530E">
              <w:rPr>
                <w:rFonts w:cs="Arial"/>
                <w:szCs w:val="18"/>
                <w:lang w:eastAsia="ja-JP"/>
              </w:rPr>
              <w:t xml:space="preserve"> in this list as the number of carriers it supports according to the </w:t>
            </w:r>
            <w:r w:rsidRPr="00EC530E">
              <w:rPr>
                <w:rFonts w:cs="Arial"/>
                <w:i/>
                <w:szCs w:val="18"/>
                <w:lang w:eastAsia="ja-JP"/>
              </w:rPr>
              <w:t>ca-bandwidthClassUL</w:t>
            </w:r>
            <w:r w:rsidRPr="00EC530E">
              <w:rPr>
                <w:rFonts w:cs="Arial"/>
                <w:szCs w:val="18"/>
                <w:lang w:eastAsia="ja-JP"/>
              </w:rPr>
              <w:t xml:space="preserve">. The order of the elements in this list is not relevant, i.e., the network may configure any of the carriers in accordance with any of the </w:t>
            </w:r>
            <w:r w:rsidRPr="00EC530E">
              <w:rPr>
                <w:rFonts w:cs="Arial"/>
                <w:i/>
                <w:szCs w:val="18"/>
                <w:lang w:eastAsia="ja-JP"/>
              </w:rPr>
              <w:t>FeatureSetUplinkPerCC-Id</w:t>
            </w:r>
            <w:r w:rsidRPr="00EC530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4600F6F5" w14:textId="77777777" w:rsidR="00BD1034" w:rsidRPr="00EC530E" w:rsidRDefault="00BD1034" w:rsidP="00E369DD">
            <w:pPr>
              <w:pStyle w:val="TAL"/>
              <w:jc w:val="center"/>
            </w:pPr>
            <w:r w:rsidRPr="00EC530E">
              <w:t>FS</w:t>
            </w:r>
          </w:p>
        </w:tc>
        <w:tc>
          <w:tcPr>
            <w:tcW w:w="567" w:type="dxa"/>
          </w:tcPr>
          <w:p w14:paraId="2E0EFF54" w14:textId="77777777" w:rsidR="00BD1034" w:rsidRPr="00EC530E" w:rsidRDefault="00BD1034" w:rsidP="00E369DD">
            <w:pPr>
              <w:pStyle w:val="TAL"/>
              <w:jc w:val="center"/>
            </w:pPr>
            <w:r w:rsidRPr="00EC530E">
              <w:t>N/A</w:t>
            </w:r>
          </w:p>
        </w:tc>
        <w:tc>
          <w:tcPr>
            <w:tcW w:w="709" w:type="dxa"/>
          </w:tcPr>
          <w:p w14:paraId="106609B1" w14:textId="77777777" w:rsidR="00BD1034" w:rsidRPr="00EC530E" w:rsidRDefault="00BD1034" w:rsidP="00E369DD">
            <w:pPr>
              <w:pStyle w:val="TAL"/>
              <w:jc w:val="center"/>
            </w:pPr>
            <w:r w:rsidRPr="00EC530E">
              <w:t>No</w:t>
            </w:r>
          </w:p>
        </w:tc>
        <w:tc>
          <w:tcPr>
            <w:tcW w:w="728" w:type="dxa"/>
          </w:tcPr>
          <w:p w14:paraId="358E8C6A" w14:textId="77777777" w:rsidR="00BD1034" w:rsidRPr="00EC530E" w:rsidRDefault="00BD1034" w:rsidP="00E369DD">
            <w:pPr>
              <w:pStyle w:val="TAL"/>
              <w:jc w:val="center"/>
            </w:pPr>
            <w:r w:rsidRPr="00EC530E">
              <w:t>No</w:t>
            </w:r>
          </w:p>
        </w:tc>
      </w:tr>
      <w:tr w:rsidR="00BD1034" w:rsidRPr="00EC530E" w14:paraId="631C7585" w14:textId="77777777" w:rsidTr="00E369DD">
        <w:trPr>
          <w:cantSplit/>
          <w:tblHeader/>
        </w:trPr>
        <w:tc>
          <w:tcPr>
            <w:tcW w:w="6917" w:type="dxa"/>
          </w:tcPr>
          <w:p w14:paraId="75D74A38" w14:textId="77777777" w:rsidR="00BD1034" w:rsidRPr="00EC530E" w:rsidRDefault="00BD1034" w:rsidP="00E369DD">
            <w:pPr>
              <w:pStyle w:val="TAL"/>
              <w:rPr>
                <w:b/>
                <w:bCs/>
                <w:i/>
                <w:iCs/>
              </w:rPr>
            </w:pPr>
            <w:r w:rsidRPr="00EC530E">
              <w:rPr>
                <w:b/>
                <w:bCs/>
                <w:i/>
                <w:iCs/>
              </w:rPr>
              <w:t>intraBandFreqSeparationUL</w:t>
            </w:r>
          </w:p>
          <w:p w14:paraId="5F473264" w14:textId="77777777" w:rsidR="00BD1034" w:rsidRPr="00EC530E" w:rsidRDefault="00BD1034" w:rsidP="00E369DD">
            <w:pPr>
              <w:pStyle w:val="TAL"/>
            </w:pPr>
            <w:r w:rsidRPr="00EC530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C530E">
              <w:t>in the FeatureSetUplink of each band entry within a band.</w:t>
            </w:r>
            <w:r w:rsidRPr="00EC530E">
              <w:rPr>
                <w:bCs/>
                <w:iCs/>
              </w:rPr>
              <w:t xml:space="preserve"> </w:t>
            </w:r>
            <w:r w:rsidRPr="00EC530E">
              <w:t>The values c1, c2 and c3 corresponds to the values defined in TS 38.101-2 [3]</w:t>
            </w:r>
            <w:r w:rsidRPr="00EC530E">
              <w:rPr>
                <w:bCs/>
                <w:iCs/>
              </w:rPr>
              <w:t>. It is mandatory to report for UE which supports UL non-contiguous CA in FR2.</w:t>
            </w:r>
          </w:p>
        </w:tc>
        <w:tc>
          <w:tcPr>
            <w:tcW w:w="709" w:type="dxa"/>
          </w:tcPr>
          <w:p w14:paraId="4964FD78" w14:textId="77777777" w:rsidR="00BD1034" w:rsidRPr="00EC530E" w:rsidRDefault="00BD1034" w:rsidP="00E369DD">
            <w:pPr>
              <w:pStyle w:val="TAL"/>
              <w:jc w:val="center"/>
            </w:pPr>
            <w:r w:rsidRPr="00EC530E">
              <w:rPr>
                <w:bCs/>
                <w:iCs/>
              </w:rPr>
              <w:t>FS</w:t>
            </w:r>
          </w:p>
        </w:tc>
        <w:tc>
          <w:tcPr>
            <w:tcW w:w="567" w:type="dxa"/>
          </w:tcPr>
          <w:p w14:paraId="425CC7F3" w14:textId="77777777" w:rsidR="00BD1034" w:rsidRPr="00EC530E" w:rsidRDefault="00BD1034" w:rsidP="00E369DD">
            <w:pPr>
              <w:pStyle w:val="TAL"/>
              <w:jc w:val="center"/>
            </w:pPr>
            <w:r w:rsidRPr="00EC530E">
              <w:rPr>
                <w:bCs/>
                <w:iCs/>
              </w:rPr>
              <w:t>CY</w:t>
            </w:r>
          </w:p>
        </w:tc>
        <w:tc>
          <w:tcPr>
            <w:tcW w:w="709" w:type="dxa"/>
          </w:tcPr>
          <w:p w14:paraId="7C6F8991" w14:textId="77777777" w:rsidR="00BD1034" w:rsidRPr="00EC530E" w:rsidRDefault="00BD1034" w:rsidP="00E369DD">
            <w:pPr>
              <w:pStyle w:val="TAL"/>
              <w:jc w:val="center"/>
            </w:pPr>
            <w:r w:rsidRPr="00EC530E">
              <w:rPr>
                <w:bCs/>
                <w:iCs/>
              </w:rPr>
              <w:t>No</w:t>
            </w:r>
          </w:p>
        </w:tc>
        <w:tc>
          <w:tcPr>
            <w:tcW w:w="728" w:type="dxa"/>
          </w:tcPr>
          <w:p w14:paraId="5DFD8D24" w14:textId="77777777" w:rsidR="00BD1034" w:rsidRPr="00EC530E" w:rsidRDefault="00BD1034" w:rsidP="00E369DD">
            <w:pPr>
              <w:pStyle w:val="TAL"/>
              <w:jc w:val="center"/>
            </w:pPr>
            <w:r w:rsidRPr="00EC530E">
              <w:t>FR2 only</w:t>
            </w:r>
          </w:p>
        </w:tc>
      </w:tr>
      <w:tr w:rsidR="00BD1034" w:rsidRPr="00EC530E" w14:paraId="69185508" w14:textId="77777777" w:rsidTr="00E369DD">
        <w:trPr>
          <w:cantSplit/>
          <w:tblHeader/>
        </w:trPr>
        <w:tc>
          <w:tcPr>
            <w:tcW w:w="6917" w:type="dxa"/>
          </w:tcPr>
          <w:p w14:paraId="55D5482E" w14:textId="77777777" w:rsidR="00BD1034" w:rsidRPr="00EC530E" w:rsidRDefault="00BD1034" w:rsidP="00E369DD">
            <w:pPr>
              <w:pStyle w:val="TAL"/>
              <w:rPr>
                <w:b/>
                <w:i/>
              </w:rPr>
            </w:pPr>
            <w:r w:rsidRPr="00EC530E">
              <w:rPr>
                <w:b/>
                <w:i/>
              </w:rPr>
              <w:t>pa-PhaseDiscontinuityImpacts</w:t>
            </w:r>
          </w:p>
          <w:p w14:paraId="723EF6E2" w14:textId="77777777" w:rsidR="00BD1034" w:rsidRPr="00EC530E" w:rsidRDefault="00BD1034" w:rsidP="00E369DD">
            <w:pPr>
              <w:pStyle w:val="TAL"/>
            </w:pPr>
            <w:r w:rsidRPr="00EC530E">
              <w:t xml:space="preserve">Indicates </w:t>
            </w:r>
            <w:r w:rsidRPr="00EC530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749224B3" w14:textId="77777777" w:rsidR="00BD1034" w:rsidRPr="00EC530E" w:rsidRDefault="00BD1034" w:rsidP="00E369DD">
            <w:pPr>
              <w:pStyle w:val="TAL"/>
              <w:jc w:val="center"/>
            </w:pPr>
            <w:r w:rsidRPr="00EC530E">
              <w:t>FS</w:t>
            </w:r>
          </w:p>
        </w:tc>
        <w:tc>
          <w:tcPr>
            <w:tcW w:w="567" w:type="dxa"/>
          </w:tcPr>
          <w:p w14:paraId="2596D6BF" w14:textId="77777777" w:rsidR="00BD1034" w:rsidRPr="00EC530E" w:rsidRDefault="00BD1034" w:rsidP="00E369DD">
            <w:pPr>
              <w:pStyle w:val="TAL"/>
              <w:jc w:val="center"/>
            </w:pPr>
            <w:r w:rsidRPr="00EC530E">
              <w:t>No</w:t>
            </w:r>
          </w:p>
        </w:tc>
        <w:tc>
          <w:tcPr>
            <w:tcW w:w="709" w:type="dxa"/>
          </w:tcPr>
          <w:p w14:paraId="26B930A2" w14:textId="77777777" w:rsidR="00BD1034" w:rsidRPr="00EC530E" w:rsidRDefault="00BD1034" w:rsidP="00E369DD">
            <w:pPr>
              <w:pStyle w:val="TAL"/>
              <w:jc w:val="center"/>
            </w:pPr>
            <w:r w:rsidRPr="00EC530E">
              <w:t>No</w:t>
            </w:r>
          </w:p>
        </w:tc>
        <w:tc>
          <w:tcPr>
            <w:tcW w:w="728" w:type="dxa"/>
          </w:tcPr>
          <w:p w14:paraId="298B8920" w14:textId="77777777" w:rsidR="00BD1034" w:rsidRPr="00EC530E" w:rsidRDefault="00BD1034" w:rsidP="00E369DD">
            <w:pPr>
              <w:pStyle w:val="TAL"/>
              <w:jc w:val="center"/>
            </w:pPr>
            <w:r w:rsidRPr="00EC530E">
              <w:t>No</w:t>
            </w:r>
          </w:p>
        </w:tc>
      </w:tr>
      <w:tr w:rsidR="00BD1034" w:rsidRPr="00EC530E" w14:paraId="77611290" w14:textId="77777777" w:rsidTr="00E369DD">
        <w:trPr>
          <w:cantSplit/>
          <w:tblHeader/>
        </w:trPr>
        <w:tc>
          <w:tcPr>
            <w:tcW w:w="6917" w:type="dxa"/>
          </w:tcPr>
          <w:p w14:paraId="65830DE3" w14:textId="77777777" w:rsidR="00BD1034" w:rsidRPr="00EC530E" w:rsidRDefault="00BD1034" w:rsidP="00E369DD">
            <w:pPr>
              <w:pStyle w:val="TAL"/>
              <w:rPr>
                <w:b/>
                <w:i/>
              </w:rPr>
            </w:pPr>
            <w:r w:rsidRPr="00EC530E">
              <w:rPr>
                <w:b/>
                <w:i/>
              </w:rPr>
              <w:t>pusch-ProcessingType1-DifferentTB-PerSlot</w:t>
            </w:r>
          </w:p>
          <w:p w14:paraId="6FB8B293" w14:textId="77777777" w:rsidR="00BD1034" w:rsidRPr="00EC530E" w:rsidRDefault="00BD1034" w:rsidP="00E369DD">
            <w:pPr>
              <w:pStyle w:val="TAL"/>
            </w:pPr>
            <w:r w:rsidRPr="00EC530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1BA7ADF0" w14:textId="77777777" w:rsidR="00BD1034" w:rsidRPr="00EC530E" w:rsidRDefault="00BD1034" w:rsidP="00E369DD">
            <w:pPr>
              <w:pStyle w:val="TAL"/>
              <w:jc w:val="center"/>
            </w:pPr>
            <w:r w:rsidRPr="00EC530E">
              <w:rPr>
                <w:lang w:eastAsia="ko-KR"/>
              </w:rPr>
              <w:t>FS</w:t>
            </w:r>
          </w:p>
        </w:tc>
        <w:tc>
          <w:tcPr>
            <w:tcW w:w="567" w:type="dxa"/>
          </w:tcPr>
          <w:p w14:paraId="0AC87F79" w14:textId="77777777" w:rsidR="00BD1034" w:rsidRPr="00EC530E" w:rsidRDefault="00BD1034" w:rsidP="00E369DD">
            <w:pPr>
              <w:pStyle w:val="TAL"/>
              <w:jc w:val="center"/>
            </w:pPr>
            <w:r w:rsidRPr="00EC530E">
              <w:t>No</w:t>
            </w:r>
          </w:p>
        </w:tc>
        <w:tc>
          <w:tcPr>
            <w:tcW w:w="709" w:type="dxa"/>
          </w:tcPr>
          <w:p w14:paraId="48CEE9AC" w14:textId="77777777" w:rsidR="00BD1034" w:rsidRPr="00EC530E" w:rsidRDefault="00BD1034" w:rsidP="00E369DD">
            <w:pPr>
              <w:pStyle w:val="TAL"/>
              <w:jc w:val="center"/>
            </w:pPr>
            <w:r w:rsidRPr="00EC530E">
              <w:t>No</w:t>
            </w:r>
          </w:p>
        </w:tc>
        <w:tc>
          <w:tcPr>
            <w:tcW w:w="728" w:type="dxa"/>
          </w:tcPr>
          <w:p w14:paraId="44E74579" w14:textId="77777777" w:rsidR="00BD1034" w:rsidRPr="00EC530E" w:rsidRDefault="00BD1034" w:rsidP="00E369DD">
            <w:pPr>
              <w:pStyle w:val="TAL"/>
              <w:jc w:val="center"/>
            </w:pPr>
            <w:r w:rsidRPr="00EC530E">
              <w:t>No</w:t>
            </w:r>
          </w:p>
        </w:tc>
      </w:tr>
      <w:tr w:rsidR="00BD1034" w:rsidRPr="00EC530E" w14:paraId="3D1DD185" w14:textId="77777777" w:rsidTr="00E369DD">
        <w:trPr>
          <w:cantSplit/>
          <w:tblHeader/>
        </w:trPr>
        <w:tc>
          <w:tcPr>
            <w:tcW w:w="6917" w:type="dxa"/>
          </w:tcPr>
          <w:p w14:paraId="621215D2" w14:textId="77777777" w:rsidR="00BD1034" w:rsidRPr="00EC530E" w:rsidRDefault="00BD1034" w:rsidP="00E369DD">
            <w:pPr>
              <w:pStyle w:val="TAL"/>
              <w:rPr>
                <w:rFonts w:cs="Arial"/>
                <w:b/>
                <w:i/>
                <w:szCs w:val="18"/>
              </w:rPr>
            </w:pPr>
            <w:r w:rsidRPr="00EC530E">
              <w:rPr>
                <w:rFonts w:cs="Arial"/>
                <w:b/>
                <w:i/>
                <w:szCs w:val="18"/>
              </w:rPr>
              <w:t>pusch-ProcessingType2</w:t>
            </w:r>
          </w:p>
          <w:p w14:paraId="6ADC0EB3" w14:textId="77777777" w:rsidR="00BD1034" w:rsidRPr="00EC530E" w:rsidRDefault="00BD1034" w:rsidP="00E369DD">
            <w:pPr>
              <w:pStyle w:val="TAL"/>
              <w:rPr>
                <w:rFonts w:cs="Arial"/>
                <w:szCs w:val="18"/>
                <w:lang w:eastAsia="ja-JP"/>
              </w:rPr>
            </w:pPr>
            <w:r w:rsidRPr="00EC530E">
              <w:rPr>
                <w:rFonts w:cs="Arial"/>
                <w:szCs w:val="18"/>
                <w:lang w:eastAsia="ja-JP"/>
              </w:rPr>
              <w:t>Indicates</w:t>
            </w:r>
            <w:r w:rsidRPr="00EC530E">
              <w:rPr>
                <w:rFonts w:cs="Arial"/>
                <w:szCs w:val="18"/>
              </w:rPr>
              <w:t xml:space="preserve"> whether the UE supports </w:t>
            </w:r>
            <w:r w:rsidRPr="00EC530E">
              <w:rPr>
                <w:rFonts w:cs="Arial"/>
                <w:szCs w:val="18"/>
                <w:lang w:eastAsia="ja-JP"/>
              </w:rPr>
              <w:t>PUSCH processing capability 2</w:t>
            </w:r>
            <w:r w:rsidRPr="00EC530E">
              <w:rPr>
                <w:rFonts w:cs="Arial"/>
                <w:szCs w:val="18"/>
              </w:rPr>
              <w:t>.</w:t>
            </w:r>
            <w:r w:rsidRPr="00EC530E">
              <w:rPr>
                <w:rFonts w:cs="Arial"/>
                <w:szCs w:val="18"/>
                <w:lang w:eastAsia="ja-JP"/>
              </w:rPr>
              <w:t xml:space="preserve"> </w:t>
            </w:r>
            <w:r w:rsidRPr="00EC530E">
              <w:rPr>
                <w:lang w:eastAsia="ja-JP"/>
              </w:rPr>
              <w:t xml:space="preserve">The UE supports it only if all serving cells are self-scheduled and if all serving cells in one band on which the network configured processingType2 use the same subcarrier spacing. </w:t>
            </w:r>
            <w:r w:rsidRPr="00EC530E">
              <w:rPr>
                <w:rFonts w:cs="Arial"/>
                <w:szCs w:val="18"/>
                <w:lang w:eastAsia="ja-JP"/>
              </w:rPr>
              <w:t>This capability signalling comprises the following parameters for each sub-carrier spacing supported by the UE.</w:t>
            </w:r>
          </w:p>
          <w:p w14:paraId="172CDB12" w14:textId="77777777" w:rsidR="00BD1034" w:rsidRPr="00EC530E" w:rsidRDefault="00BD1034" w:rsidP="00E369DD">
            <w:pPr>
              <w:pStyle w:val="B1"/>
              <w:rPr>
                <w:rFonts w:ascii="Arial" w:hAnsi="Arial" w:cs="Arial"/>
                <w:sz w:val="18"/>
                <w:szCs w:val="18"/>
                <w:lang w:eastAsia="ja-JP"/>
              </w:rPr>
            </w:pPr>
            <w:r w:rsidRPr="00EC530E">
              <w:rPr>
                <w:rFonts w:ascii="Arial" w:hAnsi="Arial" w:cs="Arial"/>
                <w:sz w:val="18"/>
                <w:szCs w:val="18"/>
                <w:lang w:eastAsia="ja-JP"/>
              </w:rPr>
              <w:t>-</w:t>
            </w:r>
            <w:r w:rsidRPr="00EC530E">
              <w:rPr>
                <w:rFonts w:ascii="Arial" w:hAnsi="Arial" w:cs="Arial"/>
                <w:sz w:val="18"/>
                <w:szCs w:val="18"/>
                <w:lang w:eastAsia="ja-JP"/>
              </w:rPr>
              <w:tab/>
            </w:r>
            <w:r w:rsidRPr="00EC530E">
              <w:rPr>
                <w:rFonts w:ascii="Arial" w:hAnsi="Arial" w:cs="Arial"/>
                <w:i/>
                <w:sz w:val="18"/>
                <w:szCs w:val="18"/>
                <w:lang w:eastAsia="ja-JP"/>
              </w:rPr>
              <w:t>fallback</w:t>
            </w:r>
            <w:r w:rsidRPr="00EC530E">
              <w:rPr>
                <w:rFonts w:ascii="Arial" w:hAnsi="Arial" w:cs="Arial"/>
                <w:sz w:val="18"/>
                <w:szCs w:val="18"/>
                <w:lang w:eastAsia="ja-JP"/>
              </w:rPr>
              <w:t xml:space="preserve"> indicates whether the UE supports PUSCH processing capability 2 when the number of configured carriers is larger than </w:t>
            </w:r>
            <w:r w:rsidRPr="00EC530E">
              <w:rPr>
                <w:rFonts w:ascii="Arial" w:hAnsi="Arial" w:cs="Arial"/>
                <w:i/>
                <w:sz w:val="18"/>
                <w:szCs w:val="18"/>
                <w:lang w:eastAsia="ja-JP"/>
              </w:rPr>
              <w:t>numberOfCarriers</w:t>
            </w:r>
            <w:r w:rsidRPr="00EC530E">
              <w:rPr>
                <w:rFonts w:ascii="Arial" w:hAnsi="Arial" w:cs="Arial"/>
                <w:sz w:val="18"/>
                <w:szCs w:val="18"/>
                <w:lang w:eastAsia="ja-JP"/>
              </w:rPr>
              <w:t xml:space="preserve"> for a reported value of </w:t>
            </w:r>
            <w:r w:rsidRPr="00EC530E">
              <w:rPr>
                <w:rFonts w:ascii="Arial" w:hAnsi="Arial" w:cs="Arial"/>
                <w:i/>
                <w:sz w:val="18"/>
                <w:szCs w:val="18"/>
                <w:lang w:eastAsia="ja-JP"/>
              </w:rPr>
              <w:t>differentTB-PerSlot</w:t>
            </w:r>
            <w:r w:rsidRPr="00EC530E">
              <w:rPr>
                <w:rFonts w:ascii="Arial" w:hAnsi="Arial" w:cs="Arial"/>
                <w:sz w:val="18"/>
                <w:szCs w:val="18"/>
                <w:lang w:eastAsia="ja-JP"/>
              </w:rPr>
              <w:t xml:space="preserve">. If </w:t>
            </w:r>
            <w:r w:rsidRPr="00EC530E">
              <w:rPr>
                <w:rFonts w:ascii="Arial" w:hAnsi="Arial" w:cs="Arial"/>
                <w:i/>
                <w:iCs/>
                <w:sz w:val="18"/>
                <w:szCs w:val="18"/>
                <w:lang w:eastAsia="ja-JP"/>
              </w:rPr>
              <w:t>fallback</w:t>
            </w:r>
            <w:r w:rsidRPr="00EC530E">
              <w:rPr>
                <w:rFonts w:ascii="Arial" w:hAnsi="Arial" w:cs="Arial"/>
                <w:sz w:val="18"/>
                <w:szCs w:val="18"/>
                <w:lang w:eastAsia="ja-JP"/>
              </w:rPr>
              <w:t xml:space="preserve"> = 'sc', UE supports capability 2 processing time on lowest cell index among the configured carriers in the band where the value is reported, if </w:t>
            </w:r>
            <w:r w:rsidRPr="00EC530E">
              <w:rPr>
                <w:rFonts w:ascii="Arial" w:hAnsi="Arial" w:cs="Arial"/>
                <w:i/>
                <w:iCs/>
                <w:sz w:val="18"/>
                <w:szCs w:val="18"/>
                <w:lang w:eastAsia="ja-JP"/>
              </w:rPr>
              <w:t>fallback</w:t>
            </w:r>
            <w:r w:rsidRPr="00EC530E">
              <w:rPr>
                <w:rFonts w:ascii="Arial" w:hAnsi="Arial" w:cs="Arial"/>
                <w:sz w:val="18"/>
                <w:szCs w:val="18"/>
                <w:lang w:eastAsia="ja-JP"/>
              </w:rPr>
              <w:t xml:space="preserve"> = 'cap1-only', UE supports only capability 1, in the band where the value is reported;</w:t>
            </w:r>
          </w:p>
          <w:p w14:paraId="2EDD06B3" w14:textId="77777777" w:rsidR="00BD1034" w:rsidRPr="00EC530E" w:rsidRDefault="00BD1034" w:rsidP="00E369DD">
            <w:pPr>
              <w:pStyle w:val="B1"/>
              <w:rPr>
                <w:rFonts w:ascii="Arial" w:hAnsi="Arial"/>
                <w:b/>
                <w:i/>
                <w:sz w:val="18"/>
              </w:rPr>
            </w:pPr>
            <w:r w:rsidRPr="00EC530E" w:rsidDel="002B4052">
              <w:rPr>
                <w:rFonts w:ascii="Arial" w:hAnsi="Arial" w:cs="Arial"/>
                <w:sz w:val="18"/>
                <w:szCs w:val="18"/>
                <w:lang w:eastAsia="ja-JP"/>
              </w:rPr>
              <w:t>-</w:t>
            </w:r>
            <w:r w:rsidRPr="00EC530E" w:rsidDel="002B4052">
              <w:rPr>
                <w:rFonts w:ascii="Arial" w:hAnsi="Arial" w:cs="Arial"/>
                <w:sz w:val="18"/>
                <w:szCs w:val="18"/>
                <w:lang w:eastAsia="ja-JP"/>
              </w:rPr>
              <w:tab/>
            </w:r>
            <w:r w:rsidRPr="00EC530E">
              <w:rPr>
                <w:rFonts w:ascii="Arial" w:hAnsi="Arial" w:cs="Arial"/>
                <w:i/>
                <w:sz w:val="18"/>
                <w:szCs w:val="18"/>
                <w:lang w:eastAsia="ja-JP"/>
              </w:rPr>
              <w:t>differentTB-PerSlot</w:t>
            </w:r>
            <w:r w:rsidRPr="00EC530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EC530E">
              <w:rPr>
                <w:rFonts w:ascii="Arial" w:hAnsi="Arial" w:cs="Arial"/>
                <w:i/>
                <w:sz w:val="18"/>
                <w:szCs w:val="18"/>
                <w:lang w:eastAsia="ja-JP"/>
              </w:rPr>
              <w:t>numberOfCarriers</w:t>
            </w:r>
            <w:r w:rsidRPr="00EC530E">
              <w:rPr>
                <w:rFonts w:ascii="Arial" w:hAnsi="Arial" w:cs="Arial"/>
                <w:sz w:val="18"/>
                <w:szCs w:val="18"/>
                <w:lang w:eastAsia="ja-JP"/>
              </w:rPr>
              <w:t xml:space="preserve"> for 1, 2, 4 or 7 transport blocks per slot in this field if </w:t>
            </w:r>
            <w:r w:rsidRPr="00EC530E">
              <w:rPr>
                <w:rFonts w:ascii="Arial" w:hAnsi="Arial" w:cs="Arial"/>
                <w:i/>
                <w:sz w:val="18"/>
                <w:szCs w:val="18"/>
                <w:lang w:eastAsia="ja-JP"/>
              </w:rPr>
              <w:t>pusch-ProcessingType2</w:t>
            </w:r>
            <w:r w:rsidRPr="00EC530E">
              <w:rPr>
                <w:rFonts w:ascii="Arial" w:hAnsi="Arial" w:cs="Arial"/>
                <w:sz w:val="18"/>
                <w:szCs w:val="18"/>
                <w:lang w:eastAsia="ja-JP"/>
              </w:rPr>
              <w:t xml:space="preserve"> is indicated.</w:t>
            </w:r>
          </w:p>
        </w:tc>
        <w:tc>
          <w:tcPr>
            <w:tcW w:w="709" w:type="dxa"/>
          </w:tcPr>
          <w:p w14:paraId="7056CD9A" w14:textId="77777777" w:rsidR="00BD1034" w:rsidRPr="00EC530E" w:rsidRDefault="00BD1034" w:rsidP="00E369DD">
            <w:pPr>
              <w:keepNext/>
              <w:keepLines/>
              <w:spacing w:after="0"/>
              <w:jc w:val="center"/>
              <w:rPr>
                <w:rFonts w:ascii="Arial" w:hAnsi="Arial"/>
                <w:sz w:val="18"/>
                <w:lang w:eastAsia="ko-KR"/>
              </w:rPr>
            </w:pPr>
            <w:r w:rsidRPr="00EC530E">
              <w:rPr>
                <w:rFonts w:ascii="Arial" w:hAnsi="Arial" w:cs="Arial"/>
                <w:sz w:val="18"/>
                <w:szCs w:val="18"/>
                <w:lang w:eastAsia="ko-KR"/>
              </w:rPr>
              <w:t>FS</w:t>
            </w:r>
          </w:p>
        </w:tc>
        <w:tc>
          <w:tcPr>
            <w:tcW w:w="567" w:type="dxa"/>
          </w:tcPr>
          <w:p w14:paraId="4D1A7F36" w14:textId="77777777" w:rsidR="00BD1034" w:rsidRPr="00EC530E" w:rsidRDefault="00BD1034" w:rsidP="00E369DD">
            <w:pPr>
              <w:keepNext/>
              <w:keepLines/>
              <w:spacing w:after="0"/>
              <w:jc w:val="center"/>
              <w:rPr>
                <w:rFonts w:ascii="Arial" w:hAnsi="Arial"/>
                <w:sz w:val="18"/>
              </w:rPr>
            </w:pPr>
            <w:r w:rsidRPr="00EC530E">
              <w:rPr>
                <w:rFonts w:ascii="Arial" w:hAnsi="Arial" w:cs="Arial"/>
                <w:sz w:val="18"/>
                <w:szCs w:val="18"/>
              </w:rPr>
              <w:t>No</w:t>
            </w:r>
          </w:p>
        </w:tc>
        <w:tc>
          <w:tcPr>
            <w:tcW w:w="709" w:type="dxa"/>
          </w:tcPr>
          <w:p w14:paraId="0C8F149C" w14:textId="77777777" w:rsidR="00BD1034" w:rsidRPr="00EC530E" w:rsidRDefault="00BD1034" w:rsidP="00E369DD">
            <w:pPr>
              <w:keepNext/>
              <w:keepLines/>
              <w:spacing w:after="0"/>
              <w:jc w:val="center"/>
              <w:rPr>
                <w:rFonts w:ascii="Arial" w:hAnsi="Arial"/>
                <w:sz w:val="18"/>
              </w:rPr>
            </w:pPr>
            <w:r w:rsidRPr="00EC530E">
              <w:rPr>
                <w:rFonts w:ascii="Arial" w:hAnsi="Arial" w:cs="Arial"/>
                <w:sz w:val="18"/>
                <w:szCs w:val="18"/>
              </w:rPr>
              <w:t>No</w:t>
            </w:r>
          </w:p>
        </w:tc>
        <w:tc>
          <w:tcPr>
            <w:tcW w:w="728" w:type="dxa"/>
          </w:tcPr>
          <w:p w14:paraId="68165DEA" w14:textId="77777777" w:rsidR="00BD1034" w:rsidRPr="00EC530E" w:rsidRDefault="00BD1034" w:rsidP="00E369DD">
            <w:pPr>
              <w:keepNext/>
              <w:keepLines/>
              <w:spacing w:after="0"/>
              <w:jc w:val="center"/>
              <w:rPr>
                <w:rFonts w:ascii="Arial" w:hAnsi="Arial"/>
                <w:sz w:val="18"/>
              </w:rPr>
            </w:pPr>
            <w:r w:rsidRPr="00EC530E">
              <w:rPr>
                <w:rFonts w:ascii="Arial" w:hAnsi="Arial" w:cs="Arial"/>
                <w:sz w:val="18"/>
                <w:szCs w:val="18"/>
              </w:rPr>
              <w:t>F</w:t>
            </w:r>
            <w:r w:rsidRPr="00EC530E">
              <w:rPr>
                <w:rFonts w:ascii="Arial" w:hAnsi="Arial" w:cs="Arial"/>
                <w:sz w:val="18"/>
                <w:szCs w:val="18"/>
                <w:lang w:eastAsia="ja-JP"/>
              </w:rPr>
              <w:t>R1 only</w:t>
            </w:r>
          </w:p>
        </w:tc>
      </w:tr>
      <w:tr w:rsidR="00BD1034" w:rsidRPr="00EC530E" w14:paraId="51A5227F" w14:textId="77777777" w:rsidTr="00E369DD">
        <w:trPr>
          <w:cantSplit/>
          <w:tblHeader/>
        </w:trPr>
        <w:tc>
          <w:tcPr>
            <w:tcW w:w="6917" w:type="dxa"/>
          </w:tcPr>
          <w:p w14:paraId="3BFBAA4B" w14:textId="77777777" w:rsidR="00BD1034" w:rsidRPr="00EC530E" w:rsidRDefault="00BD1034" w:rsidP="00E369DD">
            <w:pPr>
              <w:keepNext/>
              <w:keepLines/>
              <w:spacing w:after="0"/>
              <w:rPr>
                <w:rFonts w:ascii="Arial" w:hAnsi="Arial"/>
                <w:b/>
                <w:i/>
                <w:sz w:val="18"/>
              </w:rPr>
            </w:pPr>
            <w:r w:rsidRPr="00EC530E">
              <w:rPr>
                <w:rFonts w:ascii="Arial" w:hAnsi="Arial"/>
                <w:b/>
                <w:i/>
                <w:sz w:val="18"/>
              </w:rPr>
              <w:lastRenderedPageBreak/>
              <w:t>pusch-SeparationWithGap</w:t>
            </w:r>
          </w:p>
          <w:p w14:paraId="40C0C3F5" w14:textId="77777777" w:rsidR="00BD1034" w:rsidRPr="00EC530E" w:rsidRDefault="00BD1034" w:rsidP="00E369DD">
            <w:pPr>
              <w:pStyle w:val="TAL"/>
              <w:rPr>
                <w:rFonts w:cs="Arial"/>
                <w:b/>
                <w:i/>
                <w:szCs w:val="18"/>
              </w:rPr>
            </w:pPr>
            <w:r w:rsidRPr="00EC530E">
              <w:t xml:space="preserve">Indicates whether the UE supports separation of two unicast PUSCHs with a gap, applicable to Sub-carrier spacings of 15 </w:t>
            </w:r>
            <w:del w:id="134" w:author="Lenovo" w:date="2020-01-11T09:07:00Z">
              <w:r w:rsidRPr="00EC530E" w:rsidDel="00334F2F">
                <w:delText>KHz</w:delText>
              </w:r>
            </w:del>
            <w:ins w:id="135" w:author="Lenovo" w:date="2020-01-11T09:07:00Z">
              <w:r w:rsidR="00334F2F">
                <w:t>k</w:t>
              </w:r>
              <w:r w:rsidR="00334F2F" w:rsidRPr="00EC530E">
                <w:t>Hz</w:t>
              </w:r>
            </w:ins>
            <w:r w:rsidRPr="00EC530E">
              <w:t xml:space="preserve">, 30 </w:t>
            </w:r>
            <w:del w:id="136" w:author="Lenovo" w:date="2020-01-11T09:07:00Z">
              <w:r w:rsidRPr="00EC530E" w:rsidDel="00334F2F">
                <w:delText xml:space="preserve">KHz </w:delText>
              </w:r>
            </w:del>
            <w:ins w:id="137" w:author="Lenovo" w:date="2020-01-11T09:07:00Z">
              <w:r w:rsidR="00334F2F">
                <w:t>k</w:t>
              </w:r>
              <w:r w:rsidR="00334F2F" w:rsidRPr="00EC530E">
                <w:t xml:space="preserve">Hz </w:t>
              </w:r>
            </w:ins>
            <w:r w:rsidRPr="00EC530E">
              <w:t xml:space="preserve">and 60 </w:t>
            </w:r>
            <w:del w:id="138" w:author="Lenovo" w:date="2020-01-11T09:07:00Z">
              <w:r w:rsidRPr="00EC530E" w:rsidDel="00334F2F">
                <w:delText xml:space="preserve">KHz </w:delText>
              </w:r>
            </w:del>
            <w:ins w:id="139" w:author="Lenovo" w:date="2020-01-11T09:07:00Z">
              <w:r w:rsidR="00334F2F">
                <w:t>k</w:t>
              </w:r>
              <w:r w:rsidR="00334F2F" w:rsidRPr="00EC530E">
                <w:t xml:space="preserve">Hz </w:t>
              </w:r>
            </w:ins>
            <w:r w:rsidRPr="00EC530E">
              <w:t>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3E2A5722" w14:textId="77777777" w:rsidR="00BD1034" w:rsidRPr="00EC530E" w:rsidRDefault="00BD1034" w:rsidP="00E369DD">
            <w:pPr>
              <w:keepNext/>
              <w:keepLines/>
              <w:spacing w:after="0"/>
              <w:jc w:val="center"/>
              <w:rPr>
                <w:rFonts w:ascii="Arial" w:hAnsi="Arial" w:cs="Arial"/>
                <w:sz w:val="18"/>
                <w:szCs w:val="18"/>
                <w:lang w:eastAsia="ko-KR"/>
              </w:rPr>
            </w:pPr>
            <w:r w:rsidRPr="00EC530E">
              <w:rPr>
                <w:rFonts w:ascii="Arial" w:hAnsi="Arial"/>
                <w:sz w:val="18"/>
              </w:rPr>
              <w:t>FS</w:t>
            </w:r>
          </w:p>
        </w:tc>
        <w:tc>
          <w:tcPr>
            <w:tcW w:w="567" w:type="dxa"/>
          </w:tcPr>
          <w:p w14:paraId="795D97FA"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sz w:val="18"/>
              </w:rPr>
              <w:t>No</w:t>
            </w:r>
          </w:p>
        </w:tc>
        <w:tc>
          <w:tcPr>
            <w:tcW w:w="709" w:type="dxa"/>
          </w:tcPr>
          <w:p w14:paraId="169C4FDA"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sz w:val="18"/>
              </w:rPr>
              <w:t>No</w:t>
            </w:r>
          </w:p>
        </w:tc>
        <w:tc>
          <w:tcPr>
            <w:tcW w:w="728" w:type="dxa"/>
          </w:tcPr>
          <w:p w14:paraId="05B025C1" w14:textId="77777777" w:rsidR="00BD1034" w:rsidRPr="00EC530E" w:rsidRDefault="00BD1034" w:rsidP="00E369DD">
            <w:pPr>
              <w:keepNext/>
              <w:keepLines/>
              <w:spacing w:after="0"/>
              <w:jc w:val="center"/>
              <w:rPr>
                <w:rFonts w:ascii="Arial" w:hAnsi="Arial" w:cs="Arial"/>
                <w:sz w:val="18"/>
                <w:szCs w:val="18"/>
              </w:rPr>
            </w:pPr>
            <w:r w:rsidRPr="00EC530E">
              <w:rPr>
                <w:rFonts w:ascii="Arial" w:hAnsi="Arial"/>
                <w:sz w:val="18"/>
              </w:rPr>
              <w:t>No</w:t>
            </w:r>
          </w:p>
        </w:tc>
      </w:tr>
      <w:tr w:rsidR="00BD1034" w:rsidRPr="00EC530E" w14:paraId="0ABB936B" w14:textId="77777777" w:rsidTr="00E369DD">
        <w:trPr>
          <w:cantSplit/>
          <w:tblHeader/>
        </w:trPr>
        <w:tc>
          <w:tcPr>
            <w:tcW w:w="6917" w:type="dxa"/>
          </w:tcPr>
          <w:p w14:paraId="4729439E" w14:textId="77777777" w:rsidR="00BD1034" w:rsidRPr="00EC530E" w:rsidRDefault="00BD1034" w:rsidP="00E369DD">
            <w:pPr>
              <w:pStyle w:val="TAL"/>
              <w:rPr>
                <w:b/>
                <w:i/>
              </w:rPr>
            </w:pPr>
            <w:r w:rsidRPr="00EC530E">
              <w:rPr>
                <w:b/>
                <w:i/>
              </w:rPr>
              <w:t>searchSpaceSharingCA-UL</w:t>
            </w:r>
          </w:p>
          <w:p w14:paraId="1513EA4E" w14:textId="77777777" w:rsidR="00BD1034" w:rsidRPr="00EC530E" w:rsidRDefault="00BD1034" w:rsidP="00E369DD">
            <w:pPr>
              <w:pStyle w:val="TAL"/>
            </w:pPr>
            <w:r w:rsidRPr="00EC530E">
              <w:t>Defines whether the UE supports UL PDCCH search space sharing for carrier aggregation operation.</w:t>
            </w:r>
          </w:p>
        </w:tc>
        <w:tc>
          <w:tcPr>
            <w:tcW w:w="709" w:type="dxa"/>
          </w:tcPr>
          <w:p w14:paraId="38106703" w14:textId="77777777" w:rsidR="00BD1034" w:rsidRPr="00EC530E" w:rsidRDefault="00BD1034" w:rsidP="00E369DD">
            <w:pPr>
              <w:pStyle w:val="TAL"/>
              <w:jc w:val="center"/>
            </w:pPr>
            <w:r w:rsidRPr="00EC530E">
              <w:t>FS</w:t>
            </w:r>
          </w:p>
        </w:tc>
        <w:tc>
          <w:tcPr>
            <w:tcW w:w="567" w:type="dxa"/>
          </w:tcPr>
          <w:p w14:paraId="684CAC2A" w14:textId="77777777" w:rsidR="00BD1034" w:rsidRPr="00EC530E" w:rsidRDefault="00BD1034" w:rsidP="00E369DD">
            <w:pPr>
              <w:pStyle w:val="TAL"/>
              <w:jc w:val="center"/>
            </w:pPr>
            <w:r w:rsidRPr="00EC530E">
              <w:t>No</w:t>
            </w:r>
          </w:p>
        </w:tc>
        <w:tc>
          <w:tcPr>
            <w:tcW w:w="709" w:type="dxa"/>
          </w:tcPr>
          <w:p w14:paraId="6075AB6F" w14:textId="77777777" w:rsidR="00BD1034" w:rsidRPr="00EC530E" w:rsidRDefault="00BD1034" w:rsidP="00E369DD">
            <w:pPr>
              <w:pStyle w:val="TAL"/>
              <w:jc w:val="center"/>
            </w:pPr>
            <w:r w:rsidRPr="00EC530E">
              <w:t>No</w:t>
            </w:r>
          </w:p>
        </w:tc>
        <w:tc>
          <w:tcPr>
            <w:tcW w:w="728" w:type="dxa"/>
          </w:tcPr>
          <w:p w14:paraId="1D3EBBE9" w14:textId="77777777" w:rsidR="00BD1034" w:rsidRPr="00EC530E" w:rsidRDefault="00BD1034" w:rsidP="00E369DD">
            <w:pPr>
              <w:pStyle w:val="TAL"/>
              <w:jc w:val="center"/>
            </w:pPr>
            <w:r w:rsidRPr="00EC530E">
              <w:t>No</w:t>
            </w:r>
          </w:p>
        </w:tc>
      </w:tr>
      <w:tr w:rsidR="00BD1034" w:rsidRPr="00EC530E" w14:paraId="31CA7962" w14:textId="77777777" w:rsidTr="00E369DD">
        <w:trPr>
          <w:cantSplit/>
          <w:tblHeader/>
        </w:trPr>
        <w:tc>
          <w:tcPr>
            <w:tcW w:w="6917" w:type="dxa"/>
          </w:tcPr>
          <w:p w14:paraId="59132512" w14:textId="77777777" w:rsidR="00BD1034" w:rsidRPr="00EC530E" w:rsidRDefault="00BD1034" w:rsidP="00E369DD">
            <w:pPr>
              <w:pStyle w:val="TAL"/>
              <w:rPr>
                <w:b/>
                <w:i/>
              </w:rPr>
            </w:pPr>
            <w:r w:rsidRPr="00EC530E">
              <w:rPr>
                <w:b/>
                <w:i/>
              </w:rPr>
              <w:t>simultaneousTxSUL-NonSUL</w:t>
            </w:r>
          </w:p>
          <w:p w14:paraId="4E81FC07" w14:textId="77777777" w:rsidR="00BD1034" w:rsidRPr="00EC530E" w:rsidRDefault="00BD1034" w:rsidP="00E369DD">
            <w:pPr>
              <w:pStyle w:val="TAL"/>
            </w:pPr>
            <w:r w:rsidRPr="00EC530E">
              <w:t>Indicates whether the UE supports simultaneous transmission of SRS on an SUL/non-SUL carrier and PUSCH/PUCCH/SRS on the other UL carrier in the same cell.</w:t>
            </w:r>
          </w:p>
        </w:tc>
        <w:tc>
          <w:tcPr>
            <w:tcW w:w="709" w:type="dxa"/>
          </w:tcPr>
          <w:p w14:paraId="6BAE863C" w14:textId="77777777" w:rsidR="00BD1034" w:rsidRPr="00EC530E" w:rsidRDefault="00BD1034" w:rsidP="00E369DD">
            <w:pPr>
              <w:pStyle w:val="TAL"/>
              <w:jc w:val="center"/>
            </w:pPr>
            <w:r w:rsidRPr="00EC530E">
              <w:t>FS</w:t>
            </w:r>
          </w:p>
        </w:tc>
        <w:tc>
          <w:tcPr>
            <w:tcW w:w="567" w:type="dxa"/>
          </w:tcPr>
          <w:p w14:paraId="2160A901" w14:textId="77777777" w:rsidR="00BD1034" w:rsidRPr="00EC530E" w:rsidRDefault="00BD1034" w:rsidP="00E369DD">
            <w:pPr>
              <w:pStyle w:val="TAL"/>
              <w:jc w:val="center"/>
            </w:pPr>
            <w:r w:rsidRPr="00EC530E">
              <w:t>No</w:t>
            </w:r>
          </w:p>
        </w:tc>
        <w:tc>
          <w:tcPr>
            <w:tcW w:w="709" w:type="dxa"/>
          </w:tcPr>
          <w:p w14:paraId="144052EC" w14:textId="77777777" w:rsidR="00BD1034" w:rsidRPr="00EC530E" w:rsidRDefault="00BD1034" w:rsidP="00E369DD">
            <w:pPr>
              <w:pStyle w:val="TAL"/>
              <w:jc w:val="center"/>
            </w:pPr>
            <w:r w:rsidRPr="00EC530E">
              <w:t>No</w:t>
            </w:r>
          </w:p>
        </w:tc>
        <w:tc>
          <w:tcPr>
            <w:tcW w:w="728" w:type="dxa"/>
          </w:tcPr>
          <w:p w14:paraId="02B9ED1F" w14:textId="77777777" w:rsidR="00BD1034" w:rsidRPr="00EC530E" w:rsidRDefault="00BD1034" w:rsidP="00E369DD">
            <w:pPr>
              <w:pStyle w:val="TAL"/>
              <w:jc w:val="center"/>
            </w:pPr>
            <w:r w:rsidRPr="00EC530E">
              <w:t>No</w:t>
            </w:r>
          </w:p>
        </w:tc>
      </w:tr>
      <w:tr w:rsidR="00BD1034" w:rsidRPr="00EC530E" w14:paraId="16A3E67D" w14:textId="77777777" w:rsidTr="00E369DD">
        <w:trPr>
          <w:cantSplit/>
          <w:tblHeader/>
        </w:trPr>
        <w:tc>
          <w:tcPr>
            <w:tcW w:w="6917" w:type="dxa"/>
          </w:tcPr>
          <w:p w14:paraId="3F9F6425" w14:textId="77777777" w:rsidR="00BD1034" w:rsidRPr="00EC530E" w:rsidRDefault="00BD1034" w:rsidP="00E369DD">
            <w:pPr>
              <w:pStyle w:val="TAL"/>
              <w:rPr>
                <w:b/>
                <w:i/>
              </w:rPr>
            </w:pPr>
            <w:r w:rsidRPr="00EC530E">
              <w:rPr>
                <w:b/>
                <w:i/>
              </w:rPr>
              <w:t>supportedSRS-Resources</w:t>
            </w:r>
          </w:p>
          <w:p w14:paraId="60D1AB1E" w14:textId="77777777" w:rsidR="00BD1034" w:rsidRPr="00EC530E" w:rsidRDefault="00BD1034" w:rsidP="00E369DD">
            <w:pPr>
              <w:pStyle w:val="TAL"/>
            </w:pPr>
            <w:r w:rsidRPr="00EC530E">
              <w:t>Defines support of SRS resources. The capability signalling comprising indication of:</w:t>
            </w:r>
          </w:p>
          <w:p w14:paraId="669E8945"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maxNumberAperiodicSRS-PerBWP</w:t>
            </w:r>
            <w:r w:rsidRPr="00EC530E">
              <w:rPr>
                <w:rFonts w:ascii="Arial" w:hAnsi="Arial" w:cs="Arial"/>
                <w:sz w:val="18"/>
                <w:szCs w:val="18"/>
              </w:rPr>
              <w:t xml:space="preserve"> indicates supported maximum number of aperiodic SRS resources that can be configured for the UE per each BWP</w:t>
            </w:r>
          </w:p>
          <w:p w14:paraId="6B050111"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maxNumberAperiodicSRS-PerBWP-PerSlot</w:t>
            </w:r>
            <w:r w:rsidRPr="00EC530E">
              <w:rPr>
                <w:rFonts w:ascii="Arial" w:hAnsi="Arial" w:cs="Arial"/>
                <w:sz w:val="18"/>
                <w:szCs w:val="18"/>
              </w:rPr>
              <w:t xml:space="preserve"> indicates supported maximum number of aperiodic SRS resources per slot in the BWP</w:t>
            </w:r>
          </w:p>
          <w:p w14:paraId="3A06E3AF"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maxNumberPeriodicSRS-PerBWP</w:t>
            </w:r>
            <w:r w:rsidRPr="00EC530E">
              <w:rPr>
                <w:rFonts w:ascii="Arial" w:hAnsi="Arial" w:cs="Arial"/>
                <w:sz w:val="18"/>
                <w:szCs w:val="18"/>
              </w:rPr>
              <w:t xml:space="preserve"> indicates supported maximum number of periodic SRS resources per BWP</w:t>
            </w:r>
          </w:p>
          <w:p w14:paraId="355989D1"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maxNumberPeriodicSRS-PerBWP-PerSlot</w:t>
            </w:r>
            <w:r w:rsidRPr="00EC530E">
              <w:rPr>
                <w:rFonts w:ascii="Arial" w:hAnsi="Arial" w:cs="Arial"/>
                <w:sz w:val="18"/>
                <w:szCs w:val="18"/>
              </w:rPr>
              <w:t xml:space="preserve"> indicates supported maximum number of periodic SRS resources per slot in the BWP</w:t>
            </w:r>
          </w:p>
          <w:p w14:paraId="4708D737" w14:textId="77777777"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maxNumberSemiPersi</w:t>
            </w:r>
            <w:ins w:id="140" w:author="Lenovo" w:date="2020-01-11T09:08:00Z">
              <w:r w:rsidR="00334F2F">
                <w:rPr>
                  <w:rFonts w:ascii="Arial" w:hAnsi="Arial" w:cs="Arial"/>
                  <w:i/>
                  <w:sz w:val="18"/>
                  <w:szCs w:val="18"/>
                </w:rPr>
                <w:t>s</w:t>
              </w:r>
            </w:ins>
            <w:r w:rsidRPr="00EC530E">
              <w:rPr>
                <w:rFonts w:ascii="Arial" w:hAnsi="Arial" w:cs="Arial"/>
                <w:i/>
                <w:sz w:val="18"/>
                <w:szCs w:val="18"/>
              </w:rPr>
              <w:t>tentSRS-PerBWP</w:t>
            </w:r>
            <w:proofErr w:type="spellEnd"/>
            <w:r w:rsidRPr="00EC530E">
              <w:rPr>
                <w:rFonts w:ascii="Arial" w:hAnsi="Arial" w:cs="Arial"/>
                <w:sz w:val="18"/>
                <w:szCs w:val="18"/>
              </w:rPr>
              <w:t xml:space="preserve"> indicate supported maximum number of semi-persistent SRS resources that can be configured for the UE per each BWP</w:t>
            </w:r>
          </w:p>
          <w:p w14:paraId="39352CFA" w14:textId="7EC7A019" w:rsidR="00BD1034" w:rsidRPr="00EC530E" w:rsidRDefault="00BD1034" w:rsidP="00E369DD">
            <w:pPr>
              <w:pStyle w:val="B1"/>
              <w:rPr>
                <w:rFonts w:ascii="Arial" w:hAnsi="Arial" w:cs="Arial"/>
                <w:sz w:val="18"/>
                <w:szCs w:val="18"/>
              </w:rPr>
            </w:pPr>
            <w:r w:rsidRPr="00EC530E">
              <w:rPr>
                <w:rFonts w:ascii="Arial" w:hAnsi="Arial" w:cs="Arial"/>
                <w:sz w:val="18"/>
                <w:szCs w:val="18"/>
              </w:rPr>
              <w:t>-</w:t>
            </w:r>
            <w:r w:rsidRPr="00EC530E">
              <w:rPr>
                <w:rFonts w:ascii="Arial" w:hAnsi="Arial" w:cs="Arial"/>
                <w:sz w:val="18"/>
                <w:szCs w:val="18"/>
              </w:rPr>
              <w:tab/>
            </w:r>
            <w:proofErr w:type="spellStart"/>
            <w:r w:rsidRPr="00EC530E">
              <w:rPr>
                <w:rFonts w:ascii="Arial" w:hAnsi="Arial" w:cs="Arial"/>
                <w:i/>
                <w:sz w:val="18"/>
                <w:szCs w:val="18"/>
              </w:rPr>
              <w:t>maxNumber</w:t>
            </w:r>
            <w:ins w:id="141" w:author="Lenovo" w:date="2020-01-11T09:08:00Z">
              <w:r w:rsidR="00334F2F" w:rsidRPr="00666F6D">
                <w:rPr>
                  <w:rFonts w:ascii="Arial" w:hAnsi="Arial" w:cs="Arial"/>
                  <w:i/>
                  <w:sz w:val="18"/>
                  <w:szCs w:val="18"/>
                </w:rPr>
                <w:t>SemiPersi</w:t>
              </w:r>
              <w:r w:rsidR="00334F2F">
                <w:rPr>
                  <w:rFonts w:ascii="Arial" w:hAnsi="Arial" w:cs="Arial"/>
                  <w:i/>
                  <w:sz w:val="18"/>
                  <w:szCs w:val="18"/>
                </w:rPr>
                <w:t>s</w:t>
              </w:r>
              <w:r w:rsidR="00334F2F" w:rsidRPr="00666F6D">
                <w:rPr>
                  <w:rFonts w:ascii="Arial" w:hAnsi="Arial" w:cs="Arial"/>
                  <w:i/>
                  <w:sz w:val="18"/>
                  <w:szCs w:val="18"/>
                </w:rPr>
                <w:t>tent</w:t>
              </w:r>
            </w:ins>
            <w:del w:id="142" w:author="Lenovo" w:date="2020-01-11T09:08:00Z">
              <w:r w:rsidRPr="00EC530E" w:rsidDel="00334F2F">
                <w:rPr>
                  <w:rFonts w:ascii="Arial" w:hAnsi="Arial" w:cs="Arial"/>
                  <w:i/>
                  <w:sz w:val="18"/>
                  <w:szCs w:val="18"/>
                </w:rPr>
                <w:delText>SP</w:delText>
              </w:r>
            </w:del>
            <w:r w:rsidRPr="00EC530E">
              <w:rPr>
                <w:rFonts w:ascii="Arial" w:hAnsi="Arial" w:cs="Arial"/>
                <w:i/>
                <w:sz w:val="18"/>
                <w:szCs w:val="18"/>
              </w:rPr>
              <w:t>SRS-PerBWP-PerSlot</w:t>
            </w:r>
            <w:proofErr w:type="spellEnd"/>
            <w:r w:rsidRPr="00EC530E">
              <w:rPr>
                <w:rFonts w:ascii="Arial" w:hAnsi="Arial" w:cs="Arial"/>
                <w:sz w:val="18"/>
                <w:szCs w:val="18"/>
              </w:rPr>
              <w:t xml:space="preserve"> indicates supported maximum number of semi-persistent SRS resources per slot in the BWP</w:t>
            </w:r>
          </w:p>
          <w:p w14:paraId="480B3E0C" w14:textId="77777777" w:rsidR="00BD1034" w:rsidRPr="00EC530E" w:rsidRDefault="00BD1034" w:rsidP="00E369DD">
            <w:pPr>
              <w:pStyle w:val="B1"/>
            </w:pPr>
            <w:r w:rsidRPr="00EC530E">
              <w:rPr>
                <w:rFonts w:ascii="Arial" w:hAnsi="Arial" w:cs="Arial"/>
                <w:sz w:val="18"/>
                <w:szCs w:val="18"/>
              </w:rPr>
              <w:t>-</w:t>
            </w:r>
            <w:r w:rsidRPr="00EC530E">
              <w:rPr>
                <w:rFonts w:ascii="Arial" w:hAnsi="Arial" w:cs="Arial"/>
                <w:sz w:val="18"/>
                <w:szCs w:val="18"/>
              </w:rPr>
              <w:tab/>
            </w:r>
            <w:r w:rsidRPr="00EC530E">
              <w:rPr>
                <w:rFonts w:ascii="Arial" w:hAnsi="Arial" w:cs="Arial"/>
                <w:i/>
                <w:sz w:val="18"/>
                <w:szCs w:val="18"/>
              </w:rPr>
              <w:t>maxNumberSRS-Ports-PerResource</w:t>
            </w:r>
            <w:r w:rsidRPr="00EC530E">
              <w:rPr>
                <w:rFonts w:ascii="Arial" w:hAnsi="Arial" w:cs="Arial"/>
                <w:sz w:val="18"/>
                <w:szCs w:val="18"/>
              </w:rPr>
              <w:t xml:space="preserve"> indicates supported maximum number of SRS antenna port per each SRS resource</w:t>
            </w:r>
          </w:p>
        </w:tc>
        <w:tc>
          <w:tcPr>
            <w:tcW w:w="709" w:type="dxa"/>
          </w:tcPr>
          <w:p w14:paraId="72583A48" w14:textId="77777777" w:rsidR="00BD1034" w:rsidRPr="00EC530E" w:rsidRDefault="00BD1034" w:rsidP="00E369DD">
            <w:pPr>
              <w:pStyle w:val="TAL"/>
              <w:jc w:val="center"/>
            </w:pPr>
            <w:r w:rsidRPr="00EC530E">
              <w:t>FS</w:t>
            </w:r>
          </w:p>
        </w:tc>
        <w:tc>
          <w:tcPr>
            <w:tcW w:w="567" w:type="dxa"/>
          </w:tcPr>
          <w:p w14:paraId="3DC0D9E3" w14:textId="77777777" w:rsidR="00BD1034" w:rsidRPr="00EC530E" w:rsidRDefault="00BD1034" w:rsidP="00E369DD">
            <w:pPr>
              <w:pStyle w:val="TAL"/>
              <w:jc w:val="center"/>
            </w:pPr>
            <w:r w:rsidRPr="00EC530E">
              <w:t>Yes</w:t>
            </w:r>
          </w:p>
        </w:tc>
        <w:tc>
          <w:tcPr>
            <w:tcW w:w="709" w:type="dxa"/>
          </w:tcPr>
          <w:p w14:paraId="2A73AB83" w14:textId="77777777" w:rsidR="00BD1034" w:rsidRPr="00EC530E" w:rsidRDefault="00BD1034" w:rsidP="00E369DD">
            <w:pPr>
              <w:pStyle w:val="TAL"/>
              <w:jc w:val="center"/>
            </w:pPr>
            <w:r w:rsidRPr="00EC530E">
              <w:t>No</w:t>
            </w:r>
          </w:p>
        </w:tc>
        <w:tc>
          <w:tcPr>
            <w:tcW w:w="728" w:type="dxa"/>
          </w:tcPr>
          <w:p w14:paraId="32879675" w14:textId="77777777" w:rsidR="00BD1034" w:rsidRPr="00EC530E" w:rsidRDefault="00BD1034" w:rsidP="00E369DD">
            <w:pPr>
              <w:pStyle w:val="TAL"/>
              <w:jc w:val="center"/>
            </w:pPr>
            <w:r w:rsidRPr="00EC530E">
              <w:t>No</w:t>
            </w:r>
          </w:p>
        </w:tc>
      </w:tr>
      <w:tr w:rsidR="00BD1034" w:rsidRPr="00EC530E" w14:paraId="16A22052" w14:textId="77777777" w:rsidTr="00E369DD">
        <w:trPr>
          <w:cantSplit/>
          <w:tblHeader/>
        </w:trPr>
        <w:tc>
          <w:tcPr>
            <w:tcW w:w="6917" w:type="dxa"/>
          </w:tcPr>
          <w:p w14:paraId="28CE170A" w14:textId="77777777" w:rsidR="00BD1034" w:rsidRPr="00EC530E" w:rsidRDefault="00BD1034" w:rsidP="00E369DD">
            <w:pPr>
              <w:pStyle w:val="TAL"/>
              <w:rPr>
                <w:b/>
                <w:i/>
              </w:rPr>
            </w:pPr>
            <w:r w:rsidRPr="00EC530E">
              <w:rPr>
                <w:b/>
                <w:i/>
              </w:rPr>
              <w:t>twoPUCCH-Group</w:t>
            </w:r>
          </w:p>
          <w:p w14:paraId="05569502" w14:textId="77777777" w:rsidR="00BD1034" w:rsidRPr="00EC530E" w:rsidRDefault="00BD1034" w:rsidP="00E369DD">
            <w:pPr>
              <w:pStyle w:val="TAL"/>
            </w:pPr>
            <w:r w:rsidRPr="00EC530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659F0DF2" w14:textId="77777777" w:rsidR="00BD1034" w:rsidRPr="00EC530E" w:rsidRDefault="00BD1034" w:rsidP="00E369DD">
            <w:pPr>
              <w:pStyle w:val="TAL"/>
              <w:jc w:val="center"/>
            </w:pPr>
            <w:r w:rsidRPr="00EC530E">
              <w:t>FS</w:t>
            </w:r>
          </w:p>
        </w:tc>
        <w:tc>
          <w:tcPr>
            <w:tcW w:w="567" w:type="dxa"/>
          </w:tcPr>
          <w:p w14:paraId="21E6DACD" w14:textId="77777777" w:rsidR="00BD1034" w:rsidRPr="00EC530E" w:rsidRDefault="00BD1034" w:rsidP="00E369DD">
            <w:pPr>
              <w:pStyle w:val="TAL"/>
              <w:jc w:val="center"/>
            </w:pPr>
            <w:r w:rsidRPr="00EC530E">
              <w:t>No</w:t>
            </w:r>
          </w:p>
        </w:tc>
        <w:tc>
          <w:tcPr>
            <w:tcW w:w="709" w:type="dxa"/>
          </w:tcPr>
          <w:p w14:paraId="3064B4CE" w14:textId="77777777" w:rsidR="00BD1034" w:rsidRPr="00EC530E" w:rsidRDefault="00BD1034" w:rsidP="00E369DD">
            <w:pPr>
              <w:pStyle w:val="TAL"/>
              <w:jc w:val="center"/>
            </w:pPr>
            <w:r w:rsidRPr="00EC530E">
              <w:t>No</w:t>
            </w:r>
          </w:p>
        </w:tc>
        <w:tc>
          <w:tcPr>
            <w:tcW w:w="728" w:type="dxa"/>
          </w:tcPr>
          <w:p w14:paraId="2278FD82" w14:textId="77777777" w:rsidR="00BD1034" w:rsidRPr="00EC530E" w:rsidRDefault="00BD1034" w:rsidP="00E369DD">
            <w:pPr>
              <w:pStyle w:val="TAL"/>
              <w:jc w:val="center"/>
            </w:pPr>
            <w:r w:rsidRPr="00EC530E">
              <w:t>No</w:t>
            </w:r>
          </w:p>
        </w:tc>
      </w:tr>
      <w:tr w:rsidR="00BD1034" w:rsidRPr="00EC530E" w14:paraId="209A3934" w14:textId="77777777" w:rsidTr="00E369DD">
        <w:trPr>
          <w:cantSplit/>
          <w:tblHeader/>
        </w:trPr>
        <w:tc>
          <w:tcPr>
            <w:tcW w:w="6917" w:type="dxa"/>
          </w:tcPr>
          <w:p w14:paraId="64BEB730" w14:textId="77777777" w:rsidR="00BD1034" w:rsidRPr="00EC530E" w:rsidRDefault="00BD1034" w:rsidP="00E369DD">
            <w:pPr>
              <w:pStyle w:val="TAL"/>
              <w:rPr>
                <w:b/>
                <w:i/>
              </w:rPr>
            </w:pPr>
            <w:r w:rsidRPr="00EC530E">
              <w:rPr>
                <w:b/>
                <w:i/>
              </w:rPr>
              <w:t>ul-MCS-TableAlt-DynamicIndication</w:t>
            </w:r>
          </w:p>
          <w:p w14:paraId="03869EA2" w14:textId="77777777" w:rsidR="00BD1034" w:rsidRPr="00EC530E" w:rsidRDefault="00BD1034" w:rsidP="00E369DD">
            <w:pPr>
              <w:pStyle w:val="TAL"/>
            </w:pPr>
            <w:r w:rsidRPr="00EC530E">
              <w:t>Indicates whether</w:t>
            </w:r>
            <w:r w:rsidRPr="00EC530E">
              <w:rPr>
                <w:lang w:eastAsia="ja-JP"/>
              </w:rPr>
              <w:t xml:space="preserve"> the UE supports dynamic indication of MCS table using MCS-C-RNTI for PUSCH.</w:t>
            </w:r>
          </w:p>
        </w:tc>
        <w:tc>
          <w:tcPr>
            <w:tcW w:w="709" w:type="dxa"/>
          </w:tcPr>
          <w:p w14:paraId="5E80596F" w14:textId="77777777" w:rsidR="00BD1034" w:rsidRPr="00EC530E" w:rsidRDefault="00BD1034" w:rsidP="00E369DD">
            <w:pPr>
              <w:pStyle w:val="TAL"/>
              <w:jc w:val="center"/>
            </w:pPr>
            <w:r w:rsidRPr="00EC530E">
              <w:t>FS</w:t>
            </w:r>
          </w:p>
        </w:tc>
        <w:tc>
          <w:tcPr>
            <w:tcW w:w="567" w:type="dxa"/>
          </w:tcPr>
          <w:p w14:paraId="7CF3D415" w14:textId="77777777" w:rsidR="00BD1034" w:rsidRPr="00EC530E" w:rsidRDefault="00BD1034" w:rsidP="00E369DD">
            <w:pPr>
              <w:pStyle w:val="TAL"/>
              <w:jc w:val="center"/>
            </w:pPr>
            <w:r w:rsidRPr="00EC530E">
              <w:t>No</w:t>
            </w:r>
          </w:p>
        </w:tc>
        <w:tc>
          <w:tcPr>
            <w:tcW w:w="709" w:type="dxa"/>
          </w:tcPr>
          <w:p w14:paraId="311C24E3" w14:textId="77777777" w:rsidR="00BD1034" w:rsidRPr="00EC530E" w:rsidRDefault="00BD1034" w:rsidP="00E369DD">
            <w:pPr>
              <w:pStyle w:val="TAL"/>
              <w:jc w:val="center"/>
            </w:pPr>
            <w:r w:rsidRPr="00EC530E">
              <w:t>No</w:t>
            </w:r>
          </w:p>
        </w:tc>
        <w:tc>
          <w:tcPr>
            <w:tcW w:w="728" w:type="dxa"/>
          </w:tcPr>
          <w:p w14:paraId="1FBFEAAA" w14:textId="77777777" w:rsidR="00BD1034" w:rsidRPr="00EC530E" w:rsidRDefault="00BD1034" w:rsidP="00E369DD">
            <w:pPr>
              <w:pStyle w:val="TAL"/>
              <w:jc w:val="center"/>
            </w:pPr>
            <w:r w:rsidRPr="00EC530E">
              <w:t>No</w:t>
            </w:r>
          </w:p>
        </w:tc>
      </w:tr>
      <w:tr w:rsidR="00BD1034" w:rsidRPr="00EC530E" w14:paraId="579AB84D" w14:textId="77777777" w:rsidTr="00E369DD">
        <w:trPr>
          <w:cantSplit/>
          <w:tblHeader/>
        </w:trPr>
        <w:tc>
          <w:tcPr>
            <w:tcW w:w="6917" w:type="dxa"/>
          </w:tcPr>
          <w:p w14:paraId="57913144" w14:textId="77777777" w:rsidR="00BD1034" w:rsidRPr="00EC530E" w:rsidRDefault="00BD1034" w:rsidP="00E369DD">
            <w:pPr>
              <w:pStyle w:val="TAL"/>
              <w:rPr>
                <w:b/>
                <w:i/>
              </w:rPr>
            </w:pPr>
            <w:r w:rsidRPr="00EC530E">
              <w:rPr>
                <w:b/>
                <w:i/>
              </w:rPr>
              <w:t>zeroSlotOffsetAperiodicSRS</w:t>
            </w:r>
          </w:p>
          <w:p w14:paraId="781BF270" w14:textId="77777777" w:rsidR="00BD1034" w:rsidRPr="00EC530E" w:rsidRDefault="00BD1034" w:rsidP="00E369DD">
            <w:pPr>
              <w:pStyle w:val="TAL"/>
            </w:pPr>
            <w:r w:rsidRPr="00EC530E">
              <w:t>Indicates whether</w:t>
            </w:r>
            <w:r w:rsidRPr="00EC530E">
              <w:rPr>
                <w:lang w:eastAsia="ja-JP"/>
              </w:rPr>
              <w:t xml:space="preserve"> the UE supports 0 slot offset between aperiodic SRS triggering and transmission, for SRS for CB PUSCH and antenna switching on FR1.</w:t>
            </w:r>
          </w:p>
        </w:tc>
        <w:tc>
          <w:tcPr>
            <w:tcW w:w="709" w:type="dxa"/>
          </w:tcPr>
          <w:p w14:paraId="6330B2BD" w14:textId="77777777" w:rsidR="00BD1034" w:rsidRPr="00EC530E" w:rsidRDefault="00BD1034" w:rsidP="00E369DD">
            <w:pPr>
              <w:pStyle w:val="TAL"/>
              <w:jc w:val="center"/>
            </w:pPr>
            <w:r w:rsidRPr="00EC530E">
              <w:t>FS</w:t>
            </w:r>
          </w:p>
        </w:tc>
        <w:tc>
          <w:tcPr>
            <w:tcW w:w="567" w:type="dxa"/>
          </w:tcPr>
          <w:p w14:paraId="5E45E6D5" w14:textId="77777777" w:rsidR="00BD1034" w:rsidRPr="00EC530E" w:rsidRDefault="00BD1034" w:rsidP="00E369DD">
            <w:pPr>
              <w:pStyle w:val="TAL"/>
              <w:jc w:val="center"/>
            </w:pPr>
            <w:r w:rsidRPr="00EC530E">
              <w:t>No</w:t>
            </w:r>
          </w:p>
        </w:tc>
        <w:tc>
          <w:tcPr>
            <w:tcW w:w="709" w:type="dxa"/>
          </w:tcPr>
          <w:p w14:paraId="3AB561FB" w14:textId="77777777" w:rsidR="00BD1034" w:rsidRPr="00EC530E" w:rsidRDefault="00BD1034" w:rsidP="00E369DD">
            <w:pPr>
              <w:pStyle w:val="TAL"/>
              <w:jc w:val="center"/>
            </w:pPr>
            <w:r w:rsidRPr="00EC530E">
              <w:t>No</w:t>
            </w:r>
          </w:p>
        </w:tc>
        <w:tc>
          <w:tcPr>
            <w:tcW w:w="728" w:type="dxa"/>
          </w:tcPr>
          <w:p w14:paraId="5B7CA389" w14:textId="77777777" w:rsidR="00BD1034" w:rsidRPr="00EC530E" w:rsidRDefault="00BD1034" w:rsidP="00E369DD">
            <w:pPr>
              <w:pStyle w:val="TAL"/>
              <w:jc w:val="center"/>
            </w:pPr>
            <w:r w:rsidRPr="00EC530E">
              <w:t>No</w:t>
            </w:r>
          </w:p>
        </w:tc>
      </w:tr>
    </w:tbl>
    <w:p w14:paraId="1B778C83" w14:textId="49DD1EC5" w:rsidR="00BD1034" w:rsidRDefault="00BD1034" w:rsidP="00BD1034">
      <w:pPr>
        <w:rPr>
          <w:rFonts w:ascii="Arial" w:hAnsi="Arial"/>
        </w:rPr>
      </w:pPr>
    </w:p>
    <w:p w14:paraId="1EC91846" w14:textId="77777777" w:rsidR="009953AC" w:rsidRPr="00454F86" w:rsidRDefault="009953AC" w:rsidP="009953AC">
      <w:pPr>
        <w:rPr>
          <w:color w:val="FF0000"/>
          <w:lang w:eastAsia="zh-CN"/>
        </w:rPr>
      </w:pPr>
      <w:r w:rsidRPr="00454F86">
        <w:rPr>
          <w:color w:val="FF0000"/>
          <w:lang w:eastAsia="zh-CN"/>
        </w:rPr>
        <w:t>&lt;Text omitted&gt;</w:t>
      </w:r>
    </w:p>
    <w:p w14:paraId="42F24BED" w14:textId="77777777" w:rsidR="009953AC" w:rsidRDefault="009953AC" w:rsidP="00BD1034">
      <w:pPr>
        <w:rPr>
          <w:rFonts w:ascii="Arial" w:hAnsi="Arial"/>
        </w:rPr>
      </w:pPr>
    </w:p>
    <w:p w14:paraId="441DE4BE" w14:textId="77777777" w:rsidR="009953AC" w:rsidRPr="00EC530E" w:rsidRDefault="009953AC" w:rsidP="00BD1034">
      <w:pPr>
        <w:rPr>
          <w:rFonts w:ascii="Arial" w:hAnsi="Arial"/>
        </w:rPr>
      </w:pPr>
    </w:p>
    <w:p w14:paraId="545635A3" w14:textId="77777777" w:rsidR="00BD1034" w:rsidRPr="00EC530E" w:rsidRDefault="00BD1034" w:rsidP="00BD1034">
      <w:pPr>
        <w:pStyle w:val="Heading4"/>
      </w:pPr>
      <w:bookmarkStart w:id="143" w:name="_Toc12750901"/>
      <w:bookmarkStart w:id="144" w:name="_Toc29382265"/>
      <w:r w:rsidRPr="00EC530E">
        <w:lastRenderedPageBreak/>
        <w:t>4.2.7.9</w:t>
      </w:r>
      <w:r w:rsidRPr="00EC530E">
        <w:tab/>
      </w:r>
      <w:r w:rsidRPr="00EC530E">
        <w:rPr>
          <w:i/>
        </w:rPr>
        <w:t>MRDC-Parameters</w:t>
      </w:r>
      <w:bookmarkEnd w:id="143"/>
      <w:bookmarkEnd w:id="1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1034" w:rsidRPr="00EC530E" w14:paraId="0BF823AD" w14:textId="77777777" w:rsidTr="00E369DD">
        <w:trPr>
          <w:cantSplit/>
          <w:tblHeader/>
        </w:trPr>
        <w:tc>
          <w:tcPr>
            <w:tcW w:w="6917" w:type="dxa"/>
          </w:tcPr>
          <w:p w14:paraId="0A5482F6" w14:textId="77777777" w:rsidR="00BD1034" w:rsidRPr="00EC530E" w:rsidRDefault="00BD1034" w:rsidP="00E369DD">
            <w:pPr>
              <w:pStyle w:val="TAH"/>
            </w:pPr>
            <w:r w:rsidRPr="00EC530E">
              <w:t>Definitions for parameters</w:t>
            </w:r>
          </w:p>
        </w:tc>
        <w:tc>
          <w:tcPr>
            <w:tcW w:w="709" w:type="dxa"/>
          </w:tcPr>
          <w:p w14:paraId="6730DB8D" w14:textId="77777777" w:rsidR="00BD1034" w:rsidRPr="00EC530E" w:rsidRDefault="00BD1034" w:rsidP="00E369DD">
            <w:pPr>
              <w:pStyle w:val="TAH"/>
            </w:pPr>
            <w:r w:rsidRPr="00EC530E">
              <w:t>Per</w:t>
            </w:r>
          </w:p>
        </w:tc>
        <w:tc>
          <w:tcPr>
            <w:tcW w:w="567" w:type="dxa"/>
          </w:tcPr>
          <w:p w14:paraId="5863954D" w14:textId="77777777" w:rsidR="00BD1034" w:rsidRPr="00EC530E" w:rsidRDefault="00BD1034" w:rsidP="00E369DD">
            <w:pPr>
              <w:pStyle w:val="TAH"/>
            </w:pPr>
            <w:r w:rsidRPr="00EC530E">
              <w:t>M</w:t>
            </w:r>
          </w:p>
        </w:tc>
        <w:tc>
          <w:tcPr>
            <w:tcW w:w="709" w:type="dxa"/>
          </w:tcPr>
          <w:p w14:paraId="7F638615" w14:textId="77777777" w:rsidR="00BD1034" w:rsidRPr="00EC530E" w:rsidRDefault="00BD1034" w:rsidP="00E369DD">
            <w:pPr>
              <w:pStyle w:val="TAH"/>
            </w:pPr>
            <w:r w:rsidRPr="00EC530E">
              <w:t>FDD-TDD</w:t>
            </w:r>
          </w:p>
          <w:p w14:paraId="281BCF0A" w14:textId="77777777" w:rsidR="00BD1034" w:rsidRPr="00EC530E" w:rsidRDefault="00BD1034" w:rsidP="00E369DD">
            <w:pPr>
              <w:pStyle w:val="TAH"/>
            </w:pPr>
            <w:r w:rsidRPr="00EC530E">
              <w:t>DIFF</w:t>
            </w:r>
          </w:p>
        </w:tc>
        <w:tc>
          <w:tcPr>
            <w:tcW w:w="728" w:type="dxa"/>
          </w:tcPr>
          <w:p w14:paraId="4DE26C67" w14:textId="77777777" w:rsidR="00BD1034" w:rsidRPr="00EC530E" w:rsidRDefault="00BD1034" w:rsidP="00E369DD">
            <w:pPr>
              <w:pStyle w:val="TAH"/>
            </w:pPr>
            <w:r w:rsidRPr="00EC530E">
              <w:t>FR1-FR2</w:t>
            </w:r>
          </w:p>
          <w:p w14:paraId="026586FC" w14:textId="77777777" w:rsidR="00BD1034" w:rsidRPr="00EC530E" w:rsidRDefault="00BD1034" w:rsidP="00E369DD">
            <w:pPr>
              <w:pStyle w:val="TAH"/>
            </w:pPr>
            <w:r w:rsidRPr="00EC530E">
              <w:t>DIFF</w:t>
            </w:r>
          </w:p>
        </w:tc>
      </w:tr>
      <w:tr w:rsidR="00BD1034" w:rsidRPr="00EC530E" w14:paraId="2875D3EF" w14:textId="77777777" w:rsidTr="00E369DD">
        <w:trPr>
          <w:cantSplit/>
          <w:tblHeader/>
        </w:trPr>
        <w:tc>
          <w:tcPr>
            <w:tcW w:w="6917" w:type="dxa"/>
          </w:tcPr>
          <w:p w14:paraId="497D6B2E" w14:textId="77777777" w:rsidR="00BD1034" w:rsidRPr="00EC530E" w:rsidRDefault="00BD1034" w:rsidP="00E369DD">
            <w:pPr>
              <w:pStyle w:val="TAL"/>
              <w:rPr>
                <w:b/>
                <w:i/>
              </w:rPr>
            </w:pPr>
            <w:r w:rsidRPr="00EC530E">
              <w:rPr>
                <w:b/>
                <w:i/>
              </w:rPr>
              <w:t>asyncIntraBandENDC</w:t>
            </w:r>
          </w:p>
          <w:p w14:paraId="6B85B18B" w14:textId="77777777" w:rsidR="00BD1034" w:rsidRPr="00EC530E" w:rsidRDefault="00BD1034" w:rsidP="00E369DD">
            <w:pPr>
              <w:pStyle w:val="TAL"/>
            </w:pPr>
            <w:r w:rsidRPr="00EC530E">
              <w:t xml:space="preserve">Indicates whether the UE supports asynchronous FDD-FDD intra-band EN-DC with MRTD and MTTD as specified in clause 7.5 and 7.6 of TS 38.133 [5]. If </w:t>
            </w:r>
            <w:ins w:id="145" w:author="Lenovo" w:date="2020-01-11T09:09:00Z">
              <w:r w:rsidR="000945D2" w:rsidRPr="00666F6D">
                <w:t>asynchronous</w:t>
              </w:r>
            </w:ins>
            <w:del w:id="146" w:author="Lenovo" w:date="2020-01-11T09:09:00Z">
              <w:r w:rsidRPr="00EC530E" w:rsidDel="000945D2">
                <w:delText>it is not supported for</w:delText>
              </w:r>
            </w:del>
            <w:r w:rsidRPr="00EC530E">
              <w:t xml:space="preserve"> FDD-FDD intra-band EN-DC</w:t>
            </w:r>
            <w:ins w:id="147" w:author="Lenovo" w:date="2020-01-11T09:09:00Z">
              <w:r w:rsidR="000945D2" w:rsidRPr="00666F6D">
                <w:t xml:space="preserve"> is not supported</w:t>
              </w:r>
            </w:ins>
            <w:r w:rsidRPr="00EC530E">
              <w:t>, the UE supports only synchronous FDD-FDD intra-band EN-DC.</w:t>
            </w:r>
          </w:p>
        </w:tc>
        <w:tc>
          <w:tcPr>
            <w:tcW w:w="709" w:type="dxa"/>
          </w:tcPr>
          <w:p w14:paraId="02F91D5B" w14:textId="77777777" w:rsidR="00BD1034" w:rsidRPr="00EC530E" w:rsidRDefault="00BD1034" w:rsidP="00E369DD">
            <w:pPr>
              <w:pStyle w:val="TAL"/>
              <w:jc w:val="center"/>
            </w:pPr>
            <w:r w:rsidRPr="00EC530E">
              <w:t>BC</w:t>
            </w:r>
          </w:p>
        </w:tc>
        <w:tc>
          <w:tcPr>
            <w:tcW w:w="567" w:type="dxa"/>
          </w:tcPr>
          <w:p w14:paraId="29E7E947" w14:textId="77777777" w:rsidR="00BD1034" w:rsidRPr="00EC530E" w:rsidRDefault="00BD1034" w:rsidP="00E369DD">
            <w:pPr>
              <w:pStyle w:val="TAL"/>
              <w:jc w:val="center"/>
            </w:pPr>
            <w:r w:rsidRPr="00EC530E">
              <w:t>No</w:t>
            </w:r>
          </w:p>
        </w:tc>
        <w:tc>
          <w:tcPr>
            <w:tcW w:w="709" w:type="dxa"/>
          </w:tcPr>
          <w:p w14:paraId="40ED0BA2" w14:textId="77777777" w:rsidR="00BD1034" w:rsidRPr="00EC530E" w:rsidRDefault="00BD1034" w:rsidP="00E369DD">
            <w:pPr>
              <w:pStyle w:val="TAL"/>
              <w:jc w:val="center"/>
            </w:pPr>
            <w:r w:rsidRPr="00EC530E">
              <w:t>FDD only</w:t>
            </w:r>
          </w:p>
        </w:tc>
        <w:tc>
          <w:tcPr>
            <w:tcW w:w="728" w:type="dxa"/>
          </w:tcPr>
          <w:p w14:paraId="60E4113A" w14:textId="77777777" w:rsidR="00BD1034" w:rsidRPr="00EC530E" w:rsidRDefault="00BD1034" w:rsidP="00E369DD">
            <w:pPr>
              <w:pStyle w:val="TAL"/>
              <w:jc w:val="center"/>
            </w:pPr>
            <w:r w:rsidRPr="00EC530E">
              <w:t>FR1 only</w:t>
            </w:r>
          </w:p>
        </w:tc>
      </w:tr>
      <w:tr w:rsidR="00BD1034" w:rsidRPr="00EC530E" w14:paraId="6DBFCBC2" w14:textId="77777777" w:rsidTr="00E369DD">
        <w:trPr>
          <w:cantSplit/>
          <w:tblHeader/>
        </w:trPr>
        <w:tc>
          <w:tcPr>
            <w:tcW w:w="6917" w:type="dxa"/>
          </w:tcPr>
          <w:p w14:paraId="4B5046F3" w14:textId="77777777" w:rsidR="00BD1034" w:rsidRPr="00EC530E" w:rsidRDefault="00BD1034" w:rsidP="00E369DD">
            <w:pPr>
              <w:pStyle w:val="TAL"/>
              <w:rPr>
                <w:b/>
                <w:i/>
              </w:rPr>
            </w:pPr>
            <w:r w:rsidRPr="00EC530E">
              <w:rPr>
                <w:b/>
                <w:i/>
              </w:rPr>
              <w:t>dualPA-Architecture</w:t>
            </w:r>
          </w:p>
          <w:p w14:paraId="61BEAAEC" w14:textId="77777777" w:rsidR="00BD1034" w:rsidRPr="00EC530E" w:rsidRDefault="00BD1034" w:rsidP="00E369DD">
            <w:pPr>
              <w:pStyle w:val="TAL"/>
              <w:rPr>
                <w:b/>
                <w:i/>
              </w:rPr>
            </w:pPr>
            <w:r w:rsidRPr="00EC530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6AB006FC" w14:textId="77777777" w:rsidR="00BD1034" w:rsidRPr="00EC530E" w:rsidRDefault="00BD1034" w:rsidP="00E369DD">
            <w:pPr>
              <w:pStyle w:val="TAL"/>
              <w:jc w:val="center"/>
              <w:rPr>
                <w:lang w:eastAsia="ko-KR"/>
              </w:rPr>
            </w:pPr>
            <w:r w:rsidRPr="00EC530E">
              <w:rPr>
                <w:lang w:eastAsia="ko-KR"/>
              </w:rPr>
              <w:t>BC</w:t>
            </w:r>
          </w:p>
        </w:tc>
        <w:tc>
          <w:tcPr>
            <w:tcW w:w="567" w:type="dxa"/>
          </w:tcPr>
          <w:p w14:paraId="7E08D6EC" w14:textId="77777777" w:rsidR="00BD1034" w:rsidRPr="00EC530E" w:rsidRDefault="00BD1034" w:rsidP="00E369DD">
            <w:pPr>
              <w:pStyle w:val="TAL"/>
              <w:jc w:val="center"/>
            </w:pPr>
            <w:r w:rsidRPr="00EC530E">
              <w:t>No</w:t>
            </w:r>
          </w:p>
        </w:tc>
        <w:tc>
          <w:tcPr>
            <w:tcW w:w="709" w:type="dxa"/>
          </w:tcPr>
          <w:p w14:paraId="342A12B9" w14:textId="77777777" w:rsidR="00BD1034" w:rsidRPr="00EC530E" w:rsidRDefault="00BD1034" w:rsidP="00E369DD">
            <w:pPr>
              <w:pStyle w:val="TAL"/>
              <w:jc w:val="center"/>
            </w:pPr>
            <w:r w:rsidRPr="00EC530E">
              <w:t>No</w:t>
            </w:r>
          </w:p>
        </w:tc>
        <w:tc>
          <w:tcPr>
            <w:tcW w:w="728" w:type="dxa"/>
          </w:tcPr>
          <w:p w14:paraId="4D1D07C4" w14:textId="77777777" w:rsidR="00BD1034" w:rsidRPr="00EC530E" w:rsidRDefault="00BD1034" w:rsidP="00E369DD">
            <w:pPr>
              <w:pStyle w:val="TAL"/>
              <w:jc w:val="center"/>
            </w:pPr>
            <w:r w:rsidRPr="00EC530E">
              <w:t>No</w:t>
            </w:r>
          </w:p>
        </w:tc>
      </w:tr>
      <w:tr w:rsidR="00BD1034" w:rsidRPr="00EC530E" w14:paraId="564CA4DD" w14:textId="77777777" w:rsidTr="00E369DD">
        <w:trPr>
          <w:cantSplit/>
          <w:tblHeader/>
        </w:trPr>
        <w:tc>
          <w:tcPr>
            <w:tcW w:w="6917" w:type="dxa"/>
          </w:tcPr>
          <w:p w14:paraId="71F8BE58" w14:textId="63379020" w:rsidR="00BD1034" w:rsidRPr="004B3CA4" w:rsidRDefault="0034776C" w:rsidP="00E369DD">
            <w:pPr>
              <w:pStyle w:val="TAL"/>
            </w:pPr>
            <w:r>
              <w:rPr>
                <w:b/>
                <w:bCs/>
                <w:i/>
                <w:iCs/>
              </w:rPr>
              <w:fldChar w:fldCharType="begin"/>
            </w:r>
            <w:r>
              <w:rPr>
                <w:b/>
                <w:bCs/>
                <w:i/>
                <w:iCs/>
              </w:rPr>
              <w:instrText xml:space="preserve"> HYPERLINK "C:\\Users\\npalle\\Documents\\spec\\ran108-reno\\docs\\R2-1916545-38306_CR0216_Rel.15-NE-DC-dynamic-power-sharing-capability.doc" </w:instrText>
            </w:r>
            <w:r>
              <w:rPr>
                <w:b/>
                <w:bCs/>
                <w:i/>
                <w:iCs/>
              </w:rPr>
              <w:fldChar w:fldCharType="separate"/>
            </w:r>
            <w:proofErr w:type="spellStart"/>
            <w:r w:rsidR="004B3CA4" w:rsidRPr="004B3CA4">
              <w:rPr>
                <w:b/>
                <w:bCs/>
                <w:i/>
                <w:iCs/>
              </w:rPr>
              <w:t>dy</w:t>
            </w:r>
            <w:r w:rsidR="00BD1034" w:rsidRPr="004B3CA4">
              <w:rPr>
                <w:b/>
                <w:bCs/>
                <w:i/>
                <w:iCs/>
              </w:rPr>
              <w:t>namicPowerSharingENDC</w:t>
            </w:r>
            <w:proofErr w:type="spellEnd"/>
          </w:p>
          <w:p w14:paraId="6EAB3352" w14:textId="4A6D1766" w:rsidR="00BD1034" w:rsidRPr="00EC530E" w:rsidRDefault="0034776C" w:rsidP="00E369DD">
            <w:pPr>
              <w:pStyle w:val="TAL"/>
            </w:pPr>
            <w:r>
              <w:rPr>
                <w:b/>
                <w:bCs/>
                <w:i/>
                <w:iCs/>
              </w:rPr>
              <w:fldChar w:fldCharType="end"/>
            </w:r>
            <w:r w:rsidR="00BD1034" w:rsidRPr="00EC530E">
              <w:rPr>
                <w:bCs/>
                <w:iCs/>
              </w:rPr>
              <w:t xml:space="preserve">Indicates whether the UE supports dynamic (NG)EN-DC power sharing </w:t>
            </w:r>
            <w:r w:rsidR="00BD1034" w:rsidRPr="00EC530E">
              <w:t>between NR FR1 carriers and the LTE carriers</w:t>
            </w:r>
            <w:r w:rsidR="00BD1034" w:rsidRPr="00EC530E">
              <w:rPr>
                <w:bCs/>
                <w:iCs/>
              </w:rPr>
              <w:t xml:space="preserve">. If the UE supports this capability </w:t>
            </w:r>
            <w:r w:rsidR="00BD1034" w:rsidRPr="00EC530E">
              <w:rPr>
                <w:bCs/>
                <w:iCs/>
                <w:lang w:eastAsia="ja-JP"/>
              </w:rPr>
              <w:t>the UE supports the dynamic power sharing behaviour as</w:t>
            </w:r>
            <w:r w:rsidR="00BD1034" w:rsidRPr="00EC530E">
              <w:rPr>
                <w:bCs/>
                <w:iCs/>
              </w:rPr>
              <w:t xml:space="preserve"> specified in </w:t>
            </w:r>
            <w:r w:rsidR="00BD1034" w:rsidRPr="00EC530E">
              <w:rPr>
                <w:bCs/>
                <w:iCs/>
                <w:lang w:eastAsia="ja-JP"/>
              </w:rPr>
              <w:t xml:space="preserve">clause 7 of </w:t>
            </w:r>
            <w:r w:rsidR="00BD1034" w:rsidRPr="00EC530E">
              <w:rPr>
                <w:bCs/>
                <w:iCs/>
              </w:rPr>
              <w:t>TS 38.213 [11].</w:t>
            </w:r>
          </w:p>
        </w:tc>
        <w:tc>
          <w:tcPr>
            <w:tcW w:w="709" w:type="dxa"/>
          </w:tcPr>
          <w:p w14:paraId="38DCCCA5" w14:textId="77777777" w:rsidR="00BD1034" w:rsidRPr="00EC530E" w:rsidRDefault="00BD1034" w:rsidP="00E369DD">
            <w:pPr>
              <w:pStyle w:val="TAL"/>
              <w:jc w:val="center"/>
            </w:pPr>
            <w:r w:rsidRPr="00EC530E">
              <w:rPr>
                <w:bCs/>
                <w:iCs/>
              </w:rPr>
              <w:t>BC</w:t>
            </w:r>
          </w:p>
        </w:tc>
        <w:tc>
          <w:tcPr>
            <w:tcW w:w="567" w:type="dxa"/>
          </w:tcPr>
          <w:p w14:paraId="09A3B986" w14:textId="062ACAB2" w:rsidR="00BD1034" w:rsidRPr="00EC530E" w:rsidRDefault="00BD1034" w:rsidP="00E369DD">
            <w:pPr>
              <w:pStyle w:val="TAL"/>
              <w:jc w:val="center"/>
            </w:pPr>
            <w:r w:rsidRPr="00EC530E">
              <w:rPr>
                <w:bCs/>
                <w:iCs/>
              </w:rPr>
              <w:t>Yes</w:t>
            </w:r>
          </w:p>
        </w:tc>
        <w:tc>
          <w:tcPr>
            <w:tcW w:w="709" w:type="dxa"/>
          </w:tcPr>
          <w:p w14:paraId="69110C83" w14:textId="77777777" w:rsidR="00BD1034" w:rsidRPr="00EC530E" w:rsidRDefault="00BD1034" w:rsidP="00E369DD">
            <w:pPr>
              <w:pStyle w:val="TAL"/>
              <w:jc w:val="center"/>
            </w:pPr>
            <w:r w:rsidRPr="00EC530E">
              <w:rPr>
                <w:bCs/>
                <w:iCs/>
              </w:rPr>
              <w:t>No</w:t>
            </w:r>
          </w:p>
        </w:tc>
        <w:tc>
          <w:tcPr>
            <w:tcW w:w="728" w:type="dxa"/>
          </w:tcPr>
          <w:p w14:paraId="4E19FEB1" w14:textId="77777777" w:rsidR="00BD1034" w:rsidRPr="00EC530E" w:rsidRDefault="00BD1034" w:rsidP="00E369DD">
            <w:pPr>
              <w:pStyle w:val="TAL"/>
              <w:jc w:val="center"/>
            </w:pPr>
            <w:r w:rsidRPr="00EC530E">
              <w:t>FR1 only</w:t>
            </w:r>
          </w:p>
        </w:tc>
      </w:tr>
      <w:tr w:rsidR="00BD1034" w:rsidRPr="00EC530E" w14:paraId="6F746EAA" w14:textId="77777777" w:rsidTr="00E369DD">
        <w:trPr>
          <w:cantSplit/>
          <w:tblHeader/>
        </w:trPr>
        <w:tc>
          <w:tcPr>
            <w:tcW w:w="6917" w:type="dxa"/>
          </w:tcPr>
          <w:p w14:paraId="555DA6F3" w14:textId="77777777" w:rsidR="00BD1034" w:rsidRPr="00EC530E" w:rsidRDefault="00BD1034" w:rsidP="00E369DD">
            <w:pPr>
              <w:pStyle w:val="TAL"/>
              <w:rPr>
                <w:b/>
                <w:bCs/>
                <w:i/>
                <w:iCs/>
              </w:rPr>
            </w:pPr>
            <w:r w:rsidRPr="00EC530E">
              <w:rPr>
                <w:b/>
                <w:bCs/>
                <w:i/>
                <w:iCs/>
              </w:rPr>
              <w:t>dynamicPowerSharingNEDC</w:t>
            </w:r>
          </w:p>
          <w:p w14:paraId="04DA8B01" w14:textId="77777777" w:rsidR="00BD1034" w:rsidRPr="00EC530E" w:rsidRDefault="00BD1034" w:rsidP="00E369DD">
            <w:pPr>
              <w:pStyle w:val="TAL"/>
              <w:rPr>
                <w:b/>
                <w:bCs/>
                <w:i/>
                <w:iCs/>
              </w:rPr>
            </w:pPr>
            <w:r w:rsidRPr="00EC530E">
              <w:rPr>
                <w:bCs/>
                <w:iCs/>
              </w:rPr>
              <w:t xml:space="preserve">Indicates whether the UE supports dynamic NE-DC power sharing </w:t>
            </w:r>
            <w:r w:rsidRPr="00EC530E">
              <w:t>between NR FR1 carriers and the LTE carriers</w:t>
            </w:r>
            <w:r w:rsidRPr="00EC530E">
              <w:rPr>
                <w:bCs/>
                <w:iCs/>
              </w:rPr>
              <w:t>. If the UE supports this capability, the UE supports the dynamic power sharing behavior as specified in clause 7 of TS 38.213 [11].</w:t>
            </w:r>
          </w:p>
        </w:tc>
        <w:tc>
          <w:tcPr>
            <w:tcW w:w="709" w:type="dxa"/>
          </w:tcPr>
          <w:p w14:paraId="4F1346DB" w14:textId="77777777" w:rsidR="00BD1034" w:rsidRPr="00EC530E" w:rsidRDefault="00BD1034" w:rsidP="00E369DD">
            <w:pPr>
              <w:pStyle w:val="TAL"/>
              <w:jc w:val="center"/>
              <w:rPr>
                <w:bCs/>
                <w:iCs/>
              </w:rPr>
            </w:pPr>
            <w:r w:rsidRPr="00EC530E">
              <w:rPr>
                <w:bCs/>
                <w:iCs/>
              </w:rPr>
              <w:t>BC</w:t>
            </w:r>
          </w:p>
        </w:tc>
        <w:tc>
          <w:tcPr>
            <w:tcW w:w="567" w:type="dxa"/>
          </w:tcPr>
          <w:p w14:paraId="319220D1" w14:textId="32AEB76D" w:rsidR="00BD1034" w:rsidRPr="00EC530E" w:rsidRDefault="00BD1034" w:rsidP="00E369DD">
            <w:pPr>
              <w:pStyle w:val="TAL"/>
              <w:jc w:val="center"/>
              <w:rPr>
                <w:bCs/>
                <w:iCs/>
              </w:rPr>
            </w:pPr>
            <w:r w:rsidRPr="00EC530E">
              <w:rPr>
                <w:bCs/>
                <w:iCs/>
              </w:rPr>
              <w:t>Yes</w:t>
            </w:r>
          </w:p>
        </w:tc>
        <w:tc>
          <w:tcPr>
            <w:tcW w:w="709" w:type="dxa"/>
          </w:tcPr>
          <w:p w14:paraId="4E01C2EC" w14:textId="77777777" w:rsidR="00BD1034" w:rsidRPr="00EC530E" w:rsidRDefault="00BD1034" w:rsidP="00E369DD">
            <w:pPr>
              <w:pStyle w:val="TAL"/>
              <w:jc w:val="center"/>
              <w:rPr>
                <w:bCs/>
                <w:iCs/>
              </w:rPr>
            </w:pPr>
            <w:r w:rsidRPr="00EC530E">
              <w:rPr>
                <w:bCs/>
                <w:iCs/>
              </w:rPr>
              <w:t>No</w:t>
            </w:r>
          </w:p>
        </w:tc>
        <w:tc>
          <w:tcPr>
            <w:tcW w:w="728" w:type="dxa"/>
          </w:tcPr>
          <w:p w14:paraId="349FBF23" w14:textId="77777777" w:rsidR="00BD1034" w:rsidRPr="00EC530E" w:rsidRDefault="00BD1034" w:rsidP="00E369DD">
            <w:pPr>
              <w:pStyle w:val="TAL"/>
              <w:jc w:val="center"/>
            </w:pPr>
            <w:r w:rsidRPr="00EC530E">
              <w:t>FR1 only</w:t>
            </w:r>
          </w:p>
        </w:tc>
      </w:tr>
      <w:tr w:rsidR="00BD1034" w:rsidRPr="00EC530E" w14:paraId="0CA96F47" w14:textId="77777777" w:rsidTr="00E369DD">
        <w:trPr>
          <w:cantSplit/>
          <w:tblHeader/>
        </w:trPr>
        <w:tc>
          <w:tcPr>
            <w:tcW w:w="6917" w:type="dxa"/>
          </w:tcPr>
          <w:p w14:paraId="60C65E80" w14:textId="77777777" w:rsidR="00BD1034" w:rsidRPr="00EC530E" w:rsidRDefault="00BD1034" w:rsidP="00E369DD">
            <w:pPr>
              <w:pStyle w:val="TAL"/>
              <w:rPr>
                <w:b/>
                <w:bCs/>
                <w:i/>
                <w:iCs/>
              </w:rPr>
            </w:pPr>
            <w:r w:rsidRPr="00EC530E">
              <w:rPr>
                <w:b/>
                <w:bCs/>
                <w:i/>
                <w:iCs/>
              </w:rPr>
              <w:t>intraBandENDC-Support</w:t>
            </w:r>
          </w:p>
          <w:p w14:paraId="35244053" w14:textId="77777777" w:rsidR="00BD1034" w:rsidRPr="00EC530E" w:rsidRDefault="00BD1034" w:rsidP="00E369DD">
            <w:pPr>
              <w:pStyle w:val="TAL"/>
              <w:rPr>
                <w:bCs/>
                <w:iCs/>
              </w:rPr>
            </w:pPr>
            <w:r w:rsidRPr="00EC530E">
              <w:rPr>
                <w:bCs/>
                <w:iCs/>
              </w:rPr>
              <w:t>Indicates whether the UE supports intra-band EN-DC with only non-contiguous spectrum, or with both contiguous and non-contiguous spectrum for the EN-DC combination as specified in TS 38.101-3 [4].</w:t>
            </w:r>
          </w:p>
          <w:p w14:paraId="4AC4723D" w14:textId="77777777" w:rsidR="00BD1034" w:rsidRPr="00EC530E" w:rsidRDefault="00BD1034" w:rsidP="00E369DD">
            <w:pPr>
              <w:pStyle w:val="TAL"/>
              <w:rPr>
                <w:b/>
                <w:bCs/>
                <w:i/>
                <w:iCs/>
              </w:rPr>
            </w:pPr>
            <w:r w:rsidRPr="00EC530E">
              <w:rPr>
                <w:bCs/>
                <w:iCs/>
              </w:rPr>
              <w:t>If the UE does not include this field for an intra-band EN-DC combination the UE only supports the contiguous spectrum for the intra-band EN-DC combination.</w:t>
            </w:r>
          </w:p>
        </w:tc>
        <w:tc>
          <w:tcPr>
            <w:tcW w:w="709" w:type="dxa"/>
          </w:tcPr>
          <w:p w14:paraId="6D5F6FF0" w14:textId="77777777" w:rsidR="00BD1034" w:rsidRPr="00EC530E" w:rsidRDefault="00BD1034" w:rsidP="00E369DD">
            <w:pPr>
              <w:pStyle w:val="TAL"/>
              <w:jc w:val="center"/>
              <w:rPr>
                <w:bCs/>
                <w:iCs/>
              </w:rPr>
            </w:pPr>
            <w:r w:rsidRPr="00EC530E">
              <w:t>BC</w:t>
            </w:r>
          </w:p>
        </w:tc>
        <w:tc>
          <w:tcPr>
            <w:tcW w:w="567" w:type="dxa"/>
          </w:tcPr>
          <w:p w14:paraId="01564BF8" w14:textId="77777777" w:rsidR="00BD1034" w:rsidRPr="00EC530E" w:rsidRDefault="00BD1034" w:rsidP="00E369DD">
            <w:pPr>
              <w:pStyle w:val="TAL"/>
              <w:jc w:val="center"/>
              <w:rPr>
                <w:bCs/>
                <w:iCs/>
              </w:rPr>
            </w:pPr>
            <w:r w:rsidRPr="00EC530E">
              <w:t>No</w:t>
            </w:r>
          </w:p>
        </w:tc>
        <w:tc>
          <w:tcPr>
            <w:tcW w:w="709" w:type="dxa"/>
          </w:tcPr>
          <w:p w14:paraId="66AD0D48" w14:textId="77777777" w:rsidR="00BD1034" w:rsidRPr="00EC530E" w:rsidRDefault="00BD1034" w:rsidP="00E369DD">
            <w:pPr>
              <w:pStyle w:val="TAL"/>
              <w:jc w:val="center"/>
              <w:rPr>
                <w:bCs/>
                <w:iCs/>
              </w:rPr>
            </w:pPr>
            <w:r w:rsidRPr="00EC530E">
              <w:t>No</w:t>
            </w:r>
          </w:p>
        </w:tc>
        <w:tc>
          <w:tcPr>
            <w:tcW w:w="728" w:type="dxa"/>
          </w:tcPr>
          <w:p w14:paraId="17E37919" w14:textId="77777777" w:rsidR="00BD1034" w:rsidRPr="00EC530E" w:rsidRDefault="00BD1034" w:rsidP="00E369DD">
            <w:pPr>
              <w:pStyle w:val="TAL"/>
              <w:jc w:val="center"/>
            </w:pPr>
            <w:r w:rsidRPr="00EC530E">
              <w:t>No</w:t>
            </w:r>
          </w:p>
        </w:tc>
      </w:tr>
      <w:tr w:rsidR="00BD1034" w:rsidRPr="00EC530E" w14:paraId="0C9C4017" w14:textId="77777777" w:rsidTr="00E369DD">
        <w:trPr>
          <w:cantSplit/>
          <w:tblHeader/>
        </w:trPr>
        <w:tc>
          <w:tcPr>
            <w:tcW w:w="6917" w:type="dxa"/>
          </w:tcPr>
          <w:p w14:paraId="5B1EBD4D" w14:textId="77777777" w:rsidR="00BD1034" w:rsidRPr="00EC530E" w:rsidRDefault="00BD1034" w:rsidP="00E369DD">
            <w:pPr>
              <w:pStyle w:val="TAL"/>
              <w:rPr>
                <w:b/>
                <w:bCs/>
                <w:i/>
                <w:iCs/>
              </w:rPr>
            </w:pPr>
            <w:r w:rsidRPr="00EC530E">
              <w:rPr>
                <w:b/>
                <w:bCs/>
                <w:i/>
                <w:iCs/>
              </w:rPr>
              <w:t>simultaneousRxTxInterBandENDC</w:t>
            </w:r>
          </w:p>
          <w:p w14:paraId="455109E4" w14:textId="77777777" w:rsidR="00BD1034" w:rsidRPr="00EC530E" w:rsidRDefault="00BD1034" w:rsidP="00E369DD">
            <w:pPr>
              <w:pStyle w:val="TAL"/>
            </w:pPr>
            <w:r w:rsidRPr="00EC530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50F53E47" w14:textId="77777777" w:rsidR="00BD1034" w:rsidRPr="00EC530E" w:rsidRDefault="00BD1034" w:rsidP="00E369DD">
            <w:pPr>
              <w:pStyle w:val="TAL"/>
              <w:jc w:val="center"/>
            </w:pPr>
            <w:r w:rsidRPr="00EC530E">
              <w:rPr>
                <w:bCs/>
                <w:iCs/>
              </w:rPr>
              <w:t>BC</w:t>
            </w:r>
          </w:p>
        </w:tc>
        <w:tc>
          <w:tcPr>
            <w:tcW w:w="567" w:type="dxa"/>
          </w:tcPr>
          <w:p w14:paraId="6B630A73" w14:textId="77777777" w:rsidR="00BD1034" w:rsidRPr="00EC530E" w:rsidRDefault="00BD1034" w:rsidP="00E369DD">
            <w:pPr>
              <w:pStyle w:val="TAL"/>
              <w:jc w:val="center"/>
            </w:pPr>
            <w:r w:rsidRPr="00EC530E">
              <w:rPr>
                <w:bCs/>
                <w:iCs/>
              </w:rPr>
              <w:t>CY</w:t>
            </w:r>
          </w:p>
        </w:tc>
        <w:tc>
          <w:tcPr>
            <w:tcW w:w="709" w:type="dxa"/>
          </w:tcPr>
          <w:p w14:paraId="5194C3C1" w14:textId="77777777" w:rsidR="00BD1034" w:rsidRPr="00EC530E" w:rsidRDefault="00BD1034" w:rsidP="00E369DD">
            <w:pPr>
              <w:pStyle w:val="TAL"/>
              <w:jc w:val="center"/>
            </w:pPr>
            <w:r w:rsidRPr="00EC530E">
              <w:rPr>
                <w:bCs/>
                <w:iCs/>
              </w:rPr>
              <w:t>No</w:t>
            </w:r>
          </w:p>
        </w:tc>
        <w:tc>
          <w:tcPr>
            <w:tcW w:w="728" w:type="dxa"/>
          </w:tcPr>
          <w:p w14:paraId="5326A532" w14:textId="77777777" w:rsidR="00BD1034" w:rsidRPr="00EC530E" w:rsidRDefault="00BD1034" w:rsidP="00E369DD">
            <w:pPr>
              <w:pStyle w:val="TAL"/>
              <w:jc w:val="center"/>
            </w:pPr>
            <w:r w:rsidRPr="00EC530E">
              <w:t>No</w:t>
            </w:r>
          </w:p>
        </w:tc>
      </w:tr>
      <w:tr w:rsidR="00BD1034" w:rsidRPr="00EC530E" w14:paraId="6282F782" w14:textId="77777777" w:rsidTr="00E369DD">
        <w:trPr>
          <w:cantSplit/>
          <w:tblHeader/>
        </w:trPr>
        <w:tc>
          <w:tcPr>
            <w:tcW w:w="6917" w:type="dxa"/>
          </w:tcPr>
          <w:p w14:paraId="61536C6C" w14:textId="77777777" w:rsidR="00BD1034" w:rsidRPr="00EC530E" w:rsidRDefault="00BD1034" w:rsidP="00E369DD">
            <w:pPr>
              <w:pStyle w:val="TAL"/>
              <w:rPr>
                <w:b/>
                <w:bCs/>
                <w:i/>
                <w:iCs/>
              </w:rPr>
            </w:pPr>
            <w:r w:rsidRPr="00EC530E">
              <w:rPr>
                <w:b/>
                <w:bCs/>
                <w:i/>
                <w:iCs/>
              </w:rPr>
              <w:t>singleUL-Transmission</w:t>
            </w:r>
          </w:p>
          <w:p w14:paraId="587362AB" w14:textId="77777777" w:rsidR="00BD1034" w:rsidRPr="00EC530E" w:rsidRDefault="00BD1034" w:rsidP="00E369DD">
            <w:pPr>
              <w:pStyle w:val="TAL"/>
            </w:pPr>
            <w:r w:rsidRPr="00EC530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D9D287D" w14:textId="77777777" w:rsidR="00BD1034" w:rsidRPr="00EC530E" w:rsidRDefault="00BD1034" w:rsidP="00E369DD">
            <w:pPr>
              <w:pStyle w:val="TAL"/>
              <w:jc w:val="center"/>
            </w:pPr>
            <w:r w:rsidRPr="00EC530E">
              <w:rPr>
                <w:bCs/>
                <w:iCs/>
              </w:rPr>
              <w:t>BC</w:t>
            </w:r>
          </w:p>
        </w:tc>
        <w:tc>
          <w:tcPr>
            <w:tcW w:w="567" w:type="dxa"/>
          </w:tcPr>
          <w:p w14:paraId="7127329A" w14:textId="77777777" w:rsidR="00BD1034" w:rsidRPr="00EC530E" w:rsidRDefault="00BD1034" w:rsidP="00E369DD">
            <w:pPr>
              <w:pStyle w:val="TAL"/>
              <w:jc w:val="center"/>
            </w:pPr>
            <w:r w:rsidRPr="00EC530E">
              <w:rPr>
                <w:bCs/>
                <w:iCs/>
              </w:rPr>
              <w:t>No</w:t>
            </w:r>
          </w:p>
        </w:tc>
        <w:tc>
          <w:tcPr>
            <w:tcW w:w="709" w:type="dxa"/>
          </w:tcPr>
          <w:p w14:paraId="07CD2D11" w14:textId="77777777" w:rsidR="00BD1034" w:rsidRPr="00EC530E" w:rsidRDefault="00BD1034" w:rsidP="00E369DD">
            <w:pPr>
              <w:pStyle w:val="TAL"/>
              <w:jc w:val="center"/>
            </w:pPr>
            <w:r w:rsidRPr="00EC530E">
              <w:rPr>
                <w:bCs/>
                <w:iCs/>
              </w:rPr>
              <w:t>No</w:t>
            </w:r>
          </w:p>
        </w:tc>
        <w:tc>
          <w:tcPr>
            <w:tcW w:w="728" w:type="dxa"/>
          </w:tcPr>
          <w:p w14:paraId="6546A709" w14:textId="77777777" w:rsidR="00BD1034" w:rsidRPr="00EC530E" w:rsidRDefault="00BD1034" w:rsidP="00E369DD">
            <w:pPr>
              <w:pStyle w:val="TAL"/>
              <w:jc w:val="center"/>
            </w:pPr>
            <w:r w:rsidRPr="00EC530E">
              <w:t>No</w:t>
            </w:r>
          </w:p>
        </w:tc>
      </w:tr>
      <w:tr w:rsidR="00BD1034" w:rsidRPr="00EC530E" w14:paraId="40FBE681" w14:textId="77777777" w:rsidTr="00E369DD">
        <w:trPr>
          <w:cantSplit/>
          <w:tblHeader/>
        </w:trPr>
        <w:tc>
          <w:tcPr>
            <w:tcW w:w="6917" w:type="dxa"/>
          </w:tcPr>
          <w:p w14:paraId="555E1E00" w14:textId="77777777" w:rsidR="00BD1034" w:rsidRPr="00EC530E" w:rsidRDefault="00BD1034" w:rsidP="00E369DD">
            <w:pPr>
              <w:pStyle w:val="TAL"/>
              <w:rPr>
                <w:b/>
                <w:bCs/>
                <w:i/>
                <w:iCs/>
              </w:rPr>
            </w:pPr>
            <w:r w:rsidRPr="00EC530E">
              <w:rPr>
                <w:b/>
                <w:bCs/>
                <w:i/>
                <w:iCs/>
              </w:rPr>
              <w:t>tdm-Pattern</w:t>
            </w:r>
          </w:p>
          <w:p w14:paraId="16B1D5CC" w14:textId="77777777" w:rsidR="00BD1034" w:rsidRPr="00EC530E" w:rsidRDefault="00BD1034" w:rsidP="00E369DD">
            <w:pPr>
              <w:pStyle w:val="TAL"/>
            </w:pPr>
            <w:r w:rsidRPr="00EC530E">
              <w:rPr>
                <w:lang w:eastAsia="zh-CN"/>
              </w:rPr>
              <w:t xml:space="preserve">Indicates whether the UE supports the </w:t>
            </w:r>
            <w:r w:rsidRPr="00EC530E">
              <w:rPr>
                <w:i/>
                <w:lang w:eastAsia="zh-CN"/>
              </w:rPr>
              <w:t>tdm-PatternConfig</w:t>
            </w:r>
            <w:r w:rsidRPr="00EC530E">
              <w:rPr>
                <w:lang w:eastAsia="zh-CN"/>
              </w:rPr>
              <w:t xml:space="preserve"> for </w:t>
            </w:r>
            <w:r w:rsidRPr="00EC530E">
              <w:rPr>
                <w:i/>
                <w:lang w:eastAsia="zh-CN"/>
              </w:rPr>
              <w:t>single UL-transmission</w:t>
            </w:r>
            <w:r w:rsidRPr="00EC530E">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3F63A6E3" w14:textId="77777777" w:rsidR="00BD1034" w:rsidRPr="00EC530E" w:rsidRDefault="00BD1034" w:rsidP="00E369DD">
            <w:pPr>
              <w:pStyle w:val="TAL"/>
              <w:jc w:val="center"/>
            </w:pPr>
            <w:r w:rsidRPr="00EC530E">
              <w:rPr>
                <w:bCs/>
                <w:iCs/>
              </w:rPr>
              <w:t>BC</w:t>
            </w:r>
          </w:p>
        </w:tc>
        <w:tc>
          <w:tcPr>
            <w:tcW w:w="567" w:type="dxa"/>
          </w:tcPr>
          <w:p w14:paraId="6D0619A5" w14:textId="77777777" w:rsidR="00BD1034" w:rsidRPr="00EC530E" w:rsidRDefault="00BD1034" w:rsidP="00E369DD">
            <w:pPr>
              <w:pStyle w:val="TAL"/>
              <w:jc w:val="center"/>
            </w:pPr>
            <w:r w:rsidRPr="00EC530E">
              <w:rPr>
                <w:bCs/>
                <w:iCs/>
              </w:rPr>
              <w:t>CY</w:t>
            </w:r>
          </w:p>
        </w:tc>
        <w:tc>
          <w:tcPr>
            <w:tcW w:w="709" w:type="dxa"/>
          </w:tcPr>
          <w:p w14:paraId="1E12BE36" w14:textId="77777777" w:rsidR="00BD1034" w:rsidRPr="00EC530E" w:rsidRDefault="00BD1034" w:rsidP="00E369DD">
            <w:pPr>
              <w:pStyle w:val="TAL"/>
              <w:jc w:val="center"/>
            </w:pPr>
            <w:r w:rsidRPr="00EC530E">
              <w:rPr>
                <w:bCs/>
                <w:iCs/>
              </w:rPr>
              <w:t>Yes</w:t>
            </w:r>
          </w:p>
        </w:tc>
        <w:tc>
          <w:tcPr>
            <w:tcW w:w="728" w:type="dxa"/>
          </w:tcPr>
          <w:p w14:paraId="5017ED6A" w14:textId="77777777" w:rsidR="00BD1034" w:rsidRPr="00EC530E" w:rsidRDefault="00BD1034" w:rsidP="00E369DD">
            <w:pPr>
              <w:pStyle w:val="TAL"/>
              <w:jc w:val="center"/>
            </w:pPr>
            <w:r w:rsidRPr="00EC530E">
              <w:t>Yes</w:t>
            </w:r>
          </w:p>
        </w:tc>
      </w:tr>
      <w:tr w:rsidR="00BD1034" w:rsidRPr="00EC530E" w14:paraId="77F4D418" w14:textId="77777777" w:rsidTr="00E369DD">
        <w:trPr>
          <w:cantSplit/>
          <w:tblHeader/>
        </w:trPr>
        <w:tc>
          <w:tcPr>
            <w:tcW w:w="6917" w:type="dxa"/>
          </w:tcPr>
          <w:p w14:paraId="1AC6CB64" w14:textId="77777777" w:rsidR="00BD1034" w:rsidRPr="00EC530E" w:rsidRDefault="00BD1034" w:rsidP="00E369DD">
            <w:pPr>
              <w:pStyle w:val="TAL"/>
              <w:rPr>
                <w:b/>
                <w:i/>
              </w:rPr>
            </w:pPr>
            <w:r w:rsidRPr="00EC530E">
              <w:rPr>
                <w:b/>
                <w:i/>
              </w:rPr>
              <w:t>ul-SharingEUTRA-NR</w:t>
            </w:r>
          </w:p>
          <w:p w14:paraId="57757DB7" w14:textId="77777777" w:rsidR="00BD1034" w:rsidRPr="00EC530E" w:rsidRDefault="00BD1034" w:rsidP="00E369DD">
            <w:pPr>
              <w:pStyle w:val="TAL"/>
            </w:pPr>
            <w:r w:rsidRPr="00EC530E">
              <w:t>Indicates whether the UE supports EN-DC with EUTRA-NR coexistence in UL sharing via TDM only, FDM only, or both TDM and FDM from UE perspective as specified in TS 38.101-3 [4].</w:t>
            </w:r>
          </w:p>
        </w:tc>
        <w:tc>
          <w:tcPr>
            <w:tcW w:w="709" w:type="dxa"/>
          </w:tcPr>
          <w:p w14:paraId="5164ACC5" w14:textId="77777777" w:rsidR="00BD1034" w:rsidRPr="00EC530E" w:rsidRDefault="00BD1034" w:rsidP="00E369DD">
            <w:pPr>
              <w:pStyle w:val="TAL"/>
              <w:jc w:val="center"/>
            </w:pPr>
            <w:r w:rsidRPr="00EC530E">
              <w:t>BC</w:t>
            </w:r>
          </w:p>
        </w:tc>
        <w:tc>
          <w:tcPr>
            <w:tcW w:w="567" w:type="dxa"/>
          </w:tcPr>
          <w:p w14:paraId="1E44F2DC" w14:textId="77777777" w:rsidR="00BD1034" w:rsidRPr="00EC530E" w:rsidRDefault="00BD1034" w:rsidP="00E369DD">
            <w:pPr>
              <w:pStyle w:val="TAL"/>
              <w:jc w:val="center"/>
            </w:pPr>
            <w:r w:rsidRPr="00EC530E">
              <w:t>No</w:t>
            </w:r>
          </w:p>
        </w:tc>
        <w:tc>
          <w:tcPr>
            <w:tcW w:w="709" w:type="dxa"/>
          </w:tcPr>
          <w:p w14:paraId="5625ADF9" w14:textId="77777777" w:rsidR="00BD1034" w:rsidRPr="00EC530E" w:rsidRDefault="00BD1034" w:rsidP="00E369DD">
            <w:pPr>
              <w:pStyle w:val="TAL"/>
              <w:jc w:val="center"/>
            </w:pPr>
            <w:r w:rsidRPr="00EC530E">
              <w:t>No</w:t>
            </w:r>
          </w:p>
        </w:tc>
        <w:tc>
          <w:tcPr>
            <w:tcW w:w="728" w:type="dxa"/>
          </w:tcPr>
          <w:p w14:paraId="7E90114E" w14:textId="77777777" w:rsidR="00BD1034" w:rsidRPr="00EC530E" w:rsidRDefault="00BD1034" w:rsidP="00E369DD">
            <w:pPr>
              <w:pStyle w:val="TAL"/>
              <w:jc w:val="center"/>
            </w:pPr>
            <w:r w:rsidRPr="00EC530E">
              <w:t>FR1 only</w:t>
            </w:r>
          </w:p>
        </w:tc>
      </w:tr>
      <w:tr w:rsidR="00BD1034" w:rsidRPr="00EC530E" w14:paraId="3098D2E9" w14:textId="77777777" w:rsidTr="00E369DD">
        <w:trPr>
          <w:cantSplit/>
          <w:tblHeader/>
        </w:trPr>
        <w:tc>
          <w:tcPr>
            <w:tcW w:w="6917" w:type="dxa"/>
          </w:tcPr>
          <w:p w14:paraId="0679992E" w14:textId="77777777" w:rsidR="00BD1034" w:rsidRPr="00EC530E" w:rsidRDefault="00BD1034" w:rsidP="00E369DD">
            <w:pPr>
              <w:pStyle w:val="TAL"/>
              <w:rPr>
                <w:b/>
                <w:i/>
              </w:rPr>
            </w:pPr>
            <w:r w:rsidRPr="00EC530E">
              <w:rPr>
                <w:b/>
                <w:i/>
              </w:rPr>
              <w:t>ul-SwitchingTimeEUTRA-NR</w:t>
            </w:r>
          </w:p>
          <w:p w14:paraId="01F621F4" w14:textId="77777777" w:rsidR="00BD1034" w:rsidRPr="00EC530E" w:rsidRDefault="00BD1034" w:rsidP="00E369DD">
            <w:pPr>
              <w:pStyle w:val="TAL"/>
            </w:pPr>
            <w:r w:rsidRPr="00EC530E">
              <w:t xml:space="preserve">Indicates support of switching type between LTE UL and NR UL for EN-DC with LTE-NR coexistence in UL sharing from UE perspective as defined in clause 6.3B of TS 38.101-3 [4]. It is mandatory to report switching time type 1 or type 2 if UE reports </w:t>
            </w:r>
            <w:r w:rsidRPr="00EC530E">
              <w:rPr>
                <w:i/>
              </w:rPr>
              <w:t>ul-SharingEUTRA-NR</w:t>
            </w:r>
            <w:r w:rsidRPr="00EC530E">
              <w:t xml:space="preserve"> is </w:t>
            </w:r>
            <w:r w:rsidRPr="00EC530E">
              <w:rPr>
                <w:i/>
              </w:rPr>
              <w:t>tdm</w:t>
            </w:r>
            <w:r w:rsidRPr="00EC530E">
              <w:t xml:space="preserve"> or </w:t>
            </w:r>
            <w:r w:rsidRPr="00EC530E">
              <w:rPr>
                <w:i/>
              </w:rPr>
              <w:t>both</w:t>
            </w:r>
            <w:r w:rsidRPr="00EC530E">
              <w:t>.</w:t>
            </w:r>
          </w:p>
        </w:tc>
        <w:tc>
          <w:tcPr>
            <w:tcW w:w="709" w:type="dxa"/>
          </w:tcPr>
          <w:p w14:paraId="5A812F82" w14:textId="77777777" w:rsidR="00BD1034" w:rsidRPr="00EC530E" w:rsidRDefault="00BD1034" w:rsidP="00E369DD">
            <w:pPr>
              <w:pStyle w:val="TAL"/>
              <w:jc w:val="center"/>
            </w:pPr>
            <w:r w:rsidRPr="00EC530E">
              <w:t>BC</w:t>
            </w:r>
          </w:p>
        </w:tc>
        <w:tc>
          <w:tcPr>
            <w:tcW w:w="567" w:type="dxa"/>
          </w:tcPr>
          <w:p w14:paraId="29086BF7" w14:textId="77777777" w:rsidR="00BD1034" w:rsidRPr="00EC530E" w:rsidRDefault="00BD1034" w:rsidP="00E369DD">
            <w:pPr>
              <w:pStyle w:val="TAL"/>
              <w:jc w:val="center"/>
            </w:pPr>
            <w:r w:rsidRPr="00EC530E">
              <w:t>CY</w:t>
            </w:r>
          </w:p>
        </w:tc>
        <w:tc>
          <w:tcPr>
            <w:tcW w:w="709" w:type="dxa"/>
          </w:tcPr>
          <w:p w14:paraId="4322B620" w14:textId="77777777" w:rsidR="00BD1034" w:rsidRPr="00EC530E" w:rsidRDefault="00BD1034" w:rsidP="00E369DD">
            <w:pPr>
              <w:pStyle w:val="TAL"/>
              <w:jc w:val="center"/>
            </w:pPr>
            <w:r w:rsidRPr="00EC530E">
              <w:t>No</w:t>
            </w:r>
          </w:p>
        </w:tc>
        <w:tc>
          <w:tcPr>
            <w:tcW w:w="728" w:type="dxa"/>
          </w:tcPr>
          <w:p w14:paraId="25B1C9D6" w14:textId="77777777" w:rsidR="00BD1034" w:rsidRPr="00EC530E" w:rsidRDefault="00BD1034" w:rsidP="00E369DD">
            <w:pPr>
              <w:pStyle w:val="TAL"/>
              <w:jc w:val="center"/>
            </w:pPr>
            <w:r w:rsidRPr="00EC530E">
              <w:t>FR1 only</w:t>
            </w:r>
          </w:p>
        </w:tc>
      </w:tr>
      <w:tr w:rsidR="00BD1034" w:rsidRPr="00EC530E" w14:paraId="1A9B3E9A" w14:textId="77777777" w:rsidTr="00E369DD">
        <w:trPr>
          <w:cantSplit/>
          <w:tblHeader/>
        </w:trPr>
        <w:tc>
          <w:tcPr>
            <w:tcW w:w="6917" w:type="dxa"/>
          </w:tcPr>
          <w:p w14:paraId="71E00903" w14:textId="77777777" w:rsidR="00BD1034" w:rsidRPr="00EC530E" w:rsidRDefault="00BD1034" w:rsidP="00E369DD">
            <w:pPr>
              <w:pStyle w:val="TAL"/>
              <w:rPr>
                <w:b/>
                <w:i/>
              </w:rPr>
            </w:pPr>
            <w:r w:rsidRPr="00EC530E">
              <w:rPr>
                <w:b/>
                <w:i/>
              </w:rPr>
              <w:t>ul-TimingAlignmentEUTRA-NR</w:t>
            </w:r>
          </w:p>
          <w:p w14:paraId="3AC6A629" w14:textId="77777777" w:rsidR="00BD1034" w:rsidRPr="00EC530E" w:rsidRDefault="00BD1034" w:rsidP="00E369DD">
            <w:pPr>
              <w:pStyle w:val="TAL"/>
            </w:pPr>
            <w:r w:rsidRPr="00EC530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71E14649" w14:textId="77777777" w:rsidR="00BD1034" w:rsidRPr="00EC530E" w:rsidRDefault="00BD1034" w:rsidP="00E369DD">
            <w:pPr>
              <w:pStyle w:val="TAL"/>
              <w:jc w:val="center"/>
            </w:pPr>
            <w:r w:rsidRPr="00EC530E">
              <w:t>BC</w:t>
            </w:r>
          </w:p>
        </w:tc>
        <w:tc>
          <w:tcPr>
            <w:tcW w:w="567" w:type="dxa"/>
          </w:tcPr>
          <w:p w14:paraId="6A526517" w14:textId="77777777" w:rsidR="00BD1034" w:rsidRPr="00EC530E" w:rsidRDefault="00BD1034" w:rsidP="00E369DD">
            <w:pPr>
              <w:pStyle w:val="TAL"/>
              <w:jc w:val="center"/>
            </w:pPr>
            <w:r w:rsidRPr="00EC530E">
              <w:t>No</w:t>
            </w:r>
          </w:p>
        </w:tc>
        <w:tc>
          <w:tcPr>
            <w:tcW w:w="709" w:type="dxa"/>
          </w:tcPr>
          <w:p w14:paraId="75FD05E2" w14:textId="77777777" w:rsidR="00BD1034" w:rsidRPr="00EC530E" w:rsidRDefault="00BD1034" w:rsidP="00E369DD">
            <w:pPr>
              <w:pStyle w:val="TAL"/>
              <w:jc w:val="center"/>
            </w:pPr>
            <w:r w:rsidRPr="00EC530E">
              <w:t>No</w:t>
            </w:r>
          </w:p>
        </w:tc>
        <w:tc>
          <w:tcPr>
            <w:tcW w:w="728" w:type="dxa"/>
          </w:tcPr>
          <w:p w14:paraId="06D7A9D7" w14:textId="77777777" w:rsidR="00BD1034" w:rsidRPr="00EC530E" w:rsidRDefault="00BD1034" w:rsidP="00E369DD">
            <w:pPr>
              <w:pStyle w:val="TAL"/>
              <w:jc w:val="center"/>
            </w:pPr>
            <w:r w:rsidRPr="00EC530E">
              <w:t>No</w:t>
            </w:r>
          </w:p>
        </w:tc>
      </w:tr>
    </w:tbl>
    <w:p w14:paraId="50BD54D7" w14:textId="77777777" w:rsidR="00BD1034" w:rsidRPr="00EC530E" w:rsidRDefault="00BD1034" w:rsidP="00BD1034">
      <w:pPr>
        <w:keepNext/>
        <w:widowControl w:val="0"/>
      </w:pPr>
    </w:p>
    <w:p w14:paraId="0A6C8D1B" w14:textId="77777777" w:rsidR="00BD1034" w:rsidRPr="00EC530E" w:rsidRDefault="00BD1034" w:rsidP="00BD1034">
      <w:pPr>
        <w:pStyle w:val="Heading4"/>
      </w:pPr>
      <w:bookmarkStart w:id="148" w:name="_Toc12750902"/>
      <w:bookmarkStart w:id="149" w:name="_Toc29382266"/>
      <w:r w:rsidRPr="00EC530E">
        <w:t>4.2.7.10</w:t>
      </w:r>
      <w:r w:rsidRPr="00EC530E">
        <w:tab/>
      </w:r>
      <w:r w:rsidRPr="00EC530E">
        <w:rPr>
          <w:i/>
        </w:rPr>
        <w:t>Phy-Parameters</w:t>
      </w:r>
      <w:bookmarkEnd w:id="148"/>
      <w:bookmarkEnd w:id="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1034" w:rsidRPr="00EC530E" w14:paraId="4BEAE44D" w14:textId="77777777" w:rsidTr="00E369DD">
        <w:trPr>
          <w:cantSplit/>
          <w:tblHeader/>
        </w:trPr>
        <w:tc>
          <w:tcPr>
            <w:tcW w:w="6917" w:type="dxa"/>
          </w:tcPr>
          <w:p w14:paraId="016E05DA" w14:textId="77777777" w:rsidR="00BD1034" w:rsidRPr="00EC530E" w:rsidRDefault="00BD1034" w:rsidP="00E369DD">
            <w:pPr>
              <w:pStyle w:val="TAH"/>
            </w:pPr>
            <w:r w:rsidRPr="00EC530E">
              <w:lastRenderedPageBreak/>
              <w:t>Definitions for parameters</w:t>
            </w:r>
          </w:p>
        </w:tc>
        <w:tc>
          <w:tcPr>
            <w:tcW w:w="709" w:type="dxa"/>
          </w:tcPr>
          <w:p w14:paraId="74E322C8" w14:textId="77777777" w:rsidR="00BD1034" w:rsidRPr="00EC530E" w:rsidRDefault="00BD1034" w:rsidP="00E369DD">
            <w:pPr>
              <w:pStyle w:val="TAH"/>
            </w:pPr>
            <w:r w:rsidRPr="00EC530E">
              <w:t>Per</w:t>
            </w:r>
          </w:p>
        </w:tc>
        <w:tc>
          <w:tcPr>
            <w:tcW w:w="567" w:type="dxa"/>
          </w:tcPr>
          <w:p w14:paraId="48BA4167" w14:textId="77777777" w:rsidR="00BD1034" w:rsidRPr="00EC530E" w:rsidRDefault="00BD1034" w:rsidP="00E369DD">
            <w:pPr>
              <w:pStyle w:val="TAH"/>
            </w:pPr>
            <w:r w:rsidRPr="00EC530E">
              <w:t>M</w:t>
            </w:r>
          </w:p>
        </w:tc>
        <w:tc>
          <w:tcPr>
            <w:tcW w:w="709" w:type="dxa"/>
          </w:tcPr>
          <w:p w14:paraId="2C6BDD44" w14:textId="77777777" w:rsidR="00BD1034" w:rsidRPr="00EC530E" w:rsidRDefault="00BD1034" w:rsidP="00E369DD">
            <w:pPr>
              <w:pStyle w:val="TAH"/>
            </w:pPr>
            <w:r w:rsidRPr="00EC530E">
              <w:t>FDD-TDD</w:t>
            </w:r>
          </w:p>
          <w:p w14:paraId="4114532B" w14:textId="77777777" w:rsidR="00BD1034" w:rsidRPr="00EC530E" w:rsidRDefault="00BD1034" w:rsidP="00E369DD">
            <w:pPr>
              <w:pStyle w:val="TAH"/>
            </w:pPr>
            <w:r w:rsidRPr="00EC530E">
              <w:t>DIFF</w:t>
            </w:r>
          </w:p>
        </w:tc>
        <w:tc>
          <w:tcPr>
            <w:tcW w:w="728" w:type="dxa"/>
          </w:tcPr>
          <w:p w14:paraId="43C76DD1" w14:textId="77777777" w:rsidR="00BD1034" w:rsidRPr="00EC530E" w:rsidRDefault="00BD1034" w:rsidP="00E369DD">
            <w:pPr>
              <w:pStyle w:val="TAH"/>
            </w:pPr>
            <w:r w:rsidRPr="00EC530E">
              <w:t>FR1-FR2</w:t>
            </w:r>
          </w:p>
          <w:p w14:paraId="54CCB28E" w14:textId="77777777" w:rsidR="00BD1034" w:rsidRPr="00EC530E" w:rsidRDefault="00BD1034" w:rsidP="00E369DD">
            <w:pPr>
              <w:pStyle w:val="TAH"/>
            </w:pPr>
            <w:r w:rsidRPr="00EC530E">
              <w:t>DIFF</w:t>
            </w:r>
          </w:p>
        </w:tc>
      </w:tr>
      <w:tr w:rsidR="00BD1034" w:rsidRPr="00EC530E" w14:paraId="0CCDC2D2" w14:textId="77777777" w:rsidTr="00E369DD">
        <w:trPr>
          <w:cantSplit/>
          <w:tblHeader/>
        </w:trPr>
        <w:tc>
          <w:tcPr>
            <w:tcW w:w="6917" w:type="dxa"/>
          </w:tcPr>
          <w:p w14:paraId="0D453B56" w14:textId="77777777" w:rsidR="00BD1034" w:rsidRPr="00EC530E" w:rsidRDefault="00BD1034" w:rsidP="00E369DD">
            <w:pPr>
              <w:pStyle w:val="TAL"/>
              <w:rPr>
                <w:b/>
                <w:i/>
              </w:rPr>
            </w:pPr>
            <w:r w:rsidRPr="00EC530E">
              <w:rPr>
                <w:b/>
                <w:i/>
              </w:rPr>
              <w:t>absoluteTPC-Command</w:t>
            </w:r>
          </w:p>
          <w:p w14:paraId="34021228" w14:textId="77777777" w:rsidR="00BD1034" w:rsidRPr="00EC530E" w:rsidRDefault="00BD1034" w:rsidP="00E369DD">
            <w:pPr>
              <w:pStyle w:val="TAL"/>
            </w:pPr>
            <w:r w:rsidRPr="00EC530E">
              <w:t>Indicates whether the UE supports absolute TPC command mode.</w:t>
            </w:r>
          </w:p>
        </w:tc>
        <w:tc>
          <w:tcPr>
            <w:tcW w:w="709" w:type="dxa"/>
          </w:tcPr>
          <w:p w14:paraId="4E7F600C" w14:textId="77777777" w:rsidR="00BD1034" w:rsidRPr="00EC530E" w:rsidRDefault="00BD1034" w:rsidP="00E369DD">
            <w:pPr>
              <w:pStyle w:val="TAL"/>
              <w:jc w:val="center"/>
            </w:pPr>
            <w:r w:rsidRPr="00EC530E">
              <w:t>UE</w:t>
            </w:r>
          </w:p>
        </w:tc>
        <w:tc>
          <w:tcPr>
            <w:tcW w:w="567" w:type="dxa"/>
          </w:tcPr>
          <w:p w14:paraId="07948C32" w14:textId="77777777" w:rsidR="00BD1034" w:rsidRPr="00EC530E" w:rsidRDefault="00BD1034" w:rsidP="00E369DD">
            <w:pPr>
              <w:pStyle w:val="TAL"/>
              <w:jc w:val="center"/>
            </w:pPr>
            <w:r w:rsidRPr="00EC530E">
              <w:t>No</w:t>
            </w:r>
          </w:p>
        </w:tc>
        <w:tc>
          <w:tcPr>
            <w:tcW w:w="709" w:type="dxa"/>
          </w:tcPr>
          <w:p w14:paraId="68D319DA" w14:textId="77777777" w:rsidR="00BD1034" w:rsidRPr="00EC530E" w:rsidRDefault="00BD1034" w:rsidP="00E369DD">
            <w:pPr>
              <w:pStyle w:val="TAL"/>
              <w:jc w:val="center"/>
            </w:pPr>
            <w:r w:rsidRPr="00EC530E">
              <w:t>No</w:t>
            </w:r>
          </w:p>
        </w:tc>
        <w:tc>
          <w:tcPr>
            <w:tcW w:w="728" w:type="dxa"/>
          </w:tcPr>
          <w:p w14:paraId="0593A92C" w14:textId="77777777" w:rsidR="00BD1034" w:rsidRPr="00EC530E" w:rsidRDefault="00BD1034" w:rsidP="00E369DD">
            <w:pPr>
              <w:pStyle w:val="TAL"/>
              <w:jc w:val="center"/>
            </w:pPr>
            <w:r w:rsidRPr="00EC530E">
              <w:t>Yes</w:t>
            </w:r>
          </w:p>
        </w:tc>
      </w:tr>
      <w:tr w:rsidR="00BD1034" w:rsidRPr="00EC530E" w14:paraId="57448F65" w14:textId="77777777" w:rsidTr="00E369DD">
        <w:trPr>
          <w:cantSplit/>
          <w:tblHeader/>
        </w:trPr>
        <w:tc>
          <w:tcPr>
            <w:tcW w:w="6917" w:type="dxa"/>
          </w:tcPr>
          <w:p w14:paraId="4CB7B0DB" w14:textId="77777777" w:rsidR="00BD1034" w:rsidRPr="00EC530E" w:rsidRDefault="00BD1034" w:rsidP="00E369DD">
            <w:pPr>
              <w:pStyle w:val="TAL"/>
              <w:rPr>
                <w:b/>
                <w:i/>
              </w:rPr>
            </w:pPr>
            <w:r w:rsidRPr="00EC530E">
              <w:rPr>
                <w:b/>
                <w:i/>
              </w:rPr>
              <w:t>almostContiguousCP-OFDM-UL</w:t>
            </w:r>
          </w:p>
          <w:p w14:paraId="3E088EBC" w14:textId="77777777" w:rsidR="00BD1034" w:rsidRPr="00EC530E" w:rsidRDefault="00BD1034" w:rsidP="00E369DD">
            <w:pPr>
              <w:pStyle w:val="TAL"/>
            </w:pPr>
            <w:r w:rsidRPr="00EC530E">
              <w:t>Indicates whether the UE supports almost contiguous UL CP-OFDM transmissions as defined in clause 6.2 of TS 38.101-1 [2].</w:t>
            </w:r>
          </w:p>
        </w:tc>
        <w:tc>
          <w:tcPr>
            <w:tcW w:w="709" w:type="dxa"/>
          </w:tcPr>
          <w:p w14:paraId="69589F95" w14:textId="77777777" w:rsidR="00BD1034" w:rsidRPr="00EC530E" w:rsidRDefault="00BD1034" w:rsidP="00E369DD">
            <w:pPr>
              <w:pStyle w:val="TAL"/>
              <w:jc w:val="center"/>
            </w:pPr>
            <w:r w:rsidRPr="00EC530E">
              <w:t>UE</w:t>
            </w:r>
          </w:p>
        </w:tc>
        <w:tc>
          <w:tcPr>
            <w:tcW w:w="567" w:type="dxa"/>
          </w:tcPr>
          <w:p w14:paraId="07EEF671" w14:textId="77777777" w:rsidR="00BD1034" w:rsidRPr="00EC530E" w:rsidRDefault="00BD1034" w:rsidP="00E369DD">
            <w:pPr>
              <w:pStyle w:val="TAL"/>
              <w:jc w:val="center"/>
            </w:pPr>
            <w:r w:rsidRPr="00EC530E">
              <w:t>No</w:t>
            </w:r>
          </w:p>
        </w:tc>
        <w:tc>
          <w:tcPr>
            <w:tcW w:w="709" w:type="dxa"/>
          </w:tcPr>
          <w:p w14:paraId="75710252" w14:textId="77777777" w:rsidR="00BD1034" w:rsidRPr="00EC530E" w:rsidRDefault="00BD1034" w:rsidP="00E369DD">
            <w:pPr>
              <w:pStyle w:val="TAL"/>
              <w:jc w:val="center"/>
            </w:pPr>
            <w:r w:rsidRPr="00EC530E">
              <w:t>No</w:t>
            </w:r>
          </w:p>
        </w:tc>
        <w:tc>
          <w:tcPr>
            <w:tcW w:w="728" w:type="dxa"/>
          </w:tcPr>
          <w:p w14:paraId="0B73099D" w14:textId="77777777" w:rsidR="00BD1034" w:rsidRPr="00EC530E" w:rsidRDefault="00BD1034" w:rsidP="00E369DD">
            <w:pPr>
              <w:pStyle w:val="TAL"/>
              <w:jc w:val="center"/>
            </w:pPr>
            <w:r w:rsidRPr="00EC530E">
              <w:t>Yes</w:t>
            </w:r>
          </w:p>
        </w:tc>
      </w:tr>
      <w:tr w:rsidR="00BD1034" w:rsidRPr="00EC530E" w14:paraId="15506B6D" w14:textId="77777777" w:rsidTr="00E369DD">
        <w:trPr>
          <w:cantSplit/>
          <w:tblHeader/>
        </w:trPr>
        <w:tc>
          <w:tcPr>
            <w:tcW w:w="6917" w:type="dxa"/>
          </w:tcPr>
          <w:p w14:paraId="7C3DFAD7" w14:textId="77777777" w:rsidR="00BD1034" w:rsidRPr="00EC530E" w:rsidRDefault="00BD1034" w:rsidP="00E369DD">
            <w:pPr>
              <w:pStyle w:val="TAL"/>
              <w:rPr>
                <w:b/>
                <w:bCs/>
                <w:i/>
                <w:iCs/>
              </w:rPr>
            </w:pPr>
            <w:r w:rsidRPr="00EC530E">
              <w:rPr>
                <w:b/>
                <w:bCs/>
                <w:i/>
                <w:iCs/>
              </w:rPr>
              <w:t>bwp-SwitchingDelay</w:t>
            </w:r>
          </w:p>
          <w:p w14:paraId="70CD128C" w14:textId="77777777" w:rsidR="00BD1034" w:rsidRPr="00EC530E" w:rsidRDefault="00BD1034" w:rsidP="00E369DD">
            <w:pPr>
              <w:pStyle w:val="TAL"/>
            </w:pPr>
            <w:r w:rsidRPr="00EC530E">
              <w:rPr>
                <w:bCs/>
                <w:iCs/>
              </w:rPr>
              <w:t>Defines whether the UE supports DCI and timer based active BWP switching delay type1 or type2 specified in clause 8.6.2 of TS 38.133 [5]. It is mandatory to report type 1 or type 2.</w:t>
            </w:r>
          </w:p>
        </w:tc>
        <w:tc>
          <w:tcPr>
            <w:tcW w:w="709" w:type="dxa"/>
          </w:tcPr>
          <w:p w14:paraId="064D7C39" w14:textId="77777777" w:rsidR="00BD1034" w:rsidRPr="00EC530E" w:rsidRDefault="00BD1034" w:rsidP="00E369DD">
            <w:pPr>
              <w:pStyle w:val="TAL"/>
              <w:jc w:val="center"/>
            </w:pPr>
            <w:r w:rsidRPr="00EC530E">
              <w:t>UE</w:t>
            </w:r>
          </w:p>
        </w:tc>
        <w:tc>
          <w:tcPr>
            <w:tcW w:w="567" w:type="dxa"/>
          </w:tcPr>
          <w:p w14:paraId="65A357D1" w14:textId="77777777" w:rsidR="00BD1034" w:rsidRPr="00EC530E" w:rsidRDefault="00BD1034" w:rsidP="00E369DD">
            <w:pPr>
              <w:pStyle w:val="TAL"/>
              <w:jc w:val="center"/>
            </w:pPr>
            <w:r w:rsidRPr="00EC530E">
              <w:t>Yes</w:t>
            </w:r>
          </w:p>
        </w:tc>
        <w:tc>
          <w:tcPr>
            <w:tcW w:w="709" w:type="dxa"/>
          </w:tcPr>
          <w:p w14:paraId="466CE735" w14:textId="77777777" w:rsidR="00BD1034" w:rsidRPr="00EC530E" w:rsidRDefault="00BD1034" w:rsidP="00E369DD">
            <w:pPr>
              <w:pStyle w:val="TAL"/>
              <w:jc w:val="center"/>
            </w:pPr>
            <w:r w:rsidRPr="00EC530E">
              <w:t>No</w:t>
            </w:r>
          </w:p>
        </w:tc>
        <w:tc>
          <w:tcPr>
            <w:tcW w:w="728" w:type="dxa"/>
          </w:tcPr>
          <w:p w14:paraId="5AEEC6E0" w14:textId="77777777" w:rsidR="00BD1034" w:rsidRPr="00EC530E" w:rsidRDefault="00BD1034" w:rsidP="00E369DD">
            <w:pPr>
              <w:pStyle w:val="TAL"/>
              <w:jc w:val="center"/>
            </w:pPr>
            <w:r w:rsidRPr="00EC530E">
              <w:t>No</w:t>
            </w:r>
          </w:p>
        </w:tc>
      </w:tr>
      <w:tr w:rsidR="00BD1034" w:rsidRPr="00EC530E" w14:paraId="0F709C3C" w14:textId="77777777" w:rsidTr="00E369DD">
        <w:trPr>
          <w:cantSplit/>
          <w:tblHeader/>
        </w:trPr>
        <w:tc>
          <w:tcPr>
            <w:tcW w:w="6917" w:type="dxa"/>
          </w:tcPr>
          <w:p w14:paraId="4935E53A" w14:textId="77777777" w:rsidR="00BD1034" w:rsidRPr="00EC530E" w:rsidRDefault="00BD1034" w:rsidP="00E369DD">
            <w:pPr>
              <w:pStyle w:val="TAL"/>
              <w:rPr>
                <w:b/>
                <w:i/>
              </w:rPr>
            </w:pPr>
            <w:r w:rsidRPr="00EC530E">
              <w:rPr>
                <w:b/>
                <w:i/>
              </w:rPr>
              <w:t>cbg-FlushIndication-DL</w:t>
            </w:r>
          </w:p>
          <w:p w14:paraId="33A7B77D" w14:textId="77777777" w:rsidR="00BD1034" w:rsidRPr="00EC530E" w:rsidRDefault="00BD1034" w:rsidP="00E369DD">
            <w:pPr>
              <w:pStyle w:val="TAL"/>
            </w:pPr>
            <w:r w:rsidRPr="00EC530E">
              <w:t>Indicates whether the UE supports CBG-based (re)transmission for DL using CBG flushing out information (CBGFI) as specified in TS 38.214 [12].</w:t>
            </w:r>
          </w:p>
        </w:tc>
        <w:tc>
          <w:tcPr>
            <w:tcW w:w="709" w:type="dxa"/>
          </w:tcPr>
          <w:p w14:paraId="443712F2" w14:textId="77777777" w:rsidR="00BD1034" w:rsidRPr="00EC530E" w:rsidRDefault="00BD1034" w:rsidP="00E369DD">
            <w:pPr>
              <w:pStyle w:val="TAL"/>
              <w:jc w:val="center"/>
            </w:pPr>
            <w:r w:rsidRPr="00EC530E">
              <w:t>UE</w:t>
            </w:r>
          </w:p>
        </w:tc>
        <w:tc>
          <w:tcPr>
            <w:tcW w:w="567" w:type="dxa"/>
          </w:tcPr>
          <w:p w14:paraId="0FDEB445" w14:textId="77777777" w:rsidR="00BD1034" w:rsidRPr="00EC530E" w:rsidRDefault="00BD1034" w:rsidP="00E369DD">
            <w:pPr>
              <w:pStyle w:val="TAL"/>
              <w:jc w:val="center"/>
            </w:pPr>
            <w:r w:rsidRPr="00EC530E">
              <w:t>No</w:t>
            </w:r>
          </w:p>
        </w:tc>
        <w:tc>
          <w:tcPr>
            <w:tcW w:w="709" w:type="dxa"/>
          </w:tcPr>
          <w:p w14:paraId="6DB6732F" w14:textId="77777777" w:rsidR="00BD1034" w:rsidRPr="00EC530E" w:rsidRDefault="00BD1034" w:rsidP="00E369DD">
            <w:pPr>
              <w:pStyle w:val="TAL"/>
              <w:jc w:val="center"/>
            </w:pPr>
            <w:r w:rsidRPr="00EC530E">
              <w:t>No</w:t>
            </w:r>
          </w:p>
        </w:tc>
        <w:tc>
          <w:tcPr>
            <w:tcW w:w="728" w:type="dxa"/>
          </w:tcPr>
          <w:p w14:paraId="0B6DD427" w14:textId="77777777" w:rsidR="00BD1034" w:rsidRPr="00EC530E" w:rsidRDefault="00BD1034" w:rsidP="00E369DD">
            <w:pPr>
              <w:pStyle w:val="TAL"/>
              <w:jc w:val="center"/>
            </w:pPr>
            <w:r w:rsidRPr="00EC530E">
              <w:t>No</w:t>
            </w:r>
          </w:p>
        </w:tc>
      </w:tr>
      <w:tr w:rsidR="00BD1034" w:rsidRPr="00EC530E" w14:paraId="62EA3364" w14:textId="77777777" w:rsidTr="00E369DD">
        <w:trPr>
          <w:cantSplit/>
          <w:tblHeader/>
        </w:trPr>
        <w:tc>
          <w:tcPr>
            <w:tcW w:w="6917" w:type="dxa"/>
          </w:tcPr>
          <w:p w14:paraId="6E2668E2" w14:textId="77777777" w:rsidR="00BD1034" w:rsidRPr="00EC530E" w:rsidRDefault="00BD1034" w:rsidP="00E369DD">
            <w:pPr>
              <w:pStyle w:val="TAL"/>
              <w:rPr>
                <w:b/>
                <w:i/>
              </w:rPr>
            </w:pPr>
            <w:r w:rsidRPr="00EC530E">
              <w:rPr>
                <w:b/>
                <w:i/>
              </w:rPr>
              <w:t>cbg-TransIndication-DL</w:t>
            </w:r>
          </w:p>
          <w:p w14:paraId="5292A40E" w14:textId="77777777" w:rsidR="00BD1034" w:rsidRPr="00EC530E" w:rsidRDefault="00BD1034" w:rsidP="00E369DD">
            <w:pPr>
              <w:pStyle w:val="TAL"/>
            </w:pPr>
            <w:r w:rsidRPr="00EC530E">
              <w:t>Indicates whether the UE supports CBG-based (re)transmission for DL using CBG transmission information (CBGTI) as specified in TS 38.214 [12].</w:t>
            </w:r>
          </w:p>
        </w:tc>
        <w:tc>
          <w:tcPr>
            <w:tcW w:w="709" w:type="dxa"/>
          </w:tcPr>
          <w:p w14:paraId="5EAC93F6" w14:textId="77777777" w:rsidR="00BD1034" w:rsidRPr="00EC530E" w:rsidRDefault="00BD1034" w:rsidP="00E369DD">
            <w:pPr>
              <w:pStyle w:val="TAL"/>
              <w:jc w:val="center"/>
            </w:pPr>
            <w:r w:rsidRPr="00EC530E">
              <w:t>UE</w:t>
            </w:r>
          </w:p>
        </w:tc>
        <w:tc>
          <w:tcPr>
            <w:tcW w:w="567" w:type="dxa"/>
          </w:tcPr>
          <w:p w14:paraId="1DB52D45" w14:textId="77777777" w:rsidR="00BD1034" w:rsidRPr="00EC530E" w:rsidRDefault="00BD1034" w:rsidP="00E369DD">
            <w:pPr>
              <w:pStyle w:val="TAL"/>
              <w:jc w:val="center"/>
            </w:pPr>
            <w:r w:rsidRPr="00EC530E">
              <w:t>No</w:t>
            </w:r>
          </w:p>
        </w:tc>
        <w:tc>
          <w:tcPr>
            <w:tcW w:w="709" w:type="dxa"/>
          </w:tcPr>
          <w:p w14:paraId="4A966EEE" w14:textId="77777777" w:rsidR="00BD1034" w:rsidRPr="00EC530E" w:rsidRDefault="00BD1034" w:rsidP="00E369DD">
            <w:pPr>
              <w:pStyle w:val="TAL"/>
              <w:jc w:val="center"/>
            </w:pPr>
            <w:r w:rsidRPr="00EC530E">
              <w:t>No</w:t>
            </w:r>
          </w:p>
        </w:tc>
        <w:tc>
          <w:tcPr>
            <w:tcW w:w="728" w:type="dxa"/>
          </w:tcPr>
          <w:p w14:paraId="082A8984" w14:textId="77777777" w:rsidR="00BD1034" w:rsidRPr="00EC530E" w:rsidRDefault="00BD1034" w:rsidP="00E369DD">
            <w:pPr>
              <w:pStyle w:val="TAL"/>
              <w:jc w:val="center"/>
            </w:pPr>
            <w:r w:rsidRPr="00EC530E">
              <w:t>No</w:t>
            </w:r>
          </w:p>
        </w:tc>
      </w:tr>
      <w:tr w:rsidR="00BD1034" w:rsidRPr="00EC530E" w14:paraId="1161DFE3" w14:textId="77777777" w:rsidTr="00E369DD">
        <w:trPr>
          <w:cantSplit/>
          <w:tblHeader/>
        </w:trPr>
        <w:tc>
          <w:tcPr>
            <w:tcW w:w="6917" w:type="dxa"/>
          </w:tcPr>
          <w:p w14:paraId="4DC26423" w14:textId="77777777" w:rsidR="00BD1034" w:rsidRPr="00EC530E" w:rsidRDefault="00BD1034" w:rsidP="00E369DD">
            <w:pPr>
              <w:pStyle w:val="TAL"/>
              <w:rPr>
                <w:b/>
                <w:i/>
              </w:rPr>
            </w:pPr>
            <w:r w:rsidRPr="00EC530E">
              <w:rPr>
                <w:b/>
                <w:i/>
              </w:rPr>
              <w:t>cbg-TransIndication-UL</w:t>
            </w:r>
          </w:p>
          <w:p w14:paraId="35886044" w14:textId="77777777" w:rsidR="00BD1034" w:rsidRPr="00EC530E" w:rsidRDefault="00BD1034" w:rsidP="00E369DD">
            <w:pPr>
              <w:pStyle w:val="TAL"/>
            </w:pPr>
            <w:r w:rsidRPr="00EC530E">
              <w:t>Indicates whether the UE supports CBG-based (re)transmission for UL using CBG transmission information (CBGTI) as specified in TS 38.214 [12].</w:t>
            </w:r>
          </w:p>
        </w:tc>
        <w:tc>
          <w:tcPr>
            <w:tcW w:w="709" w:type="dxa"/>
          </w:tcPr>
          <w:p w14:paraId="4BE1EA78" w14:textId="77777777" w:rsidR="00BD1034" w:rsidRPr="00EC530E" w:rsidRDefault="00BD1034" w:rsidP="00E369DD">
            <w:pPr>
              <w:pStyle w:val="TAL"/>
              <w:jc w:val="center"/>
            </w:pPr>
            <w:r w:rsidRPr="00EC530E">
              <w:t>UE</w:t>
            </w:r>
          </w:p>
        </w:tc>
        <w:tc>
          <w:tcPr>
            <w:tcW w:w="567" w:type="dxa"/>
          </w:tcPr>
          <w:p w14:paraId="34ECC84C" w14:textId="77777777" w:rsidR="00BD1034" w:rsidRPr="00EC530E" w:rsidRDefault="00BD1034" w:rsidP="00E369DD">
            <w:pPr>
              <w:pStyle w:val="TAL"/>
              <w:jc w:val="center"/>
            </w:pPr>
            <w:r w:rsidRPr="00EC530E">
              <w:t>No</w:t>
            </w:r>
          </w:p>
        </w:tc>
        <w:tc>
          <w:tcPr>
            <w:tcW w:w="709" w:type="dxa"/>
          </w:tcPr>
          <w:p w14:paraId="7ACCE91E" w14:textId="77777777" w:rsidR="00BD1034" w:rsidRPr="00EC530E" w:rsidRDefault="00BD1034" w:rsidP="00E369DD">
            <w:pPr>
              <w:pStyle w:val="TAL"/>
              <w:jc w:val="center"/>
            </w:pPr>
            <w:r w:rsidRPr="00EC530E">
              <w:t>No</w:t>
            </w:r>
          </w:p>
        </w:tc>
        <w:tc>
          <w:tcPr>
            <w:tcW w:w="728" w:type="dxa"/>
          </w:tcPr>
          <w:p w14:paraId="2218181D" w14:textId="77777777" w:rsidR="00BD1034" w:rsidRPr="00EC530E" w:rsidRDefault="00BD1034" w:rsidP="00E369DD">
            <w:pPr>
              <w:pStyle w:val="TAL"/>
              <w:jc w:val="center"/>
            </w:pPr>
            <w:r w:rsidRPr="00EC530E">
              <w:t>No</w:t>
            </w:r>
          </w:p>
        </w:tc>
      </w:tr>
      <w:tr w:rsidR="00BD1034" w:rsidRPr="00EC530E" w14:paraId="085A4D6B" w14:textId="77777777" w:rsidTr="00E369DD">
        <w:trPr>
          <w:cantSplit/>
          <w:tblHeader/>
        </w:trPr>
        <w:tc>
          <w:tcPr>
            <w:tcW w:w="6917" w:type="dxa"/>
          </w:tcPr>
          <w:p w14:paraId="72D6C8A6" w14:textId="77777777" w:rsidR="00BD1034" w:rsidRPr="00EC530E" w:rsidRDefault="00BD1034" w:rsidP="00E369DD">
            <w:pPr>
              <w:pStyle w:val="TAL"/>
              <w:rPr>
                <w:b/>
                <w:i/>
              </w:rPr>
            </w:pPr>
            <w:r w:rsidRPr="00EC530E">
              <w:rPr>
                <w:b/>
                <w:i/>
              </w:rPr>
              <w:t>configuredUL-GrantType1</w:t>
            </w:r>
          </w:p>
          <w:p w14:paraId="34DC898F" w14:textId="77777777" w:rsidR="00BD1034" w:rsidRPr="00EC530E" w:rsidRDefault="00BD1034" w:rsidP="00E369DD">
            <w:pPr>
              <w:pStyle w:val="TAL"/>
            </w:pPr>
            <w:r w:rsidRPr="00EC530E">
              <w:t>Indicates whether the UE supports Type 1 PUSCH transmissions with configured grant as specified in TS 38.214 [12] with UL-TWG-repK value of one.</w:t>
            </w:r>
          </w:p>
        </w:tc>
        <w:tc>
          <w:tcPr>
            <w:tcW w:w="709" w:type="dxa"/>
          </w:tcPr>
          <w:p w14:paraId="0B95F32B" w14:textId="77777777" w:rsidR="00BD1034" w:rsidRPr="00EC530E" w:rsidRDefault="00BD1034" w:rsidP="00E369DD">
            <w:pPr>
              <w:pStyle w:val="TAL"/>
              <w:jc w:val="center"/>
            </w:pPr>
            <w:r w:rsidRPr="00EC530E">
              <w:t>UE</w:t>
            </w:r>
          </w:p>
        </w:tc>
        <w:tc>
          <w:tcPr>
            <w:tcW w:w="567" w:type="dxa"/>
          </w:tcPr>
          <w:p w14:paraId="129E5F4A" w14:textId="77777777" w:rsidR="00BD1034" w:rsidRPr="00EC530E" w:rsidRDefault="00BD1034" w:rsidP="00E369DD">
            <w:pPr>
              <w:pStyle w:val="TAL"/>
              <w:jc w:val="center"/>
            </w:pPr>
            <w:r w:rsidRPr="00EC530E">
              <w:t>No</w:t>
            </w:r>
          </w:p>
        </w:tc>
        <w:tc>
          <w:tcPr>
            <w:tcW w:w="709" w:type="dxa"/>
          </w:tcPr>
          <w:p w14:paraId="60BA42DE" w14:textId="77777777" w:rsidR="00BD1034" w:rsidRPr="00EC530E" w:rsidRDefault="00BD1034" w:rsidP="00E369DD">
            <w:pPr>
              <w:pStyle w:val="TAL"/>
              <w:jc w:val="center"/>
            </w:pPr>
            <w:r w:rsidRPr="00EC530E">
              <w:t>No</w:t>
            </w:r>
          </w:p>
        </w:tc>
        <w:tc>
          <w:tcPr>
            <w:tcW w:w="728" w:type="dxa"/>
          </w:tcPr>
          <w:p w14:paraId="64A42633" w14:textId="77777777" w:rsidR="00BD1034" w:rsidRPr="00EC530E" w:rsidRDefault="00BD1034" w:rsidP="00E369DD">
            <w:pPr>
              <w:pStyle w:val="TAL"/>
              <w:jc w:val="center"/>
            </w:pPr>
            <w:r w:rsidRPr="00EC530E">
              <w:t>No</w:t>
            </w:r>
          </w:p>
        </w:tc>
      </w:tr>
      <w:tr w:rsidR="00BD1034" w:rsidRPr="00EC530E" w14:paraId="3EC4E80A" w14:textId="77777777" w:rsidTr="00E369DD">
        <w:trPr>
          <w:cantSplit/>
          <w:tblHeader/>
        </w:trPr>
        <w:tc>
          <w:tcPr>
            <w:tcW w:w="6917" w:type="dxa"/>
          </w:tcPr>
          <w:p w14:paraId="0B58C203" w14:textId="77777777" w:rsidR="00BD1034" w:rsidRPr="00EC530E" w:rsidRDefault="00BD1034" w:rsidP="00E369DD">
            <w:pPr>
              <w:pStyle w:val="TAL"/>
              <w:rPr>
                <w:b/>
                <w:i/>
              </w:rPr>
            </w:pPr>
            <w:r w:rsidRPr="00EC530E">
              <w:rPr>
                <w:b/>
                <w:i/>
              </w:rPr>
              <w:t>configuredUL-GrantType2</w:t>
            </w:r>
          </w:p>
          <w:p w14:paraId="6717B325" w14:textId="77777777" w:rsidR="00BD1034" w:rsidRPr="00EC530E" w:rsidRDefault="00BD1034" w:rsidP="00E369DD">
            <w:pPr>
              <w:pStyle w:val="TAL"/>
            </w:pPr>
            <w:r w:rsidRPr="00EC530E">
              <w:t>Indicates whether the UE supports Type 2 PUSCH transmissions with configured grant as specified in TS 38.214 [12] with UL-TWG-repK value of one.</w:t>
            </w:r>
          </w:p>
        </w:tc>
        <w:tc>
          <w:tcPr>
            <w:tcW w:w="709" w:type="dxa"/>
          </w:tcPr>
          <w:p w14:paraId="13408C47" w14:textId="77777777" w:rsidR="00BD1034" w:rsidRPr="00EC530E" w:rsidRDefault="00BD1034" w:rsidP="00E369DD">
            <w:pPr>
              <w:pStyle w:val="TAL"/>
              <w:jc w:val="center"/>
            </w:pPr>
            <w:r w:rsidRPr="00EC530E">
              <w:t>UE</w:t>
            </w:r>
          </w:p>
        </w:tc>
        <w:tc>
          <w:tcPr>
            <w:tcW w:w="567" w:type="dxa"/>
          </w:tcPr>
          <w:p w14:paraId="2E52409B" w14:textId="77777777" w:rsidR="00BD1034" w:rsidRPr="00EC530E" w:rsidRDefault="00BD1034" w:rsidP="00E369DD">
            <w:pPr>
              <w:pStyle w:val="TAL"/>
              <w:jc w:val="center"/>
            </w:pPr>
            <w:r w:rsidRPr="00EC530E">
              <w:t>No</w:t>
            </w:r>
          </w:p>
        </w:tc>
        <w:tc>
          <w:tcPr>
            <w:tcW w:w="709" w:type="dxa"/>
          </w:tcPr>
          <w:p w14:paraId="248558B8" w14:textId="77777777" w:rsidR="00BD1034" w:rsidRPr="00EC530E" w:rsidRDefault="00BD1034" w:rsidP="00E369DD">
            <w:pPr>
              <w:pStyle w:val="TAL"/>
              <w:jc w:val="center"/>
            </w:pPr>
            <w:r w:rsidRPr="00EC530E">
              <w:t>No</w:t>
            </w:r>
          </w:p>
        </w:tc>
        <w:tc>
          <w:tcPr>
            <w:tcW w:w="728" w:type="dxa"/>
          </w:tcPr>
          <w:p w14:paraId="2AA95F97" w14:textId="77777777" w:rsidR="00BD1034" w:rsidRPr="00EC530E" w:rsidRDefault="00BD1034" w:rsidP="00E369DD">
            <w:pPr>
              <w:pStyle w:val="TAL"/>
              <w:jc w:val="center"/>
            </w:pPr>
            <w:r w:rsidRPr="00EC530E">
              <w:t>No</w:t>
            </w:r>
          </w:p>
        </w:tc>
      </w:tr>
      <w:tr w:rsidR="00BD1034" w:rsidRPr="00EC530E" w14:paraId="68B0B43A" w14:textId="77777777" w:rsidTr="00E369DD">
        <w:trPr>
          <w:cantSplit/>
          <w:tblHeader/>
        </w:trPr>
        <w:tc>
          <w:tcPr>
            <w:tcW w:w="6917" w:type="dxa"/>
          </w:tcPr>
          <w:p w14:paraId="2306ACB7" w14:textId="77777777" w:rsidR="00BD1034" w:rsidRPr="00EC530E" w:rsidRDefault="00BD1034" w:rsidP="00E369DD">
            <w:pPr>
              <w:pStyle w:val="TAL"/>
              <w:rPr>
                <w:b/>
                <w:i/>
              </w:rPr>
            </w:pPr>
            <w:r w:rsidRPr="00EC530E">
              <w:rPr>
                <w:b/>
                <w:i/>
              </w:rPr>
              <w:t>c</w:t>
            </w:r>
            <w:r w:rsidRPr="00EC530E">
              <w:rPr>
                <w:b/>
                <w:i/>
                <w:lang w:eastAsia="ja-JP"/>
              </w:rPr>
              <w:t>q</w:t>
            </w:r>
            <w:r w:rsidRPr="00EC530E">
              <w:rPr>
                <w:b/>
                <w:i/>
              </w:rPr>
              <w:t>i-</w:t>
            </w:r>
            <w:r w:rsidRPr="00EC530E">
              <w:rPr>
                <w:b/>
                <w:i/>
                <w:lang w:eastAsia="ja-JP"/>
              </w:rPr>
              <w:t>TableAlt</w:t>
            </w:r>
          </w:p>
          <w:p w14:paraId="521C9D3B" w14:textId="77777777" w:rsidR="00BD1034" w:rsidRPr="00EC530E" w:rsidRDefault="00BD1034" w:rsidP="00E369DD">
            <w:pPr>
              <w:pStyle w:val="TAL"/>
            </w:pPr>
            <w:r w:rsidRPr="00EC530E">
              <w:t xml:space="preserve">Indicates whether UE supports </w:t>
            </w:r>
            <w:r w:rsidRPr="00EC530E">
              <w:rPr>
                <w:lang w:eastAsia="ja-JP"/>
              </w:rPr>
              <w:t>the CQI table with target BLER of 10^-5.</w:t>
            </w:r>
          </w:p>
        </w:tc>
        <w:tc>
          <w:tcPr>
            <w:tcW w:w="709" w:type="dxa"/>
          </w:tcPr>
          <w:p w14:paraId="2EC8B57B" w14:textId="77777777" w:rsidR="00BD1034" w:rsidRPr="00EC530E" w:rsidRDefault="00BD1034" w:rsidP="00E369DD">
            <w:pPr>
              <w:pStyle w:val="TAL"/>
              <w:jc w:val="center"/>
            </w:pPr>
            <w:r w:rsidRPr="00EC530E">
              <w:t>UE</w:t>
            </w:r>
          </w:p>
        </w:tc>
        <w:tc>
          <w:tcPr>
            <w:tcW w:w="567" w:type="dxa"/>
          </w:tcPr>
          <w:p w14:paraId="64E6E960" w14:textId="77777777" w:rsidR="00BD1034" w:rsidRPr="00EC530E" w:rsidRDefault="00BD1034" w:rsidP="00E369DD">
            <w:pPr>
              <w:pStyle w:val="TAL"/>
              <w:jc w:val="center"/>
            </w:pPr>
            <w:r w:rsidRPr="00EC530E">
              <w:t>No</w:t>
            </w:r>
          </w:p>
        </w:tc>
        <w:tc>
          <w:tcPr>
            <w:tcW w:w="709" w:type="dxa"/>
          </w:tcPr>
          <w:p w14:paraId="099402D6" w14:textId="77777777" w:rsidR="00BD1034" w:rsidRPr="00EC530E" w:rsidRDefault="00BD1034" w:rsidP="00E369DD">
            <w:pPr>
              <w:pStyle w:val="TAL"/>
              <w:jc w:val="center"/>
            </w:pPr>
            <w:r w:rsidRPr="00EC530E">
              <w:t>No</w:t>
            </w:r>
          </w:p>
        </w:tc>
        <w:tc>
          <w:tcPr>
            <w:tcW w:w="728" w:type="dxa"/>
          </w:tcPr>
          <w:p w14:paraId="0E3D81FE" w14:textId="77777777" w:rsidR="00BD1034" w:rsidRPr="00EC530E" w:rsidRDefault="00BD1034" w:rsidP="00E369DD">
            <w:pPr>
              <w:pStyle w:val="TAL"/>
              <w:jc w:val="center"/>
            </w:pPr>
            <w:r w:rsidRPr="00EC530E">
              <w:t>Yes</w:t>
            </w:r>
          </w:p>
        </w:tc>
      </w:tr>
      <w:tr w:rsidR="00BD1034" w:rsidRPr="00EC530E" w14:paraId="4DF43D2A" w14:textId="77777777" w:rsidTr="00E369DD">
        <w:trPr>
          <w:cantSplit/>
          <w:tblHeader/>
        </w:trPr>
        <w:tc>
          <w:tcPr>
            <w:tcW w:w="6917" w:type="dxa"/>
          </w:tcPr>
          <w:p w14:paraId="5DFF15CC" w14:textId="77777777" w:rsidR="00BD1034" w:rsidRPr="00EC530E" w:rsidRDefault="00BD1034" w:rsidP="00E369DD">
            <w:pPr>
              <w:pStyle w:val="TAL"/>
              <w:rPr>
                <w:b/>
                <w:bCs/>
                <w:i/>
                <w:iCs/>
              </w:rPr>
            </w:pPr>
            <w:r w:rsidRPr="00EC530E">
              <w:rPr>
                <w:b/>
                <w:bCs/>
                <w:i/>
                <w:iCs/>
              </w:rPr>
              <w:t>csi-ReportFramework</w:t>
            </w:r>
          </w:p>
          <w:p w14:paraId="1DF40F33" w14:textId="77777777" w:rsidR="00BD1034" w:rsidRPr="00EC530E" w:rsidRDefault="00BD1034" w:rsidP="00E369DD">
            <w:pPr>
              <w:pStyle w:val="TAL"/>
            </w:pPr>
            <w:r w:rsidRPr="00EC530E">
              <w:t xml:space="preserve">See </w:t>
            </w:r>
            <w:r w:rsidRPr="00EC530E">
              <w:rPr>
                <w:i/>
              </w:rPr>
              <w:t>csi-ReportFramework</w:t>
            </w:r>
            <w:r w:rsidRPr="00EC530E">
              <w:t xml:space="preserve"> in 4.2.7.2. For a band combination comprised of FR1 and FR2 bands, this parameter, if present, limits the corresponding parameter in </w:t>
            </w:r>
            <w:r w:rsidRPr="00EC530E">
              <w:rPr>
                <w:i/>
              </w:rPr>
              <w:t>MIMO-ParametersPerBand</w:t>
            </w:r>
            <w:r w:rsidRPr="00EC530E">
              <w:t>.</w:t>
            </w:r>
          </w:p>
        </w:tc>
        <w:tc>
          <w:tcPr>
            <w:tcW w:w="709" w:type="dxa"/>
          </w:tcPr>
          <w:p w14:paraId="36F7D412" w14:textId="77777777" w:rsidR="00BD1034" w:rsidRPr="00EC530E" w:rsidRDefault="00BD1034" w:rsidP="00E369DD">
            <w:pPr>
              <w:pStyle w:val="TAL"/>
              <w:jc w:val="center"/>
            </w:pPr>
            <w:r w:rsidRPr="00EC530E">
              <w:rPr>
                <w:bCs/>
                <w:iCs/>
                <w:lang w:eastAsia="ja-JP"/>
              </w:rPr>
              <w:t>Band or UE</w:t>
            </w:r>
          </w:p>
        </w:tc>
        <w:tc>
          <w:tcPr>
            <w:tcW w:w="567" w:type="dxa"/>
          </w:tcPr>
          <w:p w14:paraId="5C8F8763" w14:textId="77777777" w:rsidR="00BD1034" w:rsidRPr="00EC530E" w:rsidRDefault="00BD1034" w:rsidP="00E369DD">
            <w:pPr>
              <w:pStyle w:val="TAL"/>
              <w:jc w:val="center"/>
            </w:pPr>
            <w:r w:rsidRPr="00EC530E">
              <w:rPr>
                <w:bCs/>
                <w:iCs/>
              </w:rPr>
              <w:t>Yes</w:t>
            </w:r>
          </w:p>
        </w:tc>
        <w:tc>
          <w:tcPr>
            <w:tcW w:w="709" w:type="dxa"/>
          </w:tcPr>
          <w:p w14:paraId="0949BA6F" w14:textId="77777777" w:rsidR="00BD1034" w:rsidRPr="00EC530E" w:rsidRDefault="00BD1034" w:rsidP="00E369DD">
            <w:pPr>
              <w:pStyle w:val="TAL"/>
              <w:jc w:val="center"/>
            </w:pPr>
            <w:r w:rsidRPr="00EC530E">
              <w:rPr>
                <w:bCs/>
                <w:iCs/>
                <w:lang w:eastAsia="ja-JP"/>
              </w:rPr>
              <w:t>No</w:t>
            </w:r>
          </w:p>
        </w:tc>
        <w:tc>
          <w:tcPr>
            <w:tcW w:w="728" w:type="dxa"/>
          </w:tcPr>
          <w:p w14:paraId="6C81E327" w14:textId="77777777" w:rsidR="00BD1034" w:rsidRPr="00EC530E" w:rsidRDefault="00BD1034" w:rsidP="00E369DD">
            <w:pPr>
              <w:pStyle w:val="TAL"/>
              <w:jc w:val="center"/>
            </w:pPr>
            <w:r w:rsidRPr="00EC530E">
              <w:t>No</w:t>
            </w:r>
          </w:p>
        </w:tc>
      </w:tr>
      <w:tr w:rsidR="00BD1034" w:rsidRPr="00EC530E" w14:paraId="4A17DCE2" w14:textId="77777777" w:rsidTr="00E369DD">
        <w:trPr>
          <w:cantSplit/>
          <w:tblHeader/>
        </w:trPr>
        <w:tc>
          <w:tcPr>
            <w:tcW w:w="6917" w:type="dxa"/>
          </w:tcPr>
          <w:p w14:paraId="2DDB409C" w14:textId="77777777" w:rsidR="00BD1034" w:rsidRPr="00EC530E" w:rsidRDefault="00BD1034" w:rsidP="00E369DD">
            <w:pPr>
              <w:pStyle w:val="TAL"/>
              <w:rPr>
                <w:b/>
                <w:i/>
              </w:rPr>
            </w:pPr>
            <w:r w:rsidRPr="00EC530E">
              <w:rPr>
                <w:b/>
                <w:i/>
              </w:rPr>
              <w:t>csi-ReportWithoutCQI</w:t>
            </w:r>
          </w:p>
          <w:p w14:paraId="4F4A7E08" w14:textId="77777777" w:rsidR="00BD1034" w:rsidRPr="00EC530E" w:rsidRDefault="00BD1034" w:rsidP="00E369DD">
            <w:pPr>
              <w:pStyle w:val="TAL"/>
            </w:pPr>
            <w:r w:rsidRPr="00EC530E">
              <w:t>Indicates whether UE supports CSI reporting with report quantity set to 'CRI/RI/i1' as defined in clause 5.2.1.4 of TS 38.214 [12].</w:t>
            </w:r>
          </w:p>
        </w:tc>
        <w:tc>
          <w:tcPr>
            <w:tcW w:w="709" w:type="dxa"/>
          </w:tcPr>
          <w:p w14:paraId="77D1DF2E" w14:textId="77777777" w:rsidR="00BD1034" w:rsidRPr="00EC530E" w:rsidRDefault="00BD1034" w:rsidP="00E369DD">
            <w:pPr>
              <w:pStyle w:val="TAL"/>
              <w:jc w:val="center"/>
            </w:pPr>
            <w:r w:rsidRPr="00EC530E">
              <w:t>UE</w:t>
            </w:r>
          </w:p>
        </w:tc>
        <w:tc>
          <w:tcPr>
            <w:tcW w:w="567" w:type="dxa"/>
          </w:tcPr>
          <w:p w14:paraId="496BE597" w14:textId="77777777" w:rsidR="00BD1034" w:rsidRPr="00EC530E" w:rsidRDefault="00BD1034" w:rsidP="00E369DD">
            <w:pPr>
              <w:pStyle w:val="TAL"/>
              <w:jc w:val="center"/>
            </w:pPr>
            <w:r w:rsidRPr="00EC530E">
              <w:t>No</w:t>
            </w:r>
          </w:p>
        </w:tc>
        <w:tc>
          <w:tcPr>
            <w:tcW w:w="709" w:type="dxa"/>
          </w:tcPr>
          <w:p w14:paraId="4B53B1B0" w14:textId="77777777" w:rsidR="00BD1034" w:rsidRPr="00EC530E" w:rsidRDefault="00BD1034" w:rsidP="00E369DD">
            <w:pPr>
              <w:pStyle w:val="TAL"/>
              <w:jc w:val="center"/>
            </w:pPr>
            <w:r w:rsidRPr="00EC530E">
              <w:t>No</w:t>
            </w:r>
          </w:p>
        </w:tc>
        <w:tc>
          <w:tcPr>
            <w:tcW w:w="728" w:type="dxa"/>
          </w:tcPr>
          <w:p w14:paraId="64D492FD" w14:textId="77777777" w:rsidR="00BD1034" w:rsidRPr="00EC530E" w:rsidRDefault="00BD1034" w:rsidP="00E369DD">
            <w:pPr>
              <w:pStyle w:val="TAL"/>
              <w:jc w:val="center"/>
            </w:pPr>
            <w:r w:rsidRPr="00EC530E">
              <w:t>Yes</w:t>
            </w:r>
          </w:p>
        </w:tc>
      </w:tr>
      <w:tr w:rsidR="00BD1034" w:rsidRPr="00EC530E" w14:paraId="20C0C0A0" w14:textId="77777777" w:rsidTr="00E369DD">
        <w:trPr>
          <w:cantSplit/>
          <w:tblHeader/>
        </w:trPr>
        <w:tc>
          <w:tcPr>
            <w:tcW w:w="6917" w:type="dxa"/>
          </w:tcPr>
          <w:p w14:paraId="1081B64D" w14:textId="77777777" w:rsidR="00BD1034" w:rsidRPr="00EC530E" w:rsidRDefault="00BD1034" w:rsidP="00E369DD">
            <w:pPr>
              <w:pStyle w:val="TAL"/>
              <w:rPr>
                <w:b/>
                <w:i/>
              </w:rPr>
            </w:pPr>
            <w:r w:rsidRPr="00EC530E">
              <w:rPr>
                <w:b/>
                <w:i/>
              </w:rPr>
              <w:t>csi-ReportWithoutPMI</w:t>
            </w:r>
          </w:p>
          <w:p w14:paraId="5B3B6689" w14:textId="77777777" w:rsidR="00BD1034" w:rsidRPr="00EC530E" w:rsidRDefault="00BD1034" w:rsidP="00E369DD">
            <w:pPr>
              <w:pStyle w:val="TAL"/>
            </w:pPr>
            <w:r w:rsidRPr="00EC530E">
              <w:t>Indicates whether UE supports CSI reporting with report quantity set to 'CRI/RI/CQI' as defined in clause 5.2.1.4 of TS 38.214 [12].</w:t>
            </w:r>
          </w:p>
        </w:tc>
        <w:tc>
          <w:tcPr>
            <w:tcW w:w="709" w:type="dxa"/>
          </w:tcPr>
          <w:p w14:paraId="10D98950" w14:textId="77777777" w:rsidR="00BD1034" w:rsidRPr="00EC530E" w:rsidRDefault="00BD1034" w:rsidP="00E369DD">
            <w:pPr>
              <w:pStyle w:val="TAL"/>
              <w:jc w:val="center"/>
            </w:pPr>
            <w:r w:rsidRPr="00EC530E">
              <w:t>UE</w:t>
            </w:r>
          </w:p>
        </w:tc>
        <w:tc>
          <w:tcPr>
            <w:tcW w:w="567" w:type="dxa"/>
          </w:tcPr>
          <w:p w14:paraId="047578FD" w14:textId="77777777" w:rsidR="00BD1034" w:rsidRPr="00EC530E" w:rsidRDefault="00BD1034" w:rsidP="00E369DD">
            <w:pPr>
              <w:pStyle w:val="TAL"/>
              <w:jc w:val="center"/>
            </w:pPr>
            <w:r w:rsidRPr="00EC530E">
              <w:t>No</w:t>
            </w:r>
          </w:p>
        </w:tc>
        <w:tc>
          <w:tcPr>
            <w:tcW w:w="709" w:type="dxa"/>
          </w:tcPr>
          <w:p w14:paraId="29AF3ADB" w14:textId="77777777" w:rsidR="00BD1034" w:rsidRPr="00EC530E" w:rsidRDefault="00BD1034" w:rsidP="00E369DD">
            <w:pPr>
              <w:pStyle w:val="TAL"/>
              <w:jc w:val="center"/>
            </w:pPr>
            <w:r w:rsidRPr="00EC530E">
              <w:t>No</w:t>
            </w:r>
          </w:p>
        </w:tc>
        <w:tc>
          <w:tcPr>
            <w:tcW w:w="728" w:type="dxa"/>
          </w:tcPr>
          <w:p w14:paraId="4271BF32" w14:textId="77777777" w:rsidR="00BD1034" w:rsidRPr="00EC530E" w:rsidRDefault="00BD1034" w:rsidP="00E369DD">
            <w:pPr>
              <w:pStyle w:val="TAL"/>
              <w:jc w:val="center"/>
            </w:pPr>
            <w:r w:rsidRPr="00EC530E">
              <w:t>Yes</w:t>
            </w:r>
          </w:p>
        </w:tc>
      </w:tr>
      <w:tr w:rsidR="00BD1034" w:rsidRPr="00EC530E" w14:paraId="2A8C7CB9" w14:textId="77777777" w:rsidTr="00E369DD">
        <w:trPr>
          <w:cantSplit/>
          <w:tblHeader/>
        </w:trPr>
        <w:tc>
          <w:tcPr>
            <w:tcW w:w="6917" w:type="dxa"/>
          </w:tcPr>
          <w:p w14:paraId="1DAA7D57" w14:textId="77777777" w:rsidR="00BD1034" w:rsidRPr="00EC530E" w:rsidRDefault="00BD1034" w:rsidP="00E369DD">
            <w:pPr>
              <w:pStyle w:val="TAL"/>
              <w:rPr>
                <w:b/>
                <w:i/>
              </w:rPr>
            </w:pPr>
            <w:r w:rsidRPr="00EC530E">
              <w:rPr>
                <w:b/>
                <w:i/>
              </w:rPr>
              <w:t>csi-RS-CFRA-ForHO</w:t>
            </w:r>
          </w:p>
          <w:p w14:paraId="30972376" w14:textId="77777777" w:rsidR="00BD1034" w:rsidRPr="00EC530E" w:rsidRDefault="00BD1034" w:rsidP="00E369DD">
            <w:pPr>
              <w:pStyle w:val="TAL"/>
            </w:pPr>
            <w:r w:rsidRPr="00EC530E">
              <w:t>Indicates whether the UE can perform reconfiguration with sync</w:t>
            </w:r>
            <w:r w:rsidRPr="00EC530E" w:rsidDel="001C4752">
              <w:t xml:space="preserve"> </w:t>
            </w:r>
            <w:r w:rsidRPr="00EC530E">
              <w:t>using a contention free random access on PRACH resources that are associated with CSI-RS resources of the target cell.</w:t>
            </w:r>
          </w:p>
        </w:tc>
        <w:tc>
          <w:tcPr>
            <w:tcW w:w="709" w:type="dxa"/>
          </w:tcPr>
          <w:p w14:paraId="313829D4" w14:textId="77777777" w:rsidR="00BD1034" w:rsidRPr="00EC530E" w:rsidRDefault="00BD1034" w:rsidP="00E369DD">
            <w:pPr>
              <w:pStyle w:val="TAL"/>
              <w:jc w:val="center"/>
            </w:pPr>
            <w:r w:rsidRPr="00EC530E">
              <w:t>UE</w:t>
            </w:r>
          </w:p>
        </w:tc>
        <w:tc>
          <w:tcPr>
            <w:tcW w:w="567" w:type="dxa"/>
          </w:tcPr>
          <w:p w14:paraId="52A97A30" w14:textId="77777777" w:rsidR="00BD1034" w:rsidRPr="00EC530E" w:rsidRDefault="00BD1034" w:rsidP="00E369DD">
            <w:pPr>
              <w:pStyle w:val="TAL"/>
              <w:jc w:val="center"/>
            </w:pPr>
            <w:r w:rsidRPr="00EC530E">
              <w:t>No</w:t>
            </w:r>
          </w:p>
        </w:tc>
        <w:tc>
          <w:tcPr>
            <w:tcW w:w="709" w:type="dxa"/>
          </w:tcPr>
          <w:p w14:paraId="4AC16AEA" w14:textId="77777777" w:rsidR="00BD1034" w:rsidRPr="00EC530E" w:rsidRDefault="00BD1034" w:rsidP="00E369DD">
            <w:pPr>
              <w:pStyle w:val="TAL"/>
              <w:jc w:val="center"/>
            </w:pPr>
            <w:r w:rsidRPr="00EC530E">
              <w:t>No</w:t>
            </w:r>
          </w:p>
        </w:tc>
        <w:tc>
          <w:tcPr>
            <w:tcW w:w="728" w:type="dxa"/>
          </w:tcPr>
          <w:p w14:paraId="792F66ED" w14:textId="77777777" w:rsidR="00BD1034" w:rsidRPr="00EC530E" w:rsidRDefault="00BD1034" w:rsidP="00E369DD">
            <w:pPr>
              <w:pStyle w:val="TAL"/>
              <w:jc w:val="center"/>
            </w:pPr>
            <w:r w:rsidRPr="00EC530E">
              <w:t>No</w:t>
            </w:r>
          </w:p>
        </w:tc>
      </w:tr>
      <w:tr w:rsidR="00BD1034" w:rsidRPr="00EC530E" w14:paraId="3D902706" w14:textId="77777777" w:rsidTr="00E369DD">
        <w:trPr>
          <w:cantSplit/>
          <w:tblHeader/>
        </w:trPr>
        <w:tc>
          <w:tcPr>
            <w:tcW w:w="6917" w:type="dxa"/>
          </w:tcPr>
          <w:p w14:paraId="6A998AF7" w14:textId="77777777" w:rsidR="00BD1034" w:rsidRPr="00EC530E" w:rsidRDefault="00BD1034" w:rsidP="00E369DD">
            <w:pPr>
              <w:pStyle w:val="TAL"/>
              <w:rPr>
                <w:b/>
                <w:i/>
              </w:rPr>
            </w:pPr>
            <w:r w:rsidRPr="00EC530E">
              <w:rPr>
                <w:b/>
                <w:i/>
              </w:rPr>
              <w:t>csi-RS-IM-ReceptionForFeedback</w:t>
            </w:r>
          </w:p>
          <w:p w14:paraId="1F7503B1" w14:textId="77777777" w:rsidR="00BD1034" w:rsidRPr="00EC530E" w:rsidRDefault="00BD1034" w:rsidP="00E369DD">
            <w:pPr>
              <w:pStyle w:val="TAL"/>
            </w:pPr>
            <w:r w:rsidRPr="00EC530E">
              <w:t xml:space="preserve">See </w:t>
            </w:r>
            <w:r w:rsidRPr="00EC530E">
              <w:rPr>
                <w:i/>
              </w:rPr>
              <w:t>csi-RS-IM-ReceptionForFeedback</w:t>
            </w:r>
            <w:r w:rsidRPr="00EC530E">
              <w:t xml:space="preserve"> in 4.2.7.2. For a band combination comprised of FR1 and FR2 bands, this parameter, if present, limits the corresponding parameter in </w:t>
            </w:r>
            <w:r w:rsidRPr="00EC530E">
              <w:rPr>
                <w:i/>
              </w:rPr>
              <w:t>MIMO-ParametersPerBand</w:t>
            </w:r>
            <w:r w:rsidRPr="00EC530E">
              <w:t>.</w:t>
            </w:r>
          </w:p>
        </w:tc>
        <w:tc>
          <w:tcPr>
            <w:tcW w:w="709" w:type="dxa"/>
          </w:tcPr>
          <w:p w14:paraId="671B6E99" w14:textId="77777777" w:rsidR="00BD1034" w:rsidRPr="00EC530E" w:rsidRDefault="00BD1034" w:rsidP="00E369DD">
            <w:pPr>
              <w:pStyle w:val="TAL"/>
              <w:jc w:val="center"/>
            </w:pPr>
            <w:r w:rsidRPr="00EC530E">
              <w:rPr>
                <w:rFonts w:cs="Arial"/>
                <w:bCs/>
                <w:iCs/>
                <w:szCs w:val="18"/>
                <w:lang w:eastAsia="ja-JP"/>
              </w:rPr>
              <w:t>Band or UE</w:t>
            </w:r>
          </w:p>
        </w:tc>
        <w:tc>
          <w:tcPr>
            <w:tcW w:w="567" w:type="dxa"/>
          </w:tcPr>
          <w:p w14:paraId="226EC07F" w14:textId="77777777" w:rsidR="00BD1034" w:rsidRPr="00EC530E" w:rsidRDefault="00BD1034" w:rsidP="00E369DD">
            <w:pPr>
              <w:pStyle w:val="TAL"/>
              <w:jc w:val="center"/>
            </w:pPr>
            <w:r w:rsidRPr="00EC530E">
              <w:rPr>
                <w:rFonts w:cs="Arial"/>
                <w:szCs w:val="18"/>
              </w:rPr>
              <w:t>Yes</w:t>
            </w:r>
          </w:p>
        </w:tc>
        <w:tc>
          <w:tcPr>
            <w:tcW w:w="709" w:type="dxa"/>
          </w:tcPr>
          <w:p w14:paraId="0DDB849B" w14:textId="77777777" w:rsidR="00BD1034" w:rsidRPr="00EC530E" w:rsidRDefault="00BD1034" w:rsidP="00E369DD">
            <w:pPr>
              <w:pStyle w:val="TAL"/>
              <w:jc w:val="center"/>
            </w:pPr>
            <w:r w:rsidRPr="00EC530E">
              <w:rPr>
                <w:rFonts w:cs="Arial"/>
                <w:szCs w:val="18"/>
              </w:rPr>
              <w:t>No</w:t>
            </w:r>
          </w:p>
        </w:tc>
        <w:tc>
          <w:tcPr>
            <w:tcW w:w="728" w:type="dxa"/>
          </w:tcPr>
          <w:p w14:paraId="397AF830" w14:textId="77777777" w:rsidR="00BD1034" w:rsidRPr="00EC530E" w:rsidRDefault="00BD1034" w:rsidP="00E369DD">
            <w:pPr>
              <w:pStyle w:val="TAL"/>
              <w:jc w:val="center"/>
            </w:pPr>
            <w:r w:rsidRPr="00EC530E">
              <w:rPr>
                <w:rFonts w:cs="Arial"/>
                <w:szCs w:val="18"/>
                <w:lang w:eastAsia="ja-JP"/>
              </w:rPr>
              <w:t>No</w:t>
            </w:r>
          </w:p>
        </w:tc>
      </w:tr>
      <w:tr w:rsidR="00BD1034" w:rsidRPr="00EC530E" w14:paraId="0D35C163" w14:textId="77777777" w:rsidTr="00E369DD">
        <w:trPr>
          <w:cantSplit/>
          <w:tblHeader/>
        </w:trPr>
        <w:tc>
          <w:tcPr>
            <w:tcW w:w="6917" w:type="dxa"/>
          </w:tcPr>
          <w:p w14:paraId="5E35E5FF" w14:textId="77777777" w:rsidR="00BD1034" w:rsidRPr="00EC530E" w:rsidRDefault="00BD1034" w:rsidP="00E369DD">
            <w:pPr>
              <w:pStyle w:val="TAL"/>
              <w:rPr>
                <w:b/>
                <w:i/>
              </w:rPr>
            </w:pPr>
            <w:r w:rsidRPr="00EC530E">
              <w:rPr>
                <w:b/>
                <w:i/>
              </w:rPr>
              <w:t>csi-RS-ProcFrameworkForSRS</w:t>
            </w:r>
          </w:p>
          <w:p w14:paraId="54C55927" w14:textId="77777777" w:rsidR="00BD1034" w:rsidRPr="00EC530E" w:rsidRDefault="00BD1034" w:rsidP="00E369DD">
            <w:pPr>
              <w:pStyle w:val="TAL"/>
            </w:pPr>
            <w:r w:rsidRPr="00EC530E">
              <w:t xml:space="preserve">See </w:t>
            </w:r>
            <w:r w:rsidRPr="00EC530E">
              <w:rPr>
                <w:i/>
              </w:rPr>
              <w:t>csi-RS-ProcFrameworkForSRS</w:t>
            </w:r>
            <w:r w:rsidRPr="00EC530E">
              <w:t xml:space="preserve"> in 4.2.7.2. For a band combination comprised of FR1 and FR2 bands, this parameter, if present, limits the corresponding parameter in </w:t>
            </w:r>
            <w:r w:rsidRPr="00EC530E">
              <w:rPr>
                <w:i/>
              </w:rPr>
              <w:t>MIMO-ParametersPerBand</w:t>
            </w:r>
            <w:r w:rsidRPr="00EC530E">
              <w:t>.</w:t>
            </w:r>
          </w:p>
        </w:tc>
        <w:tc>
          <w:tcPr>
            <w:tcW w:w="709" w:type="dxa"/>
          </w:tcPr>
          <w:p w14:paraId="31FA0E20" w14:textId="77777777" w:rsidR="00BD1034" w:rsidRPr="00EC530E" w:rsidRDefault="00BD1034" w:rsidP="00E369DD">
            <w:pPr>
              <w:pStyle w:val="TAL"/>
              <w:jc w:val="center"/>
              <w:rPr>
                <w:rFonts w:cs="Arial"/>
                <w:bCs/>
                <w:iCs/>
                <w:szCs w:val="18"/>
                <w:lang w:eastAsia="ja-JP"/>
              </w:rPr>
            </w:pPr>
            <w:r w:rsidRPr="00EC530E">
              <w:rPr>
                <w:rFonts w:cs="Arial"/>
                <w:szCs w:val="18"/>
                <w:lang w:eastAsia="ja-JP"/>
              </w:rPr>
              <w:t>Band or UE</w:t>
            </w:r>
          </w:p>
        </w:tc>
        <w:tc>
          <w:tcPr>
            <w:tcW w:w="567" w:type="dxa"/>
          </w:tcPr>
          <w:p w14:paraId="60FCBD1C" w14:textId="77777777" w:rsidR="00BD1034" w:rsidRPr="00EC530E" w:rsidRDefault="00BD1034" w:rsidP="00E369DD">
            <w:pPr>
              <w:pStyle w:val="TAL"/>
              <w:jc w:val="center"/>
              <w:rPr>
                <w:rFonts w:cs="Arial"/>
                <w:szCs w:val="18"/>
              </w:rPr>
            </w:pPr>
            <w:r w:rsidRPr="00EC530E">
              <w:rPr>
                <w:rFonts w:cs="Arial"/>
                <w:szCs w:val="18"/>
                <w:lang w:eastAsia="ja-JP"/>
              </w:rPr>
              <w:t>No</w:t>
            </w:r>
          </w:p>
        </w:tc>
        <w:tc>
          <w:tcPr>
            <w:tcW w:w="709" w:type="dxa"/>
          </w:tcPr>
          <w:p w14:paraId="5AEFD30E" w14:textId="77777777" w:rsidR="00BD1034" w:rsidRPr="00EC530E" w:rsidRDefault="00BD1034" w:rsidP="00E369DD">
            <w:pPr>
              <w:pStyle w:val="TAL"/>
              <w:jc w:val="center"/>
              <w:rPr>
                <w:rFonts w:cs="Arial"/>
                <w:szCs w:val="18"/>
              </w:rPr>
            </w:pPr>
            <w:r w:rsidRPr="00EC530E">
              <w:rPr>
                <w:rFonts w:cs="Arial"/>
                <w:szCs w:val="18"/>
                <w:lang w:eastAsia="ja-JP"/>
              </w:rPr>
              <w:t>No</w:t>
            </w:r>
          </w:p>
        </w:tc>
        <w:tc>
          <w:tcPr>
            <w:tcW w:w="728" w:type="dxa"/>
          </w:tcPr>
          <w:p w14:paraId="3D80B1E7" w14:textId="77777777" w:rsidR="00BD1034" w:rsidRPr="00EC530E" w:rsidRDefault="00BD1034" w:rsidP="00E369DD">
            <w:pPr>
              <w:pStyle w:val="TAL"/>
              <w:jc w:val="center"/>
              <w:rPr>
                <w:rFonts w:cs="Arial"/>
                <w:szCs w:val="18"/>
                <w:lang w:eastAsia="ja-JP"/>
              </w:rPr>
            </w:pPr>
            <w:r w:rsidRPr="00EC530E">
              <w:rPr>
                <w:rFonts w:cs="Arial"/>
                <w:szCs w:val="18"/>
                <w:lang w:eastAsia="ja-JP"/>
              </w:rPr>
              <w:t>No</w:t>
            </w:r>
          </w:p>
        </w:tc>
      </w:tr>
      <w:tr w:rsidR="00BD1034" w:rsidRPr="00EC530E" w14:paraId="484FC9C8" w14:textId="77777777" w:rsidTr="00E369DD">
        <w:trPr>
          <w:cantSplit/>
          <w:tblHeader/>
        </w:trPr>
        <w:tc>
          <w:tcPr>
            <w:tcW w:w="6917" w:type="dxa"/>
          </w:tcPr>
          <w:p w14:paraId="6248BDF7" w14:textId="77777777" w:rsidR="00BD1034" w:rsidRPr="00EC530E" w:rsidRDefault="00BD1034" w:rsidP="00E369DD">
            <w:pPr>
              <w:pStyle w:val="TAL"/>
              <w:rPr>
                <w:rFonts w:cs="Arial"/>
                <w:b/>
                <w:i/>
                <w:szCs w:val="18"/>
              </w:rPr>
            </w:pPr>
            <w:r w:rsidRPr="00EC530E">
              <w:rPr>
                <w:rFonts w:cs="Arial"/>
                <w:b/>
                <w:i/>
                <w:szCs w:val="18"/>
              </w:rPr>
              <w:t>dl-64QAM-MCS-TableAlt</w:t>
            </w:r>
          </w:p>
          <w:p w14:paraId="1BACA61E" w14:textId="77777777" w:rsidR="00BD1034" w:rsidRPr="00EC530E" w:rsidRDefault="00BD1034" w:rsidP="00E369DD">
            <w:pPr>
              <w:pStyle w:val="TAL"/>
              <w:rPr>
                <w:rFonts w:cs="Arial"/>
                <w:szCs w:val="18"/>
              </w:rPr>
            </w:pPr>
            <w:r w:rsidRPr="00EC530E">
              <w:rPr>
                <w:rFonts w:cs="Arial"/>
                <w:szCs w:val="18"/>
              </w:rPr>
              <w:t xml:space="preserve">Indicates whether the UE supports </w:t>
            </w:r>
            <w:r w:rsidRPr="00EC530E">
              <w:rPr>
                <w:rFonts w:cs="Arial"/>
                <w:szCs w:val="18"/>
                <w:lang w:eastAsia="ja-JP"/>
              </w:rPr>
              <w:t>the alternative 64QAM MCS table for PDSCH.</w:t>
            </w:r>
          </w:p>
        </w:tc>
        <w:tc>
          <w:tcPr>
            <w:tcW w:w="709" w:type="dxa"/>
          </w:tcPr>
          <w:p w14:paraId="496D8A44" w14:textId="77777777" w:rsidR="00BD1034" w:rsidRPr="00EC530E" w:rsidRDefault="00BD1034" w:rsidP="00E369DD">
            <w:pPr>
              <w:pStyle w:val="TAL"/>
              <w:jc w:val="center"/>
              <w:rPr>
                <w:rFonts w:cs="Arial"/>
                <w:szCs w:val="18"/>
              </w:rPr>
            </w:pPr>
            <w:r w:rsidRPr="00EC530E">
              <w:rPr>
                <w:rFonts w:cs="Arial"/>
                <w:szCs w:val="18"/>
              </w:rPr>
              <w:t>UE</w:t>
            </w:r>
          </w:p>
        </w:tc>
        <w:tc>
          <w:tcPr>
            <w:tcW w:w="567" w:type="dxa"/>
          </w:tcPr>
          <w:p w14:paraId="0A5E237B" w14:textId="77777777" w:rsidR="00BD1034" w:rsidRPr="00EC530E" w:rsidRDefault="00BD1034" w:rsidP="00E369DD">
            <w:pPr>
              <w:pStyle w:val="TAL"/>
              <w:jc w:val="center"/>
              <w:rPr>
                <w:rFonts w:cs="Arial"/>
                <w:szCs w:val="18"/>
              </w:rPr>
            </w:pPr>
            <w:r w:rsidRPr="00EC530E">
              <w:rPr>
                <w:rFonts w:cs="Arial"/>
                <w:szCs w:val="18"/>
              </w:rPr>
              <w:t>No</w:t>
            </w:r>
          </w:p>
        </w:tc>
        <w:tc>
          <w:tcPr>
            <w:tcW w:w="709" w:type="dxa"/>
          </w:tcPr>
          <w:p w14:paraId="5883D1D1" w14:textId="77777777" w:rsidR="00BD1034" w:rsidRPr="00EC530E" w:rsidRDefault="00BD1034" w:rsidP="00E369DD">
            <w:pPr>
              <w:pStyle w:val="TAL"/>
              <w:jc w:val="center"/>
              <w:rPr>
                <w:rFonts w:cs="Arial"/>
                <w:szCs w:val="18"/>
              </w:rPr>
            </w:pPr>
            <w:r w:rsidRPr="00EC530E">
              <w:rPr>
                <w:rFonts w:cs="Arial"/>
                <w:szCs w:val="18"/>
              </w:rPr>
              <w:t>No</w:t>
            </w:r>
          </w:p>
        </w:tc>
        <w:tc>
          <w:tcPr>
            <w:tcW w:w="728" w:type="dxa"/>
          </w:tcPr>
          <w:p w14:paraId="5415183D" w14:textId="77777777" w:rsidR="00BD1034" w:rsidRPr="00EC530E" w:rsidRDefault="00BD1034" w:rsidP="00E369DD">
            <w:pPr>
              <w:pStyle w:val="TAL"/>
              <w:jc w:val="center"/>
              <w:rPr>
                <w:rFonts w:cs="Arial"/>
                <w:szCs w:val="18"/>
              </w:rPr>
            </w:pPr>
            <w:r w:rsidRPr="00EC530E">
              <w:rPr>
                <w:rFonts w:cs="Arial"/>
                <w:szCs w:val="18"/>
              </w:rPr>
              <w:t>Yes</w:t>
            </w:r>
          </w:p>
        </w:tc>
      </w:tr>
      <w:tr w:rsidR="00BD1034" w:rsidRPr="00EC530E" w14:paraId="3814D8FF" w14:textId="77777777" w:rsidTr="00E369DD">
        <w:trPr>
          <w:cantSplit/>
          <w:tblHeader/>
        </w:trPr>
        <w:tc>
          <w:tcPr>
            <w:tcW w:w="6917" w:type="dxa"/>
          </w:tcPr>
          <w:p w14:paraId="37FCCD88" w14:textId="77777777" w:rsidR="00BD1034" w:rsidRPr="00EC530E" w:rsidRDefault="00BD1034" w:rsidP="00E369DD">
            <w:pPr>
              <w:pStyle w:val="TAL"/>
              <w:rPr>
                <w:rFonts w:cs="Arial"/>
                <w:b/>
                <w:i/>
                <w:szCs w:val="18"/>
              </w:rPr>
            </w:pPr>
            <w:r w:rsidRPr="00EC530E">
              <w:rPr>
                <w:rFonts w:cs="Arial"/>
                <w:b/>
                <w:i/>
                <w:szCs w:val="18"/>
              </w:rPr>
              <w:t>dl-SchedulingOffset-PDSCH-TypeA</w:t>
            </w:r>
          </w:p>
          <w:p w14:paraId="7865A601" w14:textId="77777777" w:rsidR="00BD1034" w:rsidRPr="00EC530E" w:rsidRDefault="00BD1034" w:rsidP="00E369DD">
            <w:pPr>
              <w:pStyle w:val="TAL"/>
              <w:rPr>
                <w:rFonts w:cs="Arial"/>
                <w:szCs w:val="18"/>
              </w:rPr>
            </w:pPr>
            <w:r w:rsidRPr="00EC530E">
              <w:rPr>
                <w:rFonts w:cs="Arial"/>
                <w:szCs w:val="18"/>
              </w:rPr>
              <w:t xml:space="preserve">Indicates whether the UE supports </w:t>
            </w:r>
            <w:r w:rsidRPr="00EC530E">
              <w:rPr>
                <w:rFonts w:cs="Arial"/>
                <w:szCs w:val="18"/>
                <w:lang w:eastAsia="ja-JP"/>
              </w:rPr>
              <w:t>DL scheduling slot offset (K0) greater than 0 for PDSCH mapping type A</w:t>
            </w:r>
            <w:r w:rsidRPr="00EC530E">
              <w:rPr>
                <w:rFonts w:cs="Arial"/>
                <w:szCs w:val="18"/>
              </w:rPr>
              <w:t>.</w:t>
            </w:r>
          </w:p>
        </w:tc>
        <w:tc>
          <w:tcPr>
            <w:tcW w:w="709" w:type="dxa"/>
          </w:tcPr>
          <w:p w14:paraId="6E9E7F21" w14:textId="77777777" w:rsidR="00BD1034" w:rsidRPr="00EC530E" w:rsidRDefault="00BD1034" w:rsidP="00E369DD">
            <w:pPr>
              <w:pStyle w:val="TAL"/>
              <w:jc w:val="center"/>
              <w:rPr>
                <w:rFonts w:cs="Arial"/>
                <w:szCs w:val="18"/>
              </w:rPr>
            </w:pPr>
            <w:r w:rsidRPr="00EC530E">
              <w:rPr>
                <w:rFonts w:cs="Arial"/>
                <w:szCs w:val="18"/>
                <w:lang w:eastAsia="ja-JP"/>
              </w:rPr>
              <w:t>UE</w:t>
            </w:r>
          </w:p>
        </w:tc>
        <w:tc>
          <w:tcPr>
            <w:tcW w:w="567" w:type="dxa"/>
          </w:tcPr>
          <w:p w14:paraId="517FFE1D" w14:textId="77777777" w:rsidR="00BD1034" w:rsidRPr="00EC530E" w:rsidRDefault="00BD1034" w:rsidP="00E369DD">
            <w:pPr>
              <w:pStyle w:val="TAL"/>
              <w:jc w:val="center"/>
              <w:rPr>
                <w:rFonts w:cs="Arial"/>
                <w:szCs w:val="18"/>
              </w:rPr>
            </w:pPr>
            <w:r w:rsidRPr="00EC530E">
              <w:rPr>
                <w:rFonts w:cs="Arial"/>
                <w:szCs w:val="18"/>
              </w:rPr>
              <w:t>Yes</w:t>
            </w:r>
          </w:p>
        </w:tc>
        <w:tc>
          <w:tcPr>
            <w:tcW w:w="709" w:type="dxa"/>
          </w:tcPr>
          <w:p w14:paraId="36447261" w14:textId="77777777" w:rsidR="00BD1034" w:rsidRPr="00EC530E" w:rsidRDefault="00BD1034" w:rsidP="00E369DD">
            <w:pPr>
              <w:pStyle w:val="TAL"/>
              <w:jc w:val="center"/>
              <w:rPr>
                <w:rFonts w:cs="Arial"/>
                <w:szCs w:val="18"/>
              </w:rPr>
            </w:pPr>
            <w:r w:rsidRPr="00EC530E">
              <w:rPr>
                <w:rFonts w:cs="Arial"/>
                <w:szCs w:val="18"/>
              </w:rPr>
              <w:t>Yes</w:t>
            </w:r>
          </w:p>
        </w:tc>
        <w:tc>
          <w:tcPr>
            <w:tcW w:w="728" w:type="dxa"/>
          </w:tcPr>
          <w:p w14:paraId="7AE4D6E4" w14:textId="77777777" w:rsidR="00BD1034" w:rsidRPr="00EC530E" w:rsidRDefault="00BD1034" w:rsidP="00E369DD">
            <w:pPr>
              <w:pStyle w:val="TAL"/>
              <w:jc w:val="center"/>
              <w:rPr>
                <w:rFonts w:cs="Arial"/>
                <w:szCs w:val="18"/>
              </w:rPr>
            </w:pPr>
            <w:r w:rsidRPr="00EC530E">
              <w:rPr>
                <w:rFonts w:cs="Arial"/>
                <w:szCs w:val="18"/>
              </w:rPr>
              <w:t>Yes</w:t>
            </w:r>
          </w:p>
        </w:tc>
      </w:tr>
      <w:tr w:rsidR="00BD1034" w:rsidRPr="00EC530E" w14:paraId="6F8AF5AB" w14:textId="77777777" w:rsidTr="00E369DD">
        <w:trPr>
          <w:cantSplit/>
          <w:tblHeader/>
        </w:trPr>
        <w:tc>
          <w:tcPr>
            <w:tcW w:w="6917" w:type="dxa"/>
          </w:tcPr>
          <w:p w14:paraId="12D58555" w14:textId="77777777" w:rsidR="00BD1034" w:rsidRPr="00EC530E" w:rsidRDefault="00BD1034" w:rsidP="00E369DD">
            <w:pPr>
              <w:pStyle w:val="TAL"/>
              <w:rPr>
                <w:rFonts w:cs="Arial"/>
                <w:b/>
                <w:i/>
                <w:szCs w:val="18"/>
              </w:rPr>
            </w:pPr>
            <w:r w:rsidRPr="00EC530E">
              <w:rPr>
                <w:rFonts w:cs="Arial"/>
                <w:b/>
                <w:i/>
                <w:szCs w:val="18"/>
              </w:rPr>
              <w:t>dl-SchedulingOffset-PDSCH-Type</w:t>
            </w:r>
            <w:r w:rsidRPr="00EC530E">
              <w:rPr>
                <w:rFonts w:cs="Arial"/>
                <w:b/>
                <w:i/>
                <w:szCs w:val="18"/>
                <w:lang w:eastAsia="ja-JP"/>
              </w:rPr>
              <w:t>B</w:t>
            </w:r>
          </w:p>
          <w:p w14:paraId="2468C76D" w14:textId="77777777" w:rsidR="00BD1034" w:rsidRPr="00EC530E" w:rsidRDefault="00BD1034" w:rsidP="00E369DD">
            <w:pPr>
              <w:pStyle w:val="TAL"/>
              <w:rPr>
                <w:rFonts w:cs="Arial"/>
                <w:szCs w:val="18"/>
              </w:rPr>
            </w:pPr>
            <w:r w:rsidRPr="00EC530E">
              <w:rPr>
                <w:rFonts w:cs="Arial"/>
                <w:szCs w:val="18"/>
              </w:rPr>
              <w:t xml:space="preserve">Indicates whether the UE supports </w:t>
            </w:r>
            <w:r w:rsidRPr="00EC530E">
              <w:rPr>
                <w:rFonts w:cs="Arial"/>
                <w:szCs w:val="18"/>
                <w:lang w:eastAsia="ja-JP"/>
              </w:rPr>
              <w:t>DL scheduling slot offset (K0) greater than 0 for PDSCH mapping type B</w:t>
            </w:r>
            <w:r w:rsidRPr="00EC530E">
              <w:rPr>
                <w:rFonts w:cs="Arial"/>
                <w:szCs w:val="18"/>
              </w:rPr>
              <w:t>.</w:t>
            </w:r>
          </w:p>
        </w:tc>
        <w:tc>
          <w:tcPr>
            <w:tcW w:w="709" w:type="dxa"/>
          </w:tcPr>
          <w:p w14:paraId="62B76741" w14:textId="77777777" w:rsidR="00BD1034" w:rsidRPr="00EC530E" w:rsidRDefault="00BD1034" w:rsidP="00E369DD">
            <w:pPr>
              <w:pStyle w:val="TAL"/>
              <w:jc w:val="center"/>
              <w:rPr>
                <w:rFonts w:cs="Arial"/>
                <w:szCs w:val="18"/>
              </w:rPr>
            </w:pPr>
            <w:r w:rsidRPr="00EC530E">
              <w:rPr>
                <w:rFonts w:cs="Arial"/>
                <w:szCs w:val="18"/>
                <w:lang w:eastAsia="ja-JP"/>
              </w:rPr>
              <w:t>UE</w:t>
            </w:r>
          </w:p>
        </w:tc>
        <w:tc>
          <w:tcPr>
            <w:tcW w:w="567" w:type="dxa"/>
          </w:tcPr>
          <w:p w14:paraId="31010D78" w14:textId="77777777" w:rsidR="00BD1034" w:rsidRPr="00EC530E" w:rsidRDefault="00BD1034" w:rsidP="00E369DD">
            <w:pPr>
              <w:pStyle w:val="TAL"/>
              <w:jc w:val="center"/>
              <w:rPr>
                <w:rFonts w:cs="Arial"/>
                <w:szCs w:val="18"/>
              </w:rPr>
            </w:pPr>
            <w:r w:rsidRPr="00EC530E">
              <w:rPr>
                <w:rFonts w:cs="Arial"/>
                <w:szCs w:val="18"/>
              </w:rPr>
              <w:t>Yes</w:t>
            </w:r>
          </w:p>
        </w:tc>
        <w:tc>
          <w:tcPr>
            <w:tcW w:w="709" w:type="dxa"/>
          </w:tcPr>
          <w:p w14:paraId="106E7ACE" w14:textId="77777777" w:rsidR="00BD1034" w:rsidRPr="00EC530E" w:rsidRDefault="00BD1034" w:rsidP="00E369DD">
            <w:pPr>
              <w:pStyle w:val="TAL"/>
              <w:jc w:val="center"/>
              <w:rPr>
                <w:rFonts w:cs="Arial"/>
                <w:szCs w:val="18"/>
              </w:rPr>
            </w:pPr>
            <w:r w:rsidRPr="00EC530E">
              <w:rPr>
                <w:rFonts w:cs="Arial"/>
                <w:szCs w:val="18"/>
              </w:rPr>
              <w:t>Yes</w:t>
            </w:r>
          </w:p>
        </w:tc>
        <w:tc>
          <w:tcPr>
            <w:tcW w:w="728" w:type="dxa"/>
          </w:tcPr>
          <w:p w14:paraId="7969EBE0" w14:textId="77777777" w:rsidR="00BD1034" w:rsidRPr="00EC530E" w:rsidRDefault="00BD1034" w:rsidP="00E369DD">
            <w:pPr>
              <w:pStyle w:val="TAL"/>
              <w:jc w:val="center"/>
              <w:rPr>
                <w:rFonts w:cs="Arial"/>
                <w:szCs w:val="18"/>
              </w:rPr>
            </w:pPr>
            <w:r w:rsidRPr="00EC530E">
              <w:rPr>
                <w:rFonts w:cs="Arial"/>
                <w:szCs w:val="18"/>
              </w:rPr>
              <w:t>Yes</w:t>
            </w:r>
          </w:p>
        </w:tc>
      </w:tr>
      <w:tr w:rsidR="00BD1034" w:rsidRPr="00EC530E" w14:paraId="12388762" w14:textId="77777777" w:rsidTr="00E369DD">
        <w:trPr>
          <w:cantSplit/>
          <w:tblHeader/>
        </w:trPr>
        <w:tc>
          <w:tcPr>
            <w:tcW w:w="6917" w:type="dxa"/>
          </w:tcPr>
          <w:p w14:paraId="40FFA6B8" w14:textId="77777777" w:rsidR="00BD1034" w:rsidRPr="00EC530E" w:rsidRDefault="00BD1034" w:rsidP="00E369DD">
            <w:pPr>
              <w:pStyle w:val="TAL"/>
              <w:rPr>
                <w:b/>
                <w:i/>
              </w:rPr>
            </w:pPr>
            <w:r w:rsidRPr="00EC530E">
              <w:rPr>
                <w:b/>
                <w:i/>
              </w:rPr>
              <w:t>downlinkSPS</w:t>
            </w:r>
          </w:p>
          <w:p w14:paraId="2AABB597" w14:textId="77777777" w:rsidR="00BD1034" w:rsidRPr="00EC530E" w:rsidRDefault="00BD1034" w:rsidP="00E369DD">
            <w:pPr>
              <w:pStyle w:val="TAL"/>
            </w:pPr>
            <w:r w:rsidRPr="00EC530E">
              <w:t>Indicates whether the UE supports PDSCH reception based on semi-persistent scheduling.</w:t>
            </w:r>
          </w:p>
        </w:tc>
        <w:tc>
          <w:tcPr>
            <w:tcW w:w="709" w:type="dxa"/>
          </w:tcPr>
          <w:p w14:paraId="1862260B" w14:textId="77777777" w:rsidR="00BD1034" w:rsidRPr="00EC530E" w:rsidRDefault="00BD1034" w:rsidP="00E369DD">
            <w:pPr>
              <w:pStyle w:val="TAL"/>
              <w:jc w:val="center"/>
            </w:pPr>
            <w:r w:rsidRPr="00EC530E">
              <w:t>UE</w:t>
            </w:r>
          </w:p>
        </w:tc>
        <w:tc>
          <w:tcPr>
            <w:tcW w:w="567" w:type="dxa"/>
          </w:tcPr>
          <w:p w14:paraId="085A32B7" w14:textId="77777777" w:rsidR="00BD1034" w:rsidRPr="00EC530E" w:rsidRDefault="00BD1034" w:rsidP="00E369DD">
            <w:pPr>
              <w:pStyle w:val="TAL"/>
              <w:jc w:val="center"/>
            </w:pPr>
            <w:r w:rsidRPr="00EC530E">
              <w:t>No</w:t>
            </w:r>
          </w:p>
        </w:tc>
        <w:tc>
          <w:tcPr>
            <w:tcW w:w="709" w:type="dxa"/>
          </w:tcPr>
          <w:p w14:paraId="07584B3C" w14:textId="77777777" w:rsidR="00BD1034" w:rsidRPr="00EC530E" w:rsidRDefault="00BD1034" w:rsidP="00E369DD">
            <w:pPr>
              <w:pStyle w:val="TAL"/>
              <w:jc w:val="center"/>
            </w:pPr>
            <w:r w:rsidRPr="00EC530E">
              <w:t>No</w:t>
            </w:r>
          </w:p>
        </w:tc>
        <w:tc>
          <w:tcPr>
            <w:tcW w:w="728" w:type="dxa"/>
          </w:tcPr>
          <w:p w14:paraId="614AEB7A" w14:textId="77777777" w:rsidR="00BD1034" w:rsidRPr="00EC530E" w:rsidRDefault="00BD1034" w:rsidP="00E369DD">
            <w:pPr>
              <w:pStyle w:val="TAL"/>
              <w:jc w:val="center"/>
            </w:pPr>
            <w:r w:rsidRPr="00EC530E">
              <w:t>No</w:t>
            </w:r>
          </w:p>
        </w:tc>
      </w:tr>
      <w:tr w:rsidR="00BD1034" w:rsidRPr="00EC530E" w14:paraId="44065D42" w14:textId="77777777" w:rsidTr="00E369DD">
        <w:trPr>
          <w:cantSplit/>
          <w:tblHeader/>
        </w:trPr>
        <w:tc>
          <w:tcPr>
            <w:tcW w:w="6917" w:type="dxa"/>
          </w:tcPr>
          <w:p w14:paraId="1DAE68D6" w14:textId="77777777" w:rsidR="00BD1034" w:rsidRPr="00EC530E" w:rsidRDefault="00BD1034" w:rsidP="00E369DD">
            <w:pPr>
              <w:pStyle w:val="TAL"/>
              <w:rPr>
                <w:b/>
                <w:i/>
              </w:rPr>
            </w:pPr>
            <w:r w:rsidRPr="00EC530E">
              <w:rPr>
                <w:b/>
                <w:i/>
              </w:rPr>
              <w:t>dynamicBetaOffsetInd-HARQ-ACK-CSI</w:t>
            </w:r>
          </w:p>
          <w:p w14:paraId="46F88FFD" w14:textId="77777777" w:rsidR="00BD1034" w:rsidRPr="00EC530E" w:rsidRDefault="00BD1034" w:rsidP="00E369DD">
            <w:pPr>
              <w:pStyle w:val="TAL"/>
            </w:pPr>
            <w:r w:rsidRPr="00EC530E">
              <w:t>Indicates whether the UE supports indicating beta-offset (UCI repetition factor onto PUSCH) for HARQ-ACK and/or CSI via DCI among the RRC configured beta-offsets.</w:t>
            </w:r>
          </w:p>
        </w:tc>
        <w:tc>
          <w:tcPr>
            <w:tcW w:w="709" w:type="dxa"/>
          </w:tcPr>
          <w:p w14:paraId="48B8CA3B" w14:textId="77777777" w:rsidR="00BD1034" w:rsidRPr="00EC530E" w:rsidRDefault="00BD1034" w:rsidP="00E369DD">
            <w:pPr>
              <w:pStyle w:val="TAL"/>
              <w:jc w:val="center"/>
            </w:pPr>
            <w:r w:rsidRPr="00EC530E">
              <w:t>UE</w:t>
            </w:r>
          </w:p>
        </w:tc>
        <w:tc>
          <w:tcPr>
            <w:tcW w:w="567" w:type="dxa"/>
          </w:tcPr>
          <w:p w14:paraId="743313CB" w14:textId="77777777" w:rsidR="00BD1034" w:rsidRPr="00EC530E" w:rsidRDefault="00BD1034" w:rsidP="00E369DD">
            <w:pPr>
              <w:pStyle w:val="TAL"/>
              <w:jc w:val="center"/>
            </w:pPr>
            <w:r w:rsidRPr="00EC530E">
              <w:t>No</w:t>
            </w:r>
          </w:p>
        </w:tc>
        <w:tc>
          <w:tcPr>
            <w:tcW w:w="709" w:type="dxa"/>
          </w:tcPr>
          <w:p w14:paraId="668B5532" w14:textId="77777777" w:rsidR="00BD1034" w:rsidRPr="00EC530E" w:rsidRDefault="00BD1034" w:rsidP="00E369DD">
            <w:pPr>
              <w:pStyle w:val="TAL"/>
              <w:jc w:val="center"/>
            </w:pPr>
            <w:r w:rsidRPr="00EC530E">
              <w:t>No</w:t>
            </w:r>
          </w:p>
        </w:tc>
        <w:tc>
          <w:tcPr>
            <w:tcW w:w="728" w:type="dxa"/>
          </w:tcPr>
          <w:p w14:paraId="0A504226" w14:textId="77777777" w:rsidR="00BD1034" w:rsidRPr="00EC530E" w:rsidRDefault="00BD1034" w:rsidP="00E369DD">
            <w:pPr>
              <w:pStyle w:val="TAL"/>
              <w:jc w:val="center"/>
            </w:pPr>
            <w:r w:rsidRPr="00EC530E">
              <w:t>No</w:t>
            </w:r>
          </w:p>
        </w:tc>
      </w:tr>
      <w:tr w:rsidR="00BD1034" w:rsidRPr="00EC530E" w14:paraId="2735F98A" w14:textId="77777777" w:rsidTr="00E369DD">
        <w:trPr>
          <w:cantSplit/>
          <w:tblHeader/>
        </w:trPr>
        <w:tc>
          <w:tcPr>
            <w:tcW w:w="6917" w:type="dxa"/>
          </w:tcPr>
          <w:p w14:paraId="43348252" w14:textId="77777777" w:rsidR="00BD1034" w:rsidRPr="00EC530E" w:rsidRDefault="00BD1034" w:rsidP="00E369DD">
            <w:pPr>
              <w:pStyle w:val="TAL"/>
              <w:rPr>
                <w:b/>
                <w:i/>
              </w:rPr>
            </w:pPr>
            <w:r w:rsidRPr="00EC530E">
              <w:rPr>
                <w:b/>
                <w:i/>
              </w:rPr>
              <w:lastRenderedPageBreak/>
              <w:t>dynamicHARQ-ACK-Codebook</w:t>
            </w:r>
          </w:p>
          <w:p w14:paraId="5078595B" w14:textId="77777777" w:rsidR="00BD1034" w:rsidRPr="00EC530E" w:rsidRDefault="00BD1034" w:rsidP="00E369DD">
            <w:pPr>
              <w:pStyle w:val="TAL"/>
            </w:pPr>
            <w:r w:rsidRPr="00EC530E">
              <w:t xml:space="preserve">Indicates whether the UE supports HARQ-ACK codebook dynamically constructed by DCI(s). This field shall be set to </w:t>
            </w:r>
            <w:r w:rsidRPr="00EC530E">
              <w:rPr>
                <w:i/>
                <w:lang w:eastAsia="ja-JP"/>
              </w:rPr>
              <w:t>supported</w:t>
            </w:r>
            <w:r w:rsidRPr="00EC530E">
              <w:t>.</w:t>
            </w:r>
          </w:p>
        </w:tc>
        <w:tc>
          <w:tcPr>
            <w:tcW w:w="709" w:type="dxa"/>
          </w:tcPr>
          <w:p w14:paraId="3408E288" w14:textId="77777777" w:rsidR="00BD1034" w:rsidRPr="00EC530E" w:rsidRDefault="00BD1034" w:rsidP="00E369DD">
            <w:pPr>
              <w:pStyle w:val="TAL"/>
              <w:jc w:val="center"/>
            </w:pPr>
            <w:r w:rsidRPr="00EC530E">
              <w:t>UE</w:t>
            </w:r>
          </w:p>
        </w:tc>
        <w:tc>
          <w:tcPr>
            <w:tcW w:w="567" w:type="dxa"/>
          </w:tcPr>
          <w:p w14:paraId="53E75984" w14:textId="77777777" w:rsidR="00BD1034" w:rsidRPr="00EC530E" w:rsidRDefault="00BD1034" w:rsidP="00E369DD">
            <w:pPr>
              <w:pStyle w:val="TAL"/>
              <w:jc w:val="center"/>
            </w:pPr>
            <w:r w:rsidRPr="00EC530E">
              <w:t>Yes</w:t>
            </w:r>
          </w:p>
        </w:tc>
        <w:tc>
          <w:tcPr>
            <w:tcW w:w="709" w:type="dxa"/>
          </w:tcPr>
          <w:p w14:paraId="6D61FC2F" w14:textId="77777777" w:rsidR="00BD1034" w:rsidRPr="00EC530E" w:rsidRDefault="00BD1034" w:rsidP="00E369DD">
            <w:pPr>
              <w:pStyle w:val="TAL"/>
              <w:jc w:val="center"/>
            </w:pPr>
            <w:r w:rsidRPr="00EC530E">
              <w:t>No</w:t>
            </w:r>
          </w:p>
        </w:tc>
        <w:tc>
          <w:tcPr>
            <w:tcW w:w="728" w:type="dxa"/>
          </w:tcPr>
          <w:p w14:paraId="6314921B" w14:textId="77777777" w:rsidR="00BD1034" w:rsidRPr="00EC530E" w:rsidRDefault="00BD1034" w:rsidP="00E369DD">
            <w:pPr>
              <w:pStyle w:val="TAL"/>
              <w:jc w:val="center"/>
            </w:pPr>
            <w:r w:rsidRPr="00EC530E">
              <w:t>No</w:t>
            </w:r>
          </w:p>
        </w:tc>
      </w:tr>
      <w:tr w:rsidR="00BD1034" w:rsidRPr="00EC530E" w14:paraId="536639DF" w14:textId="77777777" w:rsidTr="00E369DD">
        <w:trPr>
          <w:cantSplit/>
          <w:tblHeader/>
        </w:trPr>
        <w:tc>
          <w:tcPr>
            <w:tcW w:w="6917" w:type="dxa"/>
          </w:tcPr>
          <w:p w14:paraId="5CB2F3E7" w14:textId="77777777" w:rsidR="00BD1034" w:rsidRPr="00EC530E" w:rsidRDefault="00BD1034" w:rsidP="00E369DD">
            <w:pPr>
              <w:pStyle w:val="TAL"/>
              <w:rPr>
                <w:b/>
                <w:i/>
              </w:rPr>
            </w:pPr>
            <w:r w:rsidRPr="00EC530E">
              <w:rPr>
                <w:b/>
                <w:i/>
              </w:rPr>
              <w:t>dynamicHARQ-ACK-CodeB-CBG-Retx-DL</w:t>
            </w:r>
          </w:p>
          <w:p w14:paraId="5843DDC7" w14:textId="77777777" w:rsidR="00BD1034" w:rsidRPr="00EC530E" w:rsidRDefault="00BD1034" w:rsidP="00E369DD">
            <w:pPr>
              <w:pStyle w:val="TAL"/>
            </w:pPr>
            <w:r w:rsidRPr="00EC530E">
              <w:t>Indicates whether the UE supports HARQ-ACK codebook size for CBG-based (re)transmission based on the DAI-based solution as specified in TS 38.213 [11].</w:t>
            </w:r>
          </w:p>
        </w:tc>
        <w:tc>
          <w:tcPr>
            <w:tcW w:w="709" w:type="dxa"/>
          </w:tcPr>
          <w:p w14:paraId="3E9FF49C" w14:textId="77777777" w:rsidR="00BD1034" w:rsidRPr="00EC530E" w:rsidRDefault="00BD1034" w:rsidP="00E369DD">
            <w:pPr>
              <w:pStyle w:val="TAL"/>
              <w:jc w:val="center"/>
            </w:pPr>
            <w:r w:rsidRPr="00EC530E">
              <w:t>UE</w:t>
            </w:r>
          </w:p>
        </w:tc>
        <w:tc>
          <w:tcPr>
            <w:tcW w:w="567" w:type="dxa"/>
          </w:tcPr>
          <w:p w14:paraId="1977CBEE" w14:textId="77777777" w:rsidR="00BD1034" w:rsidRPr="00EC530E" w:rsidRDefault="00BD1034" w:rsidP="00E369DD">
            <w:pPr>
              <w:pStyle w:val="TAL"/>
              <w:jc w:val="center"/>
            </w:pPr>
            <w:r w:rsidRPr="00EC530E">
              <w:t>No</w:t>
            </w:r>
          </w:p>
        </w:tc>
        <w:tc>
          <w:tcPr>
            <w:tcW w:w="709" w:type="dxa"/>
          </w:tcPr>
          <w:p w14:paraId="23D73956" w14:textId="77777777" w:rsidR="00BD1034" w:rsidRPr="00EC530E" w:rsidRDefault="00BD1034" w:rsidP="00E369DD">
            <w:pPr>
              <w:pStyle w:val="TAL"/>
              <w:jc w:val="center"/>
            </w:pPr>
            <w:r w:rsidRPr="00EC530E">
              <w:t>No</w:t>
            </w:r>
          </w:p>
        </w:tc>
        <w:tc>
          <w:tcPr>
            <w:tcW w:w="728" w:type="dxa"/>
          </w:tcPr>
          <w:p w14:paraId="12BF63D9" w14:textId="77777777" w:rsidR="00BD1034" w:rsidRPr="00EC530E" w:rsidRDefault="00BD1034" w:rsidP="00E369DD">
            <w:pPr>
              <w:pStyle w:val="TAL"/>
              <w:jc w:val="center"/>
            </w:pPr>
            <w:r w:rsidRPr="00EC530E">
              <w:t>No</w:t>
            </w:r>
          </w:p>
        </w:tc>
      </w:tr>
      <w:tr w:rsidR="00BD1034" w:rsidRPr="00EC530E" w14:paraId="60108DEA" w14:textId="77777777" w:rsidTr="00E369DD">
        <w:trPr>
          <w:cantSplit/>
          <w:tblHeader/>
        </w:trPr>
        <w:tc>
          <w:tcPr>
            <w:tcW w:w="6917" w:type="dxa"/>
          </w:tcPr>
          <w:p w14:paraId="13C70924" w14:textId="77777777" w:rsidR="00BD1034" w:rsidRPr="00EC530E" w:rsidRDefault="00BD1034" w:rsidP="00E369DD">
            <w:pPr>
              <w:pStyle w:val="TAL"/>
              <w:rPr>
                <w:b/>
                <w:bCs/>
                <w:i/>
                <w:iCs/>
              </w:rPr>
            </w:pPr>
            <w:r w:rsidRPr="00EC530E">
              <w:rPr>
                <w:b/>
                <w:bCs/>
                <w:i/>
                <w:iCs/>
              </w:rPr>
              <w:t>dynamicPRB-BundlingDL</w:t>
            </w:r>
          </w:p>
          <w:p w14:paraId="55B6577C" w14:textId="77777777" w:rsidR="00BD1034" w:rsidRPr="00EC530E" w:rsidRDefault="00BD1034" w:rsidP="00E369DD">
            <w:pPr>
              <w:pStyle w:val="TAL"/>
            </w:pPr>
            <w:r w:rsidRPr="00EC530E">
              <w:rPr>
                <w:bCs/>
                <w:iCs/>
              </w:rPr>
              <w:t>Indicates whether UE supports DCI-based indication of the PRG size for PDSCH reception.</w:t>
            </w:r>
          </w:p>
        </w:tc>
        <w:tc>
          <w:tcPr>
            <w:tcW w:w="709" w:type="dxa"/>
          </w:tcPr>
          <w:p w14:paraId="4F470CBC" w14:textId="77777777" w:rsidR="00BD1034" w:rsidRPr="00EC530E" w:rsidRDefault="00BD1034" w:rsidP="00E369DD">
            <w:pPr>
              <w:pStyle w:val="TAL"/>
              <w:jc w:val="center"/>
            </w:pPr>
            <w:r w:rsidRPr="00EC530E">
              <w:rPr>
                <w:bCs/>
                <w:iCs/>
              </w:rPr>
              <w:t>UE</w:t>
            </w:r>
          </w:p>
        </w:tc>
        <w:tc>
          <w:tcPr>
            <w:tcW w:w="567" w:type="dxa"/>
          </w:tcPr>
          <w:p w14:paraId="73C05638" w14:textId="77777777" w:rsidR="00BD1034" w:rsidRPr="00EC530E" w:rsidRDefault="00BD1034" w:rsidP="00E369DD">
            <w:pPr>
              <w:pStyle w:val="TAL"/>
              <w:jc w:val="center"/>
            </w:pPr>
            <w:r w:rsidRPr="00EC530E">
              <w:rPr>
                <w:bCs/>
                <w:iCs/>
              </w:rPr>
              <w:t>No</w:t>
            </w:r>
          </w:p>
        </w:tc>
        <w:tc>
          <w:tcPr>
            <w:tcW w:w="709" w:type="dxa"/>
          </w:tcPr>
          <w:p w14:paraId="34B89EF3" w14:textId="77777777" w:rsidR="00BD1034" w:rsidRPr="00EC530E" w:rsidRDefault="00BD1034" w:rsidP="00E369DD">
            <w:pPr>
              <w:pStyle w:val="TAL"/>
              <w:jc w:val="center"/>
            </w:pPr>
            <w:r w:rsidRPr="00EC530E">
              <w:rPr>
                <w:bCs/>
                <w:iCs/>
              </w:rPr>
              <w:t>No</w:t>
            </w:r>
          </w:p>
        </w:tc>
        <w:tc>
          <w:tcPr>
            <w:tcW w:w="728" w:type="dxa"/>
          </w:tcPr>
          <w:p w14:paraId="29B6ACD1" w14:textId="77777777" w:rsidR="00BD1034" w:rsidRPr="00EC530E" w:rsidRDefault="00BD1034" w:rsidP="00E369DD">
            <w:pPr>
              <w:pStyle w:val="TAL"/>
              <w:jc w:val="center"/>
            </w:pPr>
            <w:r w:rsidRPr="00EC530E">
              <w:t>No</w:t>
            </w:r>
          </w:p>
        </w:tc>
      </w:tr>
      <w:tr w:rsidR="00BD1034" w:rsidRPr="00EC530E" w14:paraId="003FB238" w14:textId="77777777" w:rsidTr="00E369DD">
        <w:trPr>
          <w:cantSplit/>
          <w:tblHeader/>
        </w:trPr>
        <w:tc>
          <w:tcPr>
            <w:tcW w:w="6917" w:type="dxa"/>
          </w:tcPr>
          <w:p w14:paraId="7621287D" w14:textId="77777777" w:rsidR="00BD1034" w:rsidRPr="00EC530E" w:rsidRDefault="00BD1034" w:rsidP="00E369DD">
            <w:pPr>
              <w:pStyle w:val="TAL"/>
              <w:rPr>
                <w:b/>
                <w:bCs/>
                <w:i/>
                <w:iCs/>
              </w:rPr>
            </w:pPr>
            <w:r w:rsidRPr="00EC530E">
              <w:rPr>
                <w:b/>
                <w:bCs/>
                <w:i/>
                <w:iCs/>
              </w:rPr>
              <w:t>dynamicSFI</w:t>
            </w:r>
          </w:p>
          <w:p w14:paraId="711B457C" w14:textId="77777777" w:rsidR="00BD1034" w:rsidRPr="00EC530E" w:rsidRDefault="00BD1034" w:rsidP="00E369DD">
            <w:pPr>
              <w:pStyle w:val="TAL"/>
              <w:rPr>
                <w:bCs/>
                <w:iCs/>
              </w:rPr>
            </w:pPr>
            <w:r w:rsidRPr="00EC530E">
              <w:rPr>
                <w:rFonts w:eastAsia="MS PGothic"/>
              </w:rPr>
              <w:t>Indicates whether the UE supports monitoring for DCI format 2_0 and determination of slot formats via DCI format 2_0.</w:t>
            </w:r>
          </w:p>
        </w:tc>
        <w:tc>
          <w:tcPr>
            <w:tcW w:w="709" w:type="dxa"/>
          </w:tcPr>
          <w:p w14:paraId="3E458C79" w14:textId="77777777" w:rsidR="00BD1034" w:rsidRPr="00EC530E" w:rsidRDefault="00BD1034" w:rsidP="00E369DD">
            <w:pPr>
              <w:pStyle w:val="TAL"/>
              <w:jc w:val="center"/>
              <w:rPr>
                <w:bCs/>
                <w:iCs/>
              </w:rPr>
            </w:pPr>
            <w:r w:rsidRPr="00EC530E">
              <w:rPr>
                <w:bCs/>
                <w:iCs/>
              </w:rPr>
              <w:t>UE</w:t>
            </w:r>
          </w:p>
        </w:tc>
        <w:tc>
          <w:tcPr>
            <w:tcW w:w="567" w:type="dxa"/>
          </w:tcPr>
          <w:p w14:paraId="0D2AE37D" w14:textId="77777777" w:rsidR="00BD1034" w:rsidRPr="00EC530E" w:rsidRDefault="00BD1034" w:rsidP="00E369DD">
            <w:pPr>
              <w:pStyle w:val="TAL"/>
              <w:jc w:val="center"/>
              <w:rPr>
                <w:bCs/>
                <w:iCs/>
              </w:rPr>
            </w:pPr>
            <w:r w:rsidRPr="00EC530E">
              <w:rPr>
                <w:bCs/>
                <w:iCs/>
              </w:rPr>
              <w:t>No</w:t>
            </w:r>
          </w:p>
        </w:tc>
        <w:tc>
          <w:tcPr>
            <w:tcW w:w="709" w:type="dxa"/>
          </w:tcPr>
          <w:p w14:paraId="4165EA9B" w14:textId="77777777" w:rsidR="00BD1034" w:rsidRPr="00EC530E" w:rsidRDefault="00BD1034" w:rsidP="00E369DD">
            <w:pPr>
              <w:pStyle w:val="TAL"/>
              <w:jc w:val="center"/>
              <w:rPr>
                <w:bCs/>
                <w:iCs/>
              </w:rPr>
            </w:pPr>
            <w:r w:rsidRPr="00EC530E">
              <w:rPr>
                <w:bCs/>
                <w:iCs/>
              </w:rPr>
              <w:t>Yes</w:t>
            </w:r>
          </w:p>
        </w:tc>
        <w:tc>
          <w:tcPr>
            <w:tcW w:w="728" w:type="dxa"/>
          </w:tcPr>
          <w:p w14:paraId="7DE61EFC" w14:textId="77777777" w:rsidR="00BD1034" w:rsidRPr="00EC530E" w:rsidRDefault="00BD1034" w:rsidP="00E369DD">
            <w:pPr>
              <w:pStyle w:val="TAL"/>
              <w:jc w:val="center"/>
            </w:pPr>
            <w:r w:rsidRPr="00EC530E">
              <w:t>Yes</w:t>
            </w:r>
          </w:p>
        </w:tc>
      </w:tr>
      <w:tr w:rsidR="00BD1034" w:rsidRPr="00EC530E" w14:paraId="3F1B152F" w14:textId="77777777" w:rsidTr="00E369DD">
        <w:trPr>
          <w:cantSplit/>
          <w:tblHeader/>
        </w:trPr>
        <w:tc>
          <w:tcPr>
            <w:tcW w:w="6917" w:type="dxa"/>
          </w:tcPr>
          <w:p w14:paraId="26A4CDCF" w14:textId="77777777" w:rsidR="00BD1034" w:rsidRPr="00EC530E" w:rsidRDefault="00BD1034" w:rsidP="00E369DD">
            <w:pPr>
              <w:pStyle w:val="TAL"/>
              <w:rPr>
                <w:b/>
                <w:bCs/>
                <w:i/>
                <w:iCs/>
              </w:rPr>
            </w:pPr>
            <w:r w:rsidRPr="00EC530E">
              <w:rPr>
                <w:b/>
                <w:bCs/>
                <w:i/>
                <w:iCs/>
              </w:rPr>
              <w:t>dynamicSwitchRA-Type0-1-PDSCH</w:t>
            </w:r>
          </w:p>
          <w:p w14:paraId="1B785246" w14:textId="77777777" w:rsidR="00BD1034" w:rsidRPr="00EC530E" w:rsidRDefault="00BD1034" w:rsidP="00E369DD">
            <w:pPr>
              <w:pStyle w:val="TAL"/>
            </w:pPr>
            <w:r w:rsidRPr="00EC530E">
              <w:rPr>
                <w:rFonts w:eastAsia="MS PGothic"/>
              </w:rPr>
              <w:t>Indicates whether the UE supports dynamic switching between resource allocation Types 0 and 1 for PDSCH as specified in TS 38.212 [10].</w:t>
            </w:r>
          </w:p>
        </w:tc>
        <w:tc>
          <w:tcPr>
            <w:tcW w:w="709" w:type="dxa"/>
          </w:tcPr>
          <w:p w14:paraId="71F901A5" w14:textId="77777777" w:rsidR="00BD1034" w:rsidRPr="00EC530E" w:rsidRDefault="00BD1034" w:rsidP="00E369DD">
            <w:pPr>
              <w:pStyle w:val="TAL"/>
              <w:jc w:val="center"/>
            </w:pPr>
            <w:r w:rsidRPr="00EC530E">
              <w:rPr>
                <w:bCs/>
                <w:iCs/>
              </w:rPr>
              <w:t>UE</w:t>
            </w:r>
          </w:p>
        </w:tc>
        <w:tc>
          <w:tcPr>
            <w:tcW w:w="567" w:type="dxa"/>
          </w:tcPr>
          <w:p w14:paraId="78C11C50" w14:textId="77777777" w:rsidR="00BD1034" w:rsidRPr="00EC530E" w:rsidRDefault="00BD1034" w:rsidP="00E369DD">
            <w:pPr>
              <w:pStyle w:val="TAL"/>
              <w:jc w:val="center"/>
            </w:pPr>
            <w:r w:rsidRPr="00EC530E">
              <w:rPr>
                <w:bCs/>
                <w:iCs/>
              </w:rPr>
              <w:t>No</w:t>
            </w:r>
          </w:p>
        </w:tc>
        <w:tc>
          <w:tcPr>
            <w:tcW w:w="709" w:type="dxa"/>
          </w:tcPr>
          <w:p w14:paraId="23680F31" w14:textId="77777777" w:rsidR="00BD1034" w:rsidRPr="00EC530E" w:rsidRDefault="00BD1034" w:rsidP="00E369DD">
            <w:pPr>
              <w:pStyle w:val="TAL"/>
              <w:jc w:val="center"/>
            </w:pPr>
            <w:r w:rsidRPr="00EC530E">
              <w:rPr>
                <w:bCs/>
                <w:iCs/>
              </w:rPr>
              <w:t>No</w:t>
            </w:r>
          </w:p>
        </w:tc>
        <w:tc>
          <w:tcPr>
            <w:tcW w:w="728" w:type="dxa"/>
          </w:tcPr>
          <w:p w14:paraId="6A1B9474" w14:textId="77777777" w:rsidR="00BD1034" w:rsidRPr="00EC530E" w:rsidRDefault="00BD1034" w:rsidP="00E369DD">
            <w:pPr>
              <w:pStyle w:val="TAL"/>
              <w:jc w:val="center"/>
            </w:pPr>
            <w:r w:rsidRPr="00EC530E">
              <w:t>No</w:t>
            </w:r>
          </w:p>
        </w:tc>
      </w:tr>
      <w:tr w:rsidR="00BD1034" w:rsidRPr="00EC530E" w14:paraId="06F9CB3D" w14:textId="77777777" w:rsidTr="00E369DD">
        <w:trPr>
          <w:cantSplit/>
          <w:tblHeader/>
        </w:trPr>
        <w:tc>
          <w:tcPr>
            <w:tcW w:w="6917" w:type="dxa"/>
          </w:tcPr>
          <w:p w14:paraId="0D088D42" w14:textId="77777777" w:rsidR="00BD1034" w:rsidRPr="00EC530E" w:rsidRDefault="00BD1034" w:rsidP="00E369DD">
            <w:pPr>
              <w:pStyle w:val="TAL"/>
              <w:rPr>
                <w:b/>
                <w:bCs/>
                <w:i/>
                <w:iCs/>
              </w:rPr>
            </w:pPr>
            <w:r w:rsidRPr="00EC530E">
              <w:rPr>
                <w:b/>
                <w:bCs/>
                <w:i/>
                <w:iCs/>
              </w:rPr>
              <w:t>dynamicSwitchRA-Type0-1-PUSCH</w:t>
            </w:r>
          </w:p>
          <w:p w14:paraId="1C1FE702" w14:textId="77777777" w:rsidR="00BD1034" w:rsidRPr="00EC530E" w:rsidRDefault="00BD1034" w:rsidP="00E369DD">
            <w:pPr>
              <w:pStyle w:val="TAL"/>
            </w:pPr>
            <w:r w:rsidRPr="00EC530E">
              <w:rPr>
                <w:rFonts w:eastAsia="MS PGothic"/>
              </w:rPr>
              <w:t>Indicates whether the UE supports dynamic switching between resource allocation Types 0 and 1 for PUSCH as specified in TS 38.212 [10].</w:t>
            </w:r>
          </w:p>
        </w:tc>
        <w:tc>
          <w:tcPr>
            <w:tcW w:w="709" w:type="dxa"/>
          </w:tcPr>
          <w:p w14:paraId="0EEDFCE4" w14:textId="77777777" w:rsidR="00BD1034" w:rsidRPr="00EC530E" w:rsidRDefault="00BD1034" w:rsidP="00E369DD">
            <w:pPr>
              <w:pStyle w:val="TAL"/>
              <w:jc w:val="center"/>
            </w:pPr>
            <w:r w:rsidRPr="00EC530E">
              <w:rPr>
                <w:bCs/>
                <w:iCs/>
              </w:rPr>
              <w:t>UE</w:t>
            </w:r>
          </w:p>
        </w:tc>
        <w:tc>
          <w:tcPr>
            <w:tcW w:w="567" w:type="dxa"/>
          </w:tcPr>
          <w:p w14:paraId="5B0B5D0A" w14:textId="77777777" w:rsidR="00BD1034" w:rsidRPr="00EC530E" w:rsidRDefault="00BD1034" w:rsidP="00E369DD">
            <w:pPr>
              <w:pStyle w:val="TAL"/>
              <w:jc w:val="center"/>
            </w:pPr>
            <w:r w:rsidRPr="00EC530E">
              <w:rPr>
                <w:bCs/>
                <w:iCs/>
              </w:rPr>
              <w:t>No</w:t>
            </w:r>
          </w:p>
        </w:tc>
        <w:tc>
          <w:tcPr>
            <w:tcW w:w="709" w:type="dxa"/>
          </w:tcPr>
          <w:p w14:paraId="5DFD3AE6" w14:textId="77777777" w:rsidR="00BD1034" w:rsidRPr="00EC530E" w:rsidRDefault="00BD1034" w:rsidP="00E369DD">
            <w:pPr>
              <w:pStyle w:val="TAL"/>
              <w:jc w:val="center"/>
            </w:pPr>
            <w:r w:rsidRPr="00EC530E">
              <w:rPr>
                <w:bCs/>
                <w:iCs/>
              </w:rPr>
              <w:t>No</w:t>
            </w:r>
          </w:p>
        </w:tc>
        <w:tc>
          <w:tcPr>
            <w:tcW w:w="728" w:type="dxa"/>
          </w:tcPr>
          <w:p w14:paraId="56C96378" w14:textId="77777777" w:rsidR="00BD1034" w:rsidRPr="00EC530E" w:rsidRDefault="00BD1034" w:rsidP="00E369DD">
            <w:pPr>
              <w:pStyle w:val="TAL"/>
              <w:jc w:val="center"/>
            </w:pPr>
            <w:r w:rsidRPr="00EC530E">
              <w:t>No</w:t>
            </w:r>
          </w:p>
        </w:tc>
      </w:tr>
      <w:tr w:rsidR="00BD1034" w:rsidRPr="00EC530E" w14:paraId="500964BE" w14:textId="77777777" w:rsidTr="00E369DD">
        <w:trPr>
          <w:cantSplit/>
          <w:tblHeader/>
        </w:trPr>
        <w:tc>
          <w:tcPr>
            <w:tcW w:w="6917" w:type="dxa"/>
          </w:tcPr>
          <w:p w14:paraId="37F69211" w14:textId="77777777" w:rsidR="00BD1034" w:rsidRPr="00EC530E" w:rsidRDefault="00BD1034" w:rsidP="00E369DD">
            <w:pPr>
              <w:pStyle w:val="TAL"/>
              <w:rPr>
                <w:b/>
                <w:i/>
              </w:rPr>
            </w:pPr>
            <w:r w:rsidRPr="00EC530E">
              <w:rPr>
                <w:b/>
                <w:i/>
              </w:rPr>
              <w:t>pucch-F0-2WithoutFH</w:t>
            </w:r>
          </w:p>
          <w:p w14:paraId="094E64C7" w14:textId="77777777" w:rsidR="00BD1034" w:rsidRPr="00EC530E" w:rsidRDefault="00BD1034" w:rsidP="00E369DD">
            <w:pPr>
              <w:pStyle w:val="TAL"/>
            </w:pPr>
            <w:r w:rsidRPr="00EC530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F7CEE87" w14:textId="77777777" w:rsidR="00BD1034" w:rsidRPr="00EC530E" w:rsidRDefault="00BD1034" w:rsidP="00E369DD">
            <w:pPr>
              <w:pStyle w:val="TAL"/>
              <w:jc w:val="center"/>
            </w:pPr>
            <w:r w:rsidRPr="00EC530E">
              <w:t>UE</w:t>
            </w:r>
          </w:p>
        </w:tc>
        <w:tc>
          <w:tcPr>
            <w:tcW w:w="567" w:type="dxa"/>
          </w:tcPr>
          <w:p w14:paraId="16D7686B" w14:textId="77777777" w:rsidR="00BD1034" w:rsidRPr="00EC530E" w:rsidRDefault="00BD1034" w:rsidP="00E369DD">
            <w:pPr>
              <w:pStyle w:val="TAL"/>
              <w:jc w:val="center"/>
            </w:pPr>
            <w:r w:rsidRPr="00EC530E">
              <w:t>Yes</w:t>
            </w:r>
          </w:p>
        </w:tc>
        <w:tc>
          <w:tcPr>
            <w:tcW w:w="709" w:type="dxa"/>
          </w:tcPr>
          <w:p w14:paraId="60CD8D43" w14:textId="77777777" w:rsidR="00BD1034" w:rsidRPr="00EC530E" w:rsidRDefault="00BD1034" w:rsidP="00E369DD">
            <w:pPr>
              <w:pStyle w:val="TAL"/>
              <w:jc w:val="center"/>
            </w:pPr>
            <w:r w:rsidRPr="00EC530E">
              <w:t>No</w:t>
            </w:r>
          </w:p>
        </w:tc>
        <w:tc>
          <w:tcPr>
            <w:tcW w:w="728" w:type="dxa"/>
          </w:tcPr>
          <w:p w14:paraId="48B12C9D" w14:textId="77777777" w:rsidR="00BD1034" w:rsidRPr="00EC530E" w:rsidRDefault="00BD1034" w:rsidP="00E369DD">
            <w:pPr>
              <w:pStyle w:val="TAL"/>
              <w:jc w:val="center"/>
            </w:pPr>
            <w:r w:rsidRPr="00EC530E">
              <w:t>Yes</w:t>
            </w:r>
          </w:p>
        </w:tc>
      </w:tr>
      <w:tr w:rsidR="00BD1034" w:rsidRPr="00EC530E" w14:paraId="6B183749" w14:textId="77777777" w:rsidTr="00E369DD">
        <w:trPr>
          <w:cantSplit/>
          <w:tblHeader/>
        </w:trPr>
        <w:tc>
          <w:tcPr>
            <w:tcW w:w="6917" w:type="dxa"/>
          </w:tcPr>
          <w:p w14:paraId="136AA178" w14:textId="77777777" w:rsidR="00BD1034" w:rsidRPr="00EC530E" w:rsidRDefault="00BD1034" w:rsidP="00E369DD">
            <w:pPr>
              <w:pStyle w:val="TAL"/>
              <w:rPr>
                <w:b/>
                <w:i/>
              </w:rPr>
            </w:pPr>
            <w:r w:rsidRPr="00EC530E">
              <w:rPr>
                <w:b/>
                <w:i/>
              </w:rPr>
              <w:t>pucch-F1-3-4WithoutFH</w:t>
            </w:r>
          </w:p>
          <w:p w14:paraId="7CC14744" w14:textId="77777777" w:rsidR="00BD1034" w:rsidRPr="00EC530E" w:rsidRDefault="00BD1034" w:rsidP="00E369DD">
            <w:pPr>
              <w:pStyle w:val="TAL"/>
            </w:pPr>
            <w:r w:rsidRPr="00EC530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DD7F145" w14:textId="77777777" w:rsidR="00BD1034" w:rsidRPr="00EC530E" w:rsidRDefault="00BD1034" w:rsidP="00E369DD">
            <w:pPr>
              <w:pStyle w:val="TAL"/>
              <w:jc w:val="center"/>
            </w:pPr>
            <w:r w:rsidRPr="00EC530E">
              <w:t>UE</w:t>
            </w:r>
          </w:p>
        </w:tc>
        <w:tc>
          <w:tcPr>
            <w:tcW w:w="567" w:type="dxa"/>
          </w:tcPr>
          <w:p w14:paraId="004F9766" w14:textId="77777777" w:rsidR="00BD1034" w:rsidRPr="00EC530E" w:rsidRDefault="00BD1034" w:rsidP="00E369DD">
            <w:pPr>
              <w:pStyle w:val="TAL"/>
              <w:jc w:val="center"/>
            </w:pPr>
            <w:r w:rsidRPr="00EC530E">
              <w:t>Yes</w:t>
            </w:r>
          </w:p>
        </w:tc>
        <w:tc>
          <w:tcPr>
            <w:tcW w:w="709" w:type="dxa"/>
          </w:tcPr>
          <w:p w14:paraId="086FC16E" w14:textId="77777777" w:rsidR="00BD1034" w:rsidRPr="00EC530E" w:rsidRDefault="00BD1034" w:rsidP="00E369DD">
            <w:pPr>
              <w:pStyle w:val="TAL"/>
              <w:jc w:val="center"/>
            </w:pPr>
            <w:r w:rsidRPr="00EC530E">
              <w:t>No</w:t>
            </w:r>
          </w:p>
        </w:tc>
        <w:tc>
          <w:tcPr>
            <w:tcW w:w="728" w:type="dxa"/>
          </w:tcPr>
          <w:p w14:paraId="425C543B" w14:textId="77777777" w:rsidR="00BD1034" w:rsidRPr="00EC530E" w:rsidRDefault="00BD1034" w:rsidP="00E369DD">
            <w:pPr>
              <w:pStyle w:val="TAL"/>
              <w:jc w:val="center"/>
            </w:pPr>
            <w:r w:rsidRPr="00EC530E">
              <w:t>Yes</w:t>
            </w:r>
          </w:p>
        </w:tc>
      </w:tr>
      <w:tr w:rsidR="00BD1034" w:rsidRPr="00EC530E" w14:paraId="3FE6A80C" w14:textId="77777777" w:rsidTr="00E369DD">
        <w:trPr>
          <w:cantSplit/>
          <w:tblHeader/>
        </w:trPr>
        <w:tc>
          <w:tcPr>
            <w:tcW w:w="6917" w:type="dxa"/>
          </w:tcPr>
          <w:p w14:paraId="1B0DD09A" w14:textId="77777777" w:rsidR="00BD1034" w:rsidRPr="00EC530E" w:rsidRDefault="00BD1034" w:rsidP="00E369DD">
            <w:pPr>
              <w:pStyle w:val="TAL"/>
              <w:rPr>
                <w:b/>
                <w:i/>
              </w:rPr>
            </w:pPr>
            <w:r w:rsidRPr="00EC530E">
              <w:rPr>
                <w:b/>
                <w:i/>
              </w:rPr>
              <w:t>interleavingVRB-ToPRB-PDSCH</w:t>
            </w:r>
          </w:p>
          <w:p w14:paraId="7C0858C4" w14:textId="77777777" w:rsidR="00BD1034" w:rsidRPr="00EC530E" w:rsidRDefault="00BD1034" w:rsidP="00E369DD">
            <w:pPr>
              <w:pStyle w:val="TAL"/>
            </w:pPr>
            <w:r w:rsidRPr="00EC530E">
              <w:t>Indicates whether the UE supports receiving PDSCH with interleaved VRB-to-PRB mapping as specified in TS 38.211 [6].</w:t>
            </w:r>
          </w:p>
        </w:tc>
        <w:tc>
          <w:tcPr>
            <w:tcW w:w="709" w:type="dxa"/>
          </w:tcPr>
          <w:p w14:paraId="67425994" w14:textId="77777777" w:rsidR="00BD1034" w:rsidRPr="00EC530E" w:rsidRDefault="00BD1034" w:rsidP="00E369DD">
            <w:pPr>
              <w:pStyle w:val="TAL"/>
              <w:jc w:val="center"/>
            </w:pPr>
            <w:r w:rsidRPr="00EC530E">
              <w:t>UE</w:t>
            </w:r>
          </w:p>
        </w:tc>
        <w:tc>
          <w:tcPr>
            <w:tcW w:w="567" w:type="dxa"/>
          </w:tcPr>
          <w:p w14:paraId="77735EB3" w14:textId="77777777" w:rsidR="00BD1034" w:rsidRPr="00EC530E" w:rsidRDefault="00BD1034" w:rsidP="00E369DD">
            <w:pPr>
              <w:pStyle w:val="TAL"/>
              <w:jc w:val="center"/>
            </w:pPr>
            <w:r w:rsidRPr="00EC530E">
              <w:t>Yes</w:t>
            </w:r>
          </w:p>
        </w:tc>
        <w:tc>
          <w:tcPr>
            <w:tcW w:w="709" w:type="dxa"/>
          </w:tcPr>
          <w:p w14:paraId="2004F45D" w14:textId="77777777" w:rsidR="00BD1034" w:rsidRPr="00EC530E" w:rsidRDefault="00BD1034" w:rsidP="00E369DD">
            <w:pPr>
              <w:pStyle w:val="TAL"/>
              <w:jc w:val="center"/>
            </w:pPr>
            <w:r w:rsidRPr="00EC530E">
              <w:t>No</w:t>
            </w:r>
          </w:p>
        </w:tc>
        <w:tc>
          <w:tcPr>
            <w:tcW w:w="728" w:type="dxa"/>
          </w:tcPr>
          <w:p w14:paraId="791F46A9" w14:textId="77777777" w:rsidR="00BD1034" w:rsidRPr="00EC530E" w:rsidRDefault="00BD1034" w:rsidP="00E369DD">
            <w:pPr>
              <w:pStyle w:val="TAL"/>
              <w:jc w:val="center"/>
            </w:pPr>
            <w:r w:rsidRPr="00EC530E">
              <w:t>No</w:t>
            </w:r>
          </w:p>
        </w:tc>
      </w:tr>
      <w:tr w:rsidR="00BD1034" w:rsidRPr="00EC530E" w14:paraId="15646F7D" w14:textId="77777777" w:rsidTr="00E369DD">
        <w:trPr>
          <w:cantSplit/>
          <w:tblHeader/>
        </w:trPr>
        <w:tc>
          <w:tcPr>
            <w:tcW w:w="6917" w:type="dxa"/>
          </w:tcPr>
          <w:p w14:paraId="0EC9A882" w14:textId="77777777" w:rsidR="00BD1034" w:rsidRPr="00EC530E" w:rsidRDefault="00BD1034" w:rsidP="00E369DD">
            <w:pPr>
              <w:pStyle w:val="TAL"/>
              <w:rPr>
                <w:b/>
                <w:i/>
              </w:rPr>
            </w:pPr>
            <w:r w:rsidRPr="00EC530E">
              <w:rPr>
                <w:b/>
                <w:i/>
              </w:rPr>
              <w:t>interSlotFreqHopping-PUSCH</w:t>
            </w:r>
          </w:p>
          <w:p w14:paraId="69523607" w14:textId="77777777" w:rsidR="00BD1034" w:rsidRPr="00EC530E" w:rsidRDefault="00BD1034" w:rsidP="00E369DD">
            <w:pPr>
              <w:pStyle w:val="TAL"/>
            </w:pPr>
            <w:r w:rsidRPr="00EC530E">
              <w:t>Indicates whether the UE supports inter-slot frequency hopping for PUSCH transmissions.</w:t>
            </w:r>
          </w:p>
        </w:tc>
        <w:tc>
          <w:tcPr>
            <w:tcW w:w="709" w:type="dxa"/>
          </w:tcPr>
          <w:p w14:paraId="11EF8A3B" w14:textId="77777777" w:rsidR="00BD1034" w:rsidRPr="00EC530E" w:rsidRDefault="00BD1034" w:rsidP="00E369DD">
            <w:pPr>
              <w:pStyle w:val="TAL"/>
              <w:jc w:val="center"/>
            </w:pPr>
            <w:r w:rsidRPr="00EC530E">
              <w:t>UE</w:t>
            </w:r>
          </w:p>
        </w:tc>
        <w:tc>
          <w:tcPr>
            <w:tcW w:w="567" w:type="dxa"/>
          </w:tcPr>
          <w:p w14:paraId="2D96AB30" w14:textId="77777777" w:rsidR="00BD1034" w:rsidRPr="00EC530E" w:rsidRDefault="00BD1034" w:rsidP="00E369DD">
            <w:pPr>
              <w:pStyle w:val="TAL"/>
              <w:jc w:val="center"/>
            </w:pPr>
            <w:r w:rsidRPr="00EC530E">
              <w:t>No</w:t>
            </w:r>
          </w:p>
        </w:tc>
        <w:tc>
          <w:tcPr>
            <w:tcW w:w="709" w:type="dxa"/>
          </w:tcPr>
          <w:p w14:paraId="08321B4B" w14:textId="77777777" w:rsidR="00BD1034" w:rsidRPr="00EC530E" w:rsidRDefault="00BD1034" w:rsidP="00E369DD">
            <w:pPr>
              <w:pStyle w:val="TAL"/>
              <w:jc w:val="center"/>
            </w:pPr>
            <w:r w:rsidRPr="00EC530E">
              <w:t>No</w:t>
            </w:r>
          </w:p>
        </w:tc>
        <w:tc>
          <w:tcPr>
            <w:tcW w:w="728" w:type="dxa"/>
          </w:tcPr>
          <w:p w14:paraId="054DD155" w14:textId="77777777" w:rsidR="00BD1034" w:rsidRPr="00EC530E" w:rsidRDefault="00BD1034" w:rsidP="00E369DD">
            <w:pPr>
              <w:pStyle w:val="TAL"/>
              <w:jc w:val="center"/>
            </w:pPr>
            <w:r w:rsidRPr="00EC530E">
              <w:t>No</w:t>
            </w:r>
          </w:p>
        </w:tc>
      </w:tr>
      <w:tr w:rsidR="00BD1034" w:rsidRPr="00EC530E" w14:paraId="3792CC27" w14:textId="77777777" w:rsidTr="00E369DD">
        <w:trPr>
          <w:cantSplit/>
          <w:tblHeader/>
        </w:trPr>
        <w:tc>
          <w:tcPr>
            <w:tcW w:w="6917" w:type="dxa"/>
          </w:tcPr>
          <w:p w14:paraId="4915DE6F" w14:textId="77777777" w:rsidR="00BD1034" w:rsidRPr="00EC530E" w:rsidRDefault="00BD1034" w:rsidP="00E369DD">
            <w:pPr>
              <w:pStyle w:val="TAL"/>
              <w:rPr>
                <w:b/>
                <w:i/>
              </w:rPr>
            </w:pPr>
            <w:r w:rsidRPr="00EC530E">
              <w:rPr>
                <w:b/>
                <w:i/>
              </w:rPr>
              <w:t>intraSlotFreqHopping-PUSCH</w:t>
            </w:r>
          </w:p>
          <w:p w14:paraId="670321DD" w14:textId="77777777" w:rsidR="00BD1034" w:rsidRPr="00EC530E" w:rsidRDefault="00BD1034" w:rsidP="00E369DD">
            <w:pPr>
              <w:pStyle w:val="TAL"/>
            </w:pPr>
            <w:r w:rsidRPr="00EC530E">
              <w:t>Indicates whether the UE supports intra-slot frequency hopping for PUSCH transmission, except for PUSCH scheduled by PDCCH in the Type1-PDCCH common search space before RRC connection establishment.</w:t>
            </w:r>
          </w:p>
        </w:tc>
        <w:tc>
          <w:tcPr>
            <w:tcW w:w="709" w:type="dxa"/>
          </w:tcPr>
          <w:p w14:paraId="7E36F772" w14:textId="77777777" w:rsidR="00BD1034" w:rsidRPr="00EC530E" w:rsidRDefault="00BD1034" w:rsidP="00E369DD">
            <w:pPr>
              <w:pStyle w:val="TAL"/>
              <w:jc w:val="center"/>
            </w:pPr>
            <w:r w:rsidRPr="00EC530E">
              <w:t>UE</w:t>
            </w:r>
          </w:p>
        </w:tc>
        <w:tc>
          <w:tcPr>
            <w:tcW w:w="567" w:type="dxa"/>
          </w:tcPr>
          <w:p w14:paraId="1DBFBA4A" w14:textId="77777777" w:rsidR="00BD1034" w:rsidRPr="00EC530E" w:rsidRDefault="00BD1034" w:rsidP="00E369DD">
            <w:pPr>
              <w:pStyle w:val="TAL"/>
              <w:jc w:val="center"/>
            </w:pPr>
            <w:r w:rsidRPr="00EC530E">
              <w:t>Yes</w:t>
            </w:r>
          </w:p>
        </w:tc>
        <w:tc>
          <w:tcPr>
            <w:tcW w:w="709" w:type="dxa"/>
          </w:tcPr>
          <w:p w14:paraId="5F5A75AF" w14:textId="77777777" w:rsidR="00BD1034" w:rsidRPr="00EC530E" w:rsidRDefault="00BD1034" w:rsidP="00E369DD">
            <w:pPr>
              <w:pStyle w:val="TAL"/>
              <w:jc w:val="center"/>
            </w:pPr>
            <w:r w:rsidRPr="00EC530E">
              <w:t>No</w:t>
            </w:r>
          </w:p>
        </w:tc>
        <w:tc>
          <w:tcPr>
            <w:tcW w:w="728" w:type="dxa"/>
          </w:tcPr>
          <w:p w14:paraId="2C619B62" w14:textId="77777777" w:rsidR="00BD1034" w:rsidRPr="00EC530E" w:rsidRDefault="00BD1034" w:rsidP="00E369DD">
            <w:pPr>
              <w:pStyle w:val="TAL"/>
              <w:jc w:val="center"/>
            </w:pPr>
            <w:r w:rsidRPr="00EC530E">
              <w:t>Yes</w:t>
            </w:r>
          </w:p>
        </w:tc>
      </w:tr>
      <w:tr w:rsidR="00BD1034" w:rsidRPr="00EC530E" w14:paraId="753C0649" w14:textId="77777777" w:rsidTr="00E369DD">
        <w:trPr>
          <w:cantSplit/>
          <w:tblHeader/>
        </w:trPr>
        <w:tc>
          <w:tcPr>
            <w:tcW w:w="6917" w:type="dxa"/>
          </w:tcPr>
          <w:p w14:paraId="15AECDEF" w14:textId="77777777" w:rsidR="00BD1034" w:rsidRPr="00EC530E" w:rsidRDefault="00BD1034" w:rsidP="00E369DD">
            <w:pPr>
              <w:pStyle w:val="TAL"/>
              <w:rPr>
                <w:b/>
                <w:i/>
              </w:rPr>
            </w:pPr>
            <w:r w:rsidRPr="00EC530E">
              <w:rPr>
                <w:b/>
                <w:i/>
              </w:rPr>
              <w:t>maxLayersMIMO-Indication</w:t>
            </w:r>
          </w:p>
          <w:p w14:paraId="6E1F1486" w14:textId="77777777" w:rsidR="00BD1034" w:rsidRPr="00EC530E" w:rsidRDefault="00BD1034" w:rsidP="00E369DD">
            <w:pPr>
              <w:pStyle w:val="TAL"/>
            </w:pPr>
            <w:r w:rsidRPr="00EC530E">
              <w:t xml:space="preserve">Indicates whether the UE supports the network configuration of </w:t>
            </w:r>
            <w:r w:rsidRPr="00EC530E">
              <w:rPr>
                <w:i/>
              </w:rPr>
              <w:t>maxMIMO-Layers</w:t>
            </w:r>
            <w:r w:rsidRPr="00EC530E">
              <w:t xml:space="preserve"> as specified in TS 38.331 [9].</w:t>
            </w:r>
          </w:p>
        </w:tc>
        <w:tc>
          <w:tcPr>
            <w:tcW w:w="709" w:type="dxa"/>
          </w:tcPr>
          <w:p w14:paraId="39635C8E" w14:textId="77777777" w:rsidR="00BD1034" w:rsidRPr="00EC530E" w:rsidRDefault="00BD1034" w:rsidP="00E369DD">
            <w:pPr>
              <w:pStyle w:val="TAL"/>
              <w:jc w:val="center"/>
            </w:pPr>
            <w:r w:rsidRPr="00EC530E">
              <w:t>UE</w:t>
            </w:r>
          </w:p>
        </w:tc>
        <w:tc>
          <w:tcPr>
            <w:tcW w:w="567" w:type="dxa"/>
          </w:tcPr>
          <w:p w14:paraId="33E28170" w14:textId="77777777" w:rsidR="00BD1034" w:rsidRPr="00EC530E" w:rsidRDefault="00BD1034" w:rsidP="00E369DD">
            <w:pPr>
              <w:pStyle w:val="TAL"/>
              <w:jc w:val="center"/>
            </w:pPr>
            <w:r w:rsidRPr="00EC530E">
              <w:rPr>
                <w:lang w:eastAsia="ja-JP"/>
              </w:rPr>
              <w:t>Yes</w:t>
            </w:r>
          </w:p>
        </w:tc>
        <w:tc>
          <w:tcPr>
            <w:tcW w:w="709" w:type="dxa"/>
          </w:tcPr>
          <w:p w14:paraId="138C74F7" w14:textId="77777777" w:rsidR="00BD1034" w:rsidRPr="00EC530E" w:rsidRDefault="00BD1034" w:rsidP="00E369DD">
            <w:pPr>
              <w:pStyle w:val="TAL"/>
              <w:jc w:val="center"/>
            </w:pPr>
            <w:r w:rsidRPr="00EC530E">
              <w:rPr>
                <w:lang w:eastAsia="ja-JP"/>
              </w:rPr>
              <w:t>No</w:t>
            </w:r>
          </w:p>
        </w:tc>
        <w:tc>
          <w:tcPr>
            <w:tcW w:w="728" w:type="dxa"/>
          </w:tcPr>
          <w:p w14:paraId="0E6FE1F4" w14:textId="77777777" w:rsidR="00BD1034" w:rsidRPr="00EC530E" w:rsidRDefault="00BD1034" w:rsidP="00E369DD">
            <w:pPr>
              <w:pStyle w:val="TAL"/>
              <w:jc w:val="center"/>
            </w:pPr>
            <w:r w:rsidRPr="00EC530E">
              <w:rPr>
                <w:lang w:eastAsia="ja-JP"/>
              </w:rPr>
              <w:t>No</w:t>
            </w:r>
          </w:p>
        </w:tc>
      </w:tr>
      <w:tr w:rsidR="00BD1034" w:rsidRPr="00EC530E" w14:paraId="5CD46577" w14:textId="77777777" w:rsidTr="00E369DD">
        <w:trPr>
          <w:cantSplit/>
          <w:tblHeader/>
        </w:trPr>
        <w:tc>
          <w:tcPr>
            <w:tcW w:w="6917" w:type="dxa"/>
          </w:tcPr>
          <w:p w14:paraId="1ACA04A6" w14:textId="77777777" w:rsidR="00BD1034" w:rsidRPr="00EC530E" w:rsidRDefault="00BD1034" w:rsidP="00E369DD">
            <w:pPr>
              <w:pStyle w:val="TAL"/>
              <w:rPr>
                <w:b/>
                <w:i/>
              </w:rPr>
            </w:pPr>
            <w:r w:rsidRPr="00EC530E">
              <w:rPr>
                <w:b/>
                <w:i/>
              </w:rPr>
              <w:t>maxNumberSearchSpaces</w:t>
            </w:r>
          </w:p>
          <w:p w14:paraId="53211DF5" w14:textId="77777777" w:rsidR="00BD1034" w:rsidRPr="00EC530E" w:rsidRDefault="00BD1034" w:rsidP="00E369DD">
            <w:pPr>
              <w:pStyle w:val="TAL"/>
            </w:pPr>
            <w:r w:rsidRPr="00EC530E">
              <w:t>Indicates whether the UE supports up to 10 search spaces in a</w:t>
            </w:r>
            <w:ins w:id="150" w:author="Lenovo" w:date="2020-01-11T09:10:00Z">
              <w:r w:rsidR="000945D2">
                <w:t>n</w:t>
              </w:r>
            </w:ins>
            <w:r w:rsidRPr="00EC530E">
              <w:t xml:space="preserve"> </w:t>
            </w:r>
            <w:proofErr w:type="spellStart"/>
            <w:r w:rsidRPr="00EC530E">
              <w:t>SCell</w:t>
            </w:r>
            <w:proofErr w:type="spellEnd"/>
            <w:r w:rsidRPr="00EC530E">
              <w:t xml:space="preserve"> per BWP.</w:t>
            </w:r>
          </w:p>
        </w:tc>
        <w:tc>
          <w:tcPr>
            <w:tcW w:w="709" w:type="dxa"/>
          </w:tcPr>
          <w:p w14:paraId="38872F0C" w14:textId="77777777" w:rsidR="00BD1034" w:rsidRPr="00EC530E" w:rsidRDefault="00BD1034" w:rsidP="00E369DD">
            <w:pPr>
              <w:pStyle w:val="TAL"/>
              <w:jc w:val="center"/>
            </w:pPr>
            <w:r w:rsidRPr="00EC530E">
              <w:t>UE</w:t>
            </w:r>
          </w:p>
        </w:tc>
        <w:tc>
          <w:tcPr>
            <w:tcW w:w="567" w:type="dxa"/>
          </w:tcPr>
          <w:p w14:paraId="3524C08B" w14:textId="77777777" w:rsidR="00BD1034" w:rsidRPr="00EC530E" w:rsidRDefault="00BD1034" w:rsidP="00E369DD">
            <w:pPr>
              <w:pStyle w:val="TAL"/>
              <w:jc w:val="center"/>
            </w:pPr>
            <w:r w:rsidRPr="00EC530E">
              <w:t>No</w:t>
            </w:r>
          </w:p>
        </w:tc>
        <w:tc>
          <w:tcPr>
            <w:tcW w:w="709" w:type="dxa"/>
          </w:tcPr>
          <w:p w14:paraId="5DFB5E86" w14:textId="77777777" w:rsidR="00BD1034" w:rsidRPr="00EC530E" w:rsidRDefault="00BD1034" w:rsidP="00E369DD">
            <w:pPr>
              <w:pStyle w:val="TAL"/>
              <w:jc w:val="center"/>
            </w:pPr>
            <w:r w:rsidRPr="00EC530E">
              <w:t>No</w:t>
            </w:r>
          </w:p>
        </w:tc>
        <w:tc>
          <w:tcPr>
            <w:tcW w:w="728" w:type="dxa"/>
          </w:tcPr>
          <w:p w14:paraId="0F662634" w14:textId="77777777" w:rsidR="00BD1034" w:rsidRPr="00EC530E" w:rsidRDefault="00BD1034" w:rsidP="00E369DD">
            <w:pPr>
              <w:pStyle w:val="TAL"/>
              <w:jc w:val="center"/>
            </w:pPr>
            <w:r w:rsidRPr="00EC530E">
              <w:t>No</w:t>
            </w:r>
          </w:p>
        </w:tc>
      </w:tr>
      <w:tr w:rsidR="00BD1034" w:rsidRPr="00EC530E" w14:paraId="716EBC5B" w14:textId="77777777" w:rsidTr="00E369DD">
        <w:trPr>
          <w:cantSplit/>
          <w:tblHeader/>
        </w:trPr>
        <w:tc>
          <w:tcPr>
            <w:tcW w:w="6917" w:type="dxa"/>
          </w:tcPr>
          <w:p w14:paraId="5B45787F" w14:textId="77777777" w:rsidR="00BD1034" w:rsidRPr="00EC530E" w:rsidRDefault="00BD1034" w:rsidP="00E369DD">
            <w:pPr>
              <w:pStyle w:val="TAL"/>
              <w:rPr>
                <w:b/>
                <w:i/>
              </w:rPr>
            </w:pPr>
            <w:r w:rsidRPr="00EC530E">
              <w:rPr>
                <w:b/>
                <w:i/>
              </w:rPr>
              <w:t>multipleCORESET</w:t>
            </w:r>
          </w:p>
          <w:p w14:paraId="132C7A0E" w14:textId="77777777" w:rsidR="00BD1034" w:rsidRPr="00EC530E" w:rsidRDefault="00BD1034" w:rsidP="00E369DD">
            <w:pPr>
              <w:pStyle w:val="TAL"/>
            </w:pPr>
            <w:r w:rsidRPr="00EC530E">
              <w:t>Indicates whether the UE supports configuration of more than one PDCCH CORESET per BWP in addition to the CORESET with CORESET-ID 0 in the BWP. It is mandatory with capability signaling for FR2 and optional for FR1.</w:t>
            </w:r>
          </w:p>
        </w:tc>
        <w:tc>
          <w:tcPr>
            <w:tcW w:w="709" w:type="dxa"/>
          </w:tcPr>
          <w:p w14:paraId="2C531D5D" w14:textId="77777777" w:rsidR="00BD1034" w:rsidRPr="00EC530E" w:rsidRDefault="00BD1034" w:rsidP="00E369DD">
            <w:pPr>
              <w:pStyle w:val="TAL"/>
              <w:jc w:val="center"/>
            </w:pPr>
            <w:r w:rsidRPr="00EC530E">
              <w:t>UE</w:t>
            </w:r>
          </w:p>
        </w:tc>
        <w:tc>
          <w:tcPr>
            <w:tcW w:w="567" w:type="dxa"/>
          </w:tcPr>
          <w:p w14:paraId="0B9A4E0F" w14:textId="77777777" w:rsidR="00BD1034" w:rsidRPr="00EC530E" w:rsidRDefault="00BD1034" w:rsidP="00E369DD">
            <w:pPr>
              <w:pStyle w:val="TAL"/>
              <w:jc w:val="center"/>
            </w:pPr>
            <w:r w:rsidRPr="00EC530E">
              <w:t>CY</w:t>
            </w:r>
          </w:p>
        </w:tc>
        <w:tc>
          <w:tcPr>
            <w:tcW w:w="709" w:type="dxa"/>
          </w:tcPr>
          <w:p w14:paraId="39B13DB0" w14:textId="77777777" w:rsidR="00BD1034" w:rsidRPr="00EC530E" w:rsidRDefault="00BD1034" w:rsidP="00E369DD">
            <w:pPr>
              <w:pStyle w:val="TAL"/>
              <w:jc w:val="center"/>
            </w:pPr>
            <w:r w:rsidRPr="00EC530E">
              <w:t>No</w:t>
            </w:r>
          </w:p>
        </w:tc>
        <w:tc>
          <w:tcPr>
            <w:tcW w:w="728" w:type="dxa"/>
          </w:tcPr>
          <w:p w14:paraId="5F98512B" w14:textId="77777777" w:rsidR="00BD1034" w:rsidRPr="00EC530E" w:rsidRDefault="00BD1034" w:rsidP="00E369DD">
            <w:pPr>
              <w:pStyle w:val="TAL"/>
              <w:jc w:val="center"/>
            </w:pPr>
            <w:r w:rsidRPr="00EC530E">
              <w:t>Yes</w:t>
            </w:r>
          </w:p>
        </w:tc>
      </w:tr>
      <w:tr w:rsidR="00BD1034" w:rsidRPr="00EC530E" w14:paraId="4A85FF4E" w14:textId="77777777" w:rsidTr="00E369DD">
        <w:trPr>
          <w:cantSplit/>
          <w:tblHeader/>
        </w:trPr>
        <w:tc>
          <w:tcPr>
            <w:tcW w:w="6917" w:type="dxa"/>
          </w:tcPr>
          <w:p w14:paraId="403CD1D0" w14:textId="77777777" w:rsidR="00BD1034" w:rsidRPr="00EC530E" w:rsidRDefault="00BD1034" w:rsidP="00E369DD">
            <w:pPr>
              <w:pStyle w:val="TAL"/>
              <w:rPr>
                <w:b/>
                <w:i/>
              </w:rPr>
            </w:pPr>
            <w:r w:rsidRPr="00EC530E">
              <w:rPr>
                <w:b/>
                <w:i/>
              </w:rPr>
              <w:t>mux-HARQ-ACK-PUSCH-DiffSymbol</w:t>
            </w:r>
          </w:p>
          <w:p w14:paraId="784A01FC" w14:textId="77777777" w:rsidR="00BD1034" w:rsidRPr="00EC530E" w:rsidRDefault="00BD1034" w:rsidP="00E369DD">
            <w:pPr>
              <w:pStyle w:val="TAL"/>
              <w:rPr>
                <w:b/>
                <w:i/>
              </w:rPr>
            </w:pPr>
            <w:r w:rsidRPr="00EC530E">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A3B1031" w14:textId="77777777" w:rsidR="00BD1034" w:rsidRPr="00EC530E" w:rsidRDefault="00BD1034" w:rsidP="00E369DD">
            <w:pPr>
              <w:pStyle w:val="TAL"/>
              <w:jc w:val="center"/>
            </w:pPr>
            <w:r w:rsidRPr="00EC530E">
              <w:rPr>
                <w:rFonts w:eastAsiaTheme="minorEastAsia"/>
                <w:lang w:eastAsia="ja-JP"/>
              </w:rPr>
              <w:t>UE</w:t>
            </w:r>
          </w:p>
        </w:tc>
        <w:tc>
          <w:tcPr>
            <w:tcW w:w="567" w:type="dxa"/>
          </w:tcPr>
          <w:p w14:paraId="56E8F427" w14:textId="77777777" w:rsidR="00BD1034" w:rsidRPr="00EC530E" w:rsidRDefault="00BD1034" w:rsidP="00E369DD">
            <w:pPr>
              <w:pStyle w:val="TAL"/>
              <w:jc w:val="center"/>
            </w:pPr>
            <w:r w:rsidRPr="00EC530E">
              <w:rPr>
                <w:rFonts w:eastAsiaTheme="minorEastAsia"/>
                <w:lang w:eastAsia="ja-JP"/>
              </w:rPr>
              <w:t>Yes</w:t>
            </w:r>
          </w:p>
        </w:tc>
        <w:tc>
          <w:tcPr>
            <w:tcW w:w="709" w:type="dxa"/>
          </w:tcPr>
          <w:p w14:paraId="41EB5987" w14:textId="77777777" w:rsidR="00BD1034" w:rsidRPr="00EC530E" w:rsidRDefault="00BD1034" w:rsidP="00E369DD">
            <w:pPr>
              <w:pStyle w:val="TAL"/>
              <w:jc w:val="center"/>
            </w:pPr>
            <w:r w:rsidRPr="00EC530E">
              <w:rPr>
                <w:rFonts w:eastAsiaTheme="minorEastAsia"/>
                <w:lang w:eastAsia="ja-JP"/>
              </w:rPr>
              <w:t>No</w:t>
            </w:r>
          </w:p>
        </w:tc>
        <w:tc>
          <w:tcPr>
            <w:tcW w:w="728" w:type="dxa"/>
          </w:tcPr>
          <w:p w14:paraId="7CD67651" w14:textId="77777777" w:rsidR="00BD1034" w:rsidRPr="00EC530E" w:rsidRDefault="00BD1034" w:rsidP="00E369DD">
            <w:pPr>
              <w:pStyle w:val="TAL"/>
              <w:jc w:val="center"/>
            </w:pPr>
            <w:r w:rsidRPr="00EC530E">
              <w:rPr>
                <w:rFonts w:eastAsiaTheme="minorEastAsia"/>
                <w:lang w:eastAsia="ja-JP"/>
              </w:rPr>
              <w:t>Yes</w:t>
            </w:r>
          </w:p>
        </w:tc>
      </w:tr>
      <w:tr w:rsidR="00BD1034" w:rsidRPr="00EC530E" w14:paraId="54090E25" w14:textId="77777777" w:rsidTr="00E369DD">
        <w:trPr>
          <w:cantSplit/>
          <w:tblHeader/>
        </w:trPr>
        <w:tc>
          <w:tcPr>
            <w:tcW w:w="6917" w:type="dxa"/>
          </w:tcPr>
          <w:p w14:paraId="11A0332C" w14:textId="77777777" w:rsidR="00BD1034" w:rsidRPr="00EC530E" w:rsidRDefault="00BD1034" w:rsidP="00E369DD">
            <w:pPr>
              <w:pStyle w:val="TAL"/>
              <w:rPr>
                <w:b/>
                <w:i/>
              </w:rPr>
            </w:pPr>
            <w:r w:rsidRPr="00EC530E">
              <w:rPr>
                <w:b/>
                <w:i/>
              </w:rPr>
              <w:t>mux-MultipleGroupCtrlCH-Overlap</w:t>
            </w:r>
          </w:p>
          <w:p w14:paraId="49D7DEAC" w14:textId="77777777" w:rsidR="00BD1034" w:rsidRPr="00EC530E" w:rsidRDefault="00BD1034" w:rsidP="00E369DD">
            <w:pPr>
              <w:pStyle w:val="TAL"/>
            </w:pPr>
            <w:r w:rsidRPr="00EC530E">
              <w:t>Indicates whether the UE supports more than one group of overlapping PUCCHs and PUSCHs per slot per PUCCH cell group for control multiplexing.</w:t>
            </w:r>
          </w:p>
        </w:tc>
        <w:tc>
          <w:tcPr>
            <w:tcW w:w="709" w:type="dxa"/>
          </w:tcPr>
          <w:p w14:paraId="79865575" w14:textId="77777777" w:rsidR="00BD1034" w:rsidRPr="00EC530E" w:rsidRDefault="00BD1034" w:rsidP="00E369DD">
            <w:pPr>
              <w:pStyle w:val="TAL"/>
              <w:jc w:val="center"/>
            </w:pPr>
            <w:r w:rsidRPr="00EC530E">
              <w:t>UE</w:t>
            </w:r>
          </w:p>
        </w:tc>
        <w:tc>
          <w:tcPr>
            <w:tcW w:w="567" w:type="dxa"/>
          </w:tcPr>
          <w:p w14:paraId="318955B4" w14:textId="77777777" w:rsidR="00BD1034" w:rsidRPr="00EC530E" w:rsidRDefault="00BD1034" w:rsidP="00E369DD">
            <w:pPr>
              <w:pStyle w:val="TAL"/>
              <w:jc w:val="center"/>
            </w:pPr>
            <w:r w:rsidRPr="00EC530E">
              <w:t>No</w:t>
            </w:r>
          </w:p>
        </w:tc>
        <w:tc>
          <w:tcPr>
            <w:tcW w:w="709" w:type="dxa"/>
          </w:tcPr>
          <w:p w14:paraId="7CA998F4" w14:textId="77777777" w:rsidR="00BD1034" w:rsidRPr="00EC530E" w:rsidRDefault="00BD1034" w:rsidP="00E369DD">
            <w:pPr>
              <w:pStyle w:val="TAL"/>
              <w:jc w:val="center"/>
            </w:pPr>
            <w:r w:rsidRPr="00EC530E">
              <w:t>No</w:t>
            </w:r>
          </w:p>
        </w:tc>
        <w:tc>
          <w:tcPr>
            <w:tcW w:w="728" w:type="dxa"/>
          </w:tcPr>
          <w:p w14:paraId="115DBC2F" w14:textId="77777777" w:rsidR="00BD1034" w:rsidRPr="00EC530E" w:rsidRDefault="00BD1034" w:rsidP="00E369DD">
            <w:pPr>
              <w:pStyle w:val="TAL"/>
              <w:jc w:val="center"/>
            </w:pPr>
            <w:r w:rsidRPr="00EC530E">
              <w:t>Yes</w:t>
            </w:r>
          </w:p>
        </w:tc>
      </w:tr>
      <w:tr w:rsidR="00BD1034" w:rsidRPr="00EC530E" w14:paraId="7E03B184" w14:textId="77777777" w:rsidTr="00E369DD">
        <w:trPr>
          <w:cantSplit/>
          <w:tblHeader/>
        </w:trPr>
        <w:tc>
          <w:tcPr>
            <w:tcW w:w="6917" w:type="dxa"/>
          </w:tcPr>
          <w:p w14:paraId="7A708EAF" w14:textId="77777777" w:rsidR="00BD1034" w:rsidRPr="00EC530E" w:rsidRDefault="00BD1034" w:rsidP="00E369DD">
            <w:pPr>
              <w:pStyle w:val="TAL"/>
              <w:rPr>
                <w:b/>
                <w:i/>
              </w:rPr>
            </w:pPr>
            <w:r w:rsidRPr="00EC530E">
              <w:rPr>
                <w:b/>
                <w:i/>
              </w:rPr>
              <w:t>mux-SR-HARQ-ACK-CSI-PUCCH-MultiPerSlot</w:t>
            </w:r>
          </w:p>
          <w:p w14:paraId="4B1EC955" w14:textId="77777777" w:rsidR="00BD1034" w:rsidRPr="00EC530E" w:rsidRDefault="00BD1034" w:rsidP="00E369DD">
            <w:pPr>
              <w:pStyle w:val="TAL"/>
            </w:pPr>
            <w:r w:rsidRPr="00EC530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771EA229" w14:textId="77777777" w:rsidR="00BD1034" w:rsidRPr="00EC530E" w:rsidRDefault="00BD1034" w:rsidP="00E369DD">
            <w:pPr>
              <w:pStyle w:val="TAL"/>
              <w:jc w:val="center"/>
            </w:pPr>
            <w:r w:rsidRPr="00EC530E">
              <w:t>UE</w:t>
            </w:r>
          </w:p>
        </w:tc>
        <w:tc>
          <w:tcPr>
            <w:tcW w:w="567" w:type="dxa"/>
          </w:tcPr>
          <w:p w14:paraId="6D3FE864" w14:textId="77777777" w:rsidR="00BD1034" w:rsidRPr="00EC530E" w:rsidRDefault="00BD1034" w:rsidP="00E369DD">
            <w:pPr>
              <w:pStyle w:val="TAL"/>
              <w:jc w:val="center"/>
            </w:pPr>
            <w:r w:rsidRPr="00EC530E">
              <w:t>No</w:t>
            </w:r>
          </w:p>
        </w:tc>
        <w:tc>
          <w:tcPr>
            <w:tcW w:w="709" w:type="dxa"/>
          </w:tcPr>
          <w:p w14:paraId="47C33AF1" w14:textId="77777777" w:rsidR="00BD1034" w:rsidRPr="00EC530E" w:rsidRDefault="00BD1034" w:rsidP="00E369DD">
            <w:pPr>
              <w:pStyle w:val="TAL"/>
              <w:jc w:val="center"/>
            </w:pPr>
            <w:r w:rsidRPr="00EC530E">
              <w:t>No</w:t>
            </w:r>
          </w:p>
        </w:tc>
        <w:tc>
          <w:tcPr>
            <w:tcW w:w="728" w:type="dxa"/>
          </w:tcPr>
          <w:p w14:paraId="27B8F7B5" w14:textId="77777777" w:rsidR="00BD1034" w:rsidRPr="00EC530E" w:rsidRDefault="00BD1034" w:rsidP="00E369DD">
            <w:pPr>
              <w:pStyle w:val="TAL"/>
              <w:jc w:val="center"/>
            </w:pPr>
            <w:r w:rsidRPr="00EC530E">
              <w:t>Yes</w:t>
            </w:r>
          </w:p>
        </w:tc>
      </w:tr>
      <w:tr w:rsidR="00BD1034" w:rsidRPr="00EC530E" w14:paraId="6F332A92" w14:textId="77777777" w:rsidTr="00E369DD">
        <w:trPr>
          <w:cantSplit/>
          <w:tblHeader/>
        </w:trPr>
        <w:tc>
          <w:tcPr>
            <w:tcW w:w="6917" w:type="dxa"/>
          </w:tcPr>
          <w:p w14:paraId="6EBE2231" w14:textId="77777777" w:rsidR="00BD1034" w:rsidRPr="00EC530E" w:rsidRDefault="00BD1034" w:rsidP="00E369DD">
            <w:pPr>
              <w:pStyle w:val="TAL"/>
              <w:rPr>
                <w:b/>
                <w:i/>
              </w:rPr>
            </w:pPr>
            <w:r w:rsidRPr="00EC530E">
              <w:rPr>
                <w:b/>
                <w:i/>
              </w:rPr>
              <w:lastRenderedPageBreak/>
              <w:t>mux-SR-HARQ-ACK-CSI-PUCCH-OncePerSlot</w:t>
            </w:r>
          </w:p>
          <w:p w14:paraId="0F329AC7" w14:textId="77777777" w:rsidR="00BD1034" w:rsidRPr="00EC530E" w:rsidRDefault="00BD1034" w:rsidP="00E369DD">
            <w:pPr>
              <w:pStyle w:val="TAL"/>
            </w:pPr>
            <w:r w:rsidRPr="00EC530E">
              <w:rPr>
                <w:i/>
              </w:rPr>
              <w:t xml:space="preserve">sameSymbol </w:t>
            </w:r>
            <w:r w:rsidRPr="00EC530E">
              <w:t xml:space="preserve">indicates the UE supports multiplexing SR, HARQ-ACK and CSI on a PUCCH or piggybacking on a PUSCH once per slot, when SR, HARQ-ACK and CSI are supposed to be sent with the same starting symbols on the PUCCH resources in a slot. </w:t>
            </w:r>
            <w:r w:rsidRPr="00EC530E">
              <w:rPr>
                <w:i/>
              </w:rPr>
              <w:t>diffSymbol</w:t>
            </w:r>
            <w:r w:rsidRPr="00EC530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EC530E">
              <w:rPr>
                <w:i/>
              </w:rPr>
              <w:t>sameSymbol</w:t>
            </w:r>
            <w:r w:rsidRPr="00EC530E">
              <w:t xml:space="preserve"> while the UE is optional to support the multiplexing and piggybacking features indicated by </w:t>
            </w:r>
            <w:r w:rsidRPr="00EC530E">
              <w:rPr>
                <w:i/>
              </w:rPr>
              <w:t>diffSymbol</w:t>
            </w:r>
            <w:r w:rsidRPr="00EC530E">
              <w:t>.</w:t>
            </w:r>
          </w:p>
          <w:p w14:paraId="23688A34" w14:textId="77777777" w:rsidR="00BD1034" w:rsidRPr="00EC530E" w:rsidRDefault="00BD1034" w:rsidP="00E369DD">
            <w:pPr>
              <w:pStyle w:val="TAL"/>
            </w:pPr>
            <w:r w:rsidRPr="00EC530E">
              <w:t xml:space="preserve">If the UE indicates </w:t>
            </w:r>
            <w:r w:rsidRPr="00EC530E">
              <w:rPr>
                <w:i/>
              </w:rPr>
              <w:t>sameSymbol</w:t>
            </w:r>
            <w:r w:rsidRPr="00EC530E">
              <w:t xml:space="preserve"> in this field and does not support </w:t>
            </w:r>
            <w:r w:rsidRPr="00EC530E">
              <w:rPr>
                <w:i/>
              </w:rPr>
              <w:t>mux-HARQ-ACK-PUSCH-DiffSymbol</w:t>
            </w:r>
            <w:r w:rsidRPr="00EC530E">
              <w:t>, the UE supports HARQ-ACK/CSI piggyback on PUSCH once per slot, when the starting OFDM symbol of the PUSCH is the same as the starting OFDM symbols of the PUCCH resource(s) that would have been transmitted on.</w:t>
            </w:r>
          </w:p>
          <w:p w14:paraId="7C8AB26C" w14:textId="77777777" w:rsidR="00BD1034" w:rsidRPr="00EC530E" w:rsidRDefault="00BD1034" w:rsidP="00E369DD">
            <w:pPr>
              <w:pStyle w:val="TAL"/>
            </w:pPr>
            <w:r w:rsidRPr="00EC530E">
              <w:t xml:space="preserve">If the UE indicates </w:t>
            </w:r>
            <w:r w:rsidRPr="00EC530E">
              <w:rPr>
                <w:i/>
              </w:rPr>
              <w:t>sameSymbol</w:t>
            </w:r>
            <w:r w:rsidRPr="00EC530E">
              <w:t xml:space="preserve"> in this field and supports </w:t>
            </w:r>
            <w:r w:rsidRPr="00EC530E">
              <w:rPr>
                <w:i/>
              </w:rPr>
              <w:t>mux-HARQ-ACK-PUSCH-DiffSymbol</w:t>
            </w:r>
            <w:r w:rsidRPr="00EC530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EBC8A6" w14:textId="77777777" w:rsidR="00BD1034" w:rsidRPr="00EC530E" w:rsidRDefault="00BD1034" w:rsidP="00E369DD">
            <w:pPr>
              <w:pStyle w:val="TAL"/>
              <w:jc w:val="center"/>
            </w:pPr>
            <w:r w:rsidRPr="00EC530E">
              <w:t>UE</w:t>
            </w:r>
          </w:p>
        </w:tc>
        <w:tc>
          <w:tcPr>
            <w:tcW w:w="567" w:type="dxa"/>
          </w:tcPr>
          <w:p w14:paraId="437D8C67" w14:textId="77777777" w:rsidR="00BD1034" w:rsidRPr="00EC530E" w:rsidDel="001F7058" w:rsidRDefault="00BD1034" w:rsidP="00E369DD">
            <w:pPr>
              <w:pStyle w:val="TAL"/>
              <w:jc w:val="center"/>
            </w:pPr>
            <w:r w:rsidRPr="00EC530E">
              <w:t>FD</w:t>
            </w:r>
          </w:p>
        </w:tc>
        <w:tc>
          <w:tcPr>
            <w:tcW w:w="709" w:type="dxa"/>
          </w:tcPr>
          <w:p w14:paraId="42802E40" w14:textId="77777777" w:rsidR="00BD1034" w:rsidRPr="00EC530E" w:rsidRDefault="00BD1034" w:rsidP="00E369DD">
            <w:pPr>
              <w:pStyle w:val="TAL"/>
              <w:jc w:val="center"/>
            </w:pPr>
            <w:r w:rsidRPr="00EC530E">
              <w:t>No</w:t>
            </w:r>
          </w:p>
        </w:tc>
        <w:tc>
          <w:tcPr>
            <w:tcW w:w="728" w:type="dxa"/>
          </w:tcPr>
          <w:p w14:paraId="4A7B1721" w14:textId="77777777" w:rsidR="00BD1034" w:rsidRPr="00EC530E" w:rsidRDefault="00BD1034" w:rsidP="00E369DD">
            <w:pPr>
              <w:pStyle w:val="TAL"/>
              <w:jc w:val="center"/>
            </w:pPr>
            <w:r w:rsidRPr="00EC530E">
              <w:t>Yes</w:t>
            </w:r>
          </w:p>
        </w:tc>
      </w:tr>
      <w:tr w:rsidR="00BD1034" w:rsidRPr="00EC530E" w14:paraId="492D8EF4" w14:textId="77777777" w:rsidTr="00E369DD">
        <w:trPr>
          <w:cantSplit/>
          <w:tblHeader/>
        </w:trPr>
        <w:tc>
          <w:tcPr>
            <w:tcW w:w="6917" w:type="dxa"/>
          </w:tcPr>
          <w:p w14:paraId="18F51E39" w14:textId="77777777" w:rsidR="00BD1034" w:rsidRPr="00EC530E" w:rsidRDefault="00BD1034" w:rsidP="00E369DD">
            <w:pPr>
              <w:pStyle w:val="TAL"/>
              <w:rPr>
                <w:b/>
                <w:i/>
              </w:rPr>
            </w:pPr>
            <w:r w:rsidRPr="00EC530E">
              <w:rPr>
                <w:b/>
                <w:i/>
              </w:rPr>
              <w:t>mux-SR-HARQ-ACK-PUCCH</w:t>
            </w:r>
          </w:p>
          <w:p w14:paraId="0E953BDD" w14:textId="77777777" w:rsidR="00BD1034" w:rsidRPr="00EC530E" w:rsidRDefault="00BD1034" w:rsidP="00E369DD">
            <w:pPr>
              <w:pStyle w:val="TAL"/>
            </w:pPr>
            <w:r w:rsidRPr="00EC530E">
              <w:t>Indicates whether the UE supports multiplexing SR and HARQ-ACK on a PUCCH or piggybacking on a PUSCH once per slot, when SR and HARQ-ACK are supposed to be sent with the different starting symbols in a slot.</w:t>
            </w:r>
          </w:p>
        </w:tc>
        <w:tc>
          <w:tcPr>
            <w:tcW w:w="709" w:type="dxa"/>
          </w:tcPr>
          <w:p w14:paraId="0E2647E2" w14:textId="77777777" w:rsidR="00BD1034" w:rsidRPr="00EC530E" w:rsidRDefault="00BD1034" w:rsidP="00E369DD">
            <w:pPr>
              <w:pStyle w:val="TAL"/>
              <w:jc w:val="center"/>
            </w:pPr>
            <w:r w:rsidRPr="00EC530E">
              <w:t>UE</w:t>
            </w:r>
          </w:p>
        </w:tc>
        <w:tc>
          <w:tcPr>
            <w:tcW w:w="567" w:type="dxa"/>
          </w:tcPr>
          <w:p w14:paraId="6DA05E39" w14:textId="77777777" w:rsidR="00BD1034" w:rsidRPr="00EC530E" w:rsidDel="001F7058" w:rsidRDefault="00BD1034" w:rsidP="00E369DD">
            <w:pPr>
              <w:pStyle w:val="TAL"/>
              <w:jc w:val="center"/>
            </w:pPr>
            <w:r w:rsidRPr="00EC530E">
              <w:t>No</w:t>
            </w:r>
          </w:p>
        </w:tc>
        <w:tc>
          <w:tcPr>
            <w:tcW w:w="709" w:type="dxa"/>
          </w:tcPr>
          <w:p w14:paraId="3C4BA898" w14:textId="77777777" w:rsidR="00BD1034" w:rsidRPr="00EC530E" w:rsidRDefault="00BD1034" w:rsidP="00E369DD">
            <w:pPr>
              <w:pStyle w:val="TAL"/>
              <w:jc w:val="center"/>
            </w:pPr>
            <w:r w:rsidRPr="00EC530E">
              <w:t>No</w:t>
            </w:r>
          </w:p>
        </w:tc>
        <w:tc>
          <w:tcPr>
            <w:tcW w:w="728" w:type="dxa"/>
          </w:tcPr>
          <w:p w14:paraId="3D8F9AAC" w14:textId="77777777" w:rsidR="00BD1034" w:rsidRPr="00EC530E" w:rsidRDefault="00BD1034" w:rsidP="00E369DD">
            <w:pPr>
              <w:pStyle w:val="TAL"/>
              <w:jc w:val="center"/>
            </w:pPr>
            <w:r w:rsidRPr="00EC530E">
              <w:t>Yes</w:t>
            </w:r>
          </w:p>
        </w:tc>
      </w:tr>
      <w:tr w:rsidR="00BD1034" w:rsidRPr="00EC530E" w14:paraId="2D9365AD" w14:textId="77777777" w:rsidTr="00E369DD">
        <w:trPr>
          <w:cantSplit/>
          <w:tblHeader/>
        </w:trPr>
        <w:tc>
          <w:tcPr>
            <w:tcW w:w="6917" w:type="dxa"/>
          </w:tcPr>
          <w:p w14:paraId="73D1F1A4" w14:textId="77777777" w:rsidR="00BD1034" w:rsidRPr="00EC530E" w:rsidRDefault="00BD1034" w:rsidP="00E369DD">
            <w:pPr>
              <w:pStyle w:val="TAL"/>
              <w:rPr>
                <w:b/>
                <w:i/>
              </w:rPr>
            </w:pPr>
            <w:r w:rsidRPr="00EC530E">
              <w:rPr>
                <w:b/>
                <w:i/>
              </w:rPr>
              <w:t>nzp-CSI-RS-IntefMgmt</w:t>
            </w:r>
          </w:p>
          <w:p w14:paraId="583019F6" w14:textId="77777777" w:rsidR="00BD1034" w:rsidRPr="00EC530E" w:rsidRDefault="00BD1034" w:rsidP="00E369DD">
            <w:pPr>
              <w:pStyle w:val="TAL"/>
            </w:pPr>
            <w:r w:rsidRPr="00EC530E">
              <w:t>Indicates whether the UE supports interference measurements using NZP CSI-RS.</w:t>
            </w:r>
          </w:p>
        </w:tc>
        <w:tc>
          <w:tcPr>
            <w:tcW w:w="709" w:type="dxa"/>
          </w:tcPr>
          <w:p w14:paraId="4860D619" w14:textId="77777777" w:rsidR="00BD1034" w:rsidRPr="00EC530E" w:rsidRDefault="00BD1034" w:rsidP="00E369DD">
            <w:pPr>
              <w:pStyle w:val="TAL"/>
              <w:jc w:val="center"/>
            </w:pPr>
            <w:r w:rsidRPr="00EC530E">
              <w:t>UE</w:t>
            </w:r>
          </w:p>
        </w:tc>
        <w:tc>
          <w:tcPr>
            <w:tcW w:w="567" w:type="dxa"/>
          </w:tcPr>
          <w:p w14:paraId="46024DDB" w14:textId="77777777" w:rsidR="00BD1034" w:rsidRPr="00EC530E" w:rsidRDefault="00BD1034" w:rsidP="00E369DD">
            <w:pPr>
              <w:pStyle w:val="TAL"/>
              <w:jc w:val="center"/>
            </w:pPr>
            <w:r w:rsidRPr="00EC530E">
              <w:t>No</w:t>
            </w:r>
          </w:p>
        </w:tc>
        <w:tc>
          <w:tcPr>
            <w:tcW w:w="709" w:type="dxa"/>
          </w:tcPr>
          <w:p w14:paraId="61719D0E" w14:textId="77777777" w:rsidR="00BD1034" w:rsidRPr="00EC530E" w:rsidRDefault="00BD1034" w:rsidP="00E369DD">
            <w:pPr>
              <w:pStyle w:val="TAL"/>
              <w:jc w:val="center"/>
            </w:pPr>
            <w:r w:rsidRPr="00EC530E">
              <w:t>No</w:t>
            </w:r>
          </w:p>
        </w:tc>
        <w:tc>
          <w:tcPr>
            <w:tcW w:w="728" w:type="dxa"/>
          </w:tcPr>
          <w:p w14:paraId="5EA2FB66" w14:textId="77777777" w:rsidR="00BD1034" w:rsidRPr="00EC530E" w:rsidRDefault="00BD1034" w:rsidP="00E369DD">
            <w:pPr>
              <w:pStyle w:val="TAL"/>
              <w:jc w:val="center"/>
            </w:pPr>
            <w:r w:rsidRPr="00EC530E">
              <w:t>No</w:t>
            </w:r>
          </w:p>
        </w:tc>
      </w:tr>
      <w:tr w:rsidR="00BD1034" w:rsidRPr="00EC530E" w14:paraId="033C4DC9" w14:textId="77777777" w:rsidTr="00E369DD">
        <w:trPr>
          <w:cantSplit/>
          <w:tblHeader/>
        </w:trPr>
        <w:tc>
          <w:tcPr>
            <w:tcW w:w="6917" w:type="dxa"/>
          </w:tcPr>
          <w:p w14:paraId="0AB06DBA" w14:textId="77777777" w:rsidR="00BD1034" w:rsidRPr="00EC530E" w:rsidRDefault="00BD1034" w:rsidP="00E369DD">
            <w:pPr>
              <w:pStyle w:val="TAL"/>
              <w:rPr>
                <w:b/>
                <w:i/>
              </w:rPr>
            </w:pPr>
            <w:r w:rsidRPr="00EC530E">
              <w:rPr>
                <w:b/>
                <w:i/>
              </w:rPr>
              <w:t>oneFL-DMRS-ThreeAdditionalDMRS-UL</w:t>
            </w:r>
          </w:p>
          <w:p w14:paraId="2D6E1DD0" w14:textId="77777777" w:rsidR="00BD1034" w:rsidRPr="00EC530E" w:rsidRDefault="00BD1034" w:rsidP="00E369DD">
            <w:pPr>
              <w:pStyle w:val="TAL"/>
            </w:pPr>
            <w:r w:rsidRPr="00EC530E">
              <w:t>Defines whether the UE supports DM-RS pattern for UL transmission with 1 symbol front-loaded DM-RS with three additional DM-RS symbols.</w:t>
            </w:r>
          </w:p>
        </w:tc>
        <w:tc>
          <w:tcPr>
            <w:tcW w:w="709" w:type="dxa"/>
          </w:tcPr>
          <w:p w14:paraId="747A729A" w14:textId="77777777" w:rsidR="00BD1034" w:rsidRPr="00EC530E" w:rsidRDefault="00BD1034" w:rsidP="00E369DD">
            <w:pPr>
              <w:pStyle w:val="TAL"/>
              <w:jc w:val="center"/>
            </w:pPr>
            <w:r w:rsidRPr="00EC530E">
              <w:t>UE</w:t>
            </w:r>
          </w:p>
        </w:tc>
        <w:tc>
          <w:tcPr>
            <w:tcW w:w="567" w:type="dxa"/>
          </w:tcPr>
          <w:p w14:paraId="188B6713" w14:textId="77777777" w:rsidR="00BD1034" w:rsidRPr="00EC530E" w:rsidRDefault="00BD1034" w:rsidP="00E369DD">
            <w:pPr>
              <w:pStyle w:val="TAL"/>
              <w:jc w:val="center"/>
            </w:pPr>
            <w:r w:rsidRPr="00EC530E">
              <w:t>No</w:t>
            </w:r>
          </w:p>
        </w:tc>
        <w:tc>
          <w:tcPr>
            <w:tcW w:w="709" w:type="dxa"/>
          </w:tcPr>
          <w:p w14:paraId="36FDF162" w14:textId="77777777" w:rsidR="00BD1034" w:rsidRPr="00EC530E" w:rsidRDefault="00BD1034" w:rsidP="00E369DD">
            <w:pPr>
              <w:pStyle w:val="TAL"/>
              <w:jc w:val="center"/>
            </w:pPr>
            <w:r w:rsidRPr="00EC530E">
              <w:t>No</w:t>
            </w:r>
          </w:p>
        </w:tc>
        <w:tc>
          <w:tcPr>
            <w:tcW w:w="728" w:type="dxa"/>
          </w:tcPr>
          <w:p w14:paraId="47222042" w14:textId="77777777" w:rsidR="00BD1034" w:rsidRPr="00EC530E" w:rsidRDefault="00BD1034" w:rsidP="00E369DD">
            <w:pPr>
              <w:pStyle w:val="TAL"/>
              <w:jc w:val="center"/>
            </w:pPr>
            <w:r w:rsidRPr="00EC530E">
              <w:t>Yes</w:t>
            </w:r>
          </w:p>
        </w:tc>
      </w:tr>
      <w:tr w:rsidR="00BD1034" w:rsidRPr="00EC530E" w14:paraId="541F1749" w14:textId="77777777" w:rsidTr="00E369DD">
        <w:trPr>
          <w:cantSplit/>
          <w:tblHeader/>
        </w:trPr>
        <w:tc>
          <w:tcPr>
            <w:tcW w:w="6917" w:type="dxa"/>
          </w:tcPr>
          <w:p w14:paraId="3B80C846" w14:textId="77777777" w:rsidR="00BD1034" w:rsidRPr="00EC530E" w:rsidRDefault="00BD1034" w:rsidP="00E369DD">
            <w:pPr>
              <w:pStyle w:val="TAL"/>
              <w:rPr>
                <w:b/>
                <w:i/>
              </w:rPr>
            </w:pPr>
            <w:r w:rsidRPr="00EC530E">
              <w:rPr>
                <w:b/>
                <w:i/>
              </w:rPr>
              <w:t>oneFL-DMRS-TwoAdditionalDMRS-UL</w:t>
            </w:r>
          </w:p>
          <w:p w14:paraId="568FFE5F" w14:textId="77777777" w:rsidR="00BD1034" w:rsidRPr="00EC530E" w:rsidRDefault="00BD1034" w:rsidP="00E369DD">
            <w:pPr>
              <w:pStyle w:val="TAL"/>
            </w:pPr>
            <w:r w:rsidRPr="00EC530E">
              <w:t>Defines support of DM-RS pattern for UL transmission with 1 symbol front-loaded DM-RS with 2 additional DM-RS symbols and more than 1 antenna ports.</w:t>
            </w:r>
          </w:p>
        </w:tc>
        <w:tc>
          <w:tcPr>
            <w:tcW w:w="709" w:type="dxa"/>
          </w:tcPr>
          <w:p w14:paraId="6D1E644A" w14:textId="77777777" w:rsidR="00BD1034" w:rsidRPr="00EC530E" w:rsidRDefault="00BD1034" w:rsidP="00E369DD">
            <w:pPr>
              <w:pStyle w:val="TAL"/>
              <w:jc w:val="center"/>
            </w:pPr>
            <w:r w:rsidRPr="00EC530E">
              <w:t>UE</w:t>
            </w:r>
          </w:p>
        </w:tc>
        <w:tc>
          <w:tcPr>
            <w:tcW w:w="567" w:type="dxa"/>
          </w:tcPr>
          <w:p w14:paraId="41FA6CA9" w14:textId="77777777" w:rsidR="00BD1034" w:rsidRPr="00EC530E" w:rsidRDefault="00BD1034" w:rsidP="00E369DD">
            <w:pPr>
              <w:pStyle w:val="TAL"/>
              <w:jc w:val="center"/>
            </w:pPr>
            <w:r w:rsidRPr="00EC530E">
              <w:t>Yes</w:t>
            </w:r>
          </w:p>
        </w:tc>
        <w:tc>
          <w:tcPr>
            <w:tcW w:w="709" w:type="dxa"/>
          </w:tcPr>
          <w:p w14:paraId="3F2759F3" w14:textId="77777777" w:rsidR="00BD1034" w:rsidRPr="00EC530E" w:rsidRDefault="00BD1034" w:rsidP="00E369DD">
            <w:pPr>
              <w:pStyle w:val="TAL"/>
              <w:jc w:val="center"/>
            </w:pPr>
            <w:r w:rsidRPr="00EC530E">
              <w:t>No</w:t>
            </w:r>
          </w:p>
        </w:tc>
        <w:tc>
          <w:tcPr>
            <w:tcW w:w="728" w:type="dxa"/>
          </w:tcPr>
          <w:p w14:paraId="63B28ED9" w14:textId="77777777" w:rsidR="00BD1034" w:rsidRPr="00EC530E" w:rsidRDefault="00BD1034" w:rsidP="00E369DD">
            <w:pPr>
              <w:pStyle w:val="TAL"/>
              <w:jc w:val="center"/>
            </w:pPr>
            <w:r w:rsidRPr="00EC530E">
              <w:t>Yes</w:t>
            </w:r>
          </w:p>
        </w:tc>
      </w:tr>
      <w:tr w:rsidR="00BD1034" w:rsidRPr="00EC530E" w14:paraId="264565FE" w14:textId="77777777" w:rsidTr="00E369DD">
        <w:trPr>
          <w:cantSplit/>
          <w:tblHeader/>
        </w:trPr>
        <w:tc>
          <w:tcPr>
            <w:tcW w:w="6917" w:type="dxa"/>
          </w:tcPr>
          <w:p w14:paraId="47CD4068" w14:textId="77777777" w:rsidR="00BD1034" w:rsidRPr="00EC530E" w:rsidRDefault="00BD1034" w:rsidP="00E369DD">
            <w:pPr>
              <w:pStyle w:val="TAL"/>
              <w:rPr>
                <w:b/>
                <w:i/>
              </w:rPr>
            </w:pPr>
            <w:r w:rsidRPr="00EC530E">
              <w:rPr>
                <w:b/>
                <w:i/>
              </w:rPr>
              <w:t>onePortsPTRS</w:t>
            </w:r>
          </w:p>
          <w:p w14:paraId="282CBD69" w14:textId="77777777" w:rsidR="00BD1034" w:rsidRPr="00EC530E" w:rsidRDefault="00BD1034" w:rsidP="00E369DD">
            <w:pPr>
              <w:pStyle w:val="TAL"/>
            </w:pPr>
            <w:r w:rsidRPr="00EC530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76B20A3" w14:textId="77777777" w:rsidR="00BD1034" w:rsidRPr="00EC530E" w:rsidRDefault="00BD1034" w:rsidP="00E369DD">
            <w:pPr>
              <w:pStyle w:val="TAL"/>
              <w:jc w:val="center"/>
            </w:pPr>
            <w:r w:rsidRPr="00EC530E">
              <w:t>UE</w:t>
            </w:r>
          </w:p>
        </w:tc>
        <w:tc>
          <w:tcPr>
            <w:tcW w:w="567" w:type="dxa"/>
          </w:tcPr>
          <w:p w14:paraId="43CFEF99" w14:textId="77777777" w:rsidR="00BD1034" w:rsidRPr="00EC530E" w:rsidRDefault="00BD1034" w:rsidP="00E369DD">
            <w:pPr>
              <w:pStyle w:val="TAL"/>
              <w:jc w:val="center"/>
            </w:pPr>
            <w:r w:rsidRPr="00EC530E">
              <w:t>CY</w:t>
            </w:r>
          </w:p>
        </w:tc>
        <w:tc>
          <w:tcPr>
            <w:tcW w:w="709" w:type="dxa"/>
          </w:tcPr>
          <w:p w14:paraId="1B278704" w14:textId="77777777" w:rsidR="00BD1034" w:rsidRPr="00EC530E" w:rsidRDefault="00BD1034" w:rsidP="00E369DD">
            <w:pPr>
              <w:pStyle w:val="TAL"/>
              <w:jc w:val="center"/>
            </w:pPr>
            <w:r w:rsidRPr="00EC530E">
              <w:t>No</w:t>
            </w:r>
          </w:p>
        </w:tc>
        <w:tc>
          <w:tcPr>
            <w:tcW w:w="728" w:type="dxa"/>
          </w:tcPr>
          <w:p w14:paraId="56737467" w14:textId="77777777" w:rsidR="00BD1034" w:rsidRPr="00EC530E" w:rsidRDefault="00BD1034" w:rsidP="00E369DD">
            <w:pPr>
              <w:pStyle w:val="TAL"/>
              <w:jc w:val="center"/>
            </w:pPr>
            <w:r w:rsidRPr="00EC530E">
              <w:t>Yes</w:t>
            </w:r>
          </w:p>
        </w:tc>
      </w:tr>
      <w:tr w:rsidR="00BD1034" w:rsidRPr="00EC530E" w14:paraId="2C68FC48" w14:textId="77777777" w:rsidTr="00E369DD">
        <w:trPr>
          <w:cantSplit/>
          <w:tblHeader/>
        </w:trPr>
        <w:tc>
          <w:tcPr>
            <w:tcW w:w="6917" w:type="dxa"/>
          </w:tcPr>
          <w:p w14:paraId="4F667B31" w14:textId="77777777" w:rsidR="00BD1034" w:rsidRPr="00EC530E" w:rsidRDefault="00BD1034" w:rsidP="00E369DD">
            <w:pPr>
              <w:pStyle w:val="TAL"/>
              <w:rPr>
                <w:b/>
                <w:i/>
              </w:rPr>
            </w:pPr>
            <w:r w:rsidRPr="00EC530E">
              <w:rPr>
                <w:b/>
                <w:i/>
              </w:rPr>
              <w:t>onePUCCH-LongAndShortFormat</w:t>
            </w:r>
          </w:p>
          <w:p w14:paraId="2990F04D" w14:textId="77777777" w:rsidR="00BD1034" w:rsidRPr="00EC530E" w:rsidRDefault="00BD1034" w:rsidP="00E369DD">
            <w:pPr>
              <w:pStyle w:val="TAL"/>
            </w:pPr>
            <w:r w:rsidRPr="00EC530E">
              <w:t>Indicates whether the UE supports transmission of one long PUCCH format and one short PUCCH format in TDM in the same slot.</w:t>
            </w:r>
          </w:p>
        </w:tc>
        <w:tc>
          <w:tcPr>
            <w:tcW w:w="709" w:type="dxa"/>
          </w:tcPr>
          <w:p w14:paraId="385F8A39" w14:textId="77777777" w:rsidR="00BD1034" w:rsidRPr="00EC530E" w:rsidRDefault="00BD1034" w:rsidP="00E369DD">
            <w:pPr>
              <w:pStyle w:val="TAL"/>
              <w:jc w:val="center"/>
            </w:pPr>
            <w:r w:rsidRPr="00EC530E">
              <w:t>UE</w:t>
            </w:r>
          </w:p>
        </w:tc>
        <w:tc>
          <w:tcPr>
            <w:tcW w:w="567" w:type="dxa"/>
          </w:tcPr>
          <w:p w14:paraId="444674CA" w14:textId="77777777" w:rsidR="00BD1034" w:rsidRPr="00EC530E" w:rsidRDefault="00BD1034" w:rsidP="00E369DD">
            <w:pPr>
              <w:pStyle w:val="TAL"/>
              <w:jc w:val="center"/>
            </w:pPr>
            <w:r w:rsidRPr="00EC530E">
              <w:t>No</w:t>
            </w:r>
          </w:p>
        </w:tc>
        <w:tc>
          <w:tcPr>
            <w:tcW w:w="709" w:type="dxa"/>
          </w:tcPr>
          <w:p w14:paraId="5DFB392E" w14:textId="77777777" w:rsidR="00BD1034" w:rsidRPr="00EC530E" w:rsidRDefault="00BD1034" w:rsidP="00E369DD">
            <w:pPr>
              <w:pStyle w:val="TAL"/>
              <w:jc w:val="center"/>
            </w:pPr>
            <w:r w:rsidRPr="00EC530E">
              <w:t>No</w:t>
            </w:r>
          </w:p>
        </w:tc>
        <w:tc>
          <w:tcPr>
            <w:tcW w:w="728" w:type="dxa"/>
          </w:tcPr>
          <w:p w14:paraId="09CD84B6" w14:textId="77777777" w:rsidR="00BD1034" w:rsidRPr="00EC530E" w:rsidRDefault="00BD1034" w:rsidP="00E369DD">
            <w:pPr>
              <w:pStyle w:val="TAL"/>
              <w:jc w:val="center"/>
            </w:pPr>
            <w:r w:rsidRPr="00EC530E">
              <w:t>Yes</w:t>
            </w:r>
          </w:p>
        </w:tc>
      </w:tr>
      <w:tr w:rsidR="00BD1034" w:rsidRPr="00EC530E" w14:paraId="7BE3B78A" w14:textId="77777777" w:rsidTr="00E369DD">
        <w:trPr>
          <w:cantSplit/>
          <w:tblHeader/>
        </w:trPr>
        <w:tc>
          <w:tcPr>
            <w:tcW w:w="6917" w:type="dxa"/>
          </w:tcPr>
          <w:p w14:paraId="52A3188B" w14:textId="77777777" w:rsidR="00BD1034" w:rsidRPr="00EC530E" w:rsidRDefault="00BD1034" w:rsidP="00E369DD">
            <w:pPr>
              <w:pStyle w:val="TAL"/>
              <w:rPr>
                <w:rFonts w:eastAsia="Yu Mincho"/>
                <w:b/>
                <w:i/>
              </w:rPr>
            </w:pPr>
            <w:r w:rsidRPr="00EC530E">
              <w:rPr>
                <w:rFonts w:eastAsia="Yu Mincho"/>
                <w:b/>
                <w:i/>
              </w:rPr>
              <w:t>pCell-FR2</w:t>
            </w:r>
          </w:p>
          <w:p w14:paraId="55F163C9" w14:textId="77777777" w:rsidR="00BD1034" w:rsidRPr="00EC530E" w:rsidRDefault="00BD1034" w:rsidP="00E369DD">
            <w:pPr>
              <w:pStyle w:val="TAL"/>
              <w:rPr>
                <w:b/>
                <w:i/>
              </w:rPr>
            </w:pPr>
            <w:r w:rsidRPr="00EC530E">
              <w:rPr>
                <w:rFonts w:eastAsia="Yu Mincho"/>
              </w:rPr>
              <w:t>Indicates whether the UE supports PCell operation on FR2.</w:t>
            </w:r>
          </w:p>
        </w:tc>
        <w:tc>
          <w:tcPr>
            <w:tcW w:w="709" w:type="dxa"/>
          </w:tcPr>
          <w:p w14:paraId="288E0750" w14:textId="77777777" w:rsidR="00BD1034" w:rsidRPr="00EC530E" w:rsidRDefault="00BD1034" w:rsidP="00E369DD">
            <w:pPr>
              <w:pStyle w:val="TAL"/>
              <w:jc w:val="center"/>
            </w:pPr>
            <w:r w:rsidRPr="00EC530E">
              <w:t>UE</w:t>
            </w:r>
          </w:p>
        </w:tc>
        <w:tc>
          <w:tcPr>
            <w:tcW w:w="567" w:type="dxa"/>
          </w:tcPr>
          <w:p w14:paraId="6BBB541D" w14:textId="77777777" w:rsidR="00BD1034" w:rsidRPr="00EC530E" w:rsidRDefault="00BD1034" w:rsidP="00E369DD">
            <w:pPr>
              <w:pStyle w:val="TAL"/>
              <w:jc w:val="center"/>
              <w:rPr>
                <w:rFonts w:eastAsia="Yu Mincho"/>
              </w:rPr>
            </w:pPr>
            <w:r w:rsidRPr="00EC530E">
              <w:rPr>
                <w:rFonts w:eastAsia="Yu Mincho"/>
              </w:rPr>
              <w:t>Yes</w:t>
            </w:r>
          </w:p>
        </w:tc>
        <w:tc>
          <w:tcPr>
            <w:tcW w:w="709" w:type="dxa"/>
          </w:tcPr>
          <w:p w14:paraId="0C96C464" w14:textId="77777777" w:rsidR="00BD1034" w:rsidRPr="00EC530E" w:rsidRDefault="00BD1034" w:rsidP="00E369DD">
            <w:pPr>
              <w:pStyle w:val="TAL"/>
              <w:jc w:val="center"/>
              <w:rPr>
                <w:rFonts w:eastAsia="Yu Mincho"/>
              </w:rPr>
            </w:pPr>
            <w:r w:rsidRPr="00EC530E">
              <w:rPr>
                <w:rFonts w:eastAsia="Yu Mincho"/>
              </w:rPr>
              <w:t>No</w:t>
            </w:r>
          </w:p>
        </w:tc>
        <w:tc>
          <w:tcPr>
            <w:tcW w:w="728" w:type="dxa"/>
          </w:tcPr>
          <w:p w14:paraId="0EF8DA84" w14:textId="77777777" w:rsidR="00BD1034" w:rsidRPr="00EC530E" w:rsidRDefault="00BD1034" w:rsidP="00E369DD">
            <w:pPr>
              <w:pStyle w:val="TAL"/>
              <w:jc w:val="center"/>
              <w:rPr>
                <w:rFonts w:eastAsia="Yu Mincho"/>
              </w:rPr>
            </w:pPr>
            <w:r w:rsidRPr="00EC530E">
              <w:rPr>
                <w:rFonts w:eastAsia="Yu Mincho"/>
              </w:rPr>
              <w:t>FR2 only</w:t>
            </w:r>
          </w:p>
        </w:tc>
      </w:tr>
      <w:tr w:rsidR="00BD1034" w:rsidRPr="00EC530E" w14:paraId="67134DD9" w14:textId="77777777" w:rsidTr="00E369DD">
        <w:trPr>
          <w:cantSplit/>
          <w:tblHeader/>
        </w:trPr>
        <w:tc>
          <w:tcPr>
            <w:tcW w:w="6917" w:type="dxa"/>
          </w:tcPr>
          <w:p w14:paraId="6A05352C" w14:textId="77777777" w:rsidR="00BD1034" w:rsidRPr="00EC530E" w:rsidRDefault="00BD1034" w:rsidP="00E369DD">
            <w:pPr>
              <w:pStyle w:val="TAL"/>
              <w:rPr>
                <w:b/>
                <w:i/>
              </w:rPr>
            </w:pPr>
            <w:r w:rsidRPr="00EC530E">
              <w:rPr>
                <w:b/>
                <w:i/>
              </w:rPr>
              <w:t>pdcch-MonitoringSingleOccasion</w:t>
            </w:r>
          </w:p>
          <w:p w14:paraId="64D5C58E" w14:textId="77777777" w:rsidR="00BD1034" w:rsidRPr="00EC530E" w:rsidRDefault="00BD1034" w:rsidP="00E369DD">
            <w:pPr>
              <w:pStyle w:val="TAL"/>
            </w:pPr>
            <w:r w:rsidRPr="00EC530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7808B9FD" w14:textId="77777777" w:rsidR="00BD1034" w:rsidRPr="00EC530E" w:rsidRDefault="00BD1034" w:rsidP="00E369DD">
            <w:pPr>
              <w:pStyle w:val="TAL"/>
              <w:jc w:val="center"/>
            </w:pPr>
            <w:r w:rsidRPr="00EC530E">
              <w:t>UE</w:t>
            </w:r>
          </w:p>
        </w:tc>
        <w:tc>
          <w:tcPr>
            <w:tcW w:w="567" w:type="dxa"/>
          </w:tcPr>
          <w:p w14:paraId="01D42436" w14:textId="77777777" w:rsidR="00BD1034" w:rsidRPr="00EC530E" w:rsidRDefault="00BD1034" w:rsidP="00E369DD">
            <w:pPr>
              <w:pStyle w:val="TAL"/>
              <w:jc w:val="center"/>
            </w:pPr>
            <w:r w:rsidRPr="00EC530E">
              <w:t>No</w:t>
            </w:r>
          </w:p>
        </w:tc>
        <w:tc>
          <w:tcPr>
            <w:tcW w:w="709" w:type="dxa"/>
          </w:tcPr>
          <w:p w14:paraId="427DE47D" w14:textId="77777777" w:rsidR="00BD1034" w:rsidRPr="00EC530E" w:rsidRDefault="00BD1034" w:rsidP="00E369DD">
            <w:pPr>
              <w:pStyle w:val="TAL"/>
              <w:jc w:val="center"/>
            </w:pPr>
            <w:r w:rsidRPr="00EC530E">
              <w:t>No</w:t>
            </w:r>
          </w:p>
        </w:tc>
        <w:tc>
          <w:tcPr>
            <w:tcW w:w="728" w:type="dxa"/>
          </w:tcPr>
          <w:p w14:paraId="72B36414" w14:textId="77777777" w:rsidR="00BD1034" w:rsidRPr="00EC530E" w:rsidRDefault="00BD1034" w:rsidP="00E369DD">
            <w:pPr>
              <w:pStyle w:val="TAL"/>
              <w:jc w:val="center"/>
            </w:pPr>
            <w:r w:rsidRPr="00EC530E">
              <w:t>FR1 only</w:t>
            </w:r>
          </w:p>
        </w:tc>
      </w:tr>
      <w:tr w:rsidR="00BD1034" w:rsidRPr="00EC530E" w14:paraId="3F6D4265" w14:textId="77777777" w:rsidTr="00E369DD">
        <w:trPr>
          <w:cantSplit/>
          <w:tblHeader/>
        </w:trPr>
        <w:tc>
          <w:tcPr>
            <w:tcW w:w="6917" w:type="dxa"/>
          </w:tcPr>
          <w:p w14:paraId="6A9E5DF6" w14:textId="77777777" w:rsidR="00BD1034" w:rsidRPr="00EC530E" w:rsidRDefault="00BD1034" w:rsidP="00E369DD">
            <w:pPr>
              <w:pStyle w:val="TAL"/>
              <w:rPr>
                <w:b/>
                <w:i/>
              </w:rPr>
            </w:pPr>
            <w:r w:rsidRPr="00EC530E">
              <w:rPr>
                <w:b/>
                <w:i/>
              </w:rPr>
              <w:t>pdcch-BlindDetectionCA</w:t>
            </w:r>
          </w:p>
          <w:p w14:paraId="5887A84B" w14:textId="77777777" w:rsidR="00BD1034" w:rsidRPr="00EC530E" w:rsidRDefault="00BD1034" w:rsidP="00E369DD">
            <w:pPr>
              <w:pStyle w:val="TAL"/>
            </w:pPr>
            <w:r w:rsidRPr="00EC530E">
              <w:t>Indicates PDCCH blind decoding capabilities supported by the UE for CA with more than 4 CCs as specified in TS 38.213 [11]. The field value is from 4 to 16.</w:t>
            </w:r>
          </w:p>
          <w:p w14:paraId="67501DBC" w14:textId="77777777" w:rsidR="00BD1034" w:rsidRPr="00EC530E" w:rsidRDefault="00BD1034" w:rsidP="00E369DD">
            <w:pPr>
              <w:pStyle w:val="TAL"/>
              <w:rPr>
                <w:rFonts w:eastAsiaTheme="minorEastAsia"/>
                <w:lang w:eastAsia="ja-JP"/>
              </w:rPr>
            </w:pPr>
          </w:p>
          <w:p w14:paraId="0791A2FF" w14:textId="77777777" w:rsidR="00BD1034" w:rsidRPr="00EC530E" w:rsidRDefault="00BD1034" w:rsidP="00E369DD">
            <w:pPr>
              <w:pStyle w:val="TAN"/>
            </w:pPr>
            <w:r w:rsidRPr="00EC530E">
              <w:rPr>
                <w:lang w:eastAsia="ja-JP"/>
              </w:rPr>
              <w:t>NOTE:</w:t>
            </w:r>
            <w:r w:rsidRPr="00EC530E">
              <w:rPr>
                <w:lang w:eastAsia="ja-JP"/>
              </w:rPr>
              <w:tab/>
              <w:t>FR1-FR2 differentiation is not allowed in this release, although the capability signalling is supported for FR1-FR2 differentiation.</w:t>
            </w:r>
          </w:p>
        </w:tc>
        <w:tc>
          <w:tcPr>
            <w:tcW w:w="709" w:type="dxa"/>
          </w:tcPr>
          <w:p w14:paraId="7926C11D" w14:textId="77777777" w:rsidR="00BD1034" w:rsidRPr="00EC530E" w:rsidRDefault="00BD1034" w:rsidP="00E369DD">
            <w:pPr>
              <w:pStyle w:val="TAL"/>
              <w:jc w:val="center"/>
            </w:pPr>
            <w:r w:rsidRPr="00EC530E">
              <w:t>UE</w:t>
            </w:r>
          </w:p>
        </w:tc>
        <w:tc>
          <w:tcPr>
            <w:tcW w:w="567" w:type="dxa"/>
          </w:tcPr>
          <w:p w14:paraId="5ECB6361" w14:textId="77777777" w:rsidR="00BD1034" w:rsidRPr="00EC530E" w:rsidRDefault="00BD1034" w:rsidP="00E369DD">
            <w:pPr>
              <w:pStyle w:val="TAL"/>
              <w:jc w:val="center"/>
            </w:pPr>
            <w:r w:rsidRPr="00EC530E">
              <w:rPr>
                <w:lang w:eastAsia="ja-JP"/>
              </w:rPr>
              <w:t>No</w:t>
            </w:r>
          </w:p>
        </w:tc>
        <w:tc>
          <w:tcPr>
            <w:tcW w:w="709" w:type="dxa"/>
          </w:tcPr>
          <w:p w14:paraId="3BB0652B" w14:textId="77777777" w:rsidR="00BD1034" w:rsidRPr="00EC530E" w:rsidRDefault="00BD1034" w:rsidP="00E369DD">
            <w:pPr>
              <w:pStyle w:val="TAL"/>
              <w:jc w:val="center"/>
            </w:pPr>
            <w:r w:rsidRPr="00EC530E">
              <w:t>No</w:t>
            </w:r>
          </w:p>
        </w:tc>
        <w:tc>
          <w:tcPr>
            <w:tcW w:w="728" w:type="dxa"/>
          </w:tcPr>
          <w:p w14:paraId="7925EFCB" w14:textId="77777777" w:rsidR="00BD1034" w:rsidRPr="00EC530E" w:rsidRDefault="00BD1034" w:rsidP="00E369DD">
            <w:pPr>
              <w:pStyle w:val="TAL"/>
              <w:jc w:val="center"/>
            </w:pPr>
            <w:r w:rsidRPr="00EC530E">
              <w:t>No</w:t>
            </w:r>
          </w:p>
        </w:tc>
      </w:tr>
      <w:tr w:rsidR="00BD1034" w:rsidRPr="00EC530E" w14:paraId="7A185ADE" w14:textId="77777777" w:rsidTr="00E369DD">
        <w:trPr>
          <w:cantSplit/>
          <w:tblHeader/>
        </w:trPr>
        <w:tc>
          <w:tcPr>
            <w:tcW w:w="6917" w:type="dxa"/>
          </w:tcPr>
          <w:p w14:paraId="5D98FC13" w14:textId="77777777" w:rsidR="00BD1034" w:rsidRPr="00EC530E" w:rsidRDefault="00BD1034" w:rsidP="00E369DD">
            <w:pPr>
              <w:pStyle w:val="TAL"/>
              <w:rPr>
                <w:b/>
                <w:i/>
              </w:rPr>
            </w:pPr>
            <w:r w:rsidRPr="00EC530E">
              <w:rPr>
                <w:b/>
                <w:i/>
              </w:rPr>
              <w:t>pdcch-BlindDetectionMCG-UE</w:t>
            </w:r>
          </w:p>
          <w:p w14:paraId="510B4782" w14:textId="77777777" w:rsidR="00BD1034" w:rsidRPr="00EC530E" w:rsidRDefault="00BD1034" w:rsidP="00E369DD">
            <w:pPr>
              <w:pStyle w:val="TAL"/>
            </w:pPr>
            <w:r w:rsidRPr="00EC530E">
              <w:t>Indicates PDCCH blind decoding capabilities supported for MCG when in NR DC. The field value is from 1 to 15. The UE sets the value in accordance with the constraints specified in TS 38.213 [11].</w:t>
            </w:r>
          </w:p>
          <w:p w14:paraId="38C32191" w14:textId="77777777" w:rsidR="00BD1034" w:rsidRPr="00EC530E" w:rsidRDefault="00BD1034" w:rsidP="00E369DD">
            <w:pPr>
              <w:pStyle w:val="TAL"/>
            </w:pPr>
            <w:r w:rsidRPr="00EC530E">
              <w:t xml:space="preserve">Additionally, if the UE does not report </w:t>
            </w:r>
            <w:r w:rsidRPr="00EC530E">
              <w:rPr>
                <w:i/>
              </w:rPr>
              <w:t>pdcch-BlindDetectionCA</w:t>
            </w:r>
            <w:r w:rsidRPr="00EC530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530E">
              <w:rPr>
                <w:i/>
              </w:rPr>
              <w:t>pdcch-BlindDetectionMCG-UE</w:t>
            </w:r>
            <w:r w:rsidRPr="00EC530E">
              <w:t xml:space="preserve"> and X2 &lt;= </w:t>
            </w:r>
            <w:r w:rsidRPr="00EC530E">
              <w:rPr>
                <w:i/>
              </w:rPr>
              <w:t>pdcch-BlindDetectionSCG-UE</w:t>
            </w:r>
            <w:r w:rsidRPr="00EC530E">
              <w:t>.</w:t>
            </w:r>
          </w:p>
        </w:tc>
        <w:tc>
          <w:tcPr>
            <w:tcW w:w="709" w:type="dxa"/>
          </w:tcPr>
          <w:p w14:paraId="30EB7B43" w14:textId="77777777" w:rsidR="00BD1034" w:rsidRPr="00EC530E" w:rsidRDefault="00BD1034" w:rsidP="00E369DD">
            <w:pPr>
              <w:pStyle w:val="TAL"/>
              <w:jc w:val="center"/>
            </w:pPr>
            <w:r w:rsidRPr="00EC530E">
              <w:t>UE</w:t>
            </w:r>
          </w:p>
        </w:tc>
        <w:tc>
          <w:tcPr>
            <w:tcW w:w="567" w:type="dxa"/>
          </w:tcPr>
          <w:p w14:paraId="54E48D09" w14:textId="77777777" w:rsidR="00BD1034" w:rsidRPr="00EC530E" w:rsidRDefault="00BD1034" w:rsidP="00E369DD">
            <w:pPr>
              <w:pStyle w:val="TAL"/>
              <w:jc w:val="center"/>
            </w:pPr>
            <w:r w:rsidRPr="00EC530E">
              <w:t>No</w:t>
            </w:r>
          </w:p>
        </w:tc>
        <w:tc>
          <w:tcPr>
            <w:tcW w:w="709" w:type="dxa"/>
          </w:tcPr>
          <w:p w14:paraId="5F0367FC" w14:textId="77777777" w:rsidR="00BD1034" w:rsidRPr="00EC530E" w:rsidRDefault="00BD1034" w:rsidP="00E369DD">
            <w:pPr>
              <w:pStyle w:val="TAL"/>
              <w:jc w:val="center"/>
            </w:pPr>
            <w:r w:rsidRPr="00EC530E">
              <w:t>No</w:t>
            </w:r>
          </w:p>
        </w:tc>
        <w:tc>
          <w:tcPr>
            <w:tcW w:w="728" w:type="dxa"/>
          </w:tcPr>
          <w:p w14:paraId="20B926F5" w14:textId="77777777" w:rsidR="00BD1034" w:rsidRPr="00EC530E" w:rsidRDefault="00BD1034" w:rsidP="00E369DD">
            <w:pPr>
              <w:pStyle w:val="TAL"/>
              <w:jc w:val="center"/>
            </w:pPr>
            <w:r w:rsidRPr="00EC530E">
              <w:t>Yes</w:t>
            </w:r>
          </w:p>
        </w:tc>
      </w:tr>
      <w:tr w:rsidR="00BD1034" w:rsidRPr="00EC530E" w14:paraId="5855D723" w14:textId="77777777" w:rsidTr="00E369DD">
        <w:trPr>
          <w:cantSplit/>
          <w:tblHeader/>
        </w:trPr>
        <w:tc>
          <w:tcPr>
            <w:tcW w:w="6917" w:type="dxa"/>
          </w:tcPr>
          <w:p w14:paraId="1362FCFF" w14:textId="77777777" w:rsidR="00BD1034" w:rsidRPr="00EC530E" w:rsidRDefault="00BD1034" w:rsidP="00E369DD">
            <w:pPr>
              <w:pStyle w:val="TAL"/>
              <w:rPr>
                <w:b/>
                <w:i/>
              </w:rPr>
            </w:pPr>
            <w:r w:rsidRPr="00EC530E">
              <w:rPr>
                <w:b/>
                <w:i/>
              </w:rPr>
              <w:lastRenderedPageBreak/>
              <w:t>pdcch-BlindDetectionSCG-UE</w:t>
            </w:r>
          </w:p>
          <w:p w14:paraId="57909056" w14:textId="77777777" w:rsidR="00BD1034" w:rsidRPr="00EC530E" w:rsidRDefault="00BD1034" w:rsidP="00E369DD">
            <w:pPr>
              <w:pStyle w:val="TAL"/>
            </w:pPr>
            <w:r w:rsidRPr="00EC530E">
              <w:t>Indicates PDCCH blind decoding capabilities supported for SCG when in NR DC. The field value is from 1 to 15. The UE sets the value in accordance with the constraints specified in TS 38.213 [11].</w:t>
            </w:r>
          </w:p>
          <w:p w14:paraId="5FFE1AF1" w14:textId="77777777" w:rsidR="00BD1034" w:rsidRPr="00EC530E" w:rsidRDefault="00BD1034" w:rsidP="00E369DD">
            <w:pPr>
              <w:pStyle w:val="TAL"/>
            </w:pPr>
            <w:r w:rsidRPr="00EC530E">
              <w:t xml:space="preserve">Additionally, if the UE does not report </w:t>
            </w:r>
            <w:r w:rsidRPr="00EC530E">
              <w:rPr>
                <w:i/>
              </w:rPr>
              <w:t>pdcch-BlindDetectionCA</w:t>
            </w:r>
            <w:r w:rsidRPr="00EC530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530E">
              <w:rPr>
                <w:i/>
              </w:rPr>
              <w:t>pdcch-BlindDetectionMCG-UE</w:t>
            </w:r>
            <w:r w:rsidRPr="00EC530E">
              <w:t xml:space="preserve"> and X2 &lt;= </w:t>
            </w:r>
            <w:r w:rsidRPr="00EC530E">
              <w:rPr>
                <w:i/>
              </w:rPr>
              <w:t>pdcch-BlindDetectionSCG-UE</w:t>
            </w:r>
            <w:r w:rsidRPr="00EC530E">
              <w:t>.</w:t>
            </w:r>
          </w:p>
        </w:tc>
        <w:tc>
          <w:tcPr>
            <w:tcW w:w="709" w:type="dxa"/>
          </w:tcPr>
          <w:p w14:paraId="325C7860" w14:textId="77777777" w:rsidR="00BD1034" w:rsidRPr="00EC530E" w:rsidRDefault="00BD1034" w:rsidP="00E369DD">
            <w:pPr>
              <w:pStyle w:val="TAL"/>
              <w:jc w:val="center"/>
            </w:pPr>
            <w:r w:rsidRPr="00EC530E">
              <w:t>UE</w:t>
            </w:r>
          </w:p>
        </w:tc>
        <w:tc>
          <w:tcPr>
            <w:tcW w:w="567" w:type="dxa"/>
          </w:tcPr>
          <w:p w14:paraId="2082D923" w14:textId="77777777" w:rsidR="00BD1034" w:rsidRPr="00EC530E" w:rsidRDefault="00BD1034" w:rsidP="00E369DD">
            <w:pPr>
              <w:pStyle w:val="TAL"/>
              <w:jc w:val="center"/>
            </w:pPr>
            <w:r w:rsidRPr="00EC530E">
              <w:t>No</w:t>
            </w:r>
          </w:p>
        </w:tc>
        <w:tc>
          <w:tcPr>
            <w:tcW w:w="709" w:type="dxa"/>
          </w:tcPr>
          <w:p w14:paraId="56D0DA85" w14:textId="77777777" w:rsidR="00BD1034" w:rsidRPr="00EC530E" w:rsidRDefault="00BD1034" w:rsidP="00E369DD">
            <w:pPr>
              <w:pStyle w:val="TAL"/>
              <w:jc w:val="center"/>
            </w:pPr>
            <w:r w:rsidRPr="00EC530E">
              <w:t>No</w:t>
            </w:r>
          </w:p>
        </w:tc>
        <w:tc>
          <w:tcPr>
            <w:tcW w:w="728" w:type="dxa"/>
          </w:tcPr>
          <w:p w14:paraId="255C131C" w14:textId="77777777" w:rsidR="00BD1034" w:rsidRPr="00EC530E" w:rsidRDefault="00BD1034" w:rsidP="00E369DD">
            <w:pPr>
              <w:pStyle w:val="TAL"/>
              <w:jc w:val="center"/>
            </w:pPr>
            <w:r w:rsidRPr="00EC530E">
              <w:t>Yes</w:t>
            </w:r>
          </w:p>
        </w:tc>
      </w:tr>
      <w:tr w:rsidR="00BD1034" w:rsidRPr="00EC530E" w14:paraId="0F5499C8" w14:textId="77777777" w:rsidTr="00E369DD">
        <w:trPr>
          <w:cantSplit/>
          <w:tblHeader/>
        </w:trPr>
        <w:tc>
          <w:tcPr>
            <w:tcW w:w="6917" w:type="dxa"/>
          </w:tcPr>
          <w:p w14:paraId="702B3BDE" w14:textId="77777777" w:rsidR="00BD1034" w:rsidRPr="00EC530E" w:rsidRDefault="00BD1034" w:rsidP="00E369DD">
            <w:pPr>
              <w:pStyle w:val="TAL"/>
              <w:rPr>
                <w:b/>
                <w:i/>
              </w:rPr>
            </w:pPr>
            <w:r w:rsidRPr="00EC530E">
              <w:rPr>
                <w:b/>
                <w:i/>
              </w:rPr>
              <w:t>pdsch-256QAM-FR1</w:t>
            </w:r>
          </w:p>
          <w:p w14:paraId="45A4B1E7" w14:textId="77777777" w:rsidR="00BD1034" w:rsidRPr="00EC530E" w:rsidRDefault="00BD1034" w:rsidP="00E369DD">
            <w:pPr>
              <w:pStyle w:val="TAL"/>
            </w:pPr>
            <w:r w:rsidRPr="00EC530E">
              <w:t>Indicates whether the UE supports 256QAM modulation scheme for PDSCH for FR1 as defined in 7.3.1.2 of TS 38.211 [6].</w:t>
            </w:r>
          </w:p>
        </w:tc>
        <w:tc>
          <w:tcPr>
            <w:tcW w:w="709" w:type="dxa"/>
          </w:tcPr>
          <w:p w14:paraId="5A49C74E" w14:textId="77777777" w:rsidR="00BD1034" w:rsidRPr="00EC530E" w:rsidRDefault="00BD1034" w:rsidP="00E369DD">
            <w:pPr>
              <w:pStyle w:val="TAL"/>
              <w:jc w:val="center"/>
            </w:pPr>
            <w:r w:rsidRPr="00EC530E">
              <w:t>UE</w:t>
            </w:r>
          </w:p>
        </w:tc>
        <w:tc>
          <w:tcPr>
            <w:tcW w:w="567" w:type="dxa"/>
          </w:tcPr>
          <w:p w14:paraId="5B6FD3C0" w14:textId="77777777" w:rsidR="00BD1034" w:rsidRPr="00EC530E" w:rsidRDefault="00BD1034" w:rsidP="00E369DD">
            <w:pPr>
              <w:pStyle w:val="TAL"/>
              <w:jc w:val="center"/>
            </w:pPr>
            <w:r w:rsidRPr="00EC530E">
              <w:t>Yes</w:t>
            </w:r>
          </w:p>
        </w:tc>
        <w:tc>
          <w:tcPr>
            <w:tcW w:w="709" w:type="dxa"/>
          </w:tcPr>
          <w:p w14:paraId="6C1B5379" w14:textId="77777777" w:rsidR="00BD1034" w:rsidRPr="00EC530E" w:rsidRDefault="00BD1034" w:rsidP="00E369DD">
            <w:pPr>
              <w:pStyle w:val="TAL"/>
              <w:jc w:val="center"/>
            </w:pPr>
            <w:r w:rsidRPr="00EC530E">
              <w:t>No</w:t>
            </w:r>
          </w:p>
        </w:tc>
        <w:tc>
          <w:tcPr>
            <w:tcW w:w="728" w:type="dxa"/>
          </w:tcPr>
          <w:p w14:paraId="6F5E4A48" w14:textId="77777777" w:rsidR="00BD1034" w:rsidRPr="00EC530E" w:rsidRDefault="00BD1034" w:rsidP="00E369DD">
            <w:pPr>
              <w:pStyle w:val="TAL"/>
              <w:jc w:val="center"/>
            </w:pPr>
            <w:r w:rsidRPr="00EC530E">
              <w:t>FR1 only</w:t>
            </w:r>
          </w:p>
        </w:tc>
      </w:tr>
      <w:tr w:rsidR="00BD1034" w:rsidRPr="00EC530E" w14:paraId="6E444061" w14:textId="77777777" w:rsidTr="00E369DD">
        <w:trPr>
          <w:cantSplit/>
          <w:tblHeader/>
        </w:trPr>
        <w:tc>
          <w:tcPr>
            <w:tcW w:w="6917" w:type="dxa"/>
          </w:tcPr>
          <w:p w14:paraId="3B9C373E" w14:textId="77777777" w:rsidR="00BD1034" w:rsidRPr="00EC530E" w:rsidRDefault="00BD1034" w:rsidP="00E369DD">
            <w:pPr>
              <w:pStyle w:val="TAL"/>
              <w:rPr>
                <w:b/>
                <w:i/>
              </w:rPr>
            </w:pPr>
            <w:r w:rsidRPr="00EC530E">
              <w:rPr>
                <w:b/>
                <w:i/>
              </w:rPr>
              <w:t>pdsch-MappingTypeA</w:t>
            </w:r>
          </w:p>
          <w:p w14:paraId="73001817" w14:textId="77777777" w:rsidR="00BD1034" w:rsidRPr="00EC530E" w:rsidRDefault="00BD1034" w:rsidP="00E369DD">
            <w:pPr>
              <w:pStyle w:val="TAL"/>
            </w:pPr>
            <w:r w:rsidRPr="00EC530E">
              <w:t xml:space="preserve">Indicates whether the UE supports receiving PDSCH using PDSCH mapping type A with less than seven symbols. This field shall be set to </w:t>
            </w:r>
            <w:r w:rsidRPr="00EC530E">
              <w:rPr>
                <w:i/>
                <w:lang w:eastAsia="ja-JP"/>
              </w:rPr>
              <w:t>supported</w:t>
            </w:r>
            <w:r w:rsidRPr="00EC530E">
              <w:t>.</w:t>
            </w:r>
          </w:p>
        </w:tc>
        <w:tc>
          <w:tcPr>
            <w:tcW w:w="709" w:type="dxa"/>
          </w:tcPr>
          <w:p w14:paraId="65A93100" w14:textId="77777777" w:rsidR="00BD1034" w:rsidRPr="00EC530E" w:rsidRDefault="00BD1034" w:rsidP="00E369DD">
            <w:pPr>
              <w:pStyle w:val="TAL"/>
              <w:jc w:val="center"/>
            </w:pPr>
            <w:r w:rsidRPr="00EC530E">
              <w:t>UE</w:t>
            </w:r>
          </w:p>
        </w:tc>
        <w:tc>
          <w:tcPr>
            <w:tcW w:w="567" w:type="dxa"/>
          </w:tcPr>
          <w:p w14:paraId="26C9B693" w14:textId="77777777" w:rsidR="00BD1034" w:rsidRPr="00EC530E" w:rsidRDefault="00BD1034" w:rsidP="00E369DD">
            <w:pPr>
              <w:pStyle w:val="TAL"/>
              <w:jc w:val="center"/>
            </w:pPr>
            <w:r w:rsidRPr="00EC530E">
              <w:t>Yes</w:t>
            </w:r>
          </w:p>
        </w:tc>
        <w:tc>
          <w:tcPr>
            <w:tcW w:w="709" w:type="dxa"/>
          </w:tcPr>
          <w:p w14:paraId="236DFC9F" w14:textId="77777777" w:rsidR="00BD1034" w:rsidRPr="00EC530E" w:rsidRDefault="00BD1034" w:rsidP="00E369DD">
            <w:pPr>
              <w:pStyle w:val="TAL"/>
              <w:jc w:val="center"/>
            </w:pPr>
            <w:r w:rsidRPr="00EC530E">
              <w:t>No</w:t>
            </w:r>
          </w:p>
        </w:tc>
        <w:tc>
          <w:tcPr>
            <w:tcW w:w="728" w:type="dxa"/>
          </w:tcPr>
          <w:p w14:paraId="4D8123B9" w14:textId="77777777" w:rsidR="00BD1034" w:rsidRPr="00EC530E" w:rsidRDefault="00BD1034" w:rsidP="00E369DD">
            <w:pPr>
              <w:pStyle w:val="TAL"/>
              <w:jc w:val="center"/>
            </w:pPr>
            <w:r w:rsidRPr="00EC530E">
              <w:t>No</w:t>
            </w:r>
          </w:p>
        </w:tc>
      </w:tr>
      <w:tr w:rsidR="00BD1034" w:rsidRPr="00EC530E" w14:paraId="5FE41437" w14:textId="77777777" w:rsidTr="00E369DD">
        <w:trPr>
          <w:cantSplit/>
          <w:tblHeader/>
        </w:trPr>
        <w:tc>
          <w:tcPr>
            <w:tcW w:w="6917" w:type="dxa"/>
          </w:tcPr>
          <w:p w14:paraId="4B66B0B7" w14:textId="77777777" w:rsidR="00BD1034" w:rsidRPr="00EC530E" w:rsidRDefault="00BD1034" w:rsidP="00E369DD">
            <w:pPr>
              <w:pStyle w:val="TAL"/>
              <w:rPr>
                <w:b/>
                <w:i/>
              </w:rPr>
            </w:pPr>
            <w:r w:rsidRPr="00EC530E">
              <w:rPr>
                <w:b/>
                <w:i/>
              </w:rPr>
              <w:t>pdsch-MappingTypeB</w:t>
            </w:r>
          </w:p>
          <w:p w14:paraId="3D96307A" w14:textId="77777777" w:rsidR="00BD1034" w:rsidRPr="00EC530E" w:rsidRDefault="00BD1034" w:rsidP="00E369DD">
            <w:pPr>
              <w:pStyle w:val="TAL"/>
            </w:pPr>
            <w:r w:rsidRPr="00EC530E">
              <w:t>Indicates whether the UE supports receiving PDSCH using PDSCH mapping type B.</w:t>
            </w:r>
          </w:p>
        </w:tc>
        <w:tc>
          <w:tcPr>
            <w:tcW w:w="709" w:type="dxa"/>
          </w:tcPr>
          <w:p w14:paraId="45CE838C" w14:textId="77777777" w:rsidR="00BD1034" w:rsidRPr="00EC530E" w:rsidRDefault="00BD1034" w:rsidP="00E369DD">
            <w:pPr>
              <w:pStyle w:val="TAL"/>
              <w:jc w:val="center"/>
            </w:pPr>
            <w:r w:rsidRPr="00EC530E">
              <w:t>UE</w:t>
            </w:r>
          </w:p>
        </w:tc>
        <w:tc>
          <w:tcPr>
            <w:tcW w:w="567" w:type="dxa"/>
          </w:tcPr>
          <w:p w14:paraId="1E9979CA" w14:textId="77777777" w:rsidR="00BD1034" w:rsidRPr="00EC530E" w:rsidRDefault="00BD1034" w:rsidP="00E369DD">
            <w:pPr>
              <w:pStyle w:val="TAL"/>
              <w:jc w:val="center"/>
            </w:pPr>
            <w:r w:rsidRPr="00EC530E">
              <w:t>Yes</w:t>
            </w:r>
          </w:p>
        </w:tc>
        <w:tc>
          <w:tcPr>
            <w:tcW w:w="709" w:type="dxa"/>
          </w:tcPr>
          <w:p w14:paraId="00E1EB64" w14:textId="77777777" w:rsidR="00BD1034" w:rsidRPr="00EC530E" w:rsidRDefault="00BD1034" w:rsidP="00E369DD">
            <w:pPr>
              <w:pStyle w:val="TAL"/>
              <w:jc w:val="center"/>
            </w:pPr>
            <w:r w:rsidRPr="00EC530E">
              <w:t>No</w:t>
            </w:r>
          </w:p>
        </w:tc>
        <w:tc>
          <w:tcPr>
            <w:tcW w:w="728" w:type="dxa"/>
          </w:tcPr>
          <w:p w14:paraId="761006DC" w14:textId="77777777" w:rsidR="00BD1034" w:rsidRPr="00EC530E" w:rsidRDefault="00BD1034" w:rsidP="00E369DD">
            <w:pPr>
              <w:pStyle w:val="TAL"/>
              <w:jc w:val="center"/>
            </w:pPr>
            <w:r w:rsidRPr="00EC530E">
              <w:t>No</w:t>
            </w:r>
          </w:p>
        </w:tc>
      </w:tr>
      <w:tr w:rsidR="00BD1034" w:rsidRPr="00EC530E" w14:paraId="46445532" w14:textId="77777777" w:rsidTr="00E369DD">
        <w:trPr>
          <w:cantSplit/>
          <w:tblHeader/>
        </w:trPr>
        <w:tc>
          <w:tcPr>
            <w:tcW w:w="6917" w:type="dxa"/>
          </w:tcPr>
          <w:p w14:paraId="4BE875BF" w14:textId="77777777" w:rsidR="00BD1034" w:rsidRPr="00EC530E" w:rsidRDefault="00BD1034" w:rsidP="00E369DD">
            <w:pPr>
              <w:pStyle w:val="TAL"/>
              <w:rPr>
                <w:b/>
                <w:i/>
              </w:rPr>
            </w:pPr>
            <w:r w:rsidRPr="00EC530E">
              <w:rPr>
                <w:b/>
                <w:i/>
              </w:rPr>
              <w:t>pdsch-RepetitionMultiSlots</w:t>
            </w:r>
          </w:p>
          <w:p w14:paraId="2FF9EC37" w14:textId="77777777" w:rsidR="00BD1034" w:rsidRPr="00EC530E" w:rsidRDefault="00BD1034" w:rsidP="00E369DD">
            <w:pPr>
              <w:pStyle w:val="TAL"/>
            </w:pPr>
            <w:r w:rsidRPr="00EC530E">
              <w:t xml:space="preserve">Indicates whether the UE supports receiving PDSCH scheduled by DCI format 1_1 when configured with higher layer parameter </w:t>
            </w:r>
            <w:r w:rsidRPr="00EC530E">
              <w:rPr>
                <w:i/>
                <w:noProof/>
              </w:rPr>
              <w:t>pdsch-AggregationFactor</w:t>
            </w:r>
            <w:r w:rsidRPr="00EC530E">
              <w:t xml:space="preserve"> &gt; 1, as defined in 5.1.2.1 of TS 38.214 [12].</w:t>
            </w:r>
          </w:p>
        </w:tc>
        <w:tc>
          <w:tcPr>
            <w:tcW w:w="709" w:type="dxa"/>
          </w:tcPr>
          <w:p w14:paraId="21E7CCEE" w14:textId="77777777" w:rsidR="00BD1034" w:rsidRPr="00EC530E" w:rsidRDefault="00BD1034" w:rsidP="00E369DD">
            <w:pPr>
              <w:pStyle w:val="TAL"/>
              <w:jc w:val="center"/>
            </w:pPr>
            <w:r w:rsidRPr="00EC530E">
              <w:t>UE</w:t>
            </w:r>
          </w:p>
        </w:tc>
        <w:tc>
          <w:tcPr>
            <w:tcW w:w="567" w:type="dxa"/>
          </w:tcPr>
          <w:p w14:paraId="54AD7CDC" w14:textId="77777777" w:rsidR="00BD1034" w:rsidRPr="00EC530E" w:rsidRDefault="00BD1034" w:rsidP="00E369DD">
            <w:pPr>
              <w:pStyle w:val="TAL"/>
              <w:jc w:val="center"/>
            </w:pPr>
            <w:r w:rsidRPr="00EC530E">
              <w:t>No</w:t>
            </w:r>
          </w:p>
        </w:tc>
        <w:tc>
          <w:tcPr>
            <w:tcW w:w="709" w:type="dxa"/>
          </w:tcPr>
          <w:p w14:paraId="1E9BD8D1" w14:textId="77777777" w:rsidR="00BD1034" w:rsidRPr="00EC530E" w:rsidRDefault="00BD1034" w:rsidP="00E369DD">
            <w:pPr>
              <w:pStyle w:val="TAL"/>
              <w:jc w:val="center"/>
            </w:pPr>
            <w:r w:rsidRPr="00EC530E">
              <w:t>No</w:t>
            </w:r>
          </w:p>
        </w:tc>
        <w:tc>
          <w:tcPr>
            <w:tcW w:w="728" w:type="dxa"/>
          </w:tcPr>
          <w:p w14:paraId="5BD99C0C" w14:textId="77777777" w:rsidR="00BD1034" w:rsidRPr="00EC530E" w:rsidRDefault="00BD1034" w:rsidP="00E369DD">
            <w:pPr>
              <w:pStyle w:val="TAL"/>
              <w:jc w:val="center"/>
            </w:pPr>
            <w:r w:rsidRPr="00EC530E">
              <w:rPr>
                <w:lang w:eastAsia="ja-JP"/>
              </w:rPr>
              <w:t>No</w:t>
            </w:r>
          </w:p>
        </w:tc>
      </w:tr>
      <w:tr w:rsidR="00BD1034" w:rsidRPr="00EC530E" w14:paraId="66AB1885" w14:textId="77777777" w:rsidTr="00E369DD">
        <w:trPr>
          <w:cantSplit/>
          <w:tblHeader/>
        </w:trPr>
        <w:tc>
          <w:tcPr>
            <w:tcW w:w="6917" w:type="dxa"/>
          </w:tcPr>
          <w:p w14:paraId="46853B07" w14:textId="77777777" w:rsidR="00BD1034" w:rsidRPr="00EC530E" w:rsidRDefault="00BD1034" w:rsidP="00E369DD">
            <w:pPr>
              <w:pStyle w:val="TAL"/>
              <w:rPr>
                <w:b/>
                <w:i/>
              </w:rPr>
            </w:pPr>
            <w:r w:rsidRPr="00EC530E">
              <w:rPr>
                <w:b/>
                <w:i/>
              </w:rPr>
              <w:t>pdsch-RE-MappingFR1-PerSymbol/pdsch-RE-MappingFR1-PerSlot</w:t>
            </w:r>
          </w:p>
          <w:p w14:paraId="0036498C" w14:textId="77777777" w:rsidR="00BD1034" w:rsidRPr="00EC530E" w:rsidRDefault="00BD1034" w:rsidP="00E369DD">
            <w:pPr>
              <w:pStyle w:val="TAL"/>
            </w:pPr>
            <w:r w:rsidRPr="00EC530E">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3DB036B5" w14:textId="77777777" w:rsidR="00BD1034" w:rsidRPr="00EC530E" w:rsidRDefault="00BD1034" w:rsidP="00E369DD">
            <w:pPr>
              <w:pStyle w:val="TAL"/>
              <w:jc w:val="center"/>
            </w:pPr>
            <w:r w:rsidRPr="00EC530E">
              <w:rPr>
                <w:rFonts w:cs="Arial"/>
                <w:szCs w:val="18"/>
                <w:lang w:eastAsia="ja-JP"/>
              </w:rPr>
              <w:t>UE</w:t>
            </w:r>
          </w:p>
        </w:tc>
        <w:tc>
          <w:tcPr>
            <w:tcW w:w="567" w:type="dxa"/>
          </w:tcPr>
          <w:p w14:paraId="2C2F9619" w14:textId="77777777" w:rsidR="00BD1034" w:rsidRPr="00EC530E" w:rsidRDefault="00BD1034" w:rsidP="00E369DD">
            <w:pPr>
              <w:pStyle w:val="TAL"/>
              <w:jc w:val="center"/>
            </w:pPr>
            <w:r w:rsidRPr="00EC530E">
              <w:rPr>
                <w:rFonts w:cs="Arial"/>
                <w:szCs w:val="18"/>
              </w:rPr>
              <w:t>Yes</w:t>
            </w:r>
          </w:p>
        </w:tc>
        <w:tc>
          <w:tcPr>
            <w:tcW w:w="709" w:type="dxa"/>
          </w:tcPr>
          <w:p w14:paraId="389E04DD" w14:textId="77777777" w:rsidR="00BD1034" w:rsidRPr="00EC530E" w:rsidRDefault="00BD1034" w:rsidP="00E369DD">
            <w:pPr>
              <w:pStyle w:val="TAL"/>
              <w:jc w:val="center"/>
            </w:pPr>
            <w:r w:rsidRPr="00EC530E">
              <w:rPr>
                <w:rFonts w:cs="Arial"/>
                <w:szCs w:val="18"/>
                <w:lang w:eastAsia="ja-JP"/>
              </w:rPr>
              <w:t>No</w:t>
            </w:r>
          </w:p>
        </w:tc>
        <w:tc>
          <w:tcPr>
            <w:tcW w:w="728" w:type="dxa"/>
          </w:tcPr>
          <w:p w14:paraId="212D6C93" w14:textId="77777777" w:rsidR="00BD1034" w:rsidRPr="00EC530E" w:rsidRDefault="00BD1034" w:rsidP="00E369DD">
            <w:pPr>
              <w:pStyle w:val="TAL"/>
              <w:jc w:val="center"/>
            </w:pPr>
            <w:r w:rsidRPr="00EC530E">
              <w:rPr>
                <w:rFonts w:cs="Arial"/>
                <w:szCs w:val="18"/>
                <w:lang w:eastAsia="ja-JP"/>
              </w:rPr>
              <w:t>FR1 only</w:t>
            </w:r>
          </w:p>
        </w:tc>
      </w:tr>
      <w:tr w:rsidR="00BD1034" w:rsidRPr="00EC530E" w14:paraId="28242757" w14:textId="77777777" w:rsidTr="00E369DD">
        <w:trPr>
          <w:cantSplit/>
          <w:tblHeader/>
        </w:trPr>
        <w:tc>
          <w:tcPr>
            <w:tcW w:w="6917" w:type="dxa"/>
          </w:tcPr>
          <w:p w14:paraId="4CD88D58" w14:textId="77777777" w:rsidR="00BD1034" w:rsidRPr="00EC530E" w:rsidRDefault="00BD1034" w:rsidP="00E369DD">
            <w:pPr>
              <w:pStyle w:val="TAL"/>
              <w:rPr>
                <w:b/>
                <w:i/>
              </w:rPr>
            </w:pPr>
            <w:r w:rsidRPr="00EC530E">
              <w:rPr>
                <w:b/>
                <w:i/>
              </w:rPr>
              <w:t>pdsch-RE-MappingFR2-PerSymbol/pdsch-RE-MappingFR2-PerSlot</w:t>
            </w:r>
          </w:p>
          <w:p w14:paraId="2AB33972" w14:textId="77777777" w:rsidR="00BD1034" w:rsidRPr="00EC530E" w:rsidRDefault="00BD1034" w:rsidP="00E369DD">
            <w:pPr>
              <w:pStyle w:val="TAL"/>
            </w:pPr>
            <w:r w:rsidRPr="00EC530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38AF810A" w14:textId="77777777" w:rsidR="00BD1034" w:rsidRPr="00EC530E" w:rsidRDefault="00BD1034" w:rsidP="00E369DD">
            <w:pPr>
              <w:pStyle w:val="TAL"/>
              <w:jc w:val="center"/>
            </w:pPr>
            <w:r w:rsidRPr="00EC530E">
              <w:rPr>
                <w:rFonts w:cs="Arial"/>
                <w:szCs w:val="18"/>
                <w:lang w:eastAsia="ja-JP"/>
              </w:rPr>
              <w:t>UE</w:t>
            </w:r>
          </w:p>
        </w:tc>
        <w:tc>
          <w:tcPr>
            <w:tcW w:w="567" w:type="dxa"/>
          </w:tcPr>
          <w:p w14:paraId="3FF62012" w14:textId="77777777" w:rsidR="00BD1034" w:rsidRPr="00EC530E" w:rsidRDefault="00BD1034" w:rsidP="00E369DD">
            <w:pPr>
              <w:pStyle w:val="TAL"/>
              <w:jc w:val="center"/>
            </w:pPr>
            <w:r w:rsidRPr="00EC530E">
              <w:rPr>
                <w:rFonts w:cs="Arial"/>
                <w:szCs w:val="18"/>
              </w:rPr>
              <w:t>Yes</w:t>
            </w:r>
          </w:p>
        </w:tc>
        <w:tc>
          <w:tcPr>
            <w:tcW w:w="709" w:type="dxa"/>
          </w:tcPr>
          <w:p w14:paraId="6039184C" w14:textId="77777777" w:rsidR="00BD1034" w:rsidRPr="00EC530E" w:rsidRDefault="00BD1034" w:rsidP="00E369DD">
            <w:pPr>
              <w:pStyle w:val="TAL"/>
              <w:jc w:val="center"/>
            </w:pPr>
            <w:r w:rsidRPr="00EC530E">
              <w:rPr>
                <w:rFonts w:cs="Arial"/>
                <w:szCs w:val="18"/>
                <w:lang w:eastAsia="ja-JP"/>
              </w:rPr>
              <w:t>No</w:t>
            </w:r>
          </w:p>
        </w:tc>
        <w:tc>
          <w:tcPr>
            <w:tcW w:w="728" w:type="dxa"/>
          </w:tcPr>
          <w:p w14:paraId="0965F993" w14:textId="77777777" w:rsidR="00BD1034" w:rsidRPr="00EC530E" w:rsidRDefault="00BD1034" w:rsidP="00E369DD">
            <w:pPr>
              <w:pStyle w:val="TAL"/>
              <w:jc w:val="center"/>
            </w:pPr>
            <w:r w:rsidRPr="00EC530E">
              <w:rPr>
                <w:rFonts w:cs="Arial"/>
                <w:szCs w:val="18"/>
                <w:lang w:eastAsia="ja-JP"/>
              </w:rPr>
              <w:t>FR2 only</w:t>
            </w:r>
          </w:p>
        </w:tc>
      </w:tr>
      <w:tr w:rsidR="00BD1034" w:rsidRPr="00EC530E" w14:paraId="4A79F285" w14:textId="77777777" w:rsidTr="00E369DD">
        <w:trPr>
          <w:cantSplit/>
          <w:tblHeader/>
        </w:trPr>
        <w:tc>
          <w:tcPr>
            <w:tcW w:w="6917" w:type="dxa"/>
          </w:tcPr>
          <w:p w14:paraId="0E05EB28" w14:textId="77777777" w:rsidR="00BD1034" w:rsidRPr="00EC530E" w:rsidRDefault="00BD1034" w:rsidP="00E369DD">
            <w:pPr>
              <w:pStyle w:val="TAL"/>
              <w:rPr>
                <w:b/>
                <w:i/>
              </w:rPr>
            </w:pPr>
            <w:r w:rsidRPr="00EC530E">
              <w:rPr>
                <w:b/>
                <w:i/>
              </w:rPr>
              <w:t>precoderGranularityCORESET</w:t>
            </w:r>
          </w:p>
          <w:p w14:paraId="141B1A00" w14:textId="77777777" w:rsidR="00BD1034" w:rsidRPr="00EC530E" w:rsidRDefault="00BD1034" w:rsidP="00E369DD">
            <w:pPr>
              <w:pStyle w:val="TAL"/>
            </w:pPr>
            <w:r w:rsidRPr="00EC530E">
              <w:t>Indicates whether the UE supports receiving PDCCH in CORESETs configured with CORESET-precoder-granularity equal to the size of the CORESET in the frequency domain as specified in TS 38.211 [6].</w:t>
            </w:r>
          </w:p>
        </w:tc>
        <w:tc>
          <w:tcPr>
            <w:tcW w:w="709" w:type="dxa"/>
          </w:tcPr>
          <w:p w14:paraId="6EC13BE0" w14:textId="77777777" w:rsidR="00BD1034" w:rsidRPr="00EC530E" w:rsidRDefault="00BD1034" w:rsidP="00E369DD">
            <w:pPr>
              <w:pStyle w:val="TAL"/>
              <w:jc w:val="center"/>
            </w:pPr>
            <w:r w:rsidRPr="00EC530E">
              <w:t>UE</w:t>
            </w:r>
          </w:p>
        </w:tc>
        <w:tc>
          <w:tcPr>
            <w:tcW w:w="567" w:type="dxa"/>
          </w:tcPr>
          <w:p w14:paraId="06230454" w14:textId="77777777" w:rsidR="00BD1034" w:rsidRPr="00EC530E" w:rsidRDefault="00BD1034" w:rsidP="00E369DD">
            <w:pPr>
              <w:pStyle w:val="TAL"/>
              <w:jc w:val="center"/>
            </w:pPr>
            <w:r w:rsidRPr="00EC530E">
              <w:t>No</w:t>
            </w:r>
          </w:p>
        </w:tc>
        <w:tc>
          <w:tcPr>
            <w:tcW w:w="709" w:type="dxa"/>
          </w:tcPr>
          <w:p w14:paraId="0869B90D" w14:textId="77777777" w:rsidR="00BD1034" w:rsidRPr="00EC530E" w:rsidRDefault="00BD1034" w:rsidP="00E369DD">
            <w:pPr>
              <w:pStyle w:val="TAL"/>
              <w:jc w:val="center"/>
            </w:pPr>
            <w:r w:rsidRPr="00EC530E">
              <w:t>No</w:t>
            </w:r>
          </w:p>
        </w:tc>
        <w:tc>
          <w:tcPr>
            <w:tcW w:w="728" w:type="dxa"/>
          </w:tcPr>
          <w:p w14:paraId="5AECD37B" w14:textId="77777777" w:rsidR="00BD1034" w:rsidRPr="00EC530E" w:rsidRDefault="00BD1034" w:rsidP="00E369DD">
            <w:pPr>
              <w:pStyle w:val="TAL"/>
              <w:jc w:val="center"/>
            </w:pPr>
            <w:r w:rsidRPr="00EC530E">
              <w:t>No</w:t>
            </w:r>
          </w:p>
        </w:tc>
      </w:tr>
      <w:tr w:rsidR="00BD1034" w:rsidRPr="00EC530E" w14:paraId="0A4E3267" w14:textId="77777777" w:rsidTr="00E369DD">
        <w:trPr>
          <w:cantSplit/>
          <w:tblHeader/>
        </w:trPr>
        <w:tc>
          <w:tcPr>
            <w:tcW w:w="6917" w:type="dxa"/>
          </w:tcPr>
          <w:p w14:paraId="4359B42E" w14:textId="77777777" w:rsidR="00BD1034" w:rsidRPr="00EC530E" w:rsidRDefault="00BD1034" w:rsidP="00E369DD">
            <w:pPr>
              <w:pStyle w:val="TAL"/>
              <w:rPr>
                <w:b/>
                <w:i/>
              </w:rPr>
            </w:pPr>
            <w:r w:rsidRPr="00EC530E">
              <w:rPr>
                <w:b/>
                <w:i/>
              </w:rPr>
              <w:t>pre-EmptIndication-DL</w:t>
            </w:r>
          </w:p>
          <w:p w14:paraId="636216B6" w14:textId="77777777" w:rsidR="00BD1034" w:rsidRPr="00EC530E" w:rsidRDefault="00BD1034" w:rsidP="00E369DD">
            <w:pPr>
              <w:pStyle w:val="TAL"/>
            </w:pPr>
            <w:r w:rsidRPr="00EC530E">
              <w:t>Indicates whether the UE supports interrupted transmission indication for PDSCH reception based on reception of DCI format 2_1 as defined in TS 38.213 [11].</w:t>
            </w:r>
          </w:p>
        </w:tc>
        <w:tc>
          <w:tcPr>
            <w:tcW w:w="709" w:type="dxa"/>
          </w:tcPr>
          <w:p w14:paraId="450E2154" w14:textId="77777777" w:rsidR="00BD1034" w:rsidRPr="00EC530E" w:rsidRDefault="00BD1034" w:rsidP="00E369DD">
            <w:pPr>
              <w:pStyle w:val="TAL"/>
              <w:jc w:val="center"/>
            </w:pPr>
            <w:r w:rsidRPr="00EC530E">
              <w:t>UE</w:t>
            </w:r>
          </w:p>
        </w:tc>
        <w:tc>
          <w:tcPr>
            <w:tcW w:w="567" w:type="dxa"/>
          </w:tcPr>
          <w:p w14:paraId="4A216BDB" w14:textId="77777777" w:rsidR="00BD1034" w:rsidRPr="00EC530E" w:rsidRDefault="00BD1034" w:rsidP="00E369DD">
            <w:pPr>
              <w:pStyle w:val="TAL"/>
              <w:jc w:val="center"/>
            </w:pPr>
            <w:r w:rsidRPr="00EC530E">
              <w:t>No</w:t>
            </w:r>
          </w:p>
        </w:tc>
        <w:tc>
          <w:tcPr>
            <w:tcW w:w="709" w:type="dxa"/>
          </w:tcPr>
          <w:p w14:paraId="7F339050" w14:textId="77777777" w:rsidR="00BD1034" w:rsidRPr="00EC530E" w:rsidRDefault="00BD1034" w:rsidP="00E369DD">
            <w:pPr>
              <w:pStyle w:val="TAL"/>
              <w:jc w:val="center"/>
            </w:pPr>
            <w:r w:rsidRPr="00EC530E">
              <w:t>No</w:t>
            </w:r>
          </w:p>
        </w:tc>
        <w:tc>
          <w:tcPr>
            <w:tcW w:w="728" w:type="dxa"/>
          </w:tcPr>
          <w:p w14:paraId="78345282" w14:textId="77777777" w:rsidR="00BD1034" w:rsidRPr="00EC530E" w:rsidRDefault="00BD1034" w:rsidP="00E369DD">
            <w:pPr>
              <w:pStyle w:val="TAL"/>
              <w:jc w:val="center"/>
            </w:pPr>
            <w:r w:rsidRPr="00EC530E">
              <w:t>No</w:t>
            </w:r>
          </w:p>
        </w:tc>
      </w:tr>
      <w:tr w:rsidR="00BD1034" w:rsidRPr="00EC530E" w14:paraId="304FFF1E" w14:textId="77777777" w:rsidTr="00E369DD">
        <w:trPr>
          <w:cantSplit/>
          <w:tblHeader/>
        </w:trPr>
        <w:tc>
          <w:tcPr>
            <w:tcW w:w="6917" w:type="dxa"/>
          </w:tcPr>
          <w:p w14:paraId="74F03F8E" w14:textId="77777777" w:rsidR="00BD1034" w:rsidRPr="00EC530E" w:rsidRDefault="00BD1034" w:rsidP="00E369DD">
            <w:pPr>
              <w:pStyle w:val="TAL"/>
              <w:rPr>
                <w:b/>
                <w:i/>
              </w:rPr>
            </w:pPr>
            <w:r w:rsidRPr="00EC530E">
              <w:rPr>
                <w:b/>
                <w:i/>
              </w:rPr>
              <w:t>pucch-F2-WithFH</w:t>
            </w:r>
          </w:p>
          <w:p w14:paraId="3FC315E2" w14:textId="77777777" w:rsidR="00BD1034" w:rsidRPr="00EC530E" w:rsidRDefault="00BD1034" w:rsidP="00E369DD">
            <w:pPr>
              <w:pStyle w:val="TAL"/>
            </w:pPr>
            <w:r w:rsidRPr="00EC530E">
              <w:t xml:space="preserve">Indicates whether the UE supports transmission of a PUCCH format 2 (2 OFDM symbols in total) with frequency hopping in a slot. This field shall be set to </w:t>
            </w:r>
            <w:r w:rsidRPr="00EC530E">
              <w:rPr>
                <w:i/>
                <w:lang w:eastAsia="ja-JP"/>
              </w:rPr>
              <w:t>supported</w:t>
            </w:r>
            <w:r w:rsidRPr="00EC530E">
              <w:t>.</w:t>
            </w:r>
          </w:p>
        </w:tc>
        <w:tc>
          <w:tcPr>
            <w:tcW w:w="709" w:type="dxa"/>
          </w:tcPr>
          <w:p w14:paraId="3A2B5D23" w14:textId="77777777" w:rsidR="00BD1034" w:rsidRPr="00EC530E" w:rsidRDefault="00BD1034" w:rsidP="00E369DD">
            <w:pPr>
              <w:pStyle w:val="TAL"/>
              <w:jc w:val="center"/>
            </w:pPr>
            <w:r w:rsidRPr="00EC530E">
              <w:t>UE</w:t>
            </w:r>
          </w:p>
        </w:tc>
        <w:tc>
          <w:tcPr>
            <w:tcW w:w="567" w:type="dxa"/>
          </w:tcPr>
          <w:p w14:paraId="2CA0DFFB" w14:textId="77777777" w:rsidR="00BD1034" w:rsidRPr="00EC530E" w:rsidRDefault="00BD1034" w:rsidP="00E369DD">
            <w:pPr>
              <w:pStyle w:val="TAL"/>
              <w:jc w:val="center"/>
            </w:pPr>
            <w:r w:rsidRPr="00EC530E">
              <w:t>Yes</w:t>
            </w:r>
          </w:p>
        </w:tc>
        <w:tc>
          <w:tcPr>
            <w:tcW w:w="709" w:type="dxa"/>
          </w:tcPr>
          <w:p w14:paraId="32BD78FA" w14:textId="77777777" w:rsidR="00BD1034" w:rsidRPr="00EC530E" w:rsidRDefault="00BD1034" w:rsidP="00E369DD">
            <w:pPr>
              <w:pStyle w:val="TAL"/>
              <w:jc w:val="center"/>
            </w:pPr>
            <w:r w:rsidRPr="00EC530E">
              <w:t>No</w:t>
            </w:r>
          </w:p>
        </w:tc>
        <w:tc>
          <w:tcPr>
            <w:tcW w:w="728" w:type="dxa"/>
          </w:tcPr>
          <w:p w14:paraId="29D6CBAA" w14:textId="77777777" w:rsidR="00BD1034" w:rsidRPr="00EC530E" w:rsidRDefault="00BD1034" w:rsidP="00E369DD">
            <w:pPr>
              <w:pStyle w:val="TAL"/>
              <w:jc w:val="center"/>
            </w:pPr>
            <w:r w:rsidRPr="00EC530E">
              <w:t>Yes</w:t>
            </w:r>
          </w:p>
        </w:tc>
      </w:tr>
      <w:tr w:rsidR="00BD1034" w:rsidRPr="00EC530E" w14:paraId="0619B4D8" w14:textId="77777777" w:rsidTr="00E369DD">
        <w:trPr>
          <w:cantSplit/>
          <w:tblHeader/>
        </w:trPr>
        <w:tc>
          <w:tcPr>
            <w:tcW w:w="6917" w:type="dxa"/>
          </w:tcPr>
          <w:p w14:paraId="07FAEAE2" w14:textId="77777777" w:rsidR="00BD1034" w:rsidRPr="00EC530E" w:rsidRDefault="00BD1034" w:rsidP="00E369DD">
            <w:pPr>
              <w:pStyle w:val="TAL"/>
              <w:rPr>
                <w:b/>
                <w:i/>
              </w:rPr>
            </w:pPr>
            <w:r w:rsidRPr="00EC530E">
              <w:rPr>
                <w:b/>
                <w:i/>
              </w:rPr>
              <w:t>pucch-F3-WithFH</w:t>
            </w:r>
          </w:p>
          <w:p w14:paraId="4011906E" w14:textId="77777777" w:rsidR="00BD1034" w:rsidRPr="00EC530E" w:rsidRDefault="00BD1034" w:rsidP="00E369DD">
            <w:pPr>
              <w:pStyle w:val="TAL"/>
            </w:pPr>
            <w:r w:rsidRPr="00EC530E">
              <w:t xml:space="preserve">Indicates whether the UE supports transmission of a PUCCH format 3 (4~14 OFDM symbols in total) with frequency hopping in a slot. This field shall be set to </w:t>
            </w:r>
            <w:r w:rsidRPr="00EC530E">
              <w:rPr>
                <w:i/>
                <w:lang w:eastAsia="ja-JP"/>
              </w:rPr>
              <w:t>supported</w:t>
            </w:r>
            <w:r w:rsidRPr="00EC530E">
              <w:t>.</w:t>
            </w:r>
          </w:p>
        </w:tc>
        <w:tc>
          <w:tcPr>
            <w:tcW w:w="709" w:type="dxa"/>
          </w:tcPr>
          <w:p w14:paraId="7CDEABDE" w14:textId="77777777" w:rsidR="00BD1034" w:rsidRPr="00EC530E" w:rsidRDefault="00BD1034" w:rsidP="00E369DD">
            <w:pPr>
              <w:pStyle w:val="TAL"/>
              <w:jc w:val="center"/>
            </w:pPr>
            <w:r w:rsidRPr="00EC530E">
              <w:t>UE</w:t>
            </w:r>
          </w:p>
        </w:tc>
        <w:tc>
          <w:tcPr>
            <w:tcW w:w="567" w:type="dxa"/>
          </w:tcPr>
          <w:p w14:paraId="057450AC" w14:textId="77777777" w:rsidR="00BD1034" w:rsidRPr="00EC530E" w:rsidRDefault="00BD1034" w:rsidP="00E369DD">
            <w:pPr>
              <w:pStyle w:val="TAL"/>
              <w:jc w:val="center"/>
            </w:pPr>
            <w:r w:rsidRPr="00EC530E">
              <w:t>Yes</w:t>
            </w:r>
          </w:p>
        </w:tc>
        <w:tc>
          <w:tcPr>
            <w:tcW w:w="709" w:type="dxa"/>
          </w:tcPr>
          <w:p w14:paraId="5A47950C" w14:textId="77777777" w:rsidR="00BD1034" w:rsidRPr="00EC530E" w:rsidRDefault="00BD1034" w:rsidP="00E369DD">
            <w:pPr>
              <w:pStyle w:val="TAL"/>
              <w:jc w:val="center"/>
            </w:pPr>
            <w:r w:rsidRPr="00EC530E">
              <w:t>No</w:t>
            </w:r>
          </w:p>
        </w:tc>
        <w:tc>
          <w:tcPr>
            <w:tcW w:w="728" w:type="dxa"/>
          </w:tcPr>
          <w:p w14:paraId="072DE0E7" w14:textId="77777777" w:rsidR="00BD1034" w:rsidRPr="00EC530E" w:rsidRDefault="00BD1034" w:rsidP="00E369DD">
            <w:pPr>
              <w:pStyle w:val="TAL"/>
              <w:jc w:val="center"/>
            </w:pPr>
            <w:r w:rsidRPr="00EC530E">
              <w:t>Yes</w:t>
            </w:r>
          </w:p>
        </w:tc>
      </w:tr>
      <w:tr w:rsidR="00BD1034" w:rsidRPr="00EC530E" w14:paraId="241AF828" w14:textId="77777777" w:rsidTr="00E369DD">
        <w:trPr>
          <w:cantSplit/>
          <w:tblHeader/>
        </w:trPr>
        <w:tc>
          <w:tcPr>
            <w:tcW w:w="6917" w:type="dxa"/>
          </w:tcPr>
          <w:p w14:paraId="233B7B6B" w14:textId="77777777" w:rsidR="00BD1034" w:rsidRPr="00EC530E" w:rsidRDefault="00BD1034" w:rsidP="00E369DD">
            <w:pPr>
              <w:pStyle w:val="TAL"/>
              <w:rPr>
                <w:b/>
                <w:i/>
              </w:rPr>
            </w:pPr>
            <w:r w:rsidRPr="00EC530E">
              <w:rPr>
                <w:b/>
                <w:i/>
              </w:rPr>
              <w:t>pucch-F3-4-HalfPi-BPSK</w:t>
            </w:r>
          </w:p>
          <w:p w14:paraId="3BFA6D25" w14:textId="77777777" w:rsidR="00BD1034" w:rsidRPr="00EC530E" w:rsidRDefault="00BD1034" w:rsidP="00E369DD">
            <w:pPr>
              <w:pStyle w:val="TAL"/>
            </w:pPr>
            <w:r w:rsidRPr="00EC530E">
              <w:t>Indicates whether the UE supports pi/2-BPSK for PUCCH format 3/4 as defined in 6.3.2.6 of TS 38.211 [6]. It is optional for FR1 and mandatory with capability signalling for FR2.</w:t>
            </w:r>
          </w:p>
        </w:tc>
        <w:tc>
          <w:tcPr>
            <w:tcW w:w="709" w:type="dxa"/>
          </w:tcPr>
          <w:p w14:paraId="113A03E7" w14:textId="77777777" w:rsidR="00BD1034" w:rsidRPr="00EC530E" w:rsidRDefault="00BD1034" w:rsidP="00E369DD">
            <w:pPr>
              <w:pStyle w:val="TAL"/>
              <w:jc w:val="center"/>
            </w:pPr>
            <w:r w:rsidRPr="00EC530E">
              <w:t>UE</w:t>
            </w:r>
          </w:p>
        </w:tc>
        <w:tc>
          <w:tcPr>
            <w:tcW w:w="567" w:type="dxa"/>
          </w:tcPr>
          <w:p w14:paraId="79B47820" w14:textId="77777777" w:rsidR="00BD1034" w:rsidRPr="00EC530E" w:rsidRDefault="00BD1034" w:rsidP="00E369DD">
            <w:pPr>
              <w:pStyle w:val="TAL"/>
              <w:jc w:val="center"/>
            </w:pPr>
            <w:r w:rsidRPr="00EC530E">
              <w:t>CY</w:t>
            </w:r>
          </w:p>
        </w:tc>
        <w:tc>
          <w:tcPr>
            <w:tcW w:w="709" w:type="dxa"/>
          </w:tcPr>
          <w:p w14:paraId="1B716135" w14:textId="77777777" w:rsidR="00BD1034" w:rsidRPr="00EC530E" w:rsidRDefault="00BD1034" w:rsidP="00E369DD">
            <w:pPr>
              <w:pStyle w:val="TAL"/>
              <w:jc w:val="center"/>
            </w:pPr>
            <w:r w:rsidRPr="00EC530E">
              <w:t>No</w:t>
            </w:r>
          </w:p>
        </w:tc>
        <w:tc>
          <w:tcPr>
            <w:tcW w:w="728" w:type="dxa"/>
          </w:tcPr>
          <w:p w14:paraId="67AAF236" w14:textId="77777777" w:rsidR="00BD1034" w:rsidRPr="00EC530E" w:rsidRDefault="00BD1034" w:rsidP="00E369DD">
            <w:pPr>
              <w:pStyle w:val="TAL"/>
              <w:jc w:val="center"/>
            </w:pPr>
            <w:r w:rsidRPr="00EC530E">
              <w:t>Yes</w:t>
            </w:r>
          </w:p>
        </w:tc>
      </w:tr>
      <w:tr w:rsidR="00BD1034" w:rsidRPr="00EC530E" w14:paraId="5DD3DE6C" w14:textId="77777777" w:rsidTr="00E369DD">
        <w:trPr>
          <w:cantSplit/>
          <w:tblHeader/>
        </w:trPr>
        <w:tc>
          <w:tcPr>
            <w:tcW w:w="6917" w:type="dxa"/>
          </w:tcPr>
          <w:p w14:paraId="39AED7A5" w14:textId="77777777" w:rsidR="00BD1034" w:rsidRPr="00EC530E" w:rsidRDefault="00BD1034" w:rsidP="00E369DD">
            <w:pPr>
              <w:pStyle w:val="TAL"/>
              <w:rPr>
                <w:b/>
                <w:i/>
              </w:rPr>
            </w:pPr>
            <w:r w:rsidRPr="00EC530E">
              <w:rPr>
                <w:b/>
                <w:i/>
              </w:rPr>
              <w:t>pucch-F4-WithFH</w:t>
            </w:r>
          </w:p>
          <w:p w14:paraId="0393A8DD" w14:textId="77777777" w:rsidR="00BD1034" w:rsidRPr="00EC530E" w:rsidRDefault="00BD1034" w:rsidP="00E369DD">
            <w:pPr>
              <w:pStyle w:val="TAL"/>
            </w:pPr>
            <w:r w:rsidRPr="00EC530E">
              <w:t>Indicates whether the UE supports transmission of a PUCCH format 4 (4~14 OFDM symbols in total) with frequency hopping in a slot.</w:t>
            </w:r>
          </w:p>
        </w:tc>
        <w:tc>
          <w:tcPr>
            <w:tcW w:w="709" w:type="dxa"/>
          </w:tcPr>
          <w:p w14:paraId="52C1EA8B" w14:textId="77777777" w:rsidR="00BD1034" w:rsidRPr="00EC530E" w:rsidRDefault="00BD1034" w:rsidP="00E369DD">
            <w:pPr>
              <w:pStyle w:val="TAL"/>
              <w:jc w:val="center"/>
            </w:pPr>
            <w:r w:rsidRPr="00EC530E">
              <w:t>UE</w:t>
            </w:r>
          </w:p>
        </w:tc>
        <w:tc>
          <w:tcPr>
            <w:tcW w:w="567" w:type="dxa"/>
          </w:tcPr>
          <w:p w14:paraId="744FC28A" w14:textId="77777777" w:rsidR="00BD1034" w:rsidRPr="00EC530E" w:rsidRDefault="00BD1034" w:rsidP="00E369DD">
            <w:pPr>
              <w:pStyle w:val="TAL"/>
              <w:jc w:val="center"/>
            </w:pPr>
            <w:r w:rsidRPr="00EC530E">
              <w:t>Yes</w:t>
            </w:r>
          </w:p>
        </w:tc>
        <w:tc>
          <w:tcPr>
            <w:tcW w:w="709" w:type="dxa"/>
          </w:tcPr>
          <w:p w14:paraId="32E7257D" w14:textId="77777777" w:rsidR="00BD1034" w:rsidRPr="00EC530E" w:rsidRDefault="00BD1034" w:rsidP="00E369DD">
            <w:pPr>
              <w:pStyle w:val="TAL"/>
              <w:jc w:val="center"/>
            </w:pPr>
            <w:r w:rsidRPr="00EC530E">
              <w:t>No</w:t>
            </w:r>
          </w:p>
        </w:tc>
        <w:tc>
          <w:tcPr>
            <w:tcW w:w="728" w:type="dxa"/>
          </w:tcPr>
          <w:p w14:paraId="689601E7" w14:textId="77777777" w:rsidR="00BD1034" w:rsidRPr="00EC530E" w:rsidRDefault="00BD1034" w:rsidP="00E369DD">
            <w:pPr>
              <w:pStyle w:val="TAL"/>
              <w:jc w:val="center"/>
            </w:pPr>
            <w:r w:rsidRPr="00EC530E">
              <w:t>Yes</w:t>
            </w:r>
          </w:p>
        </w:tc>
      </w:tr>
      <w:tr w:rsidR="00BD1034" w:rsidRPr="00EC530E" w14:paraId="342AF29B" w14:textId="77777777" w:rsidTr="00E369DD">
        <w:trPr>
          <w:cantSplit/>
          <w:tblHeader/>
        </w:trPr>
        <w:tc>
          <w:tcPr>
            <w:tcW w:w="6917" w:type="dxa"/>
          </w:tcPr>
          <w:p w14:paraId="2408B778" w14:textId="77777777" w:rsidR="00BD1034" w:rsidRPr="00EC530E" w:rsidRDefault="00BD1034" w:rsidP="00E369DD">
            <w:pPr>
              <w:pStyle w:val="TAL"/>
              <w:rPr>
                <w:b/>
                <w:i/>
              </w:rPr>
            </w:pPr>
            <w:r w:rsidRPr="00EC530E">
              <w:rPr>
                <w:b/>
                <w:i/>
              </w:rPr>
              <w:t>pusch-RepetitionMultiSlots</w:t>
            </w:r>
          </w:p>
          <w:p w14:paraId="7D732F16" w14:textId="77777777" w:rsidR="00BD1034" w:rsidRPr="00EC530E" w:rsidRDefault="00BD1034" w:rsidP="00E369DD">
            <w:pPr>
              <w:pStyle w:val="TAL"/>
            </w:pPr>
            <w:r w:rsidRPr="00EC530E">
              <w:t xml:space="preserve">Indicates whether the UE supports transmitting PUSCH scheduled by DCI format 0_1 when configured with higher layer parameter </w:t>
            </w:r>
            <w:r w:rsidRPr="00EC530E">
              <w:rPr>
                <w:i/>
              </w:rPr>
              <w:t>pusch-AggregationFactor</w:t>
            </w:r>
            <w:r w:rsidRPr="00EC530E">
              <w:t xml:space="preserve"> &gt; 1, as defined in clause 6.1.2.1 of TS 38.214 [12].</w:t>
            </w:r>
          </w:p>
        </w:tc>
        <w:tc>
          <w:tcPr>
            <w:tcW w:w="709" w:type="dxa"/>
          </w:tcPr>
          <w:p w14:paraId="46E25D8C" w14:textId="77777777" w:rsidR="00BD1034" w:rsidRPr="00EC530E" w:rsidRDefault="00BD1034" w:rsidP="00E369DD">
            <w:pPr>
              <w:pStyle w:val="TAL"/>
              <w:jc w:val="center"/>
            </w:pPr>
            <w:r w:rsidRPr="00EC530E">
              <w:t>UE</w:t>
            </w:r>
          </w:p>
        </w:tc>
        <w:tc>
          <w:tcPr>
            <w:tcW w:w="567" w:type="dxa"/>
          </w:tcPr>
          <w:p w14:paraId="752B95C1" w14:textId="77777777" w:rsidR="00BD1034" w:rsidRPr="00EC530E" w:rsidRDefault="00BD1034" w:rsidP="00E369DD">
            <w:pPr>
              <w:pStyle w:val="TAL"/>
              <w:jc w:val="center"/>
            </w:pPr>
            <w:r w:rsidRPr="00EC530E">
              <w:t>Yes</w:t>
            </w:r>
          </w:p>
        </w:tc>
        <w:tc>
          <w:tcPr>
            <w:tcW w:w="709" w:type="dxa"/>
          </w:tcPr>
          <w:p w14:paraId="241CFB69" w14:textId="77777777" w:rsidR="00BD1034" w:rsidRPr="00EC530E" w:rsidRDefault="00BD1034" w:rsidP="00E369DD">
            <w:pPr>
              <w:pStyle w:val="TAL"/>
              <w:jc w:val="center"/>
            </w:pPr>
            <w:r w:rsidRPr="00EC530E">
              <w:t>No</w:t>
            </w:r>
          </w:p>
        </w:tc>
        <w:tc>
          <w:tcPr>
            <w:tcW w:w="728" w:type="dxa"/>
          </w:tcPr>
          <w:p w14:paraId="06E5AD03" w14:textId="77777777" w:rsidR="00BD1034" w:rsidRPr="00EC530E" w:rsidRDefault="00BD1034" w:rsidP="00E369DD">
            <w:pPr>
              <w:pStyle w:val="TAL"/>
              <w:jc w:val="center"/>
            </w:pPr>
            <w:r w:rsidRPr="00EC530E">
              <w:t>No</w:t>
            </w:r>
          </w:p>
        </w:tc>
      </w:tr>
      <w:tr w:rsidR="00BD1034" w:rsidRPr="00EC530E" w14:paraId="2E3D079B" w14:textId="77777777" w:rsidTr="00E369DD">
        <w:trPr>
          <w:cantSplit/>
          <w:tblHeader/>
        </w:trPr>
        <w:tc>
          <w:tcPr>
            <w:tcW w:w="6917" w:type="dxa"/>
          </w:tcPr>
          <w:p w14:paraId="6EA9E5B8" w14:textId="77777777" w:rsidR="00BD1034" w:rsidRPr="00EC530E" w:rsidRDefault="00BD1034" w:rsidP="00E369DD">
            <w:pPr>
              <w:pStyle w:val="TAL"/>
              <w:rPr>
                <w:b/>
                <w:i/>
              </w:rPr>
            </w:pPr>
            <w:r w:rsidRPr="00EC530E">
              <w:rPr>
                <w:b/>
                <w:i/>
              </w:rPr>
              <w:t>pucch-Repetition-F1-3-4</w:t>
            </w:r>
          </w:p>
          <w:p w14:paraId="06DEB3A4" w14:textId="77777777" w:rsidR="00BD1034" w:rsidRPr="00EC530E" w:rsidRDefault="00BD1034" w:rsidP="00E369DD">
            <w:pPr>
              <w:pStyle w:val="TAL"/>
            </w:pPr>
            <w:r w:rsidRPr="00EC530E">
              <w:t>Indicates whether the UE supports transmission of a PUCCH format 1 or 3 or 4 over multiple slots with the repetition factor 2, 4 or 8.</w:t>
            </w:r>
          </w:p>
        </w:tc>
        <w:tc>
          <w:tcPr>
            <w:tcW w:w="709" w:type="dxa"/>
          </w:tcPr>
          <w:p w14:paraId="289E4E5B" w14:textId="77777777" w:rsidR="00BD1034" w:rsidRPr="00EC530E" w:rsidRDefault="00BD1034" w:rsidP="00E369DD">
            <w:pPr>
              <w:pStyle w:val="TAL"/>
              <w:jc w:val="center"/>
            </w:pPr>
            <w:r w:rsidRPr="00EC530E">
              <w:t>UE</w:t>
            </w:r>
          </w:p>
        </w:tc>
        <w:tc>
          <w:tcPr>
            <w:tcW w:w="567" w:type="dxa"/>
          </w:tcPr>
          <w:p w14:paraId="5C30C03D" w14:textId="77777777" w:rsidR="00BD1034" w:rsidRPr="00EC530E" w:rsidRDefault="00BD1034" w:rsidP="00E369DD">
            <w:pPr>
              <w:pStyle w:val="TAL"/>
              <w:jc w:val="center"/>
            </w:pPr>
            <w:r w:rsidRPr="00EC530E">
              <w:t>Yes</w:t>
            </w:r>
          </w:p>
        </w:tc>
        <w:tc>
          <w:tcPr>
            <w:tcW w:w="709" w:type="dxa"/>
          </w:tcPr>
          <w:p w14:paraId="554BD36D" w14:textId="77777777" w:rsidR="00BD1034" w:rsidRPr="00EC530E" w:rsidRDefault="00BD1034" w:rsidP="00E369DD">
            <w:pPr>
              <w:pStyle w:val="TAL"/>
              <w:jc w:val="center"/>
            </w:pPr>
            <w:r w:rsidRPr="00EC530E">
              <w:t>No</w:t>
            </w:r>
          </w:p>
        </w:tc>
        <w:tc>
          <w:tcPr>
            <w:tcW w:w="728" w:type="dxa"/>
          </w:tcPr>
          <w:p w14:paraId="58FAF2AF" w14:textId="77777777" w:rsidR="00BD1034" w:rsidRPr="00EC530E" w:rsidRDefault="00BD1034" w:rsidP="00E369DD">
            <w:pPr>
              <w:pStyle w:val="TAL"/>
              <w:jc w:val="center"/>
            </w:pPr>
            <w:r w:rsidRPr="00EC530E">
              <w:t>No</w:t>
            </w:r>
          </w:p>
        </w:tc>
      </w:tr>
      <w:tr w:rsidR="00BD1034" w:rsidRPr="00EC530E" w14:paraId="0D196205" w14:textId="77777777" w:rsidTr="00E369DD">
        <w:trPr>
          <w:cantSplit/>
          <w:tblHeader/>
        </w:trPr>
        <w:tc>
          <w:tcPr>
            <w:tcW w:w="6917" w:type="dxa"/>
          </w:tcPr>
          <w:p w14:paraId="76598B97" w14:textId="77777777" w:rsidR="00BD1034" w:rsidRPr="00EC530E" w:rsidRDefault="00BD1034" w:rsidP="00E369DD">
            <w:pPr>
              <w:pStyle w:val="TAL"/>
              <w:rPr>
                <w:b/>
                <w:i/>
              </w:rPr>
            </w:pPr>
            <w:r w:rsidRPr="00EC530E">
              <w:rPr>
                <w:b/>
                <w:i/>
              </w:rPr>
              <w:lastRenderedPageBreak/>
              <w:t>pusch-HalfPi-BPSK</w:t>
            </w:r>
          </w:p>
          <w:p w14:paraId="644D083B" w14:textId="77777777" w:rsidR="00BD1034" w:rsidRPr="00EC530E" w:rsidRDefault="00BD1034" w:rsidP="00E369DD">
            <w:pPr>
              <w:pStyle w:val="TAL"/>
            </w:pPr>
            <w:r w:rsidRPr="00EC530E">
              <w:t>Indicates whether the UE supports pi/2-BPSK modulation scheme for PUSCH as defined in 6.3.1.2 of TS 38.211 [6]. It is optional for FR1 and mandatory with capability signalling for FR2.</w:t>
            </w:r>
          </w:p>
        </w:tc>
        <w:tc>
          <w:tcPr>
            <w:tcW w:w="709" w:type="dxa"/>
          </w:tcPr>
          <w:p w14:paraId="7A419A52" w14:textId="77777777" w:rsidR="00BD1034" w:rsidRPr="00EC530E" w:rsidRDefault="00BD1034" w:rsidP="00E369DD">
            <w:pPr>
              <w:pStyle w:val="TAL"/>
              <w:jc w:val="center"/>
            </w:pPr>
            <w:r w:rsidRPr="00EC530E">
              <w:t>UE</w:t>
            </w:r>
          </w:p>
        </w:tc>
        <w:tc>
          <w:tcPr>
            <w:tcW w:w="567" w:type="dxa"/>
          </w:tcPr>
          <w:p w14:paraId="41CA224B" w14:textId="77777777" w:rsidR="00BD1034" w:rsidRPr="00EC530E" w:rsidRDefault="00BD1034" w:rsidP="00E369DD">
            <w:pPr>
              <w:pStyle w:val="TAL"/>
              <w:jc w:val="center"/>
            </w:pPr>
            <w:r w:rsidRPr="00EC530E">
              <w:t>CY</w:t>
            </w:r>
          </w:p>
        </w:tc>
        <w:tc>
          <w:tcPr>
            <w:tcW w:w="709" w:type="dxa"/>
          </w:tcPr>
          <w:p w14:paraId="02925D4F" w14:textId="77777777" w:rsidR="00BD1034" w:rsidRPr="00EC530E" w:rsidRDefault="00BD1034" w:rsidP="00E369DD">
            <w:pPr>
              <w:pStyle w:val="TAL"/>
              <w:jc w:val="center"/>
            </w:pPr>
            <w:r w:rsidRPr="00EC530E">
              <w:t>No</w:t>
            </w:r>
          </w:p>
        </w:tc>
        <w:tc>
          <w:tcPr>
            <w:tcW w:w="728" w:type="dxa"/>
          </w:tcPr>
          <w:p w14:paraId="44124CCE" w14:textId="77777777" w:rsidR="00BD1034" w:rsidRPr="00EC530E" w:rsidRDefault="00BD1034" w:rsidP="00E369DD">
            <w:pPr>
              <w:pStyle w:val="TAL"/>
              <w:jc w:val="center"/>
            </w:pPr>
            <w:r w:rsidRPr="00EC530E">
              <w:t>Yes</w:t>
            </w:r>
          </w:p>
        </w:tc>
      </w:tr>
      <w:tr w:rsidR="00BD1034" w:rsidRPr="00EC530E" w14:paraId="146E2E55" w14:textId="77777777" w:rsidTr="00E369DD">
        <w:trPr>
          <w:cantSplit/>
          <w:tblHeader/>
        </w:trPr>
        <w:tc>
          <w:tcPr>
            <w:tcW w:w="6917" w:type="dxa"/>
          </w:tcPr>
          <w:p w14:paraId="21D20281" w14:textId="77777777" w:rsidR="00BD1034" w:rsidRPr="00EC530E" w:rsidRDefault="00BD1034" w:rsidP="00E369DD">
            <w:pPr>
              <w:pStyle w:val="TAL"/>
              <w:rPr>
                <w:b/>
                <w:i/>
              </w:rPr>
            </w:pPr>
            <w:r w:rsidRPr="00EC530E">
              <w:rPr>
                <w:b/>
                <w:i/>
              </w:rPr>
              <w:t>pusch-LBRM</w:t>
            </w:r>
          </w:p>
          <w:p w14:paraId="10B6DA8B" w14:textId="77777777" w:rsidR="00BD1034" w:rsidRPr="00EC530E" w:rsidRDefault="00BD1034" w:rsidP="00E369DD">
            <w:pPr>
              <w:pStyle w:val="TAL"/>
            </w:pPr>
            <w:r w:rsidRPr="00EC530E">
              <w:t>Indicates whether the UE supports limited buffer rate matching in UL as specified in TS 38.212 [10].</w:t>
            </w:r>
          </w:p>
        </w:tc>
        <w:tc>
          <w:tcPr>
            <w:tcW w:w="709" w:type="dxa"/>
          </w:tcPr>
          <w:p w14:paraId="51EACB81" w14:textId="77777777" w:rsidR="00BD1034" w:rsidRPr="00EC530E" w:rsidRDefault="00BD1034" w:rsidP="00E369DD">
            <w:pPr>
              <w:pStyle w:val="TAL"/>
              <w:jc w:val="center"/>
            </w:pPr>
            <w:r w:rsidRPr="00EC530E">
              <w:t>UE</w:t>
            </w:r>
          </w:p>
        </w:tc>
        <w:tc>
          <w:tcPr>
            <w:tcW w:w="567" w:type="dxa"/>
          </w:tcPr>
          <w:p w14:paraId="378DF8DE" w14:textId="77777777" w:rsidR="00BD1034" w:rsidRPr="00EC530E" w:rsidRDefault="00BD1034" w:rsidP="00E369DD">
            <w:pPr>
              <w:pStyle w:val="TAL"/>
              <w:jc w:val="center"/>
            </w:pPr>
            <w:r w:rsidRPr="00EC530E">
              <w:t>No</w:t>
            </w:r>
          </w:p>
        </w:tc>
        <w:tc>
          <w:tcPr>
            <w:tcW w:w="709" w:type="dxa"/>
          </w:tcPr>
          <w:p w14:paraId="5C9130CB" w14:textId="77777777" w:rsidR="00BD1034" w:rsidRPr="00EC530E" w:rsidRDefault="00BD1034" w:rsidP="00E369DD">
            <w:pPr>
              <w:pStyle w:val="TAL"/>
              <w:jc w:val="center"/>
            </w:pPr>
            <w:r w:rsidRPr="00EC530E">
              <w:t>No</w:t>
            </w:r>
          </w:p>
        </w:tc>
        <w:tc>
          <w:tcPr>
            <w:tcW w:w="728" w:type="dxa"/>
          </w:tcPr>
          <w:p w14:paraId="4909B4E9" w14:textId="77777777" w:rsidR="00BD1034" w:rsidRPr="00EC530E" w:rsidRDefault="00BD1034" w:rsidP="00E369DD">
            <w:pPr>
              <w:pStyle w:val="TAL"/>
              <w:jc w:val="center"/>
            </w:pPr>
            <w:r w:rsidRPr="00EC530E">
              <w:t>Yes</w:t>
            </w:r>
          </w:p>
        </w:tc>
      </w:tr>
      <w:tr w:rsidR="00BD1034" w:rsidRPr="00EC530E" w14:paraId="731D7DE0" w14:textId="77777777" w:rsidTr="00E369DD">
        <w:trPr>
          <w:cantSplit/>
          <w:tblHeader/>
        </w:trPr>
        <w:tc>
          <w:tcPr>
            <w:tcW w:w="6917" w:type="dxa"/>
          </w:tcPr>
          <w:p w14:paraId="61F424A1" w14:textId="77777777" w:rsidR="00BD1034" w:rsidRPr="00EC530E" w:rsidRDefault="00BD1034" w:rsidP="00E369DD">
            <w:pPr>
              <w:pStyle w:val="TAL"/>
              <w:rPr>
                <w:b/>
                <w:i/>
              </w:rPr>
            </w:pPr>
            <w:r w:rsidRPr="00EC530E">
              <w:rPr>
                <w:b/>
                <w:i/>
              </w:rPr>
              <w:t>ra-Type0-PUSCH</w:t>
            </w:r>
          </w:p>
          <w:p w14:paraId="6E2E25B4" w14:textId="77777777" w:rsidR="00BD1034" w:rsidRPr="00EC530E" w:rsidRDefault="00BD1034" w:rsidP="00E369DD">
            <w:pPr>
              <w:pStyle w:val="TAL"/>
            </w:pPr>
            <w:r w:rsidRPr="00EC530E">
              <w:t>Indicates whether the UE supports resource allocation Type 0 for PUSCH as specified in TS 38.214 [12].</w:t>
            </w:r>
          </w:p>
        </w:tc>
        <w:tc>
          <w:tcPr>
            <w:tcW w:w="709" w:type="dxa"/>
          </w:tcPr>
          <w:p w14:paraId="7B6955D6" w14:textId="77777777" w:rsidR="00BD1034" w:rsidRPr="00EC530E" w:rsidRDefault="00BD1034" w:rsidP="00E369DD">
            <w:pPr>
              <w:pStyle w:val="TAL"/>
              <w:jc w:val="center"/>
            </w:pPr>
            <w:r w:rsidRPr="00EC530E">
              <w:t>UE</w:t>
            </w:r>
          </w:p>
        </w:tc>
        <w:tc>
          <w:tcPr>
            <w:tcW w:w="567" w:type="dxa"/>
          </w:tcPr>
          <w:p w14:paraId="130EDEDE" w14:textId="77777777" w:rsidR="00BD1034" w:rsidRPr="00EC530E" w:rsidRDefault="00BD1034" w:rsidP="00E369DD">
            <w:pPr>
              <w:pStyle w:val="TAL"/>
              <w:jc w:val="center"/>
            </w:pPr>
            <w:r w:rsidRPr="00EC530E">
              <w:t>No</w:t>
            </w:r>
          </w:p>
        </w:tc>
        <w:tc>
          <w:tcPr>
            <w:tcW w:w="709" w:type="dxa"/>
          </w:tcPr>
          <w:p w14:paraId="3C88A252" w14:textId="77777777" w:rsidR="00BD1034" w:rsidRPr="00EC530E" w:rsidRDefault="00BD1034" w:rsidP="00E369DD">
            <w:pPr>
              <w:pStyle w:val="TAL"/>
              <w:jc w:val="center"/>
            </w:pPr>
            <w:r w:rsidRPr="00EC530E">
              <w:t>No</w:t>
            </w:r>
          </w:p>
        </w:tc>
        <w:tc>
          <w:tcPr>
            <w:tcW w:w="728" w:type="dxa"/>
          </w:tcPr>
          <w:p w14:paraId="60C7FC0E" w14:textId="77777777" w:rsidR="00BD1034" w:rsidRPr="00EC530E" w:rsidRDefault="00BD1034" w:rsidP="00E369DD">
            <w:pPr>
              <w:pStyle w:val="TAL"/>
              <w:jc w:val="center"/>
            </w:pPr>
            <w:r w:rsidRPr="00EC530E">
              <w:t>No</w:t>
            </w:r>
          </w:p>
        </w:tc>
      </w:tr>
      <w:tr w:rsidR="00BD1034" w:rsidRPr="00EC530E" w14:paraId="362B44ED" w14:textId="77777777" w:rsidTr="00E369DD">
        <w:trPr>
          <w:cantSplit/>
          <w:tblHeader/>
        </w:trPr>
        <w:tc>
          <w:tcPr>
            <w:tcW w:w="6917" w:type="dxa"/>
          </w:tcPr>
          <w:p w14:paraId="4D72DD94" w14:textId="77777777" w:rsidR="00BD1034" w:rsidRPr="00EC530E" w:rsidRDefault="00BD1034" w:rsidP="00E369DD">
            <w:pPr>
              <w:pStyle w:val="TAL"/>
              <w:rPr>
                <w:b/>
                <w:i/>
              </w:rPr>
            </w:pPr>
            <w:r w:rsidRPr="00EC530E">
              <w:rPr>
                <w:b/>
                <w:i/>
              </w:rPr>
              <w:t>rateMatching</w:t>
            </w:r>
            <w:r w:rsidRPr="00EC530E">
              <w:rPr>
                <w:b/>
                <w:i/>
                <w:lang w:eastAsia="ja-JP"/>
              </w:rPr>
              <w:t>Ctrl</w:t>
            </w:r>
            <w:r w:rsidRPr="00EC530E">
              <w:rPr>
                <w:b/>
                <w:i/>
              </w:rPr>
              <w:t>ResrcSetDynamic</w:t>
            </w:r>
          </w:p>
          <w:p w14:paraId="4AAB637C" w14:textId="77777777" w:rsidR="00BD1034" w:rsidRPr="00EC530E" w:rsidRDefault="00BD1034" w:rsidP="00E369DD">
            <w:pPr>
              <w:pStyle w:val="TAL"/>
            </w:pPr>
            <w:r w:rsidRPr="00EC530E">
              <w:t>Indicates whether the UE supports</w:t>
            </w:r>
            <w:r w:rsidRPr="00EC530E">
              <w:rPr>
                <w:lang w:eastAsia="ja-JP"/>
              </w:rPr>
              <w:t xml:space="preserve"> dynamic rate matching for DL control resource set</w:t>
            </w:r>
            <w:r w:rsidRPr="00EC530E">
              <w:t>.</w:t>
            </w:r>
          </w:p>
        </w:tc>
        <w:tc>
          <w:tcPr>
            <w:tcW w:w="709" w:type="dxa"/>
          </w:tcPr>
          <w:p w14:paraId="2C147B64" w14:textId="77777777" w:rsidR="00BD1034" w:rsidRPr="00EC530E" w:rsidRDefault="00BD1034" w:rsidP="00E369DD">
            <w:pPr>
              <w:pStyle w:val="TAL"/>
              <w:jc w:val="center"/>
            </w:pPr>
            <w:r w:rsidRPr="00EC530E">
              <w:rPr>
                <w:lang w:eastAsia="ja-JP"/>
              </w:rPr>
              <w:t>UE</w:t>
            </w:r>
          </w:p>
        </w:tc>
        <w:tc>
          <w:tcPr>
            <w:tcW w:w="567" w:type="dxa"/>
          </w:tcPr>
          <w:p w14:paraId="28CE8206" w14:textId="77777777" w:rsidR="00BD1034" w:rsidRPr="00EC530E" w:rsidRDefault="00BD1034" w:rsidP="00E369DD">
            <w:pPr>
              <w:pStyle w:val="TAL"/>
              <w:jc w:val="center"/>
            </w:pPr>
            <w:r w:rsidRPr="00EC530E">
              <w:rPr>
                <w:lang w:eastAsia="ja-JP"/>
              </w:rPr>
              <w:t>Yes</w:t>
            </w:r>
          </w:p>
        </w:tc>
        <w:tc>
          <w:tcPr>
            <w:tcW w:w="709" w:type="dxa"/>
          </w:tcPr>
          <w:p w14:paraId="155ED9BA" w14:textId="77777777" w:rsidR="00BD1034" w:rsidRPr="00EC530E" w:rsidRDefault="00BD1034" w:rsidP="00E369DD">
            <w:pPr>
              <w:pStyle w:val="TAL"/>
              <w:jc w:val="center"/>
            </w:pPr>
            <w:r w:rsidRPr="00EC530E">
              <w:rPr>
                <w:lang w:eastAsia="ja-JP"/>
              </w:rPr>
              <w:t>No</w:t>
            </w:r>
          </w:p>
        </w:tc>
        <w:tc>
          <w:tcPr>
            <w:tcW w:w="728" w:type="dxa"/>
          </w:tcPr>
          <w:p w14:paraId="72D37B3A" w14:textId="77777777" w:rsidR="00BD1034" w:rsidRPr="00EC530E" w:rsidRDefault="00BD1034" w:rsidP="00E369DD">
            <w:pPr>
              <w:pStyle w:val="TAL"/>
              <w:jc w:val="center"/>
            </w:pPr>
            <w:r w:rsidRPr="00EC530E">
              <w:rPr>
                <w:lang w:eastAsia="ja-JP"/>
              </w:rPr>
              <w:t>No</w:t>
            </w:r>
          </w:p>
        </w:tc>
      </w:tr>
      <w:tr w:rsidR="00BD1034" w:rsidRPr="00EC530E" w14:paraId="7804A085" w14:textId="77777777" w:rsidTr="00E369DD">
        <w:trPr>
          <w:cantSplit/>
          <w:tblHeader/>
        </w:trPr>
        <w:tc>
          <w:tcPr>
            <w:tcW w:w="6917" w:type="dxa"/>
          </w:tcPr>
          <w:p w14:paraId="34FFFE75" w14:textId="77777777" w:rsidR="00BD1034" w:rsidRPr="00EC530E" w:rsidRDefault="00BD1034" w:rsidP="00E369DD">
            <w:pPr>
              <w:pStyle w:val="TAL"/>
              <w:rPr>
                <w:b/>
                <w:i/>
              </w:rPr>
            </w:pPr>
            <w:r w:rsidRPr="00EC530E">
              <w:rPr>
                <w:b/>
                <w:i/>
              </w:rPr>
              <w:t>rateMatchingResrcSetDynamic</w:t>
            </w:r>
          </w:p>
          <w:p w14:paraId="5BD1977C" w14:textId="77777777" w:rsidR="00BD1034" w:rsidRPr="00EC530E" w:rsidRDefault="00BD1034" w:rsidP="00E369DD">
            <w:pPr>
              <w:pStyle w:val="TAL"/>
            </w:pPr>
            <w:r w:rsidRPr="00EC530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12AD46BE" w14:textId="77777777" w:rsidR="00BD1034" w:rsidRPr="00EC530E" w:rsidRDefault="00BD1034" w:rsidP="00E369DD">
            <w:pPr>
              <w:pStyle w:val="TAL"/>
              <w:jc w:val="center"/>
            </w:pPr>
            <w:r w:rsidRPr="00EC530E">
              <w:t>UE</w:t>
            </w:r>
          </w:p>
        </w:tc>
        <w:tc>
          <w:tcPr>
            <w:tcW w:w="567" w:type="dxa"/>
          </w:tcPr>
          <w:p w14:paraId="1C7FA092" w14:textId="77777777" w:rsidR="00BD1034" w:rsidRPr="00EC530E" w:rsidRDefault="00BD1034" w:rsidP="00E369DD">
            <w:pPr>
              <w:pStyle w:val="TAL"/>
              <w:jc w:val="center"/>
            </w:pPr>
            <w:r w:rsidRPr="00EC530E">
              <w:t>No</w:t>
            </w:r>
          </w:p>
        </w:tc>
        <w:tc>
          <w:tcPr>
            <w:tcW w:w="709" w:type="dxa"/>
          </w:tcPr>
          <w:p w14:paraId="673FC7B2" w14:textId="77777777" w:rsidR="00BD1034" w:rsidRPr="00EC530E" w:rsidRDefault="00BD1034" w:rsidP="00E369DD">
            <w:pPr>
              <w:pStyle w:val="TAL"/>
              <w:jc w:val="center"/>
            </w:pPr>
            <w:r w:rsidRPr="00EC530E">
              <w:t>No</w:t>
            </w:r>
          </w:p>
        </w:tc>
        <w:tc>
          <w:tcPr>
            <w:tcW w:w="728" w:type="dxa"/>
          </w:tcPr>
          <w:p w14:paraId="14DCDC85" w14:textId="77777777" w:rsidR="00BD1034" w:rsidRPr="00EC530E" w:rsidRDefault="00BD1034" w:rsidP="00E369DD">
            <w:pPr>
              <w:pStyle w:val="TAL"/>
              <w:jc w:val="center"/>
            </w:pPr>
            <w:r w:rsidRPr="00EC530E">
              <w:t>No</w:t>
            </w:r>
          </w:p>
        </w:tc>
      </w:tr>
      <w:tr w:rsidR="00BD1034" w:rsidRPr="00EC530E" w14:paraId="4FE052E9" w14:textId="77777777" w:rsidTr="00E369DD">
        <w:trPr>
          <w:cantSplit/>
          <w:tblHeader/>
        </w:trPr>
        <w:tc>
          <w:tcPr>
            <w:tcW w:w="6917" w:type="dxa"/>
          </w:tcPr>
          <w:p w14:paraId="648F1616" w14:textId="77777777" w:rsidR="00BD1034" w:rsidRPr="00EC530E" w:rsidRDefault="00BD1034" w:rsidP="00E369DD">
            <w:pPr>
              <w:pStyle w:val="TAL"/>
              <w:rPr>
                <w:b/>
                <w:i/>
              </w:rPr>
            </w:pPr>
            <w:r w:rsidRPr="00EC530E">
              <w:rPr>
                <w:b/>
                <w:i/>
              </w:rPr>
              <w:t>rateMatchingResrcSetSemi-Static</w:t>
            </w:r>
          </w:p>
          <w:p w14:paraId="604F28ED" w14:textId="77777777" w:rsidR="00BD1034" w:rsidRPr="00EC530E" w:rsidRDefault="00BD1034" w:rsidP="00E369DD">
            <w:pPr>
              <w:pStyle w:val="TAL"/>
            </w:pPr>
            <w:r w:rsidRPr="00EC530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57E1EB41" w14:textId="77777777" w:rsidR="00BD1034" w:rsidRPr="00EC530E" w:rsidRDefault="00BD1034" w:rsidP="00E369DD">
            <w:pPr>
              <w:pStyle w:val="TAL"/>
              <w:jc w:val="center"/>
            </w:pPr>
            <w:r w:rsidRPr="00EC530E">
              <w:t>UE</w:t>
            </w:r>
          </w:p>
        </w:tc>
        <w:tc>
          <w:tcPr>
            <w:tcW w:w="567" w:type="dxa"/>
          </w:tcPr>
          <w:p w14:paraId="110B10AE" w14:textId="77777777" w:rsidR="00BD1034" w:rsidRPr="00EC530E" w:rsidRDefault="00BD1034" w:rsidP="00E369DD">
            <w:pPr>
              <w:pStyle w:val="TAL"/>
              <w:jc w:val="center"/>
            </w:pPr>
            <w:r w:rsidRPr="00EC530E">
              <w:t>Yes</w:t>
            </w:r>
          </w:p>
        </w:tc>
        <w:tc>
          <w:tcPr>
            <w:tcW w:w="709" w:type="dxa"/>
          </w:tcPr>
          <w:p w14:paraId="708BA48C" w14:textId="77777777" w:rsidR="00BD1034" w:rsidRPr="00EC530E" w:rsidRDefault="00BD1034" w:rsidP="00E369DD">
            <w:pPr>
              <w:pStyle w:val="TAL"/>
              <w:jc w:val="center"/>
            </w:pPr>
            <w:r w:rsidRPr="00EC530E">
              <w:t>No</w:t>
            </w:r>
          </w:p>
        </w:tc>
        <w:tc>
          <w:tcPr>
            <w:tcW w:w="728" w:type="dxa"/>
          </w:tcPr>
          <w:p w14:paraId="383477AF" w14:textId="77777777" w:rsidR="00BD1034" w:rsidRPr="00EC530E" w:rsidRDefault="00BD1034" w:rsidP="00E369DD">
            <w:pPr>
              <w:pStyle w:val="TAL"/>
              <w:jc w:val="center"/>
            </w:pPr>
            <w:r w:rsidRPr="00EC530E">
              <w:t>No</w:t>
            </w:r>
          </w:p>
        </w:tc>
      </w:tr>
      <w:tr w:rsidR="00BD1034" w:rsidRPr="00EC530E" w14:paraId="70492927" w14:textId="77777777" w:rsidTr="00E369DD">
        <w:trPr>
          <w:cantSplit/>
          <w:tblHeader/>
        </w:trPr>
        <w:tc>
          <w:tcPr>
            <w:tcW w:w="6917" w:type="dxa"/>
          </w:tcPr>
          <w:p w14:paraId="6BD9826B" w14:textId="77777777" w:rsidR="00BD1034" w:rsidRPr="00EC530E" w:rsidRDefault="00BD1034" w:rsidP="00E369DD">
            <w:pPr>
              <w:pStyle w:val="TAL"/>
              <w:rPr>
                <w:b/>
                <w:i/>
              </w:rPr>
            </w:pPr>
            <w:r w:rsidRPr="00EC530E">
              <w:rPr>
                <w:b/>
                <w:i/>
              </w:rPr>
              <w:t>scs-60kHz</w:t>
            </w:r>
          </w:p>
          <w:p w14:paraId="126D318B" w14:textId="77777777" w:rsidR="00BD1034" w:rsidRPr="00EC530E" w:rsidRDefault="00BD1034" w:rsidP="00E369DD">
            <w:pPr>
              <w:pStyle w:val="TAL"/>
            </w:pPr>
            <w:r w:rsidRPr="00EC530E">
              <w:t>Indicates whether the UE supports 60kHz subcarrier spacing for data channel in FR1 as defined in clause 4.2-1 of TS 38.211 [6].</w:t>
            </w:r>
          </w:p>
        </w:tc>
        <w:tc>
          <w:tcPr>
            <w:tcW w:w="709" w:type="dxa"/>
          </w:tcPr>
          <w:p w14:paraId="02125FEA" w14:textId="77777777" w:rsidR="00BD1034" w:rsidRPr="00EC530E" w:rsidRDefault="00BD1034" w:rsidP="00E369DD">
            <w:pPr>
              <w:pStyle w:val="TAL"/>
              <w:jc w:val="center"/>
            </w:pPr>
            <w:r w:rsidRPr="00EC530E">
              <w:t>UE</w:t>
            </w:r>
          </w:p>
        </w:tc>
        <w:tc>
          <w:tcPr>
            <w:tcW w:w="567" w:type="dxa"/>
          </w:tcPr>
          <w:p w14:paraId="15F65340" w14:textId="77777777" w:rsidR="00BD1034" w:rsidRPr="00EC530E" w:rsidRDefault="00BD1034" w:rsidP="00E369DD">
            <w:pPr>
              <w:pStyle w:val="TAL"/>
              <w:jc w:val="center"/>
            </w:pPr>
            <w:r w:rsidRPr="00EC530E">
              <w:t>No</w:t>
            </w:r>
          </w:p>
        </w:tc>
        <w:tc>
          <w:tcPr>
            <w:tcW w:w="709" w:type="dxa"/>
          </w:tcPr>
          <w:p w14:paraId="25E47D6B" w14:textId="77777777" w:rsidR="00BD1034" w:rsidRPr="00EC530E" w:rsidRDefault="00BD1034" w:rsidP="00E369DD">
            <w:pPr>
              <w:pStyle w:val="TAL"/>
              <w:jc w:val="center"/>
            </w:pPr>
            <w:r w:rsidRPr="00EC530E">
              <w:t>No</w:t>
            </w:r>
          </w:p>
        </w:tc>
        <w:tc>
          <w:tcPr>
            <w:tcW w:w="728" w:type="dxa"/>
          </w:tcPr>
          <w:p w14:paraId="49AC4112" w14:textId="77777777" w:rsidR="00BD1034" w:rsidRPr="00EC530E" w:rsidRDefault="00BD1034" w:rsidP="00E369DD">
            <w:pPr>
              <w:pStyle w:val="TAL"/>
              <w:jc w:val="center"/>
            </w:pPr>
            <w:r w:rsidRPr="00EC530E">
              <w:t>FR1 only</w:t>
            </w:r>
          </w:p>
        </w:tc>
      </w:tr>
      <w:tr w:rsidR="00BD1034" w:rsidRPr="00EC530E" w14:paraId="4B055DFB" w14:textId="77777777" w:rsidTr="00E369DD">
        <w:trPr>
          <w:cantSplit/>
          <w:tblHeader/>
        </w:trPr>
        <w:tc>
          <w:tcPr>
            <w:tcW w:w="6917" w:type="dxa"/>
          </w:tcPr>
          <w:p w14:paraId="41BCA04C" w14:textId="77777777" w:rsidR="00BD1034" w:rsidRPr="00EC530E" w:rsidRDefault="00BD1034" w:rsidP="00E369DD">
            <w:pPr>
              <w:pStyle w:val="TAL"/>
              <w:rPr>
                <w:b/>
                <w:i/>
              </w:rPr>
            </w:pPr>
            <w:r w:rsidRPr="00EC530E">
              <w:rPr>
                <w:b/>
                <w:i/>
              </w:rPr>
              <w:t>semiOpenLoopCSI</w:t>
            </w:r>
          </w:p>
          <w:p w14:paraId="7C5E696F" w14:textId="77777777" w:rsidR="00BD1034" w:rsidRPr="00EC530E" w:rsidRDefault="00BD1034" w:rsidP="00E369DD">
            <w:pPr>
              <w:pStyle w:val="TAL"/>
            </w:pPr>
            <w:r w:rsidRPr="00EC530E">
              <w:t>Indicates whether UE supports CSI reporting with report quantity set to 'CRI/RI/i1/CQI ' as defined in clause 5.2.1.4 of TS 38.214 [12].</w:t>
            </w:r>
          </w:p>
        </w:tc>
        <w:tc>
          <w:tcPr>
            <w:tcW w:w="709" w:type="dxa"/>
          </w:tcPr>
          <w:p w14:paraId="4CFFC1C2" w14:textId="77777777" w:rsidR="00BD1034" w:rsidRPr="00EC530E" w:rsidRDefault="00BD1034" w:rsidP="00E369DD">
            <w:pPr>
              <w:pStyle w:val="TAL"/>
              <w:jc w:val="center"/>
            </w:pPr>
            <w:r w:rsidRPr="00EC530E">
              <w:t>UE</w:t>
            </w:r>
          </w:p>
        </w:tc>
        <w:tc>
          <w:tcPr>
            <w:tcW w:w="567" w:type="dxa"/>
          </w:tcPr>
          <w:p w14:paraId="0AB901D4" w14:textId="77777777" w:rsidR="00BD1034" w:rsidRPr="00EC530E" w:rsidRDefault="00BD1034" w:rsidP="00E369DD">
            <w:pPr>
              <w:pStyle w:val="TAL"/>
              <w:jc w:val="center"/>
            </w:pPr>
            <w:r w:rsidRPr="00EC530E">
              <w:t>No</w:t>
            </w:r>
          </w:p>
        </w:tc>
        <w:tc>
          <w:tcPr>
            <w:tcW w:w="709" w:type="dxa"/>
          </w:tcPr>
          <w:p w14:paraId="7687C707" w14:textId="77777777" w:rsidR="00BD1034" w:rsidRPr="00EC530E" w:rsidRDefault="00BD1034" w:rsidP="00E369DD">
            <w:pPr>
              <w:pStyle w:val="TAL"/>
              <w:jc w:val="center"/>
            </w:pPr>
            <w:r w:rsidRPr="00EC530E">
              <w:t>No</w:t>
            </w:r>
          </w:p>
        </w:tc>
        <w:tc>
          <w:tcPr>
            <w:tcW w:w="728" w:type="dxa"/>
          </w:tcPr>
          <w:p w14:paraId="51EB4D68" w14:textId="77777777" w:rsidR="00BD1034" w:rsidRPr="00EC530E" w:rsidRDefault="00BD1034" w:rsidP="00E369DD">
            <w:pPr>
              <w:pStyle w:val="TAL"/>
              <w:jc w:val="center"/>
            </w:pPr>
            <w:r w:rsidRPr="00EC530E">
              <w:t>Yes</w:t>
            </w:r>
          </w:p>
        </w:tc>
      </w:tr>
      <w:tr w:rsidR="00BD1034" w:rsidRPr="00EC530E" w14:paraId="5078E85E" w14:textId="77777777" w:rsidTr="00E369DD">
        <w:trPr>
          <w:cantSplit/>
          <w:tblHeader/>
        </w:trPr>
        <w:tc>
          <w:tcPr>
            <w:tcW w:w="6917" w:type="dxa"/>
          </w:tcPr>
          <w:p w14:paraId="27F33FCD" w14:textId="77777777" w:rsidR="00BD1034" w:rsidRPr="00EC530E" w:rsidRDefault="00BD1034" w:rsidP="00E369DD">
            <w:pPr>
              <w:pStyle w:val="TAL"/>
              <w:rPr>
                <w:b/>
                <w:i/>
              </w:rPr>
            </w:pPr>
            <w:r w:rsidRPr="00EC530E">
              <w:rPr>
                <w:b/>
                <w:i/>
              </w:rPr>
              <w:t>semiStaticHARQ-ACK-Codebook</w:t>
            </w:r>
          </w:p>
          <w:p w14:paraId="39E3583D" w14:textId="77777777" w:rsidR="00BD1034" w:rsidRPr="00EC530E" w:rsidRDefault="00BD1034" w:rsidP="00E369DD">
            <w:pPr>
              <w:pStyle w:val="TAL"/>
            </w:pPr>
            <w:r w:rsidRPr="00EC530E">
              <w:t>Indicates whether the UE supports HARQ-ACK codebook constructed by semi-static configuration.</w:t>
            </w:r>
          </w:p>
        </w:tc>
        <w:tc>
          <w:tcPr>
            <w:tcW w:w="709" w:type="dxa"/>
          </w:tcPr>
          <w:p w14:paraId="61BD01E9" w14:textId="77777777" w:rsidR="00BD1034" w:rsidRPr="00EC530E" w:rsidRDefault="00BD1034" w:rsidP="00E369DD">
            <w:pPr>
              <w:pStyle w:val="TAL"/>
              <w:jc w:val="center"/>
            </w:pPr>
            <w:r w:rsidRPr="00EC530E">
              <w:t>UE</w:t>
            </w:r>
          </w:p>
        </w:tc>
        <w:tc>
          <w:tcPr>
            <w:tcW w:w="567" w:type="dxa"/>
          </w:tcPr>
          <w:p w14:paraId="2AFF3B1C" w14:textId="77777777" w:rsidR="00BD1034" w:rsidRPr="00EC530E" w:rsidRDefault="00BD1034" w:rsidP="00E369DD">
            <w:pPr>
              <w:pStyle w:val="TAL"/>
              <w:jc w:val="center"/>
            </w:pPr>
            <w:r w:rsidRPr="00EC530E">
              <w:t>Yes</w:t>
            </w:r>
          </w:p>
        </w:tc>
        <w:tc>
          <w:tcPr>
            <w:tcW w:w="709" w:type="dxa"/>
          </w:tcPr>
          <w:p w14:paraId="1C8B777E" w14:textId="77777777" w:rsidR="00BD1034" w:rsidRPr="00EC530E" w:rsidRDefault="00BD1034" w:rsidP="00E369DD">
            <w:pPr>
              <w:pStyle w:val="TAL"/>
              <w:jc w:val="center"/>
            </w:pPr>
            <w:r w:rsidRPr="00EC530E">
              <w:t>No</w:t>
            </w:r>
          </w:p>
        </w:tc>
        <w:tc>
          <w:tcPr>
            <w:tcW w:w="728" w:type="dxa"/>
          </w:tcPr>
          <w:p w14:paraId="2D73D9D7" w14:textId="77777777" w:rsidR="00BD1034" w:rsidRPr="00EC530E" w:rsidRDefault="00BD1034" w:rsidP="00E369DD">
            <w:pPr>
              <w:pStyle w:val="TAL"/>
              <w:jc w:val="center"/>
            </w:pPr>
            <w:r w:rsidRPr="00EC530E">
              <w:t>No</w:t>
            </w:r>
          </w:p>
        </w:tc>
      </w:tr>
      <w:tr w:rsidR="00BD1034" w:rsidRPr="00EC530E" w14:paraId="139BB2D2" w14:textId="77777777" w:rsidTr="00E369DD">
        <w:trPr>
          <w:cantSplit/>
          <w:tblHeader/>
        </w:trPr>
        <w:tc>
          <w:tcPr>
            <w:tcW w:w="6917" w:type="dxa"/>
          </w:tcPr>
          <w:p w14:paraId="49774121" w14:textId="77777777" w:rsidR="00BD1034" w:rsidRPr="00EC530E" w:rsidRDefault="00BD1034" w:rsidP="00E369DD">
            <w:pPr>
              <w:pStyle w:val="TAL"/>
              <w:rPr>
                <w:b/>
                <w:i/>
              </w:rPr>
            </w:pPr>
            <w:r w:rsidRPr="00EC530E">
              <w:rPr>
                <w:b/>
                <w:i/>
              </w:rPr>
              <w:t>spatialBundlingHARQ-ACK</w:t>
            </w:r>
          </w:p>
          <w:p w14:paraId="7F0A66CD" w14:textId="77777777" w:rsidR="00BD1034" w:rsidRPr="00EC530E" w:rsidRDefault="00BD1034" w:rsidP="00E369DD">
            <w:pPr>
              <w:pStyle w:val="TAL"/>
            </w:pPr>
            <w:r w:rsidRPr="00EC530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D16C22E" w14:textId="77777777" w:rsidR="00BD1034" w:rsidRPr="00EC530E" w:rsidRDefault="00BD1034" w:rsidP="00E369DD">
            <w:pPr>
              <w:pStyle w:val="TAL"/>
              <w:jc w:val="center"/>
            </w:pPr>
            <w:r w:rsidRPr="00EC530E">
              <w:t>UE</w:t>
            </w:r>
          </w:p>
        </w:tc>
        <w:tc>
          <w:tcPr>
            <w:tcW w:w="567" w:type="dxa"/>
          </w:tcPr>
          <w:p w14:paraId="7D24345A" w14:textId="77777777" w:rsidR="00BD1034" w:rsidRPr="00EC530E" w:rsidRDefault="00BD1034" w:rsidP="00E369DD">
            <w:pPr>
              <w:pStyle w:val="TAL"/>
              <w:jc w:val="center"/>
            </w:pPr>
            <w:r w:rsidRPr="00EC530E">
              <w:t>Yes</w:t>
            </w:r>
          </w:p>
        </w:tc>
        <w:tc>
          <w:tcPr>
            <w:tcW w:w="709" w:type="dxa"/>
          </w:tcPr>
          <w:p w14:paraId="70F95222" w14:textId="77777777" w:rsidR="00BD1034" w:rsidRPr="00EC530E" w:rsidRDefault="00BD1034" w:rsidP="00E369DD">
            <w:pPr>
              <w:pStyle w:val="TAL"/>
              <w:jc w:val="center"/>
            </w:pPr>
            <w:r w:rsidRPr="00EC530E">
              <w:t>No</w:t>
            </w:r>
          </w:p>
        </w:tc>
        <w:tc>
          <w:tcPr>
            <w:tcW w:w="728" w:type="dxa"/>
          </w:tcPr>
          <w:p w14:paraId="27D0E2DB" w14:textId="77777777" w:rsidR="00BD1034" w:rsidRPr="00EC530E" w:rsidRDefault="00BD1034" w:rsidP="00E369DD">
            <w:pPr>
              <w:pStyle w:val="TAL"/>
              <w:jc w:val="center"/>
            </w:pPr>
            <w:r w:rsidRPr="00EC530E">
              <w:t>No</w:t>
            </w:r>
          </w:p>
        </w:tc>
      </w:tr>
      <w:tr w:rsidR="00BD1034" w:rsidRPr="00EC530E" w14:paraId="597253D8" w14:textId="77777777" w:rsidTr="00E369DD">
        <w:trPr>
          <w:cantSplit/>
          <w:tblHeader/>
        </w:trPr>
        <w:tc>
          <w:tcPr>
            <w:tcW w:w="6917" w:type="dxa"/>
          </w:tcPr>
          <w:p w14:paraId="5727CBCC" w14:textId="77777777" w:rsidR="00BD1034" w:rsidRPr="00EC530E" w:rsidRDefault="00BD1034" w:rsidP="00E369DD">
            <w:pPr>
              <w:pStyle w:val="TAL"/>
              <w:rPr>
                <w:b/>
                <w:i/>
                <w:lang w:eastAsia="ja-JP"/>
              </w:rPr>
            </w:pPr>
            <w:r w:rsidRPr="00EC530E">
              <w:rPr>
                <w:b/>
                <w:i/>
                <w:lang w:eastAsia="ja-JP"/>
              </w:rPr>
              <w:t>sp-CSI-IM</w:t>
            </w:r>
          </w:p>
          <w:p w14:paraId="2CC24314" w14:textId="77777777" w:rsidR="00BD1034" w:rsidRPr="00EC530E" w:rsidRDefault="00BD1034" w:rsidP="00E369DD">
            <w:pPr>
              <w:pStyle w:val="TAL"/>
            </w:pPr>
            <w:r w:rsidRPr="00EC530E">
              <w:rPr>
                <w:lang w:eastAsia="ja-JP"/>
              </w:rPr>
              <w:t>Indicates whether the UE supports semi-persistent CSI-IM.</w:t>
            </w:r>
          </w:p>
        </w:tc>
        <w:tc>
          <w:tcPr>
            <w:tcW w:w="709" w:type="dxa"/>
          </w:tcPr>
          <w:p w14:paraId="3394144F" w14:textId="77777777" w:rsidR="00BD1034" w:rsidRPr="00EC530E" w:rsidRDefault="00BD1034" w:rsidP="00E369DD">
            <w:pPr>
              <w:pStyle w:val="TAL"/>
              <w:jc w:val="center"/>
            </w:pPr>
            <w:r w:rsidRPr="00EC530E">
              <w:rPr>
                <w:rFonts w:cs="Arial"/>
                <w:szCs w:val="18"/>
                <w:lang w:eastAsia="ja-JP"/>
              </w:rPr>
              <w:t>UE</w:t>
            </w:r>
          </w:p>
        </w:tc>
        <w:tc>
          <w:tcPr>
            <w:tcW w:w="567" w:type="dxa"/>
          </w:tcPr>
          <w:p w14:paraId="52DBDD76" w14:textId="77777777" w:rsidR="00BD1034" w:rsidRPr="00EC530E" w:rsidRDefault="00BD1034" w:rsidP="00E369DD">
            <w:pPr>
              <w:pStyle w:val="TAL"/>
              <w:jc w:val="center"/>
            </w:pPr>
            <w:r w:rsidRPr="00EC530E">
              <w:rPr>
                <w:rFonts w:cs="Arial"/>
                <w:szCs w:val="18"/>
              </w:rPr>
              <w:t>No</w:t>
            </w:r>
          </w:p>
        </w:tc>
        <w:tc>
          <w:tcPr>
            <w:tcW w:w="709" w:type="dxa"/>
          </w:tcPr>
          <w:p w14:paraId="57CBCBA3" w14:textId="77777777" w:rsidR="00BD1034" w:rsidRPr="00EC530E" w:rsidRDefault="00BD1034" w:rsidP="00E369DD">
            <w:pPr>
              <w:pStyle w:val="TAL"/>
              <w:jc w:val="center"/>
            </w:pPr>
            <w:r w:rsidRPr="00EC530E">
              <w:rPr>
                <w:rFonts w:cs="Arial"/>
                <w:szCs w:val="18"/>
                <w:lang w:eastAsia="ja-JP"/>
              </w:rPr>
              <w:t>No</w:t>
            </w:r>
          </w:p>
        </w:tc>
        <w:tc>
          <w:tcPr>
            <w:tcW w:w="728" w:type="dxa"/>
          </w:tcPr>
          <w:p w14:paraId="405008E7" w14:textId="77777777" w:rsidR="00BD1034" w:rsidRPr="00EC530E" w:rsidRDefault="00BD1034" w:rsidP="00E369DD">
            <w:pPr>
              <w:pStyle w:val="TAL"/>
              <w:jc w:val="center"/>
            </w:pPr>
            <w:r w:rsidRPr="00EC530E">
              <w:rPr>
                <w:rFonts w:cs="Arial"/>
                <w:szCs w:val="18"/>
                <w:lang w:eastAsia="ja-JP"/>
              </w:rPr>
              <w:t>Yes</w:t>
            </w:r>
          </w:p>
        </w:tc>
      </w:tr>
      <w:tr w:rsidR="00BD1034" w:rsidRPr="00EC530E" w14:paraId="50227F8C" w14:textId="77777777" w:rsidTr="00E369DD">
        <w:trPr>
          <w:cantSplit/>
          <w:tblHeader/>
        </w:trPr>
        <w:tc>
          <w:tcPr>
            <w:tcW w:w="6917" w:type="dxa"/>
          </w:tcPr>
          <w:p w14:paraId="12075BB7" w14:textId="77777777" w:rsidR="00BD1034" w:rsidRPr="00EC530E" w:rsidRDefault="00BD1034" w:rsidP="00E369DD">
            <w:pPr>
              <w:pStyle w:val="TAL"/>
              <w:rPr>
                <w:b/>
                <w:i/>
              </w:rPr>
            </w:pPr>
            <w:r w:rsidRPr="00EC530E">
              <w:rPr>
                <w:b/>
                <w:i/>
              </w:rPr>
              <w:t>sp-CSI-ReportPUCCH</w:t>
            </w:r>
          </w:p>
          <w:p w14:paraId="3F563194" w14:textId="77777777" w:rsidR="00BD1034" w:rsidRPr="00EC530E" w:rsidRDefault="00BD1034" w:rsidP="00E369DD">
            <w:pPr>
              <w:pStyle w:val="TAL"/>
            </w:pPr>
            <w:r w:rsidRPr="00EC530E">
              <w:t>Indicates whether UE supports semi-persistent CSI reporting using PUCCH formats 2, 3 and 4.</w:t>
            </w:r>
          </w:p>
        </w:tc>
        <w:tc>
          <w:tcPr>
            <w:tcW w:w="709" w:type="dxa"/>
          </w:tcPr>
          <w:p w14:paraId="68B8DA26" w14:textId="77777777" w:rsidR="00BD1034" w:rsidRPr="00EC530E" w:rsidRDefault="00BD1034" w:rsidP="00E369DD">
            <w:pPr>
              <w:pStyle w:val="TAL"/>
              <w:jc w:val="center"/>
            </w:pPr>
            <w:r w:rsidRPr="00EC530E">
              <w:t>UE</w:t>
            </w:r>
          </w:p>
        </w:tc>
        <w:tc>
          <w:tcPr>
            <w:tcW w:w="567" w:type="dxa"/>
          </w:tcPr>
          <w:p w14:paraId="1695C66A" w14:textId="77777777" w:rsidR="00BD1034" w:rsidRPr="00EC530E" w:rsidRDefault="00BD1034" w:rsidP="00E369DD">
            <w:pPr>
              <w:pStyle w:val="TAL"/>
              <w:jc w:val="center"/>
            </w:pPr>
            <w:r w:rsidRPr="00EC530E">
              <w:t>No</w:t>
            </w:r>
          </w:p>
        </w:tc>
        <w:tc>
          <w:tcPr>
            <w:tcW w:w="709" w:type="dxa"/>
          </w:tcPr>
          <w:p w14:paraId="0AE9857C" w14:textId="77777777" w:rsidR="00BD1034" w:rsidRPr="00EC530E" w:rsidRDefault="00BD1034" w:rsidP="00E369DD">
            <w:pPr>
              <w:pStyle w:val="TAL"/>
              <w:jc w:val="center"/>
            </w:pPr>
            <w:r w:rsidRPr="00EC530E">
              <w:t>No</w:t>
            </w:r>
          </w:p>
        </w:tc>
        <w:tc>
          <w:tcPr>
            <w:tcW w:w="728" w:type="dxa"/>
          </w:tcPr>
          <w:p w14:paraId="3BB2A9A2" w14:textId="77777777" w:rsidR="00BD1034" w:rsidRPr="00EC530E" w:rsidRDefault="00BD1034" w:rsidP="00E369DD">
            <w:pPr>
              <w:pStyle w:val="TAL"/>
              <w:jc w:val="center"/>
            </w:pPr>
            <w:r w:rsidRPr="00EC530E">
              <w:t>No</w:t>
            </w:r>
          </w:p>
        </w:tc>
      </w:tr>
      <w:tr w:rsidR="00BD1034" w:rsidRPr="00EC530E" w14:paraId="3A81603B" w14:textId="77777777" w:rsidTr="00E369DD">
        <w:trPr>
          <w:cantSplit/>
          <w:tblHeader/>
        </w:trPr>
        <w:tc>
          <w:tcPr>
            <w:tcW w:w="6917" w:type="dxa"/>
          </w:tcPr>
          <w:p w14:paraId="5683F394" w14:textId="77777777" w:rsidR="00BD1034" w:rsidRPr="00EC530E" w:rsidRDefault="00BD1034" w:rsidP="00E369DD">
            <w:pPr>
              <w:pStyle w:val="TAL"/>
              <w:rPr>
                <w:b/>
                <w:i/>
              </w:rPr>
            </w:pPr>
            <w:r w:rsidRPr="00EC530E">
              <w:rPr>
                <w:b/>
                <w:i/>
              </w:rPr>
              <w:t>sp-CSI-ReportPUSCH</w:t>
            </w:r>
          </w:p>
          <w:p w14:paraId="1F2446D0" w14:textId="77777777" w:rsidR="00BD1034" w:rsidRPr="00EC530E" w:rsidRDefault="00BD1034" w:rsidP="00E369DD">
            <w:pPr>
              <w:pStyle w:val="TAL"/>
            </w:pPr>
            <w:r w:rsidRPr="00EC530E">
              <w:t>Indicates whether UE supports semi-persistent CSI reporting using PUSCH.</w:t>
            </w:r>
          </w:p>
        </w:tc>
        <w:tc>
          <w:tcPr>
            <w:tcW w:w="709" w:type="dxa"/>
          </w:tcPr>
          <w:p w14:paraId="4DBD6F6E" w14:textId="77777777" w:rsidR="00BD1034" w:rsidRPr="00EC530E" w:rsidRDefault="00BD1034" w:rsidP="00E369DD">
            <w:pPr>
              <w:pStyle w:val="TAL"/>
              <w:jc w:val="center"/>
            </w:pPr>
            <w:r w:rsidRPr="00EC530E">
              <w:t>UE</w:t>
            </w:r>
          </w:p>
        </w:tc>
        <w:tc>
          <w:tcPr>
            <w:tcW w:w="567" w:type="dxa"/>
          </w:tcPr>
          <w:p w14:paraId="7768AEF1" w14:textId="77777777" w:rsidR="00BD1034" w:rsidRPr="00EC530E" w:rsidRDefault="00BD1034" w:rsidP="00E369DD">
            <w:pPr>
              <w:pStyle w:val="TAL"/>
              <w:jc w:val="center"/>
            </w:pPr>
            <w:r w:rsidRPr="00EC530E">
              <w:t>No</w:t>
            </w:r>
          </w:p>
        </w:tc>
        <w:tc>
          <w:tcPr>
            <w:tcW w:w="709" w:type="dxa"/>
          </w:tcPr>
          <w:p w14:paraId="060C478B" w14:textId="77777777" w:rsidR="00BD1034" w:rsidRPr="00EC530E" w:rsidRDefault="00BD1034" w:rsidP="00E369DD">
            <w:pPr>
              <w:pStyle w:val="TAL"/>
              <w:jc w:val="center"/>
            </w:pPr>
            <w:r w:rsidRPr="00EC530E">
              <w:t>No</w:t>
            </w:r>
          </w:p>
        </w:tc>
        <w:tc>
          <w:tcPr>
            <w:tcW w:w="728" w:type="dxa"/>
          </w:tcPr>
          <w:p w14:paraId="202159DE" w14:textId="77777777" w:rsidR="00BD1034" w:rsidRPr="00EC530E" w:rsidRDefault="00BD1034" w:rsidP="00E369DD">
            <w:pPr>
              <w:pStyle w:val="TAL"/>
              <w:jc w:val="center"/>
            </w:pPr>
            <w:r w:rsidRPr="00EC530E">
              <w:t>No</w:t>
            </w:r>
          </w:p>
        </w:tc>
      </w:tr>
      <w:tr w:rsidR="00BD1034" w:rsidRPr="00EC530E" w14:paraId="01F5A06D" w14:textId="77777777" w:rsidTr="00E369DD">
        <w:trPr>
          <w:cantSplit/>
          <w:tblHeader/>
        </w:trPr>
        <w:tc>
          <w:tcPr>
            <w:tcW w:w="6917" w:type="dxa"/>
          </w:tcPr>
          <w:p w14:paraId="10559552" w14:textId="77777777" w:rsidR="00BD1034" w:rsidRPr="00EC530E" w:rsidRDefault="00BD1034" w:rsidP="00E369DD">
            <w:pPr>
              <w:pStyle w:val="TAL"/>
              <w:rPr>
                <w:b/>
                <w:i/>
                <w:lang w:eastAsia="ja-JP"/>
              </w:rPr>
            </w:pPr>
            <w:r w:rsidRPr="00EC530E">
              <w:rPr>
                <w:b/>
                <w:i/>
                <w:lang w:eastAsia="ja-JP"/>
              </w:rPr>
              <w:t>sp-CSI-RS</w:t>
            </w:r>
          </w:p>
          <w:p w14:paraId="3E4E351E" w14:textId="77777777" w:rsidR="00BD1034" w:rsidRPr="00EC530E" w:rsidRDefault="00BD1034" w:rsidP="00E369DD">
            <w:pPr>
              <w:pStyle w:val="TAL"/>
            </w:pPr>
            <w:r w:rsidRPr="00EC530E">
              <w:rPr>
                <w:rFonts w:cs="Arial"/>
                <w:szCs w:val="18"/>
                <w:lang w:eastAsia="ja-JP"/>
              </w:rPr>
              <w:t>Indicates whether the UE supports semi-persistent CSI-RS.</w:t>
            </w:r>
          </w:p>
        </w:tc>
        <w:tc>
          <w:tcPr>
            <w:tcW w:w="709" w:type="dxa"/>
          </w:tcPr>
          <w:p w14:paraId="5958A0EE" w14:textId="77777777" w:rsidR="00BD1034" w:rsidRPr="00EC530E" w:rsidRDefault="00BD1034" w:rsidP="00E369DD">
            <w:pPr>
              <w:pStyle w:val="TAL"/>
              <w:jc w:val="center"/>
            </w:pPr>
            <w:r w:rsidRPr="00EC530E">
              <w:rPr>
                <w:rFonts w:cs="Arial"/>
                <w:szCs w:val="18"/>
                <w:lang w:eastAsia="ja-JP"/>
              </w:rPr>
              <w:t>UE</w:t>
            </w:r>
          </w:p>
        </w:tc>
        <w:tc>
          <w:tcPr>
            <w:tcW w:w="567" w:type="dxa"/>
          </w:tcPr>
          <w:p w14:paraId="3822ACEB" w14:textId="77777777" w:rsidR="00BD1034" w:rsidRPr="00EC530E" w:rsidRDefault="00BD1034" w:rsidP="00E369DD">
            <w:pPr>
              <w:pStyle w:val="TAL"/>
              <w:jc w:val="center"/>
            </w:pPr>
            <w:r w:rsidRPr="00EC530E">
              <w:rPr>
                <w:rFonts w:cs="Arial"/>
                <w:szCs w:val="18"/>
              </w:rPr>
              <w:t>Yes</w:t>
            </w:r>
          </w:p>
        </w:tc>
        <w:tc>
          <w:tcPr>
            <w:tcW w:w="709" w:type="dxa"/>
          </w:tcPr>
          <w:p w14:paraId="255080C6" w14:textId="77777777" w:rsidR="00BD1034" w:rsidRPr="00EC530E" w:rsidRDefault="00BD1034" w:rsidP="00E369DD">
            <w:pPr>
              <w:pStyle w:val="TAL"/>
              <w:jc w:val="center"/>
            </w:pPr>
            <w:r w:rsidRPr="00EC530E">
              <w:rPr>
                <w:rFonts w:cs="Arial"/>
                <w:szCs w:val="18"/>
                <w:lang w:eastAsia="ja-JP"/>
              </w:rPr>
              <w:t>No</w:t>
            </w:r>
          </w:p>
        </w:tc>
        <w:tc>
          <w:tcPr>
            <w:tcW w:w="728" w:type="dxa"/>
          </w:tcPr>
          <w:p w14:paraId="1C68F7C2" w14:textId="77777777" w:rsidR="00BD1034" w:rsidRPr="00EC530E" w:rsidRDefault="00BD1034" w:rsidP="00E369DD">
            <w:pPr>
              <w:pStyle w:val="TAL"/>
              <w:jc w:val="center"/>
            </w:pPr>
            <w:r w:rsidRPr="00EC530E">
              <w:rPr>
                <w:rFonts w:cs="Arial"/>
                <w:szCs w:val="18"/>
                <w:lang w:eastAsia="ja-JP"/>
              </w:rPr>
              <w:t>Yes</w:t>
            </w:r>
          </w:p>
        </w:tc>
      </w:tr>
      <w:tr w:rsidR="00BD1034" w:rsidRPr="00EC530E" w14:paraId="6C790767" w14:textId="77777777" w:rsidTr="00E369DD">
        <w:trPr>
          <w:cantSplit/>
          <w:tblHeader/>
        </w:trPr>
        <w:tc>
          <w:tcPr>
            <w:tcW w:w="6917" w:type="dxa"/>
          </w:tcPr>
          <w:p w14:paraId="47182BFF" w14:textId="77777777" w:rsidR="00BD1034" w:rsidRPr="00EC530E" w:rsidRDefault="00BD1034" w:rsidP="00E369DD">
            <w:pPr>
              <w:pStyle w:val="TAL"/>
              <w:rPr>
                <w:b/>
                <w:i/>
              </w:rPr>
            </w:pPr>
            <w:r w:rsidRPr="00EC530E">
              <w:rPr>
                <w:b/>
                <w:i/>
              </w:rPr>
              <w:t>supportedDMRS-TypeDL</w:t>
            </w:r>
          </w:p>
          <w:p w14:paraId="055CAA89" w14:textId="77777777" w:rsidR="00BD1034" w:rsidRPr="00EC530E" w:rsidRDefault="00BD1034" w:rsidP="00E369DD">
            <w:pPr>
              <w:pStyle w:val="TAL"/>
            </w:pPr>
            <w:r w:rsidRPr="00EC530E">
              <w:t>Defines supported DM-RS configuration types at the UE for DL reception. Type 1 is mandatory with capability signaling. Type 2 is optional.</w:t>
            </w:r>
          </w:p>
        </w:tc>
        <w:tc>
          <w:tcPr>
            <w:tcW w:w="709" w:type="dxa"/>
          </w:tcPr>
          <w:p w14:paraId="4F070C88" w14:textId="77777777" w:rsidR="00BD1034" w:rsidRPr="00EC530E" w:rsidRDefault="00BD1034" w:rsidP="00E369DD">
            <w:pPr>
              <w:pStyle w:val="TAL"/>
              <w:jc w:val="center"/>
            </w:pPr>
            <w:r w:rsidRPr="00EC530E">
              <w:t>UE</w:t>
            </w:r>
          </w:p>
        </w:tc>
        <w:tc>
          <w:tcPr>
            <w:tcW w:w="567" w:type="dxa"/>
          </w:tcPr>
          <w:p w14:paraId="5C78912D" w14:textId="77777777" w:rsidR="00BD1034" w:rsidRPr="00EC530E" w:rsidRDefault="00BD1034" w:rsidP="00E369DD">
            <w:pPr>
              <w:pStyle w:val="TAL"/>
              <w:jc w:val="center"/>
            </w:pPr>
            <w:r w:rsidRPr="00EC530E">
              <w:t>CY</w:t>
            </w:r>
          </w:p>
        </w:tc>
        <w:tc>
          <w:tcPr>
            <w:tcW w:w="709" w:type="dxa"/>
          </w:tcPr>
          <w:p w14:paraId="18664809" w14:textId="77777777" w:rsidR="00BD1034" w:rsidRPr="00EC530E" w:rsidRDefault="00BD1034" w:rsidP="00E369DD">
            <w:pPr>
              <w:pStyle w:val="TAL"/>
              <w:jc w:val="center"/>
            </w:pPr>
            <w:r w:rsidRPr="00EC530E">
              <w:t>No</w:t>
            </w:r>
          </w:p>
        </w:tc>
        <w:tc>
          <w:tcPr>
            <w:tcW w:w="728" w:type="dxa"/>
          </w:tcPr>
          <w:p w14:paraId="26E64F32" w14:textId="77777777" w:rsidR="00BD1034" w:rsidRPr="00EC530E" w:rsidRDefault="00BD1034" w:rsidP="00E369DD">
            <w:pPr>
              <w:pStyle w:val="TAL"/>
              <w:jc w:val="center"/>
            </w:pPr>
            <w:r w:rsidRPr="00EC530E">
              <w:t>Yes</w:t>
            </w:r>
          </w:p>
        </w:tc>
      </w:tr>
      <w:tr w:rsidR="00BD1034" w:rsidRPr="00EC530E" w14:paraId="4B92644E" w14:textId="77777777" w:rsidTr="00E369DD">
        <w:trPr>
          <w:cantSplit/>
          <w:tblHeader/>
        </w:trPr>
        <w:tc>
          <w:tcPr>
            <w:tcW w:w="6917" w:type="dxa"/>
          </w:tcPr>
          <w:p w14:paraId="7A1DFD3D" w14:textId="77777777" w:rsidR="00BD1034" w:rsidRPr="00EC530E" w:rsidRDefault="00BD1034" w:rsidP="00E369DD">
            <w:pPr>
              <w:pStyle w:val="TAL"/>
              <w:rPr>
                <w:b/>
                <w:i/>
              </w:rPr>
            </w:pPr>
            <w:r w:rsidRPr="00EC530E">
              <w:rPr>
                <w:b/>
                <w:i/>
              </w:rPr>
              <w:t>supportedDMRS-TypeUL</w:t>
            </w:r>
          </w:p>
          <w:p w14:paraId="6B89130E" w14:textId="3E28A09D" w:rsidR="00BD1034" w:rsidRPr="00EC530E" w:rsidRDefault="00BD1034" w:rsidP="00E369DD">
            <w:pPr>
              <w:pStyle w:val="TAL"/>
            </w:pPr>
            <w:r w:rsidRPr="00EC530E">
              <w:t xml:space="preserve">Defines supported DM-RS configuration types at the UE for UL transmission. Support </w:t>
            </w:r>
            <w:ins w:id="151" w:author="Lenovo" w:date="2020-01-11T09:12:00Z">
              <w:r w:rsidR="000E000F">
                <w:t xml:space="preserve">of </w:t>
              </w:r>
            </w:ins>
            <w:r w:rsidRPr="00EC530E">
              <w:t xml:space="preserve">both type 1 and type 2 </w:t>
            </w:r>
            <w:del w:id="152" w:author="Intel Corp - Naveen Palle" w:date="2020-02-21T07:51:00Z">
              <w:r w:rsidRPr="00EC530E" w:rsidDel="001A7386">
                <w:delText xml:space="preserve">are </w:delText>
              </w:r>
            </w:del>
            <w:ins w:id="153" w:author="Intel Corp - Naveen Palle" w:date="2020-02-21T07:51:00Z">
              <w:r w:rsidR="001A7386">
                <w:t>is</w:t>
              </w:r>
              <w:r w:rsidR="001A7386" w:rsidRPr="00EC530E">
                <w:t xml:space="preserve"> </w:t>
              </w:r>
            </w:ins>
            <w:r w:rsidRPr="00EC530E">
              <w:t>mandatory with capability signalling.</w:t>
            </w:r>
          </w:p>
        </w:tc>
        <w:tc>
          <w:tcPr>
            <w:tcW w:w="709" w:type="dxa"/>
          </w:tcPr>
          <w:p w14:paraId="04ACF0B5" w14:textId="77777777" w:rsidR="00BD1034" w:rsidRPr="00EC530E" w:rsidRDefault="00BD1034" w:rsidP="00E369DD">
            <w:pPr>
              <w:pStyle w:val="TAL"/>
              <w:jc w:val="center"/>
            </w:pPr>
            <w:r w:rsidRPr="00EC530E">
              <w:t>UE</w:t>
            </w:r>
          </w:p>
        </w:tc>
        <w:tc>
          <w:tcPr>
            <w:tcW w:w="567" w:type="dxa"/>
          </w:tcPr>
          <w:p w14:paraId="799B0387" w14:textId="77777777" w:rsidR="00BD1034" w:rsidRPr="00EC530E" w:rsidRDefault="00BD1034" w:rsidP="00E369DD">
            <w:pPr>
              <w:pStyle w:val="TAL"/>
              <w:jc w:val="center"/>
            </w:pPr>
            <w:r w:rsidRPr="00EC530E">
              <w:t>Yes</w:t>
            </w:r>
          </w:p>
        </w:tc>
        <w:tc>
          <w:tcPr>
            <w:tcW w:w="709" w:type="dxa"/>
          </w:tcPr>
          <w:p w14:paraId="4AE33F96" w14:textId="77777777" w:rsidR="00BD1034" w:rsidRPr="00EC530E" w:rsidRDefault="00BD1034" w:rsidP="00E369DD">
            <w:pPr>
              <w:pStyle w:val="TAL"/>
              <w:jc w:val="center"/>
            </w:pPr>
            <w:r w:rsidRPr="00EC530E">
              <w:t>No</w:t>
            </w:r>
          </w:p>
        </w:tc>
        <w:tc>
          <w:tcPr>
            <w:tcW w:w="728" w:type="dxa"/>
          </w:tcPr>
          <w:p w14:paraId="0B0B4CEA" w14:textId="77777777" w:rsidR="00BD1034" w:rsidRPr="00EC530E" w:rsidRDefault="00BD1034" w:rsidP="00E369DD">
            <w:pPr>
              <w:pStyle w:val="TAL"/>
              <w:jc w:val="center"/>
            </w:pPr>
            <w:r w:rsidRPr="00EC530E">
              <w:t>Yes</w:t>
            </w:r>
          </w:p>
        </w:tc>
      </w:tr>
      <w:tr w:rsidR="00BD1034" w:rsidRPr="00EC530E" w14:paraId="46DAAE87" w14:textId="77777777" w:rsidTr="00E369DD">
        <w:trPr>
          <w:cantSplit/>
          <w:tblHeader/>
        </w:trPr>
        <w:tc>
          <w:tcPr>
            <w:tcW w:w="6917" w:type="dxa"/>
          </w:tcPr>
          <w:p w14:paraId="4A1EE01F" w14:textId="77777777" w:rsidR="00BD1034" w:rsidRPr="00EC530E" w:rsidRDefault="00BD1034" w:rsidP="00E369DD">
            <w:pPr>
              <w:pStyle w:val="TAL"/>
              <w:rPr>
                <w:b/>
                <w:i/>
              </w:rPr>
            </w:pPr>
            <w:r w:rsidRPr="00EC530E">
              <w:rPr>
                <w:b/>
                <w:i/>
              </w:rPr>
              <w:t>tdd-MultiDL-UL-SwitchPerSlot</w:t>
            </w:r>
          </w:p>
          <w:p w14:paraId="1D88F2A9" w14:textId="77777777" w:rsidR="00BD1034" w:rsidRPr="00EC530E" w:rsidRDefault="00BD1034" w:rsidP="00E369DD">
            <w:pPr>
              <w:pStyle w:val="TAL"/>
            </w:pPr>
            <w:r w:rsidRPr="00EC530E">
              <w:rPr>
                <w:rFonts w:cs="Arial"/>
                <w:szCs w:val="18"/>
              </w:rPr>
              <w:t>Indicates whether the UE supports more than one switch points in a slot for actual DL/UL transmission(s).</w:t>
            </w:r>
          </w:p>
        </w:tc>
        <w:tc>
          <w:tcPr>
            <w:tcW w:w="709" w:type="dxa"/>
          </w:tcPr>
          <w:p w14:paraId="29D1F85D" w14:textId="77777777" w:rsidR="00BD1034" w:rsidRPr="00EC530E" w:rsidRDefault="00BD1034" w:rsidP="00E369DD">
            <w:pPr>
              <w:pStyle w:val="TAL"/>
              <w:jc w:val="center"/>
            </w:pPr>
            <w:r w:rsidRPr="00EC530E">
              <w:rPr>
                <w:rFonts w:cs="Arial"/>
                <w:szCs w:val="18"/>
                <w:lang w:eastAsia="ja-JP"/>
              </w:rPr>
              <w:t>UE</w:t>
            </w:r>
          </w:p>
        </w:tc>
        <w:tc>
          <w:tcPr>
            <w:tcW w:w="567" w:type="dxa"/>
          </w:tcPr>
          <w:p w14:paraId="7731DFBF" w14:textId="77777777" w:rsidR="00BD1034" w:rsidRPr="00EC530E" w:rsidRDefault="00BD1034" w:rsidP="00E369DD">
            <w:pPr>
              <w:pStyle w:val="TAL"/>
              <w:jc w:val="center"/>
            </w:pPr>
            <w:r w:rsidRPr="00EC530E">
              <w:rPr>
                <w:rFonts w:cs="Arial"/>
                <w:szCs w:val="18"/>
              </w:rPr>
              <w:t>No</w:t>
            </w:r>
          </w:p>
        </w:tc>
        <w:tc>
          <w:tcPr>
            <w:tcW w:w="709" w:type="dxa"/>
          </w:tcPr>
          <w:p w14:paraId="4F61AC08" w14:textId="77777777" w:rsidR="00BD1034" w:rsidRPr="00EC530E" w:rsidRDefault="00BD1034" w:rsidP="00E369DD">
            <w:pPr>
              <w:pStyle w:val="TAL"/>
              <w:jc w:val="center"/>
            </w:pPr>
            <w:r w:rsidRPr="00EC530E">
              <w:rPr>
                <w:rFonts w:cs="Arial"/>
                <w:szCs w:val="18"/>
                <w:lang w:eastAsia="ja-JP"/>
              </w:rPr>
              <w:t>TDD only</w:t>
            </w:r>
          </w:p>
        </w:tc>
        <w:tc>
          <w:tcPr>
            <w:tcW w:w="728" w:type="dxa"/>
          </w:tcPr>
          <w:p w14:paraId="71117C4E" w14:textId="77777777" w:rsidR="00BD1034" w:rsidRPr="00EC530E" w:rsidRDefault="00BD1034" w:rsidP="00E369DD">
            <w:pPr>
              <w:pStyle w:val="TAL"/>
              <w:jc w:val="center"/>
            </w:pPr>
            <w:r w:rsidRPr="00EC530E">
              <w:rPr>
                <w:rFonts w:cs="Arial"/>
                <w:szCs w:val="18"/>
                <w:lang w:eastAsia="ja-JP"/>
              </w:rPr>
              <w:t>Yes</w:t>
            </w:r>
          </w:p>
        </w:tc>
      </w:tr>
      <w:tr w:rsidR="00BD1034" w:rsidRPr="00EC530E" w14:paraId="349CEA1B" w14:textId="77777777" w:rsidTr="00E369DD">
        <w:trPr>
          <w:cantSplit/>
          <w:tblHeader/>
        </w:trPr>
        <w:tc>
          <w:tcPr>
            <w:tcW w:w="6917" w:type="dxa"/>
          </w:tcPr>
          <w:p w14:paraId="4E6643FD" w14:textId="77777777" w:rsidR="00BD1034" w:rsidRPr="00EC530E" w:rsidRDefault="00BD1034" w:rsidP="00E369DD">
            <w:pPr>
              <w:pStyle w:val="TAL"/>
              <w:rPr>
                <w:b/>
                <w:i/>
              </w:rPr>
            </w:pPr>
            <w:r w:rsidRPr="00EC530E">
              <w:rPr>
                <w:b/>
                <w:i/>
              </w:rPr>
              <w:t>tpc-PUCCH-RNTI</w:t>
            </w:r>
          </w:p>
          <w:p w14:paraId="444B1DAC" w14:textId="77777777" w:rsidR="00BD1034" w:rsidRPr="00EC530E" w:rsidRDefault="00BD1034" w:rsidP="00E369DD">
            <w:pPr>
              <w:pStyle w:val="TAL"/>
            </w:pPr>
            <w:r w:rsidRPr="00EC530E">
              <w:t>Indicates whether the UE supports group DCI message based on TPC-PUCCH-RNTI for TPC commands for PUCCH.</w:t>
            </w:r>
          </w:p>
        </w:tc>
        <w:tc>
          <w:tcPr>
            <w:tcW w:w="709" w:type="dxa"/>
          </w:tcPr>
          <w:p w14:paraId="10BE2462" w14:textId="77777777" w:rsidR="00BD1034" w:rsidRPr="00EC530E" w:rsidRDefault="00BD1034" w:rsidP="00E369DD">
            <w:pPr>
              <w:pStyle w:val="TAL"/>
              <w:jc w:val="center"/>
            </w:pPr>
            <w:r w:rsidRPr="00EC530E">
              <w:t>UE</w:t>
            </w:r>
          </w:p>
        </w:tc>
        <w:tc>
          <w:tcPr>
            <w:tcW w:w="567" w:type="dxa"/>
          </w:tcPr>
          <w:p w14:paraId="69866F5C" w14:textId="77777777" w:rsidR="00BD1034" w:rsidRPr="00EC530E" w:rsidRDefault="00BD1034" w:rsidP="00E369DD">
            <w:pPr>
              <w:pStyle w:val="TAL"/>
              <w:jc w:val="center"/>
            </w:pPr>
            <w:r w:rsidRPr="00EC530E">
              <w:t>No</w:t>
            </w:r>
          </w:p>
        </w:tc>
        <w:tc>
          <w:tcPr>
            <w:tcW w:w="709" w:type="dxa"/>
          </w:tcPr>
          <w:p w14:paraId="656AF942" w14:textId="77777777" w:rsidR="00BD1034" w:rsidRPr="00EC530E" w:rsidRDefault="00BD1034" w:rsidP="00E369DD">
            <w:pPr>
              <w:pStyle w:val="TAL"/>
              <w:jc w:val="center"/>
            </w:pPr>
            <w:r w:rsidRPr="00EC530E">
              <w:t>No</w:t>
            </w:r>
          </w:p>
        </w:tc>
        <w:tc>
          <w:tcPr>
            <w:tcW w:w="728" w:type="dxa"/>
          </w:tcPr>
          <w:p w14:paraId="53E934D6" w14:textId="77777777" w:rsidR="00BD1034" w:rsidRPr="00EC530E" w:rsidRDefault="00BD1034" w:rsidP="00E369DD">
            <w:pPr>
              <w:pStyle w:val="TAL"/>
              <w:jc w:val="center"/>
            </w:pPr>
            <w:r w:rsidRPr="00EC530E">
              <w:t>Yes</w:t>
            </w:r>
          </w:p>
        </w:tc>
      </w:tr>
      <w:tr w:rsidR="00BD1034" w:rsidRPr="00EC530E" w14:paraId="79FF98F0" w14:textId="77777777" w:rsidTr="00E369DD">
        <w:trPr>
          <w:cantSplit/>
          <w:tblHeader/>
        </w:trPr>
        <w:tc>
          <w:tcPr>
            <w:tcW w:w="6917" w:type="dxa"/>
          </w:tcPr>
          <w:p w14:paraId="02CDEB06" w14:textId="77777777" w:rsidR="00BD1034" w:rsidRPr="00EC530E" w:rsidRDefault="00BD1034" w:rsidP="00E369DD">
            <w:pPr>
              <w:pStyle w:val="TAL"/>
              <w:rPr>
                <w:b/>
                <w:i/>
              </w:rPr>
            </w:pPr>
            <w:r w:rsidRPr="00EC530E">
              <w:rPr>
                <w:b/>
                <w:i/>
              </w:rPr>
              <w:t>tpc-PUSCH-RNTI</w:t>
            </w:r>
          </w:p>
          <w:p w14:paraId="30BDF728" w14:textId="77777777" w:rsidR="00BD1034" w:rsidRPr="00EC530E" w:rsidRDefault="00BD1034" w:rsidP="00E369DD">
            <w:pPr>
              <w:pStyle w:val="TAL"/>
            </w:pPr>
            <w:r w:rsidRPr="00EC530E">
              <w:t>Indicates whether the UE supports group DCI message based on TPC-PUSCH-RNTI for TPC commands for PUSCH.</w:t>
            </w:r>
          </w:p>
        </w:tc>
        <w:tc>
          <w:tcPr>
            <w:tcW w:w="709" w:type="dxa"/>
          </w:tcPr>
          <w:p w14:paraId="02BF994C" w14:textId="77777777" w:rsidR="00BD1034" w:rsidRPr="00EC530E" w:rsidRDefault="00BD1034" w:rsidP="00E369DD">
            <w:pPr>
              <w:pStyle w:val="TAL"/>
              <w:jc w:val="center"/>
            </w:pPr>
            <w:r w:rsidRPr="00EC530E">
              <w:t>UE</w:t>
            </w:r>
          </w:p>
        </w:tc>
        <w:tc>
          <w:tcPr>
            <w:tcW w:w="567" w:type="dxa"/>
          </w:tcPr>
          <w:p w14:paraId="0B68A1F9" w14:textId="77777777" w:rsidR="00BD1034" w:rsidRPr="00EC530E" w:rsidRDefault="00BD1034" w:rsidP="00E369DD">
            <w:pPr>
              <w:pStyle w:val="TAL"/>
              <w:jc w:val="center"/>
            </w:pPr>
            <w:r w:rsidRPr="00EC530E">
              <w:t>No</w:t>
            </w:r>
          </w:p>
        </w:tc>
        <w:tc>
          <w:tcPr>
            <w:tcW w:w="709" w:type="dxa"/>
          </w:tcPr>
          <w:p w14:paraId="481A8B20" w14:textId="77777777" w:rsidR="00BD1034" w:rsidRPr="00EC530E" w:rsidRDefault="00BD1034" w:rsidP="00E369DD">
            <w:pPr>
              <w:pStyle w:val="TAL"/>
              <w:jc w:val="center"/>
            </w:pPr>
            <w:r w:rsidRPr="00EC530E">
              <w:t>No</w:t>
            </w:r>
          </w:p>
        </w:tc>
        <w:tc>
          <w:tcPr>
            <w:tcW w:w="728" w:type="dxa"/>
          </w:tcPr>
          <w:p w14:paraId="3D5827E7" w14:textId="77777777" w:rsidR="00BD1034" w:rsidRPr="00EC530E" w:rsidRDefault="00BD1034" w:rsidP="00E369DD">
            <w:pPr>
              <w:pStyle w:val="TAL"/>
              <w:jc w:val="center"/>
            </w:pPr>
            <w:r w:rsidRPr="00EC530E">
              <w:t>Yes</w:t>
            </w:r>
          </w:p>
        </w:tc>
      </w:tr>
      <w:tr w:rsidR="00BD1034" w:rsidRPr="00EC530E" w14:paraId="7FC99530" w14:textId="77777777" w:rsidTr="00E369DD">
        <w:trPr>
          <w:cantSplit/>
          <w:tblHeader/>
        </w:trPr>
        <w:tc>
          <w:tcPr>
            <w:tcW w:w="6917" w:type="dxa"/>
          </w:tcPr>
          <w:p w14:paraId="5D9B2F17" w14:textId="77777777" w:rsidR="00BD1034" w:rsidRPr="00EC530E" w:rsidRDefault="00BD1034" w:rsidP="00E369DD">
            <w:pPr>
              <w:pStyle w:val="TAL"/>
              <w:rPr>
                <w:b/>
                <w:i/>
              </w:rPr>
            </w:pPr>
            <w:r w:rsidRPr="00EC530E">
              <w:rPr>
                <w:b/>
                <w:i/>
              </w:rPr>
              <w:t>tpc-SRS-RNTI</w:t>
            </w:r>
          </w:p>
          <w:p w14:paraId="256A6198" w14:textId="77777777" w:rsidR="00BD1034" w:rsidRPr="00EC530E" w:rsidRDefault="00BD1034" w:rsidP="00E369DD">
            <w:pPr>
              <w:pStyle w:val="TAL"/>
            </w:pPr>
            <w:r w:rsidRPr="00EC530E">
              <w:t>Indicates whether the UE supports group DCI message based on TPC-SRS-RNTI for TPC commands for SRS.</w:t>
            </w:r>
          </w:p>
        </w:tc>
        <w:tc>
          <w:tcPr>
            <w:tcW w:w="709" w:type="dxa"/>
          </w:tcPr>
          <w:p w14:paraId="7D2ECEB2" w14:textId="77777777" w:rsidR="00BD1034" w:rsidRPr="00EC530E" w:rsidRDefault="00BD1034" w:rsidP="00E369DD">
            <w:pPr>
              <w:pStyle w:val="TAL"/>
              <w:jc w:val="center"/>
            </w:pPr>
            <w:r w:rsidRPr="00EC530E">
              <w:t>UE</w:t>
            </w:r>
          </w:p>
        </w:tc>
        <w:tc>
          <w:tcPr>
            <w:tcW w:w="567" w:type="dxa"/>
          </w:tcPr>
          <w:p w14:paraId="07BC71A3" w14:textId="77777777" w:rsidR="00BD1034" w:rsidRPr="00EC530E" w:rsidRDefault="00BD1034" w:rsidP="00E369DD">
            <w:pPr>
              <w:pStyle w:val="TAL"/>
              <w:jc w:val="center"/>
            </w:pPr>
            <w:r w:rsidRPr="00EC530E">
              <w:t>No</w:t>
            </w:r>
          </w:p>
        </w:tc>
        <w:tc>
          <w:tcPr>
            <w:tcW w:w="709" w:type="dxa"/>
          </w:tcPr>
          <w:p w14:paraId="63602E23" w14:textId="77777777" w:rsidR="00BD1034" w:rsidRPr="00EC530E" w:rsidRDefault="00BD1034" w:rsidP="00E369DD">
            <w:pPr>
              <w:pStyle w:val="TAL"/>
              <w:jc w:val="center"/>
            </w:pPr>
            <w:r w:rsidRPr="00EC530E">
              <w:t>No</w:t>
            </w:r>
          </w:p>
        </w:tc>
        <w:tc>
          <w:tcPr>
            <w:tcW w:w="728" w:type="dxa"/>
          </w:tcPr>
          <w:p w14:paraId="7BD6F031" w14:textId="77777777" w:rsidR="00BD1034" w:rsidRPr="00EC530E" w:rsidRDefault="00BD1034" w:rsidP="00E369DD">
            <w:pPr>
              <w:pStyle w:val="TAL"/>
              <w:jc w:val="center"/>
            </w:pPr>
            <w:r w:rsidRPr="00EC530E">
              <w:t>Yes</w:t>
            </w:r>
          </w:p>
        </w:tc>
      </w:tr>
      <w:tr w:rsidR="00BD1034" w:rsidRPr="00EC530E" w14:paraId="14D36163" w14:textId="77777777" w:rsidTr="00E369DD">
        <w:trPr>
          <w:cantSplit/>
          <w:tblHeader/>
        </w:trPr>
        <w:tc>
          <w:tcPr>
            <w:tcW w:w="6917" w:type="dxa"/>
          </w:tcPr>
          <w:p w14:paraId="736D4959" w14:textId="77777777" w:rsidR="00BD1034" w:rsidRPr="00EC530E" w:rsidRDefault="00BD1034" w:rsidP="00E369DD">
            <w:pPr>
              <w:pStyle w:val="TAL"/>
              <w:rPr>
                <w:b/>
                <w:i/>
              </w:rPr>
            </w:pPr>
            <w:r w:rsidRPr="00EC530E">
              <w:rPr>
                <w:b/>
                <w:i/>
              </w:rPr>
              <w:t>twoDifferentTPC-Loop-PUCCH</w:t>
            </w:r>
          </w:p>
          <w:p w14:paraId="42A3BF5D" w14:textId="77777777" w:rsidR="00BD1034" w:rsidRPr="00EC530E" w:rsidRDefault="00BD1034" w:rsidP="00E369DD">
            <w:pPr>
              <w:pStyle w:val="TAL"/>
            </w:pPr>
            <w:r w:rsidRPr="00EC530E">
              <w:t>Indicates whether the UE supports two different TPC loops for PUCCH closed loop power control.</w:t>
            </w:r>
          </w:p>
        </w:tc>
        <w:tc>
          <w:tcPr>
            <w:tcW w:w="709" w:type="dxa"/>
          </w:tcPr>
          <w:p w14:paraId="1EF11925" w14:textId="77777777" w:rsidR="00BD1034" w:rsidRPr="00EC530E" w:rsidRDefault="00BD1034" w:rsidP="00E369DD">
            <w:pPr>
              <w:pStyle w:val="TAL"/>
              <w:jc w:val="center"/>
            </w:pPr>
            <w:r w:rsidRPr="00EC530E">
              <w:t>UE</w:t>
            </w:r>
          </w:p>
        </w:tc>
        <w:tc>
          <w:tcPr>
            <w:tcW w:w="567" w:type="dxa"/>
          </w:tcPr>
          <w:p w14:paraId="225E696C" w14:textId="77777777" w:rsidR="00BD1034" w:rsidRPr="00EC530E" w:rsidRDefault="00BD1034" w:rsidP="00E369DD">
            <w:pPr>
              <w:pStyle w:val="TAL"/>
              <w:jc w:val="center"/>
            </w:pPr>
            <w:r w:rsidRPr="00EC530E">
              <w:t>Yes</w:t>
            </w:r>
          </w:p>
        </w:tc>
        <w:tc>
          <w:tcPr>
            <w:tcW w:w="709" w:type="dxa"/>
          </w:tcPr>
          <w:p w14:paraId="1AFF2AEE" w14:textId="77777777" w:rsidR="00BD1034" w:rsidRPr="00EC530E" w:rsidRDefault="00BD1034" w:rsidP="00E369DD">
            <w:pPr>
              <w:pStyle w:val="TAL"/>
              <w:jc w:val="center"/>
            </w:pPr>
            <w:r w:rsidRPr="00EC530E">
              <w:t>Yes</w:t>
            </w:r>
          </w:p>
        </w:tc>
        <w:tc>
          <w:tcPr>
            <w:tcW w:w="728" w:type="dxa"/>
          </w:tcPr>
          <w:p w14:paraId="4A1EA601" w14:textId="77777777" w:rsidR="00BD1034" w:rsidRPr="00EC530E" w:rsidRDefault="00BD1034" w:rsidP="00E369DD">
            <w:pPr>
              <w:pStyle w:val="TAL"/>
              <w:jc w:val="center"/>
            </w:pPr>
            <w:r w:rsidRPr="00EC530E">
              <w:t>Yes</w:t>
            </w:r>
          </w:p>
        </w:tc>
      </w:tr>
      <w:tr w:rsidR="00BD1034" w:rsidRPr="00EC530E" w14:paraId="42148FFC" w14:textId="77777777" w:rsidTr="00E369DD">
        <w:trPr>
          <w:cantSplit/>
          <w:tblHeader/>
        </w:trPr>
        <w:tc>
          <w:tcPr>
            <w:tcW w:w="6917" w:type="dxa"/>
          </w:tcPr>
          <w:p w14:paraId="0C4BD175" w14:textId="77777777" w:rsidR="00BD1034" w:rsidRPr="00EC530E" w:rsidRDefault="00BD1034" w:rsidP="00E369DD">
            <w:pPr>
              <w:pStyle w:val="TAL"/>
              <w:rPr>
                <w:b/>
                <w:i/>
              </w:rPr>
            </w:pPr>
            <w:r w:rsidRPr="00EC530E">
              <w:rPr>
                <w:b/>
                <w:i/>
              </w:rPr>
              <w:lastRenderedPageBreak/>
              <w:t>twoDifferentTPC-Loop-PUSCH</w:t>
            </w:r>
          </w:p>
          <w:p w14:paraId="53AF3BB6" w14:textId="77777777" w:rsidR="00BD1034" w:rsidRPr="00EC530E" w:rsidRDefault="00BD1034" w:rsidP="00E369DD">
            <w:pPr>
              <w:pStyle w:val="TAL"/>
            </w:pPr>
            <w:r w:rsidRPr="00EC530E">
              <w:t>Indicates whether the UE supports two different TPC loops for PUSCH closed loop power control.</w:t>
            </w:r>
          </w:p>
        </w:tc>
        <w:tc>
          <w:tcPr>
            <w:tcW w:w="709" w:type="dxa"/>
          </w:tcPr>
          <w:p w14:paraId="04929687" w14:textId="77777777" w:rsidR="00BD1034" w:rsidRPr="00EC530E" w:rsidRDefault="00BD1034" w:rsidP="00E369DD">
            <w:pPr>
              <w:pStyle w:val="TAL"/>
              <w:jc w:val="center"/>
            </w:pPr>
            <w:r w:rsidRPr="00EC530E">
              <w:t>UE</w:t>
            </w:r>
          </w:p>
        </w:tc>
        <w:tc>
          <w:tcPr>
            <w:tcW w:w="567" w:type="dxa"/>
          </w:tcPr>
          <w:p w14:paraId="06A5719E" w14:textId="77777777" w:rsidR="00BD1034" w:rsidRPr="00EC530E" w:rsidRDefault="00BD1034" w:rsidP="00E369DD">
            <w:pPr>
              <w:pStyle w:val="TAL"/>
              <w:jc w:val="center"/>
            </w:pPr>
            <w:r w:rsidRPr="00EC530E">
              <w:t>Yes</w:t>
            </w:r>
          </w:p>
        </w:tc>
        <w:tc>
          <w:tcPr>
            <w:tcW w:w="709" w:type="dxa"/>
          </w:tcPr>
          <w:p w14:paraId="14047332" w14:textId="77777777" w:rsidR="00BD1034" w:rsidRPr="00EC530E" w:rsidRDefault="00BD1034" w:rsidP="00E369DD">
            <w:pPr>
              <w:pStyle w:val="TAL"/>
              <w:jc w:val="center"/>
            </w:pPr>
            <w:r w:rsidRPr="00EC530E">
              <w:t>Yes</w:t>
            </w:r>
          </w:p>
        </w:tc>
        <w:tc>
          <w:tcPr>
            <w:tcW w:w="728" w:type="dxa"/>
          </w:tcPr>
          <w:p w14:paraId="09C412DE" w14:textId="77777777" w:rsidR="00BD1034" w:rsidRPr="00EC530E" w:rsidRDefault="00BD1034" w:rsidP="00E369DD">
            <w:pPr>
              <w:pStyle w:val="TAL"/>
              <w:jc w:val="center"/>
            </w:pPr>
            <w:r w:rsidRPr="00EC530E">
              <w:t>Yes</w:t>
            </w:r>
          </w:p>
        </w:tc>
      </w:tr>
      <w:tr w:rsidR="00BD1034" w:rsidRPr="00EC530E" w14:paraId="7146F4E8" w14:textId="77777777" w:rsidTr="00E369DD">
        <w:trPr>
          <w:cantSplit/>
          <w:tblHeader/>
        </w:trPr>
        <w:tc>
          <w:tcPr>
            <w:tcW w:w="6917" w:type="dxa"/>
          </w:tcPr>
          <w:p w14:paraId="29E49F60" w14:textId="77777777" w:rsidR="00BD1034" w:rsidRPr="00EC530E" w:rsidRDefault="00BD1034" w:rsidP="00E369DD">
            <w:pPr>
              <w:pStyle w:val="TAL"/>
              <w:rPr>
                <w:b/>
                <w:i/>
              </w:rPr>
            </w:pPr>
            <w:r w:rsidRPr="00EC530E">
              <w:rPr>
                <w:b/>
                <w:i/>
              </w:rPr>
              <w:t>twoFL-DMRS</w:t>
            </w:r>
          </w:p>
          <w:p w14:paraId="42C2DDC6" w14:textId="77777777" w:rsidR="00BD1034" w:rsidRPr="00EC530E" w:rsidRDefault="00BD1034" w:rsidP="00E369DD">
            <w:pPr>
              <w:pStyle w:val="TAL"/>
            </w:pPr>
            <w:r w:rsidRPr="00EC530E">
              <w:t>Defines whether the UE supports DM-RS pattern for DL reception and/or UL transmission with 2 symbols front-loaded DM-RS without additional DM-RS symbols.</w:t>
            </w:r>
          </w:p>
          <w:p w14:paraId="48C2BBBD" w14:textId="77777777" w:rsidR="00BD1034" w:rsidRPr="00EC530E" w:rsidRDefault="00BD1034" w:rsidP="00E369DD">
            <w:pPr>
              <w:pStyle w:val="TAL"/>
            </w:pPr>
            <w:r w:rsidRPr="00EC530E">
              <w:t>The left most in the bitmap corresponds to DL reception and the right most bit in the bitmap corresponds to UL transmission.</w:t>
            </w:r>
          </w:p>
        </w:tc>
        <w:tc>
          <w:tcPr>
            <w:tcW w:w="709" w:type="dxa"/>
          </w:tcPr>
          <w:p w14:paraId="71A90E16" w14:textId="77777777" w:rsidR="00BD1034" w:rsidRPr="00EC530E" w:rsidRDefault="00BD1034" w:rsidP="00E369DD">
            <w:pPr>
              <w:pStyle w:val="TAL"/>
              <w:jc w:val="center"/>
            </w:pPr>
            <w:r w:rsidRPr="00EC530E">
              <w:t>UE</w:t>
            </w:r>
          </w:p>
        </w:tc>
        <w:tc>
          <w:tcPr>
            <w:tcW w:w="567" w:type="dxa"/>
          </w:tcPr>
          <w:p w14:paraId="7D8E4651" w14:textId="77777777" w:rsidR="00BD1034" w:rsidRPr="00EC530E" w:rsidRDefault="00BD1034" w:rsidP="00E369DD">
            <w:pPr>
              <w:pStyle w:val="TAL"/>
              <w:jc w:val="center"/>
            </w:pPr>
            <w:r w:rsidRPr="00EC530E">
              <w:t>Yes</w:t>
            </w:r>
          </w:p>
        </w:tc>
        <w:tc>
          <w:tcPr>
            <w:tcW w:w="709" w:type="dxa"/>
          </w:tcPr>
          <w:p w14:paraId="562C9A05" w14:textId="77777777" w:rsidR="00BD1034" w:rsidRPr="00EC530E" w:rsidRDefault="00BD1034" w:rsidP="00E369DD">
            <w:pPr>
              <w:pStyle w:val="TAL"/>
              <w:jc w:val="center"/>
            </w:pPr>
            <w:r w:rsidRPr="00EC530E">
              <w:t>No</w:t>
            </w:r>
          </w:p>
        </w:tc>
        <w:tc>
          <w:tcPr>
            <w:tcW w:w="728" w:type="dxa"/>
          </w:tcPr>
          <w:p w14:paraId="081D90C1" w14:textId="77777777" w:rsidR="00BD1034" w:rsidRPr="00EC530E" w:rsidRDefault="00BD1034" w:rsidP="00E369DD">
            <w:pPr>
              <w:pStyle w:val="TAL"/>
              <w:jc w:val="center"/>
            </w:pPr>
            <w:r w:rsidRPr="00EC530E">
              <w:t>Yes</w:t>
            </w:r>
          </w:p>
        </w:tc>
      </w:tr>
      <w:tr w:rsidR="00BD1034" w:rsidRPr="00EC530E" w14:paraId="0B371022" w14:textId="77777777" w:rsidTr="00E369DD">
        <w:trPr>
          <w:cantSplit/>
          <w:tblHeader/>
        </w:trPr>
        <w:tc>
          <w:tcPr>
            <w:tcW w:w="6917" w:type="dxa"/>
          </w:tcPr>
          <w:p w14:paraId="4A2E5C58" w14:textId="77777777" w:rsidR="00BD1034" w:rsidRPr="00EC530E" w:rsidRDefault="00BD1034" w:rsidP="00E369DD">
            <w:pPr>
              <w:pStyle w:val="TAL"/>
              <w:rPr>
                <w:b/>
                <w:i/>
              </w:rPr>
            </w:pPr>
            <w:r w:rsidRPr="00EC530E">
              <w:rPr>
                <w:b/>
                <w:i/>
              </w:rPr>
              <w:t>twoFL-DMRS-TwoAdditionalDMRS-UL</w:t>
            </w:r>
          </w:p>
          <w:p w14:paraId="6F9983BE" w14:textId="77777777" w:rsidR="00BD1034" w:rsidRPr="00EC530E" w:rsidRDefault="00BD1034" w:rsidP="00E369DD">
            <w:pPr>
              <w:pStyle w:val="TAL"/>
            </w:pPr>
            <w:r w:rsidRPr="00EC530E">
              <w:t>Defines whether the UE supports DM-RS pattern for UL transmission with 2 symbols front-loaded DM-RS with one additional 2 symbols DM-RS.</w:t>
            </w:r>
          </w:p>
        </w:tc>
        <w:tc>
          <w:tcPr>
            <w:tcW w:w="709" w:type="dxa"/>
          </w:tcPr>
          <w:p w14:paraId="6F5FFFD0" w14:textId="77777777" w:rsidR="00BD1034" w:rsidRPr="00EC530E" w:rsidRDefault="00BD1034" w:rsidP="00E369DD">
            <w:pPr>
              <w:pStyle w:val="TAL"/>
              <w:jc w:val="center"/>
            </w:pPr>
            <w:r w:rsidRPr="00EC530E">
              <w:t>UE</w:t>
            </w:r>
          </w:p>
        </w:tc>
        <w:tc>
          <w:tcPr>
            <w:tcW w:w="567" w:type="dxa"/>
          </w:tcPr>
          <w:p w14:paraId="50E5CF10" w14:textId="77777777" w:rsidR="00BD1034" w:rsidRPr="00EC530E" w:rsidRDefault="00BD1034" w:rsidP="00E369DD">
            <w:pPr>
              <w:pStyle w:val="TAL"/>
              <w:jc w:val="center"/>
            </w:pPr>
            <w:r w:rsidRPr="00EC530E">
              <w:t>Yes</w:t>
            </w:r>
          </w:p>
        </w:tc>
        <w:tc>
          <w:tcPr>
            <w:tcW w:w="709" w:type="dxa"/>
          </w:tcPr>
          <w:p w14:paraId="1B45866F" w14:textId="77777777" w:rsidR="00BD1034" w:rsidRPr="00EC530E" w:rsidRDefault="00BD1034" w:rsidP="00E369DD">
            <w:pPr>
              <w:pStyle w:val="TAL"/>
              <w:jc w:val="center"/>
            </w:pPr>
            <w:r w:rsidRPr="00EC530E">
              <w:t>No</w:t>
            </w:r>
          </w:p>
        </w:tc>
        <w:tc>
          <w:tcPr>
            <w:tcW w:w="728" w:type="dxa"/>
          </w:tcPr>
          <w:p w14:paraId="55432032" w14:textId="77777777" w:rsidR="00BD1034" w:rsidRPr="00EC530E" w:rsidRDefault="00BD1034" w:rsidP="00E369DD">
            <w:pPr>
              <w:pStyle w:val="TAL"/>
              <w:jc w:val="center"/>
            </w:pPr>
            <w:r w:rsidRPr="00EC530E">
              <w:t>Yes</w:t>
            </w:r>
          </w:p>
        </w:tc>
      </w:tr>
      <w:tr w:rsidR="00BD1034" w:rsidRPr="00EC530E" w14:paraId="55CAF635" w14:textId="77777777" w:rsidTr="00E369DD">
        <w:trPr>
          <w:cantSplit/>
          <w:tblHeader/>
        </w:trPr>
        <w:tc>
          <w:tcPr>
            <w:tcW w:w="6917" w:type="dxa"/>
          </w:tcPr>
          <w:p w14:paraId="5A72A664" w14:textId="77777777" w:rsidR="00BD1034" w:rsidRPr="00EC530E" w:rsidRDefault="00BD1034" w:rsidP="00E369DD">
            <w:pPr>
              <w:pStyle w:val="TAL"/>
              <w:rPr>
                <w:b/>
                <w:i/>
              </w:rPr>
            </w:pPr>
            <w:r w:rsidRPr="00EC530E">
              <w:rPr>
                <w:b/>
                <w:i/>
              </w:rPr>
              <w:t>twoPUCCH-AnyOthersInSlot</w:t>
            </w:r>
          </w:p>
          <w:p w14:paraId="7B663373" w14:textId="77777777" w:rsidR="00BD1034" w:rsidRPr="00EC530E" w:rsidRDefault="00BD1034" w:rsidP="00E369DD">
            <w:pPr>
              <w:pStyle w:val="TAL"/>
            </w:pPr>
            <w:r w:rsidRPr="00EC530E">
              <w:t xml:space="preserve">Indicates whether the UE supports transmission of two PUCCH formats in TDM in the same slot, which are not covered by </w:t>
            </w:r>
            <w:r w:rsidRPr="00EC530E">
              <w:rPr>
                <w:i/>
              </w:rPr>
              <w:t>twoPUCCH-F0-2-ConsecSymbols</w:t>
            </w:r>
            <w:r w:rsidRPr="00EC530E">
              <w:t xml:space="preserve"> and </w:t>
            </w:r>
            <w:r w:rsidRPr="00EC530E">
              <w:rPr>
                <w:i/>
              </w:rPr>
              <w:t>onePUCCH-LongAndShortFormat</w:t>
            </w:r>
            <w:r w:rsidRPr="00EC530E">
              <w:t>.</w:t>
            </w:r>
          </w:p>
        </w:tc>
        <w:tc>
          <w:tcPr>
            <w:tcW w:w="709" w:type="dxa"/>
          </w:tcPr>
          <w:p w14:paraId="1AD0BCEA" w14:textId="77777777" w:rsidR="00BD1034" w:rsidRPr="00EC530E" w:rsidRDefault="00BD1034" w:rsidP="00E369DD">
            <w:pPr>
              <w:pStyle w:val="TAL"/>
              <w:jc w:val="center"/>
            </w:pPr>
            <w:r w:rsidRPr="00EC530E">
              <w:t>UE</w:t>
            </w:r>
          </w:p>
        </w:tc>
        <w:tc>
          <w:tcPr>
            <w:tcW w:w="567" w:type="dxa"/>
          </w:tcPr>
          <w:p w14:paraId="54EC137B" w14:textId="77777777" w:rsidR="00BD1034" w:rsidRPr="00EC530E" w:rsidRDefault="00BD1034" w:rsidP="00E369DD">
            <w:pPr>
              <w:pStyle w:val="TAL"/>
              <w:jc w:val="center"/>
            </w:pPr>
            <w:r w:rsidRPr="00EC530E">
              <w:t>No</w:t>
            </w:r>
          </w:p>
        </w:tc>
        <w:tc>
          <w:tcPr>
            <w:tcW w:w="709" w:type="dxa"/>
          </w:tcPr>
          <w:p w14:paraId="7FB4318B" w14:textId="77777777" w:rsidR="00BD1034" w:rsidRPr="00EC530E" w:rsidRDefault="00BD1034" w:rsidP="00E369DD">
            <w:pPr>
              <w:pStyle w:val="TAL"/>
              <w:jc w:val="center"/>
            </w:pPr>
            <w:r w:rsidRPr="00EC530E">
              <w:t>No</w:t>
            </w:r>
          </w:p>
        </w:tc>
        <w:tc>
          <w:tcPr>
            <w:tcW w:w="728" w:type="dxa"/>
          </w:tcPr>
          <w:p w14:paraId="3EDD95DC" w14:textId="77777777" w:rsidR="00BD1034" w:rsidRPr="00EC530E" w:rsidRDefault="00BD1034" w:rsidP="00E369DD">
            <w:pPr>
              <w:pStyle w:val="TAL"/>
              <w:jc w:val="center"/>
            </w:pPr>
            <w:r w:rsidRPr="00EC530E">
              <w:t>Yes</w:t>
            </w:r>
          </w:p>
        </w:tc>
      </w:tr>
      <w:tr w:rsidR="00BD1034" w:rsidRPr="00EC530E" w14:paraId="1DD156DE" w14:textId="77777777" w:rsidTr="00E369DD">
        <w:trPr>
          <w:cantSplit/>
          <w:tblHeader/>
        </w:trPr>
        <w:tc>
          <w:tcPr>
            <w:tcW w:w="6917" w:type="dxa"/>
          </w:tcPr>
          <w:p w14:paraId="66542E90" w14:textId="77777777" w:rsidR="00BD1034" w:rsidRPr="00EC530E" w:rsidRDefault="00BD1034" w:rsidP="00E369DD">
            <w:pPr>
              <w:pStyle w:val="TAL"/>
              <w:rPr>
                <w:b/>
                <w:i/>
              </w:rPr>
            </w:pPr>
            <w:r w:rsidRPr="00EC530E">
              <w:rPr>
                <w:b/>
                <w:i/>
              </w:rPr>
              <w:t>twoPUCCH-F0-2-ConsecSymbols</w:t>
            </w:r>
          </w:p>
          <w:p w14:paraId="468B25F3" w14:textId="77777777" w:rsidR="00BD1034" w:rsidRPr="00EC530E" w:rsidRDefault="00BD1034" w:rsidP="00E369DD">
            <w:pPr>
              <w:pStyle w:val="TAL"/>
            </w:pPr>
            <w:r w:rsidRPr="00EC530E">
              <w:t>Indicates whether the UE supports transmission of two PUCCHs of format 0 or 2 in consecutive symbols in a slot.</w:t>
            </w:r>
          </w:p>
        </w:tc>
        <w:tc>
          <w:tcPr>
            <w:tcW w:w="709" w:type="dxa"/>
          </w:tcPr>
          <w:p w14:paraId="633BBABC" w14:textId="77777777" w:rsidR="00BD1034" w:rsidRPr="00EC530E" w:rsidRDefault="00BD1034" w:rsidP="00E369DD">
            <w:pPr>
              <w:pStyle w:val="TAL"/>
              <w:jc w:val="center"/>
            </w:pPr>
            <w:r w:rsidRPr="00EC530E">
              <w:t>UE</w:t>
            </w:r>
          </w:p>
        </w:tc>
        <w:tc>
          <w:tcPr>
            <w:tcW w:w="567" w:type="dxa"/>
          </w:tcPr>
          <w:p w14:paraId="0577A7E0" w14:textId="77777777" w:rsidR="00BD1034" w:rsidRPr="00EC530E" w:rsidRDefault="00BD1034" w:rsidP="00E369DD">
            <w:pPr>
              <w:pStyle w:val="TAL"/>
              <w:jc w:val="center"/>
            </w:pPr>
            <w:r w:rsidRPr="00EC530E">
              <w:t>No</w:t>
            </w:r>
          </w:p>
        </w:tc>
        <w:tc>
          <w:tcPr>
            <w:tcW w:w="709" w:type="dxa"/>
          </w:tcPr>
          <w:p w14:paraId="5A6FED3A" w14:textId="77777777" w:rsidR="00BD1034" w:rsidRPr="00EC530E" w:rsidRDefault="00BD1034" w:rsidP="00E369DD">
            <w:pPr>
              <w:pStyle w:val="TAL"/>
              <w:jc w:val="center"/>
            </w:pPr>
            <w:r w:rsidRPr="00EC530E">
              <w:t>Yes</w:t>
            </w:r>
          </w:p>
        </w:tc>
        <w:tc>
          <w:tcPr>
            <w:tcW w:w="728" w:type="dxa"/>
          </w:tcPr>
          <w:p w14:paraId="12ECB466" w14:textId="77777777" w:rsidR="00BD1034" w:rsidRPr="00EC530E" w:rsidRDefault="00BD1034" w:rsidP="00E369DD">
            <w:pPr>
              <w:pStyle w:val="TAL"/>
              <w:jc w:val="center"/>
            </w:pPr>
            <w:r w:rsidRPr="00EC530E">
              <w:t>Yes</w:t>
            </w:r>
          </w:p>
        </w:tc>
      </w:tr>
      <w:tr w:rsidR="00BD1034" w:rsidRPr="00EC530E" w14:paraId="16851BBC" w14:textId="77777777" w:rsidTr="00E369DD">
        <w:trPr>
          <w:cantSplit/>
          <w:tblHeader/>
        </w:trPr>
        <w:tc>
          <w:tcPr>
            <w:tcW w:w="6917" w:type="dxa"/>
          </w:tcPr>
          <w:p w14:paraId="02FE43C4" w14:textId="77777777" w:rsidR="00BD1034" w:rsidRPr="00EC530E" w:rsidRDefault="00BD1034" w:rsidP="00E369DD">
            <w:pPr>
              <w:pStyle w:val="TAL"/>
              <w:rPr>
                <w:b/>
                <w:i/>
              </w:rPr>
            </w:pPr>
            <w:r w:rsidRPr="00EC530E">
              <w:rPr>
                <w:b/>
                <w:i/>
              </w:rPr>
              <w:t>type1-PUSCH-RepetitionMultiSlots</w:t>
            </w:r>
          </w:p>
          <w:p w14:paraId="6F7A63C2" w14:textId="77777777" w:rsidR="00BD1034" w:rsidRPr="00EC530E" w:rsidRDefault="00BD1034" w:rsidP="00E369DD">
            <w:pPr>
              <w:pStyle w:val="TAL"/>
            </w:pPr>
            <w:r w:rsidRPr="00EC530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4551F41A" w14:textId="77777777" w:rsidR="00BD1034" w:rsidRPr="00EC530E" w:rsidRDefault="00BD1034" w:rsidP="00E369DD">
            <w:pPr>
              <w:pStyle w:val="TAL"/>
              <w:jc w:val="center"/>
            </w:pPr>
            <w:r w:rsidRPr="00EC530E">
              <w:t>UE</w:t>
            </w:r>
          </w:p>
        </w:tc>
        <w:tc>
          <w:tcPr>
            <w:tcW w:w="567" w:type="dxa"/>
          </w:tcPr>
          <w:p w14:paraId="740E6621" w14:textId="77777777" w:rsidR="00BD1034" w:rsidRPr="00EC530E" w:rsidRDefault="00BD1034" w:rsidP="00E369DD">
            <w:pPr>
              <w:pStyle w:val="TAL"/>
              <w:jc w:val="center"/>
            </w:pPr>
            <w:r w:rsidRPr="00EC530E">
              <w:t>No</w:t>
            </w:r>
          </w:p>
        </w:tc>
        <w:tc>
          <w:tcPr>
            <w:tcW w:w="709" w:type="dxa"/>
          </w:tcPr>
          <w:p w14:paraId="6770F446" w14:textId="77777777" w:rsidR="00BD1034" w:rsidRPr="00EC530E" w:rsidRDefault="00BD1034" w:rsidP="00E369DD">
            <w:pPr>
              <w:pStyle w:val="TAL"/>
              <w:jc w:val="center"/>
            </w:pPr>
            <w:r w:rsidRPr="00EC530E">
              <w:t>No</w:t>
            </w:r>
          </w:p>
        </w:tc>
        <w:tc>
          <w:tcPr>
            <w:tcW w:w="728" w:type="dxa"/>
          </w:tcPr>
          <w:p w14:paraId="73581E08" w14:textId="77777777" w:rsidR="00BD1034" w:rsidRPr="00EC530E" w:rsidRDefault="00BD1034" w:rsidP="00E369DD">
            <w:pPr>
              <w:pStyle w:val="TAL"/>
              <w:jc w:val="center"/>
            </w:pPr>
            <w:r w:rsidRPr="00EC530E">
              <w:t>No</w:t>
            </w:r>
          </w:p>
        </w:tc>
      </w:tr>
      <w:tr w:rsidR="00BD1034" w:rsidRPr="00EC530E" w14:paraId="08E90553" w14:textId="77777777" w:rsidTr="00E369DD">
        <w:trPr>
          <w:cantSplit/>
          <w:tblHeader/>
        </w:trPr>
        <w:tc>
          <w:tcPr>
            <w:tcW w:w="6917" w:type="dxa"/>
          </w:tcPr>
          <w:p w14:paraId="0B85B478" w14:textId="77777777" w:rsidR="00BD1034" w:rsidRPr="00EC530E" w:rsidRDefault="00BD1034" w:rsidP="00E369DD">
            <w:pPr>
              <w:pStyle w:val="TAL"/>
              <w:rPr>
                <w:b/>
                <w:i/>
              </w:rPr>
            </w:pPr>
            <w:r w:rsidRPr="00EC530E">
              <w:rPr>
                <w:b/>
                <w:i/>
              </w:rPr>
              <w:t>type2-PUSCH-RepetitionMultiSlots</w:t>
            </w:r>
          </w:p>
          <w:p w14:paraId="236929C6" w14:textId="77777777" w:rsidR="00BD1034" w:rsidRPr="00EC530E" w:rsidRDefault="00BD1034" w:rsidP="00E369DD">
            <w:pPr>
              <w:pStyle w:val="TAL"/>
            </w:pPr>
            <w:r w:rsidRPr="00EC530E">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14746407" w14:textId="77777777" w:rsidR="00BD1034" w:rsidRPr="00EC530E" w:rsidRDefault="00BD1034" w:rsidP="00E369DD">
            <w:pPr>
              <w:pStyle w:val="TAL"/>
              <w:jc w:val="center"/>
            </w:pPr>
            <w:r w:rsidRPr="00EC530E">
              <w:t>UE</w:t>
            </w:r>
          </w:p>
        </w:tc>
        <w:tc>
          <w:tcPr>
            <w:tcW w:w="567" w:type="dxa"/>
          </w:tcPr>
          <w:p w14:paraId="502E24E0" w14:textId="77777777" w:rsidR="00BD1034" w:rsidRPr="00EC530E" w:rsidRDefault="00BD1034" w:rsidP="00E369DD">
            <w:pPr>
              <w:pStyle w:val="TAL"/>
              <w:jc w:val="center"/>
            </w:pPr>
            <w:r w:rsidRPr="00EC530E">
              <w:t>No</w:t>
            </w:r>
          </w:p>
        </w:tc>
        <w:tc>
          <w:tcPr>
            <w:tcW w:w="709" w:type="dxa"/>
          </w:tcPr>
          <w:p w14:paraId="15499865" w14:textId="77777777" w:rsidR="00BD1034" w:rsidRPr="00EC530E" w:rsidRDefault="00BD1034" w:rsidP="00E369DD">
            <w:pPr>
              <w:pStyle w:val="TAL"/>
              <w:jc w:val="center"/>
            </w:pPr>
            <w:r w:rsidRPr="00EC530E">
              <w:t>No</w:t>
            </w:r>
          </w:p>
        </w:tc>
        <w:tc>
          <w:tcPr>
            <w:tcW w:w="728" w:type="dxa"/>
          </w:tcPr>
          <w:p w14:paraId="43680733" w14:textId="77777777" w:rsidR="00BD1034" w:rsidRPr="00EC530E" w:rsidRDefault="00BD1034" w:rsidP="00E369DD">
            <w:pPr>
              <w:pStyle w:val="TAL"/>
              <w:jc w:val="center"/>
            </w:pPr>
            <w:r w:rsidRPr="00EC530E">
              <w:t>No</w:t>
            </w:r>
          </w:p>
        </w:tc>
      </w:tr>
      <w:tr w:rsidR="00BD1034" w:rsidRPr="00EC530E" w14:paraId="724B4DEC" w14:textId="77777777" w:rsidTr="00E369DD">
        <w:trPr>
          <w:cantSplit/>
          <w:tblHeader/>
        </w:trPr>
        <w:tc>
          <w:tcPr>
            <w:tcW w:w="6917" w:type="dxa"/>
          </w:tcPr>
          <w:p w14:paraId="6E7DF3CD" w14:textId="77777777" w:rsidR="00BD1034" w:rsidRPr="00EC530E" w:rsidRDefault="00BD1034" w:rsidP="00E369DD">
            <w:pPr>
              <w:pStyle w:val="TAL"/>
              <w:rPr>
                <w:b/>
                <w:i/>
              </w:rPr>
            </w:pPr>
            <w:r w:rsidRPr="00EC530E">
              <w:rPr>
                <w:b/>
                <w:i/>
              </w:rPr>
              <w:t>type2-SP-CSI-Feedback-LongPUCCH</w:t>
            </w:r>
          </w:p>
          <w:p w14:paraId="70FEF794" w14:textId="77777777" w:rsidR="00BD1034" w:rsidRPr="00EC530E" w:rsidRDefault="00BD1034" w:rsidP="00E369DD">
            <w:pPr>
              <w:pStyle w:val="TAL"/>
            </w:pPr>
            <w:r w:rsidRPr="00EC530E">
              <w:t>Indicates whether UE supports Type II CSI semi-persistent CSI reporting over PUCCH Formats 3 and 4 as defined in clause 5.2.4 of TS 38.214 [12].</w:t>
            </w:r>
          </w:p>
        </w:tc>
        <w:tc>
          <w:tcPr>
            <w:tcW w:w="709" w:type="dxa"/>
          </w:tcPr>
          <w:p w14:paraId="006CEF91" w14:textId="77777777" w:rsidR="00BD1034" w:rsidRPr="00EC530E" w:rsidRDefault="00BD1034" w:rsidP="00E369DD">
            <w:pPr>
              <w:pStyle w:val="TAL"/>
              <w:jc w:val="center"/>
            </w:pPr>
            <w:r w:rsidRPr="00EC530E">
              <w:t>UE</w:t>
            </w:r>
          </w:p>
        </w:tc>
        <w:tc>
          <w:tcPr>
            <w:tcW w:w="567" w:type="dxa"/>
          </w:tcPr>
          <w:p w14:paraId="6E2F3875" w14:textId="77777777" w:rsidR="00BD1034" w:rsidRPr="00EC530E" w:rsidRDefault="00BD1034" w:rsidP="00E369DD">
            <w:pPr>
              <w:pStyle w:val="TAL"/>
              <w:jc w:val="center"/>
            </w:pPr>
            <w:r w:rsidRPr="00EC530E">
              <w:t>No</w:t>
            </w:r>
          </w:p>
        </w:tc>
        <w:tc>
          <w:tcPr>
            <w:tcW w:w="709" w:type="dxa"/>
          </w:tcPr>
          <w:p w14:paraId="2495D5D8" w14:textId="77777777" w:rsidR="00BD1034" w:rsidRPr="00EC530E" w:rsidRDefault="00BD1034" w:rsidP="00E369DD">
            <w:pPr>
              <w:pStyle w:val="TAL"/>
              <w:jc w:val="center"/>
            </w:pPr>
            <w:r w:rsidRPr="00EC530E">
              <w:t>No</w:t>
            </w:r>
          </w:p>
        </w:tc>
        <w:tc>
          <w:tcPr>
            <w:tcW w:w="728" w:type="dxa"/>
          </w:tcPr>
          <w:p w14:paraId="23398FB8" w14:textId="77777777" w:rsidR="00BD1034" w:rsidRPr="00EC530E" w:rsidRDefault="00BD1034" w:rsidP="00E369DD">
            <w:pPr>
              <w:pStyle w:val="TAL"/>
              <w:jc w:val="center"/>
            </w:pPr>
            <w:r w:rsidRPr="00EC530E">
              <w:t>No</w:t>
            </w:r>
          </w:p>
        </w:tc>
      </w:tr>
      <w:tr w:rsidR="00BD1034" w:rsidRPr="00EC530E" w14:paraId="144F9DF0" w14:textId="77777777" w:rsidTr="00E369DD">
        <w:trPr>
          <w:cantSplit/>
          <w:tblHeader/>
        </w:trPr>
        <w:tc>
          <w:tcPr>
            <w:tcW w:w="6917" w:type="dxa"/>
          </w:tcPr>
          <w:p w14:paraId="4DF94CE5" w14:textId="77777777" w:rsidR="00BD1034" w:rsidRPr="00EC530E" w:rsidRDefault="00BD1034" w:rsidP="00E369DD">
            <w:pPr>
              <w:pStyle w:val="TAL"/>
              <w:rPr>
                <w:b/>
                <w:i/>
              </w:rPr>
            </w:pPr>
            <w:r w:rsidRPr="00EC530E">
              <w:rPr>
                <w:b/>
                <w:i/>
              </w:rPr>
              <w:t>uci-CodeBlockSegmentation</w:t>
            </w:r>
          </w:p>
          <w:p w14:paraId="7007D843" w14:textId="77777777" w:rsidR="00BD1034" w:rsidRPr="00EC530E" w:rsidRDefault="00BD1034" w:rsidP="00E369DD">
            <w:pPr>
              <w:pStyle w:val="TAL"/>
            </w:pPr>
            <w:r w:rsidRPr="00EC530E">
              <w:t>Indicates whether the UE supports segmenting UCI into multiple code blocks depending on the payload size.</w:t>
            </w:r>
          </w:p>
        </w:tc>
        <w:tc>
          <w:tcPr>
            <w:tcW w:w="709" w:type="dxa"/>
          </w:tcPr>
          <w:p w14:paraId="780071D4" w14:textId="77777777" w:rsidR="00BD1034" w:rsidRPr="00EC530E" w:rsidRDefault="00BD1034" w:rsidP="00E369DD">
            <w:pPr>
              <w:pStyle w:val="TAL"/>
              <w:jc w:val="center"/>
            </w:pPr>
            <w:r w:rsidRPr="00EC530E">
              <w:t>UE</w:t>
            </w:r>
          </w:p>
        </w:tc>
        <w:tc>
          <w:tcPr>
            <w:tcW w:w="567" w:type="dxa"/>
          </w:tcPr>
          <w:p w14:paraId="441BDD02" w14:textId="77777777" w:rsidR="00BD1034" w:rsidRPr="00EC530E" w:rsidRDefault="00BD1034" w:rsidP="00E369DD">
            <w:pPr>
              <w:pStyle w:val="TAL"/>
              <w:jc w:val="center"/>
            </w:pPr>
            <w:r w:rsidRPr="00EC530E">
              <w:t>Yes</w:t>
            </w:r>
          </w:p>
        </w:tc>
        <w:tc>
          <w:tcPr>
            <w:tcW w:w="709" w:type="dxa"/>
          </w:tcPr>
          <w:p w14:paraId="7BFA6D77" w14:textId="77777777" w:rsidR="00BD1034" w:rsidRPr="00EC530E" w:rsidRDefault="00BD1034" w:rsidP="00E369DD">
            <w:pPr>
              <w:pStyle w:val="TAL"/>
              <w:jc w:val="center"/>
            </w:pPr>
            <w:r w:rsidRPr="00EC530E">
              <w:t>No</w:t>
            </w:r>
          </w:p>
        </w:tc>
        <w:tc>
          <w:tcPr>
            <w:tcW w:w="728" w:type="dxa"/>
          </w:tcPr>
          <w:p w14:paraId="514662F8" w14:textId="77777777" w:rsidR="00BD1034" w:rsidRPr="00EC530E" w:rsidRDefault="00BD1034" w:rsidP="00E369DD">
            <w:pPr>
              <w:pStyle w:val="TAL"/>
              <w:jc w:val="center"/>
            </w:pPr>
            <w:r w:rsidRPr="00EC530E">
              <w:t>Yes</w:t>
            </w:r>
          </w:p>
        </w:tc>
      </w:tr>
      <w:tr w:rsidR="00BD1034" w:rsidRPr="00EC530E" w14:paraId="54B4E303" w14:textId="77777777" w:rsidTr="00E369DD">
        <w:trPr>
          <w:cantSplit/>
          <w:tblHeader/>
        </w:trPr>
        <w:tc>
          <w:tcPr>
            <w:tcW w:w="6917" w:type="dxa"/>
          </w:tcPr>
          <w:p w14:paraId="4D6AAB7F" w14:textId="77777777" w:rsidR="00BD1034" w:rsidRPr="00EC530E" w:rsidRDefault="00BD1034" w:rsidP="00E369DD">
            <w:pPr>
              <w:pStyle w:val="TAL"/>
              <w:rPr>
                <w:b/>
                <w:i/>
              </w:rPr>
            </w:pPr>
            <w:r w:rsidRPr="00EC530E">
              <w:rPr>
                <w:b/>
                <w:i/>
              </w:rPr>
              <w:t>ul-</w:t>
            </w:r>
            <w:r w:rsidRPr="00EC530E">
              <w:rPr>
                <w:b/>
                <w:i/>
                <w:lang w:eastAsia="ja-JP"/>
              </w:rPr>
              <w:t>64QAM-MCS-TableAlt</w:t>
            </w:r>
          </w:p>
          <w:p w14:paraId="10420088" w14:textId="77777777" w:rsidR="00BD1034" w:rsidRPr="00EC530E" w:rsidRDefault="00BD1034" w:rsidP="00E369DD">
            <w:pPr>
              <w:pStyle w:val="TAL"/>
            </w:pPr>
            <w:r w:rsidRPr="00EC530E">
              <w:t xml:space="preserve">Indicates whether the UE supports </w:t>
            </w:r>
            <w:r w:rsidRPr="00EC530E">
              <w:rPr>
                <w:lang w:eastAsia="ja-JP"/>
              </w:rPr>
              <w:t>the alternative 64QAM MCS table for PUSCH with and without transform precoding respectively.</w:t>
            </w:r>
          </w:p>
        </w:tc>
        <w:tc>
          <w:tcPr>
            <w:tcW w:w="709" w:type="dxa"/>
          </w:tcPr>
          <w:p w14:paraId="4F1B0944" w14:textId="77777777" w:rsidR="00BD1034" w:rsidRPr="00EC530E" w:rsidRDefault="00BD1034" w:rsidP="00E369DD">
            <w:pPr>
              <w:pStyle w:val="TAL"/>
              <w:jc w:val="center"/>
            </w:pPr>
            <w:r w:rsidRPr="00EC530E">
              <w:t>UE</w:t>
            </w:r>
          </w:p>
        </w:tc>
        <w:tc>
          <w:tcPr>
            <w:tcW w:w="567" w:type="dxa"/>
          </w:tcPr>
          <w:p w14:paraId="5B3F67D1" w14:textId="77777777" w:rsidR="00BD1034" w:rsidRPr="00EC530E" w:rsidRDefault="00BD1034" w:rsidP="00E369DD">
            <w:pPr>
              <w:pStyle w:val="TAL"/>
              <w:jc w:val="center"/>
            </w:pPr>
            <w:r w:rsidRPr="00EC530E">
              <w:t>No</w:t>
            </w:r>
          </w:p>
        </w:tc>
        <w:tc>
          <w:tcPr>
            <w:tcW w:w="709" w:type="dxa"/>
          </w:tcPr>
          <w:p w14:paraId="2A7EAF45" w14:textId="77777777" w:rsidR="00BD1034" w:rsidRPr="00EC530E" w:rsidRDefault="00BD1034" w:rsidP="00E369DD">
            <w:pPr>
              <w:pStyle w:val="TAL"/>
              <w:jc w:val="center"/>
            </w:pPr>
            <w:r w:rsidRPr="00EC530E">
              <w:t>No</w:t>
            </w:r>
          </w:p>
        </w:tc>
        <w:tc>
          <w:tcPr>
            <w:tcW w:w="728" w:type="dxa"/>
          </w:tcPr>
          <w:p w14:paraId="5916A496" w14:textId="77777777" w:rsidR="00BD1034" w:rsidRPr="00EC530E" w:rsidRDefault="00BD1034" w:rsidP="00E369DD">
            <w:pPr>
              <w:pStyle w:val="TAL"/>
              <w:jc w:val="center"/>
            </w:pPr>
            <w:r w:rsidRPr="00EC530E">
              <w:t>Yes</w:t>
            </w:r>
          </w:p>
        </w:tc>
      </w:tr>
      <w:tr w:rsidR="00BD1034" w:rsidRPr="00EC530E" w14:paraId="16A081D7" w14:textId="77777777" w:rsidTr="00E369DD">
        <w:trPr>
          <w:cantSplit/>
          <w:tblHeader/>
        </w:trPr>
        <w:tc>
          <w:tcPr>
            <w:tcW w:w="6917" w:type="dxa"/>
          </w:tcPr>
          <w:p w14:paraId="3A75BFBC" w14:textId="77777777" w:rsidR="00BD1034" w:rsidRPr="00EC530E" w:rsidRDefault="00BD1034" w:rsidP="00E369DD">
            <w:pPr>
              <w:pStyle w:val="TAL"/>
              <w:rPr>
                <w:b/>
                <w:i/>
              </w:rPr>
            </w:pPr>
            <w:r w:rsidRPr="00EC530E">
              <w:rPr>
                <w:b/>
                <w:i/>
              </w:rPr>
              <w:t>ul-SchedulingOffset</w:t>
            </w:r>
          </w:p>
          <w:p w14:paraId="52495A60" w14:textId="77777777" w:rsidR="00BD1034" w:rsidRPr="00EC530E" w:rsidRDefault="00BD1034" w:rsidP="00E369DD">
            <w:pPr>
              <w:pStyle w:val="TAL"/>
            </w:pPr>
            <w:r w:rsidRPr="00EC530E">
              <w:t xml:space="preserve">Indicates whether the UE supports </w:t>
            </w:r>
            <w:r w:rsidRPr="00EC530E">
              <w:rPr>
                <w:lang w:eastAsia="ja-JP"/>
              </w:rPr>
              <w:t>UL scheduling slot offset (K2) greater than 12</w:t>
            </w:r>
            <w:r w:rsidRPr="00EC530E">
              <w:t>.</w:t>
            </w:r>
          </w:p>
        </w:tc>
        <w:tc>
          <w:tcPr>
            <w:tcW w:w="709" w:type="dxa"/>
          </w:tcPr>
          <w:p w14:paraId="631CEEDD" w14:textId="77777777" w:rsidR="00BD1034" w:rsidRPr="00EC530E" w:rsidRDefault="00BD1034" w:rsidP="00E369DD">
            <w:pPr>
              <w:pStyle w:val="TAL"/>
              <w:jc w:val="center"/>
            </w:pPr>
            <w:r w:rsidRPr="00EC530E">
              <w:t>UE</w:t>
            </w:r>
          </w:p>
        </w:tc>
        <w:tc>
          <w:tcPr>
            <w:tcW w:w="567" w:type="dxa"/>
          </w:tcPr>
          <w:p w14:paraId="680473E4" w14:textId="77777777" w:rsidR="00BD1034" w:rsidRPr="00EC530E" w:rsidRDefault="00BD1034" w:rsidP="00E369DD">
            <w:pPr>
              <w:pStyle w:val="TAL"/>
              <w:jc w:val="center"/>
            </w:pPr>
            <w:r w:rsidRPr="00EC530E">
              <w:t>Yes</w:t>
            </w:r>
          </w:p>
        </w:tc>
        <w:tc>
          <w:tcPr>
            <w:tcW w:w="709" w:type="dxa"/>
          </w:tcPr>
          <w:p w14:paraId="0DDEE958" w14:textId="77777777" w:rsidR="00BD1034" w:rsidRPr="00EC530E" w:rsidRDefault="00BD1034" w:rsidP="00E369DD">
            <w:pPr>
              <w:pStyle w:val="TAL"/>
              <w:jc w:val="center"/>
            </w:pPr>
            <w:r w:rsidRPr="00EC530E">
              <w:t>Yes</w:t>
            </w:r>
          </w:p>
        </w:tc>
        <w:tc>
          <w:tcPr>
            <w:tcW w:w="728" w:type="dxa"/>
          </w:tcPr>
          <w:p w14:paraId="3BAA7D95" w14:textId="77777777" w:rsidR="00BD1034" w:rsidRPr="00EC530E" w:rsidRDefault="00BD1034" w:rsidP="00E369DD">
            <w:pPr>
              <w:pStyle w:val="TAL"/>
              <w:jc w:val="center"/>
            </w:pPr>
            <w:r w:rsidRPr="00EC530E">
              <w:t>Yes</w:t>
            </w:r>
          </w:p>
        </w:tc>
      </w:tr>
    </w:tbl>
    <w:p w14:paraId="26A1DE3D" w14:textId="77777777" w:rsidR="00BD1034" w:rsidRPr="00EC530E" w:rsidRDefault="00BD1034" w:rsidP="00BD1034"/>
    <w:p w14:paraId="2AD7886D" w14:textId="77777777" w:rsidR="00BD1034" w:rsidRPr="00EC530E" w:rsidRDefault="00BD1034" w:rsidP="00BD1034">
      <w:pPr>
        <w:pStyle w:val="Heading4"/>
      </w:pPr>
      <w:bookmarkStart w:id="154" w:name="_Toc12750903"/>
      <w:bookmarkStart w:id="155" w:name="_Toc29382267"/>
      <w:r w:rsidRPr="00EC530E">
        <w:lastRenderedPageBreak/>
        <w:t>4.2.7.11</w:t>
      </w:r>
      <w:r w:rsidRPr="00EC530E">
        <w:tab/>
        <w:t>Other PHY parameters</w:t>
      </w:r>
      <w:bookmarkEnd w:id="154"/>
      <w:bookmarkEnd w:id="1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1034" w:rsidRPr="00EC530E" w14:paraId="507E92D3" w14:textId="77777777" w:rsidTr="00E369DD">
        <w:trPr>
          <w:cantSplit/>
          <w:tblHeader/>
        </w:trPr>
        <w:tc>
          <w:tcPr>
            <w:tcW w:w="6917" w:type="dxa"/>
          </w:tcPr>
          <w:p w14:paraId="29999544" w14:textId="77777777" w:rsidR="00BD1034" w:rsidRPr="00EC530E" w:rsidRDefault="00BD1034" w:rsidP="00E369DD">
            <w:pPr>
              <w:pStyle w:val="TAH"/>
            </w:pPr>
            <w:r w:rsidRPr="00EC530E">
              <w:lastRenderedPageBreak/>
              <w:t>Definitions for parameters</w:t>
            </w:r>
          </w:p>
        </w:tc>
        <w:tc>
          <w:tcPr>
            <w:tcW w:w="709" w:type="dxa"/>
          </w:tcPr>
          <w:p w14:paraId="0400191D" w14:textId="77777777" w:rsidR="00BD1034" w:rsidRPr="00EC530E" w:rsidRDefault="00BD1034" w:rsidP="00E369DD">
            <w:pPr>
              <w:pStyle w:val="TAH"/>
            </w:pPr>
            <w:r w:rsidRPr="00EC530E">
              <w:t>Per</w:t>
            </w:r>
          </w:p>
        </w:tc>
        <w:tc>
          <w:tcPr>
            <w:tcW w:w="567" w:type="dxa"/>
          </w:tcPr>
          <w:p w14:paraId="12D024FC" w14:textId="77777777" w:rsidR="00BD1034" w:rsidRPr="00EC530E" w:rsidRDefault="00BD1034" w:rsidP="00E369DD">
            <w:pPr>
              <w:pStyle w:val="TAH"/>
            </w:pPr>
            <w:r w:rsidRPr="00EC530E">
              <w:t>M</w:t>
            </w:r>
          </w:p>
        </w:tc>
        <w:tc>
          <w:tcPr>
            <w:tcW w:w="709" w:type="dxa"/>
          </w:tcPr>
          <w:p w14:paraId="56279AE8" w14:textId="77777777" w:rsidR="00BD1034" w:rsidRPr="00EC530E" w:rsidRDefault="00BD1034" w:rsidP="00E369DD">
            <w:pPr>
              <w:pStyle w:val="TAH"/>
            </w:pPr>
            <w:r w:rsidRPr="00EC530E">
              <w:t>FDD-TDD</w:t>
            </w:r>
          </w:p>
          <w:p w14:paraId="486E9B6F" w14:textId="77777777" w:rsidR="00BD1034" w:rsidRPr="00EC530E" w:rsidRDefault="00BD1034" w:rsidP="00E369DD">
            <w:pPr>
              <w:pStyle w:val="TAH"/>
            </w:pPr>
            <w:r w:rsidRPr="00EC530E">
              <w:t>DIFF</w:t>
            </w:r>
          </w:p>
        </w:tc>
        <w:tc>
          <w:tcPr>
            <w:tcW w:w="728" w:type="dxa"/>
          </w:tcPr>
          <w:p w14:paraId="564DD368" w14:textId="77777777" w:rsidR="00BD1034" w:rsidRPr="00EC530E" w:rsidRDefault="00BD1034" w:rsidP="00E369DD">
            <w:pPr>
              <w:pStyle w:val="TAH"/>
            </w:pPr>
            <w:r w:rsidRPr="00EC530E">
              <w:t>FR1-FR2</w:t>
            </w:r>
          </w:p>
          <w:p w14:paraId="02B40DB5" w14:textId="77777777" w:rsidR="00BD1034" w:rsidRPr="00EC530E" w:rsidRDefault="00BD1034" w:rsidP="00E369DD">
            <w:pPr>
              <w:pStyle w:val="TAH"/>
            </w:pPr>
            <w:r w:rsidRPr="00EC530E">
              <w:t>DIFF</w:t>
            </w:r>
          </w:p>
        </w:tc>
      </w:tr>
      <w:tr w:rsidR="00BD1034" w:rsidRPr="00EC530E" w14:paraId="322070B4" w14:textId="77777777" w:rsidTr="00E369DD">
        <w:trPr>
          <w:cantSplit/>
          <w:tblHeader/>
        </w:trPr>
        <w:tc>
          <w:tcPr>
            <w:tcW w:w="6917" w:type="dxa"/>
          </w:tcPr>
          <w:p w14:paraId="22D379BB" w14:textId="77777777" w:rsidR="00BD1034" w:rsidRPr="00EC530E" w:rsidRDefault="00BD1034" w:rsidP="00E369DD">
            <w:pPr>
              <w:pStyle w:val="TAL"/>
              <w:rPr>
                <w:b/>
                <w:i/>
              </w:rPr>
            </w:pPr>
            <w:r w:rsidRPr="00EC530E">
              <w:rPr>
                <w:b/>
                <w:i/>
              </w:rPr>
              <w:t>appliedFreqBandListFilter</w:t>
            </w:r>
          </w:p>
          <w:p w14:paraId="25F1B395" w14:textId="77777777" w:rsidR="00BD1034" w:rsidRPr="00EC530E" w:rsidRDefault="00BD1034" w:rsidP="00E369DD">
            <w:pPr>
              <w:pStyle w:val="TAL"/>
            </w:pPr>
            <w:r w:rsidRPr="00EC530E">
              <w:rPr>
                <w:rFonts w:cs="Arial"/>
                <w:szCs w:val="18"/>
              </w:rPr>
              <w:t xml:space="preserve">Mirrors the </w:t>
            </w:r>
            <w:r w:rsidRPr="00EC530E">
              <w:rPr>
                <w:rFonts w:cs="Arial"/>
                <w:i/>
                <w:szCs w:val="18"/>
              </w:rPr>
              <w:t>FreqBandList</w:t>
            </w:r>
            <w:r w:rsidRPr="00EC530E">
              <w:rPr>
                <w:rFonts w:cs="Arial"/>
                <w:szCs w:val="18"/>
              </w:rPr>
              <w:t xml:space="preserve"> that the NW provided in the capability enquiry, if any. The UE filtered the band combinations in the </w:t>
            </w:r>
            <w:r w:rsidRPr="00EC530E">
              <w:rPr>
                <w:rFonts w:cs="Arial"/>
                <w:i/>
                <w:szCs w:val="18"/>
              </w:rPr>
              <w:t>supportedBandCombinationList</w:t>
            </w:r>
            <w:r w:rsidRPr="00EC530E">
              <w:rPr>
                <w:rFonts w:cs="Arial"/>
                <w:szCs w:val="18"/>
              </w:rPr>
              <w:t xml:space="preserve"> in accordance with this </w:t>
            </w:r>
            <w:r w:rsidRPr="00EC530E">
              <w:rPr>
                <w:rFonts w:cs="Arial"/>
                <w:i/>
                <w:szCs w:val="18"/>
              </w:rPr>
              <w:t>appliedFreqBandListFilter</w:t>
            </w:r>
            <w:r w:rsidRPr="00EC530E">
              <w:rPr>
                <w:rFonts w:cs="Arial"/>
                <w:szCs w:val="18"/>
              </w:rPr>
              <w:t>.</w:t>
            </w:r>
          </w:p>
        </w:tc>
        <w:tc>
          <w:tcPr>
            <w:tcW w:w="709" w:type="dxa"/>
          </w:tcPr>
          <w:p w14:paraId="44831AE5" w14:textId="77777777" w:rsidR="00BD1034" w:rsidRPr="00EC530E" w:rsidRDefault="00BD1034" w:rsidP="00E369DD">
            <w:pPr>
              <w:pStyle w:val="TAL"/>
              <w:jc w:val="center"/>
            </w:pPr>
            <w:r w:rsidRPr="00EC530E">
              <w:rPr>
                <w:rFonts w:cs="Arial"/>
                <w:szCs w:val="18"/>
                <w:lang w:eastAsia="ja-JP"/>
              </w:rPr>
              <w:t>UE</w:t>
            </w:r>
          </w:p>
        </w:tc>
        <w:tc>
          <w:tcPr>
            <w:tcW w:w="567" w:type="dxa"/>
          </w:tcPr>
          <w:p w14:paraId="74AB8CC5" w14:textId="77777777" w:rsidR="00BD1034" w:rsidRPr="00EC530E" w:rsidRDefault="00BD1034" w:rsidP="00E369DD">
            <w:pPr>
              <w:pStyle w:val="TAL"/>
              <w:jc w:val="center"/>
            </w:pPr>
            <w:r w:rsidRPr="00EC530E">
              <w:rPr>
                <w:rFonts w:cs="Arial"/>
                <w:szCs w:val="18"/>
                <w:lang w:eastAsia="ja-JP"/>
              </w:rPr>
              <w:t>No</w:t>
            </w:r>
          </w:p>
        </w:tc>
        <w:tc>
          <w:tcPr>
            <w:tcW w:w="709" w:type="dxa"/>
          </w:tcPr>
          <w:p w14:paraId="744449A4" w14:textId="77777777" w:rsidR="00BD1034" w:rsidRPr="00EC530E" w:rsidRDefault="00BD1034" w:rsidP="00E369DD">
            <w:pPr>
              <w:pStyle w:val="TAL"/>
              <w:jc w:val="center"/>
            </w:pPr>
            <w:r w:rsidRPr="00EC530E">
              <w:rPr>
                <w:rFonts w:cs="Arial"/>
                <w:szCs w:val="18"/>
                <w:lang w:eastAsia="ja-JP"/>
              </w:rPr>
              <w:t>No</w:t>
            </w:r>
          </w:p>
        </w:tc>
        <w:tc>
          <w:tcPr>
            <w:tcW w:w="728" w:type="dxa"/>
          </w:tcPr>
          <w:p w14:paraId="7AC9FDF4" w14:textId="77777777" w:rsidR="00BD1034" w:rsidRPr="00EC530E" w:rsidRDefault="00BD1034" w:rsidP="00E369DD">
            <w:pPr>
              <w:pStyle w:val="TAL"/>
              <w:jc w:val="center"/>
            </w:pPr>
            <w:r w:rsidRPr="00EC530E">
              <w:t>No</w:t>
            </w:r>
          </w:p>
        </w:tc>
      </w:tr>
      <w:tr w:rsidR="00BD1034" w:rsidRPr="00EC530E" w:rsidDel="00030695" w14:paraId="35D02BA9" w14:textId="0CE45659" w:rsidTr="00E369DD">
        <w:trPr>
          <w:cantSplit/>
          <w:tblHeader/>
          <w:del w:id="156" w:author="Lenovo" w:date="2020-01-23T09:06:00Z"/>
        </w:trPr>
        <w:tc>
          <w:tcPr>
            <w:tcW w:w="6917" w:type="dxa"/>
          </w:tcPr>
          <w:p w14:paraId="219074FF" w14:textId="0A26CD13" w:rsidR="00BD1034" w:rsidRPr="00EC530E" w:rsidDel="00030695" w:rsidRDefault="00BD1034" w:rsidP="00E369DD">
            <w:pPr>
              <w:pStyle w:val="TAL"/>
              <w:rPr>
                <w:del w:id="157" w:author="Lenovo" w:date="2020-01-23T09:06:00Z"/>
                <w:b/>
                <w:i/>
              </w:rPr>
            </w:pPr>
            <w:del w:id="158" w:author="Lenovo" w:date="2020-01-23T09:06:00Z">
              <w:r w:rsidRPr="00EC530E" w:rsidDel="00030695">
                <w:rPr>
                  <w:b/>
                  <w:i/>
                </w:rPr>
                <w:delText>appliedFilters</w:delText>
              </w:r>
            </w:del>
          </w:p>
          <w:p w14:paraId="3DE518AE" w14:textId="427537A2" w:rsidR="00BD1034" w:rsidRPr="00EC530E" w:rsidDel="00030695" w:rsidRDefault="00BD1034" w:rsidP="00E369DD">
            <w:pPr>
              <w:pStyle w:val="TAL"/>
              <w:rPr>
                <w:del w:id="159" w:author="Lenovo" w:date="2020-01-23T09:06:00Z"/>
              </w:rPr>
            </w:pPr>
            <w:del w:id="160" w:author="Lenovo" w:date="2020-01-23T09:06:00Z">
              <w:r w:rsidRPr="00EC530E" w:rsidDel="00030695">
                <w:delText>Contains all filters requested with UE-CapabilityRequestFilterNR from version 15.6.0 onwards.</w:delText>
              </w:r>
            </w:del>
          </w:p>
        </w:tc>
        <w:tc>
          <w:tcPr>
            <w:tcW w:w="709" w:type="dxa"/>
          </w:tcPr>
          <w:p w14:paraId="18F08DFA" w14:textId="3BC7BE4F" w:rsidR="00BD1034" w:rsidRPr="00EC530E" w:rsidDel="00030695" w:rsidRDefault="00BD1034" w:rsidP="00E369DD">
            <w:pPr>
              <w:pStyle w:val="TAL"/>
              <w:jc w:val="center"/>
              <w:rPr>
                <w:del w:id="161" w:author="Lenovo" w:date="2020-01-23T09:06:00Z"/>
                <w:rFonts w:cs="Arial"/>
                <w:szCs w:val="18"/>
                <w:lang w:eastAsia="ja-JP"/>
              </w:rPr>
            </w:pPr>
            <w:del w:id="162" w:author="Lenovo" w:date="2020-01-23T09:06:00Z">
              <w:r w:rsidRPr="00EC530E" w:rsidDel="00030695">
                <w:rPr>
                  <w:rFonts w:cs="Arial"/>
                  <w:szCs w:val="18"/>
                  <w:lang w:eastAsia="ja-JP"/>
                </w:rPr>
                <w:delText>UE</w:delText>
              </w:r>
            </w:del>
          </w:p>
        </w:tc>
        <w:tc>
          <w:tcPr>
            <w:tcW w:w="567" w:type="dxa"/>
          </w:tcPr>
          <w:p w14:paraId="5F835D3A" w14:textId="45200BA4" w:rsidR="00BD1034" w:rsidRPr="00EC530E" w:rsidDel="00030695" w:rsidRDefault="00BD1034" w:rsidP="00E369DD">
            <w:pPr>
              <w:pStyle w:val="TAL"/>
              <w:jc w:val="center"/>
              <w:rPr>
                <w:del w:id="163" w:author="Lenovo" w:date="2020-01-23T09:06:00Z"/>
                <w:rFonts w:cs="Arial"/>
                <w:szCs w:val="18"/>
                <w:lang w:eastAsia="ja-JP"/>
              </w:rPr>
            </w:pPr>
            <w:del w:id="164" w:author="Lenovo" w:date="2020-01-23T09:06:00Z">
              <w:r w:rsidRPr="00EC530E" w:rsidDel="00030695">
                <w:rPr>
                  <w:rFonts w:cs="Arial"/>
                  <w:szCs w:val="18"/>
                  <w:lang w:eastAsia="ja-JP"/>
                </w:rPr>
                <w:delText>No</w:delText>
              </w:r>
            </w:del>
          </w:p>
        </w:tc>
        <w:tc>
          <w:tcPr>
            <w:tcW w:w="709" w:type="dxa"/>
          </w:tcPr>
          <w:p w14:paraId="4D9C56C2" w14:textId="2BF3F679" w:rsidR="00BD1034" w:rsidRPr="00EC530E" w:rsidDel="00030695" w:rsidRDefault="00BD1034" w:rsidP="00E369DD">
            <w:pPr>
              <w:pStyle w:val="TAL"/>
              <w:jc w:val="center"/>
              <w:rPr>
                <w:del w:id="165" w:author="Lenovo" w:date="2020-01-23T09:06:00Z"/>
                <w:rFonts w:cs="Arial"/>
                <w:szCs w:val="18"/>
                <w:lang w:eastAsia="ja-JP"/>
              </w:rPr>
            </w:pPr>
            <w:del w:id="166" w:author="Lenovo" w:date="2020-01-23T09:06:00Z">
              <w:r w:rsidRPr="00EC530E" w:rsidDel="00030695">
                <w:rPr>
                  <w:rFonts w:cs="Arial"/>
                  <w:szCs w:val="18"/>
                  <w:lang w:eastAsia="ja-JP"/>
                </w:rPr>
                <w:delText>No</w:delText>
              </w:r>
            </w:del>
          </w:p>
        </w:tc>
        <w:tc>
          <w:tcPr>
            <w:tcW w:w="728" w:type="dxa"/>
          </w:tcPr>
          <w:p w14:paraId="01B91E68" w14:textId="341E63B8" w:rsidR="00BD1034" w:rsidRPr="00EC530E" w:rsidDel="00030695" w:rsidRDefault="00BD1034" w:rsidP="00E369DD">
            <w:pPr>
              <w:pStyle w:val="TAL"/>
              <w:jc w:val="center"/>
              <w:rPr>
                <w:del w:id="167" w:author="Lenovo" w:date="2020-01-23T09:06:00Z"/>
              </w:rPr>
            </w:pPr>
            <w:del w:id="168" w:author="Lenovo" w:date="2020-01-23T09:06:00Z">
              <w:r w:rsidRPr="00EC530E" w:rsidDel="00030695">
                <w:delText>No</w:delText>
              </w:r>
            </w:del>
          </w:p>
        </w:tc>
      </w:tr>
      <w:tr w:rsidR="00BD1034" w:rsidRPr="00EC530E" w14:paraId="51D80F92" w14:textId="77777777" w:rsidTr="00E369DD">
        <w:trPr>
          <w:cantSplit/>
          <w:tblHeader/>
        </w:trPr>
        <w:tc>
          <w:tcPr>
            <w:tcW w:w="6917" w:type="dxa"/>
          </w:tcPr>
          <w:p w14:paraId="0E27CEDD" w14:textId="77777777" w:rsidR="00BD1034" w:rsidRPr="00EC530E" w:rsidRDefault="00BD1034" w:rsidP="00E369DD">
            <w:pPr>
              <w:pStyle w:val="TAL"/>
              <w:rPr>
                <w:rFonts w:cs="Arial"/>
                <w:b/>
                <w:bCs/>
                <w:i/>
                <w:iCs/>
                <w:szCs w:val="18"/>
                <w:lang w:eastAsia="ko-KR"/>
              </w:rPr>
            </w:pPr>
            <w:proofErr w:type="spellStart"/>
            <w:r w:rsidRPr="00EC530E">
              <w:rPr>
                <w:rFonts w:cs="Arial"/>
                <w:b/>
                <w:bCs/>
                <w:i/>
                <w:iCs/>
                <w:szCs w:val="18"/>
                <w:lang w:eastAsia="ko-KR"/>
              </w:rPr>
              <w:t>downlinkSetEUTRA</w:t>
            </w:r>
            <w:proofErr w:type="spellEnd"/>
          </w:p>
          <w:p w14:paraId="28379DF2" w14:textId="77777777" w:rsidR="00BD1034" w:rsidRPr="00EC530E" w:rsidRDefault="00BD1034" w:rsidP="00E369DD">
            <w:pPr>
              <w:pStyle w:val="TAL"/>
            </w:pPr>
            <w:r w:rsidRPr="00EC530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78B32673" w14:textId="77777777" w:rsidR="00BD1034" w:rsidRPr="00EC530E" w:rsidRDefault="00BD1034" w:rsidP="00E369DD">
            <w:pPr>
              <w:pStyle w:val="TAL"/>
              <w:jc w:val="center"/>
            </w:pPr>
            <w:r w:rsidRPr="00EC530E">
              <w:rPr>
                <w:rFonts w:cs="Arial"/>
                <w:bCs/>
                <w:iCs/>
                <w:szCs w:val="18"/>
                <w:lang w:eastAsia="ja-JP"/>
              </w:rPr>
              <w:t>Band</w:t>
            </w:r>
          </w:p>
        </w:tc>
        <w:tc>
          <w:tcPr>
            <w:tcW w:w="567" w:type="dxa"/>
          </w:tcPr>
          <w:p w14:paraId="0BD70C4E" w14:textId="77777777" w:rsidR="00BD1034" w:rsidRPr="00EC530E" w:rsidRDefault="00BD1034" w:rsidP="00E369DD">
            <w:pPr>
              <w:pStyle w:val="TAL"/>
              <w:jc w:val="center"/>
            </w:pPr>
            <w:r w:rsidRPr="00EC530E">
              <w:rPr>
                <w:rFonts w:cs="Arial"/>
                <w:bCs/>
                <w:iCs/>
                <w:szCs w:val="18"/>
              </w:rPr>
              <w:t>N/A</w:t>
            </w:r>
          </w:p>
        </w:tc>
        <w:tc>
          <w:tcPr>
            <w:tcW w:w="709" w:type="dxa"/>
          </w:tcPr>
          <w:p w14:paraId="53FFCFFF" w14:textId="77777777" w:rsidR="00BD1034" w:rsidRPr="00EC530E" w:rsidRDefault="00BD1034" w:rsidP="00E369DD">
            <w:pPr>
              <w:pStyle w:val="TAL"/>
              <w:jc w:val="center"/>
            </w:pPr>
            <w:r w:rsidRPr="00EC530E">
              <w:rPr>
                <w:rFonts w:cs="Arial"/>
                <w:bCs/>
                <w:iCs/>
                <w:szCs w:val="18"/>
                <w:lang w:eastAsia="ja-JP"/>
              </w:rPr>
              <w:t>No</w:t>
            </w:r>
          </w:p>
        </w:tc>
        <w:tc>
          <w:tcPr>
            <w:tcW w:w="728" w:type="dxa"/>
          </w:tcPr>
          <w:p w14:paraId="17DB444D" w14:textId="77777777" w:rsidR="00BD1034" w:rsidRPr="00EC530E" w:rsidRDefault="00BD1034" w:rsidP="00E369DD">
            <w:pPr>
              <w:pStyle w:val="TAL"/>
              <w:jc w:val="center"/>
            </w:pPr>
            <w:r w:rsidRPr="00EC530E">
              <w:t>No</w:t>
            </w:r>
          </w:p>
        </w:tc>
      </w:tr>
      <w:tr w:rsidR="00BD1034" w:rsidRPr="00EC530E" w14:paraId="374703EE" w14:textId="77777777" w:rsidTr="00E369DD">
        <w:trPr>
          <w:cantSplit/>
          <w:tblHeader/>
        </w:trPr>
        <w:tc>
          <w:tcPr>
            <w:tcW w:w="6917" w:type="dxa"/>
          </w:tcPr>
          <w:p w14:paraId="68DA2675" w14:textId="77777777" w:rsidR="00BD1034" w:rsidRPr="00EC530E" w:rsidRDefault="00BD1034" w:rsidP="00E369DD">
            <w:pPr>
              <w:pStyle w:val="TAL"/>
              <w:rPr>
                <w:b/>
                <w:i/>
              </w:rPr>
            </w:pPr>
            <w:r w:rsidRPr="00EC530E">
              <w:rPr>
                <w:b/>
                <w:i/>
              </w:rPr>
              <w:t>downlinkSetNR</w:t>
            </w:r>
          </w:p>
          <w:p w14:paraId="14024F37" w14:textId="77777777" w:rsidR="00BD1034" w:rsidRPr="00EC530E" w:rsidRDefault="00BD1034" w:rsidP="00E369DD">
            <w:pPr>
              <w:pStyle w:val="TAL"/>
            </w:pPr>
            <w:r w:rsidRPr="00EC530E">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sidRPr="00EC530E">
              <w:rPr>
                <w:lang w:eastAsia="ja-JP"/>
              </w:rPr>
              <w:t>A fallback per band feature set resulting from the reported DL feature set that has fallback per CC feature set is not signalled but the UE shall support it.</w:t>
            </w:r>
          </w:p>
        </w:tc>
        <w:tc>
          <w:tcPr>
            <w:tcW w:w="709" w:type="dxa"/>
          </w:tcPr>
          <w:p w14:paraId="37A5BC5C" w14:textId="77777777" w:rsidR="00BD1034" w:rsidRPr="00EC530E" w:rsidRDefault="00BD1034" w:rsidP="00E369DD">
            <w:pPr>
              <w:pStyle w:val="TAL"/>
              <w:jc w:val="center"/>
            </w:pPr>
            <w:r w:rsidRPr="00EC530E">
              <w:t>Band</w:t>
            </w:r>
          </w:p>
        </w:tc>
        <w:tc>
          <w:tcPr>
            <w:tcW w:w="567" w:type="dxa"/>
          </w:tcPr>
          <w:p w14:paraId="6C37E4EB" w14:textId="77777777" w:rsidR="00BD1034" w:rsidRPr="00EC530E" w:rsidRDefault="00BD1034" w:rsidP="00E369DD">
            <w:pPr>
              <w:pStyle w:val="TAL"/>
              <w:jc w:val="center"/>
            </w:pPr>
            <w:r w:rsidRPr="00EC530E">
              <w:rPr>
                <w:rFonts w:cs="Arial"/>
                <w:bCs/>
                <w:iCs/>
                <w:szCs w:val="18"/>
              </w:rPr>
              <w:t>N/A</w:t>
            </w:r>
          </w:p>
        </w:tc>
        <w:tc>
          <w:tcPr>
            <w:tcW w:w="709" w:type="dxa"/>
          </w:tcPr>
          <w:p w14:paraId="375600DC" w14:textId="77777777" w:rsidR="00BD1034" w:rsidRPr="00EC530E" w:rsidRDefault="00BD1034" w:rsidP="00E369DD">
            <w:pPr>
              <w:pStyle w:val="TAL"/>
              <w:jc w:val="center"/>
            </w:pPr>
            <w:r w:rsidRPr="00EC530E">
              <w:t>No</w:t>
            </w:r>
          </w:p>
        </w:tc>
        <w:tc>
          <w:tcPr>
            <w:tcW w:w="728" w:type="dxa"/>
          </w:tcPr>
          <w:p w14:paraId="796BCA91" w14:textId="77777777" w:rsidR="00BD1034" w:rsidRPr="00EC530E" w:rsidRDefault="00BD1034" w:rsidP="00E369DD">
            <w:pPr>
              <w:pStyle w:val="TAL"/>
              <w:jc w:val="center"/>
            </w:pPr>
            <w:r w:rsidRPr="00EC530E">
              <w:t>No</w:t>
            </w:r>
          </w:p>
        </w:tc>
      </w:tr>
      <w:tr w:rsidR="00BD1034" w:rsidRPr="00EC530E" w14:paraId="20F48BC8" w14:textId="77777777" w:rsidTr="00E369DD">
        <w:trPr>
          <w:cantSplit/>
          <w:tblHeader/>
        </w:trPr>
        <w:tc>
          <w:tcPr>
            <w:tcW w:w="6917" w:type="dxa"/>
          </w:tcPr>
          <w:p w14:paraId="3A6E80A0" w14:textId="77777777" w:rsidR="00BD1034" w:rsidRPr="00EC530E" w:rsidRDefault="00BD1034" w:rsidP="00E369DD">
            <w:pPr>
              <w:pStyle w:val="TAL"/>
              <w:rPr>
                <w:b/>
                <w:i/>
              </w:rPr>
            </w:pPr>
            <w:r w:rsidRPr="00EC530E">
              <w:rPr>
                <w:b/>
                <w:i/>
              </w:rPr>
              <w:t>featureSetCombinations</w:t>
            </w:r>
          </w:p>
          <w:p w14:paraId="3C4958AF" w14:textId="77777777" w:rsidR="00BD1034" w:rsidRPr="00EC530E" w:rsidRDefault="00BD1034" w:rsidP="00E369DD">
            <w:pPr>
              <w:pStyle w:val="TAL"/>
            </w:pPr>
            <w:r w:rsidRPr="00EC530E">
              <w:t>Pools of feature sets that the UE supports on the NR or MR-DC band combinations.</w:t>
            </w:r>
          </w:p>
        </w:tc>
        <w:tc>
          <w:tcPr>
            <w:tcW w:w="709" w:type="dxa"/>
          </w:tcPr>
          <w:p w14:paraId="64DC1441" w14:textId="77777777" w:rsidR="00BD1034" w:rsidRPr="00EC530E" w:rsidRDefault="00BD1034" w:rsidP="00E369DD">
            <w:pPr>
              <w:pStyle w:val="TAL"/>
              <w:jc w:val="center"/>
            </w:pPr>
            <w:r w:rsidRPr="00EC530E">
              <w:t>UE</w:t>
            </w:r>
          </w:p>
        </w:tc>
        <w:tc>
          <w:tcPr>
            <w:tcW w:w="567" w:type="dxa"/>
          </w:tcPr>
          <w:p w14:paraId="6A01E3EB" w14:textId="77777777" w:rsidR="00BD1034" w:rsidRPr="00EC530E" w:rsidRDefault="00BD1034" w:rsidP="00E369DD">
            <w:pPr>
              <w:pStyle w:val="TAL"/>
              <w:jc w:val="center"/>
            </w:pPr>
            <w:r w:rsidRPr="00EC530E">
              <w:t>N/A</w:t>
            </w:r>
          </w:p>
        </w:tc>
        <w:tc>
          <w:tcPr>
            <w:tcW w:w="709" w:type="dxa"/>
          </w:tcPr>
          <w:p w14:paraId="65919432" w14:textId="77777777" w:rsidR="00BD1034" w:rsidRPr="00EC530E" w:rsidRDefault="00BD1034" w:rsidP="00E369DD">
            <w:pPr>
              <w:pStyle w:val="TAL"/>
              <w:jc w:val="center"/>
            </w:pPr>
            <w:r w:rsidRPr="00EC530E">
              <w:t>No</w:t>
            </w:r>
          </w:p>
        </w:tc>
        <w:tc>
          <w:tcPr>
            <w:tcW w:w="728" w:type="dxa"/>
          </w:tcPr>
          <w:p w14:paraId="1CEF3C99" w14:textId="77777777" w:rsidR="00BD1034" w:rsidRPr="00EC530E" w:rsidRDefault="00BD1034" w:rsidP="00E369DD">
            <w:pPr>
              <w:pStyle w:val="TAL"/>
              <w:jc w:val="center"/>
            </w:pPr>
            <w:r w:rsidRPr="00EC530E">
              <w:t>No</w:t>
            </w:r>
          </w:p>
        </w:tc>
      </w:tr>
      <w:tr w:rsidR="00BD1034" w:rsidRPr="00EC530E" w14:paraId="27D85384" w14:textId="77777777" w:rsidTr="00E369DD">
        <w:trPr>
          <w:cantSplit/>
          <w:tblHeader/>
        </w:trPr>
        <w:tc>
          <w:tcPr>
            <w:tcW w:w="6917" w:type="dxa"/>
          </w:tcPr>
          <w:p w14:paraId="60A33519" w14:textId="77777777" w:rsidR="00BD1034" w:rsidRPr="00EC530E" w:rsidRDefault="00BD1034" w:rsidP="00E369DD">
            <w:pPr>
              <w:pStyle w:val="TAL"/>
              <w:rPr>
                <w:b/>
                <w:i/>
              </w:rPr>
            </w:pPr>
            <w:r w:rsidRPr="00EC530E">
              <w:rPr>
                <w:b/>
                <w:i/>
              </w:rPr>
              <w:t>featureSets</w:t>
            </w:r>
          </w:p>
          <w:p w14:paraId="7038D7D2" w14:textId="6CE53E00" w:rsidR="00BD1034" w:rsidRPr="00EC530E" w:rsidRDefault="00BD1034" w:rsidP="00E369DD">
            <w:pPr>
              <w:pStyle w:val="TAL"/>
            </w:pPr>
            <w:r w:rsidRPr="00EC530E">
              <w:rPr>
                <w:rFonts w:cs="Arial"/>
                <w:szCs w:val="18"/>
                <w:lang w:eastAsia="ja-JP"/>
              </w:rPr>
              <w:t xml:space="preserve">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w:t>
            </w:r>
            <w:ins w:id="169" w:author="Intel Corp - Naveen Palle" w:date="2020-02-21T07:52:00Z">
              <w:r w:rsidR="00136F5D">
                <w:rPr>
                  <w:rFonts w:cs="Arial"/>
                  <w:szCs w:val="18"/>
                  <w:lang w:eastAsia="ja-JP"/>
                </w:rPr>
                <w:t xml:space="preserve">for </w:t>
              </w:r>
            </w:ins>
            <w:del w:id="170" w:author="Lenovo" w:date="2020-01-11T09:12:00Z">
              <w:r w:rsidRPr="00EC530E" w:rsidDel="000E000F">
                <w:rPr>
                  <w:rFonts w:cs="Arial"/>
                  <w:szCs w:val="18"/>
                  <w:lang w:eastAsia="ja-JP"/>
                </w:rPr>
                <w:delText xml:space="preserve">fot </w:delText>
              </w:r>
            </w:del>
            <w:r w:rsidRPr="00EC530E">
              <w:rPr>
                <w:rFonts w:cs="Arial"/>
                <w:szCs w:val="18"/>
                <w:lang w:eastAsia="ja-JP"/>
              </w:rPr>
              <w:t>that band combination.</w:t>
            </w:r>
          </w:p>
        </w:tc>
        <w:tc>
          <w:tcPr>
            <w:tcW w:w="709" w:type="dxa"/>
          </w:tcPr>
          <w:p w14:paraId="4FBC8807" w14:textId="77777777" w:rsidR="00BD1034" w:rsidRPr="00EC530E" w:rsidRDefault="00BD1034" w:rsidP="00E369DD">
            <w:pPr>
              <w:pStyle w:val="TAL"/>
              <w:jc w:val="center"/>
            </w:pPr>
            <w:r w:rsidRPr="00EC530E">
              <w:t>UE</w:t>
            </w:r>
          </w:p>
        </w:tc>
        <w:tc>
          <w:tcPr>
            <w:tcW w:w="567" w:type="dxa"/>
          </w:tcPr>
          <w:p w14:paraId="0EBB4E63" w14:textId="77777777" w:rsidR="00BD1034" w:rsidRPr="00EC530E" w:rsidRDefault="00BD1034" w:rsidP="00E369DD">
            <w:pPr>
              <w:pStyle w:val="TAL"/>
              <w:jc w:val="center"/>
            </w:pPr>
            <w:r w:rsidRPr="00EC530E">
              <w:t>N/A</w:t>
            </w:r>
          </w:p>
        </w:tc>
        <w:tc>
          <w:tcPr>
            <w:tcW w:w="709" w:type="dxa"/>
          </w:tcPr>
          <w:p w14:paraId="42BAD746" w14:textId="77777777" w:rsidR="00BD1034" w:rsidRPr="00EC530E" w:rsidRDefault="00BD1034" w:rsidP="00E369DD">
            <w:pPr>
              <w:pStyle w:val="TAL"/>
              <w:jc w:val="center"/>
            </w:pPr>
            <w:r w:rsidRPr="00EC530E">
              <w:t>No</w:t>
            </w:r>
          </w:p>
        </w:tc>
        <w:tc>
          <w:tcPr>
            <w:tcW w:w="728" w:type="dxa"/>
          </w:tcPr>
          <w:p w14:paraId="14E171D2" w14:textId="77777777" w:rsidR="00BD1034" w:rsidRPr="00EC530E" w:rsidRDefault="00BD1034" w:rsidP="00E369DD">
            <w:pPr>
              <w:pStyle w:val="TAL"/>
              <w:jc w:val="center"/>
            </w:pPr>
            <w:r w:rsidRPr="00EC530E">
              <w:t>No</w:t>
            </w:r>
          </w:p>
        </w:tc>
      </w:tr>
      <w:tr w:rsidR="00BD1034" w:rsidRPr="00EC530E" w14:paraId="4B0D7708" w14:textId="77777777" w:rsidTr="00E369DD">
        <w:trPr>
          <w:cantSplit/>
          <w:tblHeader/>
        </w:trPr>
        <w:tc>
          <w:tcPr>
            <w:tcW w:w="6917" w:type="dxa"/>
          </w:tcPr>
          <w:p w14:paraId="3108BAB5" w14:textId="77777777" w:rsidR="00BD1034" w:rsidRPr="00EC530E" w:rsidRDefault="00BD1034" w:rsidP="00E369DD">
            <w:pPr>
              <w:pStyle w:val="TAL"/>
              <w:rPr>
                <w:b/>
                <w:i/>
              </w:rPr>
            </w:pPr>
            <w:r w:rsidRPr="00EC530E">
              <w:rPr>
                <w:b/>
                <w:i/>
              </w:rPr>
              <w:t>naics-Capability-List</w:t>
            </w:r>
          </w:p>
          <w:p w14:paraId="36EF7DBB" w14:textId="77777777" w:rsidR="00BD1034" w:rsidRPr="00EC530E" w:rsidRDefault="00BD1034" w:rsidP="00E369DD">
            <w:pPr>
              <w:pStyle w:val="TAL"/>
            </w:pPr>
            <w:r w:rsidRPr="00EC530E">
              <w:t>Indicates that UE in MR-DC supports NAICS as defined</w:t>
            </w:r>
            <w:del w:id="171" w:author="Lenovo" w:date="2020-01-11T09:12:00Z">
              <w:r w:rsidRPr="00EC530E" w:rsidDel="000E000F">
                <w:delText xml:space="preserve"> in defined</w:delText>
              </w:r>
            </w:del>
            <w:r w:rsidRPr="00EC530E">
              <w:t xml:space="preserve"> in TS 36.331 [17].</w:t>
            </w:r>
          </w:p>
        </w:tc>
        <w:tc>
          <w:tcPr>
            <w:tcW w:w="709" w:type="dxa"/>
          </w:tcPr>
          <w:p w14:paraId="1CB74FD1" w14:textId="77777777" w:rsidR="00BD1034" w:rsidRPr="00EC530E" w:rsidRDefault="00BD1034" w:rsidP="00E369DD">
            <w:pPr>
              <w:pStyle w:val="TAL"/>
              <w:jc w:val="center"/>
            </w:pPr>
            <w:r w:rsidRPr="00EC530E">
              <w:t>UE</w:t>
            </w:r>
          </w:p>
        </w:tc>
        <w:tc>
          <w:tcPr>
            <w:tcW w:w="567" w:type="dxa"/>
          </w:tcPr>
          <w:p w14:paraId="3F7DD972" w14:textId="77777777" w:rsidR="00BD1034" w:rsidRPr="00EC530E" w:rsidRDefault="00BD1034" w:rsidP="00E369DD">
            <w:pPr>
              <w:pStyle w:val="TAL"/>
              <w:jc w:val="center"/>
            </w:pPr>
            <w:r w:rsidRPr="00EC530E">
              <w:t>No</w:t>
            </w:r>
          </w:p>
        </w:tc>
        <w:tc>
          <w:tcPr>
            <w:tcW w:w="709" w:type="dxa"/>
          </w:tcPr>
          <w:p w14:paraId="5A0BC00E" w14:textId="77777777" w:rsidR="00BD1034" w:rsidRPr="00EC530E" w:rsidRDefault="00BD1034" w:rsidP="00E369DD">
            <w:pPr>
              <w:pStyle w:val="TAL"/>
              <w:jc w:val="center"/>
            </w:pPr>
            <w:r w:rsidRPr="00EC530E">
              <w:t>No</w:t>
            </w:r>
          </w:p>
        </w:tc>
        <w:tc>
          <w:tcPr>
            <w:tcW w:w="728" w:type="dxa"/>
          </w:tcPr>
          <w:p w14:paraId="0FD3CA88" w14:textId="77777777" w:rsidR="00BD1034" w:rsidRPr="00EC530E" w:rsidRDefault="00BD1034" w:rsidP="00E369DD">
            <w:pPr>
              <w:pStyle w:val="TAL"/>
              <w:jc w:val="center"/>
            </w:pPr>
            <w:r w:rsidRPr="00EC530E">
              <w:t>No</w:t>
            </w:r>
          </w:p>
        </w:tc>
      </w:tr>
      <w:tr w:rsidR="00030695" w:rsidRPr="00EC530E" w14:paraId="5D794A21" w14:textId="77777777" w:rsidTr="00E369DD">
        <w:trPr>
          <w:cantSplit/>
          <w:tblHeader/>
          <w:ins w:id="172" w:author="Lenovo" w:date="2020-01-23T09:06:00Z"/>
        </w:trPr>
        <w:tc>
          <w:tcPr>
            <w:tcW w:w="6917" w:type="dxa"/>
          </w:tcPr>
          <w:p w14:paraId="4F939AEF" w14:textId="2448A1C2" w:rsidR="00030695" w:rsidRPr="00EC530E" w:rsidRDefault="00030695" w:rsidP="00030695">
            <w:pPr>
              <w:pStyle w:val="TAL"/>
              <w:rPr>
                <w:ins w:id="173" w:author="Lenovo" w:date="2020-01-23T09:06:00Z"/>
                <w:b/>
                <w:i/>
              </w:rPr>
            </w:pPr>
            <w:proofErr w:type="spellStart"/>
            <w:ins w:id="174" w:author="Lenovo" w:date="2020-01-23T09:07:00Z">
              <w:r>
                <w:rPr>
                  <w:b/>
                  <w:i/>
                </w:rPr>
                <w:t>received</w:t>
              </w:r>
            </w:ins>
            <w:ins w:id="175" w:author="Lenovo" w:date="2020-01-23T09:06:00Z">
              <w:r w:rsidRPr="00EC530E">
                <w:rPr>
                  <w:b/>
                  <w:i/>
                </w:rPr>
                <w:t>Filters</w:t>
              </w:r>
              <w:proofErr w:type="spellEnd"/>
            </w:ins>
          </w:p>
          <w:p w14:paraId="69FF5506" w14:textId="6CAB98EA" w:rsidR="00030695" w:rsidRPr="00EC530E" w:rsidRDefault="00030695" w:rsidP="00030695">
            <w:pPr>
              <w:pStyle w:val="TAL"/>
              <w:rPr>
                <w:ins w:id="176" w:author="Lenovo" w:date="2020-01-23T09:06:00Z"/>
                <w:b/>
                <w:i/>
              </w:rPr>
            </w:pPr>
            <w:ins w:id="177" w:author="Lenovo" w:date="2020-01-23T09:06:00Z">
              <w:r w:rsidRPr="00EC530E">
                <w:t>Contains all filters requested with UE-</w:t>
              </w:r>
              <w:proofErr w:type="spellStart"/>
              <w:r w:rsidRPr="00EC530E">
                <w:t>CapabilityRequestFilterNR</w:t>
              </w:r>
              <w:proofErr w:type="spellEnd"/>
              <w:r w:rsidRPr="00EC530E">
                <w:t xml:space="preserve"> from version 15.6.0 onwards.</w:t>
              </w:r>
            </w:ins>
          </w:p>
        </w:tc>
        <w:tc>
          <w:tcPr>
            <w:tcW w:w="709" w:type="dxa"/>
          </w:tcPr>
          <w:p w14:paraId="036DBA46" w14:textId="0E163DE6" w:rsidR="00030695" w:rsidRPr="00EC530E" w:rsidRDefault="00030695" w:rsidP="00030695">
            <w:pPr>
              <w:pStyle w:val="TAL"/>
              <w:jc w:val="center"/>
              <w:rPr>
                <w:ins w:id="178" w:author="Lenovo" w:date="2020-01-23T09:06:00Z"/>
              </w:rPr>
            </w:pPr>
            <w:ins w:id="179" w:author="Lenovo" w:date="2020-01-23T09:06:00Z">
              <w:r w:rsidRPr="00EC530E">
                <w:rPr>
                  <w:rFonts w:cs="Arial"/>
                  <w:szCs w:val="18"/>
                  <w:lang w:eastAsia="ja-JP"/>
                </w:rPr>
                <w:t>UE</w:t>
              </w:r>
            </w:ins>
          </w:p>
        </w:tc>
        <w:tc>
          <w:tcPr>
            <w:tcW w:w="567" w:type="dxa"/>
          </w:tcPr>
          <w:p w14:paraId="238FC2E8" w14:textId="065161D2" w:rsidR="00030695" w:rsidRPr="00EC530E" w:rsidRDefault="00030695" w:rsidP="00030695">
            <w:pPr>
              <w:pStyle w:val="TAL"/>
              <w:jc w:val="center"/>
              <w:rPr>
                <w:ins w:id="180" w:author="Lenovo" w:date="2020-01-23T09:06:00Z"/>
              </w:rPr>
            </w:pPr>
            <w:ins w:id="181" w:author="Lenovo" w:date="2020-01-23T09:06:00Z">
              <w:r w:rsidRPr="00EC530E">
                <w:rPr>
                  <w:rFonts w:cs="Arial"/>
                  <w:szCs w:val="18"/>
                  <w:lang w:eastAsia="ja-JP"/>
                </w:rPr>
                <w:t>No</w:t>
              </w:r>
            </w:ins>
          </w:p>
        </w:tc>
        <w:tc>
          <w:tcPr>
            <w:tcW w:w="709" w:type="dxa"/>
          </w:tcPr>
          <w:p w14:paraId="5D350FF4" w14:textId="7B2270C7" w:rsidR="00030695" w:rsidRPr="00EC530E" w:rsidRDefault="00030695" w:rsidP="00030695">
            <w:pPr>
              <w:pStyle w:val="TAL"/>
              <w:jc w:val="center"/>
              <w:rPr>
                <w:ins w:id="182" w:author="Lenovo" w:date="2020-01-23T09:06:00Z"/>
              </w:rPr>
            </w:pPr>
            <w:ins w:id="183" w:author="Lenovo" w:date="2020-01-23T09:06:00Z">
              <w:r w:rsidRPr="00EC530E">
                <w:rPr>
                  <w:rFonts w:cs="Arial"/>
                  <w:szCs w:val="18"/>
                  <w:lang w:eastAsia="ja-JP"/>
                </w:rPr>
                <w:t>No</w:t>
              </w:r>
            </w:ins>
          </w:p>
        </w:tc>
        <w:tc>
          <w:tcPr>
            <w:tcW w:w="728" w:type="dxa"/>
          </w:tcPr>
          <w:p w14:paraId="57B1DD07" w14:textId="734D8B09" w:rsidR="00030695" w:rsidRPr="00EC530E" w:rsidRDefault="00030695" w:rsidP="00030695">
            <w:pPr>
              <w:pStyle w:val="TAL"/>
              <w:jc w:val="center"/>
              <w:rPr>
                <w:ins w:id="184" w:author="Lenovo" w:date="2020-01-23T09:06:00Z"/>
              </w:rPr>
            </w:pPr>
            <w:ins w:id="185" w:author="Lenovo" w:date="2020-01-23T09:06:00Z">
              <w:r w:rsidRPr="00EC530E">
                <w:t>No</w:t>
              </w:r>
            </w:ins>
          </w:p>
        </w:tc>
      </w:tr>
      <w:tr w:rsidR="00BD1034" w:rsidRPr="00EC530E" w14:paraId="51206FAE" w14:textId="77777777" w:rsidTr="00E369DD">
        <w:trPr>
          <w:cantSplit/>
          <w:tblHeader/>
        </w:trPr>
        <w:tc>
          <w:tcPr>
            <w:tcW w:w="6917" w:type="dxa"/>
          </w:tcPr>
          <w:p w14:paraId="5E9C4D83" w14:textId="77777777" w:rsidR="00BD1034" w:rsidRPr="00EC530E" w:rsidRDefault="00BD1034" w:rsidP="00E369DD">
            <w:pPr>
              <w:pStyle w:val="TAL"/>
              <w:rPr>
                <w:b/>
                <w:bCs/>
                <w:i/>
                <w:iCs/>
              </w:rPr>
            </w:pPr>
            <w:proofErr w:type="spellStart"/>
            <w:r w:rsidRPr="00EC530E">
              <w:rPr>
                <w:b/>
                <w:bCs/>
                <w:i/>
                <w:iCs/>
              </w:rPr>
              <w:t>supportedBandCombinationList</w:t>
            </w:r>
            <w:proofErr w:type="spellEnd"/>
          </w:p>
          <w:p w14:paraId="2D56921A" w14:textId="77777777" w:rsidR="00BD1034" w:rsidRPr="00EC530E" w:rsidRDefault="00BD1034" w:rsidP="00E369DD">
            <w:pPr>
              <w:pStyle w:val="TAL"/>
            </w:pPr>
            <w:r w:rsidRPr="00EC530E">
              <w:rPr>
                <w:lang w:eastAsia="ja-JP"/>
              </w:rPr>
              <w:t>Defines the supported NR and/or MR-DC band combinations by the UE.</w:t>
            </w:r>
            <w:r w:rsidRPr="00EC530E">
              <w:t xml:space="preserve"> </w:t>
            </w:r>
            <w:r w:rsidRPr="00EC530E">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6D2FBE6B" w14:textId="77777777" w:rsidR="00BD1034" w:rsidRPr="00EC530E" w:rsidRDefault="00BD1034" w:rsidP="00E369DD">
            <w:pPr>
              <w:pStyle w:val="TAL"/>
              <w:jc w:val="center"/>
            </w:pPr>
            <w:r w:rsidRPr="00EC530E">
              <w:rPr>
                <w:bCs/>
                <w:iCs/>
              </w:rPr>
              <w:t>UE</w:t>
            </w:r>
          </w:p>
        </w:tc>
        <w:tc>
          <w:tcPr>
            <w:tcW w:w="567" w:type="dxa"/>
          </w:tcPr>
          <w:p w14:paraId="5BA8F9F1" w14:textId="77777777" w:rsidR="00BD1034" w:rsidRPr="00EC530E" w:rsidRDefault="00BD1034" w:rsidP="00E369DD">
            <w:pPr>
              <w:pStyle w:val="TAL"/>
              <w:jc w:val="center"/>
            </w:pPr>
            <w:r w:rsidRPr="00EC530E">
              <w:rPr>
                <w:bCs/>
                <w:iCs/>
              </w:rPr>
              <w:t>Yes</w:t>
            </w:r>
          </w:p>
        </w:tc>
        <w:tc>
          <w:tcPr>
            <w:tcW w:w="709" w:type="dxa"/>
          </w:tcPr>
          <w:p w14:paraId="7C89821E" w14:textId="77777777" w:rsidR="00BD1034" w:rsidRPr="00EC530E" w:rsidRDefault="00BD1034" w:rsidP="00E369DD">
            <w:pPr>
              <w:pStyle w:val="TAL"/>
              <w:jc w:val="center"/>
            </w:pPr>
            <w:r w:rsidRPr="00EC530E">
              <w:rPr>
                <w:bCs/>
                <w:iCs/>
              </w:rPr>
              <w:t>No</w:t>
            </w:r>
          </w:p>
        </w:tc>
        <w:tc>
          <w:tcPr>
            <w:tcW w:w="728" w:type="dxa"/>
          </w:tcPr>
          <w:p w14:paraId="4251A47F" w14:textId="77777777" w:rsidR="00BD1034" w:rsidRPr="00EC530E" w:rsidRDefault="00BD1034" w:rsidP="00E369DD">
            <w:pPr>
              <w:pStyle w:val="TAL"/>
              <w:jc w:val="center"/>
            </w:pPr>
            <w:r w:rsidRPr="00EC530E">
              <w:t>No</w:t>
            </w:r>
          </w:p>
        </w:tc>
      </w:tr>
      <w:tr w:rsidR="00BD1034" w:rsidRPr="00EC530E" w14:paraId="6BE3031D" w14:textId="77777777" w:rsidTr="00E369DD">
        <w:trPr>
          <w:cantSplit/>
          <w:tblHeader/>
        </w:trPr>
        <w:tc>
          <w:tcPr>
            <w:tcW w:w="6917" w:type="dxa"/>
          </w:tcPr>
          <w:p w14:paraId="6469545B" w14:textId="77777777" w:rsidR="00BD1034" w:rsidRPr="00EC530E" w:rsidRDefault="00BD1034" w:rsidP="00E369DD">
            <w:pPr>
              <w:pStyle w:val="TAL"/>
              <w:rPr>
                <w:b/>
                <w:i/>
              </w:rPr>
            </w:pPr>
            <w:r w:rsidRPr="00EC530E">
              <w:rPr>
                <w:b/>
                <w:i/>
              </w:rPr>
              <w:t>supportedBandCombinationListNEDC-Only</w:t>
            </w:r>
          </w:p>
          <w:p w14:paraId="37D60159" w14:textId="77777777" w:rsidR="00BD1034" w:rsidRPr="00EC530E" w:rsidRDefault="00BD1034" w:rsidP="00E369DD">
            <w:pPr>
              <w:pStyle w:val="TAL"/>
            </w:pPr>
            <w:r w:rsidRPr="00EC530E">
              <w:rPr>
                <w:lang w:eastAsia="ja-JP"/>
              </w:rPr>
              <w:t>Defines the supported NE-DC only type of band combinations by the UE.</w:t>
            </w:r>
          </w:p>
        </w:tc>
        <w:tc>
          <w:tcPr>
            <w:tcW w:w="709" w:type="dxa"/>
          </w:tcPr>
          <w:p w14:paraId="27FE8874" w14:textId="77777777" w:rsidR="00BD1034" w:rsidRPr="00EC530E" w:rsidRDefault="00BD1034" w:rsidP="00E369DD">
            <w:pPr>
              <w:pStyle w:val="TAL"/>
              <w:jc w:val="center"/>
            </w:pPr>
            <w:r w:rsidRPr="00EC530E">
              <w:t>UE</w:t>
            </w:r>
          </w:p>
        </w:tc>
        <w:tc>
          <w:tcPr>
            <w:tcW w:w="567" w:type="dxa"/>
          </w:tcPr>
          <w:p w14:paraId="6AC58ACD" w14:textId="5C866EF5" w:rsidR="00BD1034" w:rsidRPr="00EC530E" w:rsidRDefault="00BD1034" w:rsidP="00E369DD">
            <w:pPr>
              <w:pStyle w:val="TAL"/>
              <w:jc w:val="center"/>
            </w:pPr>
            <w:del w:id="186" w:author="Intel Corp - Naveen Palle" w:date="2020-02-10T09:48:00Z">
              <w:r w:rsidRPr="00EC530E" w:rsidDel="007F0164">
                <w:delText>Yes</w:delText>
              </w:r>
            </w:del>
            <w:ins w:id="187" w:author="Intel Corp - Naveen Palle" w:date="2020-02-10T09:48:00Z">
              <w:r w:rsidR="007F0164">
                <w:t>No</w:t>
              </w:r>
            </w:ins>
          </w:p>
        </w:tc>
        <w:tc>
          <w:tcPr>
            <w:tcW w:w="709" w:type="dxa"/>
          </w:tcPr>
          <w:p w14:paraId="376AD14F" w14:textId="77777777" w:rsidR="00BD1034" w:rsidRPr="00EC530E" w:rsidRDefault="00BD1034" w:rsidP="00E369DD">
            <w:pPr>
              <w:pStyle w:val="TAL"/>
              <w:jc w:val="center"/>
            </w:pPr>
            <w:r w:rsidRPr="00EC530E">
              <w:t>No</w:t>
            </w:r>
          </w:p>
        </w:tc>
        <w:tc>
          <w:tcPr>
            <w:tcW w:w="728" w:type="dxa"/>
          </w:tcPr>
          <w:p w14:paraId="17ECA0D6" w14:textId="77777777" w:rsidR="00BD1034" w:rsidRPr="00EC530E" w:rsidRDefault="00BD1034" w:rsidP="00E369DD">
            <w:pPr>
              <w:pStyle w:val="TAL"/>
              <w:jc w:val="center"/>
            </w:pPr>
            <w:r w:rsidRPr="00EC530E">
              <w:t>No</w:t>
            </w:r>
          </w:p>
        </w:tc>
      </w:tr>
      <w:tr w:rsidR="00BD1034" w:rsidRPr="00EC530E" w14:paraId="18BEE199" w14:textId="77777777" w:rsidTr="00E369DD">
        <w:trPr>
          <w:cantSplit/>
          <w:tblHeader/>
        </w:trPr>
        <w:tc>
          <w:tcPr>
            <w:tcW w:w="6917" w:type="dxa"/>
          </w:tcPr>
          <w:p w14:paraId="7EFB5369" w14:textId="77777777" w:rsidR="00BD1034" w:rsidRPr="00EC530E" w:rsidRDefault="00BD1034" w:rsidP="00E369DD">
            <w:pPr>
              <w:pStyle w:val="TAL"/>
              <w:rPr>
                <w:b/>
                <w:bCs/>
                <w:i/>
                <w:iCs/>
              </w:rPr>
            </w:pPr>
            <w:r w:rsidRPr="00EC530E">
              <w:rPr>
                <w:b/>
                <w:bCs/>
                <w:i/>
                <w:iCs/>
              </w:rPr>
              <w:t>supportedBandListNR</w:t>
            </w:r>
          </w:p>
          <w:p w14:paraId="0ABBE84C" w14:textId="77777777" w:rsidR="00BD1034" w:rsidRPr="00EC530E" w:rsidRDefault="00BD1034" w:rsidP="00E369DD">
            <w:pPr>
              <w:pStyle w:val="TAL"/>
            </w:pPr>
            <w:r w:rsidRPr="00EC530E">
              <w:t>I</w:t>
            </w:r>
            <w:r w:rsidRPr="00EC530E">
              <w:rPr>
                <w:rFonts w:eastAsia="SimSun"/>
                <w:lang w:eastAsia="en-GB"/>
              </w:rPr>
              <w:t xml:space="preserve">ncludes the supported NR bands as defined in </w:t>
            </w:r>
            <w:r w:rsidRPr="00EC530E">
              <w:rPr>
                <w:bCs/>
                <w:iCs/>
              </w:rPr>
              <w:t>TS 38.101-1 [2] and TS 38.101-2 [3]</w:t>
            </w:r>
            <w:r w:rsidRPr="00EC530E">
              <w:rPr>
                <w:rFonts w:eastAsia="SimSun"/>
                <w:lang w:eastAsia="en-GB"/>
              </w:rPr>
              <w:t>.</w:t>
            </w:r>
          </w:p>
        </w:tc>
        <w:tc>
          <w:tcPr>
            <w:tcW w:w="709" w:type="dxa"/>
          </w:tcPr>
          <w:p w14:paraId="65CB568B" w14:textId="77777777" w:rsidR="00BD1034" w:rsidRPr="00EC530E" w:rsidRDefault="00BD1034" w:rsidP="00E369DD">
            <w:pPr>
              <w:pStyle w:val="TAL"/>
              <w:jc w:val="center"/>
            </w:pPr>
            <w:r w:rsidRPr="00EC530E">
              <w:rPr>
                <w:bCs/>
                <w:iCs/>
              </w:rPr>
              <w:t>UE</w:t>
            </w:r>
          </w:p>
        </w:tc>
        <w:tc>
          <w:tcPr>
            <w:tcW w:w="567" w:type="dxa"/>
          </w:tcPr>
          <w:p w14:paraId="44C3EF68" w14:textId="77777777" w:rsidR="00BD1034" w:rsidRPr="00EC530E" w:rsidRDefault="00BD1034" w:rsidP="00E369DD">
            <w:pPr>
              <w:pStyle w:val="TAL"/>
              <w:jc w:val="center"/>
            </w:pPr>
            <w:r w:rsidRPr="00EC530E">
              <w:rPr>
                <w:bCs/>
                <w:iCs/>
              </w:rPr>
              <w:t>Yes</w:t>
            </w:r>
          </w:p>
        </w:tc>
        <w:tc>
          <w:tcPr>
            <w:tcW w:w="709" w:type="dxa"/>
          </w:tcPr>
          <w:p w14:paraId="2BC44B9D" w14:textId="77777777" w:rsidR="00BD1034" w:rsidRPr="00EC530E" w:rsidRDefault="00BD1034" w:rsidP="00E369DD">
            <w:pPr>
              <w:pStyle w:val="TAL"/>
              <w:jc w:val="center"/>
            </w:pPr>
            <w:r w:rsidRPr="00EC530E">
              <w:rPr>
                <w:bCs/>
                <w:iCs/>
              </w:rPr>
              <w:t>No</w:t>
            </w:r>
          </w:p>
        </w:tc>
        <w:tc>
          <w:tcPr>
            <w:tcW w:w="728" w:type="dxa"/>
          </w:tcPr>
          <w:p w14:paraId="24958FEB" w14:textId="77777777" w:rsidR="00BD1034" w:rsidRPr="00EC530E" w:rsidRDefault="00BD1034" w:rsidP="00E369DD">
            <w:pPr>
              <w:pStyle w:val="TAL"/>
              <w:jc w:val="center"/>
            </w:pPr>
            <w:r w:rsidRPr="00EC530E">
              <w:t>No</w:t>
            </w:r>
          </w:p>
        </w:tc>
      </w:tr>
      <w:tr w:rsidR="00BD1034" w:rsidRPr="00EC530E" w14:paraId="288B44EF" w14:textId="77777777" w:rsidTr="00E369DD">
        <w:trPr>
          <w:cantSplit/>
          <w:tblHeader/>
        </w:trPr>
        <w:tc>
          <w:tcPr>
            <w:tcW w:w="6917" w:type="dxa"/>
          </w:tcPr>
          <w:p w14:paraId="6DE15909" w14:textId="77777777" w:rsidR="00BD1034" w:rsidRPr="00EC530E" w:rsidRDefault="00BD1034" w:rsidP="00E369DD">
            <w:pPr>
              <w:pStyle w:val="TAL"/>
              <w:rPr>
                <w:b/>
                <w:i/>
              </w:rPr>
            </w:pPr>
            <w:r w:rsidRPr="00EC530E">
              <w:rPr>
                <w:b/>
                <w:i/>
              </w:rPr>
              <w:t>uplinkSetEUTRA</w:t>
            </w:r>
          </w:p>
          <w:p w14:paraId="79219FC8" w14:textId="77777777" w:rsidR="00BD1034" w:rsidRPr="00EC530E" w:rsidRDefault="00BD1034" w:rsidP="00E369DD">
            <w:pPr>
              <w:pStyle w:val="TAL"/>
            </w:pPr>
            <w:r w:rsidRPr="00EC530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19FBC30E" w14:textId="77777777" w:rsidR="00BD1034" w:rsidRPr="00EC530E" w:rsidRDefault="00BD1034" w:rsidP="00E369DD">
            <w:pPr>
              <w:pStyle w:val="TAL"/>
              <w:jc w:val="center"/>
            </w:pPr>
            <w:r w:rsidRPr="00EC530E">
              <w:t>Band</w:t>
            </w:r>
          </w:p>
        </w:tc>
        <w:tc>
          <w:tcPr>
            <w:tcW w:w="567" w:type="dxa"/>
          </w:tcPr>
          <w:p w14:paraId="6A76AC40" w14:textId="77777777" w:rsidR="00BD1034" w:rsidRPr="00EC530E" w:rsidRDefault="00BD1034" w:rsidP="00E369DD">
            <w:pPr>
              <w:pStyle w:val="TAL"/>
              <w:jc w:val="center"/>
            </w:pPr>
            <w:r w:rsidRPr="00EC530E">
              <w:t>N/A</w:t>
            </w:r>
          </w:p>
        </w:tc>
        <w:tc>
          <w:tcPr>
            <w:tcW w:w="709" w:type="dxa"/>
          </w:tcPr>
          <w:p w14:paraId="65BB0DFB" w14:textId="77777777" w:rsidR="00BD1034" w:rsidRPr="00EC530E" w:rsidRDefault="00BD1034" w:rsidP="00E369DD">
            <w:pPr>
              <w:pStyle w:val="TAL"/>
              <w:jc w:val="center"/>
            </w:pPr>
            <w:r w:rsidRPr="00EC530E">
              <w:t>No</w:t>
            </w:r>
          </w:p>
        </w:tc>
        <w:tc>
          <w:tcPr>
            <w:tcW w:w="728" w:type="dxa"/>
          </w:tcPr>
          <w:p w14:paraId="54144441" w14:textId="77777777" w:rsidR="00BD1034" w:rsidRPr="00EC530E" w:rsidRDefault="00BD1034" w:rsidP="00E369DD">
            <w:pPr>
              <w:pStyle w:val="TAL"/>
              <w:jc w:val="center"/>
            </w:pPr>
            <w:r w:rsidRPr="00EC530E">
              <w:t>No</w:t>
            </w:r>
          </w:p>
        </w:tc>
      </w:tr>
      <w:tr w:rsidR="00BD1034" w:rsidRPr="00EC530E" w14:paraId="581CFDC0" w14:textId="77777777" w:rsidTr="00E369DD">
        <w:trPr>
          <w:cantSplit/>
          <w:tblHeader/>
        </w:trPr>
        <w:tc>
          <w:tcPr>
            <w:tcW w:w="6917" w:type="dxa"/>
          </w:tcPr>
          <w:p w14:paraId="01E05E11" w14:textId="77777777" w:rsidR="00BD1034" w:rsidRPr="00EC530E" w:rsidRDefault="00BD1034" w:rsidP="00E369DD">
            <w:pPr>
              <w:pStyle w:val="TAL"/>
              <w:rPr>
                <w:b/>
                <w:i/>
              </w:rPr>
            </w:pPr>
            <w:r w:rsidRPr="00EC530E">
              <w:rPr>
                <w:b/>
                <w:i/>
              </w:rPr>
              <w:t>uplinkSetNR</w:t>
            </w:r>
          </w:p>
          <w:p w14:paraId="17857278" w14:textId="77777777" w:rsidR="00BD1034" w:rsidRPr="00EC530E" w:rsidRDefault="00BD1034" w:rsidP="00E369DD">
            <w:pPr>
              <w:pStyle w:val="TAL"/>
            </w:pPr>
            <w:r w:rsidRPr="00EC530E">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sidRPr="00EC530E">
              <w:rPr>
                <w:lang w:eastAsia="ja-JP"/>
              </w:rPr>
              <w:t>A fallback per band feature set resulting from the reported UL feature set that has fallback per CC feature set is not signalled but the UE shall support it.</w:t>
            </w:r>
          </w:p>
        </w:tc>
        <w:tc>
          <w:tcPr>
            <w:tcW w:w="709" w:type="dxa"/>
          </w:tcPr>
          <w:p w14:paraId="75851339" w14:textId="77777777" w:rsidR="00BD1034" w:rsidRPr="00EC530E" w:rsidRDefault="00BD1034" w:rsidP="00E369DD">
            <w:pPr>
              <w:pStyle w:val="TAL"/>
              <w:jc w:val="center"/>
            </w:pPr>
            <w:r w:rsidRPr="00EC530E">
              <w:t>Band</w:t>
            </w:r>
          </w:p>
        </w:tc>
        <w:tc>
          <w:tcPr>
            <w:tcW w:w="567" w:type="dxa"/>
          </w:tcPr>
          <w:p w14:paraId="0D3F7A4E" w14:textId="77777777" w:rsidR="00BD1034" w:rsidRPr="00EC530E" w:rsidRDefault="00BD1034" w:rsidP="00E369DD">
            <w:pPr>
              <w:pStyle w:val="TAL"/>
              <w:jc w:val="center"/>
            </w:pPr>
            <w:r w:rsidRPr="00EC530E">
              <w:t>N/A</w:t>
            </w:r>
          </w:p>
        </w:tc>
        <w:tc>
          <w:tcPr>
            <w:tcW w:w="709" w:type="dxa"/>
          </w:tcPr>
          <w:p w14:paraId="5743BAE8" w14:textId="77777777" w:rsidR="00BD1034" w:rsidRPr="00EC530E" w:rsidRDefault="00BD1034" w:rsidP="00E369DD">
            <w:pPr>
              <w:pStyle w:val="TAL"/>
              <w:jc w:val="center"/>
            </w:pPr>
            <w:r w:rsidRPr="00EC530E">
              <w:t>No</w:t>
            </w:r>
          </w:p>
        </w:tc>
        <w:tc>
          <w:tcPr>
            <w:tcW w:w="728" w:type="dxa"/>
          </w:tcPr>
          <w:p w14:paraId="5C663570" w14:textId="77777777" w:rsidR="00BD1034" w:rsidRPr="00EC530E" w:rsidRDefault="00BD1034" w:rsidP="00E369DD">
            <w:pPr>
              <w:pStyle w:val="TAL"/>
              <w:jc w:val="center"/>
            </w:pPr>
            <w:r w:rsidRPr="00EC530E">
              <w:t>No</w:t>
            </w:r>
          </w:p>
        </w:tc>
      </w:tr>
    </w:tbl>
    <w:p w14:paraId="6B3F9673" w14:textId="77777777" w:rsidR="00BD1034" w:rsidRPr="00EC530E" w:rsidRDefault="00BD1034" w:rsidP="00BD1034"/>
    <w:p w14:paraId="2372B066" w14:textId="384E45BB" w:rsidR="00BD1034" w:rsidRDefault="00445B90" w:rsidP="00BD1034">
      <w:pPr>
        <w:rPr>
          <w:color w:val="FF0000"/>
          <w:lang w:eastAsia="zh-CN"/>
        </w:rPr>
      </w:pPr>
      <w:r w:rsidRPr="00454F86">
        <w:rPr>
          <w:color w:val="FF0000"/>
          <w:lang w:eastAsia="zh-CN"/>
        </w:rPr>
        <w:t>&lt;Text omitted&gt;</w:t>
      </w:r>
    </w:p>
    <w:p w14:paraId="2DD5DDF8" w14:textId="77777777" w:rsidR="00FC1FDA" w:rsidRPr="00FC1FDA" w:rsidRDefault="00FC1FDA" w:rsidP="00BD1034">
      <w:pPr>
        <w:rPr>
          <w:color w:val="FF0000"/>
          <w:lang w:eastAsia="zh-CN"/>
        </w:rPr>
      </w:pPr>
    </w:p>
    <w:p w14:paraId="01E5F022" w14:textId="77777777" w:rsidR="00BD1034" w:rsidRPr="00EC530E" w:rsidRDefault="00BD1034" w:rsidP="00BD1034">
      <w:pPr>
        <w:pStyle w:val="Heading3"/>
      </w:pPr>
      <w:bookmarkStart w:id="188" w:name="_Toc12750905"/>
      <w:bookmarkStart w:id="189" w:name="_Toc29382270"/>
      <w:r w:rsidRPr="00EC530E">
        <w:lastRenderedPageBreak/>
        <w:t>4.2.9</w:t>
      </w:r>
      <w:r w:rsidRPr="00EC530E">
        <w:tab/>
      </w:r>
      <w:r w:rsidRPr="00EC530E">
        <w:rPr>
          <w:i/>
        </w:rPr>
        <w:t>MeasAndMobParameters</w:t>
      </w:r>
      <w:bookmarkEnd w:id="188"/>
      <w:bookmarkEnd w:id="189"/>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BD1034" w:rsidRPr="00EC530E" w14:paraId="768B96EE" w14:textId="77777777" w:rsidTr="00E369DD">
        <w:trPr>
          <w:cantSplit/>
          <w:tblHeader/>
        </w:trPr>
        <w:tc>
          <w:tcPr>
            <w:tcW w:w="6804" w:type="dxa"/>
          </w:tcPr>
          <w:p w14:paraId="6D39E8DE" w14:textId="77777777" w:rsidR="00BD1034" w:rsidRPr="00EC530E" w:rsidRDefault="00BD1034" w:rsidP="00E369DD">
            <w:pPr>
              <w:pStyle w:val="TAH"/>
              <w:rPr>
                <w:rFonts w:cs="Arial"/>
                <w:szCs w:val="18"/>
              </w:rPr>
            </w:pPr>
            <w:r w:rsidRPr="00EC530E">
              <w:rPr>
                <w:rFonts w:cs="Arial"/>
                <w:szCs w:val="18"/>
              </w:rPr>
              <w:lastRenderedPageBreak/>
              <w:t>Definitions for parameters</w:t>
            </w:r>
          </w:p>
        </w:tc>
        <w:tc>
          <w:tcPr>
            <w:tcW w:w="709" w:type="dxa"/>
          </w:tcPr>
          <w:p w14:paraId="61A78668" w14:textId="77777777" w:rsidR="00BD1034" w:rsidRPr="00EC530E" w:rsidRDefault="00BD1034" w:rsidP="00E369DD">
            <w:pPr>
              <w:pStyle w:val="TAH"/>
              <w:rPr>
                <w:rFonts w:cs="Arial"/>
                <w:szCs w:val="18"/>
              </w:rPr>
            </w:pPr>
            <w:r w:rsidRPr="00EC530E">
              <w:rPr>
                <w:rFonts w:cs="Arial"/>
                <w:szCs w:val="18"/>
              </w:rPr>
              <w:t>Per</w:t>
            </w:r>
          </w:p>
        </w:tc>
        <w:tc>
          <w:tcPr>
            <w:tcW w:w="564" w:type="dxa"/>
          </w:tcPr>
          <w:p w14:paraId="72DC3AFD" w14:textId="77777777" w:rsidR="00BD1034" w:rsidRPr="00EC530E" w:rsidRDefault="00BD1034" w:rsidP="00E369DD">
            <w:pPr>
              <w:pStyle w:val="TAH"/>
              <w:rPr>
                <w:rFonts w:cs="Arial"/>
                <w:szCs w:val="18"/>
              </w:rPr>
            </w:pPr>
            <w:r w:rsidRPr="00EC530E">
              <w:rPr>
                <w:rFonts w:cs="Arial"/>
                <w:szCs w:val="18"/>
              </w:rPr>
              <w:t>M</w:t>
            </w:r>
          </w:p>
        </w:tc>
        <w:tc>
          <w:tcPr>
            <w:tcW w:w="712" w:type="dxa"/>
          </w:tcPr>
          <w:p w14:paraId="05CFFBBE" w14:textId="77777777" w:rsidR="00BD1034" w:rsidRPr="00EC530E" w:rsidRDefault="00BD1034" w:rsidP="00E369DD">
            <w:pPr>
              <w:pStyle w:val="TAH"/>
              <w:rPr>
                <w:rFonts w:cs="Arial"/>
                <w:szCs w:val="18"/>
              </w:rPr>
            </w:pPr>
            <w:r w:rsidRPr="00EC530E">
              <w:rPr>
                <w:rFonts w:cs="Arial"/>
                <w:szCs w:val="18"/>
              </w:rPr>
              <w:t>FDD-TDD DIFF</w:t>
            </w:r>
          </w:p>
        </w:tc>
        <w:tc>
          <w:tcPr>
            <w:tcW w:w="737" w:type="dxa"/>
          </w:tcPr>
          <w:p w14:paraId="16F95702" w14:textId="77777777" w:rsidR="00BD1034" w:rsidRPr="00EC530E" w:rsidRDefault="00BD1034" w:rsidP="00E369DD">
            <w:pPr>
              <w:pStyle w:val="TAH"/>
              <w:rPr>
                <w:rFonts w:eastAsia="MS Mincho" w:cs="Arial"/>
                <w:szCs w:val="18"/>
                <w:lang w:eastAsia="ja-JP"/>
              </w:rPr>
            </w:pPr>
            <w:r w:rsidRPr="00EC530E">
              <w:rPr>
                <w:rFonts w:eastAsia="MS Mincho" w:cs="Arial"/>
                <w:szCs w:val="18"/>
                <w:lang w:eastAsia="ja-JP"/>
              </w:rPr>
              <w:t>FR1-FR2 DIFF</w:t>
            </w:r>
          </w:p>
        </w:tc>
      </w:tr>
      <w:tr w:rsidR="00BD1034" w:rsidRPr="00EC530E" w14:paraId="2831B6F6" w14:textId="77777777" w:rsidTr="00E369DD">
        <w:trPr>
          <w:cantSplit/>
        </w:trPr>
        <w:tc>
          <w:tcPr>
            <w:tcW w:w="6804" w:type="dxa"/>
          </w:tcPr>
          <w:p w14:paraId="642A12EF" w14:textId="77777777" w:rsidR="00BD1034" w:rsidRPr="00EC530E" w:rsidRDefault="00BD1034" w:rsidP="00E369DD">
            <w:pPr>
              <w:pStyle w:val="TAL"/>
              <w:rPr>
                <w:rFonts w:cs="Arial"/>
                <w:b/>
                <w:bCs/>
                <w:i/>
                <w:iCs/>
                <w:szCs w:val="18"/>
              </w:rPr>
            </w:pPr>
            <w:r w:rsidRPr="00EC530E">
              <w:rPr>
                <w:rFonts w:cs="Arial"/>
                <w:b/>
                <w:bCs/>
                <w:i/>
                <w:iCs/>
                <w:szCs w:val="18"/>
              </w:rPr>
              <w:t>csi-RS-RLM</w:t>
            </w:r>
          </w:p>
          <w:p w14:paraId="3D253902" w14:textId="77777777" w:rsidR="00BD1034" w:rsidRPr="00EC530E" w:rsidDel="00914C0C" w:rsidRDefault="00BD1034" w:rsidP="00E369DD">
            <w:pPr>
              <w:pStyle w:val="TAL"/>
              <w:rPr>
                <w:rFonts w:cs="Arial"/>
                <w:b/>
                <w:bCs/>
                <w:i/>
                <w:iCs/>
                <w:szCs w:val="18"/>
              </w:rPr>
            </w:pPr>
            <w:r w:rsidRPr="00EC530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EC530E">
              <w:rPr>
                <w:rFonts w:eastAsia="MS PGothic" w:cs="Arial"/>
                <w:i/>
                <w:szCs w:val="18"/>
              </w:rPr>
              <w:t>maxNumberResource</w:t>
            </w:r>
            <w:proofErr w:type="spellEnd"/>
            <w:r w:rsidRPr="00EC530E">
              <w:rPr>
                <w:rFonts w:eastAsia="MS PGothic" w:cs="Arial"/>
                <w:i/>
                <w:szCs w:val="18"/>
              </w:rPr>
              <w:t>-CSI-RS-RLM</w:t>
            </w:r>
            <w:r w:rsidRPr="00EC530E">
              <w:rPr>
                <w:rFonts w:eastAsia="MS PGothic" w:cs="Arial"/>
                <w:szCs w:val="18"/>
              </w:rPr>
              <w:t>.</w:t>
            </w:r>
          </w:p>
        </w:tc>
        <w:tc>
          <w:tcPr>
            <w:tcW w:w="709" w:type="dxa"/>
          </w:tcPr>
          <w:p w14:paraId="5808E7ED" w14:textId="77777777" w:rsidR="00BD1034" w:rsidRPr="00EC530E" w:rsidDel="00914C0C" w:rsidRDefault="00BD1034" w:rsidP="00E369DD">
            <w:pPr>
              <w:pStyle w:val="TAL"/>
              <w:jc w:val="center"/>
              <w:rPr>
                <w:rFonts w:cs="Arial"/>
                <w:bCs/>
                <w:iCs/>
                <w:szCs w:val="18"/>
              </w:rPr>
            </w:pPr>
            <w:r w:rsidRPr="00EC530E">
              <w:rPr>
                <w:rFonts w:cs="Arial"/>
                <w:bCs/>
                <w:iCs/>
                <w:szCs w:val="18"/>
              </w:rPr>
              <w:t>UE</w:t>
            </w:r>
          </w:p>
        </w:tc>
        <w:tc>
          <w:tcPr>
            <w:tcW w:w="564" w:type="dxa"/>
          </w:tcPr>
          <w:p w14:paraId="68B66602" w14:textId="77777777" w:rsidR="00BD1034" w:rsidRPr="00EC530E" w:rsidDel="00914C0C" w:rsidRDefault="00BD1034" w:rsidP="00E369DD">
            <w:pPr>
              <w:pStyle w:val="TAL"/>
              <w:jc w:val="center"/>
              <w:rPr>
                <w:rFonts w:cs="Arial"/>
                <w:bCs/>
                <w:iCs/>
                <w:szCs w:val="18"/>
              </w:rPr>
            </w:pPr>
            <w:r w:rsidRPr="00EC530E">
              <w:rPr>
                <w:rFonts w:cs="Arial"/>
                <w:bCs/>
                <w:iCs/>
                <w:szCs w:val="18"/>
              </w:rPr>
              <w:t>Yes</w:t>
            </w:r>
          </w:p>
        </w:tc>
        <w:tc>
          <w:tcPr>
            <w:tcW w:w="712" w:type="dxa"/>
          </w:tcPr>
          <w:p w14:paraId="38743EAF" w14:textId="77777777" w:rsidR="00BD1034" w:rsidRPr="00EC530E" w:rsidDel="00914C0C" w:rsidRDefault="00BD1034" w:rsidP="00E369DD">
            <w:pPr>
              <w:pStyle w:val="TAL"/>
              <w:jc w:val="center"/>
              <w:rPr>
                <w:rFonts w:cs="Arial"/>
                <w:bCs/>
                <w:iCs/>
                <w:szCs w:val="18"/>
              </w:rPr>
            </w:pPr>
            <w:r w:rsidRPr="00EC530E">
              <w:rPr>
                <w:rFonts w:cs="Arial"/>
                <w:bCs/>
                <w:iCs/>
                <w:szCs w:val="18"/>
              </w:rPr>
              <w:t>No</w:t>
            </w:r>
          </w:p>
        </w:tc>
        <w:tc>
          <w:tcPr>
            <w:tcW w:w="737" w:type="dxa"/>
          </w:tcPr>
          <w:p w14:paraId="5E957EE3"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Yes</w:t>
            </w:r>
          </w:p>
        </w:tc>
      </w:tr>
      <w:tr w:rsidR="00BD1034" w:rsidRPr="00EC530E" w14:paraId="1EF5EBCF" w14:textId="77777777" w:rsidTr="00E369DD">
        <w:trPr>
          <w:cantSplit/>
        </w:trPr>
        <w:tc>
          <w:tcPr>
            <w:tcW w:w="6804" w:type="dxa"/>
          </w:tcPr>
          <w:p w14:paraId="1644D5CF" w14:textId="77777777" w:rsidR="00BD1034" w:rsidRPr="00EC530E" w:rsidRDefault="00BD1034" w:rsidP="00E369DD">
            <w:pPr>
              <w:pStyle w:val="TAL"/>
              <w:rPr>
                <w:rFonts w:cs="Arial"/>
                <w:b/>
                <w:bCs/>
                <w:i/>
                <w:iCs/>
                <w:szCs w:val="18"/>
              </w:rPr>
            </w:pPr>
            <w:r w:rsidRPr="00EC530E">
              <w:rPr>
                <w:rFonts w:cs="Arial"/>
                <w:b/>
                <w:bCs/>
                <w:i/>
                <w:iCs/>
                <w:szCs w:val="18"/>
              </w:rPr>
              <w:t>csi-RSRP-AndRSRQ-MeasWithSSB</w:t>
            </w:r>
          </w:p>
          <w:p w14:paraId="69CB22E4" w14:textId="77777777" w:rsidR="00BD1034" w:rsidRPr="00EC530E" w:rsidDel="00914C0C" w:rsidRDefault="00BD1034" w:rsidP="00E369DD">
            <w:pPr>
              <w:pStyle w:val="TAL"/>
              <w:rPr>
                <w:rFonts w:cs="Arial"/>
                <w:b/>
                <w:bCs/>
                <w:i/>
                <w:iCs/>
                <w:szCs w:val="18"/>
              </w:rPr>
            </w:pPr>
            <w:r w:rsidRPr="00EC530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EC530E">
              <w:rPr>
                <w:rFonts w:eastAsia="MS PGothic" w:cs="Arial"/>
                <w:i/>
                <w:szCs w:val="18"/>
              </w:rPr>
              <w:t>maxNumberCSI-RS-RRM-RS-SINR</w:t>
            </w:r>
            <w:r w:rsidRPr="00EC530E">
              <w:rPr>
                <w:rFonts w:eastAsia="MS PGothic" w:cs="Arial"/>
                <w:szCs w:val="18"/>
              </w:rPr>
              <w:t>.</w:t>
            </w:r>
          </w:p>
        </w:tc>
        <w:tc>
          <w:tcPr>
            <w:tcW w:w="709" w:type="dxa"/>
          </w:tcPr>
          <w:p w14:paraId="3106639D" w14:textId="77777777" w:rsidR="00BD1034" w:rsidRPr="00EC530E" w:rsidDel="00914C0C" w:rsidRDefault="00BD1034" w:rsidP="00E369DD">
            <w:pPr>
              <w:pStyle w:val="TAL"/>
              <w:jc w:val="center"/>
              <w:rPr>
                <w:rFonts w:cs="Arial"/>
                <w:bCs/>
                <w:iCs/>
                <w:szCs w:val="18"/>
              </w:rPr>
            </w:pPr>
            <w:r w:rsidRPr="00EC530E">
              <w:rPr>
                <w:rFonts w:cs="Arial"/>
                <w:bCs/>
                <w:iCs/>
                <w:szCs w:val="18"/>
              </w:rPr>
              <w:t>UE</w:t>
            </w:r>
          </w:p>
        </w:tc>
        <w:tc>
          <w:tcPr>
            <w:tcW w:w="564" w:type="dxa"/>
          </w:tcPr>
          <w:p w14:paraId="5D284F42" w14:textId="77777777" w:rsidR="00BD1034" w:rsidRPr="00EC530E" w:rsidDel="00914C0C" w:rsidRDefault="00BD1034" w:rsidP="00E369DD">
            <w:pPr>
              <w:pStyle w:val="TAL"/>
              <w:jc w:val="center"/>
              <w:rPr>
                <w:rFonts w:cs="Arial"/>
                <w:bCs/>
                <w:iCs/>
                <w:szCs w:val="18"/>
              </w:rPr>
            </w:pPr>
            <w:r w:rsidRPr="00EC530E">
              <w:rPr>
                <w:rFonts w:cs="Arial"/>
                <w:bCs/>
                <w:iCs/>
                <w:szCs w:val="18"/>
              </w:rPr>
              <w:t>No</w:t>
            </w:r>
          </w:p>
        </w:tc>
        <w:tc>
          <w:tcPr>
            <w:tcW w:w="712" w:type="dxa"/>
          </w:tcPr>
          <w:p w14:paraId="6E756CEB" w14:textId="77777777" w:rsidR="00BD1034" w:rsidRPr="00EC530E" w:rsidDel="00914C0C" w:rsidRDefault="00BD1034" w:rsidP="00E369DD">
            <w:pPr>
              <w:pStyle w:val="TAL"/>
              <w:jc w:val="center"/>
              <w:rPr>
                <w:rFonts w:cs="Arial"/>
                <w:bCs/>
                <w:iCs/>
                <w:szCs w:val="18"/>
              </w:rPr>
            </w:pPr>
            <w:r w:rsidRPr="00EC530E">
              <w:rPr>
                <w:rFonts w:cs="Arial"/>
                <w:bCs/>
                <w:iCs/>
                <w:szCs w:val="18"/>
              </w:rPr>
              <w:t>No</w:t>
            </w:r>
          </w:p>
        </w:tc>
        <w:tc>
          <w:tcPr>
            <w:tcW w:w="737" w:type="dxa"/>
          </w:tcPr>
          <w:p w14:paraId="29E05A53"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Yes</w:t>
            </w:r>
          </w:p>
        </w:tc>
      </w:tr>
      <w:tr w:rsidR="00BD1034" w:rsidRPr="00EC530E" w14:paraId="12EDBDBF" w14:textId="77777777" w:rsidTr="00E369DD">
        <w:trPr>
          <w:cantSplit/>
        </w:trPr>
        <w:tc>
          <w:tcPr>
            <w:tcW w:w="6804" w:type="dxa"/>
          </w:tcPr>
          <w:p w14:paraId="5B642CE1" w14:textId="77777777" w:rsidR="00BD1034" w:rsidRPr="00EC530E" w:rsidRDefault="00BD1034" w:rsidP="00E369DD">
            <w:pPr>
              <w:pStyle w:val="TAL"/>
              <w:rPr>
                <w:rFonts w:cs="Arial"/>
                <w:b/>
                <w:bCs/>
                <w:i/>
                <w:iCs/>
                <w:szCs w:val="18"/>
              </w:rPr>
            </w:pPr>
            <w:r w:rsidRPr="00EC530E">
              <w:rPr>
                <w:rFonts w:cs="Arial"/>
                <w:b/>
                <w:bCs/>
                <w:i/>
                <w:iCs/>
                <w:szCs w:val="18"/>
              </w:rPr>
              <w:t>csi-RSRP-AndRSRQ-MeasWithoutSSB</w:t>
            </w:r>
          </w:p>
          <w:p w14:paraId="2D1A94EC" w14:textId="77777777" w:rsidR="00BD1034" w:rsidRPr="00EC530E" w:rsidRDefault="00BD1034" w:rsidP="00E369DD">
            <w:pPr>
              <w:pStyle w:val="TAL"/>
              <w:rPr>
                <w:rFonts w:cs="Arial"/>
                <w:b/>
                <w:bCs/>
                <w:i/>
                <w:iCs/>
                <w:szCs w:val="18"/>
              </w:rPr>
            </w:pPr>
            <w:r w:rsidRPr="00EC530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EC530E">
              <w:rPr>
                <w:rFonts w:eastAsia="MS PGothic" w:cs="Arial"/>
                <w:i/>
                <w:szCs w:val="18"/>
              </w:rPr>
              <w:t>maxNumberCSI-RS-RRM-RS-SINR</w:t>
            </w:r>
            <w:r w:rsidRPr="00EC530E">
              <w:rPr>
                <w:rFonts w:eastAsia="MS PGothic" w:cs="Arial"/>
                <w:szCs w:val="18"/>
              </w:rPr>
              <w:t>.</w:t>
            </w:r>
          </w:p>
        </w:tc>
        <w:tc>
          <w:tcPr>
            <w:tcW w:w="709" w:type="dxa"/>
          </w:tcPr>
          <w:p w14:paraId="6FCFEBC3"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1694835D"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5A80536F"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37" w:type="dxa"/>
          </w:tcPr>
          <w:p w14:paraId="080DC290"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Yes</w:t>
            </w:r>
          </w:p>
        </w:tc>
      </w:tr>
      <w:tr w:rsidR="00BD1034" w:rsidRPr="00EC530E" w14:paraId="24CEF96D" w14:textId="77777777" w:rsidTr="00E369DD">
        <w:trPr>
          <w:cantSplit/>
        </w:trPr>
        <w:tc>
          <w:tcPr>
            <w:tcW w:w="6804" w:type="dxa"/>
          </w:tcPr>
          <w:p w14:paraId="4594FB0A" w14:textId="77777777" w:rsidR="00BD1034" w:rsidRPr="00EC530E" w:rsidRDefault="00BD1034" w:rsidP="00E369DD">
            <w:pPr>
              <w:pStyle w:val="TAL"/>
              <w:rPr>
                <w:rFonts w:cs="Arial"/>
                <w:b/>
                <w:bCs/>
                <w:i/>
                <w:iCs/>
                <w:szCs w:val="18"/>
              </w:rPr>
            </w:pPr>
            <w:r w:rsidRPr="00EC530E">
              <w:rPr>
                <w:rFonts w:cs="Arial"/>
                <w:b/>
                <w:bCs/>
                <w:i/>
                <w:iCs/>
                <w:szCs w:val="18"/>
              </w:rPr>
              <w:t>csi-SINR-Meas</w:t>
            </w:r>
          </w:p>
          <w:p w14:paraId="7F6F8060" w14:textId="77777777" w:rsidR="00BD1034" w:rsidRPr="00EC530E" w:rsidRDefault="00BD1034" w:rsidP="00E369DD">
            <w:pPr>
              <w:pStyle w:val="TAL"/>
              <w:rPr>
                <w:rFonts w:cs="Arial"/>
                <w:b/>
                <w:bCs/>
                <w:i/>
                <w:iCs/>
                <w:szCs w:val="18"/>
              </w:rPr>
            </w:pPr>
            <w:r w:rsidRPr="00EC530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EC530E">
              <w:rPr>
                <w:rFonts w:eastAsia="MS PGothic" w:cs="Arial"/>
                <w:i/>
                <w:szCs w:val="18"/>
              </w:rPr>
              <w:t>maxNumberCSI-RS-RRM-RS-SINR</w:t>
            </w:r>
            <w:r w:rsidRPr="00EC530E">
              <w:rPr>
                <w:rFonts w:eastAsia="MS PGothic" w:cs="Arial"/>
                <w:szCs w:val="18"/>
              </w:rPr>
              <w:t>.</w:t>
            </w:r>
          </w:p>
        </w:tc>
        <w:tc>
          <w:tcPr>
            <w:tcW w:w="709" w:type="dxa"/>
          </w:tcPr>
          <w:p w14:paraId="739CE998"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65BA5CD6"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398857E2"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37" w:type="dxa"/>
          </w:tcPr>
          <w:p w14:paraId="3EA04049"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Yes</w:t>
            </w:r>
          </w:p>
        </w:tc>
      </w:tr>
      <w:tr w:rsidR="00BD1034" w:rsidRPr="00EC530E" w14:paraId="6947C267" w14:textId="77777777" w:rsidTr="00E369DD">
        <w:trPr>
          <w:cantSplit/>
        </w:trPr>
        <w:tc>
          <w:tcPr>
            <w:tcW w:w="6804" w:type="dxa"/>
          </w:tcPr>
          <w:p w14:paraId="33439A53" w14:textId="77777777" w:rsidR="00BD1034" w:rsidRPr="00EC530E" w:rsidRDefault="00BD1034" w:rsidP="00E369DD">
            <w:pPr>
              <w:pStyle w:val="TAL"/>
              <w:rPr>
                <w:b/>
                <w:i/>
              </w:rPr>
            </w:pPr>
            <w:r w:rsidRPr="00EC530E">
              <w:rPr>
                <w:b/>
                <w:i/>
              </w:rPr>
              <w:t>eutra-CGI-Reporting</w:t>
            </w:r>
          </w:p>
          <w:p w14:paraId="43841FD2" w14:textId="41B43C96" w:rsidR="00BD1034" w:rsidRPr="00EC530E" w:rsidRDefault="00BD1034" w:rsidP="00E369DD">
            <w:pPr>
              <w:pStyle w:val="TAL"/>
            </w:pPr>
            <w:r w:rsidRPr="00EC530E">
              <w:t>Defines whether the UE supports acquisition of relevant information from a neighbouring E-UTRA cell by reading the SI of the neighbouring cell and reporting the acquired information to the network as specified in TS 38.331 [9] when the EN-DC is not configured.</w:t>
            </w:r>
            <w:ins w:id="190" w:author="Lenovo" w:date="2020-01-12T18:12:00Z">
              <w:r w:rsidR="00383B5A">
                <w:t xml:space="preserve"> </w:t>
              </w:r>
              <w:r w:rsidR="00383B5A" w:rsidRPr="00383B5A">
                <w:t>It is mandated if the UE supports EUTRA</w:t>
              </w:r>
            </w:ins>
            <w:ins w:id="191" w:author="Lenovo" w:date="2020-01-12T18:13:00Z">
              <w:r w:rsidR="00383B5A">
                <w:t>.</w:t>
              </w:r>
            </w:ins>
          </w:p>
        </w:tc>
        <w:tc>
          <w:tcPr>
            <w:tcW w:w="709" w:type="dxa"/>
          </w:tcPr>
          <w:p w14:paraId="3EC58192" w14:textId="77777777" w:rsidR="00BD1034" w:rsidRPr="00EC530E" w:rsidRDefault="00BD1034" w:rsidP="00E369DD">
            <w:pPr>
              <w:pStyle w:val="TAL"/>
              <w:jc w:val="center"/>
            </w:pPr>
            <w:r w:rsidRPr="00EC530E">
              <w:t>UE</w:t>
            </w:r>
          </w:p>
        </w:tc>
        <w:tc>
          <w:tcPr>
            <w:tcW w:w="564" w:type="dxa"/>
          </w:tcPr>
          <w:p w14:paraId="3A08A66A" w14:textId="10CD8CF1" w:rsidR="00BD1034" w:rsidRPr="00EC530E" w:rsidRDefault="00BD1034" w:rsidP="00E369DD">
            <w:pPr>
              <w:pStyle w:val="TAL"/>
              <w:jc w:val="center"/>
            </w:pPr>
            <w:del w:id="192" w:author="Intel Corp - Naveen Palle" w:date="2020-02-13T17:18:00Z">
              <w:r w:rsidRPr="00EC530E" w:rsidDel="000B5E95">
                <w:delText>Yes</w:delText>
              </w:r>
            </w:del>
            <w:ins w:id="193" w:author="Intel Corp - Naveen Palle" w:date="2020-02-13T17:18:00Z">
              <w:r w:rsidR="000B5E95">
                <w:t>CY</w:t>
              </w:r>
            </w:ins>
          </w:p>
        </w:tc>
        <w:tc>
          <w:tcPr>
            <w:tcW w:w="712" w:type="dxa"/>
          </w:tcPr>
          <w:p w14:paraId="78E50B51" w14:textId="77777777" w:rsidR="00BD1034" w:rsidRPr="00EC530E" w:rsidRDefault="00BD1034" w:rsidP="00E369DD">
            <w:pPr>
              <w:pStyle w:val="TAL"/>
              <w:jc w:val="center"/>
            </w:pPr>
            <w:r w:rsidRPr="00EC530E">
              <w:t>No</w:t>
            </w:r>
          </w:p>
        </w:tc>
        <w:tc>
          <w:tcPr>
            <w:tcW w:w="737" w:type="dxa"/>
          </w:tcPr>
          <w:p w14:paraId="05F02854"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484A9562" w14:textId="77777777" w:rsidTr="00E369DD">
        <w:trPr>
          <w:cantSplit/>
        </w:trPr>
        <w:tc>
          <w:tcPr>
            <w:tcW w:w="6804" w:type="dxa"/>
          </w:tcPr>
          <w:p w14:paraId="00F9E9D9" w14:textId="77777777" w:rsidR="00BD1034" w:rsidRPr="00EC530E" w:rsidRDefault="00BD1034" w:rsidP="00E369DD">
            <w:pPr>
              <w:pStyle w:val="TAL"/>
              <w:rPr>
                <w:rFonts w:cs="Arial"/>
                <w:b/>
                <w:bCs/>
                <w:i/>
                <w:iCs/>
                <w:szCs w:val="18"/>
              </w:rPr>
            </w:pPr>
            <w:r w:rsidRPr="00EC530E">
              <w:rPr>
                <w:rFonts w:cs="Arial"/>
                <w:b/>
                <w:bCs/>
                <w:i/>
                <w:iCs/>
                <w:szCs w:val="18"/>
              </w:rPr>
              <w:t>eventA-MeasAndReport</w:t>
            </w:r>
          </w:p>
          <w:p w14:paraId="0E8CEA0D" w14:textId="77777777" w:rsidR="00BD1034" w:rsidRPr="00EC530E" w:rsidRDefault="00BD1034" w:rsidP="00E369DD">
            <w:pPr>
              <w:pStyle w:val="TAL"/>
              <w:rPr>
                <w:rFonts w:cs="Arial"/>
                <w:b/>
                <w:bCs/>
                <w:i/>
                <w:iCs/>
                <w:szCs w:val="18"/>
              </w:rPr>
            </w:pPr>
            <w:r w:rsidRPr="00EC530E">
              <w:rPr>
                <w:rFonts w:cs="Arial"/>
                <w:bCs/>
                <w:iCs/>
                <w:szCs w:val="18"/>
              </w:rPr>
              <w:t xml:space="preserve">Indicates whether the UE supports NR measurements and events A triggered reporting as specified in TS 38.331 [9]. </w:t>
            </w:r>
            <w:r w:rsidRPr="00EC530E">
              <w:t>This field only applies to SN configured measurement when EN-DC is configured. For NR SA, this feature is mandatory supported.</w:t>
            </w:r>
          </w:p>
        </w:tc>
        <w:tc>
          <w:tcPr>
            <w:tcW w:w="709" w:type="dxa"/>
          </w:tcPr>
          <w:p w14:paraId="4EFB9B63"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2584FFD1"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12" w:type="dxa"/>
          </w:tcPr>
          <w:p w14:paraId="7A56C4CC"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37" w:type="dxa"/>
          </w:tcPr>
          <w:p w14:paraId="6DC8B813"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r w:rsidR="00BD1034" w:rsidRPr="00EC530E" w14:paraId="355CA871" w14:textId="77777777" w:rsidTr="00E369DD">
        <w:trPr>
          <w:cantSplit/>
        </w:trPr>
        <w:tc>
          <w:tcPr>
            <w:tcW w:w="6804" w:type="dxa"/>
          </w:tcPr>
          <w:p w14:paraId="70519A67" w14:textId="77777777" w:rsidR="00BD1034" w:rsidRPr="00EC530E" w:rsidRDefault="00BD1034" w:rsidP="00E369DD">
            <w:pPr>
              <w:pStyle w:val="TAL"/>
              <w:rPr>
                <w:b/>
                <w:i/>
              </w:rPr>
            </w:pPr>
            <w:r w:rsidRPr="00EC530E">
              <w:rPr>
                <w:b/>
                <w:i/>
              </w:rPr>
              <w:t>eventB-MeasAndReport</w:t>
            </w:r>
          </w:p>
          <w:p w14:paraId="059D5E67" w14:textId="77777777" w:rsidR="00BD1034" w:rsidRPr="00EC530E" w:rsidRDefault="00BD1034" w:rsidP="00E369DD">
            <w:pPr>
              <w:pStyle w:val="TAL"/>
            </w:pPr>
            <w:r w:rsidRPr="00EC530E">
              <w:t>Indicates whether the UE supports EUTRA measurement and event B triggered reporting as specified in TS 38.331 [9]. It is mandated if the UE supports EUTRA.</w:t>
            </w:r>
          </w:p>
        </w:tc>
        <w:tc>
          <w:tcPr>
            <w:tcW w:w="709" w:type="dxa"/>
          </w:tcPr>
          <w:p w14:paraId="013B4800" w14:textId="77777777" w:rsidR="00BD1034" w:rsidRPr="00EC530E" w:rsidRDefault="00BD1034" w:rsidP="00E369DD">
            <w:pPr>
              <w:pStyle w:val="TAL"/>
              <w:jc w:val="center"/>
            </w:pPr>
            <w:r w:rsidRPr="00EC530E">
              <w:t>UE</w:t>
            </w:r>
          </w:p>
        </w:tc>
        <w:tc>
          <w:tcPr>
            <w:tcW w:w="564" w:type="dxa"/>
          </w:tcPr>
          <w:p w14:paraId="5A45CC6A" w14:textId="4B556700" w:rsidR="00BD1034" w:rsidRPr="00EC530E" w:rsidRDefault="00BD1034" w:rsidP="00E369DD">
            <w:pPr>
              <w:pStyle w:val="TAL"/>
              <w:jc w:val="center"/>
            </w:pPr>
            <w:del w:id="194" w:author="Intel Corp - Naveen Palle" w:date="2020-02-13T17:18:00Z">
              <w:r w:rsidRPr="00EC530E" w:rsidDel="000B5E95">
                <w:delText>Yes</w:delText>
              </w:r>
            </w:del>
            <w:ins w:id="195" w:author="Intel Corp - Naveen Palle" w:date="2020-02-13T17:18:00Z">
              <w:r w:rsidR="000B5E95">
                <w:t>CY</w:t>
              </w:r>
            </w:ins>
          </w:p>
        </w:tc>
        <w:tc>
          <w:tcPr>
            <w:tcW w:w="712" w:type="dxa"/>
          </w:tcPr>
          <w:p w14:paraId="42BFE2FD" w14:textId="77777777" w:rsidR="00BD1034" w:rsidRPr="00EC530E" w:rsidRDefault="00BD1034" w:rsidP="00E369DD">
            <w:pPr>
              <w:pStyle w:val="TAL"/>
              <w:jc w:val="center"/>
            </w:pPr>
            <w:r w:rsidRPr="00EC530E">
              <w:t>No</w:t>
            </w:r>
          </w:p>
        </w:tc>
        <w:tc>
          <w:tcPr>
            <w:tcW w:w="737" w:type="dxa"/>
          </w:tcPr>
          <w:p w14:paraId="5673D91A"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01467295" w14:textId="77777777" w:rsidTr="00E369DD">
        <w:trPr>
          <w:cantSplit/>
        </w:trPr>
        <w:tc>
          <w:tcPr>
            <w:tcW w:w="6804" w:type="dxa"/>
          </w:tcPr>
          <w:p w14:paraId="3EB6C367" w14:textId="77777777" w:rsidR="00BD1034" w:rsidRPr="00EC530E" w:rsidRDefault="00BD1034" w:rsidP="00E369DD">
            <w:pPr>
              <w:pStyle w:val="TAL"/>
              <w:rPr>
                <w:b/>
                <w:i/>
              </w:rPr>
            </w:pPr>
            <w:r w:rsidRPr="00EC530E">
              <w:rPr>
                <w:b/>
                <w:i/>
              </w:rPr>
              <w:t>handoverLTE-5GC</w:t>
            </w:r>
          </w:p>
          <w:p w14:paraId="047323C8" w14:textId="77777777" w:rsidR="00BD1034" w:rsidRPr="00EC530E" w:rsidRDefault="00BD1034" w:rsidP="00E369DD">
            <w:pPr>
              <w:pStyle w:val="TAL"/>
            </w:pPr>
            <w:r w:rsidRPr="00EC530E">
              <w:t>Indicates whether the UE supports HO to EUTRA connected to 5GC. It is mandated if the UE supports EUTRA connected to 5GC.</w:t>
            </w:r>
          </w:p>
        </w:tc>
        <w:tc>
          <w:tcPr>
            <w:tcW w:w="709" w:type="dxa"/>
          </w:tcPr>
          <w:p w14:paraId="50306F92" w14:textId="77777777" w:rsidR="00BD1034" w:rsidRPr="00EC530E" w:rsidRDefault="00BD1034" w:rsidP="00E369DD">
            <w:pPr>
              <w:pStyle w:val="TAL"/>
              <w:jc w:val="center"/>
            </w:pPr>
            <w:r w:rsidRPr="00EC530E">
              <w:t>UE</w:t>
            </w:r>
          </w:p>
        </w:tc>
        <w:tc>
          <w:tcPr>
            <w:tcW w:w="564" w:type="dxa"/>
          </w:tcPr>
          <w:p w14:paraId="6D350B8E" w14:textId="69CCBE92" w:rsidR="00BD1034" w:rsidRPr="00EC530E" w:rsidRDefault="00BD1034" w:rsidP="00E369DD">
            <w:pPr>
              <w:pStyle w:val="TAL"/>
              <w:jc w:val="center"/>
            </w:pPr>
            <w:del w:id="196" w:author="Intel Corp - Naveen Palle" w:date="2020-02-13T17:18:00Z">
              <w:r w:rsidRPr="00EC530E" w:rsidDel="000B5E95">
                <w:delText>Yes</w:delText>
              </w:r>
            </w:del>
            <w:ins w:id="197" w:author="Intel Corp - Naveen Palle" w:date="2020-02-13T17:18:00Z">
              <w:r w:rsidR="000B5E95">
                <w:t>CY</w:t>
              </w:r>
            </w:ins>
          </w:p>
        </w:tc>
        <w:tc>
          <w:tcPr>
            <w:tcW w:w="712" w:type="dxa"/>
          </w:tcPr>
          <w:p w14:paraId="2709266C" w14:textId="77777777" w:rsidR="00BD1034" w:rsidRPr="00EC530E" w:rsidRDefault="00BD1034" w:rsidP="00E369DD">
            <w:pPr>
              <w:pStyle w:val="TAL"/>
              <w:jc w:val="center"/>
            </w:pPr>
            <w:r w:rsidRPr="00EC530E">
              <w:t>Yes</w:t>
            </w:r>
          </w:p>
        </w:tc>
        <w:tc>
          <w:tcPr>
            <w:tcW w:w="737" w:type="dxa"/>
          </w:tcPr>
          <w:p w14:paraId="2513BD00" w14:textId="77777777" w:rsidR="00BD1034" w:rsidRPr="00EC530E" w:rsidRDefault="00BD1034" w:rsidP="00E369DD">
            <w:pPr>
              <w:pStyle w:val="TAL"/>
              <w:jc w:val="center"/>
              <w:rPr>
                <w:rFonts w:eastAsia="MS Mincho"/>
                <w:lang w:eastAsia="ja-JP"/>
              </w:rPr>
            </w:pPr>
            <w:r w:rsidRPr="00EC530E">
              <w:rPr>
                <w:rFonts w:eastAsia="MS Mincho"/>
                <w:lang w:eastAsia="ja-JP"/>
              </w:rPr>
              <w:t>Yes</w:t>
            </w:r>
          </w:p>
        </w:tc>
      </w:tr>
      <w:tr w:rsidR="00BD1034" w:rsidRPr="00EC530E" w14:paraId="435E9C79" w14:textId="77777777" w:rsidTr="00E369DD">
        <w:trPr>
          <w:cantSplit/>
        </w:trPr>
        <w:tc>
          <w:tcPr>
            <w:tcW w:w="6804" w:type="dxa"/>
          </w:tcPr>
          <w:p w14:paraId="06A67FD8" w14:textId="77777777" w:rsidR="00BD1034" w:rsidRPr="00EC530E" w:rsidRDefault="00BD1034" w:rsidP="00E369DD">
            <w:pPr>
              <w:pStyle w:val="TAL"/>
              <w:rPr>
                <w:b/>
                <w:i/>
              </w:rPr>
            </w:pPr>
            <w:r w:rsidRPr="00EC530E">
              <w:rPr>
                <w:b/>
                <w:i/>
              </w:rPr>
              <w:t>handoverFDD-TDD</w:t>
            </w:r>
          </w:p>
          <w:p w14:paraId="3C834069" w14:textId="77777777" w:rsidR="00BD1034" w:rsidRPr="00EC530E" w:rsidRDefault="00BD1034" w:rsidP="00E369DD">
            <w:pPr>
              <w:pStyle w:val="TAL"/>
            </w:pPr>
            <w:r w:rsidRPr="00EC530E">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14:paraId="124AD14D" w14:textId="77777777" w:rsidR="00BD1034" w:rsidRPr="00EC530E" w:rsidRDefault="00BD1034" w:rsidP="00E369DD">
            <w:pPr>
              <w:pStyle w:val="TAL"/>
              <w:jc w:val="center"/>
            </w:pPr>
            <w:r w:rsidRPr="00EC530E">
              <w:t>UE</w:t>
            </w:r>
          </w:p>
        </w:tc>
        <w:tc>
          <w:tcPr>
            <w:tcW w:w="564" w:type="dxa"/>
          </w:tcPr>
          <w:p w14:paraId="5B4C2055" w14:textId="77777777" w:rsidR="00BD1034" w:rsidRPr="00EC530E" w:rsidRDefault="00BD1034" w:rsidP="00E369DD">
            <w:pPr>
              <w:pStyle w:val="TAL"/>
              <w:jc w:val="center"/>
            </w:pPr>
            <w:r w:rsidRPr="00EC530E">
              <w:t>Yes</w:t>
            </w:r>
          </w:p>
        </w:tc>
        <w:tc>
          <w:tcPr>
            <w:tcW w:w="712" w:type="dxa"/>
          </w:tcPr>
          <w:p w14:paraId="128140E9" w14:textId="77777777" w:rsidR="00BD1034" w:rsidRPr="00EC530E" w:rsidRDefault="00BD1034" w:rsidP="00E369DD">
            <w:pPr>
              <w:pStyle w:val="TAL"/>
              <w:jc w:val="center"/>
            </w:pPr>
            <w:r w:rsidRPr="00EC530E">
              <w:t>No</w:t>
            </w:r>
          </w:p>
        </w:tc>
        <w:tc>
          <w:tcPr>
            <w:tcW w:w="737" w:type="dxa"/>
          </w:tcPr>
          <w:p w14:paraId="03A3F0EE"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585FED40" w14:textId="77777777" w:rsidTr="00E369DD">
        <w:trPr>
          <w:cantSplit/>
        </w:trPr>
        <w:tc>
          <w:tcPr>
            <w:tcW w:w="6804" w:type="dxa"/>
          </w:tcPr>
          <w:p w14:paraId="1FA5A8C6" w14:textId="77777777" w:rsidR="00BD1034" w:rsidRPr="00EC530E" w:rsidRDefault="00BD1034" w:rsidP="00E369DD">
            <w:pPr>
              <w:pStyle w:val="TAL"/>
              <w:rPr>
                <w:b/>
                <w:i/>
              </w:rPr>
            </w:pPr>
            <w:r w:rsidRPr="00EC530E">
              <w:rPr>
                <w:b/>
                <w:i/>
              </w:rPr>
              <w:t>handoverFR1-FR2</w:t>
            </w:r>
          </w:p>
          <w:p w14:paraId="31486D1A" w14:textId="77777777" w:rsidR="00BD1034" w:rsidRPr="00EC530E" w:rsidRDefault="00BD1034" w:rsidP="00E369DD">
            <w:pPr>
              <w:pStyle w:val="TAL"/>
              <w:rPr>
                <w:b/>
                <w:i/>
              </w:rPr>
            </w:pPr>
            <w:r w:rsidRPr="00EC530E">
              <w:t>Indicates whether the UE supports HO between FR1 and FR2. Support is mandatory for the UE supporting both FR1 and FR2. This field only applies to NR SA(e.g. PCell handover). For PSCell change when EN-DC is configured, this feature is mandatory supported.</w:t>
            </w:r>
          </w:p>
        </w:tc>
        <w:tc>
          <w:tcPr>
            <w:tcW w:w="709" w:type="dxa"/>
          </w:tcPr>
          <w:p w14:paraId="428E48A0" w14:textId="77777777" w:rsidR="00BD1034" w:rsidRPr="00EC530E" w:rsidRDefault="00BD1034" w:rsidP="00E369DD">
            <w:pPr>
              <w:pStyle w:val="TAL"/>
              <w:jc w:val="center"/>
              <w:rPr>
                <w:rFonts w:eastAsia="Yu Mincho"/>
              </w:rPr>
            </w:pPr>
            <w:r w:rsidRPr="00EC530E">
              <w:rPr>
                <w:rFonts w:eastAsia="Yu Mincho"/>
              </w:rPr>
              <w:t>UE</w:t>
            </w:r>
          </w:p>
        </w:tc>
        <w:tc>
          <w:tcPr>
            <w:tcW w:w="564" w:type="dxa"/>
          </w:tcPr>
          <w:p w14:paraId="6784F538" w14:textId="77777777" w:rsidR="00BD1034" w:rsidRPr="00EC530E" w:rsidRDefault="00BD1034" w:rsidP="00E369DD">
            <w:pPr>
              <w:pStyle w:val="TAL"/>
              <w:jc w:val="center"/>
              <w:rPr>
                <w:rFonts w:eastAsia="Yu Mincho"/>
              </w:rPr>
            </w:pPr>
            <w:r w:rsidRPr="00EC530E">
              <w:rPr>
                <w:rFonts w:eastAsia="Yu Mincho"/>
              </w:rPr>
              <w:t>Yes</w:t>
            </w:r>
          </w:p>
        </w:tc>
        <w:tc>
          <w:tcPr>
            <w:tcW w:w="712" w:type="dxa"/>
          </w:tcPr>
          <w:p w14:paraId="72C0500A" w14:textId="77777777" w:rsidR="00BD1034" w:rsidRPr="00EC530E" w:rsidRDefault="00BD1034" w:rsidP="00E369DD">
            <w:pPr>
              <w:pStyle w:val="TAL"/>
              <w:jc w:val="center"/>
              <w:rPr>
                <w:rFonts w:eastAsia="Yu Mincho"/>
              </w:rPr>
            </w:pPr>
            <w:r w:rsidRPr="00EC530E">
              <w:rPr>
                <w:rFonts w:eastAsia="Yu Mincho"/>
              </w:rPr>
              <w:t>No</w:t>
            </w:r>
          </w:p>
        </w:tc>
        <w:tc>
          <w:tcPr>
            <w:tcW w:w="737" w:type="dxa"/>
          </w:tcPr>
          <w:p w14:paraId="56CB82A6" w14:textId="77777777" w:rsidR="00BD1034" w:rsidRPr="00EC530E" w:rsidRDefault="00BD1034" w:rsidP="00E369DD">
            <w:pPr>
              <w:pStyle w:val="TAL"/>
              <w:jc w:val="center"/>
              <w:rPr>
                <w:rFonts w:eastAsia="MS Mincho"/>
              </w:rPr>
            </w:pPr>
            <w:r w:rsidRPr="00EC530E">
              <w:rPr>
                <w:rFonts w:eastAsia="MS Mincho"/>
              </w:rPr>
              <w:t>No</w:t>
            </w:r>
          </w:p>
        </w:tc>
      </w:tr>
      <w:tr w:rsidR="00BD1034" w:rsidRPr="00EC530E" w14:paraId="42A551E2" w14:textId="77777777" w:rsidTr="00E369DD">
        <w:trPr>
          <w:cantSplit/>
        </w:trPr>
        <w:tc>
          <w:tcPr>
            <w:tcW w:w="6804" w:type="dxa"/>
          </w:tcPr>
          <w:p w14:paraId="731D8D02" w14:textId="77777777" w:rsidR="00BD1034" w:rsidRPr="00EC530E" w:rsidRDefault="00BD1034" w:rsidP="00E369DD">
            <w:pPr>
              <w:pStyle w:val="TAL"/>
              <w:rPr>
                <w:b/>
                <w:i/>
              </w:rPr>
            </w:pPr>
            <w:r w:rsidRPr="00EC530E">
              <w:rPr>
                <w:b/>
                <w:i/>
              </w:rPr>
              <w:t>handoverInterF</w:t>
            </w:r>
          </w:p>
          <w:p w14:paraId="4FB780FC" w14:textId="77777777" w:rsidR="00BD1034" w:rsidRPr="00EC530E" w:rsidRDefault="00BD1034" w:rsidP="00E369DD">
            <w:pPr>
              <w:pStyle w:val="TAL"/>
            </w:pPr>
            <w:r w:rsidRPr="00EC530E">
              <w:t xml:space="preserve">Indicates whether the UE supports inter-frequency HO. It indicates the support for inter-frequency HO from the corresponding duplex mode if this capability is included in </w:t>
            </w:r>
            <w:r w:rsidRPr="00EC530E">
              <w:rPr>
                <w:i/>
              </w:rPr>
              <w:t>fdd-Add-UE-NR-Capabilities</w:t>
            </w:r>
            <w:r w:rsidRPr="00EC530E">
              <w:t xml:space="preserve"> or </w:t>
            </w:r>
            <w:r w:rsidRPr="00EC530E">
              <w:rPr>
                <w:i/>
              </w:rPr>
              <w:t>tdd-Add-UE-NR-Capabilities</w:t>
            </w:r>
            <w:r w:rsidRPr="00EC530E">
              <w:t>. It indicates the support for</w:t>
            </w:r>
            <w:del w:id="198" w:author="Lenovo" w:date="2020-01-11T09:13:00Z">
              <w:r w:rsidRPr="00EC530E" w:rsidDel="000E000F">
                <w:delText xml:space="preserve"> of</w:delText>
              </w:r>
            </w:del>
            <w:r w:rsidRPr="00EC530E">
              <w:t xml:space="preserve"> inter-frequency HO from the corresponding frequency range if this capability is included in </w:t>
            </w:r>
            <w:r w:rsidRPr="00EC530E">
              <w:rPr>
                <w:i/>
              </w:rPr>
              <w:t>fr1-Add-UE-NR-Capabilities</w:t>
            </w:r>
            <w:r w:rsidRPr="00EC530E">
              <w:t xml:space="preserve"> or </w:t>
            </w:r>
            <w:r w:rsidRPr="00EC530E">
              <w:rPr>
                <w:i/>
              </w:rPr>
              <w:t>fr2-Add-UE-NR-Capabilities</w:t>
            </w:r>
            <w:r w:rsidRPr="00EC530E">
              <w:t>. This field only applies to NR SA (e.g. PCell handover). For PSCell change when EN-DC is configured, this feature is mandatory supported.</w:t>
            </w:r>
          </w:p>
        </w:tc>
        <w:tc>
          <w:tcPr>
            <w:tcW w:w="709" w:type="dxa"/>
          </w:tcPr>
          <w:p w14:paraId="4DDC15BE" w14:textId="77777777" w:rsidR="00BD1034" w:rsidRPr="00EC530E" w:rsidRDefault="00BD1034" w:rsidP="00E369DD">
            <w:pPr>
              <w:pStyle w:val="TAL"/>
              <w:jc w:val="center"/>
            </w:pPr>
            <w:r w:rsidRPr="00EC530E">
              <w:t>UE</w:t>
            </w:r>
          </w:p>
        </w:tc>
        <w:tc>
          <w:tcPr>
            <w:tcW w:w="564" w:type="dxa"/>
          </w:tcPr>
          <w:p w14:paraId="0F3AFDD5" w14:textId="77777777" w:rsidR="00BD1034" w:rsidRPr="00EC530E" w:rsidRDefault="00BD1034" w:rsidP="00E369DD">
            <w:pPr>
              <w:pStyle w:val="TAL"/>
              <w:jc w:val="center"/>
            </w:pPr>
            <w:r w:rsidRPr="00EC530E">
              <w:t>Yes</w:t>
            </w:r>
          </w:p>
        </w:tc>
        <w:tc>
          <w:tcPr>
            <w:tcW w:w="712" w:type="dxa"/>
          </w:tcPr>
          <w:p w14:paraId="652885C1" w14:textId="77777777" w:rsidR="00BD1034" w:rsidRPr="00EC530E" w:rsidRDefault="00BD1034" w:rsidP="00E369DD">
            <w:pPr>
              <w:pStyle w:val="TAL"/>
              <w:jc w:val="center"/>
            </w:pPr>
            <w:r w:rsidRPr="00EC530E">
              <w:t>Yes</w:t>
            </w:r>
          </w:p>
        </w:tc>
        <w:tc>
          <w:tcPr>
            <w:tcW w:w="737" w:type="dxa"/>
          </w:tcPr>
          <w:p w14:paraId="5EA031DA" w14:textId="77777777" w:rsidR="00BD1034" w:rsidRPr="00EC530E" w:rsidRDefault="00BD1034" w:rsidP="00E369DD">
            <w:pPr>
              <w:pStyle w:val="TAL"/>
              <w:jc w:val="center"/>
              <w:rPr>
                <w:rFonts w:eastAsia="MS Mincho"/>
                <w:lang w:eastAsia="ja-JP"/>
              </w:rPr>
            </w:pPr>
            <w:r w:rsidRPr="00EC530E">
              <w:rPr>
                <w:rFonts w:eastAsia="MS Mincho"/>
                <w:lang w:eastAsia="ja-JP"/>
              </w:rPr>
              <w:t>Yes</w:t>
            </w:r>
          </w:p>
        </w:tc>
      </w:tr>
      <w:tr w:rsidR="00BD1034" w:rsidRPr="00EC530E" w14:paraId="35315560" w14:textId="77777777" w:rsidTr="00E369DD">
        <w:trPr>
          <w:cantSplit/>
        </w:trPr>
        <w:tc>
          <w:tcPr>
            <w:tcW w:w="6804" w:type="dxa"/>
          </w:tcPr>
          <w:p w14:paraId="5B433533" w14:textId="77777777" w:rsidR="00BD1034" w:rsidRPr="00EC530E" w:rsidRDefault="00BD1034" w:rsidP="00E369DD">
            <w:pPr>
              <w:pStyle w:val="TAL"/>
              <w:rPr>
                <w:b/>
                <w:i/>
              </w:rPr>
            </w:pPr>
            <w:r w:rsidRPr="00EC530E">
              <w:rPr>
                <w:b/>
                <w:i/>
              </w:rPr>
              <w:t>handoverLTE-EPC</w:t>
            </w:r>
          </w:p>
          <w:p w14:paraId="3C5CC729" w14:textId="77777777" w:rsidR="00BD1034" w:rsidRPr="00EC530E" w:rsidRDefault="00BD1034" w:rsidP="00E369DD">
            <w:pPr>
              <w:pStyle w:val="TAL"/>
            </w:pPr>
            <w:r w:rsidRPr="00EC530E">
              <w:t>Indicates whether the UE supports HO to EUTRA connected to EPC. It is mandated if the UE supports EUTRA connected to EPC.</w:t>
            </w:r>
          </w:p>
        </w:tc>
        <w:tc>
          <w:tcPr>
            <w:tcW w:w="709" w:type="dxa"/>
          </w:tcPr>
          <w:p w14:paraId="4E513D5F" w14:textId="77777777" w:rsidR="00BD1034" w:rsidRPr="00EC530E" w:rsidRDefault="00BD1034" w:rsidP="00E369DD">
            <w:pPr>
              <w:pStyle w:val="TAL"/>
              <w:jc w:val="center"/>
            </w:pPr>
            <w:r w:rsidRPr="00EC530E">
              <w:t>UE</w:t>
            </w:r>
          </w:p>
        </w:tc>
        <w:tc>
          <w:tcPr>
            <w:tcW w:w="564" w:type="dxa"/>
          </w:tcPr>
          <w:p w14:paraId="1DAC384F" w14:textId="58DE0622" w:rsidR="00BD1034" w:rsidRPr="00EC530E" w:rsidRDefault="00BD1034" w:rsidP="00E369DD">
            <w:pPr>
              <w:pStyle w:val="TAL"/>
              <w:jc w:val="center"/>
            </w:pPr>
            <w:del w:id="199" w:author="Intel Corp - Naveen Palle" w:date="2020-02-13T17:17:00Z">
              <w:r w:rsidRPr="00EC530E" w:rsidDel="000B5E95">
                <w:delText>Yes</w:delText>
              </w:r>
            </w:del>
            <w:ins w:id="200" w:author="Intel Corp - Naveen Palle" w:date="2020-02-13T17:17:00Z">
              <w:r w:rsidR="000B5E95">
                <w:t>CY</w:t>
              </w:r>
            </w:ins>
          </w:p>
        </w:tc>
        <w:tc>
          <w:tcPr>
            <w:tcW w:w="712" w:type="dxa"/>
          </w:tcPr>
          <w:p w14:paraId="72F8FD85" w14:textId="77777777" w:rsidR="00BD1034" w:rsidRPr="00EC530E" w:rsidRDefault="00BD1034" w:rsidP="00E369DD">
            <w:pPr>
              <w:pStyle w:val="TAL"/>
              <w:jc w:val="center"/>
            </w:pPr>
            <w:r w:rsidRPr="00EC530E">
              <w:t>Yes</w:t>
            </w:r>
          </w:p>
        </w:tc>
        <w:tc>
          <w:tcPr>
            <w:tcW w:w="737" w:type="dxa"/>
          </w:tcPr>
          <w:p w14:paraId="5522DAD1" w14:textId="77777777" w:rsidR="00BD1034" w:rsidRPr="00EC530E" w:rsidRDefault="00BD1034" w:rsidP="00E369DD">
            <w:pPr>
              <w:pStyle w:val="TAL"/>
              <w:jc w:val="center"/>
              <w:rPr>
                <w:rFonts w:eastAsia="MS Mincho"/>
                <w:lang w:eastAsia="ja-JP"/>
              </w:rPr>
            </w:pPr>
            <w:r w:rsidRPr="00EC530E">
              <w:rPr>
                <w:rFonts w:eastAsia="MS Mincho"/>
                <w:lang w:eastAsia="ja-JP"/>
              </w:rPr>
              <w:t>Yes</w:t>
            </w:r>
          </w:p>
        </w:tc>
      </w:tr>
      <w:tr w:rsidR="00BD1034" w:rsidRPr="00EC530E" w14:paraId="5059FCDB" w14:textId="77777777" w:rsidTr="00E369DD">
        <w:trPr>
          <w:cantSplit/>
        </w:trPr>
        <w:tc>
          <w:tcPr>
            <w:tcW w:w="6804" w:type="dxa"/>
          </w:tcPr>
          <w:p w14:paraId="40A5085C" w14:textId="77777777" w:rsidR="00BD1034" w:rsidRPr="00EC530E" w:rsidRDefault="00BD1034" w:rsidP="00E369DD">
            <w:pPr>
              <w:pStyle w:val="TAL"/>
              <w:rPr>
                <w:rFonts w:cs="Arial"/>
                <w:b/>
                <w:bCs/>
                <w:i/>
                <w:iCs/>
                <w:szCs w:val="18"/>
              </w:rPr>
            </w:pPr>
            <w:r w:rsidRPr="00EC530E">
              <w:rPr>
                <w:rFonts w:cs="Arial"/>
                <w:b/>
                <w:bCs/>
                <w:i/>
                <w:iCs/>
                <w:szCs w:val="18"/>
              </w:rPr>
              <w:lastRenderedPageBreak/>
              <w:t>independentGapConfig</w:t>
            </w:r>
          </w:p>
          <w:p w14:paraId="163E8C03" w14:textId="77777777" w:rsidR="00BD1034" w:rsidRPr="00EC530E" w:rsidRDefault="00BD1034" w:rsidP="00E369DD">
            <w:pPr>
              <w:pStyle w:val="TAL"/>
              <w:rPr>
                <w:rFonts w:cs="Arial"/>
                <w:b/>
                <w:bCs/>
                <w:i/>
                <w:iCs/>
                <w:szCs w:val="18"/>
              </w:rPr>
            </w:pPr>
            <w:r w:rsidRPr="00EC530E">
              <w:t xml:space="preserve">This field indicates whether the UE supports two independent measurement gap configurations for FR1 and FR2 specified in clause 9.1.2 of TS 38.133 [5]. </w:t>
            </w:r>
            <w:r w:rsidRPr="00EC530E">
              <w:rPr>
                <w:bCs/>
                <w:iCs/>
              </w:rPr>
              <w:t>The field also indicates whether the UE supports the FR2 inter-RAT measurement without gaps when EN-DC is not configured.</w:t>
            </w:r>
          </w:p>
        </w:tc>
        <w:tc>
          <w:tcPr>
            <w:tcW w:w="709" w:type="dxa"/>
          </w:tcPr>
          <w:p w14:paraId="788E19B7"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7E7D7E62"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2F666E03"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37" w:type="dxa"/>
          </w:tcPr>
          <w:p w14:paraId="07973F09"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r w:rsidR="00BD1034" w:rsidRPr="00EC530E" w14:paraId="5510D266" w14:textId="77777777" w:rsidTr="00E369DD">
        <w:trPr>
          <w:cantSplit/>
        </w:trPr>
        <w:tc>
          <w:tcPr>
            <w:tcW w:w="6804" w:type="dxa"/>
          </w:tcPr>
          <w:p w14:paraId="27464D6E" w14:textId="77777777" w:rsidR="00BD1034" w:rsidRPr="00EC530E" w:rsidRDefault="00BD1034" w:rsidP="00E369DD">
            <w:pPr>
              <w:pStyle w:val="TAL"/>
              <w:rPr>
                <w:rFonts w:cs="Arial"/>
                <w:b/>
                <w:bCs/>
                <w:i/>
                <w:iCs/>
                <w:szCs w:val="18"/>
              </w:rPr>
            </w:pPr>
            <w:r w:rsidRPr="00EC530E">
              <w:rPr>
                <w:rFonts w:cs="Arial"/>
                <w:b/>
                <w:bCs/>
                <w:i/>
                <w:iCs/>
                <w:szCs w:val="18"/>
              </w:rPr>
              <w:t>intraAndInterF-MeasAndReport</w:t>
            </w:r>
          </w:p>
          <w:p w14:paraId="4F152FB4" w14:textId="77777777" w:rsidR="00BD1034" w:rsidRPr="00EC530E" w:rsidRDefault="00BD1034" w:rsidP="00E369DD">
            <w:pPr>
              <w:pStyle w:val="TAL"/>
              <w:rPr>
                <w:rFonts w:cs="Arial"/>
                <w:b/>
                <w:bCs/>
                <w:i/>
                <w:iCs/>
                <w:szCs w:val="18"/>
              </w:rPr>
            </w:pPr>
            <w:r w:rsidRPr="00EC530E">
              <w:rPr>
                <w:rFonts w:cs="Arial"/>
                <w:bCs/>
                <w:iCs/>
                <w:szCs w:val="18"/>
              </w:rPr>
              <w:t xml:space="preserve">Indicates whether the UE supports NR intra-frequency and inter-frequency measurements and at least periodical reporting. </w:t>
            </w:r>
            <w:r w:rsidRPr="00EC530E">
              <w:t>This field only applies to SN configured measurement when EN-DC is configured. For NR SA, this feature is mandatory supported.</w:t>
            </w:r>
          </w:p>
        </w:tc>
        <w:tc>
          <w:tcPr>
            <w:tcW w:w="709" w:type="dxa"/>
          </w:tcPr>
          <w:p w14:paraId="7AD3F5D0"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308A1C35"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12" w:type="dxa"/>
          </w:tcPr>
          <w:p w14:paraId="3D68E99B"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37" w:type="dxa"/>
          </w:tcPr>
          <w:p w14:paraId="7CD6BCAA"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r w:rsidR="00BD1034" w:rsidRPr="00EC530E" w14:paraId="7E2C691F" w14:textId="77777777" w:rsidTr="00E369DD">
        <w:trPr>
          <w:cantSplit/>
        </w:trPr>
        <w:tc>
          <w:tcPr>
            <w:tcW w:w="6804" w:type="dxa"/>
            <w:tcBorders>
              <w:top w:val="single" w:sz="4" w:space="0" w:color="808080"/>
              <w:left w:val="single" w:sz="4" w:space="0" w:color="808080"/>
              <w:bottom w:val="single" w:sz="4" w:space="0" w:color="808080"/>
              <w:right w:val="single" w:sz="4" w:space="0" w:color="808080"/>
            </w:tcBorders>
          </w:tcPr>
          <w:p w14:paraId="01646AA6" w14:textId="77777777" w:rsidR="00BD1034" w:rsidRPr="00EC530E" w:rsidRDefault="00BD1034" w:rsidP="00E369DD">
            <w:pPr>
              <w:keepNext/>
              <w:keepLines/>
              <w:spacing w:after="0"/>
              <w:rPr>
                <w:rFonts w:ascii="Arial" w:hAnsi="Arial" w:cs="Arial"/>
                <w:b/>
                <w:bCs/>
                <w:i/>
                <w:iCs/>
                <w:sz w:val="18"/>
                <w:szCs w:val="18"/>
              </w:rPr>
            </w:pPr>
            <w:r w:rsidRPr="00EC530E">
              <w:rPr>
                <w:rFonts w:ascii="Arial" w:hAnsi="Arial" w:cs="Arial"/>
                <w:b/>
                <w:bCs/>
                <w:i/>
                <w:iCs/>
                <w:sz w:val="18"/>
                <w:szCs w:val="18"/>
              </w:rPr>
              <w:t>periodicEUTRA-MeasAndReport</w:t>
            </w:r>
          </w:p>
          <w:p w14:paraId="045C22BF" w14:textId="21A7EB21" w:rsidR="00BD1034" w:rsidRPr="00EC530E" w:rsidRDefault="00BD1034" w:rsidP="00E369DD">
            <w:pPr>
              <w:pStyle w:val="TAL"/>
              <w:rPr>
                <w:rFonts w:cs="Arial"/>
                <w:b/>
                <w:bCs/>
                <w:i/>
                <w:iCs/>
                <w:szCs w:val="18"/>
              </w:rPr>
            </w:pPr>
            <w:r w:rsidRPr="00EC530E">
              <w:rPr>
                <w:rFonts w:cs="Arial"/>
                <w:bCs/>
                <w:iCs/>
                <w:szCs w:val="18"/>
              </w:rPr>
              <w:t xml:space="preserve">Indicates whether the UE supports periodic EUTRA measurement and reporting. </w:t>
            </w:r>
            <w:ins w:id="201" w:author="Intel Corp - Naveen Palle" w:date="2020-02-10T10:22:00Z">
              <w:r w:rsidR="00863F46" w:rsidRPr="00EC530E">
                <w:t>It is mandated if the UE supports EUTRA</w:t>
              </w:r>
            </w:ins>
            <w:del w:id="202" w:author="Intel Corp - Naveen Palle" w:date="2020-02-10T10:22:00Z">
              <w:r w:rsidRPr="00EC530E" w:rsidDel="00863F46">
                <w:rPr>
                  <w:rFonts w:cs="Arial"/>
                  <w:bCs/>
                  <w:iCs/>
                  <w:szCs w:val="18"/>
                </w:rPr>
                <w:delText>It is mandatory if the UE supports EUTRA, otherwise optional.</w:delText>
              </w:r>
            </w:del>
          </w:p>
        </w:tc>
        <w:tc>
          <w:tcPr>
            <w:tcW w:w="709" w:type="dxa"/>
            <w:tcBorders>
              <w:top w:val="single" w:sz="4" w:space="0" w:color="808080"/>
              <w:left w:val="single" w:sz="4" w:space="0" w:color="808080"/>
              <w:bottom w:val="single" w:sz="4" w:space="0" w:color="808080"/>
              <w:right w:val="single" w:sz="4" w:space="0" w:color="808080"/>
            </w:tcBorders>
          </w:tcPr>
          <w:p w14:paraId="5DADB4F4"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C03E97C" w14:textId="13508EB8" w:rsidR="00BD1034" w:rsidRPr="00EC530E" w:rsidRDefault="00BD1034" w:rsidP="00E369DD">
            <w:pPr>
              <w:pStyle w:val="TAL"/>
              <w:jc w:val="center"/>
              <w:rPr>
                <w:rFonts w:cs="Arial"/>
                <w:bCs/>
                <w:iCs/>
                <w:szCs w:val="18"/>
              </w:rPr>
            </w:pPr>
            <w:r w:rsidRPr="00EC530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D2129C3"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C4C1773"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rPr>
              <w:t>No</w:t>
            </w:r>
          </w:p>
        </w:tc>
      </w:tr>
      <w:tr w:rsidR="00BD1034" w:rsidRPr="00EC530E" w14:paraId="344C6FA2" w14:textId="77777777" w:rsidTr="00E369DD">
        <w:trPr>
          <w:cantSplit/>
        </w:trPr>
        <w:tc>
          <w:tcPr>
            <w:tcW w:w="6804" w:type="dxa"/>
          </w:tcPr>
          <w:p w14:paraId="08C9BC02" w14:textId="77777777" w:rsidR="00BD1034" w:rsidRPr="00EC530E" w:rsidRDefault="00BD1034" w:rsidP="00E369DD">
            <w:pPr>
              <w:pStyle w:val="TAL"/>
              <w:rPr>
                <w:b/>
                <w:i/>
              </w:rPr>
            </w:pPr>
            <w:r w:rsidRPr="00EC530E">
              <w:rPr>
                <w:b/>
                <w:i/>
              </w:rPr>
              <w:t>maxNumberCSI-RS-RRM-RS-SINR</w:t>
            </w:r>
          </w:p>
          <w:p w14:paraId="3E3E4203" w14:textId="77777777" w:rsidR="00BD1034" w:rsidRPr="00EC530E" w:rsidRDefault="00BD1034" w:rsidP="00E369DD">
            <w:pPr>
              <w:pStyle w:val="TAL"/>
            </w:pPr>
            <w:r w:rsidRPr="00EC530E">
              <w:t xml:space="preserve">Defines the maximum number of CSI-RS resources for RRM and RS-SINR measurement across all measurement frequencies per slot. If UE supports any of </w:t>
            </w:r>
            <w:r w:rsidRPr="00EC530E">
              <w:rPr>
                <w:i/>
              </w:rPr>
              <w:t>csi-RSRP-AndRSRQ-MeasWithSSB</w:t>
            </w:r>
            <w:r w:rsidRPr="00EC530E">
              <w:t xml:space="preserve">, </w:t>
            </w:r>
            <w:r w:rsidRPr="00EC530E">
              <w:rPr>
                <w:i/>
              </w:rPr>
              <w:t>csi-RSRP-AndRSRQ-MeasWithoutSSB</w:t>
            </w:r>
            <w:r w:rsidRPr="00EC530E">
              <w:t xml:space="preserve">, and </w:t>
            </w:r>
            <w:r w:rsidRPr="00EC530E">
              <w:rPr>
                <w:i/>
              </w:rPr>
              <w:t>csi-SINR-Meas</w:t>
            </w:r>
            <w:r w:rsidRPr="00EC530E">
              <w:t>, UE shall report this capability.</w:t>
            </w:r>
          </w:p>
        </w:tc>
        <w:tc>
          <w:tcPr>
            <w:tcW w:w="709" w:type="dxa"/>
          </w:tcPr>
          <w:p w14:paraId="75774A26" w14:textId="77777777" w:rsidR="00BD1034" w:rsidRPr="00EC530E" w:rsidRDefault="00BD1034" w:rsidP="00E369DD">
            <w:pPr>
              <w:pStyle w:val="TAL"/>
              <w:jc w:val="center"/>
            </w:pPr>
            <w:r w:rsidRPr="00EC530E">
              <w:rPr>
                <w:lang w:eastAsia="ja-JP"/>
              </w:rPr>
              <w:t>UE</w:t>
            </w:r>
          </w:p>
        </w:tc>
        <w:tc>
          <w:tcPr>
            <w:tcW w:w="564" w:type="dxa"/>
          </w:tcPr>
          <w:p w14:paraId="7C648492" w14:textId="77777777" w:rsidR="00BD1034" w:rsidRPr="00EC530E" w:rsidRDefault="00BD1034" w:rsidP="00E369DD">
            <w:pPr>
              <w:pStyle w:val="TAL"/>
              <w:jc w:val="center"/>
            </w:pPr>
            <w:r w:rsidRPr="00EC530E">
              <w:rPr>
                <w:lang w:eastAsia="ja-JP"/>
              </w:rPr>
              <w:t>CY</w:t>
            </w:r>
          </w:p>
        </w:tc>
        <w:tc>
          <w:tcPr>
            <w:tcW w:w="712" w:type="dxa"/>
          </w:tcPr>
          <w:p w14:paraId="373EBD1E" w14:textId="77777777" w:rsidR="00BD1034" w:rsidRPr="00EC530E" w:rsidRDefault="00BD1034" w:rsidP="00E369DD">
            <w:pPr>
              <w:pStyle w:val="TAL"/>
              <w:jc w:val="center"/>
            </w:pPr>
            <w:r w:rsidRPr="00EC530E">
              <w:rPr>
                <w:lang w:eastAsia="ja-JP"/>
              </w:rPr>
              <w:t>No</w:t>
            </w:r>
          </w:p>
        </w:tc>
        <w:tc>
          <w:tcPr>
            <w:tcW w:w="737" w:type="dxa"/>
          </w:tcPr>
          <w:p w14:paraId="7CE9E6E9"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67BAA767" w14:textId="77777777" w:rsidTr="00E369DD">
        <w:trPr>
          <w:cantSplit/>
        </w:trPr>
        <w:tc>
          <w:tcPr>
            <w:tcW w:w="6804" w:type="dxa"/>
          </w:tcPr>
          <w:p w14:paraId="73635E68" w14:textId="77777777" w:rsidR="00BD1034" w:rsidRPr="00EC530E" w:rsidRDefault="00BD1034" w:rsidP="00E369DD">
            <w:pPr>
              <w:pStyle w:val="TAL"/>
              <w:rPr>
                <w:b/>
                <w:i/>
              </w:rPr>
            </w:pPr>
            <w:r w:rsidRPr="00EC530E">
              <w:rPr>
                <w:b/>
                <w:i/>
              </w:rPr>
              <w:t>maxNumberResource-CSI-RS-RLM</w:t>
            </w:r>
          </w:p>
          <w:p w14:paraId="4629C3B3" w14:textId="77777777" w:rsidR="00BD1034" w:rsidRPr="00EC530E" w:rsidRDefault="00BD1034" w:rsidP="00E369DD">
            <w:pPr>
              <w:pStyle w:val="TAL"/>
            </w:pPr>
            <w:r w:rsidRPr="00EC530E">
              <w:t xml:space="preserve">Defines the maximum number of CSI-RS resources within a slot per spCell for CSI-RS based RLM. If UE supports any of </w:t>
            </w:r>
            <w:r w:rsidRPr="00EC530E">
              <w:rPr>
                <w:i/>
              </w:rPr>
              <w:t>csi-RS-RLM</w:t>
            </w:r>
            <w:r w:rsidRPr="00EC530E">
              <w:t xml:space="preserve"> and </w:t>
            </w:r>
            <w:r w:rsidRPr="00EC530E">
              <w:rPr>
                <w:i/>
              </w:rPr>
              <w:t>ssb-AndCSI-RS-RLM</w:t>
            </w:r>
            <w:r w:rsidRPr="00EC530E">
              <w:t>, UE shall report this capability.</w:t>
            </w:r>
          </w:p>
        </w:tc>
        <w:tc>
          <w:tcPr>
            <w:tcW w:w="709" w:type="dxa"/>
          </w:tcPr>
          <w:p w14:paraId="4B45970C" w14:textId="77777777" w:rsidR="00BD1034" w:rsidRPr="00EC530E" w:rsidRDefault="00BD1034" w:rsidP="00E369DD">
            <w:pPr>
              <w:pStyle w:val="TAL"/>
              <w:jc w:val="center"/>
            </w:pPr>
            <w:r w:rsidRPr="00EC530E">
              <w:rPr>
                <w:lang w:eastAsia="ja-JP"/>
              </w:rPr>
              <w:t>UE</w:t>
            </w:r>
          </w:p>
        </w:tc>
        <w:tc>
          <w:tcPr>
            <w:tcW w:w="564" w:type="dxa"/>
          </w:tcPr>
          <w:p w14:paraId="47C08C36" w14:textId="77777777" w:rsidR="00BD1034" w:rsidRPr="00EC530E" w:rsidRDefault="00BD1034" w:rsidP="00E369DD">
            <w:pPr>
              <w:pStyle w:val="TAL"/>
              <w:jc w:val="center"/>
            </w:pPr>
            <w:r w:rsidRPr="00EC530E">
              <w:rPr>
                <w:lang w:eastAsia="ja-JP"/>
              </w:rPr>
              <w:t>CY</w:t>
            </w:r>
          </w:p>
        </w:tc>
        <w:tc>
          <w:tcPr>
            <w:tcW w:w="712" w:type="dxa"/>
          </w:tcPr>
          <w:p w14:paraId="40CFE030" w14:textId="77777777" w:rsidR="00BD1034" w:rsidRPr="00EC530E" w:rsidRDefault="00BD1034" w:rsidP="00E369DD">
            <w:pPr>
              <w:pStyle w:val="TAL"/>
              <w:jc w:val="center"/>
            </w:pPr>
            <w:r w:rsidRPr="00EC530E">
              <w:rPr>
                <w:lang w:eastAsia="ja-JP"/>
              </w:rPr>
              <w:t>No</w:t>
            </w:r>
          </w:p>
        </w:tc>
        <w:tc>
          <w:tcPr>
            <w:tcW w:w="737" w:type="dxa"/>
          </w:tcPr>
          <w:p w14:paraId="01D872D9" w14:textId="77777777" w:rsidR="00BD1034" w:rsidRPr="00EC530E" w:rsidRDefault="00BD1034" w:rsidP="00E369DD">
            <w:pPr>
              <w:pStyle w:val="TAL"/>
              <w:jc w:val="center"/>
              <w:rPr>
                <w:rFonts w:eastAsia="MS Mincho"/>
                <w:lang w:eastAsia="ja-JP"/>
              </w:rPr>
            </w:pPr>
            <w:r w:rsidRPr="00EC530E">
              <w:rPr>
                <w:rFonts w:eastAsia="MS Mincho"/>
                <w:lang w:eastAsia="ja-JP"/>
              </w:rPr>
              <w:t>Yes</w:t>
            </w:r>
          </w:p>
        </w:tc>
      </w:tr>
      <w:tr w:rsidR="00BD1034" w:rsidRPr="00EC530E" w14:paraId="08EE5A24" w14:textId="77777777" w:rsidTr="00E369DD">
        <w:trPr>
          <w:cantSplit/>
        </w:trPr>
        <w:tc>
          <w:tcPr>
            <w:tcW w:w="6804" w:type="dxa"/>
          </w:tcPr>
          <w:p w14:paraId="7EB4F993" w14:textId="77777777" w:rsidR="00BD1034" w:rsidRPr="00EC530E" w:rsidRDefault="00BD1034" w:rsidP="00E369DD">
            <w:pPr>
              <w:pStyle w:val="TAL"/>
              <w:rPr>
                <w:b/>
                <w:i/>
              </w:rPr>
            </w:pPr>
            <w:r w:rsidRPr="00EC530E">
              <w:rPr>
                <w:b/>
                <w:i/>
              </w:rPr>
              <w:t>nr-CGI-Reporting</w:t>
            </w:r>
          </w:p>
          <w:p w14:paraId="7FD78777" w14:textId="77777777" w:rsidR="00BD1034" w:rsidRPr="00EC530E" w:rsidRDefault="00BD1034" w:rsidP="00E369DD">
            <w:pPr>
              <w:pStyle w:val="TAL"/>
            </w:pPr>
            <w:r w:rsidRPr="00EC530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0A74E53B" w14:textId="77777777" w:rsidR="00BD1034" w:rsidRPr="00EC530E" w:rsidRDefault="00BD1034" w:rsidP="00E369DD">
            <w:pPr>
              <w:pStyle w:val="TAL"/>
              <w:jc w:val="center"/>
            </w:pPr>
            <w:r w:rsidRPr="00EC530E">
              <w:t>UE</w:t>
            </w:r>
          </w:p>
        </w:tc>
        <w:tc>
          <w:tcPr>
            <w:tcW w:w="564" w:type="dxa"/>
          </w:tcPr>
          <w:p w14:paraId="418ACBCB" w14:textId="77777777" w:rsidR="00BD1034" w:rsidRPr="00EC530E" w:rsidRDefault="00BD1034" w:rsidP="00E369DD">
            <w:pPr>
              <w:pStyle w:val="TAL"/>
              <w:jc w:val="center"/>
            </w:pPr>
            <w:r w:rsidRPr="00EC530E">
              <w:t>Yes</w:t>
            </w:r>
          </w:p>
        </w:tc>
        <w:tc>
          <w:tcPr>
            <w:tcW w:w="712" w:type="dxa"/>
          </w:tcPr>
          <w:p w14:paraId="04B90FE7" w14:textId="77777777" w:rsidR="00BD1034" w:rsidRPr="00EC530E" w:rsidRDefault="00BD1034" w:rsidP="00E369DD">
            <w:pPr>
              <w:pStyle w:val="TAL"/>
              <w:jc w:val="center"/>
            </w:pPr>
            <w:r w:rsidRPr="00EC530E">
              <w:t>No</w:t>
            </w:r>
          </w:p>
        </w:tc>
        <w:tc>
          <w:tcPr>
            <w:tcW w:w="737" w:type="dxa"/>
          </w:tcPr>
          <w:p w14:paraId="4AA3CCA3"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06C91DA8" w14:textId="77777777" w:rsidTr="00E369DD">
        <w:trPr>
          <w:cantSplit/>
        </w:trPr>
        <w:tc>
          <w:tcPr>
            <w:tcW w:w="6804" w:type="dxa"/>
          </w:tcPr>
          <w:p w14:paraId="3B04D126" w14:textId="77777777" w:rsidR="00BD1034" w:rsidRPr="00EC530E" w:rsidRDefault="00BD1034" w:rsidP="00E369DD">
            <w:pPr>
              <w:keepNext/>
              <w:keepLines/>
              <w:spacing w:after="0"/>
              <w:rPr>
                <w:rFonts w:ascii="Arial" w:hAnsi="Arial"/>
                <w:b/>
                <w:i/>
                <w:sz w:val="18"/>
              </w:rPr>
            </w:pPr>
            <w:r w:rsidRPr="00EC530E">
              <w:rPr>
                <w:rFonts w:ascii="Arial" w:hAnsi="Arial"/>
                <w:b/>
                <w:i/>
                <w:sz w:val="18"/>
              </w:rPr>
              <w:t>nr-CGI-Reporting-ENDC</w:t>
            </w:r>
          </w:p>
          <w:p w14:paraId="42D86FE1" w14:textId="77777777" w:rsidR="00BD1034" w:rsidRPr="00EC530E" w:rsidRDefault="00BD1034" w:rsidP="00E369DD">
            <w:pPr>
              <w:pStyle w:val="TAL"/>
              <w:rPr>
                <w:b/>
                <w:i/>
              </w:rPr>
            </w:pPr>
            <w:r w:rsidRPr="00EC530E">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0448D2C0" w14:textId="77777777" w:rsidR="00BD1034" w:rsidRPr="00EC530E" w:rsidRDefault="00BD1034" w:rsidP="00E369DD">
            <w:pPr>
              <w:pStyle w:val="TAL"/>
              <w:jc w:val="center"/>
            </w:pPr>
            <w:r w:rsidRPr="00EC530E">
              <w:t>UE</w:t>
            </w:r>
          </w:p>
        </w:tc>
        <w:tc>
          <w:tcPr>
            <w:tcW w:w="564" w:type="dxa"/>
          </w:tcPr>
          <w:p w14:paraId="78C9B237" w14:textId="77777777" w:rsidR="00BD1034" w:rsidRPr="00EC530E" w:rsidRDefault="00BD1034" w:rsidP="00E369DD">
            <w:pPr>
              <w:pStyle w:val="TAL"/>
              <w:jc w:val="center"/>
            </w:pPr>
            <w:r w:rsidRPr="00EC530E">
              <w:t>Yes</w:t>
            </w:r>
          </w:p>
        </w:tc>
        <w:tc>
          <w:tcPr>
            <w:tcW w:w="712" w:type="dxa"/>
          </w:tcPr>
          <w:p w14:paraId="6CC6D719" w14:textId="77777777" w:rsidR="00BD1034" w:rsidRPr="00EC530E" w:rsidRDefault="00BD1034" w:rsidP="00E369DD">
            <w:pPr>
              <w:pStyle w:val="TAL"/>
              <w:jc w:val="center"/>
            </w:pPr>
            <w:r w:rsidRPr="00EC530E">
              <w:t>No</w:t>
            </w:r>
          </w:p>
        </w:tc>
        <w:tc>
          <w:tcPr>
            <w:tcW w:w="737" w:type="dxa"/>
          </w:tcPr>
          <w:p w14:paraId="2336C24F"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73A9E952" w14:textId="77777777" w:rsidTr="00E369DD">
        <w:trPr>
          <w:cantSplit/>
        </w:trPr>
        <w:tc>
          <w:tcPr>
            <w:tcW w:w="6804" w:type="dxa"/>
          </w:tcPr>
          <w:p w14:paraId="6C83580C" w14:textId="77777777" w:rsidR="00BD1034" w:rsidRPr="00EC530E" w:rsidRDefault="00BD1034" w:rsidP="00E369DD">
            <w:pPr>
              <w:pStyle w:val="TAL"/>
              <w:rPr>
                <w:rFonts w:cs="Arial"/>
                <w:b/>
                <w:bCs/>
                <w:i/>
                <w:iCs/>
                <w:szCs w:val="18"/>
              </w:rPr>
            </w:pPr>
            <w:r w:rsidRPr="00EC530E">
              <w:rPr>
                <w:rFonts w:cs="Arial"/>
                <w:b/>
                <w:bCs/>
                <w:i/>
                <w:iCs/>
                <w:szCs w:val="18"/>
              </w:rPr>
              <w:t>simultaneousRxDataSSB-DiffNumerology</w:t>
            </w:r>
          </w:p>
          <w:p w14:paraId="05D5B009" w14:textId="77777777" w:rsidR="00BD1034" w:rsidRPr="00EC530E" w:rsidRDefault="00BD1034" w:rsidP="00E369DD">
            <w:pPr>
              <w:pStyle w:val="TAL"/>
              <w:rPr>
                <w:rFonts w:cs="Arial"/>
                <w:b/>
                <w:bCs/>
                <w:i/>
                <w:iCs/>
                <w:szCs w:val="18"/>
              </w:rPr>
            </w:pPr>
            <w:r w:rsidRPr="00EC530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71CEFD7E"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2CDFBBC4"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1E3324BF"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37" w:type="dxa"/>
          </w:tcPr>
          <w:p w14:paraId="2B15855C"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Yes</w:t>
            </w:r>
          </w:p>
        </w:tc>
      </w:tr>
      <w:tr w:rsidR="00BD1034" w:rsidRPr="00EC530E" w14:paraId="4517AF05" w14:textId="77777777" w:rsidTr="00E369DD">
        <w:trPr>
          <w:cantSplit/>
        </w:trPr>
        <w:tc>
          <w:tcPr>
            <w:tcW w:w="6804" w:type="dxa"/>
          </w:tcPr>
          <w:p w14:paraId="5868D2E4" w14:textId="77777777" w:rsidR="00BD1034" w:rsidRPr="00EC530E" w:rsidRDefault="00BD1034" w:rsidP="00E369DD">
            <w:pPr>
              <w:pStyle w:val="TAL"/>
              <w:rPr>
                <w:rFonts w:cs="Arial"/>
                <w:b/>
                <w:bCs/>
                <w:i/>
                <w:iCs/>
                <w:szCs w:val="18"/>
              </w:rPr>
            </w:pPr>
            <w:r w:rsidRPr="00EC530E">
              <w:rPr>
                <w:rFonts w:cs="Arial"/>
                <w:b/>
                <w:bCs/>
                <w:i/>
                <w:iCs/>
                <w:szCs w:val="18"/>
              </w:rPr>
              <w:t>sftd-MeasPSCell</w:t>
            </w:r>
          </w:p>
          <w:p w14:paraId="486F6871" w14:textId="77777777" w:rsidR="00BD1034" w:rsidRPr="00EC530E" w:rsidRDefault="00BD1034" w:rsidP="00E369DD">
            <w:pPr>
              <w:pStyle w:val="TAL"/>
              <w:rPr>
                <w:rFonts w:cs="Arial"/>
                <w:bCs/>
                <w:i/>
                <w:iCs/>
                <w:szCs w:val="18"/>
              </w:rPr>
            </w:pPr>
            <w:r w:rsidRPr="00EC530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75069B4D"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1980DA87"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7F4C22C3"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37" w:type="dxa"/>
          </w:tcPr>
          <w:p w14:paraId="26DE9C1C"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r w:rsidR="00BD1034" w:rsidRPr="00EC530E" w14:paraId="12188DC6" w14:textId="77777777" w:rsidTr="00E369DD">
        <w:trPr>
          <w:cantSplit/>
        </w:trPr>
        <w:tc>
          <w:tcPr>
            <w:tcW w:w="6804" w:type="dxa"/>
          </w:tcPr>
          <w:p w14:paraId="38A22C48" w14:textId="77777777" w:rsidR="00BD1034" w:rsidRPr="00EC530E" w:rsidRDefault="00BD1034" w:rsidP="00E369DD">
            <w:pPr>
              <w:pStyle w:val="TAL"/>
              <w:rPr>
                <w:b/>
                <w:i/>
              </w:rPr>
            </w:pPr>
            <w:r w:rsidRPr="00EC530E">
              <w:rPr>
                <w:b/>
                <w:i/>
              </w:rPr>
              <w:t>sftd-MeasPSCell-NEDC</w:t>
            </w:r>
          </w:p>
          <w:p w14:paraId="40899B5A" w14:textId="77777777" w:rsidR="00BD1034" w:rsidRPr="00EC530E" w:rsidRDefault="00BD1034" w:rsidP="00E369DD">
            <w:pPr>
              <w:pStyle w:val="TAL"/>
            </w:pPr>
            <w:r w:rsidRPr="00EC530E">
              <w:t>Indicates whether the UE supports SFTD measurement between the NR PCell and a configured E-UTRA PSCell in NE-DC.</w:t>
            </w:r>
          </w:p>
        </w:tc>
        <w:tc>
          <w:tcPr>
            <w:tcW w:w="709" w:type="dxa"/>
          </w:tcPr>
          <w:p w14:paraId="7A199353" w14:textId="77777777" w:rsidR="00BD1034" w:rsidRPr="00EC530E" w:rsidRDefault="00BD1034" w:rsidP="00E369DD">
            <w:pPr>
              <w:pStyle w:val="TAL"/>
              <w:jc w:val="center"/>
            </w:pPr>
            <w:r w:rsidRPr="00EC530E">
              <w:t>UE</w:t>
            </w:r>
          </w:p>
        </w:tc>
        <w:tc>
          <w:tcPr>
            <w:tcW w:w="564" w:type="dxa"/>
          </w:tcPr>
          <w:p w14:paraId="4235C9DE" w14:textId="77777777" w:rsidR="00BD1034" w:rsidRPr="00EC530E" w:rsidRDefault="00BD1034" w:rsidP="00E369DD">
            <w:pPr>
              <w:pStyle w:val="TAL"/>
              <w:jc w:val="center"/>
            </w:pPr>
            <w:r w:rsidRPr="00EC530E">
              <w:t>No</w:t>
            </w:r>
          </w:p>
        </w:tc>
        <w:tc>
          <w:tcPr>
            <w:tcW w:w="712" w:type="dxa"/>
          </w:tcPr>
          <w:p w14:paraId="248E2716" w14:textId="77777777" w:rsidR="00BD1034" w:rsidRPr="00EC530E" w:rsidRDefault="00BD1034" w:rsidP="00E369DD">
            <w:pPr>
              <w:pStyle w:val="TAL"/>
              <w:jc w:val="center"/>
            </w:pPr>
            <w:r w:rsidRPr="00EC530E">
              <w:t>Yes</w:t>
            </w:r>
          </w:p>
        </w:tc>
        <w:tc>
          <w:tcPr>
            <w:tcW w:w="737" w:type="dxa"/>
          </w:tcPr>
          <w:p w14:paraId="7C7E3DDF"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768ECB77" w14:textId="77777777" w:rsidTr="00E369DD">
        <w:trPr>
          <w:cantSplit/>
        </w:trPr>
        <w:tc>
          <w:tcPr>
            <w:tcW w:w="6804" w:type="dxa"/>
          </w:tcPr>
          <w:p w14:paraId="53039ED9" w14:textId="77777777" w:rsidR="00BD1034" w:rsidRPr="00EC530E" w:rsidRDefault="00BD1034" w:rsidP="00E369DD">
            <w:pPr>
              <w:pStyle w:val="TAL"/>
              <w:rPr>
                <w:rFonts w:cs="Arial"/>
                <w:b/>
                <w:bCs/>
                <w:i/>
                <w:iCs/>
                <w:szCs w:val="18"/>
              </w:rPr>
            </w:pPr>
            <w:r w:rsidRPr="00EC530E">
              <w:rPr>
                <w:rFonts w:cs="Arial"/>
                <w:b/>
                <w:bCs/>
                <w:i/>
                <w:iCs/>
                <w:szCs w:val="18"/>
              </w:rPr>
              <w:t>sftd-MeasNR-Cell</w:t>
            </w:r>
          </w:p>
          <w:p w14:paraId="4CF1D455" w14:textId="77777777" w:rsidR="00BD1034" w:rsidRPr="00EC530E" w:rsidDel="006B1332" w:rsidRDefault="00BD1034" w:rsidP="00E369DD">
            <w:pPr>
              <w:pStyle w:val="TAL"/>
              <w:rPr>
                <w:rFonts w:cs="Arial"/>
                <w:b/>
                <w:bCs/>
                <w:i/>
                <w:iCs/>
                <w:szCs w:val="18"/>
              </w:rPr>
            </w:pPr>
            <w:r w:rsidRPr="00EC530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746B9120"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5DAB6711" w14:textId="77777777" w:rsidR="00BD1034" w:rsidRPr="00EC530E" w:rsidDel="00DA5514" w:rsidRDefault="00BD1034" w:rsidP="00E369DD">
            <w:pPr>
              <w:pStyle w:val="TAL"/>
              <w:jc w:val="center"/>
              <w:rPr>
                <w:rFonts w:cs="Arial"/>
                <w:bCs/>
                <w:iCs/>
                <w:szCs w:val="18"/>
              </w:rPr>
            </w:pPr>
            <w:r w:rsidRPr="00EC530E">
              <w:rPr>
                <w:rFonts w:cs="Arial"/>
                <w:bCs/>
                <w:iCs/>
                <w:szCs w:val="18"/>
              </w:rPr>
              <w:t>No</w:t>
            </w:r>
          </w:p>
        </w:tc>
        <w:tc>
          <w:tcPr>
            <w:tcW w:w="712" w:type="dxa"/>
          </w:tcPr>
          <w:p w14:paraId="139DED7E"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37" w:type="dxa"/>
          </w:tcPr>
          <w:p w14:paraId="2CACA6FC"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r w:rsidR="00BD1034" w:rsidRPr="00EC530E" w14:paraId="47965295" w14:textId="77777777" w:rsidTr="00E369DD">
        <w:trPr>
          <w:cantSplit/>
        </w:trPr>
        <w:tc>
          <w:tcPr>
            <w:tcW w:w="6804" w:type="dxa"/>
          </w:tcPr>
          <w:p w14:paraId="5F207DBA" w14:textId="77777777" w:rsidR="00BD1034" w:rsidRPr="00EC530E" w:rsidRDefault="00BD1034" w:rsidP="00E369DD">
            <w:pPr>
              <w:pStyle w:val="TAL"/>
              <w:rPr>
                <w:rFonts w:cs="Arial"/>
                <w:b/>
                <w:bCs/>
                <w:i/>
                <w:iCs/>
                <w:szCs w:val="18"/>
              </w:rPr>
            </w:pPr>
            <w:r w:rsidRPr="00EC530E">
              <w:rPr>
                <w:rFonts w:cs="Arial"/>
                <w:b/>
                <w:bCs/>
                <w:i/>
                <w:iCs/>
                <w:szCs w:val="18"/>
              </w:rPr>
              <w:t>sftd-MeasNR-Neigh</w:t>
            </w:r>
          </w:p>
          <w:p w14:paraId="7C843F2E" w14:textId="77777777" w:rsidR="00BD1034" w:rsidRPr="00EC530E" w:rsidRDefault="00BD1034" w:rsidP="00E369DD">
            <w:pPr>
              <w:pStyle w:val="TAL"/>
              <w:rPr>
                <w:rFonts w:cs="Arial"/>
                <w:b/>
                <w:bCs/>
                <w:i/>
                <w:iCs/>
                <w:szCs w:val="18"/>
              </w:rPr>
            </w:pPr>
            <w:r w:rsidRPr="00EC530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878B627"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49F0EC7B"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3AACFD55"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37" w:type="dxa"/>
          </w:tcPr>
          <w:p w14:paraId="197F66C5"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r w:rsidR="00BD1034" w:rsidRPr="00EC530E" w14:paraId="0FC223B6" w14:textId="77777777" w:rsidTr="00E369DD">
        <w:trPr>
          <w:cantSplit/>
        </w:trPr>
        <w:tc>
          <w:tcPr>
            <w:tcW w:w="6804" w:type="dxa"/>
          </w:tcPr>
          <w:p w14:paraId="6CEAEEC0" w14:textId="77777777" w:rsidR="00BD1034" w:rsidRPr="00EC530E" w:rsidRDefault="00BD1034" w:rsidP="00E369DD">
            <w:pPr>
              <w:pStyle w:val="TAL"/>
              <w:rPr>
                <w:rFonts w:cs="Arial"/>
                <w:b/>
                <w:bCs/>
                <w:i/>
                <w:iCs/>
                <w:szCs w:val="18"/>
              </w:rPr>
            </w:pPr>
            <w:r w:rsidRPr="00EC530E">
              <w:rPr>
                <w:rFonts w:cs="Arial"/>
                <w:b/>
                <w:bCs/>
                <w:i/>
                <w:iCs/>
                <w:szCs w:val="18"/>
              </w:rPr>
              <w:t>sftd-MeasNR-Neigh-DRX</w:t>
            </w:r>
          </w:p>
          <w:p w14:paraId="0BD626AD" w14:textId="77777777" w:rsidR="00BD1034" w:rsidRPr="00EC530E" w:rsidRDefault="00BD1034" w:rsidP="00E369DD">
            <w:pPr>
              <w:pStyle w:val="TAL"/>
              <w:rPr>
                <w:rFonts w:cs="Arial"/>
                <w:b/>
                <w:bCs/>
                <w:i/>
                <w:iCs/>
                <w:szCs w:val="18"/>
              </w:rPr>
            </w:pPr>
            <w:r w:rsidRPr="00EC530E">
              <w:t>Indicates whether the inter-frequency SFTD measurement using DRX off period between the NR PCell and the inter-frequency NR neighbour cells is supported by the UE when MR-DC is not configured.</w:t>
            </w:r>
          </w:p>
        </w:tc>
        <w:tc>
          <w:tcPr>
            <w:tcW w:w="709" w:type="dxa"/>
          </w:tcPr>
          <w:p w14:paraId="3196761E"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743E2A5F"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0FEC77AD" w14:textId="77777777" w:rsidR="00BD1034" w:rsidRPr="00EC530E" w:rsidRDefault="00BD1034" w:rsidP="00E369DD">
            <w:pPr>
              <w:pStyle w:val="TAL"/>
              <w:jc w:val="center"/>
              <w:rPr>
                <w:rFonts w:cs="Arial"/>
                <w:bCs/>
                <w:iCs/>
                <w:szCs w:val="18"/>
              </w:rPr>
            </w:pPr>
            <w:r w:rsidRPr="00EC530E">
              <w:rPr>
                <w:rFonts w:cs="Arial"/>
                <w:bCs/>
                <w:iCs/>
                <w:szCs w:val="18"/>
              </w:rPr>
              <w:t>Yes</w:t>
            </w:r>
          </w:p>
        </w:tc>
        <w:tc>
          <w:tcPr>
            <w:tcW w:w="737" w:type="dxa"/>
          </w:tcPr>
          <w:p w14:paraId="7DB7D061"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r w:rsidR="00BD1034" w:rsidRPr="00EC530E" w14:paraId="0799AD25" w14:textId="77777777" w:rsidTr="00E369DD">
        <w:trPr>
          <w:cantSplit/>
        </w:trPr>
        <w:tc>
          <w:tcPr>
            <w:tcW w:w="6804" w:type="dxa"/>
          </w:tcPr>
          <w:p w14:paraId="25E0A402" w14:textId="77777777" w:rsidR="00BD1034" w:rsidRPr="00EC530E" w:rsidRDefault="00BD1034" w:rsidP="00E369DD">
            <w:pPr>
              <w:pStyle w:val="TAL"/>
              <w:rPr>
                <w:b/>
                <w:i/>
              </w:rPr>
            </w:pPr>
            <w:r w:rsidRPr="00EC530E">
              <w:rPr>
                <w:b/>
                <w:i/>
              </w:rPr>
              <w:lastRenderedPageBreak/>
              <w:t>ssb-RLM</w:t>
            </w:r>
          </w:p>
          <w:p w14:paraId="36009E9E" w14:textId="77777777" w:rsidR="00BD1034" w:rsidRPr="00EC530E" w:rsidRDefault="00BD1034" w:rsidP="00E369DD">
            <w:pPr>
              <w:pStyle w:val="TAL"/>
            </w:pPr>
            <w:r w:rsidRPr="00EC530E">
              <w:rPr>
                <w:rFonts w:eastAsia="MS PGothic"/>
              </w:rPr>
              <w:t>Indicates whether the UE can perform radio link monitoring procedure based on measurement of SS/PBCH block as specified in TS 38.213 [11] and TS 38.133 [5].</w:t>
            </w:r>
            <w:r w:rsidRPr="00EC530E">
              <w:t xml:space="preserve"> This field shall be set to </w:t>
            </w:r>
            <w:r w:rsidRPr="00EC530E">
              <w:rPr>
                <w:i/>
              </w:rPr>
              <w:t>supported</w:t>
            </w:r>
            <w:r w:rsidRPr="00EC530E">
              <w:t>.</w:t>
            </w:r>
          </w:p>
        </w:tc>
        <w:tc>
          <w:tcPr>
            <w:tcW w:w="709" w:type="dxa"/>
          </w:tcPr>
          <w:p w14:paraId="50D1EE96" w14:textId="77777777" w:rsidR="00BD1034" w:rsidRPr="00EC530E" w:rsidRDefault="00BD1034" w:rsidP="00E369DD">
            <w:pPr>
              <w:pStyle w:val="TAL"/>
              <w:jc w:val="center"/>
            </w:pPr>
            <w:r w:rsidRPr="00EC530E">
              <w:rPr>
                <w:lang w:eastAsia="ja-JP"/>
              </w:rPr>
              <w:t>UE</w:t>
            </w:r>
          </w:p>
        </w:tc>
        <w:tc>
          <w:tcPr>
            <w:tcW w:w="564" w:type="dxa"/>
          </w:tcPr>
          <w:p w14:paraId="20BACC82" w14:textId="77777777" w:rsidR="00BD1034" w:rsidRPr="00EC530E" w:rsidRDefault="00BD1034" w:rsidP="00E369DD">
            <w:pPr>
              <w:pStyle w:val="TAL"/>
              <w:jc w:val="center"/>
            </w:pPr>
            <w:r w:rsidRPr="00EC530E">
              <w:rPr>
                <w:lang w:eastAsia="ja-JP"/>
              </w:rPr>
              <w:t>Yes</w:t>
            </w:r>
          </w:p>
        </w:tc>
        <w:tc>
          <w:tcPr>
            <w:tcW w:w="712" w:type="dxa"/>
          </w:tcPr>
          <w:p w14:paraId="39444CCD" w14:textId="77777777" w:rsidR="00BD1034" w:rsidRPr="00EC530E" w:rsidRDefault="00BD1034" w:rsidP="00E369DD">
            <w:pPr>
              <w:pStyle w:val="TAL"/>
              <w:jc w:val="center"/>
            </w:pPr>
            <w:r w:rsidRPr="00EC530E">
              <w:rPr>
                <w:lang w:eastAsia="ja-JP"/>
              </w:rPr>
              <w:t>No</w:t>
            </w:r>
          </w:p>
        </w:tc>
        <w:tc>
          <w:tcPr>
            <w:tcW w:w="737" w:type="dxa"/>
          </w:tcPr>
          <w:p w14:paraId="0C432972"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5BE155A4" w14:textId="77777777" w:rsidTr="00E369DD">
        <w:trPr>
          <w:cantSplit/>
        </w:trPr>
        <w:tc>
          <w:tcPr>
            <w:tcW w:w="6804" w:type="dxa"/>
          </w:tcPr>
          <w:p w14:paraId="2D9416CB" w14:textId="77777777" w:rsidR="00BD1034" w:rsidRPr="00EC530E" w:rsidRDefault="00BD1034" w:rsidP="00E369DD">
            <w:pPr>
              <w:pStyle w:val="TAL"/>
              <w:rPr>
                <w:b/>
                <w:i/>
              </w:rPr>
            </w:pPr>
            <w:r w:rsidRPr="00EC530E">
              <w:rPr>
                <w:b/>
                <w:i/>
              </w:rPr>
              <w:t>ssb-AndCSI-RS-RLM</w:t>
            </w:r>
          </w:p>
          <w:p w14:paraId="253B45FC" w14:textId="77777777" w:rsidR="00BD1034" w:rsidRPr="00EC530E" w:rsidRDefault="00BD1034" w:rsidP="00E369DD">
            <w:pPr>
              <w:pStyle w:val="TAL"/>
            </w:pPr>
            <w:r w:rsidRPr="00EC530E">
              <w:rPr>
                <w:rFonts w:eastAsia="MS PGothic"/>
              </w:rPr>
              <w:t>Indicates whether the UE can perform radio link monitoring procedure based on measurement of SS/PBCH block and CSI-RS as specified in TS 38.213 [11] and TS 38.133 [5]. I</w:t>
            </w:r>
            <w:r w:rsidRPr="00EC530E">
              <w:rPr>
                <w:rFonts w:eastAsia="MS PGothic" w:cs="Arial"/>
                <w:szCs w:val="18"/>
              </w:rPr>
              <w:t xml:space="preserve">f the UE supports this feature, the UE needs to report </w:t>
            </w:r>
            <w:r w:rsidRPr="00EC530E">
              <w:rPr>
                <w:rFonts w:eastAsia="MS PGothic" w:cs="Arial"/>
                <w:i/>
                <w:szCs w:val="18"/>
              </w:rPr>
              <w:t>maxNumberResource-CSI-RS-RLM</w:t>
            </w:r>
            <w:r w:rsidRPr="00EC530E">
              <w:rPr>
                <w:rFonts w:eastAsia="MS PGothic" w:cs="Arial"/>
                <w:szCs w:val="18"/>
              </w:rPr>
              <w:t>.</w:t>
            </w:r>
          </w:p>
        </w:tc>
        <w:tc>
          <w:tcPr>
            <w:tcW w:w="709" w:type="dxa"/>
          </w:tcPr>
          <w:p w14:paraId="6DF89F06" w14:textId="77777777" w:rsidR="00BD1034" w:rsidRPr="00EC530E" w:rsidRDefault="00BD1034" w:rsidP="00E369DD">
            <w:pPr>
              <w:pStyle w:val="TAL"/>
              <w:jc w:val="center"/>
            </w:pPr>
            <w:r w:rsidRPr="00EC530E">
              <w:rPr>
                <w:lang w:eastAsia="ja-JP"/>
              </w:rPr>
              <w:t>UE</w:t>
            </w:r>
          </w:p>
        </w:tc>
        <w:tc>
          <w:tcPr>
            <w:tcW w:w="564" w:type="dxa"/>
          </w:tcPr>
          <w:p w14:paraId="75F99825" w14:textId="77777777" w:rsidR="00BD1034" w:rsidRPr="00EC530E" w:rsidRDefault="00BD1034" w:rsidP="00E369DD">
            <w:pPr>
              <w:pStyle w:val="TAL"/>
              <w:jc w:val="center"/>
            </w:pPr>
            <w:r w:rsidRPr="00EC530E">
              <w:rPr>
                <w:lang w:eastAsia="ja-JP"/>
              </w:rPr>
              <w:t>No</w:t>
            </w:r>
          </w:p>
        </w:tc>
        <w:tc>
          <w:tcPr>
            <w:tcW w:w="712" w:type="dxa"/>
          </w:tcPr>
          <w:p w14:paraId="034EC419" w14:textId="77777777" w:rsidR="00BD1034" w:rsidRPr="00EC530E" w:rsidRDefault="00BD1034" w:rsidP="00E369DD">
            <w:pPr>
              <w:pStyle w:val="TAL"/>
              <w:jc w:val="center"/>
            </w:pPr>
            <w:r w:rsidRPr="00EC530E">
              <w:rPr>
                <w:lang w:eastAsia="ja-JP"/>
              </w:rPr>
              <w:t>No</w:t>
            </w:r>
          </w:p>
        </w:tc>
        <w:tc>
          <w:tcPr>
            <w:tcW w:w="737" w:type="dxa"/>
          </w:tcPr>
          <w:p w14:paraId="7FC5A1E9" w14:textId="77777777" w:rsidR="00BD1034" w:rsidRPr="00EC530E" w:rsidRDefault="00BD1034" w:rsidP="00E369DD">
            <w:pPr>
              <w:pStyle w:val="TAL"/>
              <w:jc w:val="center"/>
              <w:rPr>
                <w:rFonts w:eastAsia="MS Mincho"/>
                <w:lang w:eastAsia="ja-JP"/>
              </w:rPr>
            </w:pPr>
            <w:r w:rsidRPr="00EC530E">
              <w:rPr>
                <w:rFonts w:eastAsia="MS Mincho"/>
                <w:lang w:eastAsia="ja-JP"/>
              </w:rPr>
              <w:t>No</w:t>
            </w:r>
          </w:p>
        </w:tc>
      </w:tr>
      <w:tr w:rsidR="00BD1034" w:rsidRPr="00EC530E" w14:paraId="059DB369" w14:textId="77777777" w:rsidTr="00E369DD">
        <w:trPr>
          <w:cantSplit/>
        </w:trPr>
        <w:tc>
          <w:tcPr>
            <w:tcW w:w="6804" w:type="dxa"/>
          </w:tcPr>
          <w:p w14:paraId="6E9F5801" w14:textId="77777777" w:rsidR="00BD1034" w:rsidRPr="00EC530E" w:rsidRDefault="00BD1034" w:rsidP="00E369DD">
            <w:pPr>
              <w:pStyle w:val="TAL"/>
              <w:rPr>
                <w:rFonts w:cs="Arial"/>
                <w:b/>
                <w:bCs/>
                <w:i/>
                <w:iCs/>
                <w:szCs w:val="18"/>
              </w:rPr>
            </w:pPr>
            <w:r w:rsidRPr="00EC530E">
              <w:rPr>
                <w:rFonts w:cs="Arial"/>
                <w:b/>
                <w:bCs/>
                <w:i/>
                <w:iCs/>
                <w:szCs w:val="18"/>
              </w:rPr>
              <w:t>ss-SINR-Meas</w:t>
            </w:r>
          </w:p>
          <w:p w14:paraId="72001FFD" w14:textId="77777777" w:rsidR="00BD1034" w:rsidRPr="00EC530E" w:rsidRDefault="00BD1034" w:rsidP="00E369DD">
            <w:pPr>
              <w:pStyle w:val="TAL"/>
              <w:rPr>
                <w:rFonts w:cs="Arial"/>
                <w:b/>
                <w:bCs/>
                <w:i/>
                <w:iCs/>
                <w:szCs w:val="18"/>
              </w:rPr>
            </w:pPr>
            <w:r w:rsidRPr="00EC530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09D8100B"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Pr>
          <w:p w14:paraId="40EC3576"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12" w:type="dxa"/>
          </w:tcPr>
          <w:p w14:paraId="40CBC3F0"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37" w:type="dxa"/>
          </w:tcPr>
          <w:p w14:paraId="6428A062"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Yes</w:t>
            </w:r>
          </w:p>
        </w:tc>
      </w:tr>
      <w:tr w:rsidR="00BD1034" w:rsidRPr="00EC530E" w14:paraId="47CDC973" w14:textId="77777777" w:rsidTr="00E369DD">
        <w:trPr>
          <w:cantSplit/>
        </w:trPr>
        <w:tc>
          <w:tcPr>
            <w:tcW w:w="6804" w:type="dxa"/>
            <w:tcBorders>
              <w:top w:val="single" w:sz="4" w:space="0" w:color="808080"/>
              <w:left w:val="single" w:sz="4" w:space="0" w:color="808080"/>
              <w:bottom w:val="single" w:sz="4" w:space="0" w:color="808080"/>
              <w:right w:val="single" w:sz="4" w:space="0" w:color="808080"/>
            </w:tcBorders>
          </w:tcPr>
          <w:p w14:paraId="0DF87487" w14:textId="77777777" w:rsidR="00BD1034" w:rsidRPr="00EC530E" w:rsidRDefault="00BD1034" w:rsidP="00E369DD">
            <w:pPr>
              <w:pStyle w:val="TAL"/>
              <w:rPr>
                <w:rFonts w:cs="Arial"/>
                <w:b/>
                <w:bCs/>
                <w:i/>
                <w:iCs/>
                <w:szCs w:val="18"/>
              </w:rPr>
            </w:pPr>
            <w:r w:rsidRPr="00EC530E">
              <w:rPr>
                <w:rFonts w:cs="Arial"/>
                <w:b/>
                <w:bCs/>
                <w:i/>
                <w:iCs/>
                <w:szCs w:val="18"/>
              </w:rPr>
              <w:t>supportedGapPattern</w:t>
            </w:r>
          </w:p>
          <w:p w14:paraId="0F9B070F" w14:textId="77777777" w:rsidR="00BD1034" w:rsidRPr="00EC530E" w:rsidRDefault="00BD1034" w:rsidP="00E369DD">
            <w:pPr>
              <w:pStyle w:val="TAL"/>
              <w:rPr>
                <w:rFonts w:cs="Arial"/>
                <w:bCs/>
                <w:iCs/>
                <w:szCs w:val="18"/>
              </w:rPr>
            </w:pPr>
            <w:r w:rsidRPr="00EC530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r w:rsidRPr="00EC530E">
              <w:rPr>
                <w:rFonts w:cs="Arial"/>
                <w:bCs/>
                <w:i/>
                <w:iCs/>
                <w:szCs w:val="18"/>
              </w:rPr>
              <w:t>independentGapConfig</w:t>
            </w:r>
            <w:r w:rsidRPr="00EC530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96A7DC6" w14:textId="77777777" w:rsidR="00BD1034" w:rsidRPr="00EC530E" w:rsidRDefault="00BD1034" w:rsidP="00E369DD">
            <w:pPr>
              <w:pStyle w:val="TAL"/>
              <w:jc w:val="center"/>
              <w:rPr>
                <w:rFonts w:cs="Arial"/>
                <w:bCs/>
                <w:iCs/>
                <w:szCs w:val="18"/>
              </w:rPr>
            </w:pPr>
            <w:r w:rsidRPr="00EC530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67FF08" w14:textId="77777777" w:rsidR="00BD1034" w:rsidRPr="00EC530E" w:rsidDel="00B42847" w:rsidRDefault="00BD1034" w:rsidP="00E369DD">
            <w:pPr>
              <w:pStyle w:val="TAL"/>
              <w:jc w:val="center"/>
              <w:rPr>
                <w:rFonts w:cs="Arial"/>
                <w:bCs/>
                <w:iCs/>
                <w:szCs w:val="18"/>
              </w:rPr>
            </w:pPr>
            <w:r w:rsidRPr="00EC530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1AF912C" w14:textId="77777777" w:rsidR="00BD1034" w:rsidRPr="00EC530E" w:rsidRDefault="00BD1034" w:rsidP="00E369DD">
            <w:pPr>
              <w:pStyle w:val="TAL"/>
              <w:jc w:val="center"/>
              <w:rPr>
                <w:rFonts w:cs="Arial"/>
                <w:bCs/>
                <w:iCs/>
                <w:szCs w:val="18"/>
              </w:rPr>
            </w:pPr>
            <w:r w:rsidRPr="00EC530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6138D3" w14:textId="77777777" w:rsidR="00BD1034" w:rsidRPr="00EC530E" w:rsidRDefault="00BD1034" w:rsidP="00E369DD">
            <w:pPr>
              <w:pStyle w:val="TAL"/>
              <w:jc w:val="center"/>
              <w:rPr>
                <w:rFonts w:eastAsia="MS Mincho" w:cs="Arial"/>
                <w:bCs/>
                <w:iCs/>
                <w:szCs w:val="18"/>
                <w:lang w:eastAsia="ja-JP"/>
              </w:rPr>
            </w:pPr>
            <w:r w:rsidRPr="00EC530E">
              <w:rPr>
                <w:rFonts w:eastAsia="MS Mincho" w:cs="Arial"/>
                <w:bCs/>
                <w:iCs/>
                <w:szCs w:val="18"/>
                <w:lang w:eastAsia="ja-JP"/>
              </w:rPr>
              <w:t>No</w:t>
            </w:r>
          </w:p>
        </w:tc>
      </w:tr>
    </w:tbl>
    <w:p w14:paraId="7699AF2C" w14:textId="77777777" w:rsidR="00FE191B" w:rsidRDefault="00FE191B">
      <w:pPr>
        <w:rPr>
          <w:noProof/>
        </w:rPr>
      </w:pPr>
    </w:p>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sectPr w:rsidR="00FE191B" w:rsidSect="000B7FED">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F11A" w14:textId="77777777" w:rsidR="002F27D8" w:rsidRDefault="002F27D8">
      <w:r>
        <w:separator/>
      </w:r>
    </w:p>
  </w:endnote>
  <w:endnote w:type="continuationSeparator" w:id="0">
    <w:p w14:paraId="1A53940D" w14:textId="77777777" w:rsidR="002F27D8" w:rsidRDefault="002F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2C740" w14:textId="77777777" w:rsidR="002F27D8" w:rsidRDefault="002F27D8">
      <w:r>
        <w:separator/>
      </w:r>
    </w:p>
  </w:footnote>
  <w:footnote w:type="continuationSeparator" w:id="0">
    <w:p w14:paraId="215B1AF3" w14:textId="77777777" w:rsidR="002F27D8" w:rsidRDefault="002F2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98C4" w14:textId="77777777" w:rsidR="00240701" w:rsidRDefault="002407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A912" w14:textId="77777777" w:rsidR="00240701" w:rsidRDefault="00240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7E18" w14:textId="77777777" w:rsidR="00240701" w:rsidRDefault="0024070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557C" w14:textId="77777777" w:rsidR="00240701" w:rsidRDefault="00240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E6FCD"/>
    <w:multiLevelType w:val="hybridMultilevel"/>
    <w:tmpl w:val="A9D4A2DC"/>
    <w:lvl w:ilvl="0" w:tplc="36FE0102">
      <w:start w:val="5"/>
      <w:numFmt w:val="decimal"/>
      <w:lvlText w:val="%1."/>
      <w:lvlJc w:val="left"/>
      <w:pPr>
        <w:ind w:left="4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7A0B83"/>
    <w:multiLevelType w:val="hybridMultilevel"/>
    <w:tmpl w:val="DBBC79E6"/>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7"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3CE7095"/>
    <w:multiLevelType w:val="hybridMultilevel"/>
    <w:tmpl w:val="F1BEA79A"/>
    <w:lvl w:ilvl="0" w:tplc="A67A4A78">
      <w:start w:val="3"/>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0" w15:restartNumberingAfterBreak="0">
    <w:nsid w:val="17D20F6C"/>
    <w:multiLevelType w:val="hybridMultilevel"/>
    <w:tmpl w:val="B9A0D788"/>
    <w:lvl w:ilvl="0" w:tplc="3782E440">
      <w:start w:val="2"/>
      <w:numFmt w:val="decimal"/>
      <w:lvlText w:val="%1."/>
      <w:lvlJc w:val="left"/>
      <w:pPr>
        <w:ind w:left="4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3"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9195D1B"/>
    <w:multiLevelType w:val="hybridMultilevel"/>
    <w:tmpl w:val="4CD03E9C"/>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BA045EE"/>
    <w:multiLevelType w:val="multilevel"/>
    <w:tmpl w:val="336E7A50"/>
    <w:lvl w:ilvl="0">
      <w:start w:val="1"/>
      <w:numFmt w:val="bullet"/>
      <w:lvlText w:val=""/>
      <w:lvlJc w:val="left"/>
      <w:pPr>
        <w:ind w:left="460" w:hanging="360"/>
      </w:pPr>
      <w:rPr>
        <w:rFonts w:ascii="Symbol" w:hAnsi="Symbol" w:hint="default"/>
      </w:rPr>
    </w:lvl>
    <w:lvl w:ilvl="1">
      <w:start w:val="2"/>
      <w:numFmt w:val="decimal"/>
      <w:isLgl/>
      <w:lvlText w:val="%1.%2"/>
      <w:lvlJc w:val="left"/>
      <w:pPr>
        <w:ind w:left="850" w:hanging="750"/>
      </w:pPr>
      <w:rPr>
        <w:rFonts w:hint="default"/>
      </w:rPr>
    </w:lvl>
    <w:lvl w:ilvl="2">
      <w:start w:val="7"/>
      <w:numFmt w:val="decimal"/>
      <w:isLgl/>
      <w:lvlText w:val="%1.%2.%3"/>
      <w:lvlJc w:val="left"/>
      <w:pPr>
        <w:ind w:left="850" w:hanging="750"/>
      </w:pPr>
      <w:rPr>
        <w:rFonts w:hint="default"/>
      </w:rPr>
    </w:lvl>
    <w:lvl w:ilvl="3">
      <w:start w:val="11"/>
      <w:numFmt w:val="decimal"/>
      <w:isLgl/>
      <w:lvlText w:val="%1.%2.%3.%4"/>
      <w:lvlJc w:val="left"/>
      <w:pPr>
        <w:ind w:left="850" w:hanging="75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9" w15:restartNumberingAfterBreak="0">
    <w:nsid w:val="2C2968DF"/>
    <w:multiLevelType w:val="hybridMultilevel"/>
    <w:tmpl w:val="00A4EAA0"/>
    <w:lvl w:ilvl="0" w:tplc="A67A4A78">
      <w:start w:val="3"/>
      <w:numFmt w:val="decimal"/>
      <w:lvlText w:val="%1."/>
      <w:lvlJc w:val="left"/>
      <w:pPr>
        <w:ind w:left="560" w:hanging="360"/>
      </w:pPr>
      <w:rPr>
        <w:rFonts w:hint="default"/>
      </w:rPr>
    </w:lvl>
    <w:lvl w:ilvl="1" w:tplc="04070019" w:tentative="1">
      <w:start w:val="1"/>
      <w:numFmt w:val="lowerLetter"/>
      <w:lvlText w:val="%2."/>
      <w:lvlJc w:val="left"/>
      <w:pPr>
        <w:ind w:left="1540" w:hanging="360"/>
      </w:pPr>
    </w:lvl>
    <w:lvl w:ilvl="2" w:tplc="0407001B" w:tentative="1">
      <w:start w:val="1"/>
      <w:numFmt w:val="lowerRoman"/>
      <w:lvlText w:val="%3."/>
      <w:lvlJc w:val="right"/>
      <w:pPr>
        <w:ind w:left="2260" w:hanging="180"/>
      </w:pPr>
    </w:lvl>
    <w:lvl w:ilvl="3" w:tplc="0407000F" w:tentative="1">
      <w:start w:val="1"/>
      <w:numFmt w:val="decimal"/>
      <w:lvlText w:val="%4."/>
      <w:lvlJc w:val="left"/>
      <w:pPr>
        <w:ind w:left="2980" w:hanging="360"/>
      </w:pPr>
    </w:lvl>
    <w:lvl w:ilvl="4" w:tplc="04070019" w:tentative="1">
      <w:start w:val="1"/>
      <w:numFmt w:val="lowerLetter"/>
      <w:lvlText w:val="%5."/>
      <w:lvlJc w:val="left"/>
      <w:pPr>
        <w:ind w:left="3700" w:hanging="360"/>
      </w:pPr>
    </w:lvl>
    <w:lvl w:ilvl="5" w:tplc="0407001B" w:tentative="1">
      <w:start w:val="1"/>
      <w:numFmt w:val="lowerRoman"/>
      <w:lvlText w:val="%6."/>
      <w:lvlJc w:val="right"/>
      <w:pPr>
        <w:ind w:left="4420" w:hanging="180"/>
      </w:pPr>
    </w:lvl>
    <w:lvl w:ilvl="6" w:tplc="0407000F" w:tentative="1">
      <w:start w:val="1"/>
      <w:numFmt w:val="decimal"/>
      <w:lvlText w:val="%7."/>
      <w:lvlJc w:val="left"/>
      <w:pPr>
        <w:ind w:left="5140" w:hanging="360"/>
      </w:pPr>
    </w:lvl>
    <w:lvl w:ilvl="7" w:tplc="04070019" w:tentative="1">
      <w:start w:val="1"/>
      <w:numFmt w:val="lowerLetter"/>
      <w:lvlText w:val="%8."/>
      <w:lvlJc w:val="left"/>
      <w:pPr>
        <w:ind w:left="5860" w:hanging="360"/>
      </w:pPr>
    </w:lvl>
    <w:lvl w:ilvl="8" w:tplc="0407001B" w:tentative="1">
      <w:start w:val="1"/>
      <w:numFmt w:val="lowerRoman"/>
      <w:lvlText w:val="%9."/>
      <w:lvlJc w:val="right"/>
      <w:pPr>
        <w:ind w:left="6580" w:hanging="180"/>
      </w:pPr>
    </w:lvl>
  </w:abstractNum>
  <w:abstractNum w:abstractNumId="20" w15:restartNumberingAfterBreak="0">
    <w:nsid w:val="2D072F27"/>
    <w:multiLevelType w:val="multilevel"/>
    <w:tmpl w:val="80AEF0DA"/>
    <w:lvl w:ilvl="0">
      <w:start w:val="1"/>
      <w:numFmt w:val="decimal"/>
      <w:lvlText w:val="%1."/>
      <w:lvlJc w:val="left"/>
      <w:pPr>
        <w:ind w:left="460" w:hanging="360"/>
      </w:pPr>
      <w:rPr>
        <w:rFonts w:hint="default"/>
      </w:rPr>
    </w:lvl>
    <w:lvl w:ilvl="1">
      <w:start w:val="2"/>
      <w:numFmt w:val="decimal"/>
      <w:isLgl/>
      <w:lvlText w:val="%1.%2"/>
      <w:lvlJc w:val="left"/>
      <w:pPr>
        <w:ind w:left="850" w:hanging="750"/>
      </w:pPr>
      <w:rPr>
        <w:rFonts w:hint="default"/>
      </w:rPr>
    </w:lvl>
    <w:lvl w:ilvl="2">
      <w:start w:val="7"/>
      <w:numFmt w:val="decimal"/>
      <w:isLgl/>
      <w:lvlText w:val="%1.%2.%3"/>
      <w:lvlJc w:val="left"/>
      <w:pPr>
        <w:ind w:left="850" w:hanging="750"/>
      </w:pPr>
      <w:rPr>
        <w:rFonts w:hint="default"/>
      </w:rPr>
    </w:lvl>
    <w:lvl w:ilvl="3">
      <w:start w:val="11"/>
      <w:numFmt w:val="decimal"/>
      <w:isLgl/>
      <w:lvlText w:val="%1.%2.%3.%4"/>
      <w:lvlJc w:val="left"/>
      <w:pPr>
        <w:ind w:left="850" w:hanging="75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1"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8F13B8C"/>
    <w:multiLevelType w:val="hybridMultilevel"/>
    <w:tmpl w:val="2EA83B04"/>
    <w:lvl w:ilvl="0" w:tplc="01FEEEA2">
      <w:start w:val="8"/>
      <w:numFmt w:val="decimal"/>
      <w:lvlText w:val="%1."/>
      <w:lvlJc w:val="left"/>
      <w:pPr>
        <w:ind w:left="4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3B236A2F"/>
    <w:multiLevelType w:val="hybridMultilevel"/>
    <w:tmpl w:val="C85AE2AA"/>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7"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3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34" w15:restartNumberingAfterBreak="0">
    <w:nsid w:val="4A696612"/>
    <w:multiLevelType w:val="hybridMultilevel"/>
    <w:tmpl w:val="3B6CFCE6"/>
    <w:lvl w:ilvl="0" w:tplc="D68082B4">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35" w15:restartNumberingAfterBreak="0">
    <w:nsid w:val="531B7CC6"/>
    <w:multiLevelType w:val="hybridMultilevel"/>
    <w:tmpl w:val="2BEC6DF2"/>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3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524BD5"/>
    <w:multiLevelType w:val="multilevel"/>
    <w:tmpl w:val="FDEA924E"/>
    <w:lvl w:ilvl="0">
      <w:start w:val="1"/>
      <w:numFmt w:val="decimal"/>
      <w:lvlText w:val="%1."/>
      <w:lvlJc w:val="left"/>
      <w:pPr>
        <w:ind w:left="460" w:hanging="360"/>
      </w:pPr>
      <w:rPr>
        <w:rFonts w:hint="default"/>
      </w:rPr>
    </w:lvl>
    <w:lvl w:ilvl="1">
      <w:start w:val="2"/>
      <w:numFmt w:val="decimal"/>
      <w:isLgl/>
      <w:lvlText w:val="%1.%2"/>
      <w:lvlJc w:val="left"/>
      <w:pPr>
        <w:ind w:left="850" w:hanging="750"/>
      </w:pPr>
      <w:rPr>
        <w:rFonts w:hint="default"/>
      </w:rPr>
    </w:lvl>
    <w:lvl w:ilvl="2">
      <w:start w:val="7"/>
      <w:numFmt w:val="decimal"/>
      <w:isLgl/>
      <w:lvlText w:val="%1.%2.%3"/>
      <w:lvlJc w:val="left"/>
      <w:pPr>
        <w:ind w:left="850" w:hanging="750"/>
      </w:pPr>
      <w:rPr>
        <w:rFonts w:hint="default"/>
      </w:rPr>
    </w:lvl>
    <w:lvl w:ilvl="3">
      <w:start w:val="11"/>
      <w:numFmt w:val="decimal"/>
      <w:isLgl/>
      <w:lvlText w:val="%1.%2.%3.%4"/>
      <w:lvlJc w:val="left"/>
      <w:pPr>
        <w:ind w:left="850" w:hanging="75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38" w15:restartNumberingAfterBreak="0">
    <w:nsid w:val="56F66A09"/>
    <w:multiLevelType w:val="multilevel"/>
    <w:tmpl w:val="63DA30F0"/>
    <w:lvl w:ilvl="0">
      <w:start w:val="6"/>
      <w:numFmt w:val="decimal"/>
      <w:lvlText w:val="%1."/>
      <w:lvlJc w:val="left"/>
      <w:pPr>
        <w:ind w:left="460" w:hanging="360"/>
      </w:pPr>
      <w:rPr>
        <w:rFonts w:hint="default"/>
      </w:rPr>
    </w:lvl>
    <w:lvl w:ilvl="1">
      <w:start w:val="2"/>
      <w:numFmt w:val="decimal"/>
      <w:isLgl/>
      <w:lvlText w:val="%1.%2"/>
      <w:lvlJc w:val="left"/>
      <w:pPr>
        <w:ind w:left="850" w:hanging="750"/>
      </w:pPr>
      <w:rPr>
        <w:rFonts w:hint="default"/>
      </w:rPr>
    </w:lvl>
    <w:lvl w:ilvl="2">
      <w:start w:val="7"/>
      <w:numFmt w:val="decimal"/>
      <w:isLgl/>
      <w:lvlText w:val="%1.%2.%3"/>
      <w:lvlJc w:val="left"/>
      <w:pPr>
        <w:ind w:left="850" w:hanging="750"/>
      </w:pPr>
      <w:rPr>
        <w:rFonts w:hint="default"/>
      </w:rPr>
    </w:lvl>
    <w:lvl w:ilvl="3">
      <w:start w:val="11"/>
      <w:numFmt w:val="decimal"/>
      <w:isLgl/>
      <w:lvlText w:val="%1.%2.%3.%4"/>
      <w:lvlJc w:val="left"/>
      <w:pPr>
        <w:ind w:left="850" w:hanging="75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3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1" w15:restartNumberingAfterBreak="0">
    <w:nsid w:val="5E407A86"/>
    <w:multiLevelType w:val="multilevel"/>
    <w:tmpl w:val="9EB62D4A"/>
    <w:lvl w:ilvl="0">
      <w:start w:val="4"/>
      <w:numFmt w:val="decimal"/>
      <w:lvlText w:val="%1."/>
      <w:lvlJc w:val="left"/>
      <w:pPr>
        <w:ind w:left="460" w:hanging="360"/>
      </w:pPr>
      <w:rPr>
        <w:rFonts w:hint="default"/>
      </w:rPr>
    </w:lvl>
    <w:lvl w:ilvl="1">
      <w:start w:val="2"/>
      <w:numFmt w:val="decimal"/>
      <w:isLgl/>
      <w:lvlText w:val="%1.%2"/>
      <w:lvlJc w:val="left"/>
      <w:pPr>
        <w:ind w:left="850" w:hanging="750"/>
      </w:pPr>
      <w:rPr>
        <w:rFonts w:hint="default"/>
      </w:rPr>
    </w:lvl>
    <w:lvl w:ilvl="2">
      <w:start w:val="7"/>
      <w:numFmt w:val="decimal"/>
      <w:isLgl/>
      <w:lvlText w:val="%1.%2.%3"/>
      <w:lvlJc w:val="left"/>
      <w:pPr>
        <w:ind w:left="850" w:hanging="750"/>
      </w:pPr>
      <w:rPr>
        <w:rFonts w:hint="default"/>
      </w:rPr>
    </w:lvl>
    <w:lvl w:ilvl="3">
      <w:start w:val="11"/>
      <w:numFmt w:val="decimal"/>
      <w:isLgl/>
      <w:lvlText w:val="%1.%2.%3.%4"/>
      <w:lvlJc w:val="left"/>
      <w:pPr>
        <w:ind w:left="850" w:hanging="75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42" w15:restartNumberingAfterBreak="0">
    <w:nsid w:val="60346B13"/>
    <w:multiLevelType w:val="hybridMultilevel"/>
    <w:tmpl w:val="1544191E"/>
    <w:lvl w:ilvl="0" w:tplc="3824284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4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7ED1F7E"/>
    <w:multiLevelType w:val="multilevel"/>
    <w:tmpl w:val="9F6A3BA8"/>
    <w:lvl w:ilvl="0">
      <w:start w:val="1"/>
      <w:numFmt w:val="decimal"/>
      <w:lvlText w:val="%1."/>
      <w:lvlJc w:val="left"/>
      <w:pPr>
        <w:ind w:left="460" w:hanging="360"/>
      </w:pPr>
      <w:rPr>
        <w:rFonts w:hint="default"/>
      </w:rPr>
    </w:lvl>
    <w:lvl w:ilvl="1">
      <w:start w:val="2"/>
      <w:numFmt w:val="decimal"/>
      <w:isLgl/>
      <w:lvlText w:val="%1.%2"/>
      <w:lvlJc w:val="left"/>
      <w:pPr>
        <w:ind w:left="850" w:hanging="750"/>
      </w:pPr>
      <w:rPr>
        <w:rFonts w:hint="default"/>
      </w:rPr>
    </w:lvl>
    <w:lvl w:ilvl="2">
      <w:start w:val="7"/>
      <w:numFmt w:val="decimal"/>
      <w:isLgl/>
      <w:lvlText w:val="%1.%2.%3"/>
      <w:lvlJc w:val="left"/>
      <w:pPr>
        <w:ind w:left="850" w:hanging="750"/>
      </w:pPr>
      <w:rPr>
        <w:rFonts w:hint="default"/>
      </w:rPr>
    </w:lvl>
    <w:lvl w:ilvl="3">
      <w:start w:val="11"/>
      <w:numFmt w:val="decimal"/>
      <w:isLgl/>
      <w:lvlText w:val="%1.%2.%3.%4"/>
      <w:lvlJc w:val="left"/>
      <w:pPr>
        <w:ind w:left="850" w:hanging="75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4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1"/>
  </w:num>
  <w:num w:numId="4">
    <w:abstractNumId w:val="45"/>
  </w:num>
  <w:num w:numId="5">
    <w:abstractNumId w:val="23"/>
  </w:num>
  <w:num w:numId="6">
    <w:abstractNumId w:val="2"/>
  </w:num>
  <w:num w:numId="7">
    <w:abstractNumId w:val="29"/>
  </w:num>
  <w:num w:numId="8">
    <w:abstractNumId w:val="7"/>
  </w:num>
  <w:num w:numId="9">
    <w:abstractNumId w:val="12"/>
  </w:num>
  <w:num w:numId="10">
    <w:abstractNumId w:val="33"/>
  </w:num>
  <w:num w:numId="11">
    <w:abstractNumId w:val="13"/>
  </w:num>
  <w:num w:numId="12">
    <w:abstractNumId w:val="32"/>
  </w:num>
  <w:num w:numId="13">
    <w:abstractNumId w:val="47"/>
  </w:num>
  <w:num w:numId="14">
    <w:abstractNumId w:val="6"/>
  </w:num>
  <w:num w:numId="15">
    <w:abstractNumId w:val="0"/>
  </w:num>
  <w:num w:numId="16">
    <w:abstractNumId w:val="44"/>
  </w:num>
  <w:num w:numId="17">
    <w:abstractNumId w:val="36"/>
  </w:num>
  <w:num w:numId="18">
    <w:abstractNumId w:val="48"/>
  </w:num>
  <w:num w:numId="19">
    <w:abstractNumId w:val="27"/>
  </w:num>
  <w:num w:numId="20">
    <w:abstractNumId w:val="43"/>
  </w:num>
  <w:num w:numId="21">
    <w:abstractNumId w:val="30"/>
  </w:num>
  <w:num w:numId="22">
    <w:abstractNumId w:val="15"/>
  </w:num>
  <w:num w:numId="23">
    <w:abstractNumId w:val="8"/>
  </w:num>
  <w:num w:numId="24">
    <w:abstractNumId w:val="39"/>
  </w:num>
  <w:num w:numId="25">
    <w:abstractNumId w:val="14"/>
  </w:num>
  <w:num w:numId="26">
    <w:abstractNumId w:val="28"/>
  </w:num>
  <w:num w:numId="27">
    <w:abstractNumId w:val="5"/>
  </w:num>
  <w:num w:numId="28">
    <w:abstractNumId w:val="40"/>
  </w:num>
  <w:num w:numId="29">
    <w:abstractNumId w:val="22"/>
  </w:num>
  <w:num w:numId="30">
    <w:abstractNumId w:val="31"/>
  </w:num>
  <w:num w:numId="31">
    <w:abstractNumId w:val="25"/>
  </w:num>
  <w:num w:numId="32">
    <w:abstractNumId w:val="17"/>
  </w:num>
  <w:num w:numId="33">
    <w:abstractNumId w:val="11"/>
  </w:num>
  <w:num w:numId="34">
    <w:abstractNumId w:val="37"/>
  </w:num>
  <w:num w:numId="35">
    <w:abstractNumId w:val="4"/>
  </w:num>
  <w:num w:numId="36">
    <w:abstractNumId w:val="26"/>
  </w:num>
  <w:num w:numId="37">
    <w:abstractNumId w:val="34"/>
  </w:num>
  <w:num w:numId="38">
    <w:abstractNumId w:val="10"/>
  </w:num>
  <w:num w:numId="39">
    <w:abstractNumId w:val="16"/>
  </w:num>
  <w:num w:numId="40">
    <w:abstractNumId w:val="35"/>
  </w:num>
  <w:num w:numId="41">
    <w:abstractNumId w:val="42"/>
  </w:num>
  <w:num w:numId="42">
    <w:abstractNumId w:val="18"/>
  </w:num>
  <w:num w:numId="43">
    <w:abstractNumId w:val="20"/>
  </w:num>
  <w:num w:numId="44">
    <w:abstractNumId w:val="46"/>
  </w:num>
  <w:num w:numId="45">
    <w:abstractNumId w:val="9"/>
  </w:num>
  <w:num w:numId="46">
    <w:abstractNumId w:val="19"/>
  </w:num>
  <w:num w:numId="47">
    <w:abstractNumId w:val="41"/>
  </w:num>
  <w:num w:numId="48">
    <w:abstractNumId w:val="3"/>
  </w:num>
  <w:num w:numId="49">
    <w:abstractNumId w:val="38"/>
  </w:num>
  <w:num w:numId="5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Corp - Naveen Palle">
    <w15:presenceInfo w15:providerId="None" w15:userId="Intel Corp - Naveen Palle"/>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22E4A"/>
    <w:rsid w:val="00026AF9"/>
    <w:rsid w:val="00030695"/>
    <w:rsid w:val="000610D5"/>
    <w:rsid w:val="00093F29"/>
    <w:rsid w:val="000945D2"/>
    <w:rsid w:val="000A19F3"/>
    <w:rsid w:val="000A2C82"/>
    <w:rsid w:val="000A6394"/>
    <w:rsid w:val="000B5E95"/>
    <w:rsid w:val="000B6E89"/>
    <w:rsid w:val="000B7FED"/>
    <w:rsid w:val="000C038A"/>
    <w:rsid w:val="000C6598"/>
    <w:rsid w:val="000D65BD"/>
    <w:rsid w:val="000E000F"/>
    <w:rsid w:val="00136F5D"/>
    <w:rsid w:val="001442E9"/>
    <w:rsid w:val="00145D43"/>
    <w:rsid w:val="00150D5C"/>
    <w:rsid w:val="00175BC4"/>
    <w:rsid w:val="00176B1A"/>
    <w:rsid w:val="00192C46"/>
    <w:rsid w:val="001A03DA"/>
    <w:rsid w:val="001A08B3"/>
    <w:rsid w:val="001A7386"/>
    <w:rsid w:val="001A7B60"/>
    <w:rsid w:val="001B5055"/>
    <w:rsid w:val="001B52F0"/>
    <w:rsid w:val="001B7A65"/>
    <w:rsid w:val="001C288D"/>
    <w:rsid w:val="001C2F70"/>
    <w:rsid w:val="001C605A"/>
    <w:rsid w:val="001E41F3"/>
    <w:rsid w:val="00207611"/>
    <w:rsid w:val="002132ED"/>
    <w:rsid w:val="00231F1F"/>
    <w:rsid w:val="0023553A"/>
    <w:rsid w:val="00240701"/>
    <w:rsid w:val="0026004D"/>
    <w:rsid w:val="002640DD"/>
    <w:rsid w:val="00275D12"/>
    <w:rsid w:val="00284FEB"/>
    <w:rsid w:val="002860C4"/>
    <w:rsid w:val="002B5741"/>
    <w:rsid w:val="002F27D8"/>
    <w:rsid w:val="00305409"/>
    <w:rsid w:val="00334F2F"/>
    <w:rsid w:val="00335648"/>
    <w:rsid w:val="00343AA0"/>
    <w:rsid w:val="0034776C"/>
    <w:rsid w:val="003609EF"/>
    <w:rsid w:val="0036231A"/>
    <w:rsid w:val="0036585E"/>
    <w:rsid w:val="00374DD4"/>
    <w:rsid w:val="00383B5A"/>
    <w:rsid w:val="003A7E7F"/>
    <w:rsid w:val="003E1A36"/>
    <w:rsid w:val="003E2168"/>
    <w:rsid w:val="003F2DAB"/>
    <w:rsid w:val="0040735A"/>
    <w:rsid w:val="00410371"/>
    <w:rsid w:val="004242F1"/>
    <w:rsid w:val="00424DA1"/>
    <w:rsid w:val="00445B90"/>
    <w:rsid w:val="00472A68"/>
    <w:rsid w:val="0047403A"/>
    <w:rsid w:val="004A1504"/>
    <w:rsid w:val="004A17FA"/>
    <w:rsid w:val="004B3CA4"/>
    <w:rsid w:val="004B75B7"/>
    <w:rsid w:val="004B7FC0"/>
    <w:rsid w:val="004D09B7"/>
    <w:rsid w:val="004D425D"/>
    <w:rsid w:val="004D677F"/>
    <w:rsid w:val="004E45D6"/>
    <w:rsid w:val="0050130C"/>
    <w:rsid w:val="0051106A"/>
    <w:rsid w:val="0051580D"/>
    <w:rsid w:val="00547111"/>
    <w:rsid w:val="00583B11"/>
    <w:rsid w:val="0058477F"/>
    <w:rsid w:val="00585A8D"/>
    <w:rsid w:val="00592D74"/>
    <w:rsid w:val="005C72A2"/>
    <w:rsid w:val="005E2C44"/>
    <w:rsid w:val="006060ED"/>
    <w:rsid w:val="00621153"/>
    <w:rsid w:val="00621188"/>
    <w:rsid w:val="006257ED"/>
    <w:rsid w:val="0062745E"/>
    <w:rsid w:val="00642CAC"/>
    <w:rsid w:val="00644948"/>
    <w:rsid w:val="006742E9"/>
    <w:rsid w:val="00695808"/>
    <w:rsid w:val="006B37A1"/>
    <w:rsid w:val="006B46FB"/>
    <w:rsid w:val="006B470D"/>
    <w:rsid w:val="006B7063"/>
    <w:rsid w:val="006C2D77"/>
    <w:rsid w:val="006E21FB"/>
    <w:rsid w:val="006E62A3"/>
    <w:rsid w:val="00706680"/>
    <w:rsid w:val="007259A3"/>
    <w:rsid w:val="00743ACB"/>
    <w:rsid w:val="00744623"/>
    <w:rsid w:val="00760BFC"/>
    <w:rsid w:val="007642D6"/>
    <w:rsid w:val="00774423"/>
    <w:rsid w:val="00775E19"/>
    <w:rsid w:val="00777E89"/>
    <w:rsid w:val="00790A7D"/>
    <w:rsid w:val="00792342"/>
    <w:rsid w:val="007977A8"/>
    <w:rsid w:val="007B512A"/>
    <w:rsid w:val="007C2097"/>
    <w:rsid w:val="007C3C20"/>
    <w:rsid w:val="007D6A07"/>
    <w:rsid w:val="007F0164"/>
    <w:rsid w:val="007F7259"/>
    <w:rsid w:val="00800958"/>
    <w:rsid w:val="00802783"/>
    <w:rsid w:val="008040A8"/>
    <w:rsid w:val="00815884"/>
    <w:rsid w:val="00822458"/>
    <w:rsid w:val="008279FA"/>
    <w:rsid w:val="008346B9"/>
    <w:rsid w:val="00842A1E"/>
    <w:rsid w:val="00857870"/>
    <w:rsid w:val="008626E7"/>
    <w:rsid w:val="00863F46"/>
    <w:rsid w:val="00870453"/>
    <w:rsid w:val="00870EE7"/>
    <w:rsid w:val="008737C4"/>
    <w:rsid w:val="00885F9A"/>
    <w:rsid w:val="008863B9"/>
    <w:rsid w:val="00886BBF"/>
    <w:rsid w:val="00893059"/>
    <w:rsid w:val="008A45A6"/>
    <w:rsid w:val="008C5DF3"/>
    <w:rsid w:val="008D172F"/>
    <w:rsid w:val="008D7C41"/>
    <w:rsid w:val="008F686C"/>
    <w:rsid w:val="009148DE"/>
    <w:rsid w:val="00934F04"/>
    <w:rsid w:val="00936664"/>
    <w:rsid w:val="00941E30"/>
    <w:rsid w:val="00954961"/>
    <w:rsid w:val="00961978"/>
    <w:rsid w:val="00963EB4"/>
    <w:rsid w:val="009777D9"/>
    <w:rsid w:val="00984D80"/>
    <w:rsid w:val="00986269"/>
    <w:rsid w:val="00987E2A"/>
    <w:rsid w:val="00991B88"/>
    <w:rsid w:val="009953AC"/>
    <w:rsid w:val="0099746A"/>
    <w:rsid w:val="00997FD7"/>
    <w:rsid w:val="009A5753"/>
    <w:rsid w:val="009A579D"/>
    <w:rsid w:val="009B363C"/>
    <w:rsid w:val="009C4C15"/>
    <w:rsid w:val="009C704C"/>
    <w:rsid w:val="009D2A67"/>
    <w:rsid w:val="009E3297"/>
    <w:rsid w:val="009F3C58"/>
    <w:rsid w:val="009F734F"/>
    <w:rsid w:val="009F787C"/>
    <w:rsid w:val="00A04BDB"/>
    <w:rsid w:val="00A16FB3"/>
    <w:rsid w:val="00A246B6"/>
    <w:rsid w:val="00A47E70"/>
    <w:rsid w:val="00A50CF0"/>
    <w:rsid w:val="00A53725"/>
    <w:rsid w:val="00A55069"/>
    <w:rsid w:val="00A64DEF"/>
    <w:rsid w:val="00A7052E"/>
    <w:rsid w:val="00A75C8D"/>
    <w:rsid w:val="00A7671C"/>
    <w:rsid w:val="00AA2CBC"/>
    <w:rsid w:val="00AC5820"/>
    <w:rsid w:val="00AD1CD8"/>
    <w:rsid w:val="00AD31D4"/>
    <w:rsid w:val="00AD74C6"/>
    <w:rsid w:val="00AE3C30"/>
    <w:rsid w:val="00AE5EA4"/>
    <w:rsid w:val="00B0491C"/>
    <w:rsid w:val="00B06DCE"/>
    <w:rsid w:val="00B118CA"/>
    <w:rsid w:val="00B1786E"/>
    <w:rsid w:val="00B258BB"/>
    <w:rsid w:val="00B351EF"/>
    <w:rsid w:val="00B67B97"/>
    <w:rsid w:val="00B93595"/>
    <w:rsid w:val="00B968C8"/>
    <w:rsid w:val="00BA3EC5"/>
    <w:rsid w:val="00BA51D9"/>
    <w:rsid w:val="00BB16C9"/>
    <w:rsid w:val="00BB5DFC"/>
    <w:rsid w:val="00BD1034"/>
    <w:rsid w:val="00BD279D"/>
    <w:rsid w:val="00BD6BB8"/>
    <w:rsid w:val="00BD7D3B"/>
    <w:rsid w:val="00BE0E57"/>
    <w:rsid w:val="00BE5608"/>
    <w:rsid w:val="00C31C88"/>
    <w:rsid w:val="00C5597E"/>
    <w:rsid w:val="00C66BA2"/>
    <w:rsid w:val="00C679ED"/>
    <w:rsid w:val="00C87B77"/>
    <w:rsid w:val="00C95985"/>
    <w:rsid w:val="00CA6F46"/>
    <w:rsid w:val="00CB0471"/>
    <w:rsid w:val="00CC0EF1"/>
    <w:rsid w:val="00CC16A1"/>
    <w:rsid w:val="00CC5026"/>
    <w:rsid w:val="00CC68D0"/>
    <w:rsid w:val="00CD0605"/>
    <w:rsid w:val="00CE4D37"/>
    <w:rsid w:val="00CF68BC"/>
    <w:rsid w:val="00D03F9A"/>
    <w:rsid w:val="00D06D51"/>
    <w:rsid w:val="00D24991"/>
    <w:rsid w:val="00D33119"/>
    <w:rsid w:val="00D47725"/>
    <w:rsid w:val="00D50255"/>
    <w:rsid w:val="00D66520"/>
    <w:rsid w:val="00DC1E5A"/>
    <w:rsid w:val="00DC619C"/>
    <w:rsid w:val="00DD23F4"/>
    <w:rsid w:val="00DD2776"/>
    <w:rsid w:val="00DE34CF"/>
    <w:rsid w:val="00E13F3D"/>
    <w:rsid w:val="00E23AE5"/>
    <w:rsid w:val="00E3419B"/>
    <w:rsid w:val="00E34898"/>
    <w:rsid w:val="00E36907"/>
    <w:rsid w:val="00E369DD"/>
    <w:rsid w:val="00E421A8"/>
    <w:rsid w:val="00E81312"/>
    <w:rsid w:val="00E94033"/>
    <w:rsid w:val="00EB09B7"/>
    <w:rsid w:val="00EB2565"/>
    <w:rsid w:val="00EC2FEA"/>
    <w:rsid w:val="00EC39DD"/>
    <w:rsid w:val="00ED7ECD"/>
    <w:rsid w:val="00EE746B"/>
    <w:rsid w:val="00EE7D7C"/>
    <w:rsid w:val="00F25D98"/>
    <w:rsid w:val="00F300FB"/>
    <w:rsid w:val="00F5621F"/>
    <w:rsid w:val="00F7255F"/>
    <w:rsid w:val="00FB544D"/>
    <w:rsid w:val="00FB6386"/>
    <w:rsid w:val="00FC1FDA"/>
    <w:rsid w:val="00FE05F0"/>
    <w:rsid w:val="00FE191B"/>
    <w:rsid w:val="00FE4F0C"/>
    <w:rsid w:val="00FF413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3"/>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リスト段落,?? ??,?????,????,Lista1,列出段落"/>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rsid w:val="00BD1034"/>
    <w:rPr>
      <w:rFonts w:ascii="Tahoma" w:hAnsi="Tahoma" w:cs="Tahoma"/>
      <w:shd w:val="clear" w:color="auto" w:fill="000080"/>
      <w:lang w:val="en-GB" w:eastAsia="en-US"/>
    </w:rPr>
  </w:style>
  <w:style w:type="character" w:customStyle="1" w:styleId="CommentTextChar">
    <w:name w:val="Comment Text Char"/>
    <w:link w:val="CommentText"/>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styleId="UnresolvedMention">
    <w:name w:val="Unresolved Mention"/>
    <w:basedOn w:val="DefaultParagraphFont"/>
    <w:uiPriority w:val="99"/>
    <w:semiHidden/>
    <w:unhideWhenUsed/>
    <w:rsid w:val="00347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eader" Target="header4.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oleObject" Target="embeddings/oleObject8.bin"/><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image" Target="media/image11.wmf"/><Relationship Id="rId20" Type="http://schemas.openxmlformats.org/officeDocument/2006/relationships/oleObject" Target="embeddings/oleObject2.bin"/><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2.xml><?xml version="1.0" encoding="utf-8"?>
<ds:datastoreItem xmlns:ds="http://schemas.openxmlformats.org/officeDocument/2006/customXml" ds:itemID="{EDA5516F-E546-4E13-B25F-950C068F2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4A52C23-C979-4ECD-B3DC-997F2DB7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43</Pages>
  <Words>17056</Words>
  <Characters>92609</Characters>
  <Application>Microsoft Office Word</Application>
  <DocSecurity>0</DocSecurity>
  <Lines>3259</Lines>
  <Paragraphs>2080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107645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Intel Corp - Naveen Palle</cp:lastModifiedBy>
  <cp:revision>5</cp:revision>
  <cp:lastPrinted>1900-01-01T08:00:00Z</cp:lastPrinted>
  <dcterms:created xsi:type="dcterms:W3CDTF">2020-03-03T20:03:00Z</dcterms:created>
  <dcterms:modified xsi:type="dcterms:W3CDTF">2020-03-03T21:38:00Z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3ccd9506-a804-4fe3-8d01-db3f724e22ee</vt:lpwstr>
  </property>
  <property fmtid="{D5CDD505-2E9C-101B-9397-08002B2CF9AE}" pid="23" name="CTP_TimeStamp">
    <vt:lpwstr>2020-03-03 21:38:45Z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