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FBA87" w14:textId="25AD8282" w:rsidR="001E41F3" w:rsidRDefault="001E41F3">
      <w:pPr>
        <w:pStyle w:val="CRCoverPage"/>
        <w:tabs>
          <w:tab w:val="right" w:pos="9639"/>
        </w:tabs>
        <w:spacing w:after="0"/>
        <w:rPr>
          <w:b/>
          <w:i/>
          <w:noProof/>
          <w:sz w:val="28"/>
        </w:rPr>
      </w:pPr>
      <w:r>
        <w:rPr>
          <w:b/>
          <w:noProof/>
          <w:sz w:val="24"/>
        </w:rPr>
        <w:t>3GPP TSG-</w:t>
      </w:r>
      <w:r w:rsidR="00F960CC">
        <w:rPr>
          <w:b/>
          <w:noProof/>
          <w:sz w:val="24"/>
        </w:rPr>
        <w:t>RAN2</w:t>
      </w:r>
      <w:r w:rsidR="00C66BA2">
        <w:rPr>
          <w:b/>
          <w:noProof/>
          <w:sz w:val="24"/>
        </w:rPr>
        <w:t xml:space="preserve"> </w:t>
      </w:r>
      <w:r>
        <w:rPr>
          <w:b/>
          <w:noProof/>
          <w:sz w:val="24"/>
        </w:rPr>
        <w:t>Meeting #</w:t>
      </w:r>
      <w:r w:rsidR="00303305">
        <w:rPr>
          <w:b/>
          <w:noProof/>
          <w:sz w:val="24"/>
        </w:rPr>
        <w:t>10</w:t>
      </w:r>
      <w:r w:rsidR="006C0B2B">
        <w:rPr>
          <w:b/>
          <w:noProof/>
          <w:sz w:val="24"/>
        </w:rPr>
        <w:t>9</w:t>
      </w:r>
      <w:r w:rsidR="005F7DF5">
        <w:rPr>
          <w:b/>
          <w:noProof/>
          <w:sz w:val="24"/>
        </w:rPr>
        <w:t xml:space="preserve"> </w:t>
      </w:r>
      <w:r w:rsidR="005F7DF5" w:rsidRPr="00B20099">
        <w:rPr>
          <w:rFonts w:cs="黑体"/>
          <w:b/>
          <w:sz w:val="24"/>
          <w:szCs w:val="24"/>
          <w:lang w:eastAsia="zh-CN"/>
        </w:rPr>
        <w:t>electronic</w:t>
      </w:r>
      <w:r>
        <w:rPr>
          <w:b/>
          <w:i/>
          <w:noProof/>
          <w:sz w:val="28"/>
        </w:rPr>
        <w:tab/>
      </w:r>
      <w:r w:rsidR="00B24520" w:rsidRPr="00B24520">
        <w:rPr>
          <w:b/>
          <w:i/>
          <w:noProof/>
          <w:sz w:val="28"/>
        </w:rPr>
        <w:t>R2-200</w:t>
      </w:r>
      <w:r w:rsidR="00C47F0A">
        <w:rPr>
          <w:b/>
          <w:i/>
          <w:noProof/>
          <w:sz w:val="28"/>
        </w:rPr>
        <w:t>xxxx</w:t>
      </w:r>
    </w:p>
    <w:p w14:paraId="52D39F77" w14:textId="489E7047" w:rsidR="001E41F3" w:rsidRDefault="005F7DF5" w:rsidP="005E2C44">
      <w:pPr>
        <w:pStyle w:val="CRCoverPage"/>
        <w:outlineLvl w:val="0"/>
        <w:rPr>
          <w:b/>
          <w:noProof/>
          <w:sz w:val="24"/>
        </w:rPr>
      </w:pPr>
      <w:r w:rsidRPr="005F7DF5">
        <w:rPr>
          <w:rFonts w:cs="Arial"/>
          <w:b/>
          <w:sz w:val="24"/>
          <w:szCs w:val="24"/>
        </w:rPr>
        <w:t>24</w:t>
      </w:r>
      <w:r w:rsidRPr="005F7DF5">
        <w:rPr>
          <w:rFonts w:cs="黑体"/>
          <w:b/>
          <w:sz w:val="24"/>
          <w:szCs w:val="24"/>
          <w:vertAlign w:val="superscript"/>
        </w:rPr>
        <w:t>th</w:t>
      </w:r>
      <w:r w:rsidRPr="005F7DF5">
        <w:rPr>
          <w:rFonts w:cs="Arial"/>
          <w:b/>
          <w:sz w:val="24"/>
          <w:szCs w:val="24"/>
        </w:rPr>
        <w:t xml:space="preserve"> Feb – 6</w:t>
      </w:r>
      <w:r w:rsidRPr="005F7DF5">
        <w:rPr>
          <w:rFonts w:cs="黑体"/>
          <w:b/>
          <w:sz w:val="24"/>
          <w:szCs w:val="24"/>
          <w:vertAlign w:val="superscript"/>
        </w:rPr>
        <w:t>th</w:t>
      </w:r>
      <w:r w:rsidRPr="005F7DF5">
        <w:rPr>
          <w:rFonts w:cs="Arial"/>
          <w:b/>
          <w:sz w:val="24"/>
          <w:szCs w:val="24"/>
        </w:rPr>
        <w:t xml:space="preserve"> Mar,</w:t>
      </w:r>
      <w:r w:rsidR="006C0B2B" w:rsidRPr="005F7DF5">
        <w:rPr>
          <w:rFonts w:cs="黑体"/>
          <w:b/>
          <w:sz w:val="24"/>
          <w:szCs w:val="24"/>
        </w:rPr>
        <w:t xml:space="preserve"> </w:t>
      </w:r>
      <w:r w:rsidR="006C0B2B">
        <w:rPr>
          <w:rFonts w:cs="黑体"/>
          <w:b/>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9398311" w:rsidR="001E41F3" w:rsidRPr="00410371" w:rsidRDefault="00EA360F" w:rsidP="00CC1505">
            <w:pPr>
              <w:pStyle w:val="CRCoverPage"/>
              <w:spacing w:after="0"/>
              <w:jc w:val="right"/>
              <w:rPr>
                <w:b/>
                <w:noProof/>
                <w:sz w:val="28"/>
              </w:rPr>
            </w:pPr>
            <w:r>
              <w:rPr>
                <w:b/>
                <w:noProof/>
                <w:sz w:val="28"/>
              </w:rPr>
              <w:t>38.3</w:t>
            </w:r>
            <w:r w:rsidR="00CC1505">
              <w:rPr>
                <w:b/>
                <w:noProof/>
                <w:sz w:val="28"/>
              </w:rPr>
              <w:t>31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7BAA7B64" w:rsidR="001E41F3" w:rsidRPr="004778F9" w:rsidRDefault="00FF26CC" w:rsidP="008D60F6">
            <w:pPr>
              <w:pStyle w:val="CRCoverPage"/>
              <w:spacing w:after="0"/>
              <w:jc w:val="center"/>
              <w:rPr>
                <w:b/>
                <w:noProof/>
                <w:lang w:eastAsia="zh-CN"/>
              </w:rPr>
            </w:pPr>
            <w:r w:rsidRPr="00FF26CC">
              <w:rPr>
                <w:b/>
                <w:noProof/>
                <w:sz w:val="28"/>
              </w:rPr>
              <w:t>1484</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1D59756F" w:rsidR="001E41F3" w:rsidRPr="00410371" w:rsidRDefault="00C47F0A" w:rsidP="00E13F3D">
            <w:pPr>
              <w:pStyle w:val="CRCoverPage"/>
              <w:spacing w:after="0"/>
              <w:jc w:val="center"/>
              <w:rPr>
                <w:b/>
                <w:noProof/>
                <w:lang w:eastAsia="zh-CN"/>
              </w:rPr>
            </w:pPr>
            <w:ins w:id="0" w:author="Huawei" w:date="2020-02-26T22:59:00Z">
              <w:r>
                <w:rPr>
                  <w:b/>
                  <w:noProof/>
                  <w:sz w:val="28"/>
                </w:rPr>
                <w:t>1</w:t>
              </w:r>
            </w:ins>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183F179C" w:rsidR="001E41F3" w:rsidRPr="00410371" w:rsidRDefault="003B7F57" w:rsidP="00DA0D83">
            <w:pPr>
              <w:pStyle w:val="CRCoverPage"/>
              <w:spacing w:after="0"/>
              <w:jc w:val="center"/>
              <w:rPr>
                <w:noProof/>
                <w:sz w:val="28"/>
              </w:rPr>
            </w:pPr>
            <w:r>
              <w:rPr>
                <w:b/>
                <w:noProof/>
                <w:sz w:val="28"/>
              </w:rPr>
              <w:t>15</w:t>
            </w:r>
            <w:r w:rsidR="008E01AA">
              <w:rPr>
                <w:b/>
                <w:noProof/>
                <w:sz w:val="28"/>
              </w:rPr>
              <w:t>.</w:t>
            </w:r>
            <w:r w:rsidR="00DA0D83">
              <w:rPr>
                <w:b/>
                <w:noProof/>
                <w:sz w:val="28"/>
              </w:rPr>
              <w:t>8</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61CA9BC4" w:rsidR="001E41F3" w:rsidRDefault="003E2D36">
            <w:pPr>
              <w:pStyle w:val="CRCoverPage"/>
              <w:spacing w:after="0"/>
              <w:ind w:left="100"/>
              <w:rPr>
                <w:noProof/>
              </w:rPr>
            </w:pPr>
            <w:r w:rsidRPr="003E2D36">
              <w:t>CR on overheating assistance reporting in handover case</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673AD1C" w:rsidR="001E41F3" w:rsidRDefault="006F5998" w:rsidP="00A10739">
            <w:pPr>
              <w:pStyle w:val="CRCoverPage"/>
              <w:spacing w:after="0"/>
              <w:ind w:left="100"/>
              <w:rPr>
                <w:noProof/>
              </w:rPr>
            </w:pPr>
            <w:r>
              <w:rPr>
                <w:noProof/>
              </w:rPr>
              <w:t>20</w:t>
            </w:r>
            <w:r w:rsidR="00A10739">
              <w:rPr>
                <w:noProof/>
              </w:rPr>
              <w:t>20</w:t>
            </w:r>
            <w:r>
              <w:rPr>
                <w:noProof/>
              </w:rPr>
              <w:t>-</w:t>
            </w:r>
            <w:r w:rsidR="00A10739">
              <w:rPr>
                <w:noProof/>
              </w:rPr>
              <w:t>02</w:t>
            </w:r>
            <w:r>
              <w:rPr>
                <w:noProof/>
              </w:rPr>
              <w:t>-</w:t>
            </w:r>
            <w:r w:rsidR="00A10739">
              <w:rPr>
                <w:noProof/>
              </w:rPr>
              <w:t>14</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B140CF" w14:textId="29E74458" w:rsidR="008A27A6" w:rsidRDefault="00040066" w:rsidP="00761964">
            <w:pPr>
              <w:pStyle w:val="CRCoverPage"/>
              <w:ind w:left="100"/>
              <w:rPr>
                <w:noProof/>
                <w:lang w:eastAsia="zh-CN"/>
              </w:rPr>
            </w:pPr>
            <w:r>
              <w:rPr>
                <w:noProof/>
                <w:lang w:eastAsia="zh-CN"/>
              </w:rPr>
              <w:t>I</w:t>
            </w:r>
            <w:r>
              <w:rPr>
                <w:rFonts w:hint="eastAsia"/>
                <w:noProof/>
                <w:lang w:eastAsia="zh-CN"/>
              </w:rPr>
              <w:t>n</w:t>
            </w:r>
            <w:r>
              <w:rPr>
                <w:noProof/>
                <w:lang w:eastAsia="zh-CN"/>
              </w:rPr>
              <w:t xml:space="preserve"> RAN2</w:t>
            </w:r>
            <w:r>
              <w:rPr>
                <w:rFonts w:hint="eastAsia"/>
                <w:noProof/>
                <w:lang w:eastAsia="zh-CN"/>
              </w:rPr>
              <w:t>#</w:t>
            </w:r>
            <w:r>
              <w:rPr>
                <w:noProof/>
                <w:lang w:eastAsia="zh-CN"/>
              </w:rPr>
              <w:t xml:space="preserve">108 meeting, </w:t>
            </w:r>
            <w:r w:rsidRPr="00040066">
              <w:rPr>
                <w:noProof/>
                <w:lang w:eastAsia="zh-CN"/>
              </w:rPr>
              <w:t>R2-1916489</w:t>
            </w:r>
            <w:r>
              <w:rPr>
                <w:noProof/>
                <w:lang w:eastAsia="zh-CN"/>
              </w:rPr>
              <w:t xml:space="preserve"> was agreed </w:t>
            </w:r>
            <w:r w:rsidR="00761964">
              <w:rPr>
                <w:noProof/>
                <w:lang w:eastAsia="zh-CN"/>
              </w:rPr>
              <w:t>and it was specified</w:t>
            </w:r>
            <w:r w:rsidR="00761964" w:rsidRPr="00761964">
              <w:rPr>
                <w:noProof/>
                <w:lang w:eastAsia="zh-CN"/>
              </w:rPr>
              <w:t xml:space="preserve"> that UE should repeat reporting UE assistance provided within 1 second prior to change of PCell</w:t>
            </w:r>
            <w:r w:rsidR="00761964">
              <w:rPr>
                <w:noProof/>
                <w:lang w:eastAsia="zh-CN"/>
              </w:rPr>
              <w:t xml:space="preserve">. However, UE only needs to repeat the reporting when the overheating assistance information is supported by the target gNB </w:t>
            </w:r>
            <w:del w:id="3" w:author="Huawei" w:date="2020-02-27T09:25:00Z">
              <w:r w:rsidR="00761964" w:rsidDel="000F3855">
                <w:rPr>
                  <w:noProof/>
                  <w:lang w:eastAsia="zh-CN"/>
                </w:rPr>
                <w:delText xml:space="preserve">and </w:delText>
              </w:r>
            </w:del>
            <w:ins w:id="4" w:author="Huawei" w:date="2020-02-27T09:25:00Z">
              <w:r w:rsidR="000F3855">
                <w:rPr>
                  <w:noProof/>
                  <w:lang w:eastAsia="zh-CN"/>
                </w:rPr>
                <w:t>(</w:t>
              </w:r>
            </w:ins>
            <w:r w:rsidR="00761964">
              <w:rPr>
                <w:noProof/>
                <w:lang w:eastAsia="zh-CN"/>
              </w:rPr>
              <w:t>UE is allowed to report the overheating assistance information in the target gNB</w:t>
            </w:r>
            <w:ins w:id="5" w:author="Huawei" w:date="2020-02-27T09:26:00Z">
              <w:r w:rsidR="000F3855">
                <w:rPr>
                  <w:noProof/>
                  <w:lang w:eastAsia="zh-CN"/>
                </w:rPr>
                <w:t>)</w:t>
              </w:r>
            </w:ins>
            <w:r w:rsidR="00761964">
              <w:rPr>
                <w:noProof/>
                <w:lang w:eastAsia="zh-CN"/>
              </w:rPr>
              <w:t>. Otherwise, UE does not need to repeat the reporting.</w:t>
            </w:r>
          </w:p>
          <w:p w14:paraId="548609B4" w14:textId="12490BC6" w:rsidR="00B163EF" w:rsidRPr="00D00048" w:rsidRDefault="00B163EF" w:rsidP="003D5BAA">
            <w:pPr>
              <w:pStyle w:val="CRCoverPage"/>
              <w:ind w:left="100"/>
            </w:pPr>
            <w:r>
              <w:rPr>
                <w:noProof/>
                <w:lang w:eastAsia="zh-CN"/>
              </w:rPr>
              <w:t xml:space="preserve">If both delay budget and overheating are configured in the source gNB, and only overheating is configured in the target gNB. the UE reports delay budget and overheating to the source gNB, after </w:t>
            </w:r>
            <w:r w:rsidR="00A93D02">
              <w:rPr>
                <w:noProof/>
                <w:lang w:eastAsia="zh-CN"/>
              </w:rPr>
              <w:t>connects</w:t>
            </w:r>
            <w:r>
              <w:rPr>
                <w:noProof/>
                <w:lang w:eastAsia="zh-CN"/>
              </w:rPr>
              <w:t xml:space="preserve"> to target gNB, </w:t>
            </w:r>
            <w:r w:rsidR="00955909">
              <w:rPr>
                <w:noProof/>
                <w:lang w:eastAsia="zh-CN"/>
              </w:rPr>
              <w:t xml:space="preserve">the UE cannot repeating the UE assistance information with same contents since the delay budget is not allowed to report in the target gNB. The UE should </w:t>
            </w:r>
            <w:r w:rsidR="00955909" w:rsidRPr="00325D1F">
              <w:t xml:space="preserve">initiate transmission of a </w:t>
            </w:r>
            <w:proofErr w:type="spellStart"/>
            <w:r w:rsidR="00955909" w:rsidRPr="00325D1F">
              <w:rPr>
                <w:i/>
              </w:rPr>
              <w:t>UEAssistanceInformation</w:t>
            </w:r>
            <w:proofErr w:type="spellEnd"/>
            <w:r w:rsidR="00955909" w:rsidRPr="00325D1F">
              <w:t xml:space="preserve"> message</w:t>
            </w:r>
            <w:r w:rsidR="00955909">
              <w:t xml:space="preserve"> again, but only repeating the </w:t>
            </w:r>
            <w:r w:rsidR="003D5BAA">
              <w:t xml:space="preserve">same </w:t>
            </w:r>
            <w:r w:rsidR="00955909">
              <w:t>overheating assistance information.</w:t>
            </w:r>
          </w:p>
        </w:tc>
      </w:tr>
      <w:tr w:rsidR="001E41F3" w14:paraId="247118E2" w14:textId="77777777" w:rsidTr="00547111">
        <w:tc>
          <w:tcPr>
            <w:tcW w:w="2694" w:type="dxa"/>
            <w:gridSpan w:val="2"/>
            <w:tcBorders>
              <w:left w:val="single" w:sz="4" w:space="0" w:color="auto"/>
            </w:tcBorders>
          </w:tcPr>
          <w:p w14:paraId="69A7AD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BEFA4D" w14:textId="0C969480" w:rsidR="00A75253" w:rsidRDefault="00A75253" w:rsidP="00871BBF">
            <w:pPr>
              <w:pStyle w:val="CRCoverPage"/>
              <w:numPr>
                <w:ilvl w:val="0"/>
                <w:numId w:val="4"/>
              </w:numPr>
              <w:rPr>
                <w:noProof/>
              </w:rPr>
            </w:pPr>
            <w:r>
              <w:rPr>
                <w:noProof/>
              </w:rPr>
              <w:t xml:space="preserve">Add </w:t>
            </w:r>
            <w:r w:rsidR="00070EB4">
              <w:rPr>
                <w:noProof/>
                <w:lang w:eastAsia="zh-CN"/>
              </w:rPr>
              <w:t>the condition of repeating the overheating assistance information reporting in target gNB</w:t>
            </w:r>
            <w:r>
              <w:rPr>
                <w:noProof/>
              </w:rPr>
              <w:t>.</w:t>
            </w:r>
          </w:p>
          <w:p w14:paraId="641485CE" w14:textId="10BFC931" w:rsidR="00871BBF" w:rsidRDefault="00871BBF" w:rsidP="00871BBF">
            <w:pPr>
              <w:pStyle w:val="CRCoverPage"/>
              <w:numPr>
                <w:ilvl w:val="0"/>
                <w:numId w:val="4"/>
              </w:numPr>
              <w:rPr>
                <w:noProof/>
              </w:rPr>
            </w:pPr>
            <w:r>
              <w:rPr>
                <w:noProof/>
              </w:rPr>
              <w:t>Add the action of “</w:t>
            </w:r>
            <w:r w:rsidRPr="00170CE7">
              <w:t xml:space="preserve">The UE shall submit the </w:t>
            </w:r>
            <w:proofErr w:type="spellStart"/>
            <w:r w:rsidRPr="00170CE7">
              <w:rPr>
                <w:i/>
              </w:rPr>
              <w:t>UEAssistanceInformation</w:t>
            </w:r>
            <w:proofErr w:type="spellEnd"/>
            <w:r w:rsidRPr="00170CE7">
              <w:t xml:space="preserve"> message to lower layers for transmission</w:t>
            </w:r>
            <w:r>
              <w:rPr>
                <w:noProof/>
              </w:rPr>
              <w:t>”, which is missing in NR spec.</w:t>
            </w:r>
          </w:p>
          <w:p w14:paraId="13C72CDC" w14:textId="77777777" w:rsidR="007961EB" w:rsidRPr="00BB71F7"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49B1B343"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26159B" w:rsidRPr="0026159B">
              <w:rPr>
                <w:noProof/>
                <w:lang w:val="en-US" w:eastAsia="zh-CN"/>
              </w:rPr>
              <w:t>Standalone</w:t>
            </w:r>
            <w:r w:rsidR="00EC0DF0">
              <w:rPr>
                <w:noProof/>
                <w:lang w:val="en-US" w:eastAsia="zh-CN"/>
              </w:rPr>
              <w:t>, NE-DC, NR-DC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234A22E8" w:rsidR="007961EB" w:rsidRDefault="007961EB" w:rsidP="007961EB">
            <w:pPr>
              <w:pStyle w:val="CRCoverPage"/>
              <w:spacing w:after="0"/>
              <w:ind w:left="100"/>
              <w:rPr>
                <w:noProof/>
              </w:rPr>
            </w:pPr>
            <w:r>
              <w:rPr>
                <w:kern w:val="2"/>
                <w:lang w:eastAsia="zh-CN"/>
              </w:rPr>
              <w:t xml:space="preserve">UE </w:t>
            </w:r>
            <w:r w:rsidR="0026159B">
              <w:rPr>
                <w:kern w:val="2"/>
                <w:lang w:eastAsia="zh-CN"/>
              </w:rPr>
              <w:t>assistance information</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6B482FE6" w14:textId="308B884E" w:rsidR="00813D4B" w:rsidRPr="00086665" w:rsidRDefault="00813D4B" w:rsidP="00813D4B">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ins w:id="6" w:author="Huawei" w:date="2020-02-26T23:06:00Z">
              <w:r w:rsidR="00B40474">
                <w:rPr>
                  <w:rFonts w:eastAsia="宋体" w:cs="Arial"/>
                </w:rPr>
                <w:t xml:space="preserve">the UE may submit information that is against </w:t>
              </w:r>
              <w:r w:rsidR="00D8097A" w:rsidRPr="00C471DB">
                <w:rPr>
                  <w:lang w:eastAsia="zh-CN"/>
                </w:rPr>
                <w:t xml:space="preserve">network </w:t>
              </w:r>
              <w:r w:rsidR="00B40474">
                <w:rPr>
                  <w:rFonts w:eastAsia="宋体" w:cs="Arial"/>
                </w:rPr>
                <w:t>configuration</w:t>
              </w:r>
            </w:ins>
            <w:del w:id="7" w:author="Huawei" w:date="2020-02-26T23:06:00Z">
              <w:r w:rsidDel="00B40474">
                <w:rPr>
                  <w:rFonts w:hint="eastAsia"/>
                  <w:lang w:eastAsia="zh-CN"/>
                </w:rPr>
                <w:delText xml:space="preserve">there </w:delText>
              </w:r>
              <w:r w:rsidR="00986655" w:rsidDel="00B40474">
                <w:rPr>
                  <w:lang w:eastAsia="zh-CN"/>
                </w:rPr>
                <w:delText>is no</w:delText>
              </w:r>
              <w:r w:rsidDel="00B40474">
                <w:rPr>
                  <w:rFonts w:hint="eastAsia"/>
                  <w:lang w:eastAsia="zh-CN"/>
                </w:rPr>
                <w:delText xml:space="preserve"> inter-operability</w:delText>
              </w:r>
              <w:r w:rsidDel="00B40474">
                <w:rPr>
                  <w:lang w:eastAsia="zh-CN"/>
                </w:rPr>
                <w:delText xml:space="preserve"> </w:delText>
              </w:r>
              <w:r w:rsidDel="00B40474">
                <w:rPr>
                  <w:rFonts w:hint="eastAsia"/>
                  <w:lang w:eastAsia="zh-CN"/>
                </w:rPr>
                <w:delText>problem</w:delText>
              </w:r>
              <w:r w:rsidR="00086665" w:rsidRPr="00086665" w:rsidDel="00B40474">
                <w:rPr>
                  <w:noProof/>
                  <w:lang w:eastAsia="zh-CN"/>
                </w:rPr>
                <w:delText xml:space="preserve">, </w:delText>
              </w:r>
              <w:r w:rsidR="00986655" w:rsidDel="00B40474">
                <w:rPr>
                  <w:noProof/>
                  <w:lang w:eastAsia="zh-CN"/>
                </w:rPr>
                <w:delText xml:space="preserve">the UE </w:delText>
              </w:r>
              <w:r w:rsidR="000D60C9" w:rsidDel="00B40474">
                <w:rPr>
                  <w:noProof/>
                  <w:lang w:eastAsia="zh-CN"/>
                </w:rPr>
                <w:delText xml:space="preserve">may repeat </w:delText>
              </w:r>
              <w:r w:rsidR="000D60C9" w:rsidDel="00B40474">
                <w:rPr>
                  <w:rFonts w:eastAsia="Yu Mincho"/>
                  <w:noProof/>
                </w:rPr>
                <w:delText>the overheating assistance information but the network</w:delText>
              </w:r>
              <w:r w:rsidR="00AE6A37" w:rsidDel="00B40474">
                <w:rPr>
                  <w:rFonts w:eastAsia="Yu Mincho"/>
                  <w:noProof/>
                </w:rPr>
                <w:delText xml:space="preserve"> will ignore it</w:delText>
              </w:r>
            </w:del>
            <w:r w:rsidR="00086665">
              <w:rPr>
                <w:i/>
                <w:noProof/>
                <w:lang w:eastAsia="zh-CN"/>
              </w:rPr>
              <w:t>.</w:t>
            </w:r>
          </w:p>
          <w:p w14:paraId="4B628A75" w14:textId="728C9247" w:rsidR="007961EB" w:rsidRPr="00AE6A37" w:rsidRDefault="00813D4B" w:rsidP="00B53DBC">
            <w:pPr>
              <w:pStyle w:val="CRCoverPage"/>
              <w:ind w:left="100"/>
              <w:rPr>
                <w:lang w:eastAsia="zh-CN"/>
              </w:rPr>
            </w:pPr>
            <w:r>
              <w:rPr>
                <w:lang w:eastAsia="zh-CN"/>
              </w:rPr>
              <w:lastRenderedPageBreak/>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AE6A37">
              <w:rPr>
                <w:rFonts w:hint="eastAsia"/>
                <w:lang w:eastAsia="zh-CN"/>
              </w:rPr>
              <w:t xml:space="preserve">there </w:t>
            </w:r>
            <w:r w:rsidR="00AE6A37">
              <w:rPr>
                <w:lang w:eastAsia="zh-CN"/>
              </w:rPr>
              <w:t>is no</w:t>
            </w:r>
            <w:r w:rsidR="00AE6A37">
              <w:rPr>
                <w:rFonts w:hint="eastAsia"/>
                <w:lang w:eastAsia="zh-CN"/>
              </w:rPr>
              <w:t xml:space="preserve"> inter-operability</w:t>
            </w:r>
            <w:r w:rsidR="00AE6A37">
              <w:rPr>
                <w:lang w:eastAsia="zh-CN"/>
              </w:rPr>
              <w:t xml:space="preserve"> </w:t>
            </w:r>
            <w:r w:rsidR="00AE6A37">
              <w:rPr>
                <w:rFonts w:hint="eastAsia"/>
                <w:lang w:eastAsia="zh-CN"/>
              </w:rPr>
              <w:t>problem</w:t>
            </w:r>
            <w:r w:rsidR="00AE6A37" w:rsidRPr="00086665">
              <w:rPr>
                <w:noProof/>
                <w:lang w:eastAsia="zh-CN"/>
              </w:rPr>
              <w:t>,</w:t>
            </w:r>
            <w:r w:rsidR="00AE6A37">
              <w:rPr>
                <w:noProof/>
                <w:lang w:eastAsia="zh-CN"/>
              </w:rPr>
              <w:t xml:space="preserve"> the UE won’t repeat </w:t>
            </w:r>
            <w:r w:rsidR="00AE6A37">
              <w:rPr>
                <w:rFonts w:eastAsia="Yu Mincho"/>
                <w:noProof/>
              </w:rPr>
              <w:t>the overheating assistance information</w:t>
            </w:r>
            <w:ins w:id="8" w:author="Huawei" w:date="2020-02-26T23:12:00Z">
              <w:r w:rsidR="00B53DBC">
                <w:rPr>
                  <w:rFonts w:eastAsia="Yu Mincho"/>
                  <w:noProof/>
                </w:rPr>
                <w:t xml:space="preserve"> which are not allowed by network </w:t>
              </w:r>
              <w:r w:rsidR="00B53DBC">
                <w:rPr>
                  <w:rFonts w:eastAsia="宋体" w:cs="Arial"/>
                </w:rPr>
                <w:t>configuration</w:t>
              </w:r>
            </w:ins>
            <w:r w:rsidR="00AE6A37">
              <w:rPr>
                <w:noProof/>
                <w:lang w:eastAsia="zh-CN"/>
              </w:rPr>
              <w:t>.</w:t>
            </w:r>
            <w:ins w:id="9" w:author="Huawei" w:date="2020-02-26T23:05:00Z">
              <w:r w:rsidR="00B40474">
                <w:rPr>
                  <w:rFonts w:eastAsia="宋体" w:cs="Arial"/>
                </w:rPr>
                <w:t xml:space="preserve"> </w:t>
              </w:r>
            </w:ins>
          </w:p>
        </w:tc>
      </w:tr>
      <w:tr w:rsidR="001E41F3" w14:paraId="23A497CF" w14:textId="77777777" w:rsidTr="00547111">
        <w:tc>
          <w:tcPr>
            <w:tcW w:w="2694" w:type="dxa"/>
            <w:gridSpan w:val="2"/>
            <w:tcBorders>
              <w:left w:val="single" w:sz="4" w:space="0" w:color="auto"/>
            </w:tcBorders>
          </w:tcPr>
          <w:p w14:paraId="5E4BF180" w14:textId="7C951D3B"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5F4297AF" w:rsidR="001E41F3" w:rsidRDefault="00E163AC" w:rsidP="00616690">
            <w:pPr>
              <w:pStyle w:val="CRCoverPage"/>
              <w:ind w:left="100"/>
              <w:rPr>
                <w:noProof/>
              </w:rPr>
            </w:pPr>
            <w:r>
              <w:rPr>
                <w:rFonts w:eastAsia="Yu Mincho"/>
                <w:noProof/>
              </w:rPr>
              <w:t xml:space="preserve">The UE </w:t>
            </w:r>
            <w:r w:rsidR="005157E9">
              <w:rPr>
                <w:rFonts w:eastAsia="Yu Mincho"/>
                <w:noProof/>
              </w:rPr>
              <w:t xml:space="preserve">may report the overheating assistance information </w:t>
            </w:r>
            <w:ins w:id="10" w:author="Huawei" w:date="2020-02-26T23:03:00Z">
              <w:r w:rsidR="00616690">
                <w:rPr>
                  <w:rFonts w:eastAsia="宋体" w:cs="Arial"/>
                </w:rPr>
                <w:t>after handover</w:t>
              </w:r>
              <w:r w:rsidR="00616690">
                <w:rPr>
                  <w:rFonts w:eastAsia="Yu Mincho"/>
                  <w:noProof/>
                </w:rPr>
                <w:t xml:space="preserve"> </w:t>
              </w:r>
            </w:ins>
            <w:r w:rsidR="005157E9">
              <w:rPr>
                <w:rFonts w:eastAsia="Yu Mincho"/>
                <w:noProof/>
              </w:rPr>
              <w:t xml:space="preserve">which </w:t>
            </w:r>
            <w:ins w:id="11" w:author="Huawei" w:date="2020-02-26T23:01:00Z">
              <w:r w:rsidR="00616690">
                <w:rPr>
                  <w:rFonts w:eastAsia="宋体" w:cs="Arial"/>
                </w:rPr>
                <w:t>may contain information that</w:t>
              </w:r>
              <w:r w:rsidR="00616690">
                <w:rPr>
                  <w:rFonts w:eastAsia="Yu Mincho"/>
                  <w:noProof/>
                </w:rPr>
                <w:t xml:space="preserve"> </w:t>
              </w:r>
            </w:ins>
            <w:r w:rsidR="005157E9">
              <w:rPr>
                <w:rFonts w:eastAsia="Yu Mincho"/>
                <w:noProof/>
              </w:rPr>
              <w:t>is not allowed</w:t>
            </w:r>
            <w:ins w:id="12" w:author="Huawei" w:date="2020-02-26T23:01:00Z">
              <w:r w:rsidR="00616690">
                <w:rPr>
                  <w:rFonts w:eastAsia="宋体" w:cs="Arial"/>
                </w:rPr>
                <w:t xml:space="preserve"> by the target </w:t>
              </w:r>
              <w:proofErr w:type="spellStart"/>
              <w:r w:rsidR="00616690">
                <w:rPr>
                  <w:rFonts w:eastAsia="宋体" w:cs="Arial"/>
                </w:rPr>
                <w:t>gNB</w:t>
              </w:r>
              <w:proofErr w:type="spellEnd"/>
              <w:r w:rsidR="00616690">
                <w:rPr>
                  <w:rFonts w:eastAsia="宋体" w:cs="Arial"/>
                </w:rPr>
                <w:t xml:space="preserve"> configuration</w:t>
              </w:r>
            </w:ins>
            <w:r w:rsidR="00E2629C">
              <w:rPr>
                <w:rFonts w:eastAsia="Yu Mincho"/>
                <w:noProof/>
              </w:rPr>
              <w:t>.</w:t>
            </w:r>
            <w:ins w:id="13" w:author="Huawei" w:date="2020-02-26T22:59:00Z">
              <w:r w:rsidR="00616690">
                <w:rPr>
                  <w:rFonts w:eastAsia="Yu Mincho"/>
                  <w:noProof/>
                </w:rPr>
                <w:t xml:space="preserve"> </w:t>
              </w:r>
            </w:ins>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3C0710A" w:rsidR="001E41F3" w:rsidRDefault="00F929AA">
            <w:pPr>
              <w:pStyle w:val="CRCoverPage"/>
              <w:spacing w:after="0"/>
              <w:ind w:left="100"/>
              <w:rPr>
                <w:noProof/>
                <w:lang w:eastAsia="zh-CN"/>
              </w:rPr>
            </w:pPr>
            <w:r w:rsidRPr="00F929AA">
              <w:rPr>
                <w:noProof/>
                <w:lang w:eastAsia="zh-CN"/>
              </w:rPr>
              <w:t>5.3.5.3</w:t>
            </w:r>
            <w:r w:rsidR="007A7916">
              <w:rPr>
                <w:rFonts w:hint="eastAsia"/>
                <w:noProof/>
                <w:lang w:eastAsia="zh-CN"/>
              </w:rPr>
              <w:t>,</w:t>
            </w:r>
            <w:r w:rsidR="007A7916">
              <w:rPr>
                <w:noProof/>
                <w:lang w:eastAsia="zh-CN"/>
              </w:rPr>
              <w:t xml:space="preserve"> </w:t>
            </w:r>
            <w:r w:rsidR="007A7916" w:rsidRPr="00F929AA">
              <w:rPr>
                <w:noProof/>
                <w:lang w:eastAsia="zh-CN"/>
              </w:rPr>
              <w:t>5.</w:t>
            </w:r>
            <w:r w:rsidR="007A7916">
              <w:rPr>
                <w:noProof/>
                <w:lang w:eastAsia="zh-CN"/>
              </w:rPr>
              <w:t>7.4.3</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D53A75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5D46FD15" w:rsidR="001E41F3" w:rsidRDefault="005157E9">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0E6F5FEB" w:rsidR="001E41F3" w:rsidRDefault="005157E9" w:rsidP="00120AE3">
            <w:pPr>
              <w:pStyle w:val="CRCoverPage"/>
              <w:spacing w:after="0"/>
              <w:ind w:left="99"/>
              <w:rPr>
                <w:noProof/>
              </w:rPr>
            </w:pPr>
            <w:r>
              <w:rPr>
                <w:noProof/>
              </w:rPr>
              <w:t>TS/TR ... CR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29812101" w14:textId="77777777" w:rsidR="00FB3D5D" w:rsidRDefault="00FB3D5D">
      <w:pPr>
        <w:rPr>
          <w:noProof/>
        </w:rPr>
        <w:sectPr w:rsidR="00FB3D5D">
          <w:headerReference w:type="even" r:id="rId12"/>
          <w:footnotePr>
            <w:numRestart w:val="eachSect"/>
          </w:footnotePr>
          <w:pgSz w:w="11907" w:h="16840" w:code="9"/>
          <w:pgMar w:top="1418" w:right="1134" w:bottom="1134" w:left="1134" w:header="680" w:footer="567" w:gutter="0"/>
          <w:cols w:space="720"/>
        </w:sectPr>
      </w:pPr>
    </w:p>
    <w:p w14:paraId="1FEE972B" w14:textId="722D5977" w:rsidR="00FB3D5D" w:rsidRDefault="00FB3D5D" w:rsidP="00FB3D5D">
      <w:pPr>
        <w:jc w:val="center"/>
        <w:rPr>
          <w:noProof/>
        </w:rPr>
      </w:pPr>
      <w:r w:rsidRPr="00431CDB">
        <w:rPr>
          <w:noProof/>
          <w:sz w:val="24"/>
          <w:highlight w:val="yellow"/>
        </w:rPr>
        <w:lastRenderedPageBreak/>
        <w:t>---------------------------------------------START OF CHANGE-------------------------------------------</w:t>
      </w:r>
    </w:p>
    <w:p w14:paraId="1A1CADBC" w14:textId="77777777" w:rsidR="002D765E" w:rsidRPr="00325D1F" w:rsidRDefault="002D765E" w:rsidP="002D765E">
      <w:pPr>
        <w:pStyle w:val="4"/>
        <w:rPr>
          <w:rFonts w:eastAsia="MS Mincho"/>
        </w:rPr>
      </w:pPr>
      <w:bookmarkStart w:id="14" w:name="_Toc20425700"/>
      <w:bookmarkStart w:id="15" w:name="_Toc29321096"/>
      <w:r w:rsidRPr="00325D1F">
        <w:rPr>
          <w:rFonts w:eastAsia="MS Mincho"/>
        </w:rPr>
        <w:t>5.3.5.3</w:t>
      </w:r>
      <w:r w:rsidRPr="00325D1F">
        <w:rPr>
          <w:rFonts w:eastAsia="MS Mincho"/>
        </w:rPr>
        <w:tab/>
        <w:t xml:space="preserve">Reception of an </w:t>
      </w:r>
      <w:proofErr w:type="spellStart"/>
      <w:r w:rsidRPr="00325D1F">
        <w:rPr>
          <w:rFonts w:eastAsia="MS Mincho"/>
          <w:i/>
        </w:rPr>
        <w:t>RRCReconfiguration</w:t>
      </w:r>
      <w:proofErr w:type="spellEnd"/>
      <w:r w:rsidRPr="00325D1F">
        <w:rPr>
          <w:rFonts w:eastAsia="MS Mincho"/>
        </w:rPr>
        <w:t xml:space="preserve"> by the UE</w:t>
      </w:r>
      <w:bookmarkEnd w:id="14"/>
      <w:bookmarkEnd w:id="15"/>
    </w:p>
    <w:p w14:paraId="5941C057" w14:textId="77777777" w:rsidR="002D765E" w:rsidRPr="00325D1F" w:rsidRDefault="002D765E" w:rsidP="002D765E">
      <w:r w:rsidRPr="00325D1F">
        <w:t xml:space="preserve">The UE shall perform the following actions upon reception of the </w:t>
      </w:r>
      <w:proofErr w:type="spellStart"/>
      <w:r w:rsidRPr="00325D1F">
        <w:rPr>
          <w:i/>
        </w:rPr>
        <w:t>RRCReconfiguration</w:t>
      </w:r>
      <w:proofErr w:type="spellEnd"/>
      <w:r w:rsidRPr="00325D1F">
        <w:t>:</w:t>
      </w:r>
    </w:p>
    <w:p w14:paraId="4A7CA88A"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is received via other RAT (i.e., inter-RAT handover to NR):</w:t>
      </w:r>
    </w:p>
    <w:p w14:paraId="2B5A954B" w14:textId="77777777" w:rsidR="002D765E" w:rsidRPr="00325D1F" w:rsidRDefault="002D765E" w:rsidP="002D765E">
      <w:pPr>
        <w:pStyle w:val="B2"/>
      </w:pPr>
      <w:r w:rsidRPr="00325D1F">
        <w:rPr>
          <w:rFonts w:eastAsia="MS Mincho"/>
        </w:rPr>
        <w:t>2&gt;</w:t>
      </w:r>
      <w:r w:rsidRPr="00325D1F">
        <w:rPr>
          <w:rFonts w:eastAsia="MS Mincho"/>
        </w:rPr>
        <w:tab/>
        <w:t>i</w:t>
      </w:r>
      <w:r w:rsidRPr="00325D1F">
        <w:t xml:space="preserve">f the </w:t>
      </w:r>
      <w:proofErr w:type="spellStart"/>
      <w:r w:rsidRPr="00325D1F">
        <w:rPr>
          <w:rFonts w:eastAsia="MS Mincho"/>
          <w:i/>
        </w:rPr>
        <w:t>RRCReconfiguration</w:t>
      </w:r>
      <w:proofErr w:type="spellEnd"/>
      <w:r w:rsidRPr="00325D1F">
        <w:rPr>
          <w:rFonts w:eastAsia="MS Mincho"/>
          <w:i/>
        </w:rPr>
        <w:t xml:space="preserve">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4D1E2BF2" w14:textId="77777777" w:rsidR="002D765E" w:rsidRPr="00325D1F" w:rsidRDefault="002D765E" w:rsidP="002D765E">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proofErr w:type="spellStart"/>
      <w:r w:rsidRPr="00325D1F">
        <w:rPr>
          <w:i/>
        </w:rPr>
        <w:t>RRCReconfiguration</w:t>
      </w:r>
      <w:proofErr w:type="spellEnd"/>
      <w:r w:rsidRPr="00325D1F">
        <w:t xml:space="preserve"> message);</w:t>
      </w:r>
    </w:p>
    <w:p w14:paraId="1988CA9E" w14:textId="77777777" w:rsidR="002D765E" w:rsidRPr="00325D1F" w:rsidRDefault="002D765E" w:rsidP="002D765E">
      <w:pPr>
        <w:pStyle w:val="B1"/>
      </w:pPr>
      <w:r w:rsidRPr="00325D1F">
        <w:t>1&gt;</w:t>
      </w:r>
      <w:r w:rsidRPr="00325D1F">
        <w:tab/>
        <w:t>else:</w:t>
      </w:r>
    </w:p>
    <w:p w14:paraId="2FD1D1DC" w14:textId="77777777" w:rsidR="002D765E" w:rsidRPr="00325D1F" w:rsidRDefault="002D765E" w:rsidP="002D765E">
      <w:pPr>
        <w:pStyle w:val="B2"/>
      </w:pPr>
      <w:r w:rsidRPr="00325D1F">
        <w:t>2&gt;</w:t>
      </w:r>
      <w:r w:rsidRPr="00325D1F">
        <w:tab/>
        <w:t xml:space="preserve">if the </w:t>
      </w:r>
      <w:proofErr w:type="spellStart"/>
      <w:r w:rsidRPr="00325D1F">
        <w:t>RRCReconfiguration</w:t>
      </w:r>
      <w:proofErr w:type="spellEnd"/>
      <w:r w:rsidRPr="00325D1F">
        <w:t xml:space="preserve"> includes the </w:t>
      </w:r>
      <w:proofErr w:type="spellStart"/>
      <w:r w:rsidRPr="00325D1F">
        <w:t>fullConfig</w:t>
      </w:r>
      <w:proofErr w:type="spellEnd"/>
      <w:r w:rsidRPr="00325D1F">
        <w:t>:</w:t>
      </w:r>
    </w:p>
    <w:p w14:paraId="1F6CC32F" w14:textId="77777777" w:rsidR="002D765E" w:rsidRPr="00325D1F" w:rsidRDefault="002D765E" w:rsidP="002D765E">
      <w:pPr>
        <w:pStyle w:val="B3"/>
      </w:pPr>
      <w:r w:rsidRPr="00325D1F">
        <w:t>3&gt;</w:t>
      </w:r>
      <w:r w:rsidRPr="00325D1F">
        <w:tab/>
        <w:t>perform the full configuration procedure as specified in 5.3.5.11;</w:t>
      </w:r>
    </w:p>
    <w:p w14:paraId="2A88A8E2" w14:textId="77777777" w:rsidR="002D765E" w:rsidRPr="00325D1F" w:rsidRDefault="002D765E" w:rsidP="002D765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RRCReconfiguration</w:t>
      </w:r>
      <w:proofErr w:type="spellEnd"/>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57C3B287"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09A4C960" w14:textId="77777777" w:rsidR="002D765E" w:rsidRPr="00325D1F" w:rsidRDefault="002D765E" w:rsidP="002D765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RRCReconfiguration</w:t>
      </w:r>
      <w:proofErr w:type="spellEnd"/>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11CE23AC"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2C3B2F03" w14:textId="77777777" w:rsidR="002D765E" w:rsidRPr="00325D1F" w:rsidRDefault="002D765E" w:rsidP="002D765E">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75876266"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65D6DADD"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w:t>
      </w:r>
    </w:p>
    <w:p w14:paraId="7E973B34" w14:textId="77777777" w:rsidR="002D765E" w:rsidRPr="00325D1F" w:rsidRDefault="002D765E" w:rsidP="002D765E">
      <w:pPr>
        <w:pStyle w:val="B2"/>
      </w:pPr>
      <w:r w:rsidRPr="00325D1F">
        <w:t>2&gt;</w:t>
      </w:r>
      <w:r w:rsidRPr="00325D1F">
        <w:tab/>
        <w:t xml:space="preserve">perform the cell group configuration for the SCG according to 5.3.5.5; </w:t>
      </w:r>
    </w:p>
    <w:p w14:paraId="0AC741D0" w14:textId="77777777" w:rsidR="002D765E" w:rsidRPr="00325D1F" w:rsidRDefault="002D765E" w:rsidP="002D765E">
      <w:pPr>
        <w:pStyle w:val="B1"/>
        <w:rPr>
          <w:i/>
        </w:rPr>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mrdc-SecondaryCellGroupConfig</w:t>
      </w:r>
      <w:proofErr w:type="spellEnd"/>
      <w:r w:rsidRPr="00325D1F">
        <w:rPr>
          <w:i/>
        </w:rPr>
        <w:t>:</w:t>
      </w:r>
    </w:p>
    <w:p w14:paraId="19348F39"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10673C33" w14:textId="77777777" w:rsidR="002D765E" w:rsidRPr="00325D1F" w:rsidRDefault="002D765E" w:rsidP="002D765E">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637D36BC" w14:textId="77777777" w:rsidR="002D765E" w:rsidRPr="00325D1F" w:rsidRDefault="002D765E" w:rsidP="002D765E">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55A9ABB4" w14:textId="77777777" w:rsidR="002D765E" w:rsidRPr="00325D1F" w:rsidRDefault="002D765E" w:rsidP="002D765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nr</w:t>
      </w:r>
      <w:proofErr w:type="spellEnd"/>
      <w:r w:rsidRPr="00325D1F">
        <w:rPr>
          <w:i/>
        </w:rPr>
        <w:t>-SCG</w:t>
      </w:r>
      <w:r w:rsidRPr="00325D1F">
        <w:t>:</w:t>
      </w:r>
    </w:p>
    <w:p w14:paraId="692CF753" w14:textId="77777777" w:rsidR="002D765E" w:rsidRPr="00325D1F" w:rsidRDefault="002D765E" w:rsidP="002D765E">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7D190A4F" w14:textId="77777777" w:rsidR="002D765E" w:rsidRPr="00325D1F" w:rsidRDefault="002D765E" w:rsidP="002D765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44AD6CC3" w14:textId="77777777" w:rsidR="002D765E" w:rsidRPr="00325D1F" w:rsidRDefault="002D765E" w:rsidP="002D765E">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4C325C9D" w14:textId="77777777" w:rsidR="002D765E" w:rsidRPr="00325D1F" w:rsidRDefault="002D765E" w:rsidP="002D765E">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4317E2D4" w14:textId="77777777" w:rsidR="002D765E" w:rsidRPr="00325D1F" w:rsidRDefault="002D765E" w:rsidP="002D765E">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0665B928"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radioBearerConfig</w:t>
      </w:r>
      <w:proofErr w:type="spellEnd"/>
      <w:r w:rsidRPr="00325D1F">
        <w:t>:</w:t>
      </w:r>
    </w:p>
    <w:p w14:paraId="077CFAB8" w14:textId="77777777" w:rsidR="002D765E" w:rsidRPr="00325D1F" w:rsidRDefault="002D765E" w:rsidP="002D765E">
      <w:pPr>
        <w:pStyle w:val="B2"/>
      </w:pPr>
      <w:r w:rsidRPr="00325D1F">
        <w:t>2&gt;</w:t>
      </w:r>
      <w:r w:rsidRPr="00325D1F">
        <w:tab/>
        <w:t>perform the radio bearer configuration according to 5.3.5.6;</w:t>
      </w:r>
    </w:p>
    <w:p w14:paraId="60AB0762"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r w:rsidRPr="00325D1F">
        <w:rPr>
          <w:i/>
        </w:rPr>
        <w:t>radioBearerConfig2</w:t>
      </w:r>
      <w:r w:rsidRPr="00325D1F">
        <w:t>:</w:t>
      </w:r>
    </w:p>
    <w:p w14:paraId="1C4730B1" w14:textId="77777777" w:rsidR="002D765E" w:rsidRPr="00325D1F" w:rsidRDefault="002D765E" w:rsidP="002D765E">
      <w:pPr>
        <w:pStyle w:val="B2"/>
      </w:pPr>
      <w:r w:rsidRPr="00325D1F">
        <w:t>2&gt;</w:t>
      </w:r>
      <w:r w:rsidRPr="00325D1F">
        <w:tab/>
        <w:t>perform the radio bearer configuration according to 5.3.5.6;</w:t>
      </w:r>
    </w:p>
    <w:p w14:paraId="7223B3F7"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measConfig</w:t>
      </w:r>
      <w:proofErr w:type="spellEnd"/>
      <w:r w:rsidRPr="00325D1F">
        <w:t>:</w:t>
      </w:r>
    </w:p>
    <w:p w14:paraId="5EBBF760" w14:textId="77777777" w:rsidR="002D765E" w:rsidRPr="00325D1F" w:rsidRDefault="002D765E" w:rsidP="002D765E">
      <w:pPr>
        <w:pStyle w:val="B2"/>
      </w:pPr>
      <w:r w:rsidRPr="00325D1F">
        <w:lastRenderedPageBreak/>
        <w:t>2&gt;</w:t>
      </w:r>
      <w:r w:rsidRPr="00325D1F">
        <w:tab/>
        <w:t>perform the measurement configuration procedure as specified in 5.5.2;</w:t>
      </w:r>
    </w:p>
    <w:p w14:paraId="6C0E0666"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dedicatedNAS-MessageList</w:t>
      </w:r>
      <w:proofErr w:type="spellEnd"/>
      <w:r w:rsidRPr="00325D1F">
        <w:t>:</w:t>
      </w:r>
    </w:p>
    <w:p w14:paraId="71185FCD" w14:textId="77777777" w:rsidR="002D765E" w:rsidRPr="00325D1F" w:rsidRDefault="002D765E" w:rsidP="002D765E">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4F203947"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r w:rsidRPr="00325D1F">
        <w:rPr>
          <w:i/>
        </w:rPr>
        <w:t>dedicatedSIB1-Delivery</w:t>
      </w:r>
      <w:r w:rsidRPr="00325D1F">
        <w:t>:</w:t>
      </w:r>
    </w:p>
    <w:p w14:paraId="224231BC" w14:textId="77777777" w:rsidR="002D765E" w:rsidRPr="00325D1F" w:rsidRDefault="002D765E" w:rsidP="002D765E">
      <w:pPr>
        <w:pStyle w:val="B2"/>
      </w:pPr>
      <w:r w:rsidRPr="00325D1F">
        <w:t>2&gt;</w:t>
      </w:r>
      <w:r w:rsidRPr="00325D1F">
        <w:tab/>
        <w:t xml:space="preserve">perform the action upon reception of </w:t>
      </w:r>
      <w:r w:rsidRPr="00325D1F">
        <w:rPr>
          <w:i/>
        </w:rPr>
        <w:t>SIB1</w:t>
      </w:r>
      <w:r w:rsidRPr="00325D1F">
        <w:t xml:space="preserve"> as specified in 5.2.2.4.2;</w:t>
      </w:r>
    </w:p>
    <w:p w14:paraId="607AC413"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dedicatedSystemInformationDelivery</w:t>
      </w:r>
      <w:proofErr w:type="spellEnd"/>
      <w:r w:rsidRPr="00325D1F">
        <w:t>:</w:t>
      </w:r>
    </w:p>
    <w:p w14:paraId="60C0F161" w14:textId="77777777" w:rsidR="002D765E" w:rsidRPr="00325D1F" w:rsidRDefault="002D765E" w:rsidP="002D765E">
      <w:pPr>
        <w:pStyle w:val="B2"/>
      </w:pPr>
      <w:r w:rsidRPr="00325D1F">
        <w:t>2&gt;</w:t>
      </w:r>
      <w:r w:rsidRPr="00325D1F">
        <w:tab/>
        <w:t>perform the action upon reception of System Information as specified in 5.2.2.4;</w:t>
      </w:r>
    </w:p>
    <w:p w14:paraId="64F90654" w14:textId="77777777" w:rsidR="002D765E" w:rsidRPr="00325D1F" w:rsidRDefault="002D765E" w:rsidP="002D765E">
      <w:pPr>
        <w:pStyle w:val="B1"/>
      </w:pPr>
      <w:r w:rsidRPr="00325D1F">
        <w:t>1&gt;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otherConfig</w:t>
      </w:r>
      <w:proofErr w:type="spellEnd"/>
      <w:r w:rsidRPr="00325D1F">
        <w:t>:</w:t>
      </w:r>
    </w:p>
    <w:p w14:paraId="4074BA87" w14:textId="77777777" w:rsidR="002D765E" w:rsidRPr="00325D1F" w:rsidRDefault="002D765E" w:rsidP="002D765E">
      <w:pPr>
        <w:pStyle w:val="B2"/>
      </w:pPr>
      <w:r w:rsidRPr="00325D1F">
        <w:t>2&gt;</w:t>
      </w:r>
      <w:r w:rsidRPr="00325D1F">
        <w:tab/>
        <w:t>perform the other configuration procedure as specified in 5.3.5.9;</w:t>
      </w:r>
    </w:p>
    <w:p w14:paraId="5924AA1A" w14:textId="77777777" w:rsidR="002D765E" w:rsidRPr="00325D1F" w:rsidRDefault="002D765E" w:rsidP="002D765E">
      <w:pPr>
        <w:pStyle w:val="B1"/>
      </w:pPr>
      <w:r w:rsidRPr="00325D1F">
        <w:t>1&gt;</w:t>
      </w:r>
      <w:r w:rsidRPr="00325D1F">
        <w:tab/>
        <w:t>set the content of the</w:t>
      </w:r>
      <w:r w:rsidRPr="00325D1F">
        <w:rPr>
          <w:i/>
        </w:rPr>
        <w:t xml:space="preserve"> </w:t>
      </w:r>
      <w:proofErr w:type="spellStart"/>
      <w:r w:rsidRPr="00325D1F">
        <w:rPr>
          <w:i/>
        </w:rPr>
        <w:t>RRCReconfigurationComplete</w:t>
      </w:r>
      <w:proofErr w:type="spellEnd"/>
      <w:r w:rsidRPr="00325D1F">
        <w:t xml:space="preserve"> message as follows:</w:t>
      </w:r>
    </w:p>
    <w:p w14:paraId="6E9E9836" w14:textId="77777777" w:rsidR="002D765E" w:rsidRPr="00325D1F" w:rsidRDefault="002D765E" w:rsidP="002D765E">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5542379E" w14:textId="77777777" w:rsidR="002D765E" w:rsidRPr="00325D1F" w:rsidRDefault="002D765E" w:rsidP="002D765E">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685C86BB" w14:textId="77777777" w:rsidR="002D765E" w:rsidRPr="00325D1F" w:rsidRDefault="002D765E" w:rsidP="002D765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40A9A813" w14:textId="77777777" w:rsidR="002D765E" w:rsidRPr="00325D1F" w:rsidRDefault="002D765E" w:rsidP="002D765E">
      <w:pPr>
        <w:pStyle w:val="B3"/>
      </w:pPr>
      <w:r w:rsidRPr="00325D1F">
        <w:t>3&gt;</w:t>
      </w:r>
      <w:r w:rsidRPr="00325D1F">
        <w:tab/>
        <w:t>if UE is configured with SUL carrier:</w:t>
      </w:r>
    </w:p>
    <w:p w14:paraId="47A1A935" w14:textId="77777777" w:rsidR="002D765E" w:rsidRPr="00325D1F" w:rsidRDefault="002D765E" w:rsidP="002D765E">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1FE53AF6" w14:textId="77777777" w:rsidR="002D765E" w:rsidRPr="00325D1F" w:rsidRDefault="002D765E" w:rsidP="002D765E">
      <w:pPr>
        <w:pStyle w:val="B2"/>
      </w:pPr>
      <w:r w:rsidRPr="00325D1F">
        <w:t>2&gt;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3813A7A4" w14:textId="77777777" w:rsidR="002D765E" w:rsidRPr="00325D1F" w:rsidRDefault="002D765E" w:rsidP="002D765E">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proofErr w:type="spellStart"/>
      <w:r w:rsidRPr="00325D1F">
        <w:rPr>
          <w:i/>
          <w:iCs/>
        </w:rPr>
        <w:t>RRCConnectionReconfigurationComplete</w:t>
      </w:r>
      <w:proofErr w:type="spellEnd"/>
      <w:r w:rsidRPr="00325D1F">
        <w:t xml:space="preserve"> message in accordance with TS 36.331 [10] clause 5.3.5.3;</w:t>
      </w:r>
    </w:p>
    <w:p w14:paraId="651301DD" w14:textId="77777777" w:rsidR="002D765E" w:rsidRPr="00325D1F" w:rsidRDefault="002D765E" w:rsidP="002D765E">
      <w:pPr>
        <w:pStyle w:val="B2"/>
      </w:pPr>
      <w:r w:rsidRPr="00325D1F">
        <w:t xml:space="preserve">2&gt; if the </w:t>
      </w:r>
      <w:proofErr w:type="spellStart"/>
      <w:r w:rsidRPr="00325D1F">
        <w:rPr>
          <w:i/>
        </w:rPr>
        <w:t>RRCReconfiguration</w:t>
      </w:r>
      <w:proofErr w:type="spellEnd"/>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nr</w:t>
      </w:r>
      <w:proofErr w:type="spellEnd"/>
      <w:r w:rsidRPr="00325D1F">
        <w:rPr>
          <w:i/>
        </w:rPr>
        <w:t>-SCG</w:t>
      </w:r>
      <w:r w:rsidRPr="00325D1F">
        <w:t>:</w:t>
      </w:r>
    </w:p>
    <w:p w14:paraId="253B5979" w14:textId="77777777" w:rsidR="002D765E" w:rsidRPr="00325D1F" w:rsidRDefault="002D765E" w:rsidP="002D765E">
      <w:pPr>
        <w:pStyle w:val="B3"/>
      </w:pPr>
      <w:r w:rsidRPr="00325D1F">
        <w:t>3&gt;</w:t>
      </w:r>
      <w:r w:rsidRPr="00325D1F">
        <w:tab/>
        <w:t xml:space="preserve">include in the </w:t>
      </w:r>
      <w:proofErr w:type="spellStart"/>
      <w:r w:rsidRPr="00325D1F">
        <w:rPr>
          <w:i/>
        </w:rPr>
        <w:t>nr</w:t>
      </w:r>
      <w:proofErr w:type="spellEnd"/>
      <w:r w:rsidRPr="00325D1F">
        <w:rPr>
          <w:i/>
        </w:rPr>
        <w:t>-SCG-Response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70E436CB" w14:textId="77777777" w:rsidR="002D765E" w:rsidRPr="00325D1F" w:rsidRDefault="002D765E" w:rsidP="002D765E">
      <w:pPr>
        <w:pStyle w:val="B1"/>
      </w:pPr>
      <w:r w:rsidRPr="00325D1F">
        <w:t>1&gt;</w:t>
      </w:r>
      <w:r w:rsidRPr="00325D1F">
        <w:tab/>
        <w:t xml:space="preserve">if the UE is configured with E-UTRA </w:t>
      </w:r>
      <w:proofErr w:type="spellStart"/>
      <w:r w:rsidRPr="00325D1F">
        <w:rPr>
          <w:i/>
        </w:rPr>
        <w:t>nr-SecondaryCellGroupConfig</w:t>
      </w:r>
      <w:proofErr w:type="spellEnd"/>
      <w:r w:rsidRPr="00325D1F">
        <w:t xml:space="preserve"> (MCG is E-UTRA):</w:t>
      </w:r>
    </w:p>
    <w:p w14:paraId="7E1700A7" w14:textId="77777777" w:rsidR="002D765E" w:rsidRPr="00325D1F" w:rsidRDefault="002D765E" w:rsidP="002D765E">
      <w:pPr>
        <w:pStyle w:val="B2"/>
      </w:pPr>
      <w:r w:rsidRPr="00325D1F">
        <w:t>2&gt;</w:t>
      </w:r>
      <w:r w:rsidRPr="00325D1F">
        <w:tab/>
        <w:t>if the</w:t>
      </w:r>
      <w:r w:rsidRPr="00325D1F">
        <w:rPr>
          <w:i/>
        </w:rPr>
        <w:t xml:space="preserve"> </w:t>
      </w:r>
      <w:proofErr w:type="spellStart"/>
      <w:r w:rsidRPr="00325D1F">
        <w:rPr>
          <w:i/>
        </w:rPr>
        <w:t>RRCReconfiguration</w:t>
      </w:r>
      <w:proofErr w:type="spellEnd"/>
      <w:r w:rsidRPr="00325D1F">
        <w:t xml:space="preserve"> message was received via SRB1:</w:t>
      </w:r>
    </w:p>
    <w:p w14:paraId="5381110F" w14:textId="77777777" w:rsidR="002D765E" w:rsidRPr="00325D1F" w:rsidRDefault="002D765E" w:rsidP="002D765E">
      <w:pPr>
        <w:pStyle w:val="B3"/>
      </w:pPr>
      <w:r w:rsidRPr="00325D1F">
        <w:t>3&gt;</w:t>
      </w:r>
      <w:r w:rsidRPr="00325D1F">
        <w:tab/>
        <w:t xml:space="preserve">submit the </w:t>
      </w:r>
      <w:proofErr w:type="spellStart"/>
      <w:r w:rsidRPr="00325D1F">
        <w:rPr>
          <w:i/>
        </w:rPr>
        <w:t>RRCReconfigurationComplete</w:t>
      </w:r>
      <w:proofErr w:type="spellEnd"/>
      <w:r w:rsidRPr="00325D1F">
        <w:t xml:space="preserve"> via the E-UTRA MCG embedded in E-UTRA RRC message </w:t>
      </w:r>
      <w:proofErr w:type="spellStart"/>
      <w:r w:rsidRPr="00325D1F">
        <w:rPr>
          <w:i/>
        </w:rPr>
        <w:t>RRCConnectionReconfigurationComplete</w:t>
      </w:r>
      <w:proofErr w:type="spellEnd"/>
      <w:r w:rsidRPr="00325D1F">
        <w:t xml:space="preserve"> as specified in TS 36.331 [10];</w:t>
      </w:r>
    </w:p>
    <w:p w14:paraId="1978592C" w14:textId="77777777" w:rsidR="002D765E" w:rsidRPr="00325D1F" w:rsidRDefault="002D765E" w:rsidP="002D765E">
      <w:pPr>
        <w:pStyle w:val="B3"/>
      </w:pPr>
      <w:r w:rsidRPr="00325D1F">
        <w:t>3&gt;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SCG:</w:t>
      </w:r>
    </w:p>
    <w:p w14:paraId="3901B5F7" w14:textId="77777777" w:rsidR="002D765E" w:rsidRPr="00325D1F" w:rsidRDefault="002D765E" w:rsidP="002D765E">
      <w:pPr>
        <w:pStyle w:val="B4"/>
      </w:pPr>
      <w:r w:rsidRPr="00325D1F">
        <w:t>4&gt;</w:t>
      </w:r>
      <w:r w:rsidRPr="00325D1F">
        <w:tab/>
        <w:t xml:space="preserve">initiate the Random Access procedure on the </w:t>
      </w:r>
      <w:proofErr w:type="spellStart"/>
      <w:r w:rsidRPr="00325D1F">
        <w:t>SpCell</w:t>
      </w:r>
      <w:proofErr w:type="spellEnd"/>
      <w:r w:rsidRPr="00325D1F">
        <w:t>, as specified in TS 38.321 [3];</w:t>
      </w:r>
    </w:p>
    <w:p w14:paraId="11AE9B6D" w14:textId="77777777" w:rsidR="002D765E" w:rsidRPr="00325D1F" w:rsidRDefault="002D765E" w:rsidP="002D765E">
      <w:pPr>
        <w:pStyle w:val="B3"/>
        <w:rPr>
          <w:lang w:eastAsia="zh-CN"/>
        </w:rPr>
      </w:pPr>
      <w:r w:rsidRPr="00325D1F">
        <w:rPr>
          <w:lang w:eastAsia="zh-CN"/>
        </w:rPr>
        <w:t>3&gt;</w:t>
      </w:r>
      <w:r w:rsidRPr="00325D1F">
        <w:rPr>
          <w:lang w:eastAsia="zh-CN"/>
        </w:rPr>
        <w:tab/>
        <w:t>else:</w:t>
      </w:r>
    </w:p>
    <w:p w14:paraId="728D5E24" w14:textId="77777777" w:rsidR="002D765E" w:rsidRPr="00325D1F" w:rsidRDefault="002D765E" w:rsidP="002D765E">
      <w:pPr>
        <w:pStyle w:val="B4"/>
      </w:pPr>
      <w:r w:rsidRPr="00325D1F">
        <w:t>4&gt;</w:t>
      </w:r>
      <w:r w:rsidRPr="00325D1F">
        <w:tab/>
        <w:t>the procedure ends;</w:t>
      </w:r>
    </w:p>
    <w:p w14:paraId="3461781A" w14:textId="77777777" w:rsidR="002D765E" w:rsidRPr="00325D1F" w:rsidRDefault="002D765E" w:rsidP="002D765E">
      <w:pPr>
        <w:pStyle w:val="NO"/>
      </w:pPr>
      <w:r w:rsidRPr="00325D1F">
        <w:t>NOTE 1:</w:t>
      </w:r>
      <w:r w:rsidRPr="00325D1F">
        <w:tab/>
        <w:t xml:space="preserve">The order the UE sends the </w:t>
      </w:r>
      <w:proofErr w:type="spellStart"/>
      <w:r w:rsidRPr="00325D1F">
        <w:rPr>
          <w:i/>
          <w:iCs/>
        </w:rPr>
        <w:t>RRCConnectionReconfigurationComplete</w:t>
      </w:r>
      <w:proofErr w:type="spellEnd"/>
      <w:r w:rsidRPr="00325D1F">
        <w:t xml:space="preserve"> message and performs the Random Access procedure towards the SCG is left to UE implementation.</w:t>
      </w:r>
    </w:p>
    <w:p w14:paraId="1A493C03" w14:textId="77777777" w:rsidR="002D765E" w:rsidRPr="00325D1F" w:rsidRDefault="002D765E" w:rsidP="002D765E">
      <w:pPr>
        <w:pStyle w:val="B2"/>
      </w:pPr>
      <w:r w:rsidRPr="00325D1F">
        <w:t>2&gt;</w:t>
      </w:r>
      <w:r w:rsidRPr="00325D1F">
        <w:tab/>
        <w:t>else (</w:t>
      </w:r>
      <w:proofErr w:type="spellStart"/>
      <w:r w:rsidRPr="00325D1F">
        <w:rPr>
          <w:i/>
        </w:rPr>
        <w:t>RRCReconfiguration</w:t>
      </w:r>
      <w:proofErr w:type="spellEnd"/>
      <w:r w:rsidRPr="00325D1F">
        <w:t xml:space="preserve"> was received via SRB3):</w:t>
      </w:r>
    </w:p>
    <w:p w14:paraId="06900C45" w14:textId="77777777" w:rsidR="002D765E" w:rsidRPr="00325D1F" w:rsidRDefault="002D765E" w:rsidP="002D765E">
      <w:pPr>
        <w:pStyle w:val="B3"/>
      </w:pPr>
      <w:r w:rsidRPr="00325D1F">
        <w:t>3&gt;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5F3369FD" w14:textId="77777777" w:rsidR="002D765E" w:rsidRPr="00325D1F" w:rsidRDefault="002D765E" w:rsidP="002D765E">
      <w:pPr>
        <w:pStyle w:val="NO"/>
      </w:pPr>
      <w:r w:rsidRPr="00325D1F">
        <w:lastRenderedPageBreak/>
        <w:t>NOTE 2:</w:t>
      </w:r>
      <w:r w:rsidRPr="00325D1F">
        <w:tab/>
        <w:t xml:space="preserve">In (NG)EN-DC and NR-DC, in the case </w:t>
      </w:r>
      <w:proofErr w:type="spellStart"/>
      <w:r w:rsidRPr="00325D1F">
        <w:rPr>
          <w:i/>
        </w:rPr>
        <w:t>RRCReconfiguration</w:t>
      </w:r>
      <w:proofErr w:type="spellEnd"/>
      <w:r w:rsidRPr="00325D1F">
        <w:t xml:space="preserve"> is received via SRB1, the random access is triggered by RRC layer itself as there is not necessarily other UL transmission. In the case </w:t>
      </w:r>
      <w:proofErr w:type="spellStart"/>
      <w:r w:rsidRPr="00325D1F">
        <w:rPr>
          <w:i/>
        </w:rPr>
        <w:t>RRCReconfiguration</w:t>
      </w:r>
      <w:proofErr w:type="spellEnd"/>
      <w:r w:rsidRPr="00325D1F">
        <w:t xml:space="preserve"> is received via SRB3, the random access is triggered by the MAC layer due to arrival of </w:t>
      </w:r>
      <w:proofErr w:type="spellStart"/>
      <w:r w:rsidRPr="00325D1F">
        <w:rPr>
          <w:i/>
        </w:rPr>
        <w:t>RRCReconfigurationComplete</w:t>
      </w:r>
      <w:proofErr w:type="spellEnd"/>
      <w:r w:rsidRPr="00325D1F">
        <w:t>.</w:t>
      </w:r>
    </w:p>
    <w:p w14:paraId="5275EE38" w14:textId="77777777" w:rsidR="002D765E" w:rsidRPr="00325D1F" w:rsidRDefault="002D765E" w:rsidP="002D765E">
      <w:pPr>
        <w:pStyle w:val="B1"/>
      </w:pPr>
      <w:r w:rsidRPr="00325D1F">
        <w:t>1&gt;</w:t>
      </w:r>
      <w:r w:rsidRPr="00325D1F">
        <w:tab/>
        <w:t>else if the</w:t>
      </w:r>
      <w:r w:rsidRPr="00325D1F">
        <w:rPr>
          <w:i/>
        </w:rPr>
        <w:t xml:space="preserve"> </w:t>
      </w:r>
      <w:proofErr w:type="spellStart"/>
      <w:r w:rsidRPr="00325D1F">
        <w:rPr>
          <w:i/>
        </w:rPr>
        <w:t>RRCReconfiguration</w:t>
      </w:r>
      <w:proofErr w:type="spellEnd"/>
      <w:r w:rsidRPr="00325D1F">
        <w:t xml:space="preserve"> message was received within the </w:t>
      </w:r>
      <w:proofErr w:type="spellStart"/>
      <w:r w:rsidRPr="00325D1F">
        <w:rPr>
          <w:i/>
          <w:iCs/>
        </w:rPr>
        <w:t>nr</w:t>
      </w:r>
      <w:proofErr w:type="spellEnd"/>
      <w:r w:rsidRPr="00325D1F">
        <w:rPr>
          <w:i/>
          <w:iCs/>
        </w:rPr>
        <w:t>-SCG</w:t>
      </w:r>
      <w:r w:rsidRPr="00325D1F">
        <w:t xml:space="preserve"> within </w:t>
      </w:r>
      <w:proofErr w:type="spellStart"/>
      <w:r w:rsidRPr="00325D1F">
        <w:rPr>
          <w:i/>
          <w:iCs/>
        </w:rPr>
        <w:t>mrdc-SecondaryCellGroup</w:t>
      </w:r>
      <w:proofErr w:type="spellEnd"/>
      <w:r w:rsidRPr="00325D1F">
        <w:t xml:space="preserve"> (NR SCG RRC Reconfiguration):</w:t>
      </w:r>
    </w:p>
    <w:p w14:paraId="1140B5FC" w14:textId="77777777" w:rsidR="002D765E" w:rsidRPr="00325D1F" w:rsidRDefault="002D765E" w:rsidP="002D765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in </w:t>
      </w:r>
      <w:proofErr w:type="spellStart"/>
      <w:r w:rsidRPr="00325D1F">
        <w:rPr>
          <w:i/>
        </w:rPr>
        <w:t>nr</w:t>
      </w:r>
      <w:proofErr w:type="spellEnd"/>
      <w:r w:rsidRPr="00325D1F">
        <w:rPr>
          <w:i/>
        </w:rPr>
        <w:t>-SCG</w:t>
      </w:r>
      <w:r w:rsidRPr="00325D1F">
        <w:t>:</w:t>
      </w:r>
    </w:p>
    <w:p w14:paraId="7A923DA4" w14:textId="77777777" w:rsidR="002D765E" w:rsidRPr="00325D1F" w:rsidRDefault="002D765E" w:rsidP="002D765E">
      <w:pPr>
        <w:pStyle w:val="B3"/>
      </w:pPr>
      <w:r w:rsidRPr="00325D1F">
        <w:t>3&gt;</w:t>
      </w:r>
      <w:r w:rsidRPr="00325D1F">
        <w:tab/>
        <w:t xml:space="preserve">initiate the Random Access procedure on the </w:t>
      </w:r>
      <w:proofErr w:type="spellStart"/>
      <w:r w:rsidRPr="00325D1F">
        <w:t>PSCell</w:t>
      </w:r>
      <w:proofErr w:type="spellEnd"/>
      <w:r w:rsidRPr="00325D1F">
        <w:t>, as specified in TS 38.321 [3];</w:t>
      </w:r>
    </w:p>
    <w:p w14:paraId="5753A627" w14:textId="77777777" w:rsidR="002D765E" w:rsidRPr="00325D1F" w:rsidRDefault="002D765E" w:rsidP="002D765E">
      <w:pPr>
        <w:pStyle w:val="B2"/>
      </w:pPr>
      <w:r w:rsidRPr="00325D1F">
        <w:t>2&gt;</w:t>
      </w:r>
      <w:r w:rsidRPr="00325D1F">
        <w:tab/>
        <w:t>else</w:t>
      </w:r>
    </w:p>
    <w:p w14:paraId="3F19FD76" w14:textId="77777777" w:rsidR="002D765E" w:rsidRPr="00325D1F" w:rsidRDefault="002D765E" w:rsidP="002D765E">
      <w:pPr>
        <w:pStyle w:val="B3"/>
      </w:pPr>
      <w:r w:rsidRPr="00325D1F">
        <w:t>3&gt;</w:t>
      </w:r>
      <w:r w:rsidRPr="00325D1F">
        <w:tab/>
        <w:t>the procedure ends;</w:t>
      </w:r>
    </w:p>
    <w:p w14:paraId="631D62CB" w14:textId="77777777" w:rsidR="002D765E" w:rsidRPr="00325D1F" w:rsidRDefault="002D765E" w:rsidP="002D765E">
      <w:pPr>
        <w:pStyle w:val="NO"/>
      </w:pPr>
      <w:r w:rsidRPr="00325D1F">
        <w:t>NOTE 2a:</w:t>
      </w:r>
      <w:r w:rsidRPr="00325D1F">
        <w:tab/>
        <w:t xml:space="preserve">The order in which the UE sends the </w:t>
      </w:r>
      <w:proofErr w:type="spellStart"/>
      <w:r w:rsidRPr="00325D1F">
        <w:rPr>
          <w:i/>
          <w:iCs/>
        </w:rPr>
        <w:t>RRCReconfigurationComplete</w:t>
      </w:r>
      <w:proofErr w:type="spellEnd"/>
      <w:r w:rsidRPr="00325D1F">
        <w:t xml:space="preserve"> message and performs the Random Access procedure towards the SCG is left to UE implementation.</w:t>
      </w:r>
    </w:p>
    <w:p w14:paraId="7963F829" w14:textId="77777777" w:rsidR="002D765E" w:rsidRPr="00325D1F" w:rsidRDefault="002D765E" w:rsidP="002D765E">
      <w:pPr>
        <w:pStyle w:val="B1"/>
      </w:pPr>
      <w:r w:rsidRPr="00325D1F">
        <w:t>1&gt;</w:t>
      </w:r>
      <w:r w:rsidRPr="00325D1F">
        <w:tab/>
        <w:t xml:space="preserve">else if the </w:t>
      </w:r>
      <w:proofErr w:type="spellStart"/>
      <w:r w:rsidRPr="00325D1F">
        <w:rPr>
          <w:i/>
        </w:rPr>
        <w:t>RRCReconfiguration</w:t>
      </w:r>
      <w:proofErr w:type="spellEnd"/>
      <w:r w:rsidRPr="00325D1F">
        <w:t xml:space="preserve"> message was received via SRB3:</w:t>
      </w:r>
    </w:p>
    <w:p w14:paraId="0B3424C0" w14:textId="77777777" w:rsidR="002D765E" w:rsidRPr="00325D1F" w:rsidRDefault="002D765E" w:rsidP="002D765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6A7283EF" w14:textId="77777777" w:rsidR="002D765E" w:rsidRPr="00325D1F" w:rsidRDefault="002D765E" w:rsidP="002D765E">
      <w:pPr>
        <w:pStyle w:val="B1"/>
      </w:pPr>
      <w:r w:rsidRPr="00325D1F">
        <w:t>1&gt;</w:t>
      </w:r>
      <w:r w:rsidRPr="00325D1F">
        <w:tab/>
        <w:t>else</w:t>
      </w:r>
      <w:r w:rsidRPr="00325D1F">
        <w:rPr>
          <w:i/>
        </w:rPr>
        <w:t xml:space="preserve"> </w:t>
      </w:r>
      <w:r w:rsidRPr="00325D1F">
        <w:rPr>
          <w:iCs/>
        </w:rPr>
        <w:t xml:space="preserve">(MCG </w:t>
      </w:r>
      <w:proofErr w:type="spellStart"/>
      <w:r w:rsidRPr="00325D1F">
        <w:rPr>
          <w:iCs/>
        </w:rPr>
        <w:t>RRCReconfiguration</w:t>
      </w:r>
      <w:proofErr w:type="spellEnd"/>
      <w:r w:rsidRPr="00325D1F">
        <w:rPr>
          <w:iCs/>
        </w:rPr>
        <w:t>)</w:t>
      </w:r>
      <w:r w:rsidRPr="00325D1F">
        <w:t>:</w:t>
      </w:r>
    </w:p>
    <w:p w14:paraId="463C4BC7" w14:textId="77777777" w:rsidR="002D765E" w:rsidRPr="00325D1F" w:rsidRDefault="002D765E" w:rsidP="002D765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p>
    <w:p w14:paraId="1233F6F9" w14:textId="77777777" w:rsidR="002D765E" w:rsidRPr="00325D1F" w:rsidRDefault="002D765E" w:rsidP="002D765E">
      <w:pPr>
        <w:pStyle w:val="B2"/>
      </w:pPr>
      <w:r w:rsidRPr="00325D1F">
        <w:t>2&gt;</w:t>
      </w:r>
      <w:r w:rsidRPr="00325D1F">
        <w:tab/>
        <w:t xml:space="preserve">if this is the first </w:t>
      </w:r>
      <w:proofErr w:type="spellStart"/>
      <w:r w:rsidRPr="00325D1F">
        <w:rPr>
          <w:i/>
        </w:rPr>
        <w:t>RRCReconfiguration</w:t>
      </w:r>
      <w:proofErr w:type="spellEnd"/>
      <w:r w:rsidRPr="00325D1F">
        <w:t xml:space="preserve"> message after successful completion of the RRC re-establishment procedure:</w:t>
      </w:r>
    </w:p>
    <w:p w14:paraId="6E967496" w14:textId="77777777" w:rsidR="002D765E" w:rsidRPr="00325D1F" w:rsidRDefault="002D765E" w:rsidP="002D765E">
      <w:pPr>
        <w:pStyle w:val="B3"/>
      </w:pPr>
      <w:r w:rsidRPr="00325D1F">
        <w:t>3&gt;</w:t>
      </w:r>
      <w:r w:rsidRPr="00325D1F">
        <w:tab/>
        <w:t>resume SRB2 and DRBs that are suspended;</w:t>
      </w:r>
    </w:p>
    <w:p w14:paraId="1D039F4C" w14:textId="77777777" w:rsidR="002D765E" w:rsidRPr="00325D1F" w:rsidRDefault="002D765E" w:rsidP="002D765E">
      <w:pPr>
        <w:pStyle w:val="B1"/>
      </w:pPr>
      <w:r w:rsidRPr="00325D1F">
        <w:t>1&gt;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Random Access procedure triggered above;</w:t>
      </w:r>
    </w:p>
    <w:p w14:paraId="2F02E361" w14:textId="77777777" w:rsidR="002D765E" w:rsidRPr="00325D1F" w:rsidRDefault="002D765E" w:rsidP="002D765E">
      <w:pPr>
        <w:pStyle w:val="B2"/>
      </w:pPr>
      <w:r w:rsidRPr="00325D1F">
        <w:t>2&gt;</w:t>
      </w:r>
      <w:r w:rsidRPr="00325D1F">
        <w:tab/>
        <w:t>stop timer T304 for that cell group;</w:t>
      </w:r>
    </w:p>
    <w:p w14:paraId="1CD9BFA1" w14:textId="77777777" w:rsidR="002D765E" w:rsidRPr="00325D1F" w:rsidRDefault="002D765E" w:rsidP="002D765E">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68995096" w14:textId="77777777" w:rsidR="002D765E" w:rsidRPr="00325D1F" w:rsidRDefault="002D765E" w:rsidP="002D765E">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5CB5872C" w14:textId="77777777" w:rsidR="002D765E" w:rsidRPr="00325D1F" w:rsidRDefault="002D765E" w:rsidP="002D765E">
      <w:pPr>
        <w:pStyle w:val="B2"/>
      </w:pPr>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w:t>
      </w:r>
    </w:p>
    <w:p w14:paraId="3B0F866A" w14:textId="77777777" w:rsidR="002D765E" w:rsidRPr="00325D1F" w:rsidRDefault="002D765E" w:rsidP="002D765E">
      <w:pPr>
        <w:pStyle w:val="B3"/>
      </w:pPr>
      <w:r w:rsidRPr="00325D1F">
        <w:t>3&gt;</w:t>
      </w:r>
      <w:r w:rsidRPr="00325D1F">
        <w:tab/>
        <w:t>if T390 is running:</w:t>
      </w:r>
    </w:p>
    <w:p w14:paraId="5DA46BC5" w14:textId="77777777" w:rsidR="002D765E" w:rsidRPr="00325D1F" w:rsidRDefault="002D765E" w:rsidP="002D765E">
      <w:pPr>
        <w:pStyle w:val="B4"/>
      </w:pPr>
      <w:r w:rsidRPr="00325D1F">
        <w:t>4&gt;</w:t>
      </w:r>
      <w:r w:rsidRPr="00325D1F">
        <w:tab/>
        <w:t>stop timer T390 for all access categories;</w:t>
      </w:r>
    </w:p>
    <w:p w14:paraId="07C7478D" w14:textId="77777777" w:rsidR="002D765E" w:rsidRPr="00325D1F" w:rsidRDefault="002D765E" w:rsidP="002D765E">
      <w:pPr>
        <w:pStyle w:val="B4"/>
      </w:pPr>
      <w:r w:rsidRPr="00325D1F">
        <w:t>4&gt;</w:t>
      </w:r>
      <w:r w:rsidRPr="00325D1F">
        <w:tab/>
        <w:t>perform the actions as specified in 5.3.14.4.</w:t>
      </w:r>
    </w:p>
    <w:p w14:paraId="03109DAE" w14:textId="77777777" w:rsidR="002D765E" w:rsidRPr="00325D1F" w:rsidRDefault="002D765E" w:rsidP="002D765E">
      <w:pPr>
        <w:pStyle w:val="B3"/>
      </w:pPr>
      <w:r w:rsidRPr="00325D1F">
        <w:t>3&gt;</w:t>
      </w:r>
      <w:r w:rsidRPr="00325D1F">
        <w:tab/>
        <w:t xml:space="preserve">if </w:t>
      </w:r>
      <w:proofErr w:type="spellStart"/>
      <w:r w:rsidRPr="00325D1F">
        <w:rPr>
          <w:i/>
        </w:rPr>
        <w:t>RRCReconfiguration</w:t>
      </w:r>
      <w:proofErr w:type="spellEnd"/>
      <w:r w:rsidRPr="00325D1F">
        <w:t xml:space="preserve"> does not include </w:t>
      </w:r>
      <w:r w:rsidRPr="00325D1F">
        <w:rPr>
          <w:i/>
        </w:rPr>
        <w:t>dedicatedSIB1-Delivery</w:t>
      </w:r>
      <w:r w:rsidRPr="00325D1F">
        <w:t xml:space="preserve"> and</w:t>
      </w:r>
    </w:p>
    <w:p w14:paraId="2F7DCB31" w14:textId="77777777" w:rsidR="002D765E" w:rsidRPr="00325D1F" w:rsidRDefault="002D765E" w:rsidP="002D765E">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07E8EC60" w14:textId="77777777" w:rsidR="002D765E" w:rsidRPr="00325D1F" w:rsidRDefault="002D765E" w:rsidP="002D765E">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0DC0D3A1" w14:textId="77777777" w:rsidR="002D765E" w:rsidRPr="00325D1F" w:rsidRDefault="002D765E" w:rsidP="002D765E">
      <w:pPr>
        <w:pStyle w:val="B4"/>
      </w:pPr>
      <w:r w:rsidRPr="00325D1F">
        <w:t>4&gt;</w:t>
      </w:r>
      <w:r w:rsidRPr="00325D1F">
        <w:tab/>
        <w:t xml:space="preserve">upon acquiring </w:t>
      </w:r>
      <w:r w:rsidRPr="00325D1F">
        <w:rPr>
          <w:i/>
        </w:rPr>
        <w:t>SIB1</w:t>
      </w:r>
      <w:r w:rsidRPr="00325D1F">
        <w:t>, perform the actions specified in clause 5.2.2.4.2;</w:t>
      </w:r>
    </w:p>
    <w:p w14:paraId="3983762B" w14:textId="77777777" w:rsidR="002D765E" w:rsidRPr="00325D1F" w:rsidRDefault="002D765E" w:rsidP="002D765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masterCellGroup</w:t>
      </w:r>
      <w:proofErr w:type="spellEnd"/>
      <w:r w:rsidRPr="00325D1F">
        <w:t>; and</w:t>
      </w:r>
    </w:p>
    <w:p w14:paraId="03592FAF" w14:textId="699B92D4" w:rsidR="002D765E" w:rsidRPr="00325D1F" w:rsidRDefault="002D765E" w:rsidP="00170C64">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ins w:id="16" w:author="Huawei" w:date="2020-02-27T09:50:00Z">
        <w:r w:rsidR="00535D04">
          <w:t xml:space="preserve">, </w:t>
        </w:r>
        <w:r w:rsidR="00535D04" w:rsidRPr="00ED6CCD">
          <w:rPr>
            <w:color w:val="FF0000"/>
            <w:u w:val="single"/>
          </w:rPr>
          <w:t>and the</w:t>
        </w:r>
        <w:r w:rsidR="00BD15B8">
          <w:rPr>
            <w:color w:val="FF0000"/>
            <w:u w:val="single"/>
          </w:rPr>
          <w:t xml:space="preserve"> UE is still</w:t>
        </w:r>
        <w:r w:rsidR="00535D04" w:rsidRPr="00ED6CCD">
          <w:rPr>
            <w:color w:val="FF0000"/>
            <w:u w:val="single"/>
          </w:rPr>
          <w:t xml:space="preserve"> configured to provide UE assistance </w:t>
        </w:r>
        <w:r w:rsidR="00C76192">
          <w:rPr>
            <w:color w:val="FF0000"/>
            <w:u w:val="single"/>
          </w:rPr>
          <w:t>informat</w:t>
        </w:r>
        <w:r w:rsidR="00535D04">
          <w:rPr>
            <w:color w:val="FF0000"/>
            <w:u w:val="single"/>
          </w:rPr>
          <w:t>ion</w:t>
        </w:r>
      </w:ins>
      <w:r w:rsidRPr="00325D1F">
        <w:t>:</w:t>
      </w:r>
    </w:p>
    <w:p w14:paraId="0F86FACF" w14:textId="5B5A177C" w:rsidR="002D765E" w:rsidRPr="00325D1F" w:rsidRDefault="002D765E" w:rsidP="00170C64">
      <w:pPr>
        <w:pStyle w:val="B3"/>
      </w:pPr>
      <w:r w:rsidRPr="00325D1F">
        <w:lastRenderedPageBreak/>
        <w:t>3&gt;</w:t>
      </w:r>
      <w:r w:rsidRPr="00325D1F">
        <w:tab/>
        <w:t xml:space="preserve">initiate transmission of a </w:t>
      </w:r>
      <w:proofErr w:type="spellStart"/>
      <w:r w:rsidRPr="00325D1F">
        <w:rPr>
          <w:i/>
        </w:rPr>
        <w:t>UEAssistanceInformation</w:t>
      </w:r>
      <w:proofErr w:type="spellEnd"/>
      <w:r w:rsidRPr="00325D1F">
        <w:t xml:space="preserve"> message </w:t>
      </w:r>
      <w:ins w:id="17" w:author="Huawei" w:date="2020-02-27T10:48:00Z">
        <w:r w:rsidR="00981450" w:rsidRPr="00981450">
          <w:t>to re-send the UE assistance information that UE is still configured to provide</w:t>
        </w:r>
      </w:ins>
      <w:ins w:id="18" w:author="Huawei" w:date="2020-02-26T23:14:00Z">
        <w:r w:rsidR="008D13E5">
          <w:t xml:space="preserve"> </w:t>
        </w:r>
      </w:ins>
      <w:r w:rsidRPr="001D2A53">
        <w:t>with the same</w:t>
      </w:r>
      <w:bookmarkStart w:id="19" w:name="_GoBack"/>
      <w:bookmarkEnd w:id="19"/>
      <w:r w:rsidRPr="001D2A53">
        <w:t xml:space="preserve"> contents</w:t>
      </w:r>
      <w:r w:rsidRPr="00325D1F">
        <w:t>;</w:t>
      </w:r>
    </w:p>
    <w:p w14:paraId="48508D72" w14:textId="77777777" w:rsidR="002D765E" w:rsidRPr="00325D1F" w:rsidRDefault="002D765E" w:rsidP="002D765E">
      <w:pPr>
        <w:pStyle w:val="B2"/>
      </w:pPr>
      <w:r w:rsidRPr="00325D1F">
        <w:t>2&gt;</w:t>
      </w:r>
      <w:r w:rsidRPr="00325D1F">
        <w:tab/>
        <w:t>the procedure ends.</w:t>
      </w:r>
    </w:p>
    <w:p w14:paraId="554F3BBC" w14:textId="77777777" w:rsidR="002D765E" w:rsidRPr="00325D1F" w:rsidRDefault="002D765E" w:rsidP="002D765E">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p w14:paraId="337E951B" w14:textId="77777777" w:rsidR="000232FD" w:rsidRDefault="000232FD" w:rsidP="00FB3D5D">
      <w:pPr>
        <w:overflowPunct w:val="0"/>
        <w:autoSpaceDE w:val="0"/>
        <w:autoSpaceDN w:val="0"/>
        <w:adjustRightInd w:val="0"/>
        <w:textAlignment w:val="baseline"/>
        <w:rPr>
          <w:rFonts w:eastAsia="MS Mincho"/>
          <w:lang w:eastAsia="ja-JP"/>
        </w:rPr>
      </w:pPr>
    </w:p>
    <w:p w14:paraId="56C38622" w14:textId="53F7F6E9" w:rsidR="00492809" w:rsidRDefault="00492809" w:rsidP="00492809">
      <w:pPr>
        <w:jc w:val="center"/>
        <w:rPr>
          <w:noProof/>
        </w:rPr>
      </w:pPr>
      <w:r w:rsidRPr="00431CDB">
        <w:rPr>
          <w:noProof/>
          <w:sz w:val="24"/>
          <w:highlight w:val="yellow"/>
        </w:rPr>
        <w:t xml:space="preserve">---------------------------------------------START OF </w:t>
      </w:r>
      <w:r w:rsidR="00FA1E59">
        <w:rPr>
          <w:noProof/>
          <w:sz w:val="24"/>
          <w:highlight w:val="yellow"/>
        </w:rPr>
        <w:t xml:space="preserve">NEXT </w:t>
      </w:r>
      <w:r w:rsidRPr="00431CDB">
        <w:rPr>
          <w:noProof/>
          <w:sz w:val="24"/>
          <w:highlight w:val="yellow"/>
        </w:rPr>
        <w:t>CHANGE---------------------------------------</w:t>
      </w:r>
    </w:p>
    <w:p w14:paraId="084DB87C" w14:textId="77777777" w:rsidR="00492809" w:rsidRPr="00325D1F" w:rsidRDefault="00492809" w:rsidP="00492809">
      <w:pPr>
        <w:pStyle w:val="4"/>
      </w:pPr>
      <w:bookmarkStart w:id="20" w:name="_Toc20425859"/>
      <w:bookmarkStart w:id="21"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proofErr w:type="spellStart"/>
      <w:r w:rsidRPr="00325D1F">
        <w:rPr>
          <w:i/>
        </w:rPr>
        <w:t>UEAssistanceInformation</w:t>
      </w:r>
      <w:proofErr w:type="spellEnd"/>
      <w:r w:rsidRPr="00325D1F">
        <w:t xml:space="preserve"> message</w:t>
      </w:r>
      <w:bookmarkEnd w:id="20"/>
      <w:bookmarkEnd w:id="21"/>
    </w:p>
    <w:p w14:paraId="28AB247F" w14:textId="77777777" w:rsidR="00492809" w:rsidRPr="00325D1F" w:rsidRDefault="00492809" w:rsidP="00492809">
      <w:r w:rsidRPr="00325D1F">
        <w:t xml:space="preserve">The UE shall set the contents of the </w:t>
      </w:r>
      <w:proofErr w:type="spellStart"/>
      <w:r w:rsidRPr="00325D1F">
        <w:rPr>
          <w:i/>
        </w:rPr>
        <w:t>UEAssistanceInformation</w:t>
      </w:r>
      <w:proofErr w:type="spellEnd"/>
      <w:r w:rsidRPr="00325D1F">
        <w:t xml:space="preserve"> message as follows:</w:t>
      </w:r>
    </w:p>
    <w:p w14:paraId="48A3DF7F" w14:textId="77777777" w:rsidR="00492809" w:rsidRPr="00325D1F" w:rsidRDefault="00492809" w:rsidP="00492809">
      <w:pPr>
        <w:pStyle w:val="B1"/>
      </w:pPr>
      <w:r w:rsidRPr="00325D1F">
        <w:t>1&gt;</w:t>
      </w:r>
      <w:r w:rsidRPr="00325D1F">
        <w:tab/>
        <w:t xml:space="preserve">if transmission of the </w:t>
      </w:r>
      <w:proofErr w:type="spellStart"/>
      <w:r w:rsidRPr="00325D1F">
        <w:rPr>
          <w:i/>
        </w:rPr>
        <w:t>UEAssistanceInformation</w:t>
      </w:r>
      <w:proofErr w:type="spellEnd"/>
      <w:r w:rsidRPr="00325D1F">
        <w:t xml:space="preserve"> message is initiated to provide a delay budget report according to 5.7.4.2;</w:t>
      </w:r>
    </w:p>
    <w:p w14:paraId="51C1F04A" w14:textId="77777777" w:rsidR="00492809" w:rsidRPr="00325D1F" w:rsidRDefault="00492809" w:rsidP="00492809">
      <w:pPr>
        <w:pStyle w:val="B2"/>
      </w:pPr>
      <w:r w:rsidRPr="00325D1F">
        <w:t>2&gt;</w:t>
      </w:r>
      <w:r w:rsidRPr="00325D1F">
        <w:rPr>
          <w:lang w:eastAsia="ko-KR"/>
        </w:rPr>
        <w:tab/>
      </w:r>
      <w:r w:rsidRPr="00325D1F">
        <w:t xml:space="preserve">set </w:t>
      </w:r>
      <w:proofErr w:type="spellStart"/>
      <w:r w:rsidRPr="00325D1F">
        <w:rPr>
          <w:i/>
          <w:iCs/>
        </w:rPr>
        <w:t>delay</w:t>
      </w:r>
      <w:r w:rsidRPr="00325D1F">
        <w:rPr>
          <w:i/>
          <w:iCs/>
          <w:lang w:eastAsia="ko-KR"/>
        </w:rPr>
        <w:t>Budget</w:t>
      </w:r>
      <w:r w:rsidRPr="00325D1F">
        <w:rPr>
          <w:i/>
          <w:iCs/>
        </w:rPr>
        <w:t>Report</w:t>
      </w:r>
      <w:proofErr w:type="spellEnd"/>
      <w:r w:rsidRPr="00325D1F">
        <w:t xml:space="preserve"> to </w:t>
      </w:r>
      <w:r w:rsidRPr="00325D1F">
        <w:rPr>
          <w:i/>
          <w:iCs/>
          <w:lang w:eastAsia="zh-CN"/>
        </w:rPr>
        <w:t>type1</w:t>
      </w:r>
      <w:r w:rsidRPr="00325D1F">
        <w:rPr>
          <w:lang w:eastAsia="zh-CN"/>
        </w:rPr>
        <w:t xml:space="preserve"> according to a desired value</w:t>
      </w:r>
      <w:r w:rsidRPr="00325D1F">
        <w:t>;</w:t>
      </w:r>
    </w:p>
    <w:p w14:paraId="182C28F7" w14:textId="77777777" w:rsidR="00492809" w:rsidRPr="00325D1F" w:rsidRDefault="00492809" w:rsidP="00492809">
      <w:pPr>
        <w:pStyle w:val="B1"/>
        <w:rPr>
          <w:rFonts w:eastAsia="MS Mincho"/>
        </w:rPr>
      </w:pPr>
      <w:r w:rsidRPr="00325D1F">
        <w:t>1&gt;</w:t>
      </w:r>
      <w:r w:rsidRPr="00325D1F">
        <w:tab/>
        <w:t xml:space="preserve">if transmission of the </w:t>
      </w:r>
      <w:proofErr w:type="spellStart"/>
      <w:r w:rsidRPr="00325D1F">
        <w:rPr>
          <w:i/>
        </w:rPr>
        <w:t>UEAssistanceInformation</w:t>
      </w:r>
      <w:proofErr w:type="spellEnd"/>
      <w:r w:rsidRPr="00325D1F">
        <w:t xml:space="preserve"> message is initiated to provide overheating assistance information according to 5.7.4.2;</w:t>
      </w:r>
    </w:p>
    <w:p w14:paraId="712C5CA6" w14:textId="77777777" w:rsidR="00492809" w:rsidRPr="00325D1F" w:rsidRDefault="00492809" w:rsidP="00492809">
      <w:pPr>
        <w:pStyle w:val="B2"/>
      </w:pPr>
      <w:r w:rsidRPr="00325D1F">
        <w:t>2&gt;</w:t>
      </w:r>
      <w:r w:rsidRPr="00325D1F">
        <w:tab/>
        <w:t>if the UE experiences internal overheating:</w:t>
      </w:r>
    </w:p>
    <w:p w14:paraId="4DEB531A" w14:textId="77777777" w:rsidR="00492809" w:rsidRPr="00325D1F" w:rsidRDefault="00492809" w:rsidP="00492809">
      <w:pPr>
        <w:pStyle w:val="B3"/>
      </w:pPr>
      <w:r w:rsidRPr="00325D1F">
        <w:t>3&gt;</w:t>
      </w:r>
      <w:r w:rsidRPr="00325D1F">
        <w:tab/>
        <w:t>if the UE prefers to temporarily reduce the number of maximum secondary component carriers:</w:t>
      </w:r>
    </w:p>
    <w:p w14:paraId="57DFDD97" w14:textId="77777777" w:rsidR="00492809" w:rsidRPr="00325D1F" w:rsidRDefault="00492809" w:rsidP="00492809">
      <w:pPr>
        <w:pStyle w:val="B4"/>
      </w:pPr>
      <w:r w:rsidRPr="00325D1F">
        <w:t>4&gt;</w:t>
      </w:r>
      <w:r w:rsidRPr="00325D1F">
        <w:tab/>
        <w:t xml:space="preserve">include </w:t>
      </w:r>
      <w:proofErr w:type="spellStart"/>
      <w:r w:rsidRPr="00325D1F">
        <w:t>reducedMaxCCs</w:t>
      </w:r>
      <w:proofErr w:type="spellEnd"/>
      <w:r w:rsidRPr="00325D1F">
        <w:t xml:space="preserve"> in the </w:t>
      </w:r>
      <w:proofErr w:type="spellStart"/>
      <w:r w:rsidRPr="00325D1F">
        <w:t>OverheatingAssistance</w:t>
      </w:r>
      <w:proofErr w:type="spellEnd"/>
      <w:r w:rsidRPr="00325D1F">
        <w:t xml:space="preserve"> IE;</w:t>
      </w:r>
    </w:p>
    <w:p w14:paraId="4244DF31" w14:textId="77777777" w:rsidR="00492809" w:rsidRPr="00325D1F" w:rsidRDefault="00492809" w:rsidP="00492809">
      <w:pPr>
        <w:pStyle w:val="B4"/>
      </w:pPr>
      <w:r w:rsidRPr="00325D1F">
        <w:t>4&gt;</w:t>
      </w:r>
      <w:r w:rsidRPr="00325D1F">
        <w:tab/>
        <w:t xml:space="preserve">set </w:t>
      </w:r>
      <w:proofErr w:type="spellStart"/>
      <w:r w:rsidRPr="00325D1F">
        <w:t>reducedCCsDL</w:t>
      </w:r>
      <w:proofErr w:type="spellEnd"/>
      <w:r w:rsidRPr="00325D1F">
        <w:t xml:space="preserve"> to the number of maximum </w:t>
      </w:r>
      <w:proofErr w:type="spellStart"/>
      <w:r w:rsidRPr="00325D1F">
        <w:t>SCells</w:t>
      </w:r>
      <w:proofErr w:type="spellEnd"/>
      <w:r w:rsidRPr="00325D1F">
        <w:t xml:space="preserve"> the UE prefers to be temporarily configured in downlink;</w:t>
      </w:r>
    </w:p>
    <w:p w14:paraId="673345DF" w14:textId="77777777" w:rsidR="00492809" w:rsidRPr="00325D1F" w:rsidRDefault="00492809" w:rsidP="00492809">
      <w:pPr>
        <w:pStyle w:val="B4"/>
      </w:pPr>
      <w:r w:rsidRPr="00325D1F">
        <w:t>4&gt;</w:t>
      </w:r>
      <w:r w:rsidRPr="00325D1F">
        <w:tab/>
        <w:t xml:space="preserve">set </w:t>
      </w:r>
      <w:proofErr w:type="spellStart"/>
      <w:r w:rsidRPr="00325D1F">
        <w:t>reducedCCsUL</w:t>
      </w:r>
      <w:proofErr w:type="spellEnd"/>
      <w:r w:rsidRPr="00325D1F">
        <w:t xml:space="preserve"> to the number of maximum </w:t>
      </w:r>
      <w:proofErr w:type="spellStart"/>
      <w:r w:rsidRPr="00325D1F">
        <w:t>SCells</w:t>
      </w:r>
      <w:proofErr w:type="spellEnd"/>
      <w:r w:rsidRPr="00325D1F">
        <w:t xml:space="preserve"> the UE prefers to be temporarily configured in uplink;</w:t>
      </w:r>
    </w:p>
    <w:p w14:paraId="350C6B82" w14:textId="77777777" w:rsidR="00492809" w:rsidRPr="00325D1F" w:rsidRDefault="00492809" w:rsidP="00492809">
      <w:pPr>
        <w:pStyle w:val="B3"/>
      </w:pPr>
      <w:r w:rsidRPr="00325D1F">
        <w:t>3&gt;</w:t>
      </w:r>
      <w:r w:rsidRPr="00325D1F">
        <w:tab/>
        <w:t>if the UE prefers to temporarily reduce maximum aggregated bandwidth of FR1:</w:t>
      </w:r>
    </w:p>
    <w:p w14:paraId="3885187E" w14:textId="77777777" w:rsidR="00492809" w:rsidRPr="00325D1F" w:rsidRDefault="00492809" w:rsidP="00492809">
      <w:pPr>
        <w:pStyle w:val="B4"/>
      </w:pPr>
      <w:r w:rsidRPr="00325D1F">
        <w:t>4&gt;</w:t>
      </w:r>
      <w:r w:rsidRPr="00325D1F">
        <w:tab/>
        <w:t xml:space="preserve">include reducedMaxBW-FR1 in the </w:t>
      </w:r>
      <w:proofErr w:type="spellStart"/>
      <w:r w:rsidRPr="00325D1F">
        <w:t>OverheatingAssistance</w:t>
      </w:r>
      <w:proofErr w:type="spellEnd"/>
      <w:r w:rsidRPr="00325D1F">
        <w:t xml:space="preserve"> IE;</w:t>
      </w:r>
    </w:p>
    <w:p w14:paraId="65097170" w14:textId="77777777" w:rsidR="00492809" w:rsidRPr="00325D1F" w:rsidRDefault="00492809" w:rsidP="00492809">
      <w:pPr>
        <w:pStyle w:val="B4"/>
      </w:pPr>
      <w:r w:rsidRPr="00325D1F">
        <w:t>4&gt;</w:t>
      </w:r>
      <w:r w:rsidRPr="00325D1F">
        <w:tab/>
        <w:t>set reducedBW-FR1-DL to the maximum aggregated bandwidth the UE prefers to be temporarily configured across all downlink carriers of FR1;</w:t>
      </w:r>
    </w:p>
    <w:p w14:paraId="3651C375" w14:textId="77777777" w:rsidR="00492809" w:rsidRPr="00325D1F" w:rsidRDefault="00492809" w:rsidP="00492809">
      <w:pPr>
        <w:pStyle w:val="B4"/>
      </w:pPr>
      <w:r w:rsidRPr="00325D1F">
        <w:t>4&gt;</w:t>
      </w:r>
      <w:r w:rsidRPr="00325D1F">
        <w:tab/>
        <w:t>set reducedBW-FR1-UL to the maximum aggregated bandwidth the UE prefers to be temporarily configured across all uplink carriers of FR1;</w:t>
      </w:r>
    </w:p>
    <w:p w14:paraId="79C43D50" w14:textId="77777777" w:rsidR="00492809" w:rsidRPr="00325D1F" w:rsidRDefault="00492809" w:rsidP="00492809">
      <w:pPr>
        <w:pStyle w:val="B3"/>
      </w:pPr>
      <w:r w:rsidRPr="00325D1F">
        <w:t>3&gt;</w:t>
      </w:r>
      <w:r w:rsidRPr="00325D1F">
        <w:tab/>
        <w:t>if the UE prefers to temporarily reduce maximum aggregated bandwidth of FR2:</w:t>
      </w:r>
    </w:p>
    <w:p w14:paraId="78710FC9" w14:textId="77777777" w:rsidR="00492809" w:rsidRPr="00325D1F" w:rsidRDefault="00492809" w:rsidP="00492809">
      <w:pPr>
        <w:pStyle w:val="B4"/>
      </w:pPr>
      <w:r w:rsidRPr="00325D1F">
        <w:t>4&gt;</w:t>
      </w:r>
      <w:r w:rsidRPr="00325D1F">
        <w:tab/>
        <w:t xml:space="preserve">include reducedMaxBW-FR2 in the </w:t>
      </w:r>
      <w:proofErr w:type="spellStart"/>
      <w:r w:rsidRPr="00325D1F">
        <w:t>OverheatingAssistance</w:t>
      </w:r>
      <w:proofErr w:type="spellEnd"/>
      <w:r w:rsidRPr="00325D1F">
        <w:t xml:space="preserve"> IE;</w:t>
      </w:r>
    </w:p>
    <w:p w14:paraId="24777740" w14:textId="77777777" w:rsidR="00492809" w:rsidRPr="00325D1F" w:rsidRDefault="00492809" w:rsidP="00492809">
      <w:pPr>
        <w:pStyle w:val="B4"/>
      </w:pPr>
      <w:r w:rsidRPr="00325D1F">
        <w:t>4&gt;</w:t>
      </w:r>
      <w:r w:rsidRPr="00325D1F">
        <w:tab/>
        <w:t>set reducedBW-FR2-DL to the maximum aggregated bandwidth the UE prefers to be temporarily configured across all downlink carriers of FR2;</w:t>
      </w:r>
    </w:p>
    <w:p w14:paraId="16269504" w14:textId="77777777" w:rsidR="00492809" w:rsidRPr="00325D1F" w:rsidRDefault="00492809" w:rsidP="00492809">
      <w:pPr>
        <w:pStyle w:val="B4"/>
      </w:pPr>
      <w:r w:rsidRPr="00325D1F">
        <w:t>4&gt;</w:t>
      </w:r>
      <w:r w:rsidRPr="00325D1F">
        <w:tab/>
        <w:t>set reducedBW-FR2-UL to the maximum aggregated bandwidth the UE prefers to be temporarily configured across all uplink carriers of FR2;</w:t>
      </w:r>
    </w:p>
    <w:p w14:paraId="612F67DC" w14:textId="77777777" w:rsidR="00492809" w:rsidRPr="00325D1F" w:rsidRDefault="00492809" w:rsidP="00492809">
      <w:pPr>
        <w:pStyle w:val="B3"/>
      </w:pPr>
      <w:r w:rsidRPr="00325D1F">
        <w:t>3&gt;</w:t>
      </w:r>
      <w:r w:rsidRPr="00325D1F">
        <w:tab/>
        <w:t>if the UE prefers to temporarily reduce the number of maximum MIMO layers of each serving cell operating on FR1:</w:t>
      </w:r>
    </w:p>
    <w:p w14:paraId="72B03F9B" w14:textId="77777777" w:rsidR="00492809" w:rsidRPr="00325D1F" w:rsidRDefault="00492809" w:rsidP="00492809">
      <w:pPr>
        <w:pStyle w:val="B4"/>
      </w:pPr>
      <w:r w:rsidRPr="00325D1F">
        <w:t>4&gt;</w:t>
      </w:r>
      <w:r w:rsidRPr="00325D1F">
        <w:tab/>
        <w:t xml:space="preserve">include reducedMaxMIMO-LayersFR1 in the </w:t>
      </w:r>
      <w:proofErr w:type="spellStart"/>
      <w:r w:rsidRPr="00325D1F">
        <w:t>OverheatingAssistance</w:t>
      </w:r>
      <w:proofErr w:type="spellEnd"/>
      <w:r w:rsidRPr="00325D1F">
        <w:t xml:space="preserve"> IE;</w:t>
      </w:r>
    </w:p>
    <w:p w14:paraId="6E851198" w14:textId="77777777" w:rsidR="00492809" w:rsidRPr="00325D1F" w:rsidRDefault="00492809" w:rsidP="00492809">
      <w:pPr>
        <w:pStyle w:val="B4"/>
      </w:pPr>
      <w:r w:rsidRPr="00325D1F">
        <w:t>4&gt;</w:t>
      </w:r>
      <w:r w:rsidRPr="00325D1F">
        <w:tab/>
        <w:t>set reducedMIMO-LayersFR1-DL to the number of maximum MIMO layers of each serving cell operating on FR1 the UE prefers to be temporarily configured in downlink;</w:t>
      </w:r>
    </w:p>
    <w:p w14:paraId="0200F0D4" w14:textId="77777777" w:rsidR="00492809" w:rsidRPr="00325D1F" w:rsidRDefault="00492809" w:rsidP="00492809">
      <w:pPr>
        <w:pStyle w:val="B4"/>
      </w:pPr>
      <w:r w:rsidRPr="00325D1F">
        <w:t>4&gt;</w:t>
      </w:r>
      <w:r w:rsidRPr="00325D1F">
        <w:tab/>
        <w:t>set reducedMIMO-LayersFR1-UL to the number of maximum MIMO layers of each serving cell operating on FR1 the UE prefers to be temporarily configured in uplink;</w:t>
      </w:r>
    </w:p>
    <w:p w14:paraId="7923AB30" w14:textId="77777777" w:rsidR="00492809" w:rsidRPr="00325D1F" w:rsidRDefault="00492809" w:rsidP="00492809">
      <w:pPr>
        <w:pStyle w:val="B3"/>
      </w:pPr>
      <w:r w:rsidRPr="00325D1F">
        <w:lastRenderedPageBreak/>
        <w:t>3&gt;</w:t>
      </w:r>
      <w:r w:rsidRPr="00325D1F">
        <w:tab/>
        <w:t>if the UE prefers to temporarily reduce the number of maximum MIMO layers of each serving cell operating on FR2:</w:t>
      </w:r>
    </w:p>
    <w:p w14:paraId="686B36CA" w14:textId="77777777" w:rsidR="00492809" w:rsidRPr="00325D1F" w:rsidRDefault="00492809" w:rsidP="00492809">
      <w:pPr>
        <w:pStyle w:val="B4"/>
      </w:pPr>
      <w:r w:rsidRPr="00325D1F">
        <w:t>4&gt;</w:t>
      </w:r>
      <w:r w:rsidRPr="00325D1F">
        <w:tab/>
        <w:t xml:space="preserve">include reducedMaxMIMO-LayersFR2 in the </w:t>
      </w:r>
      <w:proofErr w:type="spellStart"/>
      <w:r w:rsidRPr="00325D1F">
        <w:t>OverheatingAssistance</w:t>
      </w:r>
      <w:proofErr w:type="spellEnd"/>
      <w:r w:rsidRPr="00325D1F">
        <w:t xml:space="preserve"> IE;</w:t>
      </w:r>
    </w:p>
    <w:p w14:paraId="7421D8F1" w14:textId="77777777" w:rsidR="00492809" w:rsidRPr="00325D1F" w:rsidRDefault="00492809" w:rsidP="00492809">
      <w:pPr>
        <w:pStyle w:val="B4"/>
      </w:pPr>
      <w:r w:rsidRPr="00325D1F">
        <w:t>4&gt;</w:t>
      </w:r>
      <w:r w:rsidRPr="00325D1F">
        <w:tab/>
        <w:t>set reducedMIMO-LayersFR2-DL to the number of maximum MIMO layers of each serving cell operating on FR2 the UE prefers to be temporarily configured in downlink;</w:t>
      </w:r>
    </w:p>
    <w:p w14:paraId="518C9587" w14:textId="77777777" w:rsidR="00492809" w:rsidRPr="00325D1F" w:rsidRDefault="00492809" w:rsidP="00492809">
      <w:pPr>
        <w:pStyle w:val="B4"/>
      </w:pPr>
      <w:r w:rsidRPr="00325D1F">
        <w:t>4&gt;</w:t>
      </w:r>
      <w:r w:rsidRPr="00325D1F">
        <w:tab/>
        <w:t>set reducedMIMO-LayersFR2-UL to the number of maximum MIMO layers of each serving cell operating on FR2 the UE prefers to be temporarily configured in uplink;</w:t>
      </w:r>
    </w:p>
    <w:p w14:paraId="19513F2D" w14:textId="77777777" w:rsidR="00492809" w:rsidRPr="00325D1F" w:rsidRDefault="00492809" w:rsidP="00492809">
      <w:pPr>
        <w:pStyle w:val="B2"/>
      </w:pPr>
      <w:r w:rsidRPr="00325D1F">
        <w:t>2&gt;</w:t>
      </w:r>
      <w:r w:rsidRPr="00325D1F">
        <w:tab/>
        <w:t>else (if the UE no longer experiences an overheating condition):</w:t>
      </w:r>
    </w:p>
    <w:p w14:paraId="5CF160BC" w14:textId="77777777" w:rsidR="00492809" w:rsidRPr="00325D1F" w:rsidRDefault="00492809" w:rsidP="00492809">
      <w:pPr>
        <w:pStyle w:val="B3"/>
      </w:pPr>
      <w:r w:rsidRPr="00325D1F">
        <w:t>3&gt;</w:t>
      </w:r>
      <w:r w:rsidRPr="00325D1F">
        <w:tab/>
        <w:t xml:space="preserve">do not include </w:t>
      </w:r>
      <w:proofErr w:type="spellStart"/>
      <w:r w:rsidRPr="00325D1F">
        <w:t>reducedMaxCCs</w:t>
      </w:r>
      <w:proofErr w:type="spellEnd"/>
      <w:r w:rsidRPr="00325D1F">
        <w:t xml:space="preserve">, reducedMaxBW-FR1, reducedMaxBW-FR2, reducedMaxMIMO-LayersFR1 and reducedMaxMIMO-LayersFR2 in </w:t>
      </w:r>
      <w:proofErr w:type="spellStart"/>
      <w:r w:rsidRPr="00325D1F">
        <w:t>OverheatingAssistance</w:t>
      </w:r>
      <w:proofErr w:type="spellEnd"/>
      <w:r w:rsidRPr="00325D1F">
        <w:t xml:space="preserve"> IE;</w:t>
      </w:r>
    </w:p>
    <w:p w14:paraId="0B778BF7" w14:textId="77777777" w:rsidR="00492809" w:rsidRPr="00170CE7" w:rsidRDefault="00492809" w:rsidP="00492809">
      <w:pPr>
        <w:rPr>
          <w:ins w:id="22" w:author="Huawei" w:date="2020-01-09T16:18:00Z"/>
        </w:rPr>
      </w:pPr>
      <w:ins w:id="23" w:author="Huawei" w:date="2020-01-09T16:18:00Z">
        <w:r w:rsidRPr="00170CE7">
          <w:t xml:space="preserve">The UE shall submit the </w:t>
        </w:r>
        <w:proofErr w:type="spellStart"/>
        <w:r w:rsidRPr="00170CE7">
          <w:rPr>
            <w:i/>
          </w:rPr>
          <w:t>UEAssistanceInformation</w:t>
        </w:r>
        <w:proofErr w:type="spellEnd"/>
        <w:r w:rsidRPr="00170CE7">
          <w:t xml:space="preserve"> message to lower layers for transmission.</w:t>
        </w:r>
      </w:ins>
    </w:p>
    <w:p w14:paraId="5664093E" w14:textId="77777777" w:rsidR="00492809" w:rsidRPr="00492809" w:rsidRDefault="00492809" w:rsidP="00FB3D5D">
      <w:pPr>
        <w:overflowPunct w:val="0"/>
        <w:autoSpaceDE w:val="0"/>
        <w:autoSpaceDN w:val="0"/>
        <w:adjustRightInd w:val="0"/>
        <w:textAlignment w:val="baseline"/>
        <w:rPr>
          <w:rFonts w:eastAsia="MS Mincho"/>
          <w:lang w:eastAsia="ja-JP"/>
        </w:rPr>
      </w:pPr>
    </w:p>
    <w:p w14:paraId="583C76CD" w14:textId="1330421C" w:rsidR="00921FF7" w:rsidRDefault="00431CDB" w:rsidP="00EC2384">
      <w:pPr>
        <w:jc w:val="center"/>
        <w:rPr>
          <w:noProof/>
          <w:sz w:val="24"/>
        </w:rPr>
      </w:pPr>
      <w:r w:rsidRPr="00431CDB">
        <w:rPr>
          <w:noProof/>
          <w:sz w:val="24"/>
          <w:highlight w:val="yellow"/>
        </w:rPr>
        <w:t>---------------------------------------------END OF CHANGE---------------------------------------------</w:t>
      </w:r>
    </w:p>
    <w:p w14:paraId="285616AD" w14:textId="77777777" w:rsidR="0009663D" w:rsidRPr="0009663D" w:rsidRDefault="0009663D" w:rsidP="0009663D"/>
    <w:sectPr w:rsidR="0009663D" w:rsidRPr="0009663D" w:rsidSect="002D765E">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EB04" w14:textId="77777777" w:rsidR="000326E0" w:rsidRDefault="000326E0">
      <w:r>
        <w:separator/>
      </w:r>
    </w:p>
  </w:endnote>
  <w:endnote w:type="continuationSeparator" w:id="0">
    <w:p w14:paraId="758077E6" w14:textId="77777777" w:rsidR="000326E0" w:rsidRDefault="0003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D979E" w14:textId="77777777" w:rsidR="000326E0" w:rsidRDefault="000326E0">
      <w:r>
        <w:separator/>
      </w:r>
    </w:p>
  </w:footnote>
  <w:footnote w:type="continuationSeparator" w:id="0">
    <w:p w14:paraId="0FC239AE" w14:textId="77777777" w:rsidR="000326E0" w:rsidRDefault="00032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4D1106" w:rsidRDefault="004D11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4D1106" w:rsidRDefault="004D11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4D1106" w:rsidRDefault="004D11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4D1106" w:rsidRDefault="004D11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BEF"/>
    <w:multiLevelType w:val="hybridMultilevel"/>
    <w:tmpl w:val="5936FD8E"/>
    <w:lvl w:ilvl="0" w:tplc="0D3AC3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90D"/>
    <w:rsid w:val="00022E4A"/>
    <w:rsid w:val="000232FD"/>
    <w:rsid w:val="00024598"/>
    <w:rsid w:val="000326E0"/>
    <w:rsid w:val="00036F97"/>
    <w:rsid w:val="00040066"/>
    <w:rsid w:val="00055DE2"/>
    <w:rsid w:val="00057CBA"/>
    <w:rsid w:val="00070AFF"/>
    <w:rsid w:val="00070EB4"/>
    <w:rsid w:val="00070F3B"/>
    <w:rsid w:val="00086665"/>
    <w:rsid w:val="00090DDA"/>
    <w:rsid w:val="00095BC3"/>
    <w:rsid w:val="00095BE1"/>
    <w:rsid w:val="0009663D"/>
    <w:rsid w:val="000A6394"/>
    <w:rsid w:val="000A7088"/>
    <w:rsid w:val="000B36EB"/>
    <w:rsid w:val="000B7FED"/>
    <w:rsid w:val="000C038A"/>
    <w:rsid w:val="000C1F4D"/>
    <w:rsid w:val="000C4B21"/>
    <w:rsid w:val="000C6598"/>
    <w:rsid w:val="000C7839"/>
    <w:rsid w:val="000D60C9"/>
    <w:rsid w:val="000E1210"/>
    <w:rsid w:val="000E3353"/>
    <w:rsid w:val="000F36DC"/>
    <w:rsid w:val="000F3855"/>
    <w:rsid w:val="000F3DED"/>
    <w:rsid w:val="00103B94"/>
    <w:rsid w:val="00113536"/>
    <w:rsid w:val="00120AE3"/>
    <w:rsid w:val="00123253"/>
    <w:rsid w:val="00134770"/>
    <w:rsid w:val="00145D43"/>
    <w:rsid w:val="001611AD"/>
    <w:rsid w:val="00164083"/>
    <w:rsid w:val="0016501F"/>
    <w:rsid w:val="00170C64"/>
    <w:rsid w:val="001759BA"/>
    <w:rsid w:val="001825F9"/>
    <w:rsid w:val="00182EBF"/>
    <w:rsid w:val="00192C46"/>
    <w:rsid w:val="001A0808"/>
    <w:rsid w:val="001A08B3"/>
    <w:rsid w:val="001A263E"/>
    <w:rsid w:val="001A7B60"/>
    <w:rsid w:val="001B1D47"/>
    <w:rsid w:val="001B40E8"/>
    <w:rsid w:val="001B52F0"/>
    <w:rsid w:val="001B6886"/>
    <w:rsid w:val="001B7048"/>
    <w:rsid w:val="001B7A65"/>
    <w:rsid w:val="001C0CF0"/>
    <w:rsid w:val="001D1711"/>
    <w:rsid w:val="001D2A53"/>
    <w:rsid w:val="001E41F3"/>
    <w:rsid w:val="001E56B3"/>
    <w:rsid w:val="001E6762"/>
    <w:rsid w:val="001F2DCB"/>
    <w:rsid w:val="00206F67"/>
    <w:rsid w:val="00225A3D"/>
    <w:rsid w:val="00240A2B"/>
    <w:rsid w:val="00244E2F"/>
    <w:rsid w:val="002501AF"/>
    <w:rsid w:val="002571A8"/>
    <w:rsid w:val="0026004D"/>
    <w:rsid w:val="0026159B"/>
    <w:rsid w:val="002640DD"/>
    <w:rsid w:val="0027408C"/>
    <w:rsid w:val="002759B7"/>
    <w:rsid w:val="00275D12"/>
    <w:rsid w:val="00276262"/>
    <w:rsid w:val="0028004C"/>
    <w:rsid w:val="00284FEB"/>
    <w:rsid w:val="002860C4"/>
    <w:rsid w:val="00293D16"/>
    <w:rsid w:val="00295147"/>
    <w:rsid w:val="002A0B0F"/>
    <w:rsid w:val="002A586B"/>
    <w:rsid w:val="002B0F5A"/>
    <w:rsid w:val="002B5741"/>
    <w:rsid w:val="002C5EBD"/>
    <w:rsid w:val="002C6973"/>
    <w:rsid w:val="002D765E"/>
    <w:rsid w:val="002E5230"/>
    <w:rsid w:val="002E59BA"/>
    <w:rsid w:val="002F10A7"/>
    <w:rsid w:val="002F10E3"/>
    <w:rsid w:val="00302D5E"/>
    <w:rsid w:val="00303305"/>
    <w:rsid w:val="00305409"/>
    <w:rsid w:val="00331304"/>
    <w:rsid w:val="00337B69"/>
    <w:rsid w:val="00345FF9"/>
    <w:rsid w:val="003476DA"/>
    <w:rsid w:val="003609EF"/>
    <w:rsid w:val="0036231A"/>
    <w:rsid w:val="00363CDC"/>
    <w:rsid w:val="00372ABC"/>
    <w:rsid w:val="00372E8F"/>
    <w:rsid w:val="00373969"/>
    <w:rsid w:val="00374DD4"/>
    <w:rsid w:val="00375641"/>
    <w:rsid w:val="00382E12"/>
    <w:rsid w:val="003876BC"/>
    <w:rsid w:val="0039333F"/>
    <w:rsid w:val="00397E8B"/>
    <w:rsid w:val="003A5281"/>
    <w:rsid w:val="003B4D94"/>
    <w:rsid w:val="003B6F7C"/>
    <w:rsid w:val="003B7F57"/>
    <w:rsid w:val="003C2AB2"/>
    <w:rsid w:val="003D3BAB"/>
    <w:rsid w:val="003D5BAA"/>
    <w:rsid w:val="003E1A36"/>
    <w:rsid w:val="003E2614"/>
    <w:rsid w:val="003E2D36"/>
    <w:rsid w:val="003E59CC"/>
    <w:rsid w:val="00402B1A"/>
    <w:rsid w:val="00410371"/>
    <w:rsid w:val="00413926"/>
    <w:rsid w:val="004159C0"/>
    <w:rsid w:val="00416117"/>
    <w:rsid w:val="004242F1"/>
    <w:rsid w:val="00424763"/>
    <w:rsid w:val="00431CDB"/>
    <w:rsid w:val="00434809"/>
    <w:rsid w:val="00454A1D"/>
    <w:rsid w:val="0047782D"/>
    <w:rsid w:val="004778F9"/>
    <w:rsid w:val="00477A74"/>
    <w:rsid w:val="00482676"/>
    <w:rsid w:val="00482FE7"/>
    <w:rsid w:val="00492809"/>
    <w:rsid w:val="004A1396"/>
    <w:rsid w:val="004A258E"/>
    <w:rsid w:val="004B14EF"/>
    <w:rsid w:val="004B1846"/>
    <w:rsid w:val="004B75B7"/>
    <w:rsid w:val="004C20AB"/>
    <w:rsid w:val="004C647E"/>
    <w:rsid w:val="004D1106"/>
    <w:rsid w:val="004D4EC7"/>
    <w:rsid w:val="004F6642"/>
    <w:rsid w:val="00505A50"/>
    <w:rsid w:val="005157E9"/>
    <w:rsid w:val="0051580D"/>
    <w:rsid w:val="00517246"/>
    <w:rsid w:val="00521539"/>
    <w:rsid w:val="00527448"/>
    <w:rsid w:val="00535D04"/>
    <w:rsid w:val="00540988"/>
    <w:rsid w:val="00541D1B"/>
    <w:rsid w:val="00547111"/>
    <w:rsid w:val="005538E3"/>
    <w:rsid w:val="005539CF"/>
    <w:rsid w:val="005558E9"/>
    <w:rsid w:val="0055601E"/>
    <w:rsid w:val="00556186"/>
    <w:rsid w:val="005631E5"/>
    <w:rsid w:val="005706E2"/>
    <w:rsid w:val="00576691"/>
    <w:rsid w:val="0058368B"/>
    <w:rsid w:val="00584DAE"/>
    <w:rsid w:val="0058637F"/>
    <w:rsid w:val="00592D74"/>
    <w:rsid w:val="00595D51"/>
    <w:rsid w:val="005A05C4"/>
    <w:rsid w:val="005B39D0"/>
    <w:rsid w:val="005B5E0D"/>
    <w:rsid w:val="005C6C45"/>
    <w:rsid w:val="005D1FD6"/>
    <w:rsid w:val="005E2C44"/>
    <w:rsid w:val="005F57B1"/>
    <w:rsid w:val="005F7DF5"/>
    <w:rsid w:val="006078AE"/>
    <w:rsid w:val="00616690"/>
    <w:rsid w:val="0062098E"/>
    <w:rsid w:val="00621188"/>
    <w:rsid w:val="006257ED"/>
    <w:rsid w:val="00637465"/>
    <w:rsid w:val="00653429"/>
    <w:rsid w:val="006602E7"/>
    <w:rsid w:val="00664B1F"/>
    <w:rsid w:val="006743EB"/>
    <w:rsid w:val="00674A82"/>
    <w:rsid w:val="006932AE"/>
    <w:rsid w:val="00695808"/>
    <w:rsid w:val="00696E4B"/>
    <w:rsid w:val="0069761B"/>
    <w:rsid w:val="006A150C"/>
    <w:rsid w:val="006A58A2"/>
    <w:rsid w:val="006B3A69"/>
    <w:rsid w:val="006B3B11"/>
    <w:rsid w:val="006B46FB"/>
    <w:rsid w:val="006C0B2B"/>
    <w:rsid w:val="006C2E36"/>
    <w:rsid w:val="006C483B"/>
    <w:rsid w:val="006D6996"/>
    <w:rsid w:val="006D75F6"/>
    <w:rsid w:val="006E21FB"/>
    <w:rsid w:val="006F3077"/>
    <w:rsid w:val="006F5034"/>
    <w:rsid w:val="006F5998"/>
    <w:rsid w:val="006F6852"/>
    <w:rsid w:val="006F6C1F"/>
    <w:rsid w:val="0073524E"/>
    <w:rsid w:val="00761964"/>
    <w:rsid w:val="00776E5E"/>
    <w:rsid w:val="007808D0"/>
    <w:rsid w:val="0078357F"/>
    <w:rsid w:val="007866F8"/>
    <w:rsid w:val="0078761B"/>
    <w:rsid w:val="00792342"/>
    <w:rsid w:val="007961EB"/>
    <w:rsid w:val="007977A8"/>
    <w:rsid w:val="007A2510"/>
    <w:rsid w:val="007A7916"/>
    <w:rsid w:val="007B125C"/>
    <w:rsid w:val="007B50FE"/>
    <w:rsid w:val="007B512A"/>
    <w:rsid w:val="007C2097"/>
    <w:rsid w:val="007C4A4D"/>
    <w:rsid w:val="007C4D6D"/>
    <w:rsid w:val="007C6DF0"/>
    <w:rsid w:val="007D073E"/>
    <w:rsid w:val="007D30C1"/>
    <w:rsid w:val="007D58FC"/>
    <w:rsid w:val="007D6A07"/>
    <w:rsid w:val="007E1F5F"/>
    <w:rsid w:val="007F7259"/>
    <w:rsid w:val="0080359F"/>
    <w:rsid w:val="008040A8"/>
    <w:rsid w:val="0081203C"/>
    <w:rsid w:val="00813D4B"/>
    <w:rsid w:val="00816272"/>
    <w:rsid w:val="00820E2C"/>
    <w:rsid w:val="008279FA"/>
    <w:rsid w:val="008577AD"/>
    <w:rsid w:val="008626E7"/>
    <w:rsid w:val="0086343B"/>
    <w:rsid w:val="00864A6E"/>
    <w:rsid w:val="00870EE7"/>
    <w:rsid w:val="00871BBF"/>
    <w:rsid w:val="0087738C"/>
    <w:rsid w:val="00877D29"/>
    <w:rsid w:val="00883271"/>
    <w:rsid w:val="008863B9"/>
    <w:rsid w:val="008909F0"/>
    <w:rsid w:val="008A092C"/>
    <w:rsid w:val="008A27A6"/>
    <w:rsid w:val="008A2B87"/>
    <w:rsid w:val="008A45A6"/>
    <w:rsid w:val="008A71BA"/>
    <w:rsid w:val="008C290F"/>
    <w:rsid w:val="008D13E5"/>
    <w:rsid w:val="008D3F4F"/>
    <w:rsid w:val="008D60F6"/>
    <w:rsid w:val="008E01AA"/>
    <w:rsid w:val="008E1192"/>
    <w:rsid w:val="008E3F17"/>
    <w:rsid w:val="008F130F"/>
    <w:rsid w:val="008F31D8"/>
    <w:rsid w:val="008F3FAC"/>
    <w:rsid w:val="008F686C"/>
    <w:rsid w:val="009023C9"/>
    <w:rsid w:val="009053F2"/>
    <w:rsid w:val="009078AD"/>
    <w:rsid w:val="009148DE"/>
    <w:rsid w:val="00915E31"/>
    <w:rsid w:val="00917DAA"/>
    <w:rsid w:val="00921FF7"/>
    <w:rsid w:val="009258FB"/>
    <w:rsid w:val="00941E30"/>
    <w:rsid w:val="00946434"/>
    <w:rsid w:val="00951279"/>
    <w:rsid w:val="00955909"/>
    <w:rsid w:val="00957FBF"/>
    <w:rsid w:val="0096106A"/>
    <w:rsid w:val="00975F04"/>
    <w:rsid w:val="009777D9"/>
    <w:rsid w:val="00981450"/>
    <w:rsid w:val="00985980"/>
    <w:rsid w:val="00985E10"/>
    <w:rsid w:val="00986655"/>
    <w:rsid w:val="00991B88"/>
    <w:rsid w:val="009A18F6"/>
    <w:rsid w:val="009A5753"/>
    <w:rsid w:val="009A579D"/>
    <w:rsid w:val="009B63D9"/>
    <w:rsid w:val="009B6CB6"/>
    <w:rsid w:val="009B7DE9"/>
    <w:rsid w:val="009C4273"/>
    <w:rsid w:val="009C65CA"/>
    <w:rsid w:val="009C7988"/>
    <w:rsid w:val="009D20B2"/>
    <w:rsid w:val="009D2A8E"/>
    <w:rsid w:val="009D4913"/>
    <w:rsid w:val="009E0B75"/>
    <w:rsid w:val="009E26E6"/>
    <w:rsid w:val="009E3297"/>
    <w:rsid w:val="009F734F"/>
    <w:rsid w:val="00A0138E"/>
    <w:rsid w:val="00A10739"/>
    <w:rsid w:val="00A11744"/>
    <w:rsid w:val="00A23F06"/>
    <w:rsid w:val="00A246B6"/>
    <w:rsid w:val="00A27F86"/>
    <w:rsid w:val="00A30655"/>
    <w:rsid w:val="00A428CF"/>
    <w:rsid w:val="00A46274"/>
    <w:rsid w:val="00A47E70"/>
    <w:rsid w:val="00A50CF0"/>
    <w:rsid w:val="00A75253"/>
    <w:rsid w:val="00A7671C"/>
    <w:rsid w:val="00A8211E"/>
    <w:rsid w:val="00A873CB"/>
    <w:rsid w:val="00A938FE"/>
    <w:rsid w:val="00A93D02"/>
    <w:rsid w:val="00A9587C"/>
    <w:rsid w:val="00AA2CBC"/>
    <w:rsid w:val="00AA3B6B"/>
    <w:rsid w:val="00AB242C"/>
    <w:rsid w:val="00AB2451"/>
    <w:rsid w:val="00AC5820"/>
    <w:rsid w:val="00AC72BF"/>
    <w:rsid w:val="00AD1CD8"/>
    <w:rsid w:val="00AD277A"/>
    <w:rsid w:val="00AE6A37"/>
    <w:rsid w:val="00AF1869"/>
    <w:rsid w:val="00AF3598"/>
    <w:rsid w:val="00AF4C2F"/>
    <w:rsid w:val="00AF701F"/>
    <w:rsid w:val="00B111B8"/>
    <w:rsid w:val="00B15383"/>
    <w:rsid w:val="00B163EF"/>
    <w:rsid w:val="00B24520"/>
    <w:rsid w:val="00B24FA7"/>
    <w:rsid w:val="00B258BB"/>
    <w:rsid w:val="00B26591"/>
    <w:rsid w:val="00B26F2D"/>
    <w:rsid w:val="00B32C5E"/>
    <w:rsid w:val="00B34533"/>
    <w:rsid w:val="00B40474"/>
    <w:rsid w:val="00B451C1"/>
    <w:rsid w:val="00B47D9F"/>
    <w:rsid w:val="00B53DBC"/>
    <w:rsid w:val="00B62553"/>
    <w:rsid w:val="00B67B97"/>
    <w:rsid w:val="00B7603A"/>
    <w:rsid w:val="00B76EE3"/>
    <w:rsid w:val="00B812D1"/>
    <w:rsid w:val="00B835D8"/>
    <w:rsid w:val="00B84BB5"/>
    <w:rsid w:val="00B968C8"/>
    <w:rsid w:val="00BA3EC5"/>
    <w:rsid w:val="00BA51D9"/>
    <w:rsid w:val="00BA6E34"/>
    <w:rsid w:val="00BB19F8"/>
    <w:rsid w:val="00BB22FB"/>
    <w:rsid w:val="00BB5DFC"/>
    <w:rsid w:val="00BB71F7"/>
    <w:rsid w:val="00BC0E1C"/>
    <w:rsid w:val="00BC179B"/>
    <w:rsid w:val="00BC5746"/>
    <w:rsid w:val="00BD15B8"/>
    <w:rsid w:val="00BD279D"/>
    <w:rsid w:val="00BD6BB8"/>
    <w:rsid w:val="00BD6C02"/>
    <w:rsid w:val="00BE3F6B"/>
    <w:rsid w:val="00BE4DFC"/>
    <w:rsid w:val="00BE5EF8"/>
    <w:rsid w:val="00BF0C4F"/>
    <w:rsid w:val="00BF5F2A"/>
    <w:rsid w:val="00C0704C"/>
    <w:rsid w:val="00C105BD"/>
    <w:rsid w:val="00C15633"/>
    <w:rsid w:val="00C159F1"/>
    <w:rsid w:val="00C3168A"/>
    <w:rsid w:val="00C47F0A"/>
    <w:rsid w:val="00C507D9"/>
    <w:rsid w:val="00C547A5"/>
    <w:rsid w:val="00C54AC5"/>
    <w:rsid w:val="00C641C1"/>
    <w:rsid w:val="00C66BA2"/>
    <w:rsid w:val="00C67ECE"/>
    <w:rsid w:val="00C67F05"/>
    <w:rsid w:val="00C70453"/>
    <w:rsid w:val="00C76192"/>
    <w:rsid w:val="00C82B63"/>
    <w:rsid w:val="00C95985"/>
    <w:rsid w:val="00CA2ED0"/>
    <w:rsid w:val="00CB0C36"/>
    <w:rsid w:val="00CB5B75"/>
    <w:rsid w:val="00CB7FEF"/>
    <w:rsid w:val="00CC1505"/>
    <w:rsid w:val="00CC296D"/>
    <w:rsid w:val="00CC5026"/>
    <w:rsid w:val="00CC5331"/>
    <w:rsid w:val="00CC68D0"/>
    <w:rsid w:val="00CD5699"/>
    <w:rsid w:val="00CD5AFF"/>
    <w:rsid w:val="00CF6390"/>
    <w:rsid w:val="00D00048"/>
    <w:rsid w:val="00D005DC"/>
    <w:rsid w:val="00D024A7"/>
    <w:rsid w:val="00D03F9A"/>
    <w:rsid w:val="00D06D51"/>
    <w:rsid w:val="00D07746"/>
    <w:rsid w:val="00D24483"/>
    <w:rsid w:val="00D24991"/>
    <w:rsid w:val="00D350D9"/>
    <w:rsid w:val="00D372D4"/>
    <w:rsid w:val="00D40BB2"/>
    <w:rsid w:val="00D45B8A"/>
    <w:rsid w:val="00D50255"/>
    <w:rsid w:val="00D5095D"/>
    <w:rsid w:val="00D565A2"/>
    <w:rsid w:val="00D62998"/>
    <w:rsid w:val="00D66520"/>
    <w:rsid w:val="00D725E0"/>
    <w:rsid w:val="00D73675"/>
    <w:rsid w:val="00D73848"/>
    <w:rsid w:val="00D77496"/>
    <w:rsid w:val="00D801F4"/>
    <w:rsid w:val="00D8097A"/>
    <w:rsid w:val="00D929D8"/>
    <w:rsid w:val="00D954B8"/>
    <w:rsid w:val="00DA01B3"/>
    <w:rsid w:val="00DA0D83"/>
    <w:rsid w:val="00DE34CF"/>
    <w:rsid w:val="00E13F3D"/>
    <w:rsid w:val="00E15175"/>
    <w:rsid w:val="00E163AC"/>
    <w:rsid w:val="00E17FA2"/>
    <w:rsid w:val="00E2629C"/>
    <w:rsid w:val="00E34898"/>
    <w:rsid w:val="00E35927"/>
    <w:rsid w:val="00E41EE3"/>
    <w:rsid w:val="00E4771A"/>
    <w:rsid w:val="00E5047F"/>
    <w:rsid w:val="00E54300"/>
    <w:rsid w:val="00E55133"/>
    <w:rsid w:val="00E604DB"/>
    <w:rsid w:val="00E625B1"/>
    <w:rsid w:val="00E665F5"/>
    <w:rsid w:val="00E6660E"/>
    <w:rsid w:val="00E673F1"/>
    <w:rsid w:val="00E74983"/>
    <w:rsid w:val="00E8782D"/>
    <w:rsid w:val="00E92E93"/>
    <w:rsid w:val="00EA073E"/>
    <w:rsid w:val="00EA1E4C"/>
    <w:rsid w:val="00EA20CD"/>
    <w:rsid w:val="00EA360F"/>
    <w:rsid w:val="00EA6F06"/>
    <w:rsid w:val="00EB07FD"/>
    <w:rsid w:val="00EB09B7"/>
    <w:rsid w:val="00EC0DF0"/>
    <w:rsid w:val="00EC2384"/>
    <w:rsid w:val="00EC2EB4"/>
    <w:rsid w:val="00EC3D37"/>
    <w:rsid w:val="00EE7D7C"/>
    <w:rsid w:val="00EF375B"/>
    <w:rsid w:val="00F01023"/>
    <w:rsid w:val="00F12955"/>
    <w:rsid w:val="00F14732"/>
    <w:rsid w:val="00F244F0"/>
    <w:rsid w:val="00F25024"/>
    <w:rsid w:val="00F25D98"/>
    <w:rsid w:val="00F27D89"/>
    <w:rsid w:val="00F300FB"/>
    <w:rsid w:val="00F53EB4"/>
    <w:rsid w:val="00F619F9"/>
    <w:rsid w:val="00F662E0"/>
    <w:rsid w:val="00F700C2"/>
    <w:rsid w:val="00F7448A"/>
    <w:rsid w:val="00F929AA"/>
    <w:rsid w:val="00F960CC"/>
    <w:rsid w:val="00FA1E59"/>
    <w:rsid w:val="00FB3D5D"/>
    <w:rsid w:val="00FB6386"/>
    <w:rsid w:val="00FC59D0"/>
    <w:rsid w:val="00FD05BF"/>
    <w:rsid w:val="00FD335E"/>
    <w:rsid w:val="00FD39F9"/>
    <w:rsid w:val="00FE569B"/>
    <w:rsid w:val="00FF26CC"/>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PLChar">
    <w:name w:val="PL Char"/>
    <w:link w:val="PL"/>
    <w:qFormat/>
    <w:rsid w:val="00FB3D5D"/>
    <w:rPr>
      <w:rFonts w:ascii="Courier New" w:hAnsi="Courier New"/>
      <w:noProof/>
      <w:sz w:val="16"/>
      <w:lang w:val="en-GB" w:eastAsia="en-US"/>
    </w:rPr>
  </w:style>
  <w:style w:type="character" w:customStyle="1" w:styleId="THChar">
    <w:name w:val="TH Char"/>
    <w:link w:val="TH"/>
    <w:qFormat/>
    <w:rsid w:val="00FB3D5D"/>
    <w:rPr>
      <w:rFonts w:ascii="Arial" w:hAnsi="Arial"/>
      <w:b/>
      <w:lang w:val="en-GB" w:eastAsia="en-US"/>
    </w:rPr>
  </w:style>
  <w:style w:type="character" w:customStyle="1" w:styleId="B2Char">
    <w:name w:val="B2 Char"/>
    <w:link w:val="B2"/>
    <w:qFormat/>
    <w:rsid w:val="000232FD"/>
    <w:rPr>
      <w:rFonts w:ascii="Times New Roman" w:hAnsi="Times New Roman"/>
      <w:lang w:val="en-GB" w:eastAsia="en-US"/>
    </w:rPr>
  </w:style>
  <w:style w:type="character" w:customStyle="1" w:styleId="B3Char2">
    <w:name w:val="B3 Char2"/>
    <w:link w:val="B3"/>
    <w:qFormat/>
    <w:rsid w:val="000232FD"/>
    <w:rPr>
      <w:rFonts w:ascii="Times New Roman" w:hAnsi="Times New Roman"/>
      <w:lang w:val="en-GB" w:eastAsia="en-US"/>
    </w:rPr>
  </w:style>
  <w:style w:type="character" w:customStyle="1" w:styleId="B4Char">
    <w:name w:val="B4 Char"/>
    <w:link w:val="B4"/>
    <w:qFormat/>
    <w:rsid w:val="000232FD"/>
    <w:rPr>
      <w:rFonts w:ascii="Times New Roman" w:hAnsi="Times New Roman"/>
      <w:lang w:val="en-GB" w:eastAsia="en-US"/>
    </w:rPr>
  </w:style>
  <w:style w:type="character" w:customStyle="1" w:styleId="NOChar">
    <w:name w:val="NO Char"/>
    <w:link w:val="NO"/>
    <w:qFormat/>
    <w:rsid w:val="002D76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B695-BA00-4103-8E57-66F5A9FE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420</TotalTime>
  <Pages>7</Pages>
  <Words>2250</Words>
  <Characters>12826</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211</cp:revision>
  <cp:lastPrinted>1899-12-31T23:00:00Z</cp:lastPrinted>
  <dcterms:created xsi:type="dcterms:W3CDTF">2019-10-17T01:13:00Z</dcterms:created>
  <dcterms:modified xsi:type="dcterms:W3CDTF">2020-02-27T06:47:00Z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(3)QKCqgx2T9O0se43fRS/WUqKe7Bs2uCN9+AvCCSh2cXvMbKxl9vbGT1jWfRSMJ7vmhjV8xb0l
s0eBZkV2/UMZVnx0cYE69uGqMrC5/6/o8erZ/VOuTAoz/MnoI8Qx2FIQr96NafqXjcrYt7SE
uiXPFAHuHgoi+WQMax0zxIfOeSxEpZK1G/7LwMHQUKyL2Xkw1m+KLkJsbFHWWMEpqP6/LHmu
5BH7lNqoth9Um+yo6b</vt:lpwstr>
  </property>
  <property fmtid="{D5CDD505-2E9C-101B-9397-08002B2CF9AE}" pid="22" name="_2015_ms_pID_7253431">
    <vt:lpwstr>c3xHcSqK9Xc7sjovNpFsR4x+dVjTQEoVjlF7P5AxPFT0oGVC0HK8jr
7lJtDyW5kgn1OuqcXJrS40PfkQG2sqSUhIX5PCuRjXAU90tieZ3WFmB79hti8J3LhdWLhoCu
yFv4gDntC0qZAT6kGTrQpJ/HlDnk2PaD+I2mFMhjOoMcDEltzzRRbU7FSh9hsRBYhOdQbSem
Nf5B+Gx0eqUxSWZKtl6LHzkzRY3rchZqpZ+P</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