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[AT109e]</w:t>
      </w:r>
      <w:r w:rsidR="006E204D">
        <w:t>[007</w:t>
      </w:r>
      <w:r w:rsidR="006E204D" w:rsidRPr="004B051E">
        <w:t xml:space="preserve">][NR15]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05D9FAE7" w:rsidR="00477768" w:rsidRDefault="002D08A5" w:rsidP="00CE0424">
      <w:pPr>
        <w:pStyle w:val="a9"/>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0FEFE73B" w14:textId="77777777" w:rsidR="006E204D" w:rsidRPr="004B051E" w:rsidRDefault="006E204D" w:rsidP="006E204D">
      <w:pPr>
        <w:pStyle w:val="EmailDiscussion"/>
      </w:pPr>
      <w:bookmarkStart w:id="1" w:name="_Ref178064866"/>
      <w:r>
        <w:t>[AT109e][007</w:t>
      </w:r>
      <w:r w:rsidRPr="004B051E">
        <w:t>][NR15] Potential easies III (Huawei, Lenovo, NTT Docomo)</w:t>
      </w:r>
    </w:p>
    <w:p w14:paraId="01868F17" w14:textId="77777777" w:rsidR="006E204D" w:rsidRPr="00624FAB" w:rsidRDefault="006E204D" w:rsidP="006E204D">
      <w:pPr>
        <w:pStyle w:val="Doc-text2"/>
      </w:pPr>
      <w:r w:rsidRPr="004B051E">
        <w:tab/>
        <w:t>Scope: Treat the</w:t>
      </w:r>
      <w:r>
        <w:t xml:space="preserve"> documents R2-2000763, R2-2000764, R2-2001324,</w:t>
      </w:r>
      <w:r w:rsidRPr="00830A15">
        <w:t xml:space="preserve"> </w:t>
      </w:r>
      <w:r>
        <w:t>R2-2000682, R2-2000692.</w:t>
      </w:r>
    </w:p>
    <w:p w14:paraId="222C11DD" w14:textId="77777777" w:rsidR="006E204D" w:rsidRDefault="006E204D" w:rsidP="006E204D">
      <w:pPr>
        <w:pStyle w:val="EmailDiscussion2"/>
      </w:pPr>
      <w:r>
        <w:tab/>
        <w:t>Intended outcome: Agreed CRs</w:t>
      </w:r>
    </w:p>
    <w:p w14:paraId="0FB62115" w14:textId="77777777" w:rsidR="006E204D" w:rsidRPr="004B051E" w:rsidRDefault="006E204D" w:rsidP="006E204D">
      <w:pPr>
        <w:pStyle w:val="EmailDiscussion2"/>
      </w:pPr>
      <w:r>
        <w:tab/>
      </w:r>
      <w:r w:rsidRPr="004B051E">
        <w:t>Deadline: Feb 27 1200 CET</w:t>
      </w:r>
    </w:p>
    <w:p w14:paraId="7878CEEC" w14:textId="635A15F1" w:rsidR="004000E8" w:rsidRPr="00E944A9" w:rsidRDefault="00230D18" w:rsidP="00CE0424">
      <w:pPr>
        <w:pStyle w:val="1"/>
      </w:pPr>
      <w:r w:rsidRPr="00E944A9">
        <w:t>2</w:t>
      </w:r>
      <w:r w:rsidRPr="00E944A9">
        <w:tab/>
      </w:r>
      <w:bookmarkEnd w:id="1"/>
      <w:r w:rsidR="00C66CBE">
        <w:t>List of TDocs</w:t>
      </w:r>
    </w:p>
    <w:p w14:paraId="06C0C394" w14:textId="3EAC171B" w:rsidR="00352D34" w:rsidRDefault="00995F2F" w:rsidP="00352D34">
      <w:pPr>
        <w:pStyle w:val="a9"/>
      </w:pPr>
      <w:r>
        <w:t>Companies are invited to give their views on each TDoc submitted below.</w:t>
      </w:r>
    </w:p>
    <w:p w14:paraId="6AFF4B83" w14:textId="2433C6D2" w:rsidR="006F484D" w:rsidRDefault="006F484D" w:rsidP="006F484D">
      <w:pPr>
        <w:pStyle w:val="21"/>
      </w:pPr>
      <w:r w:rsidRPr="00AB1226">
        <w:t>R2-</w:t>
      </w:r>
      <w:r w:rsidR="006E204D">
        <w:t>2000763</w:t>
      </w:r>
    </w:p>
    <w:tbl>
      <w:tblPr>
        <w:tblStyle w:val="aff4"/>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a9"/>
              <w:rPr>
                <w:rFonts w:eastAsia="SimSun" w:cs="Arial"/>
                <w:sz w:val="20"/>
                <w:szCs w:val="20"/>
              </w:rPr>
            </w:pPr>
            <w:ins w:id="3" w:author="MediaTek (Felix)" w:date="2020-02-26T15:04:00Z">
              <w:r>
                <w:rPr>
                  <w:rFonts w:eastAsia="SimSun" w:cs="Arial"/>
                  <w:sz w:val="20"/>
                  <w:szCs w:val="20"/>
                </w:rPr>
                <w:t>Y</w:t>
              </w:r>
            </w:ins>
          </w:p>
        </w:tc>
        <w:tc>
          <w:tcPr>
            <w:tcW w:w="1417" w:type="dxa"/>
          </w:tcPr>
          <w:p w14:paraId="6B50C715" w14:textId="4A3E0ECC" w:rsidR="006E204D" w:rsidRPr="00412190" w:rsidRDefault="00934190" w:rsidP="00312497">
            <w:pPr>
              <w:pStyle w:val="a9"/>
              <w:rPr>
                <w:rFonts w:eastAsia="SimSun" w:cs="Arial"/>
                <w:sz w:val="20"/>
                <w:szCs w:val="20"/>
              </w:rPr>
            </w:pPr>
            <w:ins w:id="4" w:author="MediaTek (Felix)" w:date="2020-02-26T15:04:00Z">
              <w:r>
                <w:rPr>
                  <w:rFonts w:eastAsia="SimSun" w:cs="Arial"/>
                  <w:sz w:val="20"/>
                  <w:szCs w:val="20"/>
                </w:rPr>
                <w:t>Y</w:t>
              </w:r>
            </w:ins>
          </w:p>
        </w:tc>
        <w:tc>
          <w:tcPr>
            <w:tcW w:w="5523" w:type="dxa"/>
          </w:tcPr>
          <w:p w14:paraId="7FCB1D93" w14:textId="29FD090B" w:rsidR="006E204D" w:rsidRPr="00412190" w:rsidRDefault="006E204D" w:rsidP="00312497">
            <w:pPr>
              <w:pStyle w:val="a9"/>
              <w:rPr>
                <w:rFonts w:eastAsia="SimSun" w:cs="Arial"/>
                <w:sz w:val="20"/>
                <w:szCs w:val="20"/>
              </w:rPr>
            </w:pPr>
          </w:p>
        </w:tc>
      </w:tr>
      <w:tr w:rsidR="0043736E" w14:paraId="7FB4A588" w14:textId="77777777" w:rsidTr="00211DE2">
        <w:tc>
          <w:tcPr>
            <w:tcW w:w="1203" w:type="dxa"/>
          </w:tcPr>
          <w:p w14:paraId="5B2964AC" w14:textId="77777777" w:rsidR="0043736E" w:rsidRPr="001D4733" w:rsidRDefault="0043736E" w:rsidP="00211DE2">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1417" w:type="dxa"/>
          </w:tcPr>
          <w:p w14:paraId="766DB532"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5523" w:type="dxa"/>
          </w:tcPr>
          <w:p w14:paraId="69CD2FEE" w14:textId="77777777" w:rsidR="0043736E" w:rsidRPr="00412190" w:rsidRDefault="0043736E" w:rsidP="00211DE2">
            <w:pPr>
              <w:pStyle w:val="a9"/>
              <w:rPr>
                <w:rFonts w:eastAsia="SimSun" w:cs="Arial"/>
                <w:sz w:val="20"/>
                <w:szCs w:val="20"/>
              </w:rPr>
            </w:pPr>
          </w:p>
        </w:tc>
      </w:tr>
      <w:tr w:rsidR="0043736E" w14:paraId="64DE485B" w14:textId="77777777" w:rsidTr="00211DE2">
        <w:tc>
          <w:tcPr>
            <w:tcW w:w="1203" w:type="dxa"/>
          </w:tcPr>
          <w:p w14:paraId="667C9897"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211DE2">
            <w:pPr>
              <w:pStyle w:val="a9"/>
              <w:rPr>
                <w:rFonts w:eastAsia="SimSun" w:cs="Arial"/>
                <w:sz w:val="20"/>
                <w:szCs w:val="20"/>
              </w:rPr>
            </w:pPr>
            <w:r>
              <w:rPr>
                <w:rFonts w:eastAsia="SimSun" w:cs="Arial"/>
                <w:sz w:val="20"/>
                <w:szCs w:val="20"/>
              </w:rPr>
              <w:t>Y</w:t>
            </w:r>
          </w:p>
        </w:tc>
        <w:tc>
          <w:tcPr>
            <w:tcW w:w="1417" w:type="dxa"/>
          </w:tcPr>
          <w:p w14:paraId="1B9615C6" w14:textId="77777777" w:rsidR="0043736E" w:rsidRPr="00412190" w:rsidRDefault="0043736E" w:rsidP="00211DE2">
            <w:pPr>
              <w:pStyle w:val="a9"/>
              <w:rPr>
                <w:rFonts w:eastAsia="SimSun" w:cs="Arial"/>
                <w:sz w:val="20"/>
                <w:szCs w:val="20"/>
              </w:rPr>
            </w:pPr>
            <w:r>
              <w:rPr>
                <w:rFonts w:eastAsia="SimSun" w:cs="Arial"/>
                <w:sz w:val="20"/>
                <w:szCs w:val="20"/>
              </w:rPr>
              <w:t>Y</w:t>
            </w:r>
          </w:p>
        </w:tc>
        <w:tc>
          <w:tcPr>
            <w:tcW w:w="5523" w:type="dxa"/>
          </w:tcPr>
          <w:p w14:paraId="67CDFFE1" w14:textId="77777777" w:rsidR="0043736E" w:rsidRPr="00412190" w:rsidRDefault="0043736E" w:rsidP="00211DE2">
            <w:pPr>
              <w:pStyle w:val="a9"/>
              <w:rPr>
                <w:rFonts w:eastAsia="SimSun" w:cs="Arial"/>
                <w:sz w:val="20"/>
                <w:szCs w:val="20"/>
              </w:rPr>
            </w:pPr>
            <w:r>
              <w:rPr>
                <w:rFonts w:eastAsia="SimSun"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6F39B03E" w:rsidR="006E204D" w:rsidRPr="00A17905" w:rsidRDefault="00A17905" w:rsidP="00320CE5">
            <w:pPr>
              <w:snapToGrid w:val="0"/>
              <w:jc w:val="both"/>
              <w:rPr>
                <w:rFonts w:ascii="Arial" w:eastAsia="游明朝" w:hAnsi="Arial" w:cs="Arial" w:hint="eastAsia"/>
                <w:sz w:val="20"/>
                <w:szCs w:val="20"/>
                <w:lang w:eastAsia="ja-JP"/>
              </w:rPr>
            </w:pPr>
            <w:ins w:id="5" w:author="NTT DOCOMO, INC." w:date="2020-02-26T20:39:00Z">
              <w:r>
                <w:rPr>
                  <w:rFonts w:ascii="Arial" w:eastAsia="游明朝" w:hAnsi="Arial" w:cs="Arial" w:hint="eastAsia"/>
                  <w:sz w:val="20"/>
                  <w:szCs w:val="20"/>
                  <w:lang w:eastAsia="ja-JP"/>
                </w:rPr>
                <w:t>NTT DOCOMO</w:t>
              </w:r>
            </w:ins>
          </w:p>
        </w:tc>
        <w:tc>
          <w:tcPr>
            <w:tcW w:w="1486" w:type="dxa"/>
          </w:tcPr>
          <w:p w14:paraId="4E98B31F" w14:textId="40B36F21"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6" w:author="NTT DOCOMO, INC." w:date="2020-02-26T20:39:00Z">
              <w:r>
                <w:rPr>
                  <w:rFonts w:ascii="Arial" w:eastAsia="游明朝" w:hAnsi="Arial" w:cs="Arial" w:hint="eastAsia"/>
                  <w:color w:val="0070C0"/>
                  <w:sz w:val="20"/>
                  <w:szCs w:val="20"/>
                  <w:lang w:eastAsia="ja-JP"/>
                </w:rPr>
                <w:t>Y</w:t>
              </w:r>
            </w:ins>
          </w:p>
        </w:tc>
        <w:tc>
          <w:tcPr>
            <w:tcW w:w="1417" w:type="dxa"/>
          </w:tcPr>
          <w:p w14:paraId="2F7B7F9E" w14:textId="3247BDC3"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7" w:author="NTT DOCOMO, INC." w:date="2020-02-26T20:39:00Z">
              <w:r>
                <w:rPr>
                  <w:rFonts w:ascii="Arial" w:eastAsia="游明朝" w:hAnsi="Arial" w:cs="Arial" w:hint="eastAsia"/>
                  <w:color w:val="0070C0"/>
                  <w:sz w:val="20"/>
                  <w:szCs w:val="20"/>
                  <w:lang w:eastAsia="ja-JP"/>
                </w:rPr>
                <w:t>Y</w:t>
              </w:r>
            </w:ins>
          </w:p>
        </w:tc>
        <w:tc>
          <w:tcPr>
            <w:tcW w:w="5523" w:type="dxa"/>
          </w:tcPr>
          <w:p w14:paraId="107B3556" w14:textId="46252705"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8" w:author="NTT DOCOMO, INC." w:date="2020-02-26T20:39:00Z">
              <w:r>
                <w:rPr>
                  <w:rFonts w:ascii="Arial" w:eastAsia="游明朝" w:hAnsi="Arial" w:cs="Arial" w:hint="eastAsia"/>
                  <w:color w:val="0070C0"/>
                  <w:sz w:val="20"/>
                  <w:szCs w:val="20"/>
                  <w:lang w:eastAsia="ja-JP"/>
                </w:rPr>
                <w:t>Agre with Nokia</w:t>
              </w:r>
            </w:ins>
            <w:ins w:id="9" w:author="NTT DOCOMO, INC." w:date="2020-02-26T20:40:00Z">
              <w:r>
                <w:rPr>
                  <w:rFonts w:ascii="Arial" w:eastAsia="游明朝" w:hAnsi="Arial" w:cs="Arial"/>
                  <w:color w:val="0070C0"/>
                  <w:sz w:val="20"/>
                  <w:szCs w:val="20"/>
                  <w:lang w:eastAsia="ja-JP"/>
                </w:rPr>
                <w:t xml:space="preserve"> to prepare for the future extensions.</w:t>
              </w:r>
            </w:ins>
          </w:p>
        </w:tc>
      </w:tr>
      <w:tr w:rsidR="006E204D" w14:paraId="6C7B17D3" w14:textId="77777777" w:rsidTr="006E204D">
        <w:tc>
          <w:tcPr>
            <w:tcW w:w="1203" w:type="dxa"/>
          </w:tcPr>
          <w:p w14:paraId="18243605" w14:textId="51661213" w:rsidR="006E204D" w:rsidRDefault="006E204D" w:rsidP="00320CE5">
            <w:pPr>
              <w:snapToGrid w:val="0"/>
              <w:jc w:val="both"/>
              <w:rPr>
                <w:rFonts w:ascii="Arial" w:hAnsi="Arial" w:cs="Arial"/>
                <w:sz w:val="20"/>
                <w:szCs w:val="20"/>
              </w:rPr>
            </w:pPr>
          </w:p>
        </w:tc>
        <w:tc>
          <w:tcPr>
            <w:tcW w:w="1486" w:type="dxa"/>
          </w:tcPr>
          <w:p w14:paraId="07153359"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1910587B"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40392CDE" w14:textId="2FDBA9DD"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45F34D12" w14:textId="77777777" w:rsidTr="006E204D">
        <w:tc>
          <w:tcPr>
            <w:tcW w:w="1203" w:type="dxa"/>
          </w:tcPr>
          <w:p w14:paraId="6D12BB29" w14:textId="76EAD45D" w:rsidR="006E204D" w:rsidRDefault="006E204D" w:rsidP="00320CE5">
            <w:pPr>
              <w:snapToGrid w:val="0"/>
              <w:jc w:val="both"/>
              <w:rPr>
                <w:rFonts w:ascii="Arial" w:hAnsi="Arial" w:cs="Arial"/>
                <w:sz w:val="20"/>
                <w:szCs w:val="20"/>
              </w:rPr>
            </w:pPr>
          </w:p>
        </w:tc>
        <w:tc>
          <w:tcPr>
            <w:tcW w:w="1486" w:type="dxa"/>
          </w:tcPr>
          <w:p w14:paraId="1323B3C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7E40A5C6"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02A31899" w14:textId="231F2E51"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2C0168EC" w14:textId="77777777" w:rsidTr="006E204D">
        <w:tc>
          <w:tcPr>
            <w:tcW w:w="1203" w:type="dxa"/>
          </w:tcPr>
          <w:p w14:paraId="75BAB838" w14:textId="77777777" w:rsidR="006E204D" w:rsidRDefault="006E204D" w:rsidP="00320CE5">
            <w:pPr>
              <w:snapToGrid w:val="0"/>
              <w:jc w:val="both"/>
              <w:rPr>
                <w:rFonts w:ascii="Arial" w:hAnsi="Arial" w:cs="Arial"/>
                <w:sz w:val="20"/>
                <w:szCs w:val="20"/>
              </w:rPr>
            </w:pPr>
          </w:p>
        </w:tc>
        <w:tc>
          <w:tcPr>
            <w:tcW w:w="1486" w:type="dxa"/>
          </w:tcPr>
          <w:p w14:paraId="64FA735D"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45340D18"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173A209A" w14:textId="1124A0A8"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02013E1F" w14:textId="77777777" w:rsidTr="006E204D">
        <w:tc>
          <w:tcPr>
            <w:tcW w:w="1203" w:type="dxa"/>
          </w:tcPr>
          <w:p w14:paraId="5AFAE4C3" w14:textId="77777777" w:rsidR="006E204D" w:rsidRDefault="006E204D" w:rsidP="00320CE5">
            <w:pPr>
              <w:snapToGrid w:val="0"/>
              <w:jc w:val="both"/>
              <w:rPr>
                <w:rFonts w:ascii="Arial" w:hAnsi="Arial" w:cs="Arial"/>
                <w:sz w:val="20"/>
                <w:szCs w:val="20"/>
              </w:rPr>
            </w:pPr>
          </w:p>
        </w:tc>
        <w:tc>
          <w:tcPr>
            <w:tcW w:w="1486" w:type="dxa"/>
          </w:tcPr>
          <w:p w14:paraId="6EECE5F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593C6A93"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6627053F" w14:textId="78E7372B"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a9"/>
      </w:pPr>
    </w:p>
    <w:p w14:paraId="47FA8765" w14:textId="2C1FED21" w:rsidR="00AB1226" w:rsidRDefault="006F484D" w:rsidP="001554EB">
      <w:pPr>
        <w:pStyle w:val="21"/>
      </w:pPr>
      <w:r w:rsidRPr="00D14831">
        <w:t>R2-</w:t>
      </w:r>
      <w:r w:rsidR="006E204D">
        <w:t>2000764</w:t>
      </w:r>
    </w:p>
    <w:tbl>
      <w:tblPr>
        <w:tblStyle w:val="aff4"/>
        <w:tblW w:w="0" w:type="auto"/>
        <w:tblLook w:val="04A0" w:firstRow="1" w:lastRow="0" w:firstColumn="1" w:lastColumn="0" w:noHBand="0" w:noVBand="1"/>
      </w:tblPr>
      <w:tblGrid>
        <w:gridCol w:w="1203"/>
        <w:gridCol w:w="1486"/>
        <w:gridCol w:w="1417"/>
        <w:gridCol w:w="5523"/>
      </w:tblGrid>
      <w:tr w:rsidR="006E204D" w:rsidRPr="00412190" w14:paraId="33857359" w14:textId="77777777" w:rsidTr="0030112C">
        <w:tc>
          <w:tcPr>
            <w:tcW w:w="1203" w:type="dxa"/>
            <w:shd w:val="clear" w:color="auto" w:fill="D9D9D9" w:themeFill="background1" w:themeFillShade="D9"/>
          </w:tcPr>
          <w:p w14:paraId="7BDC750F"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30112C">
        <w:tc>
          <w:tcPr>
            <w:tcW w:w="1203" w:type="dxa"/>
          </w:tcPr>
          <w:p w14:paraId="21A6FAFA" w14:textId="49CA76DC" w:rsidR="006E204D" w:rsidRPr="00412190" w:rsidRDefault="00934190" w:rsidP="0030112C">
            <w:pPr>
              <w:jc w:val="both"/>
              <w:rPr>
                <w:rFonts w:ascii="Arial" w:hAnsi="Arial" w:cs="Arial"/>
                <w:sz w:val="20"/>
                <w:szCs w:val="20"/>
              </w:rPr>
            </w:pPr>
            <w:ins w:id="10" w:author="MediaTek (Felix)" w:date="2020-02-26T15:04:00Z">
              <w:r>
                <w:rPr>
                  <w:rFonts w:ascii="Arial" w:hAnsi="Arial" w:cs="Arial"/>
                  <w:sz w:val="20"/>
                  <w:szCs w:val="20"/>
                </w:rPr>
                <w:lastRenderedPageBreak/>
                <w:t>MediaTek</w:t>
              </w:r>
            </w:ins>
          </w:p>
        </w:tc>
        <w:tc>
          <w:tcPr>
            <w:tcW w:w="1486" w:type="dxa"/>
          </w:tcPr>
          <w:p w14:paraId="1DF7061D" w14:textId="773EAC16" w:rsidR="006E204D" w:rsidRPr="00412190" w:rsidRDefault="00934190" w:rsidP="0030112C">
            <w:pPr>
              <w:pStyle w:val="a9"/>
              <w:rPr>
                <w:rFonts w:eastAsia="SimSun" w:cs="Arial"/>
                <w:sz w:val="20"/>
                <w:szCs w:val="20"/>
              </w:rPr>
            </w:pPr>
            <w:ins w:id="11" w:author="MediaTek (Felix)" w:date="2020-02-26T15:04:00Z">
              <w:r>
                <w:rPr>
                  <w:rFonts w:eastAsia="SimSun" w:cs="Arial"/>
                  <w:sz w:val="20"/>
                  <w:szCs w:val="20"/>
                </w:rPr>
                <w:t>Y</w:t>
              </w:r>
            </w:ins>
          </w:p>
        </w:tc>
        <w:tc>
          <w:tcPr>
            <w:tcW w:w="1417" w:type="dxa"/>
          </w:tcPr>
          <w:p w14:paraId="28B25057" w14:textId="3A5CC3D9" w:rsidR="006E204D" w:rsidRPr="00412190" w:rsidRDefault="00934190" w:rsidP="0030112C">
            <w:pPr>
              <w:pStyle w:val="a9"/>
              <w:rPr>
                <w:rFonts w:eastAsia="SimSun" w:cs="Arial"/>
                <w:sz w:val="20"/>
                <w:szCs w:val="20"/>
              </w:rPr>
            </w:pPr>
            <w:ins w:id="12" w:author="MediaTek (Felix)" w:date="2020-02-26T15:04:00Z">
              <w:r>
                <w:rPr>
                  <w:rFonts w:eastAsia="SimSun" w:cs="Arial"/>
                  <w:sz w:val="20"/>
                  <w:szCs w:val="20"/>
                </w:rPr>
                <w:t>Y</w:t>
              </w:r>
            </w:ins>
          </w:p>
        </w:tc>
        <w:tc>
          <w:tcPr>
            <w:tcW w:w="5523" w:type="dxa"/>
          </w:tcPr>
          <w:p w14:paraId="5BC0F039" w14:textId="77777777" w:rsidR="006E204D" w:rsidRPr="00412190" w:rsidRDefault="006E204D" w:rsidP="0030112C">
            <w:pPr>
              <w:pStyle w:val="a9"/>
              <w:rPr>
                <w:rFonts w:eastAsia="SimSun" w:cs="Arial"/>
                <w:sz w:val="20"/>
                <w:szCs w:val="20"/>
              </w:rPr>
            </w:pPr>
          </w:p>
        </w:tc>
      </w:tr>
      <w:tr w:rsidR="0043736E" w:rsidRPr="00412190" w14:paraId="6F80514F" w14:textId="77777777" w:rsidTr="00211DE2">
        <w:tc>
          <w:tcPr>
            <w:tcW w:w="1203" w:type="dxa"/>
          </w:tcPr>
          <w:p w14:paraId="1FFE7171"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1417" w:type="dxa"/>
          </w:tcPr>
          <w:p w14:paraId="22277F96"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5523" w:type="dxa"/>
          </w:tcPr>
          <w:p w14:paraId="605672D5" w14:textId="77777777" w:rsidR="0043736E" w:rsidRPr="00412190" w:rsidRDefault="0043736E" w:rsidP="00211DE2">
            <w:pPr>
              <w:pStyle w:val="a9"/>
              <w:rPr>
                <w:rFonts w:eastAsia="SimSun" w:cs="Arial"/>
                <w:sz w:val="20"/>
                <w:szCs w:val="20"/>
              </w:rPr>
            </w:pPr>
          </w:p>
        </w:tc>
      </w:tr>
      <w:tr w:rsidR="0043736E" w:rsidRPr="00412190" w14:paraId="678EFE25" w14:textId="77777777" w:rsidTr="00211DE2">
        <w:tc>
          <w:tcPr>
            <w:tcW w:w="1203" w:type="dxa"/>
          </w:tcPr>
          <w:p w14:paraId="09F483EA"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211DE2">
            <w:pPr>
              <w:pStyle w:val="a9"/>
              <w:rPr>
                <w:rFonts w:eastAsia="SimSun" w:cs="Arial"/>
                <w:sz w:val="20"/>
                <w:szCs w:val="20"/>
              </w:rPr>
            </w:pPr>
            <w:r>
              <w:rPr>
                <w:rFonts w:eastAsia="SimSun" w:cs="Arial"/>
                <w:sz w:val="20"/>
                <w:szCs w:val="20"/>
              </w:rPr>
              <w:t>Y</w:t>
            </w:r>
          </w:p>
        </w:tc>
        <w:tc>
          <w:tcPr>
            <w:tcW w:w="1417" w:type="dxa"/>
          </w:tcPr>
          <w:p w14:paraId="25C4CFE7" w14:textId="49C0BC5A" w:rsidR="0043736E" w:rsidRPr="00412190" w:rsidRDefault="0043736E" w:rsidP="00211DE2">
            <w:pPr>
              <w:pStyle w:val="a9"/>
              <w:rPr>
                <w:rFonts w:eastAsia="SimSun" w:cs="Arial"/>
                <w:sz w:val="20"/>
                <w:szCs w:val="20"/>
              </w:rPr>
            </w:pPr>
            <w:r>
              <w:rPr>
                <w:rFonts w:eastAsia="SimSun" w:cs="Arial"/>
                <w:sz w:val="20"/>
                <w:szCs w:val="20"/>
              </w:rPr>
              <w:t>Y</w:t>
            </w:r>
          </w:p>
        </w:tc>
        <w:tc>
          <w:tcPr>
            <w:tcW w:w="5523" w:type="dxa"/>
          </w:tcPr>
          <w:p w14:paraId="0A688A51" w14:textId="5EE999F5" w:rsidR="0043736E" w:rsidRPr="00412190" w:rsidRDefault="0043736E" w:rsidP="00211DE2">
            <w:pPr>
              <w:pStyle w:val="a9"/>
              <w:rPr>
                <w:rFonts w:eastAsia="SimSun" w:cs="Arial"/>
                <w:sz w:val="20"/>
                <w:szCs w:val="20"/>
              </w:rPr>
            </w:pPr>
            <w:r>
              <w:rPr>
                <w:rFonts w:eastAsia="SimSun" w:cs="Arial"/>
                <w:sz w:val="20"/>
                <w:szCs w:val="20"/>
              </w:rPr>
              <w:t>Same reasoning as with 0763</w:t>
            </w:r>
            <w:r w:rsidR="001470CB">
              <w:rPr>
                <w:rFonts w:eastAsia="SimSun" w:cs="Arial"/>
                <w:sz w:val="20"/>
                <w:szCs w:val="20"/>
              </w:rPr>
              <w:t>.</w:t>
            </w:r>
          </w:p>
        </w:tc>
      </w:tr>
      <w:tr w:rsidR="004D052D" w:rsidRPr="00412190" w14:paraId="0D3527BD" w14:textId="77777777" w:rsidTr="0030112C">
        <w:tc>
          <w:tcPr>
            <w:tcW w:w="1203" w:type="dxa"/>
          </w:tcPr>
          <w:p w14:paraId="2A491216" w14:textId="68A3707B" w:rsidR="004D052D" w:rsidRPr="00412190" w:rsidRDefault="004D052D" w:rsidP="004D052D">
            <w:pPr>
              <w:snapToGrid w:val="0"/>
              <w:jc w:val="both"/>
              <w:rPr>
                <w:rFonts w:ascii="Arial" w:hAnsi="Arial" w:cs="Arial"/>
                <w:sz w:val="20"/>
                <w:szCs w:val="20"/>
              </w:rPr>
            </w:pPr>
            <w:ins w:id="13" w:author="NTT DOCOMO, INC." w:date="2020-02-26T20:40:00Z">
              <w:r>
                <w:rPr>
                  <w:rFonts w:ascii="Arial" w:eastAsia="游明朝" w:hAnsi="Arial" w:cs="Arial" w:hint="eastAsia"/>
                  <w:sz w:val="20"/>
                  <w:szCs w:val="20"/>
                  <w:lang w:eastAsia="ja-JP"/>
                </w:rPr>
                <w:t>NTT DOCOMO</w:t>
              </w:r>
            </w:ins>
          </w:p>
        </w:tc>
        <w:tc>
          <w:tcPr>
            <w:tcW w:w="1486" w:type="dxa"/>
          </w:tcPr>
          <w:p w14:paraId="5047941B" w14:textId="611EFEF7"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14" w:author="NTT DOCOMO, INC." w:date="2020-02-26T20:40:00Z">
              <w:r>
                <w:rPr>
                  <w:rFonts w:ascii="Arial" w:eastAsia="游明朝" w:hAnsi="Arial" w:cs="Arial" w:hint="eastAsia"/>
                  <w:color w:val="0070C0"/>
                  <w:sz w:val="20"/>
                  <w:szCs w:val="20"/>
                  <w:lang w:eastAsia="ja-JP"/>
                </w:rPr>
                <w:t>Y</w:t>
              </w:r>
            </w:ins>
          </w:p>
        </w:tc>
        <w:tc>
          <w:tcPr>
            <w:tcW w:w="1417" w:type="dxa"/>
          </w:tcPr>
          <w:p w14:paraId="6509BFE6" w14:textId="7D28333A"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15" w:author="NTT DOCOMO, INC." w:date="2020-02-26T20:40:00Z">
              <w:r>
                <w:rPr>
                  <w:rFonts w:ascii="Arial" w:eastAsia="游明朝" w:hAnsi="Arial" w:cs="Arial" w:hint="eastAsia"/>
                  <w:color w:val="0070C0"/>
                  <w:sz w:val="20"/>
                  <w:szCs w:val="20"/>
                  <w:lang w:eastAsia="ja-JP"/>
                </w:rPr>
                <w:t>Y</w:t>
              </w:r>
            </w:ins>
          </w:p>
        </w:tc>
        <w:tc>
          <w:tcPr>
            <w:tcW w:w="5523" w:type="dxa"/>
          </w:tcPr>
          <w:p w14:paraId="4213D091" w14:textId="0A422EAF"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16" w:author="NTT DOCOMO, INC." w:date="2020-02-26T20:40:00Z">
              <w:r>
                <w:rPr>
                  <w:rFonts w:ascii="Arial" w:eastAsia="游明朝" w:hAnsi="Arial" w:cs="Arial" w:hint="eastAsia"/>
                  <w:color w:val="0070C0"/>
                  <w:sz w:val="20"/>
                  <w:szCs w:val="20"/>
                  <w:lang w:eastAsia="ja-JP"/>
                </w:rPr>
                <w:t>Agre with Nokia</w:t>
              </w:r>
              <w:r>
                <w:rPr>
                  <w:rFonts w:ascii="Arial" w:eastAsia="游明朝" w:hAnsi="Arial" w:cs="Arial"/>
                  <w:color w:val="0070C0"/>
                  <w:sz w:val="20"/>
                  <w:szCs w:val="20"/>
                  <w:lang w:eastAsia="ja-JP"/>
                </w:rPr>
                <w:t xml:space="preserve"> to prepare for the future extensions.</w:t>
              </w:r>
            </w:ins>
          </w:p>
        </w:tc>
      </w:tr>
      <w:tr w:rsidR="006E204D" w:rsidRPr="00412190" w14:paraId="1D44F056" w14:textId="77777777" w:rsidTr="0030112C">
        <w:tc>
          <w:tcPr>
            <w:tcW w:w="1203" w:type="dxa"/>
          </w:tcPr>
          <w:p w14:paraId="4B424810" w14:textId="77777777" w:rsidR="006E204D" w:rsidRDefault="006E204D" w:rsidP="0030112C">
            <w:pPr>
              <w:snapToGrid w:val="0"/>
              <w:jc w:val="both"/>
              <w:rPr>
                <w:rFonts w:ascii="Arial" w:hAnsi="Arial" w:cs="Arial"/>
                <w:sz w:val="20"/>
                <w:szCs w:val="20"/>
              </w:rPr>
            </w:pPr>
          </w:p>
        </w:tc>
        <w:tc>
          <w:tcPr>
            <w:tcW w:w="1486" w:type="dxa"/>
          </w:tcPr>
          <w:p w14:paraId="48D375D0"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735B8AE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9EC675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582B73F2" w14:textId="77777777" w:rsidTr="0030112C">
        <w:tc>
          <w:tcPr>
            <w:tcW w:w="1203" w:type="dxa"/>
          </w:tcPr>
          <w:p w14:paraId="78C4DF84" w14:textId="77777777" w:rsidR="006E204D" w:rsidRDefault="006E204D" w:rsidP="0030112C">
            <w:pPr>
              <w:snapToGrid w:val="0"/>
              <w:jc w:val="both"/>
              <w:rPr>
                <w:rFonts w:ascii="Arial" w:hAnsi="Arial" w:cs="Arial"/>
                <w:sz w:val="20"/>
                <w:szCs w:val="20"/>
              </w:rPr>
            </w:pPr>
          </w:p>
        </w:tc>
        <w:tc>
          <w:tcPr>
            <w:tcW w:w="1486" w:type="dxa"/>
          </w:tcPr>
          <w:p w14:paraId="33BFC7B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F5D553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A9B702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059AACE" w14:textId="77777777" w:rsidTr="0030112C">
        <w:tc>
          <w:tcPr>
            <w:tcW w:w="1203" w:type="dxa"/>
          </w:tcPr>
          <w:p w14:paraId="160BDF96" w14:textId="77777777" w:rsidR="006E204D" w:rsidRDefault="006E204D" w:rsidP="0030112C">
            <w:pPr>
              <w:snapToGrid w:val="0"/>
              <w:jc w:val="both"/>
              <w:rPr>
                <w:rFonts w:ascii="Arial" w:hAnsi="Arial" w:cs="Arial"/>
                <w:sz w:val="20"/>
                <w:szCs w:val="20"/>
              </w:rPr>
            </w:pPr>
          </w:p>
        </w:tc>
        <w:tc>
          <w:tcPr>
            <w:tcW w:w="1486" w:type="dxa"/>
          </w:tcPr>
          <w:p w14:paraId="608D3AB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5121AF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2A0DD6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58F61FB" w14:textId="77777777" w:rsidTr="0030112C">
        <w:tc>
          <w:tcPr>
            <w:tcW w:w="1203" w:type="dxa"/>
          </w:tcPr>
          <w:p w14:paraId="7AFA6F22" w14:textId="77777777" w:rsidR="006E204D" w:rsidRDefault="006E204D" w:rsidP="0030112C">
            <w:pPr>
              <w:snapToGrid w:val="0"/>
              <w:jc w:val="both"/>
              <w:rPr>
                <w:rFonts w:ascii="Arial" w:hAnsi="Arial" w:cs="Arial"/>
                <w:sz w:val="20"/>
                <w:szCs w:val="20"/>
              </w:rPr>
            </w:pPr>
          </w:p>
        </w:tc>
        <w:tc>
          <w:tcPr>
            <w:tcW w:w="1486" w:type="dxa"/>
          </w:tcPr>
          <w:p w14:paraId="7486646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a9"/>
      </w:pPr>
    </w:p>
    <w:p w14:paraId="71E867A1" w14:textId="77777777" w:rsidR="006E204D" w:rsidRDefault="006E204D" w:rsidP="00AB1226">
      <w:pPr>
        <w:pStyle w:val="a9"/>
      </w:pPr>
    </w:p>
    <w:p w14:paraId="6D4E6F21" w14:textId="08D6B1AE" w:rsidR="00AB1226" w:rsidRDefault="006F484D" w:rsidP="001554EB">
      <w:pPr>
        <w:pStyle w:val="21"/>
      </w:pPr>
      <w:r w:rsidRPr="00D14831">
        <w:t>R2-</w:t>
      </w:r>
      <w:r w:rsidR="006E204D">
        <w:t>2001324</w:t>
      </w:r>
    </w:p>
    <w:tbl>
      <w:tblPr>
        <w:tblStyle w:val="aff4"/>
        <w:tblW w:w="0" w:type="auto"/>
        <w:tblLook w:val="04A0" w:firstRow="1" w:lastRow="0" w:firstColumn="1" w:lastColumn="0" w:noHBand="0" w:noVBand="1"/>
      </w:tblPr>
      <w:tblGrid>
        <w:gridCol w:w="1203"/>
        <w:gridCol w:w="1486"/>
        <w:gridCol w:w="1417"/>
        <w:gridCol w:w="5523"/>
      </w:tblGrid>
      <w:tr w:rsidR="006E204D" w:rsidRPr="00412190" w14:paraId="7489E835" w14:textId="77777777" w:rsidTr="0030112C">
        <w:tc>
          <w:tcPr>
            <w:tcW w:w="1203" w:type="dxa"/>
            <w:shd w:val="clear" w:color="auto" w:fill="D9D9D9" w:themeFill="background1" w:themeFillShade="D9"/>
          </w:tcPr>
          <w:p w14:paraId="42A74B8E"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30112C">
        <w:tc>
          <w:tcPr>
            <w:tcW w:w="1203" w:type="dxa"/>
          </w:tcPr>
          <w:p w14:paraId="699E26B9" w14:textId="6D19F9BD" w:rsidR="006E204D" w:rsidRPr="00412190" w:rsidRDefault="00934190" w:rsidP="0030112C">
            <w:pPr>
              <w:jc w:val="both"/>
              <w:rPr>
                <w:rFonts w:ascii="Arial" w:hAnsi="Arial" w:cs="Arial"/>
                <w:sz w:val="20"/>
                <w:szCs w:val="20"/>
              </w:rPr>
            </w:pPr>
            <w:ins w:id="17"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30112C">
            <w:pPr>
              <w:pStyle w:val="a9"/>
              <w:rPr>
                <w:rFonts w:eastAsia="SimSun" w:cs="Arial"/>
                <w:sz w:val="20"/>
                <w:szCs w:val="20"/>
              </w:rPr>
            </w:pPr>
            <w:ins w:id="18" w:author="MediaTek (Felix)" w:date="2020-02-26T15:07:00Z">
              <w:r>
                <w:rPr>
                  <w:rFonts w:eastAsia="SimSun" w:cs="Arial"/>
                  <w:sz w:val="20"/>
                  <w:szCs w:val="20"/>
                </w:rPr>
                <w:t>Y</w:t>
              </w:r>
            </w:ins>
          </w:p>
        </w:tc>
        <w:tc>
          <w:tcPr>
            <w:tcW w:w="1417" w:type="dxa"/>
          </w:tcPr>
          <w:p w14:paraId="0A0581F2" w14:textId="36D00F77" w:rsidR="006E204D" w:rsidRPr="00412190" w:rsidRDefault="00934190" w:rsidP="0030112C">
            <w:pPr>
              <w:pStyle w:val="a9"/>
              <w:rPr>
                <w:rFonts w:eastAsia="SimSun" w:cs="Arial"/>
                <w:sz w:val="20"/>
                <w:szCs w:val="20"/>
              </w:rPr>
            </w:pPr>
            <w:ins w:id="19" w:author="MediaTek (Felix)" w:date="2020-02-26T15:07:00Z">
              <w:r>
                <w:rPr>
                  <w:rFonts w:eastAsia="SimSun" w:cs="Arial"/>
                  <w:sz w:val="20"/>
                  <w:szCs w:val="20"/>
                </w:rPr>
                <w:t>Y</w:t>
              </w:r>
            </w:ins>
          </w:p>
        </w:tc>
        <w:tc>
          <w:tcPr>
            <w:tcW w:w="5523" w:type="dxa"/>
          </w:tcPr>
          <w:p w14:paraId="1056DA16" w14:textId="77777777" w:rsidR="006E204D" w:rsidRPr="00412190" w:rsidRDefault="006E204D" w:rsidP="0030112C">
            <w:pPr>
              <w:pStyle w:val="a9"/>
              <w:rPr>
                <w:rFonts w:eastAsia="SimSun" w:cs="Arial"/>
                <w:sz w:val="20"/>
                <w:szCs w:val="20"/>
              </w:rPr>
            </w:pPr>
          </w:p>
        </w:tc>
      </w:tr>
      <w:tr w:rsidR="0043736E" w:rsidRPr="00412190" w14:paraId="4C4F13BC" w14:textId="77777777" w:rsidTr="00211DE2">
        <w:tc>
          <w:tcPr>
            <w:tcW w:w="1203" w:type="dxa"/>
          </w:tcPr>
          <w:p w14:paraId="3028E4D0"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1417" w:type="dxa"/>
          </w:tcPr>
          <w:p w14:paraId="1AE8E866"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5523" w:type="dxa"/>
          </w:tcPr>
          <w:p w14:paraId="74286246" w14:textId="77777777" w:rsidR="0043736E" w:rsidRPr="00412190" w:rsidRDefault="0043736E" w:rsidP="00211DE2">
            <w:pPr>
              <w:pStyle w:val="a9"/>
              <w:rPr>
                <w:rFonts w:eastAsia="SimSun" w:cs="Arial"/>
                <w:sz w:val="20"/>
                <w:szCs w:val="20"/>
              </w:rPr>
            </w:pPr>
          </w:p>
        </w:tc>
      </w:tr>
      <w:tr w:rsidR="0043736E" w:rsidRPr="00412190" w14:paraId="4B5F236C" w14:textId="77777777" w:rsidTr="00211DE2">
        <w:tc>
          <w:tcPr>
            <w:tcW w:w="1203" w:type="dxa"/>
          </w:tcPr>
          <w:p w14:paraId="10D815BF"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211DE2">
            <w:pPr>
              <w:pStyle w:val="a9"/>
              <w:rPr>
                <w:rFonts w:eastAsia="SimSun" w:cs="Arial"/>
                <w:sz w:val="20"/>
                <w:szCs w:val="20"/>
              </w:rPr>
            </w:pPr>
            <w:r>
              <w:rPr>
                <w:rFonts w:eastAsia="SimSun" w:cs="Arial"/>
                <w:sz w:val="20"/>
                <w:szCs w:val="20"/>
              </w:rPr>
              <w:t>Partly yes</w:t>
            </w:r>
          </w:p>
        </w:tc>
        <w:tc>
          <w:tcPr>
            <w:tcW w:w="1417" w:type="dxa"/>
          </w:tcPr>
          <w:p w14:paraId="07219B7D" w14:textId="77777777" w:rsidR="0043736E" w:rsidRPr="00412190" w:rsidRDefault="0043736E" w:rsidP="00211DE2">
            <w:pPr>
              <w:pStyle w:val="a9"/>
              <w:rPr>
                <w:rFonts w:eastAsia="SimSun" w:cs="Arial"/>
                <w:sz w:val="20"/>
                <w:szCs w:val="20"/>
              </w:rPr>
            </w:pPr>
            <w:r>
              <w:rPr>
                <w:rFonts w:eastAsia="SimSun" w:cs="Arial"/>
                <w:sz w:val="20"/>
                <w:szCs w:val="20"/>
              </w:rPr>
              <w:t>N</w:t>
            </w:r>
          </w:p>
        </w:tc>
        <w:tc>
          <w:tcPr>
            <w:tcW w:w="5523" w:type="dxa"/>
          </w:tcPr>
          <w:p w14:paraId="2F56B439" w14:textId="77777777" w:rsidR="0043736E" w:rsidRDefault="0043736E" w:rsidP="00211DE2">
            <w:pPr>
              <w:pStyle w:val="a9"/>
              <w:rPr>
                <w:rFonts w:eastAsia="SimSun" w:cs="Arial"/>
                <w:sz w:val="20"/>
                <w:szCs w:val="20"/>
              </w:rPr>
            </w:pPr>
            <w:r>
              <w:rPr>
                <w:rFonts w:eastAsia="SimSun" w:cs="Arial"/>
                <w:sz w:val="20"/>
                <w:szCs w:val="20"/>
              </w:rPr>
              <w:t xml:space="preserve">It </w:t>
            </w:r>
            <w:r w:rsidRPr="00865322">
              <w:rPr>
                <w:rFonts w:eastAsia="SimSun" w:cs="Arial"/>
                <w:sz w:val="20"/>
                <w:szCs w:val="20"/>
              </w:rPr>
              <w:t xml:space="preserve">seems correct that UE only submits the report if allowed, but </w:t>
            </w:r>
            <w:r>
              <w:rPr>
                <w:rFonts w:eastAsia="SimSun" w:cs="Arial"/>
                <w:sz w:val="20"/>
                <w:szCs w:val="20"/>
              </w:rPr>
              <w:t xml:space="preserve">the wording now completely removed the </w:t>
            </w:r>
            <w:r w:rsidRPr="00865322">
              <w:rPr>
                <w:rFonts w:eastAsia="SimSun" w:cs="Arial"/>
                <w:sz w:val="20"/>
                <w:szCs w:val="20"/>
              </w:rPr>
              <w:t>"duplicate the report" aspect</w:t>
            </w:r>
            <w:r>
              <w:rPr>
                <w:rFonts w:eastAsia="SimSun" w:cs="Arial"/>
                <w:sz w:val="20"/>
                <w:szCs w:val="20"/>
              </w:rPr>
              <w:t xml:space="preserve"> (i.e. that it is the </w:t>
            </w:r>
            <w:r>
              <w:rPr>
                <w:rFonts w:eastAsia="SimSun" w:cs="Arial"/>
                <w:b/>
                <w:bCs/>
                <w:sz w:val="20"/>
                <w:szCs w:val="20"/>
              </w:rPr>
              <w:t>same report</w:t>
            </w:r>
            <w:r>
              <w:rPr>
                <w:rFonts w:eastAsia="SimSun" w:cs="Arial"/>
                <w:sz w:val="20"/>
                <w:szCs w:val="20"/>
              </w:rPr>
              <w:t xml:space="preserve"> that is re-transmitted after HO). We think the exact changes. We are fine to say “in accordance with 5.7.4.3 </w:t>
            </w:r>
            <w:r>
              <w:rPr>
                <w:rFonts w:eastAsia="SimSun" w:cs="Arial"/>
                <w:color w:val="FF0000"/>
                <w:sz w:val="20"/>
                <w:szCs w:val="20"/>
              </w:rPr>
              <w:t>and with</w:t>
            </w:r>
            <w:r w:rsidRPr="00865322">
              <w:rPr>
                <w:rFonts w:eastAsia="SimSun" w:cs="Arial"/>
                <w:color w:val="FF0000"/>
                <w:sz w:val="20"/>
                <w:szCs w:val="20"/>
              </w:rPr>
              <w:t xml:space="preserve"> the same contents as in the previous report</w:t>
            </w:r>
            <w:r>
              <w:rPr>
                <w:rFonts w:eastAsia="SimSun" w:cs="Arial"/>
                <w:sz w:val="20"/>
                <w:szCs w:val="20"/>
              </w:rPr>
              <w:t>“. This also covers the case when not all the contents are allowed, as UE must comply with the gNB requirements but is not allowed to change the other contents as well.</w:t>
            </w:r>
          </w:p>
          <w:p w14:paraId="2C4CAFD2" w14:textId="77777777" w:rsidR="0043736E" w:rsidRDefault="0043736E" w:rsidP="00211DE2">
            <w:pPr>
              <w:pStyle w:val="a9"/>
              <w:rPr>
                <w:rFonts w:eastAsia="SimSun" w:cs="Arial"/>
                <w:sz w:val="20"/>
                <w:szCs w:val="20"/>
              </w:rPr>
            </w:pPr>
            <w:r>
              <w:rPr>
                <w:rFonts w:eastAsia="SimSun" w:cs="Arial"/>
                <w:sz w:val="20"/>
                <w:szCs w:val="20"/>
              </w:rPr>
              <w:t>The cover page could also be improved:</w:t>
            </w:r>
          </w:p>
          <w:p w14:paraId="1501DF36" w14:textId="77777777" w:rsidR="0043736E" w:rsidRDefault="0043736E" w:rsidP="00211DE2">
            <w:pPr>
              <w:pStyle w:val="a9"/>
              <w:numPr>
                <w:ilvl w:val="0"/>
                <w:numId w:val="27"/>
              </w:numPr>
              <w:rPr>
                <w:rFonts w:eastAsia="SimSun" w:cs="Arial"/>
                <w:sz w:val="20"/>
                <w:szCs w:val="20"/>
              </w:rPr>
            </w:pPr>
            <w:r>
              <w:rPr>
                <w:rFonts w:eastAsia="SimSun" w:cs="Arial"/>
                <w:sz w:val="20"/>
                <w:szCs w:val="20"/>
              </w:rPr>
              <w:t>consequence if not approved is also not correct: It should indicate “UE may not submit the UEAssistanceInformation to lower layers and, if submitted after handove</w:t>
            </w:r>
            <w:bookmarkStart w:id="20" w:name="_GoBack"/>
            <w:bookmarkEnd w:id="20"/>
            <w:r>
              <w:rPr>
                <w:rFonts w:eastAsia="SimSun" w:cs="Arial"/>
                <w:sz w:val="20"/>
                <w:szCs w:val="20"/>
              </w:rPr>
              <w:t>r, the message may contain information that is not allowed by the gNB configuration“</w:t>
            </w:r>
          </w:p>
          <w:p w14:paraId="03DCDEE2" w14:textId="77777777" w:rsidR="0043736E" w:rsidRPr="00412190" w:rsidRDefault="0043736E" w:rsidP="00211DE2">
            <w:pPr>
              <w:pStyle w:val="a9"/>
              <w:numPr>
                <w:ilvl w:val="0"/>
                <w:numId w:val="27"/>
              </w:numPr>
              <w:rPr>
                <w:rFonts w:eastAsia="SimSun" w:cs="Arial"/>
                <w:sz w:val="20"/>
                <w:szCs w:val="20"/>
              </w:rPr>
            </w:pPr>
            <w:r>
              <w:rPr>
                <w:rFonts w:eastAsia="SimSun"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30112C">
        <w:tc>
          <w:tcPr>
            <w:tcW w:w="1203" w:type="dxa"/>
          </w:tcPr>
          <w:p w14:paraId="6C529314" w14:textId="2758694A" w:rsidR="006E204D" w:rsidRPr="00312815" w:rsidRDefault="00312815" w:rsidP="0030112C">
            <w:pPr>
              <w:snapToGrid w:val="0"/>
              <w:jc w:val="both"/>
              <w:rPr>
                <w:rFonts w:ascii="Arial" w:hAnsi="Arial" w:cs="Arial"/>
                <w:sz w:val="20"/>
                <w:szCs w:val="20"/>
              </w:rPr>
            </w:pPr>
            <w:ins w:id="21" w:author="NTT DOCOMO, INC." w:date="2020-02-26T20:56:00Z">
              <w:r>
                <w:rPr>
                  <w:rFonts w:ascii="Arial" w:eastAsia="游明朝" w:hAnsi="Arial" w:cs="Arial" w:hint="eastAsia"/>
                  <w:sz w:val="20"/>
                  <w:szCs w:val="20"/>
                  <w:lang w:eastAsia="ja-JP"/>
                </w:rPr>
                <w:t>NTT DOCOMO</w:t>
              </w:r>
            </w:ins>
          </w:p>
        </w:tc>
        <w:tc>
          <w:tcPr>
            <w:tcW w:w="1486" w:type="dxa"/>
          </w:tcPr>
          <w:p w14:paraId="36E1510A" w14:textId="36A3C1BC"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22" w:author="NTT DOCOMO, INC." w:date="2020-02-26T20:56:00Z">
              <w:r>
                <w:rPr>
                  <w:rFonts w:ascii="Arial" w:eastAsia="游明朝" w:hAnsi="Arial" w:cs="Arial" w:hint="eastAsia"/>
                  <w:color w:val="0070C0"/>
                  <w:sz w:val="20"/>
                  <w:szCs w:val="20"/>
                  <w:lang w:eastAsia="ja-JP"/>
                </w:rPr>
                <w:t>Y</w:t>
              </w:r>
            </w:ins>
          </w:p>
        </w:tc>
        <w:tc>
          <w:tcPr>
            <w:tcW w:w="1417" w:type="dxa"/>
          </w:tcPr>
          <w:p w14:paraId="7CEEC053" w14:textId="599A8827"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23" w:author="NTT DOCOMO, INC." w:date="2020-02-26T20:56:00Z">
              <w:r>
                <w:rPr>
                  <w:rFonts w:ascii="Arial" w:eastAsia="游明朝" w:hAnsi="Arial" w:cs="Arial" w:hint="eastAsia"/>
                  <w:color w:val="0070C0"/>
                  <w:sz w:val="20"/>
                  <w:szCs w:val="20"/>
                  <w:lang w:eastAsia="ja-JP"/>
                </w:rPr>
                <w:t>N</w:t>
              </w:r>
            </w:ins>
          </w:p>
        </w:tc>
        <w:tc>
          <w:tcPr>
            <w:tcW w:w="5523" w:type="dxa"/>
          </w:tcPr>
          <w:p w14:paraId="6E552C3B" w14:textId="13F2075E"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24" w:author="NTT DOCOMO, INC." w:date="2020-02-26T20:57:00Z">
              <w:r>
                <w:rPr>
                  <w:rFonts w:ascii="Arial" w:eastAsia="游明朝" w:hAnsi="Arial" w:cs="Arial" w:hint="eastAsia"/>
                  <w:color w:val="0070C0"/>
                  <w:sz w:val="20"/>
                  <w:szCs w:val="20"/>
                  <w:lang w:eastAsia="ja-JP"/>
                </w:rPr>
                <w:t>Agree with Nokia.</w:t>
              </w:r>
            </w:ins>
          </w:p>
        </w:tc>
      </w:tr>
      <w:tr w:rsidR="006E204D" w:rsidRPr="00412190" w14:paraId="61E41FE0" w14:textId="77777777" w:rsidTr="0030112C">
        <w:tc>
          <w:tcPr>
            <w:tcW w:w="1203" w:type="dxa"/>
          </w:tcPr>
          <w:p w14:paraId="052EF36A" w14:textId="77777777" w:rsidR="006E204D" w:rsidRDefault="006E204D" w:rsidP="0030112C">
            <w:pPr>
              <w:snapToGrid w:val="0"/>
              <w:jc w:val="both"/>
              <w:rPr>
                <w:rFonts w:ascii="Arial" w:hAnsi="Arial" w:cs="Arial"/>
                <w:sz w:val="20"/>
                <w:szCs w:val="20"/>
              </w:rPr>
            </w:pPr>
          </w:p>
        </w:tc>
        <w:tc>
          <w:tcPr>
            <w:tcW w:w="1486" w:type="dxa"/>
          </w:tcPr>
          <w:p w14:paraId="753CEA1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3CED8A9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7FEA7DA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7DF835AE" w14:textId="77777777" w:rsidTr="0030112C">
        <w:tc>
          <w:tcPr>
            <w:tcW w:w="1203" w:type="dxa"/>
          </w:tcPr>
          <w:p w14:paraId="07A7BFE7" w14:textId="77777777" w:rsidR="006E204D" w:rsidRDefault="006E204D" w:rsidP="0030112C">
            <w:pPr>
              <w:snapToGrid w:val="0"/>
              <w:jc w:val="both"/>
              <w:rPr>
                <w:rFonts w:ascii="Arial" w:hAnsi="Arial" w:cs="Arial"/>
                <w:sz w:val="20"/>
                <w:szCs w:val="20"/>
              </w:rPr>
            </w:pPr>
          </w:p>
        </w:tc>
        <w:tc>
          <w:tcPr>
            <w:tcW w:w="1486" w:type="dxa"/>
          </w:tcPr>
          <w:p w14:paraId="4979A72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B0D8F4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23D8A8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744AEDDF" w14:textId="77777777" w:rsidTr="0030112C">
        <w:tc>
          <w:tcPr>
            <w:tcW w:w="1203" w:type="dxa"/>
          </w:tcPr>
          <w:p w14:paraId="36304FD8" w14:textId="77777777" w:rsidR="006E204D" w:rsidRDefault="006E204D" w:rsidP="0030112C">
            <w:pPr>
              <w:snapToGrid w:val="0"/>
              <w:jc w:val="both"/>
              <w:rPr>
                <w:rFonts w:ascii="Arial" w:hAnsi="Arial" w:cs="Arial"/>
                <w:sz w:val="20"/>
                <w:szCs w:val="20"/>
              </w:rPr>
            </w:pPr>
          </w:p>
        </w:tc>
        <w:tc>
          <w:tcPr>
            <w:tcW w:w="1486" w:type="dxa"/>
          </w:tcPr>
          <w:p w14:paraId="7673E03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66D9A83"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5CD693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6CFAC96E" w14:textId="77777777" w:rsidTr="0030112C">
        <w:tc>
          <w:tcPr>
            <w:tcW w:w="1203" w:type="dxa"/>
          </w:tcPr>
          <w:p w14:paraId="7994845C" w14:textId="77777777" w:rsidR="006E204D" w:rsidRDefault="006E204D" w:rsidP="0030112C">
            <w:pPr>
              <w:snapToGrid w:val="0"/>
              <w:jc w:val="both"/>
              <w:rPr>
                <w:rFonts w:ascii="Arial" w:hAnsi="Arial" w:cs="Arial"/>
                <w:sz w:val="20"/>
                <w:szCs w:val="20"/>
              </w:rPr>
            </w:pPr>
          </w:p>
        </w:tc>
        <w:tc>
          <w:tcPr>
            <w:tcW w:w="1486" w:type="dxa"/>
          </w:tcPr>
          <w:p w14:paraId="51A6C37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9"/>
      </w:pPr>
    </w:p>
    <w:p w14:paraId="58AEBD76" w14:textId="77777777" w:rsidR="006E204D" w:rsidRDefault="006E204D" w:rsidP="00AB1226">
      <w:pPr>
        <w:pStyle w:val="a9"/>
      </w:pPr>
    </w:p>
    <w:p w14:paraId="7285821B" w14:textId="410EE3B7" w:rsidR="00AB1226" w:rsidRDefault="006F484D" w:rsidP="001554EB">
      <w:pPr>
        <w:pStyle w:val="21"/>
      </w:pPr>
      <w:r w:rsidRPr="00D14831">
        <w:lastRenderedPageBreak/>
        <w:t>R2-</w:t>
      </w:r>
      <w:r w:rsidR="006E204D">
        <w:t>2000682</w:t>
      </w:r>
    </w:p>
    <w:tbl>
      <w:tblPr>
        <w:tblStyle w:val="aff4"/>
        <w:tblW w:w="0" w:type="auto"/>
        <w:tblLook w:val="04A0" w:firstRow="1" w:lastRow="0" w:firstColumn="1" w:lastColumn="0" w:noHBand="0" w:noVBand="1"/>
      </w:tblPr>
      <w:tblGrid>
        <w:gridCol w:w="1203"/>
        <w:gridCol w:w="1486"/>
        <w:gridCol w:w="1417"/>
        <w:gridCol w:w="5523"/>
      </w:tblGrid>
      <w:tr w:rsidR="006E204D" w:rsidRPr="00412190" w14:paraId="07407D6A" w14:textId="77777777" w:rsidTr="0030112C">
        <w:tc>
          <w:tcPr>
            <w:tcW w:w="1203" w:type="dxa"/>
            <w:shd w:val="clear" w:color="auto" w:fill="D9D9D9" w:themeFill="background1" w:themeFillShade="D9"/>
          </w:tcPr>
          <w:p w14:paraId="00843C5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30112C">
        <w:tc>
          <w:tcPr>
            <w:tcW w:w="1203" w:type="dxa"/>
          </w:tcPr>
          <w:p w14:paraId="50180C05" w14:textId="5E875181" w:rsidR="006E204D" w:rsidRPr="00412190" w:rsidRDefault="00934190" w:rsidP="0030112C">
            <w:pPr>
              <w:jc w:val="both"/>
              <w:rPr>
                <w:rFonts w:ascii="Arial" w:hAnsi="Arial" w:cs="Arial"/>
                <w:sz w:val="20"/>
                <w:szCs w:val="20"/>
              </w:rPr>
            </w:pPr>
            <w:ins w:id="25"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30112C">
            <w:pPr>
              <w:pStyle w:val="a9"/>
              <w:rPr>
                <w:rFonts w:eastAsia="SimSun" w:cs="Arial"/>
                <w:sz w:val="20"/>
                <w:szCs w:val="20"/>
              </w:rPr>
            </w:pPr>
            <w:ins w:id="26" w:author="MediaTek (Felix)" w:date="2020-02-26T15:14:00Z">
              <w:r>
                <w:rPr>
                  <w:rFonts w:eastAsia="SimSun" w:cs="Arial"/>
                  <w:sz w:val="20"/>
                  <w:szCs w:val="20"/>
                </w:rPr>
                <w:t>Y</w:t>
              </w:r>
            </w:ins>
          </w:p>
        </w:tc>
        <w:tc>
          <w:tcPr>
            <w:tcW w:w="1417" w:type="dxa"/>
          </w:tcPr>
          <w:p w14:paraId="0DCBC5B6" w14:textId="4D7B3A3F" w:rsidR="006E204D" w:rsidRPr="00412190" w:rsidRDefault="00934190" w:rsidP="0030112C">
            <w:pPr>
              <w:pStyle w:val="a9"/>
              <w:rPr>
                <w:rFonts w:eastAsia="SimSun" w:cs="Arial"/>
                <w:sz w:val="20"/>
                <w:szCs w:val="20"/>
              </w:rPr>
            </w:pPr>
            <w:ins w:id="27" w:author="MediaTek (Felix)" w:date="2020-02-26T15:14:00Z">
              <w:r>
                <w:rPr>
                  <w:rFonts w:eastAsia="SimSun" w:cs="Arial"/>
                  <w:sz w:val="20"/>
                  <w:szCs w:val="20"/>
                </w:rPr>
                <w:t>Y</w:t>
              </w:r>
            </w:ins>
          </w:p>
        </w:tc>
        <w:tc>
          <w:tcPr>
            <w:tcW w:w="5523" w:type="dxa"/>
          </w:tcPr>
          <w:p w14:paraId="5D6C99CD" w14:textId="77777777" w:rsidR="006E204D" w:rsidRPr="00412190" w:rsidRDefault="006E204D" w:rsidP="0030112C">
            <w:pPr>
              <w:pStyle w:val="a9"/>
              <w:rPr>
                <w:rFonts w:eastAsia="SimSun" w:cs="Arial"/>
                <w:sz w:val="20"/>
                <w:szCs w:val="20"/>
              </w:rPr>
            </w:pPr>
          </w:p>
        </w:tc>
      </w:tr>
      <w:tr w:rsidR="0043736E" w:rsidRPr="00412190" w14:paraId="35126A40" w14:textId="77777777" w:rsidTr="00211DE2">
        <w:tc>
          <w:tcPr>
            <w:tcW w:w="1203" w:type="dxa"/>
          </w:tcPr>
          <w:p w14:paraId="553C50B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1417" w:type="dxa"/>
          </w:tcPr>
          <w:p w14:paraId="40207A70"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5523" w:type="dxa"/>
          </w:tcPr>
          <w:p w14:paraId="3905F846" w14:textId="77777777" w:rsidR="0043736E" w:rsidRPr="00412190" w:rsidRDefault="0043736E" w:rsidP="00211DE2">
            <w:pPr>
              <w:pStyle w:val="a9"/>
              <w:rPr>
                <w:rFonts w:eastAsia="SimSun" w:cs="Arial"/>
                <w:sz w:val="20"/>
                <w:szCs w:val="20"/>
              </w:rPr>
            </w:pPr>
          </w:p>
        </w:tc>
      </w:tr>
      <w:tr w:rsidR="0043736E" w:rsidRPr="00412190" w14:paraId="402BFB57" w14:textId="77777777" w:rsidTr="00211DE2">
        <w:tc>
          <w:tcPr>
            <w:tcW w:w="1203" w:type="dxa"/>
          </w:tcPr>
          <w:p w14:paraId="6A442ACB"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211DE2">
            <w:pPr>
              <w:pStyle w:val="a9"/>
              <w:rPr>
                <w:rFonts w:eastAsia="SimSun" w:cs="Arial"/>
                <w:sz w:val="20"/>
                <w:szCs w:val="20"/>
              </w:rPr>
            </w:pPr>
            <w:r>
              <w:rPr>
                <w:rFonts w:eastAsia="SimSun" w:cs="Arial"/>
                <w:sz w:val="20"/>
                <w:szCs w:val="20"/>
              </w:rPr>
              <w:t>Y</w:t>
            </w:r>
          </w:p>
        </w:tc>
        <w:tc>
          <w:tcPr>
            <w:tcW w:w="1417" w:type="dxa"/>
          </w:tcPr>
          <w:p w14:paraId="002465B6" w14:textId="1C6371A1" w:rsidR="0043736E" w:rsidRPr="00412190" w:rsidRDefault="0043736E" w:rsidP="00211DE2">
            <w:pPr>
              <w:pStyle w:val="a9"/>
              <w:rPr>
                <w:rFonts w:eastAsia="SimSun" w:cs="Arial"/>
                <w:sz w:val="20"/>
                <w:szCs w:val="20"/>
              </w:rPr>
            </w:pPr>
            <w:r>
              <w:rPr>
                <w:rFonts w:eastAsia="SimSun" w:cs="Arial"/>
                <w:sz w:val="20"/>
                <w:szCs w:val="20"/>
              </w:rPr>
              <w:t>Y</w:t>
            </w:r>
          </w:p>
        </w:tc>
        <w:tc>
          <w:tcPr>
            <w:tcW w:w="5523" w:type="dxa"/>
          </w:tcPr>
          <w:p w14:paraId="3ACF5CE8" w14:textId="183A2436" w:rsidR="0043736E" w:rsidRPr="00412190" w:rsidRDefault="0043736E" w:rsidP="00211DE2">
            <w:pPr>
              <w:pStyle w:val="a9"/>
              <w:rPr>
                <w:rFonts w:eastAsia="SimSun" w:cs="Arial"/>
                <w:sz w:val="20"/>
                <w:szCs w:val="20"/>
              </w:rPr>
            </w:pPr>
            <w:r>
              <w:rPr>
                <w:rFonts w:eastAsia="SimSun" w:cs="Arial"/>
                <w:sz w:val="20"/>
                <w:szCs w:val="20"/>
              </w:rPr>
              <w:t xml:space="preserve">The other alternative would have been SSB ARFCN, but </w:t>
            </w:r>
            <w:r w:rsidR="001470CB">
              <w:rPr>
                <w:rFonts w:eastAsia="SimSun" w:cs="Arial"/>
                <w:sz w:val="20"/>
                <w:szCs w:val="20"/>
              </w:rPr>
              <w:t>using center frequency</w:t>
            </w:r>
            <w:r>
              <w:rPr>
                <w:rFonts w:eastAsia="SimSun" w:cs="Arial"/>
                <w:sz w:val="20"/>
                <w:szCs w:val="20"/>
              </w:rPr>
              <w:t xml:space="preserve"> is more consistent with what has been used with IDC otherwise.</w:t>
            </w:r>
          </w:p>
        </w:tc>
      </w:tr>
      <w:tr w:rsidR="006E204D" w:rsidRPr="00412190" w14:paraId="367A3030" w14:textId="77777777" w:rsidTr="0030112C">
        <w:tc>
          <w:tcPr>
            <w:tcW w:w="1203" w:type="dxa"/>
          </w:tcPr>
          <w:p w14:paraId="239D8E06" w14:textId="07C9AAC4" w:rsidR="006E204D" w:rsidRPr="00EF5847" w:rsidRDefault="00EF5847" w:rsidP="0030112C">
            <w:pPr>
              <w:snapToGrid w:val="0"/>
              <w:jc w:val="both"/>
              <w:rPr>
                <w:rFonts w:ascii="Arial" w:hAnsi="Arial" w:cs="Arial"/>
                <w:sz w:val="20"/>
                <w:szCs w:val="20"/>
              </w:rPr>
            </w:pPr>
            <w:ins w:id="28" w:author="NTT DOCOMO, INC." w:date="2020-02-26T20:53:00Z">
              <w:r>
                <w:rPr>
                  <w:rFonts w:ascii="Arial" w:eastAsia="游明朝" w:hAnsi="Arial" w:cs="Arial" w:hint="eastAsia"/>
                  <w:sz w:val="20"/>
                  <w:szCs w:val="20"/>
                  <w:lang w:eastAsia="ja-JP"/>
                </w:rPr>
                <w:t>NTT DOCOMO</w:t>
              </w:r>
            </w:ins>
          </w:p>
        </w:tc>
        <w:tc>
          <w:tcPr>
            <w:tcW w:w="1486" w:type="dxa"/>
          </w:tcPr>
          <w:p w14:paraId="6E5E49BA" w14:textId="1CB22289"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29" w:author="NTT DOCOMO, INC." w:date="2020-02-26T20:53:00Z">
              <w:r>
                <w:rPr>
                  <w:rFonts w:ascii="Arial" w:eastAsia="游明朝" w:hAnsi="Arial" w:cs="Arial" w:hint="eastAsia"/>
                  <w:color w:val="0070C0"/>
                  <w:sz w:val="20"/>
                  <w:szCs w:val="20"/>
                  <w:lang w:eastAsia="ja-JP"/>
                </w:rPr>
                <w:t>Y</w:t>
              </w:r>
            </w:ins>
          </w:p>
        </w:tc>
        <w:tc>
          <w:tcPr>
            <w:tcW w:w="1417" w:type="dxa"/>
          </w:tcPr>
          <w:p w14:paraId="323F64B3" w14:textId="47D9F935"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30" w:author="NTT DOCOMO, INC." w:date="2020-02-26T20:53:00Z">
              <w:r>
                <w:rPr>
                  <w:rFonts w:ascii="Arial" w:eastAsia="游明朝" w:hAnsi="Arial" w:cs="Arial" w:hint="eastAsia"/>
                  <w:color w:val="0070C0"/>
                  <w:sz w:val="20"/>
                  <w:szCs w:val="20"/>
                  <w:lang w:eastAsia="ja-JP"/>
                </w:rPr>
                <w:t>Y</w:t>
              </w:r>
            </w:ins>
          </w:p>
        </w:tc>
        <w:tc>
          <w:tcPr>
            <w:tcW w:w="5523" w:type="dxa"/>
          </w:tcPr>
          <w:p w14:paraId="4506F1E1" w14:textId="673CDE6F"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31" w:author="NTT DOCOMO, INC." w:date="2020-02-26T20:53:00Z">
              <w:r>
                <w:rPr>
                  <w:rFonts w:ascii="Arial" w:eastAsia="游明朝" w:hAnsi="Arial" w:cs="Arial" w:hint="eastAsia"/>
                  <w:color w:val="0070C0"/>
                  <w:sz w:val="20"/>
                  <w:szCs w:val="20"/>
                  <w:lang w:eastAsia="ja-JP"/>
                </w:rPr>
                <w:t>Just to reply to Nokia</w:t>
              </w:r>
              <w:r>
                <w:rPr>
                  <w:rFonts w:ascii="Arial" w:eastAsia="游明朝" w:hAnsi="Arial" w:cs="Arial"/>
                  <w:color w:val="0070C0"/>
                  <w:sz w:val="20"/>
                  <w:szCs w:val="20"/>
                  <w:lang w:eastAsia="ja-JP"/>
                </w:rPr>
                <w:t xml:space="preserve">’s feedback: SSB can be located anywhere in a carrier bandwidth. So, </w:t>
              </w:r>
            </w:ins>
            <w:ins w:id="32" w:author="NTT DOCOMO, INC." w:date="2020-02-26T20:55:00Z">
              <w:r>
                <w:rPr>
                  <w:rFonts w:ascii="Arial" w:eastAsia="游明朝" w:hAnsi="Arial" w:cs="Arial"/>
                  <w:color w:val="0070C0"/>
                  <w:sz w:val="20"/>
                  <w:szCs w:val="20"/>
                  <w:lang w:eastAsia="ja-JP"/>
                </w:rPr>
                <w:t xml:space="preserve">the </w:t>
              </w:r>
            </w:ins>
            <w:ins w:id="33" w:author="NTT DOCOMO, INC." w:date="2020-02-26T20:53:00Z">
              <w:r>
                <w:rPr>
                  <w:rFonts w:ascii="Arial" w:eastAsia="游明朝" w:hAnsi="Arial" w:cs="Arial"/>
                  <w:color w:val="0070C0"/>
                  <w:sz w:val="20"/>
                  <w:szCs w:val="20"/>
                  <w:lang w:eastAsia="ja-JP"/>
                </w:rPr>
                <w:t xml:space="preserve">SSB frequency may not </w:t>
              </w:r>
            </w:ins>
            <w:ins w:id="34" w:author="NTT DOCOMO, INC." w:date="2020-02-26T20:55:00Z">
              <w:r>
                <w:rPr>
                  <w:rFonts w:ascii="Arial" w:eastAsia="游明朝" w:hAnsi="Arial" w:cs="Arial"/>
                  <w:color w:val="0070C0"/>
                  <w:sz w:val="20"/>
                  <w:szCs w:val="20"/>
                  <w:lang w:eastAsia="ja-JP"/>
                </w:rPr>
                <w:t xml:space="preserve">always </w:t>
              </w:r>
            </w:ins>
            <w:ins w:id="35" w:author="NTT DOCOMO, INC." w:date="2020-02-26T20:53:00Z">
              <w:r>
                <w:rPr>
                  <w:rFonts w:ascii="Arial" w:eastAsia="游明朝" w:hAnsi="Arial" w:cs="Arial"/>
                  <w:color w:val="0070C0"/>
                  <w:sz w:val="20"/>
                  <w:szCs w:val="20"/>
                  <w:lang w:eastAsia="ja-JP"/>
                </w:rPr>
                <w:t>corresponds to the center frequency.</w:t>
              </w:r>
            </w:ins>
          </w:p>
        </w:tc>
      </w:tr>
      <w:tr w:rsidR="006E204D" w:rsidRPr="00412190" w14:paraId="4D565F2F" w14:textId="77777777" w:rsidTr="0030112C">
        <w:tc>
          <w:tcPr>
            <w:tcW w:w="1203" w:type="dxa"/>
          </w:tcPr>
          <w:p w14:paraId="0897670D" w14:textId="77777777" w:rsidR="006E204D" w:rsidRDefault="006E204D" w:rsidP="0030112C">
            <w:pPr>
              <w:snapToGrid w:val="0"/>
              <w:jc w:val="both"/>
              <w:rPr>
                <w:rFonts w:ascii="Arial" w:hAnsi="Arial" w:cs="Arial"/>
                <w:sz w:val="20"/>
                <w:szCs w:val="20"/>
              </w:rPr>
            </w:pPr>
          </w:p>
        </w:tc>
        <w:tc>
          <w:tcPr>
            <w:tcW w:w="1486" w:type="dxa"/>
          </w:tcPr>
          <w:p w14:paraId="3359076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797D1423"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E7A853D"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208F8BCC" w14:textId="77777777" w:rsidTr="0030112C">
        <w:tc>
          <w:tcPr>
            <w:tcW w:w="1203" w:type="dxa"/>
          </w:tcPr>
          <w:p w14:paraId="058E68BE" w14:textId="77777777" w:rsidR="006E204D" w:rsidRDefault="006E204D" w:rsidP="0030112C">
            <w:pPr>
              <w:snapToGrid w:val="0"/>
              <w:jc w:val="both"/>
              <w:rPr>
                <w:rFonts w:ascii="Arial" w:hAnsi="Arial" w:cs="Arial"/>
                <w:sz w:val="20"/>
                <w:szCs w:val="20"/>
              </w:rPr>
            </w:pPr>
          </w:p>
        </w:tc>
        <w:tc>
          <w:tcPr>
            <w:tcW w:w="1486" w:type="dxa"/>
          </w:tcPr>
          <w:p w14:paraId="4354EC4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BF872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754985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30112C">
        <w:tc>
          <w:tcPr>
            <w:tcW w:w="1203" w:type="dxa"/>
          </w:tcPr>
          <w:p w14:paraId="3DF2E0C2" w14:textId="77777777" w:rsidR="006E204D" w:rsidRDefault="006E204D" w:rsidP="0030112C">
            <w:pPr>
              <w:snapToGrid w:val="0"/>
              <w:jc w:val="both"/>
              <w:rPr>
                <w:rFonts w:ascii="Arial" w:hAnsi="Arial" w:cs="Arial"/>
                <w:sz w:val="20"/>
                <w:szCs w:val="20"/>
              </w:rPr>
            </w:pPr>
          </w:p>
        </w:tc>
        <w:tc>
          <w:tcPr>
            <w:tcW w:w="1486" w:type="dxa"/>
          </w:tcPr>
          <w:p w14:paraId="29A54F8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45E92B89"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D380EC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30112C">
        <w:tc>
          <w:tcPr>
            <w:tcW w:w="1203" w:type="dxa"/>
          </w:tcPr>
          <w:p w14:paraId="09A060B2" w14:textId="77777777" w:rsidR="006E204D" w:rsidRDefault="006E204D" w:rsidP="0030112C">
            <w:pPr>
              <w:snapToGrid w:val="0"/>
              <w:jc w:val="both"/>
              <w:rPr>
                <w:rFonts w:ascii="Arial" w:hAnsi="Arial" w:cs="Arial"/>
                <w:sz w:val="20"/>
                <w:szCs w:val="20"/>
              </w:rPr>
            </w:pPr>
          </w:p>
        </w:tc>
        <w:tc>
          <w:tcPr>
            <w:tcW w:w="1486" w:type="dxa"/>
          </w:tcPr>
          <w:p w14:paraId="68AA54F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a9"/>
      </w:pPr>
    </w:p>
    <w:p w14:paraId="6C0E6D4E" w14:textId="77777777" w:rsidR="006E204D" w:rsidRDefault="006E204D" w:rsidP="00AB1226">
      <w:pPr>
        <w:pStyle w:val="a9"/>
      </w:pPr>
    </w:p>
    <w:p w14:paraId="2D1F578A" w14:textId="1A8CB344" w:rsidR="00AB1226" w:rsidRDefault="006E204D" w:rsidP="001554EB">
      <w:pPr>
        <w:pStyle w:val="21"/>
      </w:pPr>
      <w:r>
        <w:t>R2-2000692</w:t>
      </w:r>
    </w:p>
    <w:tbl>
      <w:tblPr>
        <w:tblStyle w:val="aff4"/>
        <w:tblW w:w="0" w:type="auto"/>
        <w:tblLook w:val="04A0" w:firstRow="1" w:lastRow="0" w:firstColumn="1" w:lastColumn="0" w:noHBand="0" w:noVBand="1"/>
      </w:tblPr>
      <w:tblGrid>
        <w:gridCol w:w="1203"/>
        <w:gridCol w:w="1486"/>
        <w:gridCol w:w="1417"/>
        <w:gridCol w:w="5523"/>
      </w:tblGrid>
      <w:tr w:rsidR="006E204D" w:rsidRPr="00412190" w14:paraId="487C6D4F" w14:textId="77777777" w:rsidTr="0030112C">
        <w:tc>
          <w:tcPr>
            <w:tcW w:w="1203" w:type="dxa"/>
            <w:shd w:val="clear" w:color="auto" w:fill="D9D9D9" w:themeFill="background1" w:themeFillShade="D9"/>
          </w:tcPr>
          <w:p w14:paraId="3C4B08A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30112C">
        <w:tc>
          <w:tcPr>
            <w:tcW w:w="1203" w:type="dxa"/>
          </w:tcPr>
          <w:p w14:paraId="687A52C1" w14:textId="2A10696C" w:rsidR="00934190" w:rsidRPr="00412190" w:rsidRDefault="00934190" w:rsidP="00934190">
            <w:pPr>
              <w:jc w:val="both"/>
              <w:rPr>
                <w:rFonts w:ascii="Arial" w:hAnsi="Arial" w:cs="Arial"/>
                <w:sz w:val="20"/>
                <w:szCs w:val="20"/>
              </w:rPr>
            </w:pPr>
            <w:ins w:id="36" w:author="MediaTek (Felix)" w:date="2020-02-26T15:15:00Z">
              <w:r>
                <w:rPr>
                  <w:rFonts w:ascii="Arial" w:hAnsi="Arial" w:cs="Arial"/>
                  <w:sz w:val="20"/>
                  <w:szCs w:val="20"/>
                </w:rPr>
                <w:t>MediaTek</w:t>
              </w:r>
            </w:ins>
          </w:p>
        </w:tc>
        <w:tc>
          <w:tcPr>
            <w:tcW w:w="1486" w:type="dxa"/>
          </w:tcPr>
          <w:p w14:paraId="37C594E6" w14:textId="52A91858" w:rsidR="00934190" w:rsidRPr="00412190" w:rsidRDefault="00934190" w:rsidP="00934190">
            <w:pPr>
              <w:pStyle w:val="a9"/>
              <w:rPr>
                <w:rFonts w:eastAsia="SimSun" w:cs="Arial"/>
                <w:sz w:val="20"/>
                <w:szCs w:val="20"/>
              </w:rPr>
            </w:pPr>
            <w:ins w:id="37" w:author="MediaTek (Felix)" w:date="2020-02-26T15:15:00Z">
              <w:r>
                <w:rPr>
                  <w:rFonts w:eastAsia="SimSun" w:cs="Arial"/>
                  <w:sz w:val="20"/>
                  <w:szCs w:val="20"/>
                </w:rPr>
                <w:t>Y</w:t>
              </w:r>
            </w:ins>
          </w:p>
        </w:tc>
        <w:tc>
          <w:tcPr>
            <w:tcW w:w="1417" w:type="dxa"/>
          </w:tcPr>
          <w:p w14:paraId="31EE0CC7" w14:textId="5454842A" w:rsidR="00934190" w:rsidRPr="00412190" w:rsidRDefault="00437CA7" w:rsidP="00934190">
            <w:pPr>
              <w:pStyle w:val="a9"/>
              <w:rPr>
                <w:rFonts w:eastAsia="SimSun" w:cs="Arial"/>
                <w:sz w:val="20"/>
                <w:szCs w:val="20"/>
              </w:rPr>
            </w:pPr>
            <w:ins w:id="38" w:author="MediaTek (Felix)" w:date="2020-02-26T15:15:00Z">
              <w:r>
                <w:rPr>
                  <w:rFonts w:eastAsia="SimSun" w:cs="Arial"/>
                  <w:sz w:val="20"/>
                  <w:szCs w:val="20"/>
                </w:rPr>
                <w:t>See commnet</w:t>
              </w:r>
            </w:ins>
          </w:p>
        </w:tc>
        <w:tc>
          <w:tcPr>
            <w:tcW w:w="5523" w:type="dxa"/>
          </w:tcPr>
          <w:p w14:paraId="640CE325" w14:textId="015C2852" w:rsidR="00437CA7" w:rsidRDefault="00437CA7" w:rsidP="00934190">
            <w:pPr>
              <w:pStyle w:val="a9"/>
              <w:rPr>
                <w:ins w:id="39" w:author="MediaTek (Felix)" w:date="2020-02-26T15:20:00Z"/>
                <w:rFonts w:eastAsia="Times New Roman"/>
                <w:bCs/>
                <w:noProof/>
                <w:sz w:val="18"/>
                <w:lang w:eastAsia="en-GB"/>
              </w:rPr>
            </w:pPr>
            <w:ins w:id="40" w:author="MediaTek (Felix)" w:date="2020-02-26T15:20:00Z">
              <w:r>
                <w:rPr>
                  <w:rFonts w:eastAsia="Times New Roman"/>
                  <w:bCs/>
                  <w:noProof/>
                  <w:sz w:val="18"/>
                  <w:lang w:eastAsia="en-GB"/>
                </w:rPr>
                <w:t>Usually we don’t say NW is allowed to XXX.</w:t>
              </w:r>
            </w:ins>
            <w:ins w:id="41" w:author="MediaTek (Felix)" w:date="2020-02-26T15:22:00Z">
              <w:r>
                <w:rPr>
                  <w:rFonts w:eastAsia="Times New Roman"/>
                  <w:bCs/>
                  <w:noProof/>
                  <w:sz w:val="18"/>
                  <w:lang w:eastAsia="en-GB"/>
                </w:rPr>
                <w:t xml:space="preserve"> The suggeted further changes as below.</w:t>
              </w:r>
            </w:ins>
            <w:ins w:id="42"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a9"/>
              <w:rPr>
                <w:rFonts w:eastAsia="SimSun" w:cs="Arial"/>
                <w:sz w:val="20"/>
                <w:szCs w:val="20"/>
              </w:rPr>
            </w:pPr>
            <w:ins w:id="43"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44"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45"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only when the UE is configured with (NG)EN-DC</w:t>
              </w:r>
              <w:r>
                <w:rPr>
                  <w:rFonts w:eastAsia="Times New Roman"/>
                  <w:bCs/>
                  <w:noProof/>
                  <w:sz w:val="18"/>
                  <w:lang w:eastAsia="en-GB"/>
                </w:rPr>
                <w:t>“</w:t>
              </w:r>
            </w:ins>
          </w:p>
        </w:tc>
      </w:tr>
      <w:tr w:rsidR="0043736E" w:rsidRPr="00412190" w14:paraId="079BF87E" w14:textId="77777777" w:rsidTr="00211DE2">
        <w:tc>
          <w:tcPr>
            <w:tcW w:w="1203" w:type="dxa"/>
          </w:tcPr>
          <w:p w14:paraId="0631D25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1417" w:type="dxa"/>
          </w:tcPr>
          <w:p w14:paraId="425921BA" w14:textId="77777777" w:rsidR="0043736E" w:rsidRPr="00412190" w:rsidRDefault="0043736E" w:rsidP="00211DE2">
            <w:pPr>
              <w:pStyle w:val="a9"/>
              <w:rPr>
                <w:rFonts w:eastAsia="SimSun" w:cs="Arial"/>
                <w:sz w:val="20"/>
                <w:szCs w:val="20"/>
              </w:rPr>
            </w:pPr>
            <w:r>
              <w:rPr>
                <w:rFonts w:eastAsia="SimSun" w:cs="Arial" w:hint="eastAsia"/>
                <w:sz w:val="20"/>
                <w:szCs w:val="20"/>
              </w:rPr>
              <w:t>Y</w:t>
            </w:r>
          </w:p>
        </w:tc>
        <w:tc>
          <w:tcPr>
            <w:tcW w:w="5523" w:type="dxa"/>
          </w:tcPr>
          <w:p w14:paraId="706FAF10" w14:textId="77777777" w:rsidR="0043736E" w:rsidRPr="00412190" w:rsidRDefault="0043736E" w:rsidP="00211DE2">
            <w:pPr>
              <w:pStyle w:val="a9"/>
              <w:rPr>
                <w:rFonts w:eastAsia="SimSun" w:cs="Arial"/>
                <w:sz w:val="20"/>
                <w:szCs w:val="20"/>
              </w:rPr>
            </w:pPr>
          </w:p>
        </w:tc>
      </w:tr>
      <w:tr w:rsidR="0043736E" w:rsidRPr="00412190" w14:paraId="5DB8158C" w14:textId="77777777" w:rsidTr="00211DE2">
        <w:tc>
          <w:tcPr>
            <w:tcW w:w="1203" w:type="dxa"/>
          </w:tcPr>
          <w:p w14:paraId="642FFCAC"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211DE2">
            <w:pPr>
              <w:pStyle w:val="a9"/>
              <w:rPr>
                <w:rFonts w:eastAsia="SimSun" w:cs="Arial"/>
                <w:sz w:val="20"/>
                <w:szCs w:val="20"/>
              </w:rPr>
            </w:pPr>
            <w:r>
              <w:rPr>
                <w:rFonts w:eastAsia="SimSun" w:cs="Arial"/>
                <w:sz w:val="20"/>
                <w:szCs w:val="20"/>
              </w:rPr>
              <w:t>Y</w:t>
            </w:r>
          </w:p>
        </w:tc>
        <w:tc>
          <w:tcPr>
            <w:tcW w:w="1417" w:type="dxa"/>
          </w:tcPr>
          <w:p w14:paraId="5268B1FB" w14:textId="77777777" w:rsidR="0043736E" w:rsidRPr="00412190" w:rsidRDefault="0043736E" w:rsidP="00211DE2">
            <w:pPr>
              <w:pStyle w:val="a9"/>
              <w:rPr>
                <w:rFonts w:eastAsia="SimSun" w:cs="Arial"/>
                <w:sz w:val="20"/>
                <w:szCs w:val="20"/>
              </w:rPr>
            </w:pPr>
            <w:r>
              <w:rPr>
                <w:rFonts w:eastAsia="SimSun" w:cs="Arial"/>
                <w:sz w:val="20"/>
                <w:szCs w:val="20"/>
              </w:rPr>
              <w:t>N</w:t>
            </w:r>
          </w:p>
        </w:tc>
        <w:tc>
          <w:tcPr>
            <w:tcW w:w="5523" w:type="dxa"/>
          </w:tcPr>
          <w:p w14:paraId="1580D9FB" w14:textId="7A72E280" w:rsidR="0043736E" w:rsidRDefault="0043736E" w:rsidP="00211DE2">
            <w:pPr>
              <w:pStyle w:val="a9"/>
              <w:rPr>
                <w:rFonts w:eastAsia="SimSun" w:cs="Arial"/>
                <w:sz w:val="20"/>
                <w:szCs w:val="20"/>
              </w:rPr>
            </w:pPr>
            <w:r>
              <w:rPr>
                <w:rFonts w:eastAsia="SimSun" w:cs="Arial"/>
                <w:sz w:val="20"/>
                <w:szCs w:val="20"/>
              </w:rPr>
              <w:t xml:space="preserve">The field description wording has a typo (“TURE“) and seems a bit incorrect: Setting the field FALSE is equivalent to not using it. For wording, we prefer to use </w:t>
            </w:r>
            <w:r w:rsidRPr="00ED039D">
              <w:rPr>
                <w:rFonts w:eastAsia="SimSun" w:cs="Arial"/>
                <w:sz w:val="20"/>
                <w:szCs w:val="20"/>
              </w:rPr>
              <w:t>"</w:t>
            </w:r>
            <w:r w:rsidRPr="0043736E">
              <w:rPr>
                <w:rFonts w:eastAsia="SimSun" w:cs="Arial"/>
                <w:color w:val="FF0000"/>
                <w:sz w:val="20"/>
                <w:szCs w:val="20"/>
              </w:rPr>
              <w:t xml:space="preserve">E-UTRAN only sets this field to TRUE when </w:t>
            </w:r>
            <w:r>
              <w:rPr>
                <w:rFonts w:eastAsia="SimSun" w:cs="Arial"/>
                <w:color w:val="FF0000"/>
                <w:sz w:val="20"/>
                <w:szCs w:val="20"/>
              </w:rPr>
              <w:t xml:space="preserve">UE is </w:t>
            </w:r>
            <w:r w:rsidRPr="0043736E">
              <w:rPr>
                <w:rFonts w:eastAsia="SimSun" w:cs="Arial"/>
                <w:color w:val="FF0000"/>
                <w:sz w:val="20"/>
                <w:szCs w:val="20"/>
              </w:rPr>
              <w:t>configured with (NG)EN-DC</w:t>
            </w:r>
            <w:r w:rsidRPr="00ED039D">
              <w:rPr>
                <w:rFonts w:eastAsia="SimSun" w:cs="Arial"/>
                <w:sz w:val="20"/>
                <w:szCs w:val="20"/>
              </w:rPr>
              <w:t>".</w:t>
            </w:r>
          </w:p>
          <w:p w14:paraId="0B3725F6" w14:textId="77777777" w:rsidR="0043736E" w:rsidRPr="00412190" w:rsidRDefault="0043736E" w:rsidP="00211DE2">
            <w:pPr>
              <w:pStyle w:val="a9"/>
              <w:rPr>
                <w:rFonts w:eastAsia="SimSun" w:cs="Arial"/>
                <w:sz w:val="20"/>
                <w:szCs w:val="20"/>
              </w:rPr>
            </w:pPr>
            <w:r>
              <w:rPr>
                <w:rFonts w:eastAsia="SimSun" w:cs="Arial"/>
                <w:sz w:val="20"/>
                <w:szCs w:val="20"/>
              </w:rPr>
              <w:t>Hence, the consequences if not approved and the cover page should also be updated due to these.</w:t>
            </w:r>
          </w:p>
        </w:tc>
      </w:tr>
      <w:tr w:rsidR="00934190" w:rsidRPr="00412190" w14:paraId="12876B8A" w14:textId="77777777" w:rsidTr="0030112C">
        <w:tc>
          <w:tcPr>
            <w:tcW w:w="1203" w:type="dxa"/>
          </w:tcPr>
          <w:p w14:paraId="33818741" w14:textId="69427BC1" w:rsidR="00934190" w:rsidRPr="004B7A0B" w:rsidRDefault="004B7A0B" w:rsidP="00934190">
            <w:pPr>
              <w:snapToGrid w:val="0"/>
              <w:jc w:val="both"/>
              <w:rPr>
                <w:rFonts w:ascii="Arial" w:hAnsi="Arial" w:cs="Arial"/>
                <w:sz w:val="20"/>
                <w:szCs w:val="20"/>
              </w:rPr>
            </w:pPr>
            <w:ins w:id="46" w:author="NTT DOCOMO, INC." w:date="2020-02-26T20:51:00Z">
              <w:r>
                <w:rPr>
                  <w:rFonts w:ascii="Arial" w:eastAsia="游明朝" w:hAnsi="Arial" w:cs="Arial" w:hint="eastAsia"/>
                  <w:sz w:val="20"/>
                  <w:szCs w:val="20"/>
                  <w:lang w:eastAsia="ja-JP"/>
                </w:rPr>
                <w:t>NTT DOCOMO</w:t>
              </w:r>
            </w:ins>
          </w:p>
        </w:tc>
        <w:tc>
          <w:tcPr>
            <w:tcW w:w="1486" w:type="dxa"/>
          </w:tcPr>
          <w:p w14:paraId="0B2EA9B9" w14:textId="353D8C94"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47" w:author="NTT DOCOMO, INC." w:date="2020-02-26T20:51:00Z">
              <w:r>
                <w:rPr>
                  <w:rFonts w:ascii="Arial" w:eastAsia="游明朝" w:hAnsi="Arial" w:cs="Arial" w:hint="eastAsia"/>
                  <w:color w:val="0070C0"/>
                  <w:sz w:val="20"/>
                  <w:szCs w:val="20"/>
                  <w:lang w:eastAsia="ja-JP"/>
                </w:rPr>
                <w:t>Y</w:t>
              </w:r>
            </w:ins>
          </w:p>
        </w:tc>
        <w:tc>
          <w:tcPr>
            <w:tcW w:w="1417" w:type="dxa"/>
          </w:tcPr>
          <w:p w14:paraId="1831E145" w14:textId="7022755D"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48" w:author="NTT DOCOMO, INC." w:date="2020-02-26T20:52:00Z">
              <w:r>
                <w:rPr>
                  <w:rFonts w:ascii="Arial" w:eastAsia="游明朝" w:hAnsi="Arial" w:cs="Arial" w:hint="eastAsia"/>
                  <w:color w:val="0070C0"/>
                  <w:sz w:val="20"/>
                  <w:szCs w:val="20"/>
                  <w:lang w:eastAsia="ja-JP"/>
                </w:rPr>
                <w:t>N</w:t>
              </w:r>
            </w:ins>
          </w:p>
        </w:tc>
        <w:tc>
          <w:tcPr>
            <w:tcW w:w="5523" w:type="dxa"/>
          </w:tcPr>
          <w:p w14:paraId="4C9BDD59" w14:textId="358576FA"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49" w:author="NTT DOCOMO, INC." w:date="2020-02-26T20:53:00Z">
              <w:r>
                <w:rPr>
                  <w:rFonts w:ascii="Arial" w:eastAsia="游明朝" w:hAnsi="Arial" w:cs="Arial"/>
                  <w:color w:val="0070C0"/>
                  <w:sz w:val="20"/>
                  <w:szCs w:val="20"/>
                  <w:lang w:eastAsia="ja-JP"/>
                </w:rPr>
                <w:t xml:space="preserve">Agree on </w:t>
              </w:r>
            </w:ins>
            <w:ins w:id="50" w:author="NTT DOCOMO, INC." w:date="2020-02-26T20:52:00Z">
              <w:r>
                <w:rPr>
                  <w:rFonts w:ascii="Arial" w:eastAsia="游明朝" w:hAnsi="Arial" w:cs="Arial" w:hint="eastAsia"/>
                  <w:color w:val="0070C0"/>
                  <w:sz w:val="20"/>
                  <w:szCs w:val="20"/>
                  <w:lang w:eastAsia="ja-JP"/>
                </w:rPr>
                <w:t>MediaTek and Nokia</w:t>
              </w:r>
              <w:r>
                <w:rPr>
                  <w:rFonts w:ascii="Arial" w:eastAsia="游明朝" w:hAnsi="Arial" w:cs="Arial"/>
                  <w:color w:val="0070C0"/>
                  <w:sz w:val="20"/>
                  <w:szCs w:val="20"/>
                  <w:lang w:eastAsia="ja-JP"/>
                </w:rPr>
                <w:t>’s suggestion</w:t>
              </w:r>
            </w:ins>
          </w:p>
        </w:tc>
      </w:tr>
      <w:tr w:rsidR="00934190" w:rsidRPr="00412190" w14:paraId="7F3E4BA7" w14:textId="77777777" w:rsidTr="0030112C">
        <w:tc>
          <w:tcPr>
            <w:tcW w:w="1203" w:type="dxa"/>
          </w:tcPr>
          <w:p w14:paraId="70353631" w14:textId="77777777" w:rsidR="00934190" w:rsidRDefault="00934190" w:rsidP="00934190">
            <w:pPr>
              <w:snapToGrid w:val="0"/>
              <w:jc w:val="both"/>
              <w:rPr>
                <w:rFonts w:ascii="Arial" w:hAnsi="Arial" w:cs="Arial"/>
                <w:sz w:val="20"/>
                <w:szCs w:val="20"/>
              </w:rPr>
            </w:pPr>
          </w:p>
        </w:tc>
        <w:tc>
          <w:tcPr>
            <w:tcW w:w="1486" w:type="dxa"/>
          </w:tcPr>
          <w:p w14:paraId="446CE45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07FF4A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67D8B255"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60ECE76E" w14:textId="77777777" w:rsidTr="0030112C">
        <w:tc>
          <w:tcPr>
            <w:tcW w:w="1203" w:type="dxa"/>
          </w:tcPr>
          <w:p w14:paraId="13E951A3" w14:textId="77777777" w:rsidR="00934190" w:rsidRDefault="00934190" w:rsidP="00934190">
            <w:pPr>
              <w:snapToGrid w:val="0"/>
              <w:jc w:val="both"/>
              <w:rPr>
                <w:rFonts w:ascii="Arial" w:hAnsi="Arial" w:cs="Arial"/>
                <w:sz w:val="20"/>
                <w:szCs w:val="20"/>
              </w:rPr>
            </w:pPr>
          </w:p>
        </w:tc>
        <w:tc>
          <w:tcPr>
            <w:tcW w:w="1486" w:type="dxa"/>
          </w:tcPr>
          <w:p w14:paraId="78ED9960"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4E21FCCC"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08EC00F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6B4CC182" w14:textId="77777777" w:rsidTr="0030112C">
        <w:tc>
          <w:tcPr>
            <w:tcW w:w="1203" w:type="dxa"/>
          </w:tcPr>
          <w:p w14:paraId="7B77448B" w14:textId="77777777" w:rsidR="00934190" w:rsidRDefault="00934190" w:rsidP="00934190">
            <w:pPr>
              <w:snapToGrid w:val="0"/>
              <w:jc w:val="both"/>
              <w:rPr>
                <w:rFonts w:ascii="Arial" w:hAnsi="Arial" w:cs="Arial"/>
                <w:sz w:val="20"/>
                <w:szCs w:val="20"/>
              </w:rPr>
            </w:pPr>
          </w:p>
        </w:tc>
        <w:tc>
          <w:tcPr>
            <w:tcW w:w="1486" w:type="dxa"/>
          </w:tcPr>
          <w:p w14:paraId="298D83AE"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3501755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140051BF"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3C960A6F" w14:textId="77777777" w:rsidTr="0030112C">
        <w:tc>
          <w:tcPr>
            <w:tcW w:w="1203" w:type="dxa"/>
          </w:tcPr>
          <w:p w14:paraId="7AA8901C" w14:textId="77777777" w:rsidR="00934190" w:rsidRDefault="00934190" w:rsidP="00934190">
            <w:pPr>
              <w:snapToGrid w:val="0"/>
              <w:jc w:val="both"/>
              <w:rPr>
                <w:rFonts w:ascii="Arial" w:hAnsi="Arial" w:cs="Arial"/>
                <w:sz w:val="20"/>
                <w:szCs w:val="20"/>
              </w:rPr>
            </w:pPr>
          </w:p>
        </w:tc>
        <w:tc>
          <w:tcPr>
            <w:tcW w:w="1486" w:type="dxa"/>
          </w:tcPr>
          <w:p w14:paraId="2FAD73F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C478774"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4F243F1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a9"/>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1"/>
      </w:pPr>
      <w:r w:rsidRPr="00E944A9">
        <w:t>3</w:t>
      </w:r>
      <w:r w:rsidRPr="00E944A9">
        <w:tab/>
        <w:t>Conclusion</w:t>
      </w:r>
    </w:p>
    <w:p w14:paraId="4768EE9C" w14:textId="77777777" w:rsidR="00305647" w:rsidRDefault="00305647" w:rsidP="00305647">
      <w:pPr>
        <w:pStyle w:val="a9"/>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a9"/>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a9"/>
        <w:rPr>
          <w:b/>
          <w:bCs/>
        </w:rPr>
      </w:pPr>
    </w:p>
    <w:p w14:paraId="64C8F570" w14:textId="77777777" w:rsidR="00305647" w:rsidRDefault="00305647" w:rsidP="00305647">
      <w:pPr>
        <w:pStyle w:val="a9"/>
      </w:pPr>
      <w:r w:rsidRPr="00CE0424">
        <w:lastRenderedPageBreak/>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a9"/>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a9"/>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3E42B" w14:textId="77777777" w:rsidR="00D958EC" w:rsidRDefault="00D958EC">
      <w:r>
        <w:separator/>
      </w:r>
    </w:p>
  </w:endnote>
  <w:endnote w:type="continuationSeparator" w:id="0">
    <w:p w14:paraId="28487CF6" w14:textId="77777777" w:rsidR="00D958EC" w:rsidRDefault="00D958EC">
      <w:r>
        <w:continuationSeparator/>
      </w:r>
    </w:p>
  </w:endnote>
  <w:endnote w:type="continuationNotice" w:id="1">
    <w:p w14:paraId="03F1EEE1" w14:textId="77777777" w:rsidR="00D958EC" w:rsidRDefault="00D9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57ADB0C" w:rsidR="00EB7BDF" w:rsidRDefault="00EB7BD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12815">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12815">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1AA5" w14:textId="77777777" w:rsidR="00D958EC" w:rsidRDefault="00D958EC">
      <w:r>
        <w:separator/>
      </w:r>
    </w:p>
  </w:footnote>
  <w:footnote w:type="continuationSeparator" w:id="0">
    <w:p w14:paraId="1F3CFBA9" w14:textId="77777777" w:rsidR="00D958EC" w:rsidRDefault="00D958EC">
      <w:r>
        <w:continuationSeparator/>
      </w:r>
    </w:p>
  </w:footnote>
  <w:footnote w:type="continuationNotice" w:id="1">
    <w:p w14:paraId="72EC45D0" w14:textId="77777777" w:rsidR="00D958EC" w:rsidRDefault="00D958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EB7BDF" w:rsidRDefault="00EB7B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370B7"/>
    <w:multiLevelType w:val="hybridMultilevel"/>
    <w:tmpl w:val="CF6C035E"/>
    <w:lvl w:ilvl="0" w:tplc="BA2475A6">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2815"/>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A0B"/>
    <w:rsid w:val="004B7C0C"/>
    <w:rsid w:val="004C3898"/>
    <w:rsid w:val="004D052D"/>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52C"/>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785E"/>
    <w:rsid w:val="00747D8B"/>
    <w:rsid w:val="00751228"/>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905"/>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7B45"/>
    <w:rsid w:val="00CD1188"/>
    <w:rsid w:val="00CD2ED1"/>
    <w:rsid w:val="00CD337B"/>
    <w:rsid w:val="00CE0424"/>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58EC"/>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84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EmailDiscussionChar">
    <w:name w:val="EmailDiscussion Char"/>
    <w:link w:val="EmailDiscussion"/>
    <w:rsid w:val="00EE5F6B"/>
    <w:rPr>
      <w:rFonts w:ascii="Arial" w:eastAsia="ＭＳ 明朝"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1AC927B2-E03A-4D96-B35C-9808E706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TotalTime>
  <Pages>4</Pages>
  <Words>621</Words>
  <Characters>3544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4157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NTT DOCOMO, INC.</cp:lastModifiedBy>
  <cp:revision>6</cp:revision>
  <cp:lastPrinted>2008-01-31T07:09:00Z</cp:lastPrinted>
  <dcterms:created xsi:type="dcterms:W3CDTF">2020-02-26T11:20:00Z</dcterms:created>
  <dcterms:modified xsi:type="dcterms:W3CDTF">2020-02-26T11:57:00Z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