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26A64F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E204D">
        <w:t>5.4.2</w:t>
      </w:r>
    </w:p>
    <w:p w14:paraId="4D2C2647" w14:textId="7603FC15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6E204D">
        <w:rPr>
          <w:sz w:val="22"/>
        </w:rPr>
        <w:t>Huawei</w:t>
      </w:r>
    </w:p>
    <w:p w14:paraId="31C5439E" w14:textId="4842FD6C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>[AT109e</w:t>
      </w:r>
      <w:proofErr w:type="gramStart"/>
      <w:r w:rsidR="00B64666" w:rsidRPr="00B64666">
        <w:t>]</w:t>
      </w:r>
      <w:r w:rsidR="006E204D">
        <w:t>[</w:t>
      </w:r>
      <w:proofErr w:type="gramEnd"/>
      <w:r w:rsidR="006E204D">
        <w:t>007</w:t>
      </w:r>
      <w:r w:rsidR="006E204D" w:rsidRPr="004B051E">
        <w:t xml:space="preserve">][NR15] Potential easies III </w:t>
      </w:r>
    </w:p>
    <w:p w14:paraId="130346C5" w14:textId="4D0105DB" w:rsidR="00E90E49" w:rsidRPr="00E944A9" w:rsidRDefault="00E90E49" w:rsidP="00723874">
      <w:pPr>
        <w:pStyle w:val="3GPPHeader"/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05D9FAE7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proofErr w:type="spellStart"/>
      <w:r w:rsidR="00424709">
        <w:t>TDocs</w:t>
      </w:r>
      <w:proofErr w:type="spellEnd"/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proofErr w:type="spellStart"/>
      <w:r w:rsidR="00424709">
        <w:t>TDoc</w:t>
      </w:r>
      <w:proofErr w:type="spellEnd"/>
      <w:r w:rsidR="00424709">
        <w:t xml:space="preserve"> submitted.</w:t>
      </w:r>
    </w:p>
    <w:p w14:paraId="0FEFE73B" w14:textId="77777777" w:rsidR="006E204D" w:rsidRPr="004B051E" w:rsidRDefault="006E204D" w:rsidP="006E204D">
      <w:pPr>
        <w:pStyle w:val="EmailDiscussion"/>
      </w:pPr>
      <w:bookmarkStart w:id="1" w:name="_Ref178064866"/>
      <w:r>
        <w:t>[AT109e][007</w:t>
      </w:r>
      <w:r w:rsidRPr="004B051E">
        <w:t xml:space="preserve">][NR15] Potential easies III (Huawei, Lenovo, NTT </w:t>
      </w:r>
      <w:proofErr w:type="spellStart"/>
      <w:r w:rsidRPr="004B051E">
        <w:t>Docomo</w:t>
      </w:r>
      <w:proofErr w:type="spellEnd"/>
      <w:r w:rsidRPr="004B051E">
        <w:t>)</w:t>
      </w:r>
    </w:p>
    <w:p w14:paraId="01868F17" w14:textId="77777777" w:rsidR="006E204D" w:rsidRPr="00624FAB" w:rsidRDefault="006E204D" w:rsidP="006E204D">
      <w:pPr>
        <w:pStyle w:val="Doc-text2"/>
      </w:pPr>
      <w:r w:rsidRPr="004B051E">
        <w:tab/>
        <w:t>Scope: Treat the</w:t>
      </w:r>
      <w:r>
        <w:t xml:space="preserve"> documents R2-2000763, R2-2000764, R2-2001324,</w:t>
      </w:r>
      <w:r w:rsidRPr="00830A15">
        <w:t xml:space="preserve"> </w:t>
      </w:r>
      <w:r>
        <w:t>R2-2000682, R2-2000692.</w:t>
      </w:r>
    </w:p>
    <w:p w14:paraId="222C11DD" w14:textId="77777777" w:rsidR="006E204D" w:rsidRDefault="006E204D" w:rsidP="006E204D">
      <w:pPr>
        <w:pStyle w:val="EmailDiscussion2"/>
      </w:pPr>
      <w:r>
        <w:tab/>
        <w:t>Intended outcome: Agreed CRs</w:t>
      </w:r>
    </w:p>
    <w:p w14:paraId="0FB62115" w14:textId="77777777" w:rsidR="006E204D" w:rsidRPr="004B051E" w:rsidRDefault="006E204D" w:rsidP="006E204D">
      <w:pPr>
        <w:pStyle w:val="EmailDiscussion2"/>
      </w:pPr>
      <w:r>
        <w:tab/>
      </w:r>
      <w:r w:rsidRPr="004B051E">
        <w:t>Deadline: Feb 27 1200 CET</w:t>
      </w:r>
    </w:p>
    <w:p w14:paraId="7878CEEC" w14:textId="635A15F1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3EAC171B" w:rsidR="00352D34" w:rsidRDefault="00995F2F" w:rsidP="00352D34">
      <w:pPr>
        <w:pStyle w:val="BodyText"/>
      </w:pPr>
      <w:r>
        <w:t xml:space="preserve">Companies are invited to give their views on each </w:t>
      </w:r>
      <w:proofErr w:type="spellStart"/>
      <w:r>
        <w:t>TDoc</w:t>
      </w:r>
      <w:proofErr w:type="spellEnd"/>
      <w:r>
        <w:t xml:space="preserve"> submitted below.</w:t>
      </w:r>
    </w:p>
    <w:p w14:paraId="6AFF4B83" w14:textId="2433C6D2" w:rsidR="006F484D" w:rsidRDefault="006F484D" w:rsidP="006F484D">
      <w:pPr>
        <w:pStyle w:val="Heading2"/>
      </w:pPr>
      <w:r w:rsidRPr="00AB1226">
        <w:t>R2-</w:t>
      </w:r>
      <w:r w:rsidR="006E204D">
        <w:t>2000763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14:paraId="03AFF378" w14:textId="77777777" w:rsidTr="006E204D">
        <w:tc>
          <w:tcPr>
            <w:tcW w:w="1203" w:type="dxa"/>
            <w:shd w:val="clear" w:color="auto" w:fill="D9D9D9" w:themeFill="background1" w:themeFillShade="D9"/>
          </w:tcPr>
          <w:p w14:paraId="2C1BA67C" w14:textId="77777777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2C5E94F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31004624" w14:textId="1D94389E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3CEE6E" w14:textId="77777777" w:rsidR="006E204D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1516E287" w14:textId="5C93EDEE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BCEB2D9" w14:textId="42E98EC5" w:rsidR="006E204D" w:rsidRPr="00412190" w:rsidRDefault="006E204D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14:paraId="2E3A81B2" w14:textId="77777777" w:rsidTr="006E204D">
        <w:tc>
          <w:tcPr>
            <w:tcW w:w="1203" w:type="dxa"/>
          </w:tcPr>
          <w:p w14:paraId="101C04C2" w14:textId="1A54D6C8" w:rsidR="006E204D" w:rsidRPr="00412190" w:rsidRDefault="00934190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ins w:id="2" w:author="MediaTek (Felix)" w:date="2020-02-26T15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1486" w:type="dxa"/>
          </w:tcPr>
          <w:p w14:paraId="0CDE0590" w14:textId="43C07B11" w:rsidR="006E204D" w:rsidRPr="00412190" w:rsidRDefault="00934190" w:rsidP="00312497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3" w:author="MediaTek (Felix)" w:date="2020-02-26T15:0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1417" w:type="dxa"/>
          </w:tcPr>
          <w:p w14:paraId="6B50C715" w14:textId="4A3E0ECC" w:rsidR="006E204D" w:rsidRPr="00412190" w:rsidRDefault="00934190" w:rsidP="00312497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4" w:author="MediaTek (Felix)" w:date="2020-02-26T15:0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5523" w:type="dxa"/>
          </w:tcPr>
          <w:p w14:paraId="7FCB1D93" w14:textId="29FD090B" w:rsidR="006E204D" w:rsidRPr="00412190" w:rsidRDefault="006E204D" w:rsidP="0031249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6E204D" w14:paraId="61B9CE46" w14:textId="77777777" w:rsidTr="006E204D">
        <w:tc>
          <w:tcPr>
            <w:tcW w:w="1203" w:type="dxa"/>
          </w:tcPr>
          <w:p w14:paraId="158E55B8" w14:textId="36079202" w:rsidR="006E204D" w:rsidRPr="00412190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E98B31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B7F9E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07B3556" w14:textId="14F2538A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14:paraId="6C7B17D3" w14:textId="77777777" w:rsidTr="006E204D">
        <w:tc>
          <w:tcPr>
            <w:tcW w:w="1203" w:type="dxa"/>
          </w:tcPr>
          <w:p w14:paraId="18243605" w14:textId="51661213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7153359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0587B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0392CDE" w14:textId="2FDBA9DD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45F34D12" w14:textId="77777777" w:rsidTr="006E204D">
        <w:tc>
          <w:tcPr>
            <w:tcW w:w="1203" w:type="dxa"/>
          </w:tcPr>
          <w:p w14:paraId="6D12BB29" w14:textId="76EAD45D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1323B3C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40A5C6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2A31899" w14:textId="231F2E51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2C0168EC" w14:textId="77777777" w:rsidTr="006E204D">
        <w:tc>
          <w:tcPr>
            <w:tcW w:w="1203" w:type="dxa"/>
          </w:tcPr>
          <w:p w14:paraId="75BAB838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4FA735D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340D18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73A209A" w14:textId="1124A0A8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14:paraId="02013E1F" w14:textId="77777777" w:rsidTr="006E204D">
        <w:tc>
          <w:tcPr>
            <w:tcW w:w="1203" w:type="dxa"/>
          </w:tcPr>
          <w:p w14:paraId="5AFAE4C3" w14:textId="77777777" w:rsidR="006E204D" w:rsidRDefault="006E204D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ECE5FF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C6A93" w14:textId="77777777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627053F" w14:textId="78E7372B" w:rsidR="006E204D" w:rsidRPr="00412190" w:rsidRDefault="006E204D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47FA8765" w14:textId="2C1FED21" w:rsidR="00AB1226" w:rsidRDefault="006F484D" w:rsidP="001554EB">
      <w:pPr>
        <w:pStyle w:val="Heading2"/>
      </w:pPr>
      <w:r w:rsidRPr="00D14831">
        <w:t>R2-</w:t>
      </w:r>
      <w:r w:rsidR="006E204D">
        <w:t>2000764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33857359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7BDC750F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5383BE1A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0020DCD1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C3EA96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020B39DD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3B78C13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13CC93A6" w14:textId="77777777" w:rsidTr="0030112C">
        <w:tc>
          <w:tcPr>
            <w:tcW w:w="1203" w:type="dxa"/>
          </w:tcPr>
          <w:p w14:paraId="21A6FAFA" w14:textId="49CA76DC" w:rsidR="006E204D" w:rsidRPr="00412190" w:rsidRDefault="00934190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ins w:id="5" w:author="MediaTek (Felix)" w:date="2020-02-26T15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1486" w:type="dxa"/>
          </w:tcPr>
          <w:p w14:paraId="1DF7061D" w14:textId="773EAC16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6" w:author="MediaTek (Felix)" w:date="2020-02-26T15:0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1417" w:type="dxa"/>
          </w:tcPr>
          <w:p w14:paraId="28B25057" w14:textId="3A5CC3D9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7" w:author="MediaTek (Felix)" w:date="2020-02-26T15:0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5523" w:type="dxa"/>
          </w:tcPr>
          <w:p w14:paraId="5BC0F039" w14:textId="77777777" w:rsidR="006E204D" w:rsidRPr="00412190" w:rsidRDefault="006E204D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6E204D" w:rsidRPr="00412190" w14:paraId="0D3527BD" w14:textId="77777777" w:rsidTr="0030112C">
        <w:tc>
          <w:tcPr>
            <w:tcW w:w="1203" w:type="dxa"/>
          </w:tcPr>
          <w:p w14:paraId="2A491216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047941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09BFE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13D09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1D44F056" w14:textId="77777777" w:rsidTr="0030112C">
        <w:tc>
          <w:tcPr>
            <w:tcW w:w="1203" w:type="dxa"/>
          </w:tcPr>
          <w:p w14:paraId="4B424810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8D375D0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B8AE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9EC675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582B73F2" w14:textId="77777777" w:rsidTr="0030112C">
        <w:tc>
          <w:tcPr>
            <w:tcW w:w="1203" w:type="dxa"/>
          </w:tcPr>
          <w:p w14:paraId="78C4DF84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BFC7B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D553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A9B702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3059AACE" w14:textId="77777777" w:rsidTr="0030112C">
        <w:tc>
          <w:tcPr>
            <w:tcW w:w="1203" w:type="dxa"/>
          </w:tcPr>
          <w:p w14:paraId="160BDF96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08D3AB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21AF5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2A0DD6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358F61FB" w14:textId="77777777" w:rsidTr="0030112C">
        <w:tc>
          <w:tcPr>
            <w:tcW w:w="1203" w:type="dxa"/>
          </w:tcPr>
          <w:p w14:paraId="7AFA6F2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486646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C7E48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299789D4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BodyText"/>
      </w:pPr>
    </w:p>
    <w:p w14:paraId="71E867A1" w14:textId="77777777" w:rsidR="006E204D" w:rsidRDefault="006E204D" w:rsidP="00AB1226">
      <w:pPr>
        <w:pStyle w:val="BodyText"/>
      </w:pPr>
    </w:p>
    <w:p w14:paraId="6D4E6F21" w14:textId="08D6B1AE" w:rsidR="00AB1226" w:rsidRDefault="006F484D" w:rsidP="001554EB">
      <w:pPr>
        <w:pStyle w:val="Heading2"/>
      </w:pPr>
      <w:r w:rsidRPr="00D14831">
        <w:t>R2-</w:t>
      </w:r>
      <w:r w:rsidR="006E204D">
        <w:t>2001324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7489E835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42A74B8E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70A71CF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56BCE944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4DB217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47B5F4C5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A7C104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6EF9482B" w14:textId="77777777" w:rsidTr="0030112C">
        <w:tc>
          <w:tcPr>
            <w:tcW w:w="1203" w:type="dxa"/>
          </w:tcPr>
          <w:p w14:paraId="699E26B9" w14:textId="6D19F9BD" w:rsidR="006E204D" w:rsidRPr="00412190" w:rsidRDefault="00934190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ins w:id="8" w:author="MediaTek (Felix)" w:date="2020-02-26T15:07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1486" w:type="dxa"/>
          </w:tcPr>
          <w:p w14:paraId="73406F94" w14:textId="188EBC07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9" w:author="MediaTek (Felix)" w:date="2020-02-26T15:07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1417" w:type="dxa"/>
          </w:tcPr>
          <w:p w14:paraId="0A0581F2" w14:textId="36D00F77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10" w:author="MediaTek (Felix)" w:date="2020-02-26T15:07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5523" w:type="dxa"/>
          </w:tcPr>
          <w:p w14:paraId="1056DA16" w14:textId="77777777" w:rsidR="006E204D" w:rsidRPr="00412190" w:rsidRDefault="006E204D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6E204D" w:rsidRPr="00412190" w14:paraId="548ECBD8" w14:textId="77777777" w:rsidTr="0030112C">
        <w:tc>
          <w:tcPr>
            <w:tcW w:w="1203" w:type="dxa"/>
          </w:tcPr>
          <w:p w14:paraId="6C529314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6E1510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EC05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E552C3B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61E41FE0" w14:textId="77777777" w:rsidTr="0030112C">
        <w:tc>
          <w:tcPr>
            <w:tcW w:w="1203" w:type="dxa"/>
          </w:tcPr>
          <w:p w14:paraId="052EF36A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53CEA1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D8A9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FEA7DA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7DF835AE" w14:textId="77777777" w:rsidTr="0030112C">
        <w:tc>
          <w:tcPr>
            <w:tcW w:w="1203" w:type="dxa"/>
          </w:tcPr>
          <w:p w14:paraId="07A7BFE7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979A72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D8F4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23D8A8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744AEDDF" w14:textId="77777777" w:rsidTr="0030112C">
        <w:tc>
          <w:tcPr>
            <w:tcW w:w="1203" w:type="dxa"/>
          </w:tcPr>
          <w:p w14:paraId="36304FD8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673E03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D9A8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CD693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6CFAC96E" w14:textId="77777777" w:rsidTr="0030112C">
        <w:tc>
          <w:tcPr>
            <w:tcW w:w="1203" w:type="dxa"/>
          </w:tcPr>
          <w:p w14:paraId="7994845C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1A6C37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5AAC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3F95B2D7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418D" w14:textId="77777777" w:rsidR="00AB1226" w:rsidRDefault="00AB1226" w:rsidP="00AB1226">
      <w:pPr>
        <w:pStyle w:val="BodyText"/>
      </w:pPr>
    </w:p>
    <w:p w14:paraId="58AEBD76" w14:textId="77777777" w:rsidR="006E204D" w:rsidRDefault="006E204D" w:rsidP="00AB1226">
      <w:pPr>
        <w:pStyle w:val="BodyText"/>
      </w:pPr>
    </w:p>
    <w:p w14:paraId="7285821B" w14:textId="410EE3B7" w:rsidR="00AB1226" w:rsidRDefault="006F484D" w:rsidP="001554EB">
      <w:pPr>
        <w:pStyle w:val="Heading2"/>
      </w:pPr>
      <w:r w:rsidRPr="00D14831">
        <w:t>R2-</w:t>
      </w:r>
      <w:r w:rsidR="006E204D">
        <w:t>2000682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07407D6A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00843C5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6C0C1BA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278D3F58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C3CD09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229DC9B5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A4FECEA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6E204D" w:rsidRPr="00412190" w14:paraId="2A5540A4" w14:textId="77777777" w:rsidTr="0030112C">
        <w:tc>
          <w:tcPr>
            <w:tcW w:w="1203" w:type="dxa"/>
          </w:tcPr>
          <w:p w14:paraId="50180C05" w14:textId="5E875181" w:rsidR="006E204D" w:rsidRPr="00412190" w:rsidRDefault="00934190" w:rsidP="00301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ins w:id="11" w:author="MediaTek (Felix)" w:date="2020-02-26T15:1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1486" w:type="dxa"/>
          </w:tcPr>
          <w:p w14:paraId="459204B7" w14:textId="084EAE23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12" w:author="MediaTek (Felix)" w:date="2020-02-26T15:1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1417" w:type="dxa"/>
          </w:tcPr>
          <w:p w14:paraId="0DCBC5B6" w14:textId="4D7B3A3F" w:rsidR="006E204D" w:rsidRPr="00412190" w:rsidRDefault="00934190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13" w:author="MediaTek (Felix)" w:date="2020-02-26T15:14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5523" w:type="dxa"/>
          </w:tcPr>
          <w:p w14:paraId="5D6C99CD" w14:textId="77777777" w:rsidR="006E204D" w:rsidRPr="00412190" w:rsidRDefault="006E204D" w:rsidP="0030112C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6E204D" w:rsidRPr="00412190" w14:paraId="367A3030" w14:textId="77777777" w:rsidTr="0030112C">
        <w:tc>
          <w:tcPr>
            <w:tcW w:w="1203" w:type="dxa"/>
          </w:tcPr>
          <w:p w14:paraId="239D8E06" w14:textId="77777777" w:rsidR="006E204D" w:rsidRPr="00412190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E5E49B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3F64B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506F1E1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6E204D" w:rsidRPr="00412190" w14:paraId="4D565F2F" w14:textId="77777777" w:rsidTr="0030112C">
        <w:tc>
          <w:tcPr>
            <w:tcW w:w="1203" w:type="dxa"/>
          </w:tcPr>
          <w:p w14:paraId="0897670D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359076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D1423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E7A853D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208F8BCC" w14:textId="77777777" w:rsidTr="0030112C">
        <w:tc>
          <w:tcPr>
            <w:tcW w:w="1203" w:type="dxa"/>
          </w:tcPr>
          <w:p w14:paraId="058E68BE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354EC42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8726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549856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0A9B79E8" w14:textId="77777777" w:rsidTr="0030112C">
        <w:tc>
          <w:tcPr>
            <w:tcW w:w="1203" w:type="dxa"/>
          </w:tcPr>
          <w:p w14:paraId="3DF2E0C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A54F8A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92B89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D380EC6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4D" w:rsidRPr="00412190" w14:paraId="0627B4AD" w14:textId="77777777" w:rsidTr="0030112C">
        <w:tc>
          <w:tcPr>
            <w:tcW w:w="1203" w:type="dxa"/>
          </w:tcPr>
          <w:p w14:paraId="09A060B2" w14:textId="77777777" w:rsidR="006E204D" w:rsidRDefault="006E204D" w:rsidP="0030112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8AA54F8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92CC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42E7ABF" w14:textId="77777777" w:rsidR="006E204D" w:rsidRPr="00412190" w:rsidRDefault="006E204D" w:rsidP="003011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A6A1" w14:textId="77777777" w:rsidR="00AB1226" w:rsidRDefault="00AB1226" w:rsidP="00AB1226">
      <w:pPr>
        <w:pStyle w:val="BodyText"/>
      </w:pPr>
    </w:p>
    <w:p w14:paraId="6C0E6D4E" w14:textId="77777777" w:rsidR="006E204D" w:rsidRDefault="006E204D" w:rsidP="00AB1226">
      <w:pPr>
        <w:pStyle w:val="BodyText"/>
      </w:pPr>
    </w:p>
    <w:p w14:paraId="2D1F578A" w14:textId="1A8CB344" w:rsidR="00AB1226" w:rsidRDefault="006E204D" w:rsidP="001554EB">
      <w:pPr>
        <w:pStyle w:val="Heading2"/>
      </w:pPr>
      <w:r>
        <w:t>R2-2000692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1417"/>
        <w:gridCol w:w="5523"/>
      </w:tblGrid>
      <w:tr w:rsidR="006E204D" w:rsidRPr="00412190" w14:paraId="487C6D4F" w14:textId="77777777" w:rsidTr="0030112C">
        <w:tc>
          <w:tcPr>
            <w:tcW w:w="1203" w:type="dxa"/>
            <w:shd w:val="clear" w:color="auto" w:fill="D9D9D9" w:themeFill="background1" w:themeFillShade="D9"/>
          </w:tcPr>
          <w:p w14:paraId="3C4B08A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25986E53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Intention agreeable?</w:t>
            </w:r>
          </w:p>
          <w:p w14:paraId="63CD36B3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B854FB" w14:textId="77777777" w:rsidR="006E204D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Wording agreeable?</w:t>
            </w:r>
          </w:p>
          <w:p w14:paraId="04A106DD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(Y or N)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3091126B" w14:textId="77777777" w:rsidR="006E204D" w:rsidRPr="00412190" w:rsidRDefault="006E204D" w:rsidP="003011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934190" w:rsidRPr="00412190" w14:paraId="354858C0" w14:textId="77777777" w:rsidTr="0030112C">
        <w:tc>
          <w:tcPr>
            <w:tcW w:w="1203" w:type="dxa"/>
          </w:tcPr>
          <w:p w14:paraId="687A52C1" w14:textId="2A10696C" w:rsidR="00934190" w:rsidRPr="00412190" w:rsidRDefault="00934190" w:rsidP="00934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ins w:id="14" w:author="MediaTek (Felix)" w:date="2020-02-26T15:15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1486" w:type="dxa"/>
          </w:tcPr>
          <w:p w14:paraId="37C594E6" w14:textId="52A91858" w:rsidR="00934190" w:rsidRPr="00412190" w:rsidRDefault="00934190" w:rsidP="00934190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15" w:author="MediaTek (Felix)" w:date="2020-02-26T15:15:00Z">
              <w:r>
                <w:rPr>
                  <w:rFonts w:eastAsia="SimSun" w:cs="Arial"/>
                  <w:sz w:val="20"/>
                  <w:szCs w:val="20"/>
                </w:rPr>
                <w:t>Y</w:t>
              </w:r>
            </w:ins>
          </w:p>
        </w:tc>
        <w:tc>
          <w:tcPr>
            <w:tcW w:w="1417" w:type="dxa"/>
          </w:tcPr>
          <w:p w14:paraId="31EE0CC7" w14:textId="5454842A" w:rsidR="00934190" w:rsidRPr="00412190" w:rsidRDefault="00437CA7" w:rsidP="00934190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16" w:author="MediaTek (Felix)" w:date="2020-02-26T15:15:00Z">
              <w:r>
                <w:rPr>
                  <w:rFonts w:eastAsia="SimSun" w:cs="Arial"/>
                  <w:sz w:val="20"/>
                  <w:szCs w:val="20"/>
                </w:rPr>
                <w:t>See commnet</w:t>
              </w:r>
            </w:ins>
          </w:p>
        </w:tc>
        <w:tc>
          <w:tcPr>
            <w:tcW w:w="5523" w:type="dxa"/>
          </w:tcPr>
          <w:p w14:paraId="640CE325" w14:textId="015C2852" w:rsidR="00437CA7" w:rsidRDefault="00437CA7" w:rsidP="00934190">
            <w:pPr>
              <w:pStyle w:val="BodyText"/>
              <w:rPr>
                <w:ins w:id="17" w:author="MediaTek (Felix)" w:date="2020-02-26T15:20:00Z"/>
                <w:rFonts w:eastAsia="Times New Roman"/>
                <w:bCs/>
                <w:noProof/>
                <w:sz w:val="18"/>
                <w:lang w:eastAsia="en-GB"/>
              </w:rPr>
            </w:pPr>
            <w:ins w:id="18" w:author="MediaTek (Felix)" w:date="2020-02-26T15:20:00Z"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>Usually we don’t say NW is allowed to XXX.</w:t>
              </w:r>
            </w:ins>
            <w:ins w:id="19" w:author="MediaTek (Felix)" w:date="2020-02-26T15:22:00Z"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The suggeted further changes as below.</w:t>
              </w:r>
            </w:ins>
            <w:ins w:id="20" w:author="MediaTek (Felix)" w:date="2020-02-26T15:20:00Z"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</w:t>
              </w:r>
            </w:ins>
          </w:p>
          <w:p w14:paraId="146D043D" w14:textId="6992F081" w:rsidR="00934190" w:rsidRPr="00412190" w:rsidRDefault="00437CA7" w:rsidP="00934190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ins w:id="21" w:author="MediaTek (Felix)" w:date="2020-02-26T15:20:00Z"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>„</w:t>
              </w:r>
              <w:r w:rsidRPr="00B02441">
                <w:rPr>
                  <w:rFonts w:eastAsia="Times New Roman"/>
                  <w:bCs/>
                  <w:noProof/>
                  <w:sz w:val="18"/>
                  <w:lang w:eastAsia="en-GB"/>
                </w:rPr>
                <w:t>E-UTRAN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</w:t>
              </w:r>
              <w:r w:rsidRPr="00437CA7">
                <w:rPr>
                  <w:rFonts w:eastAsia="Times New Roman"/>
                  <w:bCs/>
                  <w:strike/>
                  <w:noProof/>
                  <w:color w:val="FF0000"/>
                  <w:sz w:val="18"/>
                  <w:lang w:eastAsia="en-GB"/>
                  <w:rPrChange w:id="22" w:author="MediaTek (Felix)" w:date="2020-02-26T15:20:00Z">
                    <w:rPr>
                      <w:rFonts w:eastAsia="Times New Roman"/>
                      <w:bCs/>
                      <w:noProof/>
                      <w:sz w:val="18"/>
                      <w:lang w:eastAsia="en-GB"/>
                    </w:rPr>
                  </w:rPrChange>
                </w:rPr>
                <w:t>is allowed to</w:t>
              </w:r>
              <w:r w:rsidRPr="00437CA7">
                <w:rPr>
                  <w:rFonts w:eastAsia="Times New Roman"/>
                  <w:bCs/>
                  <w:strike/>
                  <w:noProof/>
                  <w:color w:val="FF0000"/>
                  <w:sz w:val="18"/>
                  <w:lang w:eastAsia="en-GB"/>
                  <w:rPrChange w:id="23" w:author="MediaTek (Felix)" w:date="2020-02-26T15:22:00Z">
                    <w:rPr>
                      <w:rFonts w:eastAsia="Times New Roman"/>
                      <w:bCs/>
                      <w:noProof/>
                      <w:sz w:val="18"/>
                      <w:lang w:eastAsia="en-GB"/>
                    </w:rPr>
                  </w:rPrChange>
                </w:rPr>
                <w:t xml:space="preserve"> 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>set</w:t>
              </w:r>
              <w:r>
                <w:rPr>
                  <w:rFonts w:eastAsia="Times New Roman"/>
                  <w:bCs/>
                  <w:noProof/>
                  <w:color w:val="FF0000"/>
                  <w:sz w:val="18"/>
                  <w:lang w:eastAsia="en-GB"/>
                </w:rPr>
                <w:t>s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</w:t>
              </w:r>
              <w:r w:rsidRPr="00B02441">
                <w:rPr>
                  <w:rFonts w:eastAsia="Times New Roman"/>
                  <w:bCs/>
                  <w:i/>
                  <w:noProof/>
                  <w:sz w:val="18"/>
                  <w:lang w:eastAsia="en-GB"/>
                </w:rPr>
                <w:t>fr1-Gap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to TURE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 xml:space="preserve"> </w:t>
              </w:r>
              <w:r w:rsidRPr="00B02441">
                <w:rPr>
                  <w:rFonts w:eastAsia="Times New Roman"/>
                  <w:bCs/>
                  <w:noProof/>
                  <w:sz w:val="18"/>
                  <w:lang w:eastAsia="en-GB"/>
                </w:rPr>
                <w:t>only when the UE is configured with (NG)EN-DC</w:t>
              </w:r>
              <w:r>
                <w:rPr>
                  <w:rFonts w:eastAsia="Times New Roman"/>
                  <w:bCs/>
                  <w:noProof/>
                  <w:sz w:val="18"/>
                  <w:lang w:eastAsia="en-GB"/>
                </w:rPr>
                <w:t>“</w:t>
              </w:r>
            </w:ins>
            <w:bookmarkStart w:id="24" w:name="_GoBack"/>
            <w:bookmarkEnd w:id="24"/>
          </w:p>
        </w:tc>
      </w:tr>
      <w:tr w:rsidR="00934190" w:rsidRPr="00412190" w14:paraId="12876B8A" w14:textId="77777777" w:rsidTr="0030112C">
        <w:tc>
          <w:tcPr>
            <w:tcW w:w="1203" w:type="dxa"/>
          </w:tcPr>
          <w:p w14:paraId="33818741" w14:textId="77777777" w:rsidR="00934190" w:rsidRPr="00412190" w:rsidRDefault="00934190" w:rsidP="009341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B2EA9B9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31E145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C9BDD59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934190" w:rsidRPr="00412190" w14:paraId="7F3E4BA7" w14:textId="77777777" w:rsidTr="0030112C">
        <w:tc>
          <w:tcPr>
            <w:tcW w:w="1203" w:type="dxa"/>
          </w:tcPr>
          <w:p w14:paraId="70353631" w14:textId="77777777" w:rsidR="00934190" w:rsidRDefault="00934190" w:rsidP="009341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46CE452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FF4A2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7D8B255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190" w:rsidRPr="00412190" w14:paraId="60ECE76E" w14:textId="77777777" w:rsidTr="0030112C">
        <w:tc>
          <w:tcPr>
            <w:tcW w:w="1203" w:type="dxa"/>
          </w:tcPr>
          <w:p w14:paraId="13E951A3" w14:textId="77777777" w:rsidR="00934190" w:rsidRDefault="00934190" w:rsidP="009341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8ED9960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1FCCC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8EC00F2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190" w:rsidRPr="00412190" w14:paraId="6B4CC182" w14:textId="77777777" w:rsidTr="0030112C">
        <w:tc>
          <w:tcPr>
            <w:tcW w:w="1203" w:type="dxa"/>
          </w:tcPr>
          <w:p w14:paraId="7B77448B" w14:textId="77777777" w:rsidR="00934190" w:rsidRDefault="00934190" w:rsidP="009341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8D83AE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1755D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40051BF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190" w:rsidRPr="00412190" w14:paraId="3C960A6F" w14:textId="77777777" w:rsidTr="0030112C">
        <w:tc>
          <w:tcPr>
            <w:tcW w:w="1203" w:type="dxa"/>
          </w:tcPr>
          <w:p w14:paraId="7AA8901C" w14:textId="77777777" w:rsidR="00934190" w:rsidRDefault="00934190" w:rsidP="009341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FAD73FD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78774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F243F1D" w14:textId="77777777" w:rsidR="00934190" w:rsidRPr="00412190" w:rsidRDefault="00934190" w:rsidP="009341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5659A" w14:textId="453F64AF" w:rsidR="001C24D3" w:rsidRDefault="001C24D3" w:rsidP="005516D3">
      <w:pPr>
        <w:pStyle w:val="BodyText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BodyText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BodyText"/>
        <w:rPr>
          <w:b/>
          <w:bCs/>
        </w:rPr>
      </w:pPr>
    </w:p>
    <w:p w14:paraId="64C8F570" w14:textId="77777777" w:rsidR="00305647" w:rsidRDefault="00305647" w:rsidP="00305647">
      <w:pPr>
        <w:pStyle w:val="BodyText"/>
      </w:pPr>
      <w:r w:rsidRPr="00CE0424">
        <w:lastRenderedPageBreak/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BodyText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BodyText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F995" w14:textId="77777777" w:rsidR="002A1F55" w:rsidRDefault="002A1F55">
      <w:r>
        <w:separator/>
      </w:r>
    </w:p>
  </w:endnote>
  <w:endnote w:type="continuationSeparator" w:id="0">
    <w:p w14:paraId="71173F68" w14:textId="77777777" w:rsidR="002A1F55" w:rsidRDefault="002A1F55">
      <w:r>
        <w:continuationSeparator/>
      </w:r>
    </w:p>
  </w:endnote>
  <w:endnote w:type="continuationNotice" w:id="1">
    <w:p w14:paraId="2609493B" w14:textId="77777777" w:rsidR="002A1F55" w:rsidRDefault="002A1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7CA7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7CA7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E0BF" w14:textId="77777777" w:rsidR="002A1F55" w:rsidRDefault="002A1F55">
      <w:r>
        <w:separator/>
      </w:r>
    </w:p>
  </w:footnote>
  <w:footnote w:type="continuationSeparator" w:id="0">
    <w:p w14:paraId="2EF4B91C" w14:textId="77777777" w:rsidR="002A1F55" w:rsidRDefault="002A1F55">
      <w:r>
        <w:continuationSeparator/>
      </w:r>
    </w:p>
  </w:footnote>
  <w:footnote w:type="continuationNotice" w:id="1">
    <w:p w14:paraId="080BF56C" w14:textId="77777777" w:rsidR="002A1F55" w:rsidRDefault="002A1F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1F55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37CA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ADE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04D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874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4190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61BA7-9F92-48B4-AE70-4348E739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13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1789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MediaTek (Felix)</cp:lastModifiedBy>
  <cp:revision>5</cp:revision>
  <cp:lastPrinted>2008-01-31T07:09:00Z</cp:lastPrinted>
  <dcterms:created xsi:type="dcterms:W3CDTF">2020-02-24T14:55:00Z</dcterms:created>
  <dcterms:modified xsi:type="dcterms:W3CDTF">2020-02-26T07:22:00Z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