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3F" w:rsidRDefault="004E5B3F">
      <w:pPr>
        <w:pStyle w:val="CRCoverPage"/>
        <w:tabs>
          <w:tab w:val="right" w:pos="9639"/>
        </w:tabs>
        <w:spacing w:after="0"/>
        <w:rPr>
          <w:b/>
          <w:i/>
          <w:noProof/>
          <w:sz w:val="28"/>
        </w:rPr>
      </w:pPr>
      <w:r>
        <w:rPr>
          <w:b/>
          <w:noProof/>
          <w:sz w:val="24"/>
        </w:rPr>
        <w:t>3GPP TSG-</w:t>
      </w:r>
      <w:r w:rsidR="00086248">
        <w:fldChar w:fldCharType="begin"/>
      </w:r>
      <w:r w:rsidR="00086248">
        <w:instrText xml:space="preserve"> DOCPROPERTY  TSG/WGRef  \* MERGEFORMAT </w:instrText>
      </w:r>
      <w:r w:rsidR="00086248">
        <w:fldChar w:fldCharType="separate"/>
      </w:r>
      <w:r>
        <w:rPr>
          <w:b/>
          <w:noProof/>
          <w:sz w:val="24"/>
        </w:rPr>
        <w:t>RAN2</w:t>
      </w:r>
      <w:r w:rsidR="00086248">
        <w:rPr>
          <w:b/>
          <w:noProof/>
          <w:sz w:val="24"/>
        </w:rPr>
        <w:fldChar w:fldCharType="end"/>
      </w:r>
      <w:r>
        <w:rPr>
          <w:b/>
          <w:noProof/>
          <w:sz w:val="24"/>
        </w:rPr>
        <w:t xml:space="preserve"> Meeting #</w:t>
      </w:r>
      <w:r w:rsidR="00086248">
        <w:fldChar w:fldCharType="begin"/>
      </w:r>
      <w:r w:rsidR="00086248">
        <w:instrText xml:space="preserve"> DOCPROPERTY  MtgSeq  \* MERGEFORMAT </w:instrText>
      </w:r>
      <w:r w:rsidR="00086248">
        <w:fldChar w:fldCharType="separate"/>
      </w:r>
      <w:r w:rsidRPr="00EB09B7">
        <w:rPr>
          <w:b/>
          <w:noProof/>
          <w:sz w:val="24"/>
        </w:rPr>
        <w:t>109</w:t>
      </w:r>
      <w:r w:rsidR="00086248">
        <w:rPr>
          <w:b/>
          <w:noProof/>
          <w:sz w:val="24"/>
        </w:rPr>
        <w:fldChar w:fldCharType="end"/>
      </w:r>
      <w:r w:rsidR="00086248">
        <w:fldChar w:fldCharType="begin"/>
      </w:r>
      <w:r w:rsidR="00086248">
        <w:instrText xml:space="preserve"> DOCPROPERTY  MtgTitle  \* MERGEFORMAT </w:instrText>
      </w:r>
      <w:r w:rsidR="00086248">
        <w:fldChar w:fldCharType="separate"/>
      </w:r>
      <w:r>
        <w:rPr>
          <w:b/>
          <w:noProof/>
          <w:sz w:val="24"/>
        </w:rPr>
        <w:t>-e</w:t>
      </w:r>
      <w:r w:rsidR="00086248">
        <w:rPr>
          <w:b/>
          <w:noProof/>
          <w:sz w:val="24"/>
        </w:rPr>
        <w:fldChar w:fldCharType="end"/>
      </w:r>
      <w:r>
        <w:rPr>
          <w:b/>
          <w:i/>
          <w:noProof/>
          <w:sz w:val="28"/>
        </w:rPr>
        <w:tab/>
      </w:r>
      <w:r w:rsidR="00086248">
        <w:fldChar w:fldCharType="begin"/>
      </w:r>
      <w:r w:rsidR="00086248">
        <w:instrText xml:space="preserve"> DOCPROPERTY  Tdoc#  \* MERGEFORMAT </w:instrText>
      </w:r>
      <w:r w:rsidR="00086248">
        <w:fldChar w:fldCharType="separate"/>
      </w:r>
      <w:r w:rsidRPr="00E13F3D">
        <w:rPr>
          <w:b/>
          <w:i/>
          <w:noProof/>
          <w:sz w:val="28"/>
        </w:rPr>
        <w:t>R2-200</w:t>
      </w:r>
      <w:r w:rsidR="00A20BA7">
        <w:rPr>
          <w:b/>
          <w:i/>
          <w:noProof/>
          <w:sz w:val="28"/>
        </w:rPr>
        <w:t>xxxx</w:t>
      </w:r>
      <w:r w:rsidR="00086248">
        <w:rPr>
          <w:b/>
          <w:i/>
          <w:noProof/>
          <w:sz w:val="28"/>
        </w:rPr>
        <w:fldChar w:fldCharType="end"/>
      </w:r>
    </w:p>
    <w:p w:rsidR="004E5B3F" w:rsidRDefault="00086248" w:rsidP="005E2C44">
      <w:pPr>
        <w:pStyle w:val="CRCoverPage"/>
        <w:outlineLvl w:val="0"/>
        <w:rPr>
          <w:b/>
          <w:noProof/>
          <w:sz w:val="24"/>
        </w:rPr>
      </w:pPr>
      <w:r>
        <w:fldChar w:fldCharType="begin"/>
      </w:r>
      <w:r>
        <w:instrText xml:space="preserve"> DOCPROPERTY  Location  \* MERGEFORMAT </w:instrText>
      </w:r>
      <w:r>
        <w:fldChar w:fldCharType="separate"/>
      </w:r>
      <w:r w:rsidR="004E5B3F" w:rsidRPr="00BA51D9">
        <w:rPr>
          <w:b/>
          <w:noProof/>
          <w:sz w:val="24"/>
        </w:rPr>
        <w:t>Online</w:t>
      </w:r>
      <w:r>
        <w:rPr>
          <w:b/>
          <w:noProof/>
          <w:sz w:val="24"/>
        </w:rPr>
        <w:fldChar w:fldCharType="end"/>
      </w:r>
      <w:r w:rsidR="004E5B3F">
        <w:rPr>
          <w:b/>
          <w:noProof/>
          <w:sz w:val="24"/>
        </w:rPr>
        <w:t xml:space="preserve">, </w:t>
      </w:r>
      <w:r w:rsidR="005D4024">
        <w:fldChar w:fldCharType="begin"/>
      </w:r>
      <w:r w:rsidR="005D4024">
        <w:instrText xml:space="preserve"> DOCPROPERTY  Country  \* MERGEFORMAT </w:instrText>
      </w:r>
      <w:r w:rsidR="005D4024">
        <w:fldChar w:fldCharType="end"/>
      </w:r>
      <w:r w:rsidR="004E5B3F">
        <w:rPr>
          <w:b/>
          <w:noProof/>
          <w:sz w:val="24"/>
        </w:rPr>
        <w:t xml:space="preserve">, </w:t>
      </w:r>
      <w:r>
        <w:fldChar w:fldCharType="begin"/>
      </w:r>
      <w:r>
        <w:instrText xml:space="preserve"> DOCPROPERTY  StartDate  \* MERGEFORMAT </w:instrText>
      </w:r>
      <w:r>
        <w:fldChar w:fldCharType="separate"/>
      </w:r>
      <w:r w:rsidR="004E5B3F" w:rsidRPr="00BA51D9">
        <w:rPr>
          <w:b/>
          <w:noProof/>
          <w:sz w:val="24"/>
        </w:rPr>
        <w:t>24th Feb 2020</w:t>
      </w:r>
      <w:r>
        <w:rPr>
          <w:b/>
          <w:noProof/>
          <w:sz w:val="24"/>
        </w:rPr>
        <w:fldChar w:fldCharType="end"/>
      </w:r>
      <w:r w:rsidR="004E5B3F">
        <w:rPr>
          <w:b/>
          <w:noProof/>
          <w:sz w:val="24"/>
        </w:rPr>
        <w:t xml:space="preserve"> - </w:t>
      </w:r>
      <w:r>
        <w:fldChar w:fldCharType="begin"/>
      </w:r>
      <w:r>
        <w:instrText xml:space="preserve"> DOCPROPERTY  EndDate  \* MERGEFORMAT </w:instrText>
      </w:r>
      <w:r>
        <w:fldChar w:fldCharType="separate"/>
      </w:r>
      <w:r w:rsidR="004E5B3F" w:rsidRPr="00BA51D9">
        <w:rPr>
          <w:b/>
          <w:noProof/>
          <w:sz w:val="24"/>
        </w:rPr>
        <w:t>6th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5B3F" w:rsidTr="00547111">
        <w:tc>
          <w:tcPr>
            <w:tcW w:w="9641" w:type="dxa"/>
            <w:gridSpan w:val="9"/>
            <w:tcBorders>
              <w:top w:val="single" w:sz="4" w:space="0" w:color="auto"/>
              <w:left w:val="single" w:sz="4" w:space="0" w:color="auto"/>
              <w:right w:val="single" w:sz="4" w:space="0" w:color="auto"/>
            </w:tcBorders>
          </w:tcPr>
          <w:p w:rsidR="004E5B3F" w:rsidRDefault="004E5B3F" w:rsidP="00E34898">
            <w:pPr>
              <w:pStyle w:val="CRCoverPage"/>
              <w:spacing w:after="0"/>
              <w:jc w:val="right"/>
              <w:rPr>
                <w:i/>
                <w:noProof/>
              </w:rPr>
            </w:pPr>
            <w:r>
              <w:rPr>
                <w:i/>
                <w:noProof/>
                <w:sz w:val="14"/>
              </w:rPr>
              <w:t>CR-Form-v12.0</w:t>
            </w:r>
          </w:p>
        </w:tc>
      </w:tr>
      <w:tr w:rsidR="004E5B3F" w:rsidTr="00547111">
        <w:tc>
          <w:tcPr>
            <w:tcW w:w="9641" w:type="dxa"/>
            <w:gridSpan w:val="9"/>
            <w:tcBorders>
              <w:left w:val="single" w:sz="4" w:space="0" w:color="auto"/>
              <w:right w:val="single" w:sz="4" w:space="0" w:color="auto"/>
            </w:tcBorders>
          </w:tcPr>
          <w:p w:rsidR="004E5B3F" w:rsidRDefault="004E5B3F">
            <w:pPr>
              <w:pStyle w:val="CRCoverPage"/>
              <w:spacing w:after="0"/>
              <w:jc w:val="center"/>
              <w:rPr>
                <w:noProof/>
              </w:rPr>
            </w:pPr>
            <w:r>
              <w:rPr>
                <w:b/>
                <w:noProof/>
                <w:sz w:val="32"/>
              </w:rPr>
              <w:t>CHANGE REQUEST</w:t>
            </w:r>
          </w:p>
        </w:tc>
      </w:tr>
      <w:tr w:rsidR="004E5B3F" w:rsidTr="00547111">
        <w:tc>
          <w:tcPr>
            <w:tcW w:w="9641" w:type="dxa"/>
            <w:gridSpan w:val="9"/>
            <w:tcBorders>
              <w:left w:val="single" w:sz="4" w:space="0" w:color="auto"/>
              <w:right w:val="single" w:sz="4" w:space="0" w:color="auto"/>
            </w:tcBorders>
          </w:tcPr>
          <w:p w:rsidR="004E5B3F" w:rsidRDefault="004E5B3F">
            <w:pPr>
              <w:pStyle w:val="CRCoverPage"/>
              <w:spacing w:after="0"/>
              <w:rPr>
                <w:noProof/>
                <w:sz w:val="8"/>
                <w:szCs w:val="8"/>
              </w:rPr>
            </w:pPr>
          </w:p>
        </w:tc>
      </w:tr>
      <w:tr w:rsidR="004E5B3F" w:rsidTr="00547111">
        <w:tc>
          <w:tcPr>
            <w:tcW w:w="142" w:type="dxa"/>
            <w:tcBorders>
              <w:left w:val="single" w:sz="4" w:space="0" w:color="auto"/>
            </w:tcBorders>
          </w:tcPr>
          <w:p w:rsidR="004E5B3F" w:rsidRDefault="004E5B3F">
            <w:pPr>
              <w:pStyle w:val="CRCoverPage"/>
              <w:spacing w:after="0"/>
              <w:jc w:val="right"/>
              <w:rPr>
                <w:noProof/>
              </w:rPr>
            </w:pPr>
          </w:p>
        </w:tc>
        <w:tc>
          <w:tcPr>
            <w:tcW w:w="1559" w:type="dxa"/>
            <w:shd w:val="pct30" w:color="FFFF00" w:fill="auto"/>
          </w:tcPr>
          <w:p w:rsidR="004E5B3F" w:rsidRPr="00410371" w:rsidRDefault="00086248" w:rsidP="00E13F3D">
            <w:pPr>
              <w:pStyle w:val="CRCoverPage"/>
              <w:spacing w:after="0"/>
              <w:jc w:val="right"/>
              <w:rPr>
                <w:b/>
                <w:noProof/>
                <w:sz w:val="28"/>
              </w:rPr>
            </w:pPr>
            <w:r>
              <w:fldChar w:fldCharType="begin"/>
            </w:r>
            <w:r>
              <w:instrText xml:space="preserve"> DOCPROPERTY  Spec#  \* MERGEFORMAT </w:instrText>
            </w:r>
            <w:r>
              <w:fldChar w:fldCharType="separate"/>
            </w:r>
            <w:r w:rsidR="004E5B3F" w:rsidRPr="00410371">
              <w:rPr>
                <w:b/>
                <w:noProof/>
                <w:sz w:val="28"/>
              </w:rPr>
              <w:t>36.331</w:t>
            </w:r>
            <w:r>
              <w:rPr>
                <w:b/>
                <w:noProof/>
                <w:sz w:val="28"/>
              </w:rPr>
              <w:fldChar w:fldCharType="end"/>
            </w:r>
          </w:p>
        </w:tc>
        <w:tc>
          <w:tcPr>
            <w:tcW w:w="709" w:type="dxa"/>
          </w:tcPr>
          <w:p w:rsidR="004E5B3F" w:rsidRDefault="004E5B3F">
            <w:pPr>
              <w:pStyle w:val="CRCoverPage"/>
              <w:spacing w:after="0"/>
              <w:jc w:val="center"/>
              <w:rPr>
                <w:noProof/>
              </w:rPr>
            </w:pPr>
            <w:r>
              <w:rPr>
                <w:b/>
                <w:noProof/>
                <w:sz w:val="28"/>
              </w:rPr>
              <w:t>CR</w:t>
            </w:r>
          </w:p>
        </w:tc>
        <w:tc>
          <w:tcPr>
            <w:tcW w:w="1276" w:type="dxa"/>
            <w:shd w:val="pct30" w:color="FFFF00" w:fill="auto"/>
          </w:tcPr>
          <w:p w:rsidR="004E5B3F" w:rsidRPr="00410371" w:rsidRDefault="00086248" w:rsidP="00547111">
            <w:pPr>
              <w:pStyle w:val="CRCoverPage"/>
              <w:spacing w:after="0"/>
              <w:rPr>
                <w:noProof/>
              </w:rPr>
            </w:pPr>
            <w:r>
              <w:fldChar w:fldCharType="begin"/>
            </w:r>
            <w:r>
              <w:instrText xml:space="preserve"> DOCPROPERTY  Cr#  \* MERGEFORMAT </w:instrText>
            </w:r>
            <w:r>
              <w:fldChar w:fldCharType="separate"/>
            </w:r>
            <w:r w:rsidR="004E5B3F" w:rsidRPr="00410371">
              <w:rPr>
                <w:b/>
                <w:noProof/>
                <w:sz w:val="28"/>
              </w:rPr>
              <w:t>4168</w:t>
            </w:r>
            <w:r>
              <w:rPr>
                <w:b/>
                <w:noProof/>
                <w:sz w:val="28"/>
              </w:rPr>
              <w:fldChar w:fldCharType="end"/>
            </w:r>
          </w:p>
        </w:tc>
        <w:tc>
          <w:tcPr>
            <w:tcW w:w="709" w:type="dxa"/>
          </w:tcPr>
          <w:p w:rsidR="004E5B3F" w:rsidRDefault="004E5B3F"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4E5B3F" w:rsidRPr="00410371" w:rsidRDefault="00A20BA7" w:rsidP="00E13F3D">
            <w:pPr>
              <w:pStyle w:val="CRCoverPage"/>
              <w:spacing w:after="0"/>
              <w:jc w:val="center"/>
              <w:rPr>
                <w:b/>
                <w:noProof/>
              </w:rPr>
            </w:pPr>
            <w:r>
              <w:rPr>
                <w:b/>
                <w:noProof/>
                <w:sz w:val="28"/>
              </w:rPr>
              <w:t>2</w:t>
            </w:r>
          </w:p>
        </w:tc>
        <w:tc>
          <w:tcPr>
            <w:tcW w:w="2410" w:type="dxa"/>
          </w:tcPr>
          <w:p w:rsidR="004E5B3F" w:rsidRDefault="004E5B3F"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4E5B3F" w:rsidRPr="00410371" w:rsidRDefault="00086248">
            <w:pPr>
              <w:pStyle w:val="CRCoverPage"/>
              <w:spacing w:after="0"/>
              <w:jc w:val="center"/>
              <w:rPr>
                <w:noProof/>
                <w:sz w:val="28"/>
              </w:rPr>
            </w:pPr>
            <w:r>
              <w:fldChar w:fldCharType="begin"/>
            </w:r>
            <w:r>
              <w:instrText xml:space="preserve"> DOCPROPERTY  Version  \* MERGEFORMAT </w:instrText>
            </w:r>
            <w:r>
              <w:fldChar w:fldCharType="separate"/>
            </w:r>
            <w:r w:rsidR="004E5B3F" w:rsidRPr="00410371">
              <w:rPr>
                <w:b/>
                <w:noProof/>
                <w:sz w:val="28"/>
              </w:rPr>
              <w:t>15.8.0</w:t>
            </w:r>
            <w:r>
              <w:rPr>
                <w:b/>
                <w:noProof/>
                <w:sz w:val="28"/>
              </w:rPr>
              <w:fldChar w:fldCharType="end"/>
            </w:r>
          </w:p>
        </w:tc>
        <w:tc>
          <w:tcPr>
            <w:tcW w:w="143" w:type="dxa"/>
            <w:tcBorders>
              <w:right w:val="single" w:sz="4" w:space="0" w:color="auto"/>
            </w:tcBorders>
          </w:tcPr>
          <w:p w:rsidR="004E5B3F" w:rsidRDefault="004E5B3F">
            <w:pPr>
              <w:pStyle w:val="CRCoverPage"/>
              <w:spacing w:after="0"/>
              <w:rPr>
                <w:noProof/>
              </w:rPr>
            </w:pPr>
          </w:p>
        </w:tc>
      </w:tr>
      <w:tr w:rsidR="004E5B3F" w:rsidTr="00547111">
        <w:tc>
          <w:tcPr>
            <w:tcW w:w="9641" w:type="dxa"/>
            <w:gridSpan w:val="9"/>
            <w:tcBorders>
              <w:left w:val="single" w:sz="4" w:space="0" w:color="auto"/>
              <w:right w:val="single" w:sz="4" w:space="0" w:color="auto"/>
            </w:tcBorders>
          </w:tcPr>
          <w:p w:rsidR="004E5B3F" w:rsidRDefault="004E5B3F">
            <w:pPr>
              <w:pStyle w:val="CRCoverPage"/>
              <w:spacing w:after="0"/>
              <w:rPr>
                <w:noProof/>
              </w:rPr>
            </w:pPr>
          </w:p>
        </w:tc>
      </w:tr>
      <w:tr w:rsidR="004E5B3F" w:rsidTr="00547111">
        <w:tc>
          <w:tcPr>
            <w:tcW w:w="9641" w:type="dxa"/>
            <w:gridSpan w:val="9"/>
            <w:tcBorders>
              <w:top w:val="single" w:sz="4" w:space="0" w:color="auto"/>
            </w:tcBorders>
          </w:tcPr>
          <w:p w:rsidR="004E5B3F" w:rsidRPr="00F25D98" w:rsidRDefault="004E5B3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4E5B3F" w:rsidTr="00547111">
        <w:tc>
          <w:tcPr>
            <w:tcW w:w="9641" w:type="dxa"/>
            <w:gridSpan w:val="9"/>
          </w:tcPr>
          <w:p w:rsidR="004E5B3F" w:rsidRDefault="004E5B3F">
            <w:pPr>
              <w:pStyle w:val="CRCoverPage"/>
              <w:spacing w:after="0"/>
              <w:rPr>
                <w:noProof/>
                <w:sz w:val="8"/>
                <w:szCs w:val="8"/>
              </w:rPr>
            </w:pPr>
          </w:p>
        </w:tc>
      </w:tr>
    </w:tbl>
    <w:p w:rsidR="004E5B3F" w:rsidRDefault="004E5B3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5B3F" w:rsidTr="00A7671C">
        <w:tc>
          <w:tcPr>
            <w:tcW w:w="2835" w:type="dxa"/>
          </w:tcPr>
          <w:p w:rsidR="004E5B3F" w:rsidRDefault="004E5B3F" w:rsidP="001E41F3">
            <w:pPr>
              <w:pStyle w:val="CRCoverPage"/>
              <w:tabs>
                <w:tab w:val="right" w:pos="2751"/>
              </w:tabs>
              <w:spacing w:after="0"/>
              <w:rPr>
                <w:b/>
                <w:i/>
                <w:noProof/>
              </w:rPr>
            </w:pPr>
            <w:r>
              <w:rPr>
                <w:b/>
                <w:i/>
                <w:noProof/>
              </w:rPr>
              <w:t>Proposed change affects:</w:t>
            </w:r>
          </w:p>
        </w:tc>
        <w:tc>
          <w:tcPr>
            <w:tcW w:w="1418" w:type="dxa"/>
          </w:tcPr>
          <w:p w:rsidR="004E5B3F" w:rsidRDefault="004E5B3F"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E5B3F" w:rsidRDefault="004E5B3F" w:rsidP="001E41F3">
            <w:pPr>
              <w:pStyle w:val="CRCoverPage"/>
              <w:spacing w:after="0"/>
              <w:jc w:val="center"/>
              <w:rPr>
                <w:b/>
                <w:caps/>
                <w:noProof/>
              </w:rPr>
            </w:pPr>
          </w:p>
        </w:tc>
        <w:tc>
          <w:tcPr>
            <w:tcW w:w="709" w:type="dxa"/>
            <w:tcBorders>
              <w:left w:val="single" w:sz="4" w:space="0" w:color="auto"/>
            </w:tcBorders>
          </w:tcPr>
          <w:p w:rsidR="004E5B3F" w:rsidRDefault="004E5B3F"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E5B3F" w:rsidRDefault="004E5B3F" w:rsidP="001E41F3">
            <w:pPr>
              <w:pStyle w:val="CRCoverPage"/>
              <w:spacing w:after="0"/>
              <w:jc w:val="center"/>
              <w:rPr>
                <w:b/>
                <w:caps/>
                <w:noProof/>
                <w:lang w:eastAsia="ja-JP"/>
              </w:rPr>
            </w:pPr>
            <w:r>
              <w:rPr>
                <w:rFonts w:hint="eastAsia"/>
                <w:b/>
                <w:caps/>
                <w:noProof/>
                <w:lang w:eastAsia="ja-JP"/>
              </w:rPr>
              <w:t>X</w:t>
            </w:r>
          </w:p>
        </w:tc>
        <w:tc>
          <w:tcPr>
            <w:tcW w:w="2126" w:type="dxa"/>
          </w:tcPr>
          <w:p w:rsidR="004E5B3F" w:rsidRDefault="004E5B3F"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E5B3F" w:rsidRDefault="004E5B3F"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rsidR="004E5B3F" w:rsidRDefault="004E5B3F"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E5B3F" w:rsidRDefault="004E5B3F" w:rsidP="001E41F3">
            <w:pPr>
              <w:pStyle w:val="CRCoverPage"/>
              <w:spacing w:after="0"/>
              <w:jc w:val="center"/>
              <w:rPr>
                <w:b/>
                <w:bCs/>
                <w:caps/>
                <w:noProof/>
              </w:rPr>
            </w:pPr>
          </w:p>
        </w:tc>
      </w:tr>
    </w:tbl>
    <w:p w:rsidR="004E5B3F" w:rsidRDefault="004E5B3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5B3F" w:rsidTr="00547111">
        <w:tc>
          <w:tcPr>
            <w:tcW w:w="9640" w:type="dxa"/>
            <w:gridSpan w:val="11"/>
          </w:tcPr>
          <w:p w:rsidR="004E5B3F" w:rsidRDefault="004E5B3F">
            <w:pPr>
              <w:pStyle w:val="CRCoverPage"/>
              <w:spacing w:after="0"/>
              <w:rPr>
                <w:noProof/>
                <w:sz w:val="8"/>
                <w:szCs w:val="8"/>
              </w:rPr>
            </w:pPr>
          </w:p>
        </w:tc>
      </w:tr>
      <w:tr w:rsidR="004E5B3F" w:rsidTr="00547111">
        <w:tc>
          <w:tcPr>
            <w:tcW w:w="1843" w:type="dxa"/>
            <w:tcBorders>
              <w:top w:val="single" w:sz="4" w:space="0" w:color="auto"/>
              <w:left w:val="single" w:sz="4" w:space="0" w:color="auto"/>
            </w:tcBorders>
          </w:tcPr>
          <w:p w:rsidR="004E5B3F" w:rsidRDefault="004E5B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4E5B3F" w:rsidRDefault="00086248">
            <w:pPr>
              <w:pStyle w:val="CRCoverPage"/>
              <w:spacing w:after="0"/>
              <w:ind w:left="100"/>
              <w:rPr>
                <w:noProof/>
              </w:rPr>
            </w:pPr>
            <w:r>
              <w:fldChar w:fldCharType="begin"/>
            </w:r>
            <w:r>
              <w:instrText xml:space="preserve"> DOCPROPERTY  CrTitle  \* MERGEFORMAT </w:instrText>
            </w:r>
            <w:r>
              <w:fldChar w:fldCharType="separate"/>
            </w:r>
            <w:r w:rsidR="004E5B3F">
              <w:t>Clarification on candidate NR frequencies for IDC in EN-DC</w:t>
            </w:r>
            <w:r>
              <w:fldChar w:fldCharType="end"/>
            </w:r>
          </w:p>
        </w:tc>
      </w:tr>
      <w:tr w:rsidR="004E5B3F" w:rsidTr="00547111">
        <w:tc>
          <w:tcPr>
            <w:tcW w:w="1843" w:type="dxa"/>
            <w:tcBorders>
              <w:left w:val="single" w:sz="4" w:space="0" w:color="auto"/>
            </w:tcBorders>
          </w:tcPr>
          <w:p w:rsidR="004E5B3F" w:rsidRDefault="004E5B3F">
            <w:pPr>
              <w:pStyle w:val="CRCoverPage"/>
              <w:spacing w:after="0"/>
              <w:rPr>
                <w:b/>
                <w:i/>
                <w:noProof/>
                <w:sz w:val="8"/>
                <w:szCs w:val="8"/>
              </w:rPr>
            </w:pPr>
          </w:p>
        </w:tc>
        <w:tc>
          <w:tcPr>
            <w:tcW w:w="7797" w:type="dxa"/>
            <w:gridSpan w:val="10"/>
            <w:tcBorders>
              <w:right w:val="single" w:sz="4" w:space="0" w:color="auto"/>
            </w:tcBorders>
          </w:tcPr>
          <w:p w:rsidR="004E5B3F" w:rsidRDefault="004E5B3F">
            <w:pPr>
              <w:pStyle w:val="CRCoverPage"/>
              <w:spacing w:after="0"/>
              <w:rPr>
                <w:noProof/>
                <w:sz w:val="8"/>
                <w:szCs w:val="8"/>
              </w:rPr>
            </w:pPr>
          </w:p>
        </w:tc>
      </w:tr>
      <w:tr w:rsidR="004E5B3F" w:rsidTr="00547111">
        <w:tc>
          <w:tcPr>
            <w:tcW w:w="1843" w:type="dxa"/>
            <w:tcBorders>
              <w:left w:val="single" w:sz="4" w:space="0" w:color="auto"/>
            </w:tcBorders>
          </w:tcPr>
          <w:p w:rsidR="004E5B3F" w:rsidRDefault="004E5B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4E5B3F" w:rsidRDefault="00086248">
            <w:pPr>
              <w:pStyle w:val="CRCoverPage"/>
              <w:spacing w:after="0"/>
              <w:ind w:left="100"/>
              <w:rPr>
                <w:noProof/>
              </w:rPr>
            </w:pPr>
            <w:r>
              <w:fldChar w:fldCharType="begin"/>
            </w:r>
            <w:r>
              <w:instrText xml:space="preserve"> DOCPROPERTY  SourceIfWg  \* MERGEFORMAT </w:instrText>
            </w:r>
            <w:r>
              <w:fldChar w:fldCharType="separate"/>
            </w:r>
            <w:r w:rsidR="004E5B3F">
              <w:rPr>
                <w:noProof/>
              </w:rPr>
              <w:t>NTT DOCOMO, INC.</w:t>
            </w:r>
            <w:r>
              <w:rPr>
                <w:noProof/>
              </w:rPr>
              <w:fldChar w:fldCharType="end"/>
            </w:r>
            <w:r w:rsidR="00AC62CB">
              <w:rPr>
                <w:noProof/>
              </w:rPr>
              <w:t>, Ericsson, MediaTek Inc.</w:t>
            </w:r>
            <w:r w:rsidR="00FF6B27">
              <w:rPr>
                <w:noProof/>
              </w:rPr>
              <w:t>, ZTE Corporation</w:t>
            </w:r>
            <w:r w:rsidR="002A5ADE">
              <w:rPr>
                <w:noProof/>
              </w:rPr>
              <w:t>, Qualcomm Incorporated</w:t>
            </w:r>
            <w:ins w:id="1" w:author="NTT DOCOMO, INC." w:date="2020-02-27T22:40:00Z">
              <w:r w:rsidR="0063042C">
                <w:rPr>
                  <w:noProof/>
                </w:rPr>
                <w:t>, Samsung</w:t>
              </w:r>
            </w:ins>
          </w:p>
        </w:tc>
      </w:tr>
      <w:tr w:rsidR="004E5B3F" w:rsidTr="00547111">
        <w:tc>
          <w:tcPr>
            <w:tcW w:w="1843" w:type="dxa"/>
            <w:tcBorders>
              <w:left w:val="single" w:sz="4" w:space="0" w:color="auto"/>
            </w:tcBorders>
          </w:tcPr>
          <w:p w:rsidR="004E5B3F" w:rsidRDefault="004E5B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4E5B3F" w:rsidRDefault="005D4024" w:rsidP="00547111">
            <w:pPr>
              <w:pStyle w:val="CRCoverPage"/>
              <w:spacing w:after="0"/>
              <w:ind w:left="100"/>
              <w:rPr>
                <w:noProof/>
              </w:rPr>
            </w:pPr>
            <w:r>
              <w:fldChar w:fldCharType="begin"/>
            </w:r>
            <w:r>
              <w:instrText xml:space="preserve"> DOCPROPERTY  SourceIfTsg  \* MERGEFORMAT </w:instrText>
            </w:r>
            <w:r>
              <w:fldChar w:fldCharType="end"/>
            </w:r>
          </w:p>
        </w:tc>
      </w:tr>
      <w:tr w:rsidR="004E5B3F" w:rsidTr="00547111">
        <w:tc>
          <w:tcPr>
            <w:tcW w:w="1843" w:type="dxa"/>
            <w:tcBorders>
              <w:left w:val="single" w:sz="4" w:space="0" w:color="auto"/>
            </w:tcBorders>
          </w:tcPr>
          <w:p w:rsidR="004E5B3F" w:rsidRDefault="004E5B3F">
            <w:pPr>
              <w:pStyle w:val="CRCoverPage"/>
              <w:spacing w:after="0"/>
              <w:rPr>
                <w:b/>
                <w:i/>
                <w:noProof/>
                <w:sz w:val="8"/>
                <w:szCs w:val="8"/>
              </w:rPr>
            </w:pPr>
          </w:p>
        </w:tc>
        <w:tc>
          <w:tcPr>
            <w:tcW w:w="7797" w:type="dxa"/>
            <w:gridSpan w:val="10"/>
            <w:tcBorders>
              <w:right w:val="single" w:sz="4" w:space="0" w:color="auto"/>
            </w:tcBorders>
          </w:tcPr>
          <w:p w:rsidR="004E5B3F" w:rsidRDefault="004E5B3F">
            <w:pPr>
              <w:pStyle w:val="CRCoverPage"/>
              <w:spacing w:after="0"/>
              <w:rPr>
                <w:noProof/>
                <w:sz w:val="8"/>
                <w:szCs w:val="8"/>
              </w:rPr>
            </w:pPr>
          </w:p>
        </w:tc>
      </w:tr>
      <w:tr w:rsidR="004E5B3F" w:rsidTr="00547111">
        <w:tc>
          <w:tcPr>
            <w:tcW w:w="1843" w:type="dxa"/>
            <w:tcBorders>
              <w:left w:val="single" w:sz="4" w:space="0" w:color="auto"/>
            </w:tcBorders>
          </w:tcPr>
          <w:p w:rsidR="004E5B3F" w:rsidRDefault="004E5B3F">
            <w:pPr>
              <w:pStyle w:val="CRCoverPage"/>
              <w:tabs>
                <w:tab w:val="right" w:pos="1759"/>
              </w:tabs>
              <w:spacing w:after="0"/>
              <w:rPr>
                <w:b/>
                <w:i/>
                <w:noProof/>
              </w:rPr>
            </w:pPr>
            <w:r>
              <w:rPr>
                <w:b/>
                <w:i/>
                <w:noProof/>
              </w:rPr>
              <w:t>Work item code:</w:t>
            </w:r>
          </w:p>
        </w:tc>
        <w:tc>
          <w:tcPr>
            <w:tcW w:w="3686" w:type="dxa"/>
            <w:gridSpan w:val="5"/>
            <w:shd w:val="pct30" w:color="FFFF00" w:fill="auto"/>
          </w:tcPr>
          <w:p w:rsidR="004E5B3F" w:rsidRDefault="00086248">
            <w:pPr>
              <w:pStyle w:val="CRCoverPage"/>
              <w:spacing w:after="0"/>
              <w:ind w:left="100"/>
              <w:rPr>
                <w:noProof/>
              </w:rPr>
            </w:pPr>
            <w:r>
              <w:fldChar w:fldCharType="begin"/>
            </w:r>
            <w:r>
              <w:instrText xml:space="preserve"> DOCPROPERTY  RelatedWis  \* MERGEFORMAT </w:instrText>
            </w:r>
            <w:r>
              <w:fldChar w:fldCharType="separate"/>
            </w:r>
            <w:r w:rsidR="004E5B3F">
              <w:rPr>
                <w:noProof/>
              </w:rPr>
              <w:t>NR_newRAT-Core</w:t>
            </w:r>
            <w:r>
              <w:rPr>
                <w:noProof/>
              </w:rPr>
              <w:fldChar w:fldCharType="end"/>
            </w:r>
          </w:p>
        </w:tc>
        <w:tc>
          <w:tcPr>
            <w:tcW w:w="567" w:type="dxa"/>
            <w:tcBorders>
              <w:left w:val="nil"/>
            </w:tcBorders>
          </w:tcPr>
          <w:p w:rsidR="004E5B3F" w:rsidRDefault="004E5B3F">
            <w:pPr>
              <w:pStyle w:val="CRCoverPage"/>
              <w:spacing w:after="0"/>
              <w:ind w:right="100"/>
              <w:rPr>
                <w:noProof/>
              </w:rPr>
            </w:pPr>
          </w:p>
        </w:tc>
        <w:tc>
          <w:tcPr>
            <w:tcW w:w="1417" w:type="dxa"/>
            <w:gridSpan w:val="3"/>
            <w:tcBorders>
              <w:left w:val="nil"/>
            </w:tcBorders>
          </w:tcPr>
          <w:p w:rsidR="004E5B3F" w:rsidRDefault="004E5B3F">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4E5B3F" w:rsidRDefault="00086248">
            <w:pPr>
              <w:pStyle w:val="CRCoverPage"/>
              <w:spacing w:after="0"/>
              <w:ind w:left="100"/>
              <w:rPr>
                <w:noProof/>
              </w:rPr>
            </w:pPr>
            <w:r>
              <w:fldChar w:fldCharType="begin"/>
            </w:r>
            <w:r>
              <w:instrText xml:space="preserve"> DOCPROPERTY  ResDate  \* MERGEFORMAT </w:instrText>
            </w:r>
            <w:r>
              <w:fldChar w:fldCharType="separate"/>
            </w:r>
            <w:r w:rsidR="004E5B3F">
              <w:rPr>
                <w:noProof/>
              </w:rPr>
              <w:t>2020-02-13</w:t>
            </w:r>
            <w:r>
              <w:rPr>
                <w:noProof/>
              </w:rPr>
              <w:fldChar w:fldCharType="end"/>
            </w:r>
          </w:p>
        </w:tc>
      </w:tr>
      <w:tr w:rsidR="004E5B3F" w:rsidTr="00547111">
        <w:tc>
          <w:tcPr>
            <w:tcW w:w="1843" w:type="dxa"/>
            <w:tcBorders>
              <w:left w:val="single" w:sz="4" w:space="0" w:color="auto"/>
            </w:tcBorders>
          </w:tcPr>
          <w:p w:rsidR="004E5B3F" w:rsidRDefault="004E5B3F">
            <w:pPr>
              <w:pStyle w:val="CRCoverPage"/>
              <w:spacing w:after="0"/>
              <w:rPr>
                <w:b/>
                <w:i/>
                <w:noProof/>
                <w:sz w:val="8"/>
                <w:szCs w:val="8"/>
              </w:rPr>
            </w:pPr>
          </w:p>
        </w:tc>
        <w:tc>
          <w:tcPr>
            <w:tcW w:w="1986" w:type="dxa"/>
            <w:gridSpan w:val="4"/>
          </w:tcPr>
          <w:p w:rsidR="004E5B3F" w:rsidRDefault="004E5B3F">
            <w:pPr>
              <w:pStyle w:val="CRCoverPage"/>
              <w:spacing w:after="0"/>
              <w:rPr>
                <w:noProof/>
                <w:sz w:val="8"/>
                <w:szCs w:val="8"/>
              </w:rPr>
            </w:pPr>
          </w:p>
        </w:tc>
        <w:tc>
          <w:tcPr>
            <w:tcW w:w="2267" w:type="dxa"/>
            <w:gridSpan w:val="2"/>
          </w:tcPr>
          <w:p w:rsidR="004E5B3F" w:rsidRDefault="004E5B3F">
            <w:pPr>
              <w:pStyle w:val="CRCoverPage"/>
              <w:spacing w:after="0"/>
              <w:rPr>
                <w:noProof/>
                <w:sz w:val="8"/>
                <w:szCs w:val="8"/>
              </w:rPr>
            </w:pPr>
          </w:p>
        </w:tc>
        <w:tc>
          <w:tcPr>
            <w:tcW w:w="1417" w:type="dxa"/>
            <w:gridSpan w:val="3"/>
          </w:tcPr>
          <w:p w:rsidR="004E5B3F" w:rsidRDefault="004E5B3F">
            <w:pPr>
              <w:pStyle w:val="CRCoverPage"/>
              <w:spacing w:after="0"/>
              <w:rPr>
                <w:noProof/>
                <w:sz w:val="8"/>
                <w:szCs w:val="8"/>
              </w:rPr>
            </w:pPr>
          </w:p>
        </w:tc>
        <w:tc>
          <w:tcPr>
            <w:tcW w:w="2127" w:type="dxa"/>
            <w:tcBorders>
              <w:right w:val="single" w:sz="4" w:space="0" w:color="auto"/>
            </w:tcBorders>
          </w:tcPr>
          <w:p w:rsidR="004E5B3F" w:rsidRDefault="004E5B3F">
            <w:pPr>
              <w:pStyle w:val="CRCoverPage"/>
              <w:spacing w:after="0"/>
              <w:rPr>
                <w:noProof/>
                <w:sz w:val="8"/>
                <w:szCs w:val="8"/>
              </w:rPr>
            </w:pPr>
          </w:p>
        </w:tc>
      </w:tr>
      <w:tr w:rsidR="004E5B3F" w:rsidTr="00547111">
        <w:trPr>
          <w:cantSplit/>
        </w:trPr>
        <w:tc>
          <w:tcPr>
            <w:tcW w:w="1843" w:type="dxa"/>
            <w:tcBorders>
              <w:left w:val="single" w:sz="4" w:space="0" w:color="auto"/>
            </w:tcBorders>
          </w:tcPr>
          <w:p w:rsidR="004E5B3F" w:rsidRDefault="004E5B3F">
            <w:pPr>
              <w:pStyle w:val="CRCoverPage"/>
              <w:tabs>
                <w:tab w:val="right" w:pos="1759"/>
              </w:tabs>
              <w:spacing w:after="0"/>
              <w:rPr>
                <w:b/>
                <w:i/>
                <w:noProof/>
              </w:rPr>
            </w:pPr>
            <w:r>
              <w:rPr>
                <w:b/>
                <w:i/>
                <w:noProof/>
              </w:rPr>
              <w:t>Category:</w:t>
            </w:r>
          </w:p>
        </w:tc>
        <w:tc>
          <w:tcPr>
            <w:tcW w:w="851" w:type="dxa"/>
            <w:shd w:val="pct30" w:color="FFFF00" w:fill="auto"/>
          </w:tcPr>
          <w:p w:rsidR="004E5B3F" w:rsidRDefault="00086248" w:rsidP="00D24991">
            <w:pPr>
              <w:pStyle w:val="CRCoverPage"/>
              <w:spacing w:after="0"/>
              <w:ind w:left="100" w:right="-609"/>
              <w:rPr>
                <w:b/>
                <w:noProof/>
              </w:rPr>
            </w:pPr>
            <w:r>
              <w:fldChar w:fldCharType="begin"/>
            </w:r>
            <w:r>
              <w:instrText xml:space="preserve"> DOCPROPERTY  Cat  \* MERGEFORMAT </w:instrText>
            </w:r>
            <w:r>
              <w:fldChar w:fldCharType="separate"/>
            </w:r>
            <w:r w:rsidR="004E5B3F">
              <w:rPr>
                <w:b/>
                <w:noProof/>
              </w:rPr>
              <w:t>F</w:t>
            </w:r>
            <w:r>
              <w:rPr>
                <w:b/>
                <w:noProof/>
              </w:rPr>
              <w:fldChar w:fldCharType="end"/>
            </w:r>
          </w:p>
        </w:tc>
        <w:tc>
          <w:tcPr>
            <w:tcW w:w="3402" w:type="dxa"/>
            <w:gridSpan w:val="5"/>
            <w:tcBorders>
              <w:left w:val="nil"/>
            </w:tcBorders>
          </w:tcPr>
          <w:p w:rsidR="004E5B3F" w:rsidRDefault="004E5B3F">
            <w:pPr>
              <w:pStyle w:val="CRCoverPage"/>
              <w:spacing w:after="0"/>
              <w:rPr>
                <w:noProof/>
              </w:rPr>
            </w:pPr>
          </w:p>
        </w:tc>
        <w:tc>
          <w:tcPr>
            <w:tcW w:w="1417" w:type="dxa"/>
            <w:gridSpan w:val="3"/>
            <w:tcBorders>
              <w:left w:val="nil"/>
            </w:tcBorders>
          </w:tcPr>
          <w:p w:rsidR="004E5B3F" w:rsidRDefault="004E5B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4E5B3F" w:rsidRDefault="00086248">
            <w:pPr>
              <w:pStyle w:val="CRCoverPage"/>
              <w:spacing w:after="0"/>
              <w:ind w:left="100"/>
              <w:rPr>
                <w:noProof/>
              </w:rPr>
            </w:pPr>
            <w:r>
              <w:fldChar w:fldCharType="begin"/>
            </w:r>
            <w:r>
              <w:instrText xml:space="preserve"> DOCPROPERTY  Release  \* MERGEFORMAT </w:instrText>
            </w:r>
            <w:r>
              <w:fldChar w:fldCharType="separate"/>
            </w:r>
            <w:r w:rsidR="004E5B3F">
              <w:rPr>
                <w:noProof/>
              </w:rPr>
              <w:t>Rel-15</w:t>
            </w:r>
            <w:r>
              <w:rPr>
                <w:noProof/>
              </w:rPr>
              <w:fldChar w:fldCharType="end"/>
            </w:r>
          </w:p>
        </w:tc>
      </w:tr>
      <w:tr w:rsidR="004E5B3F" w:rsidTr="00547111">
        <w:tc>
          <w:tcPr>
            <w:tcW w:w="1843" w:type="dxa"/>
            <w:tcBorders>
              <w:left w:val="single" w:sz="4" w:space="0" w:color="auto"/>
              <w:bottom w:val="single" w:sz="4" w:space="0" w:color="auto"/>
            </w:tcBorders>
          </w:tcPr>
          <w:p w:rsidR="004E5B3F" w:rsidRDefault="004E5B3F">
            <w:pPr>
              <w:pStyle w:val="CRCoverPage"/>
              <w:spacing w:after="0"/>
              <w:rPr>
                <w:b/>
                <w:i/>
                <w:noProof/>
              </w:rPr>
            </w:pPr>
          </w:p>
        </w:tc>
        <w:tc>
          <w:tcPr>
            <w:tcW w:w="4677" w:type="dxa"/>
            <w:gridSpan w:val="8"/>
            <w:tcBorders>
              <w:bottom w:val="single" w:sz="4" w:space="0" w:color="auto"/>
            </w:tcBorders>
          </w:tcPr>
          <w:p w:rsidR="004E5B3F" w:rsidRDefault="004E5B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4E5B3F" w:rsidRDefault="004E5B3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4E5B3F" w:rsidRPr="007C2097" w:rsidRDefault="004E5B3F"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E5B3F" w:rsidTr="00547111">
        <w:tc>
          <w:tcPr>
            <w:tcW w:w="1843" w:type="dxa"/>
          </w:tcPr>
          <w:p w:rsidR="004E5B3F" w:rsidRDefault="004E5B3F">
            <w:pPr>
              <w:pStyle w:val="CRCoverPage"/>
              <w:spacing w:after="0"/>
              <w:rPr>
                <w:b/>
                <w:i/>
                <w:noProof/>
                <w:sz w:val="8"/>
                <w:szCs w:val="8"/>
              </w:rPr>
            </w:pPr>
          </w:p>
        </w:tc>
        <w:tc>
          <w:tcPr>
            <w:tcW w:w="7797" w:type="dxa"/>
            <w:gridSpan w:val="10"/>
          </w:tcPr>
          <w:p w:rsidR="004E5B3F" w:rsidRDefault="004E5B3F">
            <w:pPr>
              <w:pStyle w:val="CRCoverPage"/>
              <w:spacing w:after="0"/>
              <w:rPr>
                <w:noProof/>
                <w:sz w:val="8"/>
                <w:szCs w:val="8"/>
              </w:rPr>
            </w:pPr>
          </w:p>
        </w:tc>
      </w:tr>
      <w:tr w:rsidR="004E5B3F" w:rsidTr="00547111">
        <w:tc>
          <w:tcPr>
            <w:tcW w:w="2694" w:type="dxa"/>
            <w:gridSpan w:val="2"/>
            <w:tcBorders>
              <w:top w:val="single" w:sz="4" w:space="0" w:color="auto"/>
              <w:left w:val="single" w:sz="4" w:space="0" w:color="auto"/>
            </w:tcBorders>
          </w:tcPr>
          <w:p w:rsidR="004E5B3F" w:rsidRDefault="004E5B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E5B3F" w:rsidRDefault="004E5B3F" w:rsidP="00A50A5D">
            <w:pPr>
              <w:pStyle w:val="CRCoverPage"/>
              <w:spacing w:after="0"/>
              <w:ind w:left="100"/>
              <w:rPr>
                <w:rFonts w:eastAsiaTheme="minorEastAsia"/>
                <w:noProof/>
                <w:lang w:eastAsia="ja-JP"/>
              </w:rPr>
            </w:pPr>
            <w:r>
              <w:rPr>
                <w:rFonts w:eastAsiaTheme="minorEastAsia" w:hint="eastAsia"/>
                <w:noProof/>
                <w:lang w:eastAsia="ja-JP"/>
              </w:rPr>
              <w:t xml:space="preserve">When </w:t>
            </w:r>
            <w:r>
              <w:rPr>
                <w:rFonts w:eastAsiaTheme="minorEastAsia"/>
                <w:noProof/>
                <w:lang w:eastAsia="ja-JP"/>
              </w:rPr>
              <w:t xml:space="preserve">IDC is setup for EN-DC, the list of candidate NR frequencies is configured to UE via the </w:t>
            </w:r>
            <w:r w:rsidRPr="001A01F3">
              <w:rPr>
                <w:rFonts w:eastAsiaTheme="minorEastAsia"/>
                <w:i/>
                <w:noProof/>
                <w:lang w:eastAsia="ja-JP"/>
              </w:rPr>
              <w:t>otherConfig</w:t>
            </w:r>
            <w:r>
              <w:rPr>
                <w:rFonts w:eastAsiaTheme="minorEastAsia"/>
                <w:noProof/>
                <w:lang w:eastAsia="ja-JP"/>
              </w:rPr>
              <w:t xml:space="preserve"> field. It is described in the current specification as shown below.</w:t>
            </w:r>
          </w:p>
          <w:p w:rsidR="004E5B3F" w:rsidRDefault="004E5B3F" w:rsidP="00A50A5D">
            <w:pPr>
              <w:pStyle w:val="CRCoverPage"/>
              <w:spacing w:after="0"/>
              <w:ind w:left="100"/>
              <w:rPr>
                <w:rFonts w:eastAsiaTheme="minorEastAsia"/>
                <w:noProof/>
                <w:lang w:eastAsia="ja-JP"/>
              </w:rPr>
            </w:pPr>
          </w:p>
          <w:p w:rsidR="004E5B3F" w:rsidRPr="001A01F3" w:rsidRDefault="004E5B3F" w:rsidP="00A50A5D">
            <w:pPr>
              <w:pStyle w:val="CRCoverPage"/>
              <w:spacing w:after="0"/>
              <w:ind w:left="100"/>
              <w:rPr>
                <w:rFonts w:eastAsiaTheme="minorEastAsia"/>
                <w:b/>
                <w:i/>
                <w:noProof/>
                <w:lang w:eastAsia="ja-JP"/>
              </w:rPr>
            </w:pPr>
            <w:r w:rsidRPr="001A01F3">
              <w:rPr>
                <w:rFonts w:eastAsiaTheme="minorEastAsia"/>
                <w:b/>
                <w:i/>
                <w:noProof/>
                <w:lang w:eastAsia="ja-JP"/>
              </w:rPr>
              <w:t>CandidateServingFreqListNR</w:t>
            </w:r>
          </w:p>
          <w:p w:rsidR="004E5B3F" w:rsidRDefault="004E5B3F" w:rsidP="00A50A5D">
            <w:pPr>
              <w:pStyle w:val="CRCoverPage"/>
              <w:spacing w:after="0"/>
              <w:ind w:left="100"/>
              <w:rPr>
                <w:rFonts w:eastAsiaTheme="minorEastAsia"/>
                <w:noProof/>
                <w:lang w:eastAsia="ja-JP"/>
              </w:rPr>
            </w:pPr>
            <w:r w:rsidRPr="001A01F3">
              <w:rPr>
                <w:rFonts w:eastAsiaTheme="minorEastAsia"/>
                <w:noProof/>
                <w:lang w:eastAsia="ja-JP"/>
              </w:rPr>
              <w:t>Indicates the candidate NR serving frequencies that are subject to IDC indication for MR-DC.</w:t>
            </w:r>
          </w:p>
          <w:p w:rsidR="004E5B3F" w:rsidRDefault="004E5B3F" w:rsidP="00A50A5D">
            <w:pPr>
              <w:pStyle w:val="CRCoverPage"/>
              <w:spacing w:after="0"/>
              <w:ind w:left="100"/>
              <w:rPr>
                <w:rFonts w:eastAsiaTheme="minorEastAsia"/>
                <w:noProof/>
                <w:lang w:eastAsia="ja-JP"/>
              </w:rPr>
            </w:pPr>
          </w:p>
          <w:p w:rsidR="004E5B3F" w:rsidRDefault="004E5B3F" w:rsidP="00A50A5D">
            <w:pPr>
              <w:pStyle w:val="CRCoverPage"/>
              <w:spacing w:after="0"/>
              <w:ind w:left="100"/>
              <w:rPr>
                <w:rFonts w:eastAsiaTheme="minorEastAsia"/>
                <w:noProof/>
                <w:lang w:eastAsia="ja-JP"/>
              </w:rPr>
            </w:pPr>
            <w:r>
              <w:rPr>
                <w:rFonts w:eastAsiaTheme="minorEastAsia" w:hint="eastAsia"/>
                <w:noProof/>
                <w:lang w:eastAsia="ja-JP"/>
              </w:rPr>
              <w:t>Ea</w:t>
            </w:r>
            <w:r>
              <w:rPr>
                <w:rFonts w:eastAsiaTheme="minorEastAsia"/>
                <w:noProof/>
                <w:lang w:eastAsia="ja-JP"/>
              </w:rPr>
              <w:t>ch candidate NR serving frequency is denoted by ARFCN as excerpted below.</w:t>
            </w:r>
          </w:p>
          <w:p w:rsidR="004E5B3F" w:rsidRPr="001A01F3" w:rsidRDefault="004E5B3F" w:rsidP="00A50A5D">
            <w:pPr>
              <w:pStyle w:val="CRCoverPage"/>
              <w:spacing w:after="0"/>
              <w:ind w:left="100"/>
              <w:rPr>
                <w:rFonts w:eastAsiaTheme="minorEastAsia"/>
                <w:noProof/>
                <w:lang w:eastAsia="ja-JP"/>
              </w:rPr>
            </w:pPr>
          </w:p>
          <w:p w:rsidR="004E5B3F" w:rsidRDefault="004E5B3F" w:rsidP="00A50A5D">
            <w:pPr>
              <w:pStyle w:val="CRCoverPage"/>
              <w:spacing w:after="0"/>
              <w:ind w:left="100"/>
              <w:rPr>
                <w:rFonts w:eastAsiaTheme="minorEastAsia"/>
                <w:noProof/>
                <w:lang w:eastAsia="ja-JP"/>
              </w:rPr>
            </w:pPr>
            <w:r w:rsidRPr="001A01F3">
              <w:rPr>
                <w:rFonts w:eastAsiaTheme="minorEastAsia"/>
                <w:noProof/>
                <w:lang w:eastAsia="ja-JP"/>
              </w:rPr>
              <w:t>CandidateServingFreqListNR-r15 ::= SEQUENCE (SIZE (1..maxFreqIDC-r11)) OF ARFCN-ValueNR-r15</w:t>
            </w:r>
          </w:p>
          <w:p w:rsidR="004E5B3F" w:rsidRDefault="004E5B3F" w:rsidP="00A50A5D">
            <w:pPr>
              <w:pStyle w:val="CRCoverPage"/>
              <w:spacing w:after="0"/>
              <w:ind w:left="100"/>
              <w:rPr>
                <w:rFonts w:eastAsiaTheme="minorEastAsia"/>
                <w:noProof/>
                <w:lang w:eastAsia="ja-JP"/>
              </w:rPr>
            </w:pPr>
          </w:p>
          <w:p w:rsidR="004E5B3F" w:rsidRDefault="004E5B3F" w:rsidP="00A50A5D">
            <w:pPr>
              <w:pStyle w:val="CRCoverPage"/>
              <w:spacing w:after="0"/>
              <w:ind w:left="100"/>
              <w:rPr>
                <w:noProof/>
              </w:rPr>
            </w:pPr>
            <w:r>
              <w:rPr>
                <w:rFonts w:eastAsiaTheme="minorEastAsia"/>
                <w:noProof/>
                <w:lang w:eastAsia="ja-JP"/>
              </w:rPr>
              <w:t>Nonetheless, it is not clear yet what the value of ARFCN designates, in order for the UE to learn the candidate NR frequency for the purpose of IDC. Clarification is deemed as necessary.</w:t>
            </w:r>
          </w:p>
        </w:tc>
      </w:tr>
      <w:tr w:rsidR="004E5B3F" w:rsidTr="00547111">
        <w:tc>
          <w:tcPr>
            <w:tcW w:w="2694" w:type="dxa"/>
            <w:gridSpan w:val="2"/>
            <w:tcBorders>
              <w:left w:val="single" w:sz="4" w:space="0" w:color="auto"/>
            </w:tcBorders>
          </w:tcPr>
          <w:p w:rsidR="004E5B3F" w:rsidRDefault="004E5B3F">
            <w:pPr>
              <w:pStyle w:val="CRCoverPage"/>
              <w:spacing w:after="0"/>
              <w:rPr>
                <w:b/>
                <w:i/>
                <w:noProof/>
                <w:sz w:val="8"/>
                <w:szCs w:val="8"/>
              </w:rPr>
            </w:pPr>
          </w:p>
        </w:tc>
        <w:tc>
          <w:tcPr>
            <w:tcW w:w="6946" w:type="dxa"/>
            <w:gridSpan w:val="9"/>
            <w:tcBorders>
              <w:right w:val="single" w:sz="4" w:space="0" w:color="auto"/>
            </w:tcBorders>
          </w:tcPr>
          <w:p w:rsidR="004E5B3F" w:rsidRDefault="004E5B3F">
            <w:pPr>
              <w:pStyle w:val="CRCoverPage"/>
              <w:spacing w:after="0"/>
              <w:rPr>
                <w:noProof/>
                <w:sz w:val="8"/>
                <w:szCs w:val="8"/>
              </w:rPr>
            </w:pPr>
          </w:p>
        </w:tc>
      </w:tr>
      <w:tr w:rsidR="004E5B3F" w:rsidTr="00547111">
        <w:tc>
          <w:tcPr>
            <w:tcW w:w="2694" w:type="dxa"/>
            <w:gridSpan w:val="2"/>
            <w:tcBorders>
              <w:left w:val="single" w:sz="4" w:space="0" w:color="auto"/>
            </w:tcBorders>
          </w:tcPr>
          <w:p w:rsidR="004E5B3F" w:rsidRDefault="004E5B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4E5B3F" w:rsidRPr="000068E3" w:rsidRDefault="004E5B3F" w:rsidP="00A50A5D">
            <w:pPr>
              <w:pStyle w:val="CRCoverPage"/>
              <w:spacing w:after="0"/>
              <w:ind w:left="100"/>
              <w:rPr>
                <w:rFonts w:eastAsiaTheme="minorEastAsia"/>
                <w:noProof/>
                <w:lang w:eastAsia="ja-JP"/>
              </w:rPr>
            </w:pPr>
            <w:r>
              <w:rPr>
                <w:rFonts w:eastAsiaTheme="minorEastAsia" w:hint="eastAsia"/>
                <w:noProof/>
                <w:lang w:eastAsia="ja-JP"/>
              </w:rPr>
              <w:t xml:space="preserve">The </w:t>
            </w:r>
            <w:r>
              <w:rPr>
                <w:rFonts w:eastAsiaTheme="minorEastAsia"/>
                <w:noProof/>
                <w:lang w:eastAsia="ja-JP"/>
              </w:rPr>
              <w:t xml:space="preserve">field description of </w:t>
            </w:r>
            <w:r w:rsidRPr="000068E3">
              <w:rPr>
                <w:rFonts w:eastAsiaTheme="minorEastAsia"/>
                <w:i/>
                <w:noProof/>
                <w:lang w:eastAsia="ja-JP"/>
              </w:rPr>
              <w:t>CandidateServingFreqListNR</w:t>
            </w:r>
            <w:r>
              <w:rPr>
                <w:rFonts w:eastAsiaTheme="minorEastAsia"/>
                <w:noProof/>
                <w:lang w:eastAsia="ja-JP"/>
              </w:rPr>
              <w:t xml:space="preserve"> is updated to clarify that the value of ARFCN indicates the center frequency </w:t>
            </w:r>
            <w:ins w:id="3" w:author="NTT DOCOMO, INC." w:date="2020-02-27T22:40:00Z">
              <w:r w:rsidR="0017564D" w:rsidRPr="0017564D">
                <w:rPr>
                  <w:rFonts w:eastAsiaTheme="minorEastAsia"/>
                  <w:noProof/>
                  <w:lang w:eastAsia="ja-JP"/>
                </w:rPr>
                <w:t>around which UE is requested to report IDC issues for MR-DC</w:t>
              </w:r>
              <w:r w:rsidR="0017564D">
                <w:rPr>
                  <w:rFonts w:eastAsiaTheme="minorEastAsia"/>
                  <w:noProof/>
                  <w:lang w:eastAsia="ja-JP"/>
                </w:rPr>
                <w:t>,</w:t>
              </w:r>
              <w:r w:rsidR="0017564D" w:rsidRPr="0017564D">
                <w:rPr>
                  <w:rFonts w:eastAsiaTheme="minorEastAsia"/>
                  <w:noProof/>
                  <w:lang w:eastAsia="ja-JP"/>
                </w:rPr>
                <w:t xml:space="preserve"> </w:t>
              </w:r>
            </w:ins>
            <w:r w:rsidRPr="000068E3">
              <w:rPr>
                <w:rFonts w:eastAsiaTheme="minorEastAsia"/>
                <w:noProof/>
                <w:lang w:eastAsia="ja-JP"/>
              </w:rPr>
              <w:t xml:space="preserve">for </w:t>
            </w:r>
            <w:del w:id="4" w:author="NTT DOCOMO, INC." w:date="2020-02-27T22:41:00Z">
              <w:r w:rsidRPr="000068E3" w:rsidDel="0017564D">
                <w:rPr>
                  <w:rFonts w:eastAsiaTheme="minorEastAsia"/>
                  <w:noProof/>
                  <w:lang w:eastAsia="ja-JP"/>
                </w:rPr>
                <w:delText xml:space="preserve">the </w:delText>
              </w:r>
            </w:del>
            <w:ins w:id="5" w:author="NTT DOCOMO, INC." w:date="2020-02-27T22:41:00Z">
              <w:r w:rsidR="0017564D">
                <w:rPr>
                  <w:rFonts w:eastAsiaTheme="minorEastAsia"/>
                  <w:noProof/>
                  <w:lang w:eastAsia="ja-JP"/>
                </w:rPr>
                <w:t>each</w:t>
              </w:r>
              <w:r w:rsidR="0017564D" w:rsidRPr="000068E3">
                <w:rPr>
                  <w:rFonts w:eastAsiaTheme="minorEastAsia"/>
                  <w:noProof/>
                  <w:lang w:eastAsia="ja-JP"/>
                </w:rPr>
                <w:t xml:space="preserve"> </w:t>
              </w:r>
            </w:ins>
            <w:bookmarkStart w:id="6" w:name="_GoBack"/>
            <w:bookmarkEnd w:id="6"/>
            <w:r w:rsidRPr="000068E3">
              <w:rPr>
                <w:rFonts w:eastAsiaTheme="minorEastAsia"/>
                <w:noProof/>
                <w:lang w:eastAsia="ja-JP"/>
              </w:rPr>
              <w:t>candidate NR serving cells</w:t>
            </w:r>
            <w:r>
              <w:rPr>
                <w:rFonts w:eastAsiaTheme="minorEastAsia"/>
                <w:noProof/>
                <w:lang w:eastAsia="ja-JP"/>
              </w:rPr>
              <w:t>.</w:t>
            </w:r>
          </w:p>
          <w:p w:rsidR="004E5B3F" w:rsidRDefault="004E5B3F" w:rsidP="00A50A5D">
            <w:pPr>
              <w:pStyle w:val="CRCoverPage"/>
              <w:spacing w:after="0"/>
              <w:ind w:left="100"/>
              <w:rPr>
                <w:noProof/>
                <w:lang w:eastAsia="ja-JP"/>
              </w:rPr>
            </w:pPr>
          </w:p>
          <w:p w:rsidR="004E5B3F" w:rsidRPr="00566E9F" w:rsidRDefault="004E5B3F" w:rsidP="00A50A5D">
            <w:pPr>
              <w:pStyle w:val="CRCoverPage"/>
              <w:spacing w:after="0"/>
              <w:ind w:left="100"/>
              <w:rPr>
                <w:b/>
                <w:noProof/>
                <w:lang w:eastAsia="ja-JP"/>
              </w:rPr>
            </w:pPr>
            <w:r w:rsidRPr="00566E9F">
              <w:rPr>
                <w:rFonts w:hint="eastAsia"/>
                <w:b/>
                <w:noProof/>
                <w:lang w:eastAsia="ja-JP"/>
              </w:rPr>
              <w:t xml:space="preserve">Impact </w:t>
            </w:r>
            <w:r w:rsidRPr="00566E9F">
              <w:rPr>
                <w:b/>
                <w:noProof/>
                <w:lang w:eastAsia="ja-JP"/>
              </w:rPr>
              <w:t>analylsis:</w:t>
            </w:r>
          </w:p>
          <w:p w:rsidR="004E5B3F" w:rsidRPr="00566E9F" w:rsidRDefault="004E5B3F" w:rsidP="00A50A5D">
            <w:pPr>
              <w:pStyle w:val="CRCoverPage"/>
              <w:spacing w:after="0"/>
              <w:ind w:left="100"/>
              <w:rPr>
                <w:noProof/>
                <w:u w:val="single"/>
                <w:lang w:eastAsia="ja-JP"/>
              </w:rPr>
            </w:pPr>
            <w:r w:rsidRPr="00566E9F">
              <w:rPr>
                <w:noProof/>
                <w:u w:val="single"/>
                <w:lang w:eastAsia="ja-JP"/>
              </w:rPr>
              <w:t>Impacted 5G architecture options:</w:t>
            </w:r>
          </w:p>
          <w:p w:rsidR="004E5B3F" w:rsidRDefault="004E5B3F" w:rsidP="00A50A5D">
            <w:pPr>
              <w:pStyle w:val="CRCoverPage"/>
              <w:spacing w:after="0"/>
              <w:ind w:left="100"/>
              <w:rPr>
                <w:noProof/>
                <w:lang w:eastAsia="ja-JP"/>
              </w:rPr>
            </w:pPr>
            <w:r w:rsidRPr="00D1052F">
              <w:rPr>
                <w:noProof/>
                <w:lang w:eastAsia="ja-JP"/>
              </w:rPr>
              <w:t>EN-DC</w:t>
            </w:r>
          </w:p>
          <w:p w:rsidR="004E5B3F" w:rsidRDefault="004E5B3F" w:rsidP="00A50A5D">
            <w:pPr>
              <w:pStyle w:val="CRCoverPage"/>
              <w:spacing w:after="0"/>
              <w:ind w:left="100"/>
              <w:rPr>
                <w:noProof/>
                <w:lang w:eastAsia="ja-JP"/>
              </w:rPr>
            </w:pPr>
          </w:p>
          <w:p w:rsidR="004E5B3F" w:rsidRPr="00566E9F" w:rsidRDefault="004E5B3F" w:rsidP="00A50A5D">
            <w:pPr>
              <w:pStyle w:val="CRCoverPage"/>
              <w:spacing w:after="0"/>
              <w:ind w:left="100"/>
              <w:rPr>
                <w:noProof/>
                <w:u w:val="single"/>
                <w:lang w:eastAsia="ja-JP"/>
              </w:rPr>
            </w:pPr>
            <w:r w:rsidRPr="00566E9F">
              <w:rPr>
                <w:noProof/>
                <w:u w:val="single"/>
                <w:lang w:eastAsia="ja-JP"/>
              </w:rPr>
              <w:t>Impacted functionality:</w:t>
            </w:r>
          </w:p>
          <w:p w:rsidR="004E5B3F" w:rsidRPr="0089548E" w:rsidRDefault="004E5B3F" w:rsidP="00A50A5D">
            <w:pPr>
              <w:pStyle w:val="CRCoverPage"/>
              <w:spacing w:after="0"/>
              <w:ind w:left="100"/>
              <w:rPr>
                <w:rFonts w:eastAsiaTheme="minorEastAsia"/>
                <w:noProof/>
                <w:lang w:eastAsia="ja-JP"/>
              </w:rPr>
            </w:pPr>
            <w:r>
              <w:rPr>
                <w:rFonts w:eastAsiaTheme="minorEastAsia" w:hint="eastAsia"/>
                <w:noProof/>
                <w:lang w:eastAsia="ja-JP"/>
              </w:rPr>
              <w:t>In-</w:t>
            </w:r>
            <w:r>
              <w:rPr>
                <w:rFonts w:eastAsiaTheme="minorEastAsia"/>
                <w:noProof/>
                <w:lang w:eastAsia="ja-JP"/>
              </w:rPr>
              <w:t>Device Coexistence for EN-DC</w:t>
            </w:r>
          </w:p>
          <w:p w:rsidR="004E5B3F" w:rsidRDefault="004E5B3F" w:rsidP="00A50A5D">
            <w:pPr>
              <w:pStyle w:val="CRCoverPage"/>
              <w:spacing w:after="0"/>
              <w:ind w:left="100"/>
              <w:rPr>
                <w:noProof/>
                <w:lang w:eastAsia="ja-JP"/>
              </w:rPr>
            </w:pPr>
          </w:p>
          <w:p w:rsidR="004E5B3F" w:rsidRPr="00566E9F" w:rsidRDefault="004E5B3F" w:rsidP="00A50A5D">
            <w:pPr>
              <w:pStyle w:val="CRCoverPage"/>
              <w:spacing w:after="0"/>
              <w:ind w:left="100"/>
              <w:rPr>
                <w:noProof/>
                <w:u w:val="single"/>
                <w:lang w:eastAsia="ja-JP"/>
              </w:rPr>
            </w:pPr>
            <w:r w:rsidRPr="00566E9F">
              <w:rPr>
                <w:noProof/>
                <w:u w:val="single"/>
                <w:lang w:eastAsia="ja-JP"/>
              </w:rPr>
              <w:t>Inter-operability:</w:t>
            </w:r>
          </w:p>
          <w:p w:rsidR="004E5B3F" w:rsidRDefault="004E5B3F" w:rsidP="00A50A5D">
            <w:pPr>
              <w:pStyle w:val="CRCoverPage"/>
              <w:spacing w:after="0"/>
              <w:ind w:left="100"/>
              <w:rPr>
                <w:noProof/>
              </w:rPr>
            </w:pPr>
            <w:r w:rsidRPr="002262BD">
              <w:rPr>
                <w:noProof/>
              </w:rPr>
              <w:lastRenderedPageBreak/>
              <w:t>If the UE implements this CR but the gNB does not,</w:t>
            </w:r>
            <w:r>
              <w:rPr>
                <w:noProof/>
              </w:rPr>
              <w:t xml:space="preserve"> it is uncertain from the specification point of view, how the gNB set NR ARFCN of candidate frequencies for IDC, even though the UE considers it as the center frequency for the candidate NR serving cell. Depending on the gNB implementation, there might be mismatch between gNB and UE in terms of the meaning of ARFCN value.</w:t>
            </w:r>
          </w:p>
          <w:p w:rsidR="004E5B3F" w:rsidRDefault="004E5B3F" w:rsidP="00A50A5D">
            <w:pPr>
              <w:pStyle w:val="CRCoverPage"/>
              <w:spacing w:after="0"/>
              <w:ind w:left="100"/>
              <w:rPr>
                <w:noProof/>
              </w:rPr>
            </w:pPr>
            <w:r w:rsidRPr="002262BD">
              <w:rPr>
                <w:noProof/>
              </w:rPr>
              <w:t>If the gNB implements this CR but the UE does not,</w:t>
            </w:r>
            <w:r>
              <w:rPr>
                <w:noProof/>
              </w:rPr>
              <w:t xml:space="preserve"> likewise the former case, it is uncertain from the specification point of view, how the UE interprets NR ARFCN of candidate frequencies for IDC. The same consequence can be envisaged that mismatch is occurred between gNB and UE.</w:t>
            </w:r>
          </w:p>
        </w:tc>
      </w:tr>
      <w:tr w:rsidR="004E5B3F" w:rsidTr="00547111">
        <w:tc>
          <w:tcPr>
            <w:tcW w:w="2694" w:type="dxa"/>
            <w:gridSpan w:val="2"/>
            <w:tcBorders>
              <w:left w:val="single" w:sz="4" w:space="0" w:color="auto"/>
            </w:tcBorders>
          </w:tcPr>
          <w:p w:rsidR="004E5B3F" w:rsidRDefault="004E5B3F">
            <w:pPr>
              <w:pStyle w:val="CRCoverPage"/>
              <w:spacing w:after="0"/>
              <w:rPr>
                <w:b/>
                <w:i/>
                <w:noProof/>
                <w:sz w:val="8"/>
                <w:szCs w:val="8"/>
              </w:rPr>
            </w:pPr>
          </w:p>
        </w:tc>
        <w:tc>
          <w:tcPr>
            <w:tcW w:w="6946" w:type="dxa"/>
            <w:gridSpan w:val="9"/>
            <w:tcBorders>
              <w:right w:val="single" w:sz="4" w:space="0" w:color="auto"/>
            </w:tcBorders>
          </w:tcPr>
          <w:p w:rsidR="004E5B3F" w:rsidRDefault="004E5B3F">
            <w:pPr>
              <w:pStyle w:val="CRCoverPage"/>
              <w:spacing w:after="0"/>
              <w:rPr>
                <w:noProof/>
                <w:sz w:val="8"/>
                <w:szCs w:val="8"/>
              </w:rPr>
            </w:pPr>
          </w:p>
        </w:tc>
      </w:tr>
      <w:tr w:rsidR="004E5B3F" w:rsidTr="00547111">
        <w:tc>
          <w:tcPr>
            <w:tcW w:w="2694" w:type="dxa"/>
            <w:gridSpan w:val="2"/>
            <w:tcBorders>
              <w:left w:val="single" w:sz="4" w:space="0" w:color="auto"/>
              <w:bottom w:val="single" w:sz="4" w:space="0" w:color="auto"/>
            </w:tcBorders>
          </w:tcPr>
          <w:p w:rsidR="004E5B3F" w:rsidRDefault="004E5B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E5B3F" w:rsidRDefault="004E5B3F">
            <w:pPr>
              <w:pStyle w:val="CRCoverPage"/>
              <w:spacing w:after="0"/>
              <w:ind w:left="100"/>
              <w:rPr>
                <w:noProof/>
              </w:rPr>
            </w:pPr>
            <w:r>
              <w:rPr>
                <w:rFonts w:eastAsiaTheme="minorEastAsia" w:hint="eastAsia"/>
                <w:noProof/>
                <w:lang w:eastAsia="ja-JP"/>
              </w:rPr>
              <w:t>It remains un</w:t>
            </w:r>
            <w:r>
              <w:rPr>
                <w:rFonts w:eastAsiaTheme="minorEastAsia"/>
                <w:noProof/>
                <w:lang w:eastAsia="ja-JP"/>
              </w:rPr>
              <w:t>clear what the value of NR ARFCN for the purpose of IDC in EN-DC.</w:t>
            </w:r>
          </w:p>
        </w:tc>
      </w:tr>
      <w:tr w:rsidR="004E5B3F" w:rsidTr="00547111">
        <w:tc>
          <w:tcPr>
            <w:tcW w:w="2694" w:type="dxa"/>
            <w:gridSpan w:val="2"/>
          </w:tcPr>
          <w:p w:rsidR="004E5B3F" w:rsidRDefault="004E5B3F">
            <w:pPr>
              <w:pStyle w:val="CRCoverPage"/>
              <w:spacing w:after="0"/>
              <w:rPr>
                <w:b/>
                <w:i/>
                <w:noProof/>
                <w:sz w:val="8"/>
                <w:szCs w:val="8"/>
              </w:rPr>
            </w:pPr>
          </w:p>
        </w:tc>
        <w:tc>
          <w:tcPr>
            <w:tcW w:w="6946" w:type="dxa"/>
            <w:gridSpan w:val="9"/>
          </w:tcPr>
          <w:p w:rsidR="004E5B3F" w:rsidRDefault="004E5B3F">
            <w:pPr>
              <w:pStyle w:val="CRCoverPage"/>
              <w:spacing w:after="0"/>
              <w:rPr>
                <w:noProof/>
                <w:sz w:val="8"/>
                <w:szCs w:val="8"/>
              </w:rPr>
            </w:pPr>
          </w:p>
        </w:tc>
      </w:tr>
      <w:tr w:rsidR="004E5B3F" w:rsidTr="00547111">
        <w:tc>
          <w:tcPr>
            <w:tcW w:w="2694" w:type="dxa"/>
            <w:gridSpan w:val="2"/>
            <w:tcBorders>
              <w:top w:val="single" w:sz="4" w:space="0" w:color="auto"/>
              <w:left w:val="single" w:sz="4" w:space="0" w:color="auto"/>
            </w:tcBorders>
          </w:tcPr>
          <w:p w:rsidR="004E5B3F" w:rsidRDefault="004E5B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4E5B3F" w:rsidRDefault="004E5B3F">
            <w:pPr>
              <w:pStyle w:val="CRCoverPage"/>
              <w:spacing w:after="0"/>
              <w:ind w:left="100"/>
              <w:rPr>
                <w:noProof/>
                <w:lang w:eastAsia="ja-JP"/>
              </w:rPr>
            </w:pPr>
            <w:r>
              <w:rPr>
                <w:rFonts w:hint="eastAsia"/>
                <w:noProof/>
                <w:lang w:eastAsia="ja-JP"/>
              </w:rPr>
              <w:t>6.3.6</w:t>
            </w:r>
          </w:p>
        </w:tc>
      </w:tr>
      <w:tr w:rsidR="004E5B3F" w:rsidTr="00547111">
        <w:tc>
          <w:tcPr>
            <w:tcW w:w="2694" w:type="dxa"/>
            <w:gridSpan w:val="2"/>
            <w:tcBorders>
              <w:left w:val="single" w:sz="4" w:space="0" w:color="auto"/>
            </w:tcBorders>
          </w:tcPr>
          <w:p w:rsidR="004E5B3F" w:rsidRDefault="004E5B3F">
            <w:pPr>
              <w:pStyle w:val="CRCoverPage"/>
              <w:spacing w:after="0"/>
              <w:rPr>
                <w:b/>
                <w:i/>
                <w:noProof/>
                <w:sz w:val="8"/>
                <w:szCs w:val="8"/>
              </w:rPr>
            </w:pPr>
          </w:p>
        </w:tc>
        <w:tc>
          <w:tcPr>
            <w:tcW w:w="6946" w:type="dxa"/>
            <w:gridSpan w:val="9"/>
            <w:tcBorders>
              <w:right w:val="single" w:sz="4" w:space="0" w:color="auto"/>
            </w:tcBorders>
          </w:tcPr>
          <w:p w:rsidR="004E5B3F" w:rsidRDefault="004E5B3F">
            <w:pPr>
              <w:pStyle w:val="CRCoverPage"/>
              <w:spacing w:after="0"/>
              <w:rPr>
                <w:noProof/>
                <w:sz w:val="8"/>
                <w:szCs w:val="8"/>
              </w:rPr>
            </w:pPr>
          </w:p>
        </w:tc>
      </w:tr>
      <w:tr w:rsidR="004E5B3F" w:rsidTr="00547111">
        <w:tc>
          <w:tcPr>
            <w:tcW w:w="2694" w:type="dxa"/>
            <w:gridSpan w:val="2"/>
            <w:tcBorders>
              <w:left w:val="single" w:sz="4" w:space="0" w:color="auto"/>
            </w:tcBorders>
          </w:tcPr>
          <w:p w:rsidR="004E5B3F" w:rsidRDefault="004E5B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4E5B3F" w:rsidRDefault="004E5B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E5B3F" w:rsidRDefault="004E5B3F">
            <w:pPr>
              <w:pStyle w:val="CRCoverPage"/>
              <w:spacing w:after="0"/>
              <w:jc w:val="center"/>
              <w:rPr>
                <w:b/>
                <w:caps/>
                <w:noProof/>
              </w:rPr>
            </w:pPr>
            <w:r>
              <w:rPr>
                <w:b/>
                <w:caps/>
                <w:noProof/>
              </w:rPr>
              <w:t>N</w:t>
            </w:r>
          </w:p>
        </w:tc>
        <w:tc>
          <w:tcPr>
            <w:tcW w:w="2977" w:type="dxa"/>
            <w:gridSpan w:val="4"/>
          </w:tcPr>
          <w:p w:rsidR="004E5B3F" w:rsidRDefault="004E5B3F">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4E5B3F" w:rsidRDefault="004E5B3F">
            <w:pPr>
              <w:pStyle w:val="CRCoverPage"/>
              <w:spacing w:after="0"/>
              <w:ind w:left="99"/>
              <w:rPr>
                <w:noProof/>
              </w:rPr>
            </w:pPr>
          </w:p>
        </w:tc>
      </w:tr>
      <w:tr w:rsidR="004E5B3F" w:rsidTr="00547111">
        <w:tc>
          <w:tcPr>
            <w:tcW w:w="2694" w:type="dxa"/>
            <w:gridSpan w:val="2"/>
            <w:tcBorders>
              <w:left w:val="single" w:sz="4" w:space="0" w:color="auto"/>
            </w:tcBorders>
          </w:tcPr>
          <w:p w:rsidR="004E5B3F" w:rsidRDefault="004E5B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4E5B3F" w:rsidRDefault="004E5B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5B3F" w:rsidRDefault="004E5B3F">
            <w:pPr>
              <w:pStyle w:val="CRCoverPage"/>
              <w:spacing w:after="0"/>
              <w:jc w:val="center"/>
              <w:rPr>
                <w:b/>
                <w:caps/>
                <w:noProof/>
                <w:lang w:eastAsia="ja-JP"/>
              </w:rPr>
            </w:pPr>
            <w:r>
              <w:rPr>
                <w:rFonts w:hint="eastAsia"/>
                <w:b/>
                <w:caps/>
                <w:noProof/>
                <w:lang w:eastAsia="ja-JP"/>
              </w:rPr>
              <w:t>X</w:t>
            </w:r>
          </w:p>
        </w:tc>
        <w:tc>
          <w:tcPr>
            <w:tcW w:w="2977" w:type="dxa"/>
            <w:gridSpan w:val="4"/>
          </w:tcPr>
          <w:p w:rsidR="004E5B3F" w:rsidRDefault="004E5B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4E5B3F" w:rsidRDefault="004E5B3F">
            <w:pPr>
              <w:pStyle w:val="CRCoverPage"/>
              <w:spacing w:after="0"/>
              <w:ind w:left="99"/>
              <w:rPr>
                <w:noProof/>
              </w:rPr>
            </w:pPr>
            <w:r>
              <w:rPr>
                <w:noProof/>
              </w:rPr>
              <w:t xml:space="preserve">TS/TR ... CR ... </w:t>
            </w:r>
          </w:p>
        </w:tc>
      </w:tr>
      <w:tr w:rsidR="004E5B3F" w:rsidTr="00547111">
        <w:tc>
          <w:tcPr>
            <w:tcW w:w="2694" w:type="dxa"/>
            <w:gridSpan w:val="2"/>
            <w:tcBorders>
              <w:left w:val="single" w:sz="4" w:space="0" w:color="auto"/>
            </w:tcBorders>
          </w:tcPr>
          <w:p w:rsidR="004E5B3F" w:rsidRDefault="004E5B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4E5B3F" w:rsidRDefault="004E5B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5B3F" w:rsidRDefault="004E5B3F">
            <w:pPr>
              <w:pStyle w:val="CRCoverPage"/>
              <w:spacing w:after="0"/>
              <w:jc w:val="center"/>
              <w:rPr>
                <w:b/>
                <w:caps/>
                <w:noProof/>
                <w:lang w:eastAsia="ja-JP"/>
              </w:rPr>
            </w:pPr>
            <w:r>
              <w:rPr>
                <w:rFonts w:hint="eastAsia"/>
                <w:b/>
                <w:caps/>
                <w:noProof/>
                <w:lang w:eastAsia="ja-JP"/>
              </w:rPr>
              <w:t>X</w:t>
            </w:r>
          </w:p>
        </w:tc>
        <w:tc>
          <w:tcPr>
            <w:tcW w:w="2977" w:type="dxa"/>
            <w:gridSpan w:val="4"/>
          </w:tcPr>
          <w:p w:rsidR="004E5B3F" w:rsidRDefault="004E5B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4E5B3F" w:rsidRDefault="004E5B3F">
            <w:pPr>
              <w:pStyle w:val="CRCoverPage"/>
              <w:spacing w:after="0"/>
              <w:ind w:left="99"/>
              <w:rPr>
                <w:noProof/>
              </w:rPr>
            </w:pPr>
            <w:r>
              <w:rPr>
                <w:noProof/>
              </w:rPr>
              <w:t xml:space="preserve">TS/TR ... CR ... </w:t>
            </w:r>
          </w:p>
        </w:tc>
      </w:tr>
      <w:tr w:rsidR="004E5B3F" w:rsidTr="00547111">
        <w:tc>
          <w:tcPr>
            <w:tcW w:w="2694" w:type="dxa"/>
            <w:gridSpan w:val="2"/>
            <w:tcBorders>
              <w:left w:val="single" w:sz="4" w:space="0" w:color="auto"/>
            </w:tcBorders>
          </w:tcPr>
          <w:p w:rsidR="004E5B3F" w:rsidRDefault="004E5B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E5B3F" w:rsidRDefault="004E5B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5B3F" w:rsidRDefault="004E5B3F">
            <w:pPr>
              <w:pStyle w:val="CRCoverPage"/>
              <w:spacing w:after="0"/>
              <w:jc w:val="center"/>
              <w:rPr>
                <w:b/>
                <w:caps/>
                <w:noProof/>
                <w:lang w:eastAsia="ja-JP"/>
              </w:rPr>
            </w:pPr>
            <w:r>
              <w:rPr>
                <w:rFonts w:hint="eastAsia"/>
                <w:b/>
                <w:caps/>
                <w:noProof/>
                <w:lang w:eastAsia="ja-JP"/>
              </w:rPr>
              <w:t>X</w:t>
            </w:r>
          </w:p>
        </w:tc>
        <w:tc>
          <w:tcPr>
            <w:tcW w:w="2977" w:type="dxa"/>
            <w:gridSpan w:val="4"/>
          </w:tcPr>
          <w:p w:rsidR="004E5B3F" w:rsidRDefault="004E5B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4E5B3F" w:rsidRDefault="004E5B3F">
            <w:pPr>
              <w:pStyle w:val="CRCoverPage"/>
              <w:spacing w:after="0"/>
              <w:ind w:left="99"/>
              <w:rPr>
                <w:noProof/>
              </w:rPr>
            </w:pPr>
            <w:r>
              <w:rPr>
                <w:noProof/>
              </w:rPr>
              <w:t xml:space="preserve">TS/TR ... CR ... </w:t>
            </w:r>
          </w:p>
        </w:tc>
      </w:tr>
      <w:tr w:rsidR="004E5B3F" w:rsidTr="008863B9">
        <w:tc>
          <w:tcPr>
            <w:tcW w:w="2694" w:type="dxa"/>
            <w:gridSpan w:val="2"/>
            <w:tcBorders>
              <w:left w:val="single" w:sz="4" w:space="0" w:color="auto"/>
            </w:tcBorders>
          </w:tcPr>
          <w:p w:rsidR="004E5B3F" w:rsidRDefault="004E5B3F">
            <w:pPr>
              <w:pStyle w:val="CRCoverPage"/>
              <w:spacing w:after="0"/>
              <w:rPr>
                <w:b/>
                <w:i/>
                <w:noProof/>
              </w:rPr>
            </w:pPr>
          </w:p>
        </w:tc>
        <w:tc>
          <w:tcPr>
            <w:tcW w:w="6946" w:type="dxa"/>
            <w:gridSpan w:val="9"/>
            <w:tcBorders>
              <w:right w:val="single" w:sz="4" w:space="0" w:color="auto"/>
            </w:tcBorders>
          </w:tcPr>
          <w:p w:rsidR="004E5B3F" w:rsidRDefault="004E5B3F">
            <w:pPr>
              <w:pStyle w:val="CRCoverPage"/>
              <w:spacing w:after="0"/>
              <w:rPr>
                <w:noProof/>
              </w:rPr>
            </w:pPr>
          </w:p>
        </w:tc>
      </w:tr>
      <w:tr w:rsidR="004E5B3F" w:rsidTr="008863B9">
        <w:tc>
          <w:tcPr>
            <w:tcW w:w="2694" w:type="dxa"/>
            <w:gridSpan w:val="2"/>
            <w:tcBorders>
              <w:left w:val="single" w:sz="4" w:space="0" w:color="auto"/>
              <w:bottom w:val="single" w:sz="4" w:space="0" w:color="auto"/>
            </w:tcBorders>
          </w:tcPr>
          <w:p w:rsidR="004E5B3F" w:rsidRDefault="004E5B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4E5B3F" w:rsidRDefault="004E5B3F">
            <w:pPr>
              <w:pStyle w:val="CRCoverPage"/>
              <w:spacing w:after="0"/>
              <w:ind w:left="100"/>
              <w:rPr>
                <w:noProof/>
              </w:rPr>
            </w:pPr>
          </w:p>
        </w:tc>
      </w:tr>
      <w:tr w:rsidR="004E5B3F" w:rsidRPr="008863B9" w:rsidTr="008863B9">
        <w:tc>
          <w:tcPr>
            <w:tcW w:w="2694" w:type="dxa"/>
            <w:gridSpan w:val="2"/>
            <w:tcBorders>
              <w:top w:val="single" w:sz="4" w:space="0" w:color="auto"/>
              <w:bottom w:val="single" w:sz="4" w:space="0" w:color="auto"/>
            </w:tcBorders>
          </w:tcPr>
          <w:p w:rsidR="004E5B3F" w:rsidRPr="008863B9" w:rsidRDefault="004E5B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4E5B3F" w:rsidRPr="008863B9" w:rsidRDefault="004E5B3F">
            <w:pPr>
              <w:pStyle w:val="CRCoverPage"/>
              <w:spacing w:after="0"/>
              <w:ind w:left="100"/>
              <w:rPr>
                <w:noProof/>
                <w:sz w:val="8"/>
                <w:szCs w:val="8"/>
              </w:rPr>
            </w:pPr>
          </w:p>
        </w:tc>
      </w:tr>
      <w:tr w:rsidR="004E5B3F" w:rsidTr="008863B9">
        <w:tc>
          <w:tcPr>
            <w:tcW w:w="2694" w:type="dxa"/>
            <w:gridSpan w:val="2"/>
            <w:tcBorders>
              <w:top w:val="single" w:sz="4" w:space="0" w:color="auto"/>
              <w:left w:val="single" w:sz="4" w:space="0" w:color="auto"/>
              <w:bottom w:val="single" w:sz="4" w:space="0" w:color="auto"/>
            </w:tcBorders>
          </w:tcPr>
          <w:p w:rsidR="004E5B3F" w:rsidRDefault="004E5B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E5B3F" w:rsidRPr="00582A92" w:rsidRDefault="004E5B3F">
            <w:pPr>
              <w:pStyle w:val="CRCoverPage"/>
              <w:spacing w:after="0"/>
              <w:ind w:left="100"/>
              <w:rPr>
                <w:noProof/>
                <w:u w:val="single"/>
                <w:lang w:eastAsia="ja-JP"/>
              </w:rPr>
            </w:pPr>
            <w:r w:rsidRPr="00582A92">
              <w:rPr>
                <w:rFonts w:hint="eastAsia"/>
                <w:noProof/>
                <w:u w:val="single"/>
                <w:lang w:eastAsia="ja-JP"/>
              </w:rPr>
              <w:t>Rev.1:</w:t>
            </w:r>
          </w:p>
          <w:p w:rsidR="004E5B3F" w:rsidRDefault="004E5B3F">
            <w:pPr>
              <w:pStyle w:val="CRCoverPage"/>
              <w:spacing w:after="0"/>
              <w:ind w:left="100"/>
              <w:rPr>
                <w:ins w:id="7" w:author="NTT DOCOMO, INC." w:date="2020-02-27T22:36:00Z"/>
                <w:noProof/>
                <w:lang w:eastAsia="ja-JP"/>
              </w:rPr>
            </w:pPr>
            <w:r>
              <w:rPr>
                <w:noProof/>
                <w:lang w:eastAsia="ja-JP"/>
              </w:rPr>
              <w:t>From the previous version, the bandwidth aspect is removed. Therefore, the proposed change clarifies that NR ARFCN indicates the center frequency for the candidate NR serving cells.</w:t>
            </w:r>
          </w:p>
          <w:p w:rsidR="00310D25" w:rsidRDefault="00310D25">
            <w:pPr>
              <w:pStyle w:val="CRCoverPage"/>
              <w:spacing w:after="0"/>
              <w:ind w:left="100"/>
              <w:rPr>
                <w:ins w:id="8" w:author="NTT DOCOMO, INC." w:date="2020-02-27T22:36:00Z"/>
                <w:noProof/>
                <w:lang w:eastAsia="ja-JP"/>
              </w:rPr>
            </w:pPr>
            <w:ins w:id="9" w:author="NTT DOCOMO, INC." w:date="2020-02-27T22:36:00Z">
              <w:r>
                <w:rPr>
                  <w:noProof/>
                  <w:lang w:eastAsia="ja-JP"/>
                </w:rPr>
                <w:t>Rev.2:</w:t>
              </w:r>
            </w:ins>
          </w:p>
          <w:p w:rsidR="00310D25" w:rsidRDefault="00310D25">
            <w:pPr>
              <w:pStyle w:val="CRCoverPage"/>
              <w:spacing w:after="0"/>
              <w:ind w:left="100"/>
              <w:rPr>
                <w:noProof/>
                <w:lang w:eastAsia="ja-JP"/>
              </w:rPr>
            </w:pPr>
            <w:ins w:id="10" w:author="NTT DOCOMO, INC." w:date="2020-02-27T22:37:00Z">
              <w:r>
                <w:rPr>
                  <w:noProof/>
                  <w:lang w:eastAsia="ja-JP"/>
                </w:rPr>
                <w:t xml:space="preserve">The wording update to clarify the </w:t>
              </w:r>
            </w:ins>
            <w:ins w:id="11" w:author="NTT DOCOMO, INC." w:date="2020-02-27T22:39:00Z">
              <w:r>
                <w:rPr>
                  <w:noProof/>
                  <w:lang w:eastAsia="ja-JP"/>
                </w:rPr>
                <w:t>UE behaviour when the center frequency is indicated by NR ARFCN.</w:t>
              </w:r>
            </w:ins>
          </w:p>
        </w:tc>
      </w:tr>
    </w:tbl>
    <w:p w:rsidR="004E5B3F" w:rsidRDefault="004E5B3F">
      <w:pPr>
        <w:pStyle w:val="CRCoverPage"/>
        <w:spacing w:after="0"/>
        <w:rPr>
          <w:noProof/>
          <w:sz w:val="8"/>
          <w:szCs w:val="8"/>
        </w:rPr>
      </w:pPr>
    </w:p>
    <w:p w:rsidR="004E5B3F" w:rsidRDefault="004E5B3F">
      <w:pPr>
        <w:rPr>
          <w:noProof/>
        </w:rPr>
        <w:sectPr w:rsidR="004E5B3F" w:rsidSect="00C16722">
          <w:headerReference w:type="even" r:id="rId12"/>
          <w:footnotePr>
            <w:numRestart w:val="eachSect"/>
          </w:footnotePr>
          <w:pgSz w:w="11907" w:h="16840" w:code="9"/>
          <w:pgMar w:top="1416" w:right="1133" w:bottom="1133" w:left="1133" w:header="850" w:footer="340" w:gutter="0"/>
          <w:cols w:space="720"/>
          <w:formProt w:val="0"/>
        </w:sectPr>
      </w:pPr>
    </w:p>
    <w:p w:rsidR="00526F6C" w:rsidRPr="004E07EA" w:rsidRDefault="00526F6C" w:rsidP="009722D5">
      <w:pPr>
        <w:rPr>
          <w:rFonts w:eastAsiaTheme="minorEastAsia"/>
          <w:iCs/>
        </w:rPr>
      </w:pPr>
    </w:p>
    <w:p w:rsidR="009722D5" w:rsidRDefault="009722D5" w:rsidP="009722D5">
      <w:pPr>
        <w:pStyle w:val="3"/>
        <w:rPr>
          <w:lang w:val="en-GB"/>
        </w:rPr>
      </w:pPr>
      <w:bookmarkStart w:id="12" w:name="_Toc20487460"/>
      <w:bookmarkStart w:id="13" w:name="_Toc29342759"/>
      <w:bookmarkStart w:id="14" w:name="_Toc29343898"/>
      <w:r w:rsidRPr="00170CE7">
        <w:rPr>
          <w:lang w:val="en-GB"/>
        </w:rPr>
        <w:t>6.3.6</w:t>
      </w:r>
      <w:r w:rsidRPr="00170CE7">
        <w:rPr>
          <w:lang w:val="en-GB"/>
        </w:rPr>
        <w:tab/>
        <w:t>Other information elements</w:t>
      </w:r>
      <w:bookmarkEnd w:id="12"/>
      <w:bookmarkEnd w:id="13"/>
      <w:bookmarkEnd w:id="14"/>
    </w:p>
    <w:p w:rsidR="00EF4B14" w:rsidRDefault="00EF4B14" w:rsidP="00EF4B14">
      <w:pPr>
        <w:rPr>
          <w:rFonts w:eastAsiaTheme="minorEastAsia"/>
        </w:rPr>
      </w:pPr>
      <w:r w:rsidRPr="00EF4B14">
        <w:rPr>
          <w:rFonts w:eastAsiaTheme="minorEastAsia" w:hint="eastAsia"/>
          <w:highlight w:val="yellow"/>
        </w:rPr>
        <w:t>&lt;&lt; skip unchanged part &gt;&gt;</w:t>
      </w:r>
    </w:p>
    <w:p w:rsidR="009722D5" w:rsidRPr="00170CE7" w:rsidRDefault="009722D5" w:rsidP="009722D5">
      <w:pPr>
        <w:pStyle w:val="4"/>
        <w:rPr>
          <w:lang w:val="en-GB"/>
        </w:rPr>
      </w:pPr>
      <w:bookmarkStart w:id="15" w:name="_Toc20487477"/>
      <w:bookmarkStart w:id="16" w:name="_Toc29342777"/>
      <w:bookmarkStart w:id="17" w:name="_Toc29343916"/>
      <w:r w:rsidRPr="00170CE7">
        <w:rPr>
          <w:lang w:val="en-GB"/>
        </w:rPr>
        <w:t>–</w:t>
      </w:r>
      <w:r w:rsidRPr="00170CE7">
        <w:rPr>
          <w:lang w:val="en-GB"/>
        </w:rPr>
        <w:tab/>
      </w:r>
      <w:r w:rsidRPr="00170CE7">
        <w:rPr>
          <w:i/>
          <w:lang w:val="en-GB"/>
        </w:rPr>
        <w:t>OtherConfig</w:t>
      </w:r>
      <w:bookmarkEnd w:id="15"/>
      <w:bookmarkEnd w:id="16"/>
      <w:bookmarkEnd w:id="17"/>
    </w:p>
    <w:p w:rsidR="009722D5" w:rsidRPr="00170CE7" w:rsidRDefault="009722D5" w:rsidP="009722D5">
      <w:pPr>
        <w:keepNext/>
        <w:keepLines/>
        <w:rPr>
          <w:iCs/>
        </w:rPr>
      </w:pPr>
      <w:r w:rsidRPr="00170CE7">
        <w:rPr>
          <w:iCs/>
        </w:rPr>
        <w:t xml:space="preserve">The IE </w:t>
      </w:r>
      <w:r w:rsidRPr="00170CE7">
        <w:rPr>
          <w:i/>
          <w:iCs/>
        </w:rPr>
        <w:t>OtherConfig</w:t>
      </w:r>
      <w:r w:rsidRPr="00170CE7">
        <w:rPr>
          <w:iCs/>
        </w:rPr>
        <w:t xml:space="preserve"> contains configuration related to other configuration</w:t>
      </w:r>
      <w:r w:rsidR="00076475" w:rsidRPr="00170CE7">
        <w:rPr>
          <w:iCs/>
        </w:rPr>
        <w:t>.</w:t>
      </w:r>
    </w:p>
    <w:p w:rsidR="009722D5" w:rsidRPr="00170CE7" w:rsidRDefault="009722D5" w:rsidP="009722D5">
      <w:pPr>
        <w:pStyle w:val="TH"/>
        <w:rPr>
          <w:bCs/>
          <w:i/>
          <w:iCs/>
          <w:lang w:val="en-GB"/>
        </w:rPr>
      </w:pPr>
      <w:r w:rsidRPr="00170CE7">
        <w:rPr>
          <w:bCs/>
          <w:i/>
          <w:iCs/>
          <w:lang w:val="en-GB"/>
        </w:rPr>
        <w:t xml:space="preserve">OtherConfig </w:t>
      </w:r>
      <w:r w:rsidRPr="00170CE7">
        <w:rPr>
          <w:bCs/>
          <w:iCs/>
          <w:lang w:val="en-GB"/>
        </w:rPr>
        <w:t>information element</w:t>
      </w:r>
    </w:p>
    <w:p w:rsidR="009722D5" w:rsidRPr="00170CE7" w:rsidRDefault="009722D5" w:rsidP="009722D5">
      <w:pPr>
        <w:pStyle w:val="PL"/>
        <w:shd w:val="clear" w:color="auto" w:fill="E6E6E6"/>
      </w:pPr>
      <w:r w:rsidRPr="00170CE7">
        <w:t>-- ASN1START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OtherConfig-r9 ::= SEQUENCE</w:t>
      </w:r>
      <w:r w:rsidRPr="00170CE7">
        <w:tab/>
        <w:t>{</w:t>
      </w:r>
    </w:p>
    <w:p w:rsidR="009722D5" w:rsidRPr="00170CE7" w:rsidRDefault="009722D5" w:rsidP="009722D5">
      <w:pPr>
        <w:pStyle w:val="PL"/>
        <w:shd w:val="clear" w:color="auto" w:fill="E6E6E6"/>
      </w:pPr>
      <w:r w:rsidRPr="00170CE7">
        <w:tab/>
        <w:t>reportProximityConfig-r9</w:t>
      </w:r>
      <w:r w:rsidRPr="00170CE7">
        <w:tab/>
      </w:r>
      <w:r w:rsidRPr="00170CE7">
        <w:tab/>
      </w:r>
      <w:r w:rsidRPr="00170CE7">
        <w:tab/>
        <w:t>ReportProximityConfig-r9</w:t>
      </w:r>
      <w:r w:rsidRPr="00170CE7">
        <w:tab/>
      </w:r>
      <w:r w:rsidRPr="00170CE7">
        <w:tab/>
        <w:t>OPTIONAL,</w:t>
      </w:r>
      <w:r w:rsidRPr="00170CE7">
        <w:tab/>
        <w:t>-- Need ON</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ab/>
        <w:t>[[</w:t>
      </w:r>
      <w:r w:rsidRPr="00170CE7">
        <w:tab/>
        <w:t>idc-Config-r11</w:t>
      </w:r>
      <w:r w:rsidRPr="00170CE7">
        <w:tab/>
      </w:r>
      <w:r w:rsidRPr="00170CE7">
        <w:tab/>
      </w:r>
      <w:r w:rsidRPr="00170CE7">
        <w:tab/>
      </w:r>
      <w:r w:rsidRPr="00170CE7">
        <w:tab/>
      </w:r>
      <w:r w:rsidRPr="00170CE7">
        <w:tab/>
        <w:t>IDC-Config-r11</w:t>
      </w:r>
      <w:r w:rsidRPr="00170CE7">
        <w:tab/>
      </w:r>
      <w:r w:rsidRPr="00170CE7">
        <w:tab/>
      </w:r>
      <w:r w:rsidRPr="00170CE7">
        <w:tab/>
      </w:r>
      <w:r w:rsidRPr="00170CE7">
        <w:tab/>
      </w:r>
      <w:r w:rsidRPr="00170CE7">
        <w:tab/>
        <w:t>OPTIONAL,</w:t>
      </w:r>
      <w:r w:rsidRPr="00170CE7">
        <w:tab/>
        <w:t>-- Need ON</w:t>
      </w:r>
    </w:p>
    <w:p w:rsidR="009722D5" w:rsidRPr="00170CE7" w:rsidRDefault="009722D5" w:rsidP="009722D5">
      <w:pPr>
        <w:pStyle w:val="PL"/>
        <w:shd w:val="clear" w:color="auto" w:fill="E6E6E6"/>
      </w:pPr>
      <w:r w:rsidRPr="00170CE7">
        <w:tab/>
      </w:r>
      <w:r w:rsidRPr="00170CE7">
        <w:tab/>
        <w:t>powerPrefIndicationConfig-r11</w:t>
      </w:r>
      <w:r w:rsidRPr="00170CE7">
        <w:tab/>
        <w:t>PowerPrefIndicationConfig-r11</w:t>
      </w:r>
      <w:r w:rsidRPr="00170CE7">
        <w:tab/>
        <w:t>OPTIONAL,</w:t>
      </w:r>
      <w:r w:rsidRPr="00170CE7">
        <w:tab/>
        <w:t>-- Need ON</w:t>
      </w:r>
    </w:p>
    <w:p w:rsidR="009722D5" w:rsidRPr="00170CE7" w:rsidRDefault="009722D5" w:rsidP="009722D5">
      <w:pPr>
        <w:pStyle w:val="PL"/>
        <w:shd w:val="clear" w:color="auto" w:fill="E6E6E6"/>
      </w:pPr>
      <w:r w:rsidRPr="00170CE7">
        <w:tab/>
      </w:r>
      <w:r w:rsidRPr="00170CE7">
        <w:tab/>
        <w:t>obtainLocationConfig-r11</w:t>
      </w:r>
      <w:r w:rsidRPr="00170CE7">
        <w:tab/>
      </w:r>
      <w:r w:rsidRPr="00170CE7">
        <w:tab/>
        <w:t>ObtainLocationConfig-r11</w:t>
      </w:r>
      <w:r w:rsidRPr="00170CE7">
        <w:tab/>
      </w:r>
      <w:r w:rsidRPr="00170CE7">
        <w:tab/>
        <w:t>OPTIONAL</w:t>
      </w:r>
      <w:r w:rsidRPr="00170CE7">
        <w:tab/>
        <w:t>-- Need ON</w:t>
      </w:r>
    </w:p>
    <w:p w:rsidR="009722D5" w:rsidRPr="00170CE7" w:rsidRDefault="009722D5" w:rsidP="009722D5">
      <w:pPr>
        <w:pStyle w:val="PL"/>
        <w:shd w:val="clear" w:color="auto" w:fill="E6E6E6"/>
      </w:pPr>
      <w:r w:rsidRPr="00170CE7">
        <w:tab/>
        <w:t>]],</w:t>
      </w:r>
    </w:p>
    <w:p w:rsidR="00554537" w:rsidRPr="00170CE7" w:rsidRDefault="009722D5" w:rsidP="00554537">
      <w:pPr>
        <w:pStyle w:val="PL"/>
        <w:shd w:val="clear" w:color="auto" w:fill="E6E6E6"/>
      </w:pPr>
      <w:r w:rsidRPr="00170CE7">
        <w:tab/>
        <w:t>[[</w:t>
      </w:r>
      <w:r w:rsidRPr="00170CE7">
        <w:tab/>
      </w:r>
      <w:r w:rsidR="002C07A4" w:rsidRPr="00170CE7">
        <w:t>bw-PreferenceIndicationTimer-r14</w:t>
      </w:r>
      <w:r w:rsidR="00554537" w:rsidRPr="00170CE7">
        <w:tab/>
        <w:t>ENUMERATED {s0, s0dot5, s1, s2, s5, s10, s20,</w:t>
      </w:r>
    </w:p>
    <w:p w:rsidR="00554537" w:rsidRPr="00170CE7" w:rsidRDefault="00554537" w:rsidP="0055453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A224F" w:rsidRPr="00170CE7">
        <w:tab/>
      </w:r>
      <w:r w:rsidRPr="00170CE7">
        <w:tab/>
        <w:t>s30, s60, s90, s120, s300, s600, spare3,</w:t>
      </w:r>
    </w:p>
    <w:p w:rsidR="009722D5" w:rsidRPr="00170CE7" w:rsidRDefault="0055453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A224F" w:rsidRPr="00170CE7">
        <w:tab/>
      </w:r>
      <w:r w:rsidRPr="00170CE7">
        <w:t>spare2, spare1}</w:t>
      </w:r>
      <w:r w:rsidRPr="00170CE7">
        <w:tab/>
      </w:r>
      <w:r w:rsidRPr="00170CE7">
        <w:tab/>
      </w:r>
      <w:r w:rsidRPr="00170CE7">
        <w:tab/>
        <w:t>OPTIONAL,</w:t>
      </w:r>
      <w:r w:rsidRPr="00170CE7">
        <w:tab/>
        <w:t>-- Need OR</w:t>
      </w:r>
    </w:p>
    <w:p w:rsidR="009722D5" w:rsidRPr="00170CE7" w:rsidRDefault="009722D5" w:rsidP="00104544">
      <w:pPr>
        <w:pStyle w:val="PL"/>
        <w:shd w:val="clear" w:color="auto" w:fill="E6E6E6"/>
        <w:tabs>
          <w:tab w:val="clear" w:pos="3072"/>
          <w:tab w:val="clear" w:pos="8448"/>
          <w:tab w:val="left" w:pos="2995"/>
          <w:tab w:val="left" w:pos="8365"/>
        </w:tabs>
      </w:pPr>
      <w:r w:rsidRPr="00170CE7">
        <w:tab/>
      </w:r>
      <w:r w:rsidRPr="00170CE7">
        <w:tab/>
        <w:t>sps-AssistanceInfoReport-r14</w:t>
      </w:r>
      <w:r w:rsidRPr="00170CE7">
        <w:tab/>
      </w:r>
      <w:r w:rsidR="008C241A" w:rsidRPr="00170CE7">
        <w:tab/>
        <w:t>BOOLEAN</w:t>
      </w:r>
      <w:r w:rsidR="00497FBE" w:rsidRPr="00170CE7">
        <w:tab/>
      </w:r>
      <w:r w:rsidRPr="00170CE7">
        <w:tab/>
      </w:r>
      <w:r w:rsidRPr="00170CE7">
        <w:tab/>
        <w:t>OPTIONAL,</w:t>
      </w:r>
      <w:r w:rsidR="00497FBE" w:rsidRPr="00170CE7">
        <w:tab/>
      </w:r>
      <w:r w:rsidRPr="00170CE7">
        <w:t>-- Need O</w:t>
      </w:r>
      <w:r w:rsidR="008C241A" w:rsidRPr="00170CE7">
        <w:t>N</w:t>
      </w:r>
    </w:p>
    <w:p w:rsidR="00104544" w:rsidRPr="00170CE7" w:rsidRDefault="009722D5" w:rsidP="00104544">
      <w:pPr>
        <w:pStyle w:val="PL"/>
        <w:shd w:val="clear" w:color="auto" w:fill="E6E6E6"/>
      </w:pPr>
      <w:r w:rsidRPr="00170CE7">
        <w:tab/>
      </w:r>
      <w:r w:rsidRPr="00170CE7">
        <w:tab/>
        <w:t>delayBudgetReportingConfig-r14</w:t>
      </w:r>
      <w:r w:rsidR="00104544" w:rsidRPr="00170CE7">
        <w:tab/>
        <w:t>CHOICE{</w:t>
      </w:r>
    </w:p>
    <w:p w:rsidR="00104544" w:rsidRPr="00170CE7" w:rsidRDefault="00104544" w:rsidP="00104544">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rsidR="00104544" w:rsidRPr="00170CE7" w:rsidRDefault="00104544" w:rsidP="00104544">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t>SEQUENCE{</w:t>
      </w:r>
    </w:p>
    <w:p w:rsidR="00104544" w:rsidRPr="00170CE7" w:rsidRDefault="00104544" w:rsidP="00104544">
      <w:pPr>
        <w:pStyle w:val="PL"/>
        <w:shd w:val="clear" w:color="auto" w:fill="E6E6E6"/>
      </w:pPr>
      <w:r w:rsidRPr="00170CE7">
        <w:tab/>
      </w:r>
      <w:r w:rsidRPr="00170CE7">
        <w:tab/>
      </w:r>
      <w:r w:rsidRPr="00170CE7">
        <w:tab/>
      </w:r>
      <w:r w:rsidRPr="00170CE7">
        <w:tab/>
        <w:t>delayBudgetReportingProhibitTimer-r14</w:t>
      </w:r>
      <w:r w:rsidRPr="00170CE7">
        <w:tab/>
        <w:t>ENUMERATED {</w:t>
      </w:r>
    </w:p>
    <w:p w:rsidR="00104544" w:rsidRPr="00170CE7" w:rsidRDefault="00104544" w:rsidP="0010454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s0, s0dot4, s0dot8,</w:t>
      </w:r>
    </w:p>
    <w:p w:rsidR="00AF4BC8" w:rsidRPr="00170CE7" w:rsidRDefault="00104544" w:rsidP="0010454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s1dot6, s3, s6, s12, s30}</w:t>
      </w:r>
    </w:p>
    <w:p w:rsidR="00104544" w:rsidRPr="00170CE7" w:rsidRDefault="00104544" w:rsidP="009722D5">
      <w:pPr>
        <w:pStyle w:val="PL"/>
        <w:shd w:val="clear" w:color="auto" w:fill="E6E6E6"/>
      </w:pPr>
      <w:r w:rsidRPr="00170CE7">
        <w:tab/>
      </w:r>
      <w:r w:rsidRPr="00170CE7">
        <w:tab/>
      </w:r>
      <w:r w:rsidRPr="00170CE7">
        <w:tab/>
        <w:t>}</w:t>
      </w:r>
    </w:p>
    <w:p w:rsidR="009722D5" w:rsidRPr="00170CE7" w:rsidRDefault="00104544" w:rsidP="009722D5">
      <w:pPr>
        <w:pStyle w:val="PL"/>
        <w:shd w:val="clear" w:color="auto" w:fill="E6E6E6"/>
      </w:pPr>
      <w:r w:rsidRPr="00170CE7">
        <w:tab/>
      </w:r>
      <w:r w:rsidRPr="00170CE7">
        <w:tab/>
        <w:t>}</w:t>
      </w:r>
      <w:r w:rsidR="009722D5"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F43D5D" w:rsidRPr="00170CE7">
        <w:t>,</w:t>
      </w:r>
      <w:r w:rsidR="009722D5" w:rsidRPr="00170CE7">
        <w:tab/>
        <w:t>-- Need ON</w:t>
      </w:r>
    </w:p>
    <w:p w:rsidR="00F43D5D" w:rsidRPr="00170CE7" w:rsidRDefault="00F43D5D" w:rsidP="00F43D5D">
      <w:pPr>
        <w:pStyle w:val="PL"/>
        <w:shd w:val="clear" w:color="auto" w:fill="E6E6E6"/>
      </w:pPr>
      <w:r w:rsidRPr="00170CE7">
        <w:tab/>
      </w:r>
      <w:r w:rsidRPr="00170CE7">
        <w:tab/>
        <w:t>rlm-ReportConfig-r14</w:t>
      </w:r>
      <w:r w:rsidRPr="00170CE7">
        <w:tab/>
      </w:r>
      <w:r w:rsidRPr="00170CE7">
        <w:tab/>
      </w:r>
      <w:r w:rsidRPr="00170CE7">
        <w:tab/>
      </w:r>
      <w:r w:rsidR="007F42E0" w:rsidRPr="00170CE7">
        <w:t xml:space="preserve">CHOICE </w:t>
      </w:r>
      <w:r w:rsidRPr="00170CE7">
        <w:t>{</w:t>
      </w:r>
    </w:p>
    <w:p w:rsidR="00F43D5D" w:rsidRPr="00170CE7" w:rsidRDefault="00F43D5D" w:rsidP="00F43D5D">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rsidR="00F43D5D" w:rsidRPr="00170CE7" w:rsidRDefault="00F43D5D" w:rsidP="00F43D5D">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t>SEQUENCE{</w:t>
      </w:r>
    </w:p>
    <w:p w:rsidR="00F43D5D" w:rsidRPr="00170CE7" w:rsidRDefault="00F43D5D" w:rsidP="00F43D5D">
      <w:pPr>
        <w:pStyle w:val="PL"/>
        <w:shd w:val="clear" w:color="auto" w:fill="E6E6E6"/>
      </w:pPr>
      <w:r w:rsidRPr="00170CE7">
        <w:tab/>
      </w:r>
      <w:r w:rsidRPr="00170CE7">
        <w:tab/>
      </w:r>
      <w:r w:rsidRPr="00170CE7">
        <w:tab/>
      </w:r>
      <w:r w:rsidRPr="00170CE7">
        <w:tab/>
        <w:t>rlmReportTimer-r14</w:t>
      </w:r>
      <w:r w:rsidRPr="00170CE7">
        <w:tab/>
      </w:r>
      <w:r w:rsidRPr="00170CE7">
        <w:tab/>
      </w:r>
      <w:r w:rsidRPr="00170CE7">
        <w:tab/>
      </w:r>
      <w:r w:rsidRPr="00170CE7">
        <w:tab/>
        <w:t>ENUMERATED {s0, s0dot5, s1, s2, s5, s10, s20, s30,</w:t>
      </w:r>
    </w:p>
    <w:p w:rsidR="00F43D5D" w:rsidRPr="00170CE7" w:rsidRDefault="00F43D5D" w:rsidP="00F43D5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s60, s90, s120, s300, s600, spare3, spare2, spare1},</w:t>
      </w:r>
    </w:p>
    <w:p w:rsidR="00F43D5D" w:rsidRPr="00170CE7" w:rsidRDefault="00F43D5D" w:rsidP="00F43D5D">
      <w:pPr>
        <w:pStyle w:val="PL"/>
        <w:shd w:val="clear" w:color="auto" w:fill="E6E6E6"/>
      </w:pPr>
      <w:r w:rsidRPr="00170CE7">
        <w:tab/>
      </w:r>
      <w:r w:rsidRPr="00170CE7">
        <w:tab/>
      </w:r>
      <w:r w:rsidRPr="00170CE7">
        <w:tab/>
      </w:r>
      <w:r w:rsidRPr="00170CE7">
        <w:tab/>
        <w:t>rlmReportRep-MPDCCH-r14</w:t>
      </w:r>
      <w:r w:rsidRPr="00170CE7">
        <w:tab/>
      </w:r>
      <w:r w:rsidRPr="00170CE7">
        <w:tab/>
      </w:r>
      <w:r w:rsidRPr="00170CE7">
        <w:tab/>
        <w:t>ENUMERATED {setup}</w:t>
      </w:r>
      <w:r w:rsidRPr="00170CE7">
        <w:tab/>
      </w:r>
      <w:r w:rsidRPr="00170CE7">
        <w:tab/>
        <w:t>OPTIONAL</w:t>
      </w:r>
      <w:r w:rsidRPr="00170CE7">
        <w:tab/>
        <w:t>-- Need OR</w:t>
      </w:r>
    </w:p>
    <w:p w:rsidR="00F43D5D" w:rsidRPr="00170CE7" w:rsidRDefault="00F43D5D" w:rsidP="00F43D5D">
      <w:pPr>
        <w:pStyle w:val="PL"/>
        <w:shd w:val="clear" w:color="auto" w:fill="E6E6E6"/>
      </w:pPr>
      <w:r w:rsidRPr="00170CE7">
        <w:tab/>
      </w:r>
      <w:r w:rsidRPr="00170CE7">
        <w:tab/>
      </w:r>
      <w:r w:rsidRPr="00170CE7">
        <w:tab/>
        <w:t>}</w:t>
      </w:r>
    </w:p>
    <w:p w:rsidR="00BA27AE" w:rsidRPr="00170CE7" w:rsidRDefault="00F43D5D" w:rsidP="00F43D5D">
      <w:pPr>
        <w:pStyle w:val="PL"/>
        <w:shd w:val="clear" w:color="auto" w:fill="E6E6E6"/>
      </w:pPr>
      <w:r w:rsidRPr="00170CE7">
        <w:tab/>
      </w:r>
      <w:r w:rsidRPr="00170CE7">
        <w:tab/>
        <w:t>}</w:t>
      </w:r>
      <w:r w:rsidRPr="00170CE7">
        <w:tab/>
        <w:t>OPTIONAL</w:t>
      </w:r>
      <w:r w:rsidRPr="00170CE7">
        <w:tab/>
        <w:t>-- Need ON</w:t>
      </w:r>
    </w:p>
    <w:p w:rsidR="00651E2F" w:rsidRPr="00170CE7" w:rsidRDefault="009722D5" w:rsidP="00651E2F">
      <w:pPr>
        <w:pStyle w:val="PL"/>
        <w:shd w:val="clear" w:color="auto" w:fill="E6E6E6"/>
      </w:pPr>
      <w:r w:rsidRPr="00170CE7">
        <w:tab/>
        <w:t>]]</w:t>
      </w:r>
      <w:r w:rsidR="00651E2F" w:rsidRPr="00170CE7">
        <w:t>,</w:t>
      </w:r>
    </w:p>
    <w:p w:rsidR="00651E2F" w:rsidRPr="00170CE7" w:rsidRDefault="00651E2F" w:rsidP="00651E2F">
      <w:pPr>
        <w:pStyle w:val="PL"/>
        <w:shd w:val="clear" w:color="auto" w:fill="E6E6E6"/>
      </w:pPr>
      <w:r w:rsidRPr="00170CE7">
        <w:tab/>
        <w:t>[[</w:t>
      </w:r>
      <w:r w:rsidRPr="00170CE7">
        <w:tab/>
        <w:t>overheatingAssistanceConfig-r14</w:t>
      </w:r>
      <w:r w:rsidRPr="00170CE7">
        <w:tab/>
        <w:t>CHOICE{</w:t>
      </w:r>
    </w:p>
    <w:p w:rsidR="00651E2F" w:rsidRPr="00170CE7" w:rsidRDefault="00651E2F" w:rsidP="00651E2F">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rsidR="00651E2F" w:rsidRPr="00170CE7" w:rsidRDefault="00651E2F" w:rsidP="00651E2F">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t>SEQUENCE{</w:t>
      </w:r>
    </w:p>
    <w:p w:rsidR="007D37BA" w:rsidRPr="00170CE7" w:rsidRDefault="00651E2F" w:rsidP="007D37BA">
      <w:pPr>
        <w:pStyle w:val="PL"/>
        <w:shd w:val="clear" w:color="auto" w:fill="E6E6E6"/>
      </w:pPr>
      <w:r w:rsidRPr="00170CE7">
        <w:tab/>
      </w:r>
      <w:r w:rsidRPr="00170CE7">
        <w:tab/>
      </w:r>
      <w:r w:rsidRPr="00170CE7">
        <w:tab/>
      </w:r>
      <w:r w:rsidRPr="00170CE7">
        <w:tab/>
        <w:t>overheatingIndicationProhibitTimer-r14</w:t>
      </w:r>
      <w:r w:rsidRPr="00170CE7">
        <w:tab/>
        <w:t>ENUMERATED {s0, s0dot5, s1, s2, s5, s10,</w:t>
      </w:r>
    </w:p>
    <w:p w:rsidR="007D37BA" w:rsidRPr="00170CE7" w:rsidRDefault="007D37BA" w:rsidP="007D37B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651E2F" w:rsidRPr="00170CE7">
        <w:t>s20, s30, s60, s90, s120, s300, s600,</w:t>
      </w:r>
    </w:p>
    <w:p w:rsidR="00651E2F" w:rsidRPr="00170CE7" w:rsidRDefault="007D37BA" w:rsidP="007D37B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651E2F" w:rsidRPr="00170CE7">
        <w:t>spare3, spare2, spare1}</w:t>
      </w:r>
    </w:p>
    <w:p w:rsidR="00651E2F" w:rsidRPr="00170CE7" w:rsidRDefault="00651E2F" w:rsidP="00651E2F">
      <w:pPr>
        <w:pStyle w:val="PL"/>
        <w:shd w:val="clear" w:color="auto" w:fill="E6E6E6"/>
      </w:pPr>
      <w:r w:rsidRPr="00170CE7">
        <w:tab/>
      </w:r>
      <w:r w:rsidRPr="00170CE7">
        <w:tab/>
      </w:r>
      <w:r w:rsidRPr="00170CE7">
        <w:tab/>
        <w:t>}</w:t>
      </w:r>
    </w:p>
    <w:p w:rsidR="00651E2F" w:rsidRPr="00170CE7" w:rsidRDefault="00651E2F" w:rsidP="00651E2F">
      <w:pPr>
        <w:pStyle w:val="PL"/>
        <w:shd w:val="clear" w:color="auto" w:fill="E6E6E6"/>
      </w:pPr>
      <w:r w:rsidRPr="00170CE7">
        <w:tab/>
      </w:r>
      <w:r w:rsidRPr="00170CE7">
        <w:tab/>
        <w:t>}</w:t>
      </w:r>
      <w:r w:rsidRPr="00170CE7">
        <w:tab/>
        <w:t>OPTIONAL</w:t>
      </w:r>
      <w:r w:rsidRPr="00170CE7">
        <w:tab/>
      </w:r>
      <w:r w:rsidRPr="00170CE7">
        <w:tab/>
        <w:t>-- Need ON</w:t>
      </w:r>
    </w:p>
    <w:p w:rsidR="008B3F35" w:rsidRPr="00170CE7" w:rsidRDefault="00651E2F" w:rsidP="008B3F35">
      <w:pPr>
        <w:pStyle w:val="PL"/>
        <w:shd w:val="clear" w:color="auto" w:fill="E6E6E6"/>
      </w:pPr>
      <w:r w:rsidRPr="00170CE7">
        <w:tab/>
        <w:t>]]</w:t>
      </w:r>
      <w:r w:rsidR="008B3F35" w:rsidRPr="00170CE7">
        <w:t>,</w:t>
      </w:r>
    </w:p>
    <w:p w:rsidR="008B3F35" w:rsidRPr="00170CE7" w:rsidRDefault="008B3F35" w:rsidP="008B3F35">
      <w:pPr>
        <w:pStyle w:val="PL"/>
        <w:shd w:val="clear" w:color="auto" w:fill="E6E6E6"/>
      </w:pPr>
      <w:r w:rsidRPr="00170CE7">
        <w:tab/>
        <w:t>[[</w:t>
      </w:r>
      <w:r w:rsidRPr="00170CE7">
        <w:tab/>
        <w:t>measConfigAppLayer-r15</w:t>
      </w:r>
      <w:r w:rsidRPr="00170CE7">
        <w:tab/>
      </w:r>
      <w:r w:rsidRPr="00170CE7">
        <w:tab/>
        <w:t>CHOICE{</w:t>
      </w:r>
    </w:p>
    <w:p w:rsidR="008B3F35" w:rsidRPr="00170CE7" w:rsidRDefault="008B3F35" w:rsidP="008B3F3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rsidR="008B3F35" w:rsidRPr="00170CE7" w:rsidRDefault="008B3F35" w:rsidP="008B3F3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t>SEQUENCE{</w:t>
      </w:r>
    </w:p>
    <w:p w:rsidR="008B3F35" w:rsidRPr="00170CE7" w:rsidRDefault="008B3F35" w:rsidP="008B3F35">
      <w:pPr>
        <w:pStyle w:val="PL"/>
        <w:shd w:val="clear" w:color="auto" w:fill="E6E6E6"/>
      </w:pPr>
      <w:r w:rsidRPr="00170CE7">
        <w:tab/>
      </w:r>
      <w:r w:rsidRPr="00170CE7">
        <w:tab/>
      </w:r>
      <w:r w:rsidRPr="00170CE7">
        <w:tab/>
      </w:r>
      <w:r w:rsidRPr="00170CE7">
        <w:tab/>
        <w:t>measConfigAppLayerContainer-r15</w:t>
      </w:r>
      <w:r w:rsidRPr="00170CE7">
        <w:tab/>
      </w:r>
      <w:r w:rsidRPr="00170CE7">
        <w:tab/>
        <w:t>OCTET STRING (SIZE(1..1000)),</w:t>
      </w:r>
    </w:p>
    <w:p w:rsidR="008B3F35" w:rsidRPr="00170CE7" w:rsidRDefault="008B3F35" w:rsidP="008B3F35">
      <w:pPr>
        <w:pStyle w:val="PL"/>
        <w:shd w:val="clear" w:color="auto" w:fill="E6E6E6"/>
      </w:pPr>
      <w:r w:rsidRPr="00170CE7">
        <w:tab/>
      </w:r>
      <w:r w:rsidRPr="00170CE7">
        <w:tab/>
      </w:r>
      <w:r w:rsidRPr="00170CE7">
        <w:tab/>
      </w:r>
      <w:r w:rsidRPr="00170CE7">
        <w:tab/>
        <w:t>serviceType</w:t>
      </w:r>
      <w:r w:rsidR="00755607" w:rsidRPr="00170CE7">
        <w:t>-r15</w:t>
      </w:r>
      <w:r w:rsidRPr="00170CE7">
        <w:tab/>
      </w:r>
      <w:r w:rsidRPr="00170CE7">
        <w:tab/>
      </w:r>
      <w:r w:rsidRPr="00170CE7">
        <w:tab/>
      </w:r>
      <w:r w:rsidRPr="00170CE7">
        <w:tab/>
      </w:r>
      <w:r w:rsidRPr="00170CE7">
        <w:tab/>
      </w:r>
      <w:r w:rsidRPr="00170CE7">
        <w:tab/>
        <w:t>ENUMERATED {qoe, qoemtsi, spare6, spare5, spare4, spare3, spare2, spare1}</w:t>
      </w:r>
    </w:p>
    <w:p w:rsidR="008B3F35" w:rsidRPr="00170CE7" w:rsidRDefault="008B3F35" w:rsidP="008B3F35">
      <w:pPr>
        <w:pStyle w:val="PL"/>
        <w:shd w:val="clear" w:color="auto" w:fill="E6E6E6"/>
      </w:pPr>
      <w:r w:rsidRPr="00170CE7">
        <w:tab/>
      </w:r>
      <w:r w:rsidRPr="00170CE7">
        <w:tab/>
      </w:r>
      <w:r w:rsidRPr="00170CE7">
        <w:tab/>
        <w:t>}</w:t>
      </w:r>
    </w:p>
    <w:p w:rsidR="008B3F35" w:rsidRPr="00170CE7" w:rsidRDefault="008B3F35" w:rsidP="008B3F35">
      <w:pPr>
        <w:pStyle w:val="PL"/>
        <w:shd w:val="clear" w:color="auto" w:fill="E6E6E6"/>
      </w:pPr>
      <w:r w:rsidRPr="00170CE7">
        <w:tab/>
      </w:r>
      <w:r w:rsidRPr="00170CE7">
        <w:tab/>
        <w:t>}</w:t>
      </w:r>
      <w:r w:rsidRPr="00170CE7">
        <w:tab/>
        <w:t>OPTIONAL</w:t>
      </w:r>
      <w:r w:rsidR="005E74E5" w:rsidRPr="00170CE7">
        <w:t>,</w:t>
      </w:r>
      <w:r w:rsidRPr="00170CE7">
        <w:tab/>
        <w:t>-- Need ON</w:t>
      </w:r>
      <w:r w:rsidRPr="00170CE7">
        <w:tab/>
      </w:r>
    </w:p>
    <w:p w:rsidR="00D67E15" w:rsidRPr="00170CE7" w:rsidRDefault="00D67E15" w:rsidP="00D67E15">
      <w:pPr>
        <w:pStyle w:val="PL"/>
        <w:shd w:val="clear" w:color="auto" w:fill="E6E6E6"/>
      </w:pPr>
      <w:r w:rsidRPr="00170CE7">
        <w:tab/>
      </w:r>
      <w:r w:rsidRPr="00170CE7">
        <w:tab/>
        <w:t>ailc-BitConfig-r15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005E74E5" w:rsidRPr="00170CE7">
        <w:t>,</w:t>
      </w:r>
      <w:r w:rsidRPr="00170CE7">
        <w:tab/>
        <w:t>-- Need ON</w:t>
      </w:r>
    </w:p>
    <w:p w:rsidR="00D20891" w:rsidRPr="00170CE7" w:rsidRDefault="00D20891" w:rsidP="00D20891">
      <w:pPr>
        <w:pStyle w:val="PL"/>
        <w:shd w:val="clear" w:color="auto" w:fill="E6E6E6"/>
      </w:pPr>
      <w:r w:rsidRPr="00170CE7">
        <w:tab/>
      </w:r>
      <w:r w:rsidRPr="00170CE7">
        <w:tab/>
        <w:t>bt-NameListConfig-r15</w:t>
      </w:r>
      <w:r w:rsidRPr="00170CE7">
        <w:tab/>
      </w:r>
      <w:r w:rsidRPr="00170CE7">
        <w:tab/>
        <w:t>BT-NameListConfig-r15</w:t>
      </w:r>
      <w:r w:rsidRPr="00170CE7">
        <w:tab/>
      </w:r>
      <w:r w:rsidRPr="00170CE7">
        <w:tab/>
      </w:r>
      <w:r w:rsidRPr="00170CE7">
        <w:tab/>
      </w:r>
      <w:r w:rsidRPr="00170CE7">
        <w:tab/>
      </w:r>
      <w:r w:rsidRPr="00170CE7">
        <w:tab/>
        <w:t>OPTIONAL,</w:t>
      </w:r>
      <w:r w:rsidRPr="00170CE7">
        <w:tab/>
        <w:t>--Need ON</w:t>
      </w:r>
    </w:p>
    <w:p w:rsidR="00D20891" w:rsidRPr="00170CE7" w:rsidRDefault="00D20891" w:rsidP="00D20891">
      <w:pPr>
        <w:pStyle w:val="PL"/>
        <w:shd w:val="clear" w:color="auto" w:fill="E6E6E6"/>
      </w:pPr>
      <w:r w:rsidRPr="00170CE7">
        <w:tab/>
      </w:r>
      <w:r w:rsidRPr="00170CE7">
        <w:tab/>
        <w:t>wlan-NameListConfig-r15</w:t>
      </w:r>
      <w:r w:rsidRPr="00170CE7">
        <w:tab/>
      </w:r>
      <w:r w:rsidRPr="00170CE7">
        <w:tab/>
        <w:t>WLAN-NameListConfig-r15</w:t>
      </w:r>
      <w:r w:rsidRPr="00170CE7">
        <w:tab/>
      </w:r>
      <w:r w:rsidRPr="00170CE7">
        <w:tab/>
      </w:r>
      <w:r w:rsidRPr="00170CE7">
        <w:tab/>
      </w:r>
      <w:r w:rsidRPr="00170CE7">
        <w:tab/>
      </w:r>
      <w:r w:rsidRPr="00170CE7">
        <w:tab/>
        <w:t>OPTIONAL</w:t>
      </w:r>
      <w:r w:rsidRPr="00170CE7">
        <w:tab/>
      </w:r>
      <w:r w:rsidRPr="00170CE7">
        <w:tab/>
        <w:t>--Need ON</w:t>
      </w:r>
    </w:p>
    <w:p w:rsidR="009722D5" w:rsidRPr="00170CE7" w:rsidRDefault="00D20891" w:rsidP="00D20891">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IDC-Config-r11 ::=</w:t>
      </w:r>
      <w:r w:rsidR="00497FBE"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idc-Indication-r11</w:t>
      </w:r>
      <w:r w:rsidRPr="00170CE7">
        <w:tab/>
      </w:r>
      <w:r w:rsidRPr="00170CE7">
        <w:tab/>
      </w:r>
      <w:r w:rsidRPr="00170CE7">
        <w:tab/>
      </w:r>
      <w:r w:rsidRPr="00170CE7">
        <w:tab/>
      </w:r>
      <w:r w:rsidRPr="00170CE7">
        <w:tab/>
        <w:t>ENUMERATED {setup}</w:t>
      </w:r>
      <w:r w:rsidRPr="00170CE7">
        <w:tab/>
      </w:r>
      <w:r w:rsidRPr="00170CE7">
        <w:tab/>
      </w:r>
      <w:r w:rsidR="00AF4BC8" w:rsidRPr="00170CE7">
        <w:tab/>
      </w:r>
      <w:r w:rsidR="00AF4BC8" w:rsidRPr="00170CE7">
        <w:tab/>
      </w:r>
      <w:r w:rsidRPr="00170CE7">
        <w:t>OPTIONAL,</w:t>
      </w:r>
      <w:r w:rsidRPr="00170CE7">
        <w:tab/>
        <w:t>-- Need OR</w:t>
      </w:r>
    </w:p>
    <w:p w:rsidR="009722D5" w:rsidRPr="00170CE7" w:rsidRDefault="009722D5" w:rsidP="009722D5">
      <w:pPr>
        <w:pStyle w:val="PL"/>
        <w:shd w:val="clear" w:color="auto" w:fill="E6E6E6"/>
      </w:pPr>
      <w:r w:rsidRPr="00170CE7">
        <w:tab/>
        <w:t>autonomousDenialParameters-r11</w:t>
      </w:r>
      <w:r w:rsidRPr="00170CE7">
        <w:tab/>
      </w:r>
      <w:r w:rsidRPr="00170CE7">
        <w:tab/>
        <w:t>SEQUENCE {</w:t>
      </w:r>
    </w:p>
    <w:p w:rsidR="009722D5" w:rsidRPr="00170CE7" w:rsidRDefault="009722D5" w:rsidP="009722D5">
      <w:pPr>
        <w:pStyle w:val="PL"/>
        <w:shd w:val="clear" w:color="auto" w:fill="E6E6E6"/>
      </w:pPr>
      <w:r w:rsidRPr="00170CE7">
        <w:tab/>
      </w:r>
      <w:r w:rsidRPr="00170CE7">
        <w:tab/>
      </w:r>
      <w:r w:rsidRPr="00170CE7">
        <w:tab/>
      </w:r>
      <w:bookmarkStart w:id="18" w:name="OLE_LINK56"/>
      <w:r w:rsidRPr="00170CE7">
        <w:t>autonomousDenialSubframes</w:t>
      </w:r>
      <w:bookmarkEnd w:id="18"/>
      <w:r w:rsidRPr="00170CE7">
        <w:t>-r11</w:t>
      </w:r>
      <w:r w:rsidRPr="00170CE7">
        <w:tab/>
      </w:r>
      <w:r w:rsidRPr="00170CE7">
        <w:tab/>
      </w:r>
      <w:r w:rsidRPr="00170CE7">
        <w:tab/>
        <w:t>ENUMERATED {n2, n5, n10, n15,</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 n30, spare2, spare1},</w:t>
      </w:r>
    </w:p>
    <w:p w:rsidR="009722D5" w:rsidRPr="00170CE7" w:rsidRDefault="009722D5" w:rsidP="009722D5">
      <w:pPr>
        <w:pStyle w:val="PL"/>
        <w:shd w:val="clear" w:color="auto" w:fill="E6E6E6"/>
      </w:pPr>
      <w:r w:rsidRPr="00170CE7">
        <w:tab/>
      </w:r>
      <w:r w:rsidRPr="00170CE7">
        <w:tab/>
      </w:r>
      <w:r w:rsidRPr="00170CE7">
        <w:tab/>
        <w:t>autonomousDenialValidity-r11</w:t>
      </w:r>
      <w:r w:rsidRPr="00170CE7">
        <w:tab/>
      </w:r>
      <w:r w:rsidRPr="00170CE7">
        <w:tab/>
      </w:r>
      <w:r w:rsidRPr="00170CE7">
        <w:tab/>
        <w:t>ENUMERATED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sf200, sf500, sf1000, sf2000,</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rsidR="009722D5" w:rsidRPr="00170CE7" w:rsidRDefault="009722D5" w:rsidP="009722D5">
      <w:pPr>
        <w:pStyle w:val="PL"/>
        <w:shd w:val="clear" w:color="auto" w:fill="E6E6E6"/>
      </w:pPr>
      <w:r w:rsidRPr="00170CE7">
        <w:lastRenderedPageBreak/>
        <w:tab/>
        <w:t>}</w:t>
      </w:r>
      <w:r w:rsidRPr="00170CE7">
        <w:tab/>
      </w:r>
      <w:r w:rsidRPr="00170CE7">
        <w:tab/>
        <w:t>OPTIONAL,</w:t>
      </w:r>
      <w:r w:rsidR="00497FBE" w:rsidRPr="00170CE7">
        <w:tab/>
      </w:r>
      <w:r w:rsidRPr="00170CE7">
        <w:tab/>
        <w:t>-- Need OR</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ab/>
        <w:t>[[</w:t>
      </w:r>
      <w:r w:rsidRPr="00170CE7">
        <w:tab/>
        <w:t>idc-Indication-UL-CA-r11</w:t>
      </w:r>
      <w:r w:rsidRPr="00170CE7">
        <w:tab/>
      </w:r>
      <w:r w:rsidRPr="00170CE7">
        <w:tab/>
      </w:r>
      <w:r w:rsidR="00711316" w:rsidRPr="00170CE7">
        <w:tab/>
      </w:r>
      <w:r w:rsidRPr="00170CE7">
        <w:t>ENUMERATED {setup}</w:t>
      </w:r>
      <w:r w:rsidRPr="00170CE7">
        <w:tab/>
      </w:r>
      <w:r w:rsidRPr="00170CE7">
        <w:tab/>
        <w:t>OPTIONAL</w:t>
      </w:r>
      <w:r w:rsidRPr="00170CE7">
        <w:tab/>
        <w:t>-- Cond idc-Ind</w:t>
      </w:r>
    </w:p>
    <w:p w:rsidR="00597EFB" w:rsidRPr="00170CE7" w:rsidRDefault="009722D5" w:rsidP="00597EFB">
      <w:pPr>
        <w:pStyle w:val="PL"/>
        <w:shd w:val="clear" w:color="auto" w:fill="E6E6E6"/>
      </w:pPr>
      <w:r w:rsidRPr="00170CE7">
        <w:tab/>
        <w:t>]]</w:t>
      </w:r>
      <w:r w:rsidR="00597EFB" w:rsidRPr="00170CE7">
        <w:t>,</w:t>
      </w:r>
    </w:p>
    <w:p w:rsidR="00597EFB" w:rsidRPr="00170CE7" w:rsidRDefault="00597EFB" w:rsidP="00597EFB">
      <w:pPr>
        <w:pStyle w:val="PL"/>
        <w:shd w:val="clear" w:color="auto" w:fill="E6E6E6"/>
      </w:pPr>
      <w:r w:rsidRPr="00170CE7">
        <w:tab/>
        <w:t>[[</w:t>
      </w:r>
      <w:r w:rsidRPr="00170CE7">
        <w:tab/>
        <w:t>idc-HardwareSharingIndication-r13</w:t>
      </w:r>
      <w:r w:rsidRPr="00170CE7">
        <w:tab/>
        <w:t>ENUMERATED {setup}</w:t>
      </w:r>
      <w:r w:rsidRPr="00170CE7">
        <w:tab/>
      </w:r>
      <w:r w:rsidR="00711316" w:rsidRPr="00170CE7">
        <w:tab/>
      </w:r>
      <w:r w:rsidRPr="00170CE7">
        <w:t>OPTIONAL</w:t>
      </w:r>
      <w:r w:rsidRPr="00170CE7">
        <w:tab/>
        <w:t>-- Need OR</w:t>
      </w:r>
    </w:p>
    <w:p w:rsidR="004321E3" w:rsidRPr="00170CE7" w:rsidRDefault="00597EFB" w:rsidP="004321E3">
      <w:pPr>
        <w:pStyle w:val="PL"/>
        <w:shd w:val="clear" w:color="auto" w:fill="E6E6E6"/>
      </w:pPr>
      <w:r w:rsidRPr="00170CE7">
        <w:tab/>
        <w:t>]]</w:t>
      </w:r>
      <w:r w:rsidR="004321E3" w:rsidRPr="00170CE7">
        <w:t>,</w:t>
      </w:r>
    </w:p>
    <w:p w:rsidR="004321E3" w:rsidRPr="00170CE7" w:rsidRDefault="004321E3" w:rsidP="004321E3">
      <w:pPr>
        <w:pStyle w:val="PL"/>
        <w:shd w:val="clear" w:color="auto" w:fill="E6E6E6"/>
      </w:pPr>
      <w:r w:rsidRPr="00170CE7">
        <w:tab/>
        <w:t>[[</w:t>
      </w:r>
      <w:r w:rsidRPr="00170CE7">
        <w:tab/>
        <w:t>idc-Indication-MRDC-r15</w:t>
      </w:r>
      <w:r w:rsidRPr="00170CE7">
        <w:tab/>
      </w:r>
      <w:r w:rsidRPr="00170CE7">
        <w:tab/>
        <w:t>CHOICE{</w:t>
      </w:r>
    </w:p>
    <w:p w:rsidR="004321E3" w:rsidRPr="00170CE7" w:rsidRDefault="004321E3" w:rsidP="004321E3">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rsidR="004321E3" w:rsidRPr="00170CE7" w:rsidRDefault="004321E3" w:rsidP="004321E3">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t>CandidateServingFreqListNR-r15</w:t>
      </w:r>
    </w:p>
    <w:p w:rsidR="009722D5" w:rsidRPr="00170CE7" w:rsidRDefault="004321E3" w:rsidP="004321E3">
      <w:pPr>
        <w:pStyle w:val="PL"/>
        <w:shd w:val="clear" w:color="auto" w:fill="E6E6E6"/>
      </w:pPr>
      <w:r w:rsidRPr="00170CE7">
        <w:tab/>
      </w:r>
      <w:r w:rsidRPr="00170CE7">
        <w:tab/>
        <w:t>}</w:t>
      </w:r>
      <w:r w:rsidRPr="00170CE7">
        <w:tab/>
      </w:r>
      <w:r w:rsidRPr="00170CE7">
        <w:tab/>
      </w:r>
      <w:r w:rsidRPr="00170CE7">
        <w:tab/>
        <w:t>OPTIONAL</w:t>
      </w:r>
      <w:r w:rsidRPr="00170CE7">
        <w:tab/>
        <w:t>-- Cond idc-Ind</w:t>
      </w:r>
    </w:p>
    <w:p w:rsidR="004321E3" w:rsidRPr="00170CE7" w:rsidRDefault="004321E3" w:rsidP="004321E3">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ObtainLocationConfig-r11 ::= SEQUENCE {</w:t>
      </w:r>
    </w:p>
    <w:p w:rsidR="009722D5" w:rsidRPr="00170CE7" w:rsidRDefault="009722D5" w:rsidP="009722D5">
      <w:pPr>
        <w:pStyle w:val="PL"/>
        <w:shd w:val="clear" w:color="auto" w:fill="E6E6E6"/>
      </w:pPr>
      <w:r w:rsidRPr="00170CE7">
        <w:tab/>
        <w:t>obtainLocation-r11</w:t>
      </w:r>
      <w:r w:rsidRPr="00170CE7">
        <w:tab/>
      </w:r>
      <w:r w:rsidRPr="00170CE7">
        <w:tab/>
      </w:r>
      <w:r w:rsidRPr="00170CE7">
        <w:tab/>
      </w:r>
      <w:r w:rsidRPr="00170CE7">
        <w:tab/>
        <w:t>ENUMERATED {setup}</w:t>
      </w:r>
      <w:r w:rsidRPr="00170CE7">
        <w:tab/>
      </w:r>
      <w:r w:rsidRPr="00170CE7">
        <w:tab/>
      </w:r>
      <w:r w:rsidRPr="00170CE7">
        <w:tab/>
      </w:r>
      <w:r w:rsidRPr="00170CE7">
        <w:tab/>
      </w:r>
      <w:r w:rsidR="00AF4BC8" w:rsidRPr="00170CE7">
        <w:tab/>
      </w:r>
      <w:r w:rsidRPr="00170CE7">
        <w:t>OPTIONAL</w:t>
      </w:r>
      <w:r w:rsidRPr="00170CE7">
        <w:tab/>
        <w:t>-- Need OR</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PowerPrefIndicationConfig-r11 ::= CHOICE{</w:t>
      </w:r>
    </w:p>
    <w:p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t>NULL,</w:t>
      </w:r>
    </w:p>
    <w:p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t>SEQUENCE{</w:t>
      </w:r>
    </w:p>
    <w:p w:rsidR="009722D5" w:rsidRPr="00170CE7" w:rsidRDefault="009722D5" w:rsidP="009722D5">
      <w:pPr>
        <w:pStyle w:val="PL"/>
        <w:shd w:val="clear" w:color="auto" w:fill="E6E6E6"/>
      </w:pPr>
      <w:r w:rsidRPr="00170CE7">
        <w:tab/>
      </w:r>
      <w:r w:rsidRPr="00170CE7">
        <w:tab/>
        <w:t>powerPrefIndicationTimer-r11</w:t>
      </w:r>
      <w:r w:rsidRPr="00170CE7">
        <w:tab/>
      </w:r>
      <w:r w:rsidRPr="00170CE7">
        <w:tab/>
        <w:t>ENUMERATED {s0, s0dot5, s1, s2, s5, s10, s20,</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s30, s60, s90, s120, s300, s600, spare3,</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spare2, spare1}</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ReportProximityConfig-r9 ::= SEQUENCE {</w:t>
      </w:r>
    </w:p>
    <w:p w:rsidR="009722D5" w:rsidRPr="00170CE7" w:rsidRDefault="009722D5" w:rsidP="009722D5">
      <w:pPr>
        <w:pStyle w:val="PL"/>
        <w:shd w:val="clear" w:color="auto" w:fill="E6E6E6"/>
      </w:pPr>
      <w:r w:rsidRPr="00170CE7">
        <w:tab/>
        <w:t>proximityIndicationEUTRA-r9</w:t>
      </w:r>
      <w:r w:rsidRPr="00170CE7">
        <w:tab/>
      </w:r>
      <w:r w:rsidRPr="00170CE7">
        <w:tab/>
        <w:t>ENUMERATED {enabled}</w:t>
      </w:r>
      <w:r w:rsidRPr="00170CE7">
        <w:tab/>
      </w:r>
      <w:r w:rsidRPr="00170CE7">
        <w:tab/>
      </w:r>
      <w:r w:rsidRPr="00170CE7">
        <w:tab/>
        <w:t>OPTIONAL,</w:t>
      </w:r>
      <w:r w:rsidRPr="00170CE7">
        <w:tab/>
        <w:t>-- Need OR</w:t>
      </w:r>
    </w:p>
    <w:p w:rsidR="009722D5" w:rsidRPr="00170CE7" w:rsidRDefault="009722D5" w:rsidP="009722D5">
      <w:pPr>
        <w:pStyle w:val="PL"/>
        <w:shd w:val="clear" w:color="auto" w:fill="E6E6E6"/>
      </w:pPr>
      <w:r w:rsidRPr="00170CE7">
        <w:tab/>
        <w:t>proximityIndicationUTRA-r9</w:t>
      </w:r>
      <w:r w:rsidRPr="00170CE7">
        <w:tab/>
      </w:r>
      <w:r w:rsidRPr="00170CE7">
        <w:tab/>
        <w:t>ENUMERATED {enabled}</w:t>
      </w:r>
      <w:r w:rsidRPr="00170CE7">
        <w:tab/>
      </w:r>
      <w:r w:rsidRPr="00170CE7">
        <w:tab/>
      </w:r>
      <w:r w:rsidRPr="00170CE7">
        <w:tab/>
        <w:t>OPTIONAL</w:t>
      </w:r>
      <w:r w:rsidRPr="00170CE7">
        <w:tab/>
        <w:t>-- Need OR</w:t>
      </w:r>
    </w:p>
    <w:p w:rsidR="009722D5" w:rsidRPr="00170CE7" w:rsidRDefault="009722D5" w:rsidP="009722D5">
      <w:pPr>
        <w:pStyle w:val="PL"/>
        <w:shd w:val="clear" w:color="auto" w:fill="E6E6E6"/>
      </w:pPr>
      <w:r w:rsidRPr="00170CE7">
        <w:t>}</w:t>
      </w:r>
    </w:p>
    <w:p w:rsidR="00D20891" w:rsidRPr="00170CE7" w:rsidRDefault="00D20891" w:rsidP="00D20891">
      <w:pPr>
        <w:pStyle w:val="PL"/>
        <w:shd w:val="clear" w:color="auto" w:fill="E6E6E6"/>
      </w:pPr>
    </w:p>
    <w:p w:rsidR="004321E3" w:rsidRPr="00170CE7" w:rsidRDefault="004321E3" w:rsidP="004321E3">
      <w:pPr>
        <w:pStyle w:val="PL"/>
        <w:shd w:val="clear" w:color="auto" w:fill="E6E6E6"/>
      </w:pPr>
      <w:r w:rsidRPr="00170CE7">
        <w:t>CandidateServingFreqListNR-r15 ::= SEQUENCE (SIZE (1..maxFreqIDC-r11)) OF ARFCN-ValueNR-r15</w:t>
      </w:r>
    </w:p>
    <w:p w:rsidR="004321E3" w:rsidRPr="00170CE7" w:rsidRDefault="004321E3" w:rsidP="00D20891">
      <w:pPr>
        <w:pStyle w:val="PL"/>
        <w:shd w:val="clear" w:color="auto" w:fill="E6E6E6"/>
      </w:pPr>
    </w:p>
    <w:p w:rsidR="009722D5" w:rsidRPr="00170CE7" w:rsidRDefault="009722D5" w:rsidP="009722D5">
      <w:pPr>
        <w:pStyle w:val="PL"/>
        <w:shd w:val="clear" w:color="auto" w:fill="E6E6E6"/>
      </w:pPr>
      <w:r w:rsidRPr="00170CE7">
        <w:t>-- ASN1STOP</w:t>
      </w:r>
    </w:p>
    <w:p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rsidTr="005411BB">
        <w:trPr>
          <w:cantSplit/>
          <w:tblHeader/>
        </w:trPr>
        <w:tc>
          <w:tcPr>
            <w:tcW w:w="9639" w:type="dxa"/>
          </w:tcPr>
          <w:p w:rsidR="009722D5" w:rsidRPr="00170CE7" w:rsidRDefault="009722D5" w:rsidP="005411BB">
            <w:pPr>
              <w:pStyle w:val="TAH"/>
              <w:rPr>
                <w:lang w:val="en-GB" w:eastAsia="en-GB"/>
              </w:rPr>
            </w:pPr>
            <w:r w:rsidRPr="00170CE7">
              <w:rPr>
                <w:i/>
                <w:noProof/>
                <w:lang w:val="en-GB" w:eastAsia="en-GB"/>
              </w:rPr>
              <w:lastRenderedPageBreak/>
              <w:t>OtherConfig</w:t>
            </w:r>
            <w:r w:rsidRPr="00170CE7">
              <w:rPr>
                <w:iCs/>
                <w:noProof/>
                <w:lang w:val="en-GB" w:eastAsia="en-GB"/>
              </w:rPr>
              <w:t xml:space="preserve"> field descriptions</w:t>
            </w:r>
          </w:p>
        </w:tc>
      </w:tr>
      <w:tr w:rsidR="00D67E15" w:rsidRPr="00170CE7" w:rsidTr="00083EDA">
        <w:trPr>
          <w:cantSplit/>
          <w:tblHeader/>
        </w:trPr>
        <w:tc>
          <w:tcPr>
            <w:tcW w:w="9639" w:type="dxa"/>
          </w:tcPr>
          <w:p w:rsidR="00D67E15" w:rsidRPr="00170CE7" w:rsidRDefault="00D67E15" w:rsidP="00D67E15">
            <w:pPr>
              <w:pStyle w:val="TAL"/>
              <w:rPr>
                <w:b/>
                <w:i/>
                <w:noProof/>
                <w:lang w:val="en-GB"/>
              </w:rPr>
            </w:pPr>
            <w:r w:rsidRPr="00170CE7">
              <w:rPr>
                <w:b/>
                <w:i/>
                <w:noProof/>
                <w:lang w:val="en-GB" w:eastAsia="zh-CN"/>
              </w:rPr>
              <w:t>a</w:t>
            </w:r>
            <w:r w:rsidRPr="00170CE7">
              <w:rPr>
                <w:b/>
                <w:i/>
                <w:noProof/>
                <w:lang w:val="en-GB"/>
              </w:rPr>
              <w:t>ilc-BitConfig</w:t>
            </w:r>
          </w:p>
          <w:p w:rsidR="00D67E15" w:rsidRPr="00170CE7" w:rsidRDefault="00D67E15" w:rsidP="00D67E15">
            <w:pPr>
              <w:pStyle w:val="TAL"/>
              <w:rPr>
                <w:noProof/>
                <w:lang w:val="en-GB" w:eastAsia="zh-CN"/>
              </w:rPr>
            </w:pPr>
            <w:r w:rsidRPr="00170CE7">
              <w:rPr>
                <w:kern w:val="2"/>
                <w:lang w:val="en-GB"/>
              </w:rPr>
              <w:t>Indicates whether the UE is allowed to provide assistance information</w:t>
            </w:r>
            <w:r w:rsidRPr="00170CE7">
              <w:rPr>
                <w:kern w:val="2"/>
                <w:lang w:val="en-GB" w:eastAsia="zh-CN"/>
              </w:rPr>
              <w:t xml:space="preserve"> bit</w:t>
            </w:r>
            <w:r w:rsidRPr="00170CE7">
              <w:rPr>
                <w:kern w:val="2"/>
                <w:lang w:val="en-GB"/>
              </w:rPr>
              <w:t xml:space="preserve"> for local cache.</w:t>
            </w:r>
            <w:r w:rsidRPr="00170CE7">
              <w:rPr>
                <w:kern w:val="2"/>
                <w:lang w:val="en-GB" w:eastAsia="zh-CN"/>
              </w:rPr>
              <w:t xml:space="preserve"> If configured, the UE shall only apply to a DRB configured with 12-bit PDCP SN format as specified in TS 36.323 [8].</w:t>
            </w:r>
          </w:p>
        </w:tc>
      </w:tr>
      <w:tr w:rsidR="009722D5" w:rsidRPr="00170CE7" w:rsidTr="005411BB">
        <w:trPr>
          <w:cantSplit/>
          <w:tblHeader/>
        </w:trPr>
        <w:tc>
          <w:tcPr>
            <w:tcW w:w="9639" w:type="dxa"/>
          </w:tcPr>
          <w:p w:rsidR="009722D5" w:rsidRPr="00170CE7" w:rsidRDefault="009722D5" w:rsidP="005411BB">
            <w:pPr>
              <w:pStyle w:val="TAL"/>
              <w:rPr>
                <w:b/>
                <w:bCs/>
                <w:i/>
                <w:noProof/>
                <w:lang w:val="en-GB" w:eastAsia="zh-CN"/>
              </w:rPr>
            </w:pPr>
            <w:r w:rsidRPr="00170CE7">
              <w:rPr>
                <w:b/>
                <w:bCs/>
                <w:i/>
                <w:noProof/>
                <w:lang w:val="en-GB" w:eastAsia="en-GB"/>
              </w:rPr>
              <w:t>autonomousDenial</w:t>
            </w:r>
            <w:r w:rsidRPr="00170CE7">
              <w:rPr>
                <w:b/>
                <w:bCs/>
                <w:i/>
                <w:noProof/>
                <w:lang w:val="en-GB" w:eastAsia="zh-CN"/>
              </w:rPr>
              <w:t>Subframes</w:t>
            </w:r>
          </w:p>
          <w:p w:rsidR="009722D5" w:rsidRPr="00170CE7" w:rsidRDefault="009722D5" w:rsidP="005411BB">
            <w:pPr>
              <w:pStyle w:val="TAL"/>
              <w:rPr>
                <w:i/>
                <w:noProof/>
                <w:lang w:val="en-GB" w:eastAsia="en-GB"/>
              </w:rPr>
            </w:pPr>
            <w:r w:rsidRPr="00170CE7">
              <w:rPr>
                <w:bCs/>
                <w:noProof/>
                <w:lang w:val="en-GB"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9722D5" w:rsidRPr="00170CE7" w:rsidTr="005411BB">
        <w:trPr>
          <w:cantSplit/>
          <w:tblHeader/>
        </w:trPr>
        <w:tc>
          <w:tcPr>
            <w:tcW w:w="9639" w:type="dxa"/>
          </w:tcPr>
          <w:p w:rsidR="009722D5" w:rsidRPr="00170CE7" w:rsidRDefault="009722D5" w:rsidP="005411BB">
            <w:pPr>
              <w:pStyle w:val="TAL"/>
              <w:rPr>
                <w:b/>
                <w:bCs/>
                <w:i/>
                <w:noProof/>
                <w:lang w:val="en-GB" w:eastAsia="en-GB"/>
              </w:rPr>
            </w:pPr>
            <w:r w:rsidRPr="00170CE7">
              <w:rPr>
                <w:b/>
                <w:bCs/>
                <w:i/>
                <w:noProof/>
                <w:lang w:val="en-GB" w:eastAsia="en-GB"/>
              </w:rPr>
              <w:t>autonomousDenialValidity</w:t>
            </w:r>
          </w:p>
          <w:p w:rsidR="009722D5" w:rsidRPr="00170CE7" w:rsidRDefault="009722D5" w:rsidP="005411BB">
            <w:pPr>
              <w:pStyle w:val="TAL"/>
              <w:rPr>
                <w:i/>
                <w:noProof/>
                <w:lang w:val="en-GB" w:eastAsia="en-GB"/>
              </w:rPr>
            </w:pPr>
            <w:r w:rsidRPr="00170CE7">
              <w:rPr>
                <w:bCs/>
                <w:noProof/>
                <w:lang w:val="en-GB" w:eastAsia="en-GB"/>
              </w:rPr>
              <w:t>Indicates the validity period over which the UL autonomous denial subframes shall be counted. Value sf200 corresponds to 200 subframes, sf500 corresponds to 500 subframes and so on.</w:t>
            </w:r>
          </w:p>
        </w:tc>
      </w:tr>
      <w:tr w:rsidR="009722D5" w:rsidRPr="00170CE7" w:rsidTr="005411BB">
        <w:trPr>
          <w:cantSplit/>
        </w:trPr>
        <w:tc>
          <w:tcPr>
            <w:tcW w:w="9639" w:type="dxa"/>
            <w:tcBorders>
              <w:top w:val="single" w:sz="4" w:space="0" w:color="808080"/>
              <w:left w:val="single" w:sz="4" w:space="0" w:color="808080"/>
              <w:bottom w:val="single" w:sz="4" w:space="0" w:color="808080"/>
              <w:right w:val="single" w:sz="4" w:space="0" w:color="808080"/>
            </w:tcBorders>
          </w:tcPr>
          <w:p w:rsidR="009722D5" w:rsidRPr="00170CE7" w:rsidRDefault="00104544" w:rsidP="005411BB">
            <w:pPr>
              <w:pStyle w:val="TAL"/>
              <w:rPr>
                <w:b/>
                <w:bCs/>
                <w:i/>
                <w:noProof/>
                <w:lang w:val="en-GB" w:eastAsia="en-GB"/>
              </w:rPr>
            </w:pPr>
            <w:r w:rsidRPr="00170CE7">
              <w:rPr>
                <w:b/>
                <w:bCs/>
                <w:i/>
                <w:noProof/>
                <w:lang w:val="en-GB" w:eastAsia="en-GB"/>
              </w:rPr>
              <w:t>bw-PreferenceIndicationTimer</w:t>
            </w:r>
          </w:p>
          <w:p w:rsidR="009722D5" w:rsidRPr="00170CE7" w:rsidRDefault="009722D5" w:rsidP="005411BB">
            <w:pPr>
              <w:pStyle w:val="TAL"/>
              <w:rPr>
                <w:bCs/>
                <w:noProof/>
                <w:lang w:val="en-GB" w:eastAsia="en-GB"/>
              </w:rPr>
            </w:pPr>
            <w:r w:rsidRPr="00170CE7">
              <w:rPr>
                <w:bCs/>
                <w:noProof/>
                <w:lang w:val="en-GB"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4321E3" w:rsidRPr="00170CE7" w:rsidTr="005411BB">
        <w:trPr>
          <w:cantSplit/>
        </w:trPr>
        <w:tc>
          <w:tcPr>
            <w:tcW w:w="9639" w:type="dxa"/>
            <w:tcBorders>
              <w:top w:val="single" w:sz="4" w:space="0" w:color="808080"/>
              <w:left w:val="single" w:sz="4" w:space="0" w:color="808080"/>
              <w:bottom w:val="single" w:sz="4" w:space="0" w:color="808080"/>
              <w:right w:val="single" w:sz="4" w:space="0" w:color="808080"/>
            </w:tcBorders>
          </w:tcPr>
          <w:p w:rsidR="004321E3" w:rsidRPr="00170CE7" w:rsidRDefault="004321E3" w:rsidP="004321E3">
            <w:pPr>
              <w:pStyle w:val="TAL"/>
              <w:rPr>
                <w:b/>
                <w:i/>
                <w:lang w:val="en-GB" w:eastAsia="en-US"/>
              </w:rPr>
            </w:pPr>
            <w:r w:rsidRPr="00170CE7">
              <w:rPr>
                <w:b/>
                <w:i/>
                <w:lang w:val="en-GB"/>
              </w:rPr>
              <w:t>CandidateServingFreqListNR</w:t>
            </w:r>
          </w:p>
          <w:p w:rsidR="004321E3" w:rsidRPr="00170CE7" w:rsidRDefault="004321E3" w:rsidP="00E92126">
            <w:pPr>
              <w:pStyle w:val="TAL"/>
              <w:rPr>
                <w:b/>
                <w:bCs/>
                <w:i/>
                <w:noProof/>
                <w:lang w:val="en-GB" w:eastAsia="en-GB"/>
              </w:rPr>
            </w:pPr>
            <w:r w:rsidRPr="00170CE7">
              <w:rPr>
                <w:rFonts w:eastAsia="游明朝"/>
                <w:bCs/>
                <w:noProof/>
                <w:lang w:val="en-GB" w:eastAsia="ja-JP"/>
              </w:rPr>
              <w:t xml:space="preserve">Indicates </w:t>
            </w:r>
            <w:ins w:id="19" w:author="NTT DOCOMO, INC." w:date="2020-02-27T22:34:00Z">
              <w:r w:rsidR="00E92126">
                <w:rPr>
                  <w:rFonts w:eastAsia="游明朝"/>
                  <w:bCs/>
                  <w:noProof/>
                  <w:lang w:val="en-GB" w:eastAsia="ja-JP"/>
                </w:rPr>
                <w:t>for each</w:t>
              </w:r>
            </w:ins>
            <w:del w:id="20" w:author="NTT DOCOMO, INC." w:date="2020-02-27T22:34:00Z">
              <w:r w:rsidRPr="00170CE7" w:rsidDel="00E92126">
                <w:rPr>
                  <w:rFonts w:eastAsia="游明朝"/>
                  <w:bCs/>
                  <w:noProof/>
                  <w:lang w:val="en-GB" w:eastAsia="ja-JP"/>
                </w:rPr>
                <w:delText>the</w:delText>
              </w:r>
            </w:del>
            <w:r w:rsidRPr="00170CE7">
              <w:rPr>
                <w:rFonts w:eastAsia="游明朝"/>
                <w:bCs/>
                <w:noProof/>
                <w:lang w:val="en-GB" w:eastAsia="ja-JP"/>
              </w:rPr>
              <w:t xml:space="preserve"> candidate NR serving </w:t>
            </w:r>
            <w:ins w:id="21" w:author="NTT DOCOMO, INC." w:date="2020-01-15T11:16:00Z">
              <w:r w:rsidR="00EB75F9">
                <w:rPr>
                  <w:rFonts w:eastAsia="游明朝"/>
                  <w:bCs/>
                  <w:noProof/>
                  <w:lang w:val="en-GB" w:eastAsia="ja-JP"/>
                </w:rPr>
                <w:t>cells</w:t>
              </w:r>
            </w:ins>
            <w:ins w:id="22" w:author="NTT DOCOMO, INC." w:date="2020-02-27T22:34:00Z">
              <w:r w:rsidR="00E92126">
                <w:rPr>
                  <w:rFonts w:eastAsia="游明朝"/>
                  <w:bCs/>
                  <w:noProof/>
                  <w:lang w:val="en-GB" w:eastAsia="ja-JP"/>
                </w:rPr>
                <w:t>,</w:t>
              </w:r>
            </w:ins>
            <w:del w:id="23" w:author="NTT DOCOMO, INC." w:date="2020-01-15T11:16:00Z">
              <w:r w:rsidRPr="00170CE7" w:rsidDel="00EB75F9">
                <w:rPr>
                  <w:rFonts w:eastAsia="游明朝"/>
                  <w:bCs/>
                  <w:noProof/>
                  <w:lang w:val="en-GB" w:eastAsia="ja-JP"/>
                </w:rPr>
                <w:delText>frequencies</w:delText>
              </w:r>
            </w:del>
            <w:r w:rsidRPr="00170CE7">
              <w:rPr>
                <w:rFonts w:eastAsia="游明朝"/>
                <w:bCs/>
                <w:noProof/>
                <w:lang w:val="en-GB" w:eastAsia="ja-JP"/>
              </w:rPr>
              <w:t xml:space="preserve"> </w:t>
            </w:r>
            <w:ins w:id="24" w:author="NTT DOCOMO, INC." w:date="2020-02-27T22:34:00Z">
              <w:r w:rsidR="00E92126">
                <w:rPr>
                  <w:rFonts w:eastAsia="游明朝"/>
                  <w:bCs/>
                  <w:noProof/>
                  <w:lang w:val="en-GB" w:eastAsia="ja-JP"/>
                </w:rPr>
                <w:t>the center frequency around which UE is requested</w:t>
              </w:r>
            </w:ins>
            <w:del w:id="25" w:author="NTT DOCOMO, INC." w:date="2020-02-27T22:35:00Z">
              <w:r w:rsidRPr="00170CE7" w:rsidDel="00E92126">
                <w:rPr>
                  <w:rFonts w:eastAsia="游明朝"/>
                  <w:bCs/>
                  <w:noProof/>
                  <w:lang w:val="en-GB" w:eastAsia="ja-JP"/>
                </w:rPr>
                <w:delText>that are subject</w:delText>
              </w:r>
            </w:del>
            <w:r w:rsidRPr="00170CE7">
              <w:rPr>
                <w:rFonts w:eastAsia="游明朝"/>
                <w:bCs/>
                <w:noProof/>
                <w:lang w:val="en-GB" w:eastAsia="ja-JP"/>
              </w:rPr>
              <w:t xml:space="preserve"> to </w:t>
            </w:r>
            <w:ins w:id="26" w:author="NTT DOCOMO, INC." w:date="2020-02-27T22:35:00Z">
              <w:r w:rsidR="00E92126">
                <w:rPr>
                  <w:rFonts w:eastAsia="游明朝"/>
                  <w:bCs/>
                  <w:noProof/>
                  <w:lang w:val="en-GB" w:eastAsia="ja-JP"/>
                </w:rPr>
                <w:t xml:space="preserve">report </w:t>
              </w:r>
            </w:ins>
            <w:r w:rsidRPr="00170CE7">
              <w:rPr>
                <w:rFonts w:eastAsia="游明朝"/>
                <w:bCs/>
                <w:noProof/>
                <w:lang w:val="en-GB" w:eastAsia="ja-JP"/>
              </w:rPr>
              <w:t xml:space="preserve">IDC </w:t>
            </w:r>
            <w:del w:id="27" w:author="NTT DOCOMO, INC." w:date="2020-02-27T22:35:00Z">
              <w:r w:rsidRPr="00170CE7" w:rsidDel="00E92126">
                <w:rPr>
                  <w:rFonts w:eastAsia="游明朝"/>
                  <w:bCs/>
                  <w:noProof/>
                  <w:lang w:val="en-GB" w:eastAsia="ja-JP"/>
                </w:rPr>
                <w:delText xml:space="preserve">indication </w:delText>
              </w:r>
            </w:del>
            <w:ins w:id="28" w:author="NTT DOCOMO, INC." w:date="2020-02-27T22:35:00Z">
              <w:r w:rsidR="00E92126">
                <w:rPr>
                  <w:rFonts w:eastAsia="游明朝"/>
                  <w:bCs/>
                  <w:noProof/>
                  <w:lang w:val="en-GB" w:eastAsia="ja-JP"/>
                </w:rPr>
                <w:t>issues</w:t>
              </w:r>
              <w:r w:rsidR="00E92126" w:rsidRPr="00170CE7">
                <w:rPr>
                  <w:rFonts w:eastAsia="游明朝"/>
                  <w:bCs/>
                  <w:noProof/>
                  <w:lang w:val="en-GB" w:eastAsia="ja-JP"/>
                </w:rPr>
                <w:t xml:space="preserve"> </w:t>
              </w:r>
            </w:ins>
            <w:r w:rsidRPr="00170CE7">
              <w:rPr>
                <w:rFonts w:eastAsia="游明朝"/>
                <w:bCs/>
                <w:noProof/>
                <w:lang w:val="en-GB" w:eastAsia="ja-JP"/>
              </w:rPr>
              <w:t>for MR-DC.</w:t>
            </w:r>
          </w:p>
        </w:tc>
      </w:tr>
      <w:tr w:rsidR="009722D5" w:rsidRPr="00170CE7" w:rsidTr="005411BB">
        <w:trPr>
          <w:cantSplit/>
          <w:tblHeader/>
        </w:trPr>
        <w:tc>
          <w:tcPr>
            <w:tcW w:w="9639" w:type="dxa"/>
          </w:tcPr>
          <w:p w:rsidR="009722D5" w:rsidRPr="00170CE7" w:rsidRDefault="009722D5" w:rsidP="005411BB">
            <w:pPr>
              <w:pStyle w:val="TAL"/>
              <w:rPr>
                <w:b/>
                <w:bCs/>
                <w:i/>
                <w:noProof/>
                <w:lang w:val="en-GB" w:eastAsia="en-GB"/>
              </w:rPr>
            </w:pPr>
            <w:r w:rsidRPr="00170CE7">
              <w:rPr>
                <w:b/>
                <w:bCs/>
                <w:i/>
                <w:noProof/>
                <w:lang w:val="en-GB" w:eastAsia="en-GB"/>
              </w:rPr>
              <w:t>delayBudgetReportingProhibitTimer</w:t>
            </w:r>
          </w:p>
          <w:p w:rsidR="009722D5" w:rsidRPr="00170CE7" w:rsidRDefault="009722D5" w:rsidP="005411BB">
            <w:pPr>
              <w:pStyle w:val="TAL"/>
              <w:rPr>
                <w:b/>
                <w:bCs/>
                <w:i/>
                <w:noProof/>
                <w:lang w:val="en-GB" w:eastAsia="en-GB"/>
              </w:rPr>
            </w:pPr>
            <w:r w:rsidRPr="00170CE7">
              <w:rPr>
                <w:bCs/>
                <w:noProof/>
                <w:lang w:val="en-GB" w:eastAsia="en-GB"/>
              </w:rPr>
              <w:t>Prohibit timer for delay budget reporting. Value in seconds. Value s0 means prohibit timer is set to 0 second, value s0dot4 means prohibit timer is set to 0.4 second, and so on.</w:t>
            </w:r>
          </w:p>
        </w:tc>
      </w:tr>
      <w:tr w:rsidR="00FA4992" w:rsidRPr="00170CE7" w:rsidTr="00BB4909">
        <w:trPr>
          <w:cantSplit/>
          <w:tblHeader/>
        </w:trPr>
        <w:tc>
          <w:tcPr>
            <w:tcW w:w="9639" w:type="dxa"/>
          </w:tcPr>
          <w:p w:rsidR="00FA4992" w:rsidRPr="00170CE7" w:rsidRDefault="00FA4992" w:rsidP="00BB4909">
            <w:pPr>
              <w:pStyle w:val="TAL"/>
              <w:rPr>
                <w:lang w:val="en-GB" w:eastAsia="ja-JP"/>
              </w:rPr>
            </w:pPr>
            <w:r w:rsidRPr="00170CE7">
              <w:rPr>
                <w:b/>
                <w:bCs/>
                <w:i/>
                <w:noProof/>
                <w:lang w:val="en-GB" w:eastAsia="zh-CN"/>
              </w:rPr>
              <w:t>idc-HardwareSharingIndication</w:t>
            </w:r>
          </w:p>
          <w:p w:rsidR="00FA4992" w:rsidRPr="00170CE7" w:rsidRDefault="00FA4992" w:rsidP="00BB4909">
            <w:pPr>
              <w:pStyle w:val="TAL"/>
              <w:rPr>
                <w:b/>
                <w:bCs/>
                <w:i/>
                <w:noProof/>
                <w:lang w:val="en-GB" w:eastAsia="zh-CN"/>
              </w:rPr>
            </w:pPr>
            <w:r w:rsidRPr="00170CE7">
              <w:rPr>
                <w:lang w:val="en-GB" w:eastAsia="zh-CN"/>
              </w:rPr>
              <w:t xml:space="preserve">The field is used to indicate whether the UE is allowed indicate in </w:t>
            </w:r>
            <w:r w:rsidRPr="00170CE7">
              <w:rPr>
                <w:i/>
                <w:lang w:val="en-GB" w:eastAsia="zh-CN"/>
              </w:rPr>
              <w:t>InDeviceCoexIndication</w:t>
            </w:r>
            <w:r w:rsidRPr="00170CE7">
              <w:rPr>
                <w:lang w:val="en-GB" w:eastAsia="zh-CN"/>
              </w:rPr>
              <w:t xml:space="preserve"> that the cause of the problems are due to hardware sharing, and whether the UE is allowed to omit the TDM assistance information.</w:t>
            </w:r>
          </w:p>
        </w:tc>
      </w:tr>
      <w:tr w:rsidR="009722D5" w:rsidRPr="00170CE7" w:rsidTr="005411BB">
        <w:trPr>
          <w:cantSplit/>
          <w:tblHeader/>
        </w:trPr>
        <w:tc>
          <w:tcPr>
            <w:tcW w:w="9639" w:type="dxa"/>
          </w:tcPr>
          <w:p w:rsidR="009722D5" w:rsidRPr="00170CE7" w:rsidRDefault="009722D5" w:rsidP="005411BB">
            <w:pPr>
              <w:pStyle w:val="TAL"/>
              <w:rPr>
                <w:b/>
                <w:bCs/>
                <w:i/>
                <w:noProof/>
                <w:lang w:val="en-GB" w:eastAsia="en-GB"/>
              </w:rPr>
            </w:pPr>
            <w:r w:rsidRPr="00170CE7">
              <w:rPr>
                <w:b/>
                <w:bCs/>
                <w:i/>
                <w:noProof/>
                <w:lang w:val="en-GB" w:eastAsia="zh-CN"/>
              </w:rPr>
              <w:t>idc-Indication</w:t>
            </w:r>
          </w:p>
          <w:p w:rsidR="009722D5" w:rsidRPr="00170CE7" w:rsidRDefault="009722D5" w:rsidP="005411BB">
            <w:pPr>
              <w:pStyle w:val="TAL"/>
              <w:rPr>
                <w:b/>
                <w:bCs/>
                <w:i/>
                <w:noProof/>
                <w:lang w:val="en-GB" w:eastAsia="en-GB"/>
              </w:rPr>
            </w:pPr>
            <w:r w:rsidRPr="00170CE7">
              <w:rPr>
                <w:lang w:val="en-GB" w:eastAsia="zh-CN"/>
              </w:rPr>
              <w:t>The field is used to i</w:t>
            </w:r>
            <w:r w:rsidRPr="00170CE7">
              <w:rPr>
                <w:lang w:val="en-GB" w:eastAsia="en-GB"/>
              </w:rPr>
              <w:t>ndicate whether</w:t>
            </w:r>
            <w:r w:rsidRPr="00170CE7">
              <w:rPr>
                <w:lang w:val="en-GB" w:eastAsia="zh-CN"/>
              </w:rPr>
              <w:t xml:space="preserve"> the UE is configured to initiate transmission of</w:t>
            </w:r>
            <w:r w:rsidRPr="00170CE7">
              <w:rPr>
                <w:lang w:val="en-GB" w:eastAsia="en-GB"/>
              </w:rPr>
              <w:t xml:space="preserve"> </w:t>
            </w:r>
            <w:r w:rsidRPr="00170CE7">
              <w:rPr>
                <w:lang w:val="en-GB" w:eastAsia="zh-CN"/>
              </w:rPr>
              <w:t xml:space="preserve">the </w:t>
            </w:r>
            <w:r w:rsidRPr="00170CE7">
              <w:rPr>
                <w:i/>
                <w:lang w:val="en-GB" w:eastAsia="en-GB"/>
              </w:rPr>
              <w:t>InDeviceCoexIndication</w:t>
            </w:r>
            <w:r w:rsidRPr="00170CE7">
              <w:rPr>
                <w:lang w:val="en-GB" w:eastAsia="en-GB"/>
              </w:rPr>
              <w:t xml:space="preserve"> message </w:t>
            </w:r>
            <w:r w:rsidRPr="00170CE7">
              <w:rPr>
                <w:lang w:val="en-GB" w:eastAsia="zh-CN"/>
              </w:rPr>
              <w:t>to the network.</w:t>
            </w:r>
          </w:p>
        </w:tc>
      </w:tr>
      <w:tr w:rsidR="004321E3" w:rsidRPr="00170CE7" w:rsidTr="005411BB">
        <w:trPr>
          <w:cantSplit/>
          <w:tblHeader/>
        </w:trPr>
        <w:tc>
          <w:tcPr>
            <w:tcW w:w="9639" w:type="dxa"/>
          </w:tcPr>
          <w:p w:rsidR="004321E3" w:rsidRPr="00170CE7" w:rsidRDefault="004321E3" w:rsidP="004321E3">
            <w:pPr>
              <w:pStyle w:val="TAL"/>
              <w:widowControl w:val="0"/>
              <w:tabs>
                <w:tab w:val="right" w:leader="dot" w:pos="9639"/>
              </w:tabs>
              <w:ind w:left="1701" w:right="425" w:hanging="1701"/>
              <w:rPr>
                <w:b/>
                <w:i/>
                <w:lang w:val="en-GB" w:eastAsia="en-GB"/>
              </w:rPr>
            </w:pPr>
            <w:r w:rsidRPr="00170CE7">
              <w:rPr>
                <w:b/>
                <w:i/>
                <w:lang w:val="en-GB" w:eastAsia="en-GB"/>
              </w:rPr>
              <w:t>idc-Indication-MRDC</w:t>
            </w:r>
          </w:p>
          <w:p w:rsidR="004321E3" w:rsidRPr="00170CE7" w:rsidRDefault="004321E3" w:rsidP="004321E3">
            <w:pPr>
              <w:pStyle w:val="TAL"/>
              <w:rPr>
                <w:b/>
                <w:bCs/>
                <w:i/>
                <w:noProof/>
                <w:lang w:val="en-GB" w:eastAsia="zh-CN"/>
              </w:rPr>
            </w:pPr>
            <w:r w:rsidRPr="00170CE7">
              <w:rPr>
                <w:lang w:val="en-GB" w:eastAsia="en-GB"/>
              </w:rPr>
              <w:t>The field is used to indicate whether the UE is configured to provide IDC indications for MR-DC using the InDeviceCoexIndication message.</w:t>
            </w:r>
          </w:p>
        </w:tc>
      </w:tr>
      <w:tr w:rsidR="009722D5" w:rsidRPr="00170CE7" w:rsidTr="005411BB">
        <w:trPr>
          <w:cantSplit/>
          <w:tblHeader/>
        </w:trPr>
        <w:tc>
          <w:tcPr>
            <w:tcW w:w="9639" w:type="dxa"/>
          </w:tcPr>
          <w:p w:rsidR="009722D5" w:rsidRPr="00170CE7" w:rsidRDefault="009722D5" w:rsidP="005411BB">
            <w:pPr>
              <w:pStyle w:val="TAL"/>
              <w:widowControl w:val="0"/>
              <w:tabs>
                <w:tab w:val="right" w:leader="dot" w:pos="9639"/>
              </w:tabs>
              <w:ind w:left="1701" w:right="425" w:hanging="1701"/>
              <w:rPr>
                <w:b/>
                <w:i/>
                <w:lang w:val="en-GB" w:eastAsia="en-GB"/>
              </w:rPr>
            </w:pPr>
            <w:r w:rsidRPr="00170CE7">
              <w:rPr>
                <w:b/>
                <w:i/>
                <w:lang w:val="en-GB" w:eastAsia="en-GB"/>
              </w:rPr>
              <w:t>idc-Indication-UL-CA</w:t>
            </w:r>
          </w:p>
          <w:p w:rsidR="009722D5" w:rsidRPr="00170CE7" w:rsidRDefault="009722D5" w:rsidP="005411BB">
            <w:pPr>
              <w:pStyle w:val="TAL"/>
              <w:rPr>
                <w:b/>
                <w:bCs/>
                <w:i/>
                <w:noProof/>
                <w:lang w:val="en-GB" w:eastAsia="zh-CN"/>
              </w:rPr>
            </w:pPr>
            <w:r w:rsidRPr="00170CE7">
              <w:rPr>
                <w:lang w:val="en-GB" w:eastAsia="zh-CN"/>
              </w:rPr>
              <w:t>The field is used to i</w:t>
            </w:r>
            <w:r w:rsidRPr="00170CE7">
              <w:rPr>
                <w:lang w:val="en-GB" w:eastAsia="en-GB"/>
              </w:rPr>
              <w:t>ndicate whether</w:t>
            </w:r>
            <w:r w:rsidRPr="00170CE7">
              <w:rPr>
                <w:lang w:val="en-GB" w:eastAsia="zh-CN"/>
              </w:rPr>
              <w:t xml:space="preserve"> the UE is configured to provide IDC indications for UL CA using the </w:t>
            </w:r>
            <w:r w:rsidRPr="00170CE7">
              <w:rPr>
                <w:i/>
                <w:lang w:val="en-GB" w:eastAsia="en-GB"/>
              </w:rPr>
              <w:t>InDeviceCoexIndication</w:t>
            </w:r>
            <w:r w:rsidRPr="00170CE7">
              <w:rPr>
                <w:lang w:val="en-GB" w:eastAsia="en-GB"/>
              </w:rPr>
              <w:t xml:space="preserve"> message</w:t>
            </w:r>
            <w:r w:rsidRPr="00170CE7">
              <w:rPr>
                <w:lang w:val="en-GB" w:eastAsia="zh-CN"/>
              </w:rPr>
              <w:t>.</w:t>
            </w:r>
          </w:p>
        </w:tc>
      </w:tr>
      <w:tr w:rsidR="008B3F35" w:rsidRPr="00170CE7" w:rsidTr="00340CA0">
        <w:trPr>
          <w:cantSplit/>
          <w:tblHeader/>
        </w:trPr>
        <w:tc>
          <w:tcPr>
            <w:tcW w:w="9639" w:type="dxa"/>
          </w:tcPr>
          <w:p w:rsidR="008B3F35" w:rsidRPr="00170CE7" w:rsidRDefault="008B3F35" w:rsidP="00340CA0">
            <w:pPr>
              <w:pStyle w:val="TAL"/>
              <w:rPr>
                <w:b/>
                <w:bCs/>
                <w:i/>
                <w:noProof/>
                <w:lang w:val="en-GB" w:eastAsia="zh-CN"/>
              </w:rPr>
            </w:pPr>
            <w:r w:rsidRPr="00170CE7">
              <w:rPr>
                <w:b/>
                <w:bCs/>
                <w:i/>
                <w:noProof/>
                <w:lang w:val="en-GB" w:eastAsia="zh-CN"/>
              </w:rPr>
              <w:t>measConfigAppLayerContainer</w:t>
            </w:r>
          </w:p>
          <w:p w:rsidR="008B3F35" w:rsidRPr="00170CE7" w:rsidRDefault="008B3F35" w:rsidP="00414725">
            <w:pPr>
              <w:pStyle w:val="TAL"/>
              <w:rPr>
                <w:b/>
                <w:i/>
                <w:lang w:val="en-GB" w:eastAsia="en-GB"/>
              </w:rPr>
            </w:pPr>
            <w:r w:rsidRPr="00170CE7">
              <w:rPr>
                <w:lang w:val="en-GB" w:eastAsia="zh-CN"/>
              </w:rPr>
              <w:t>The field contains configuration of application layer measurements, see Annex L (normative) in TS 26.247</w:t>
            </w:r>
            <w:r w:rsidR="000615E0" w:rsidRPr="00170CE7">
              <w:rPr>
                <w:lang w:val="en-GB" w:eastAsia="zh-CN"/>
              </w:rPr>
              <w:t xml:space="preserve"> [90</w:t>
            </w:r>
            <w:r w:rsidRPr="00170CE7">
              <w:rPr>
                <w:lang w:val="en-GB" w:eastAsia="zh-CN"/>
              </w:rPr>
              <w:t>]</w:t>
            </w:r>
            <w:r w:rsidR="00D05425" w:rsidRPr="00170CE7">
              <w:rPr>
                <w:lang w:val="en-GB" w:eastAsia="zh-CN"/>
              </w:rPr>
              <w:t xml:space="preserve"> </w:t>
            </w:r>
            <w:r w:rsidR="00D05425" w:rsidRPr="00170CE7">
              <w:rPr>
                <w:lang w:val="en-GB"/>
              </w:rPr>
              <w:t>and clause 16.5 in TS 26.114 [99]</w:t>
            </w:r>
            <w:r w:rsidRPr="00170CE7">
              <w:rPr>
                <w:lang w:val="en-GB" w:eastAsia="zh-CN"/>
              </w:rPr>
              <w:t>.</w:t>
            </w:r>
          </w:p>
        </w:tc>
      </w:tr>
      <w:tr w:rsidR="008B3F35" w:rsidRPr="00170CE7" w:rsidTr="00340CA0">
        <w:trPr>
          <w:cantSplit/>
          <w:tblHeader/>
        </w:trPr>
        <w:tc>
          <w:tcPr>
            <w:tcW w:w="9639" w:type="dxa"/>
          </w:tcPr>
          <w:p w:rsidR="008B3F35" w:rsidRPr="00170CE7" w:rsidRDefault="008B3F35" w:rsidP="00340CA0">
            <w:pPr>
              <w:pStyle w:val="TAL"/>
              <w:widowControl w:val="0"/>
              <w:tabs>
                <w:tab w:val="right" w:leader="dot" w:pos="9639"/>
              </w:tabs>
              <w:ind w:left="1701" w:right="425" w:hanging="1701"/>
              <w:rPr>
                <w:b/>
                <w:i/>
                <w:lang w:val="en-GB" w:eastAsia="en-GB"/>
              </w:rPr>
            </w:pPr>
            <w:r w:rsidRPr="00170CE7">
              <w:rPr>
                <w:b/>
                <w:bCs/>
                <w:i/>
                <w:noProof/>
                <w:lang w:val="en-GB" w:eastAsia="en-GB"/>
              </w:rPr>
              <w:t>serviceType</w:t>
            </w:r>
          </w:p>
          <w:p w:rsidR="008B3F35" w:rsidRPr="00170CE7" w:rsidRDefault="008B3F35" w:rsidP="00340CA0">
            <w:pPr>
              <w:pStyle w:val="TAL"/>
              <w:rPr>
                <w:b/>
                <w:bCs/>
                <w:i/>
                <w:noProof/>
                <w:lang w:val="en-GB" w:eastAsia="zh-CN"/>
              </w:rPr>
            </w:pPr>
            <w:r w:rsidRPr="00170CE7">
              <w:rPr>
                <w:lang w:val="en-GB" w:eastAsia="zh-CN"/>
              </w:rPr>
              <w:t>Indicates the type of application layer measurement. Value qoe indicates Quality of Experience Measurement Collection for streaming services, value qoemtsi indicates Enhanced Quality of Experience Measurement Collection for MTSI.</w:t>
            </w:r>
          </w:p>
        </w:tc>
      </w:tr>
      <w:tr w:rsidR="009722D5" w:rsidRPr="00170CE7" w:rsidTr="005411BB">
        <w:trPr>
          <w:cantSplit/>
        </w:trPr>
        <w:tc>
          <w:tcPr>
            <w:tcW w:w="9639" w:type="dxa"/>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bCs/>
                <w:i/>
                <w:noProof/>
                <w:lang w:val="en-GB" w:eastAsia="en-GB"/>
              </w:rPr>
            </w:pPr>
            <w:r w:rsidRPr="00170CE7">
              <w:rPr>
                <w:b/>
                <w:bCs/>
                <w:i/>
                <w:noProof/>
                <w:lang w:val="en-GB" w:eastAsia="en-GB"/>
              </w:rPr>
              <w:t>obtainLocation</w:t>
            </w:r>
          </w:p>
          <w:p w:rsidR="009722D5" w:rsidRPr="00170CE7" w:rsidRDefault="009722D5" w:rsidP="005411BB">
            <w:pPr>
              <w:pStyle w:val="TAL"/>
              <w:rPr>
                <w:bCs/>
                <w:noProof/>
                <w:lang w:val="en-GB" w:eastAsia="en-GB"/>
              </w:rPr>
            </w:pPr>
            <w:r w:rsidRPr="00170CE7">
              <w:rPr>
                <w:bCs/>
                <w:noProof/>
                <w:lang w:val="en-GB" w:eastAsia="en-GB"/>
              </w:rPr>
              <w:t xml:space="preserve">Requests the UE to attempt to have detailed location information available using GNSS. E-UTRAN configures the field only if </w:t>
            </w:r>
            <w:r w:rsidRPr="00170CE7">
              <w:rPr>
                <w:bCs/>
                <w:i/>
                <w:noProof/>
                <w:lang w:val="en-GB" w:eastAsia="en-GB"/>
              </w:rPr>
              <w:t>includeLocationInfo</w:t>
            </w:r>
            <w:r w:rsidRPr="00170CE7">
              <w:rPr>
                <w:bCs/>
                <w:noProof/>
                <w:lang w:val="en-GB" w:eastAsia="en-GB"/>
              </w:rPr>
              <w:t xml:space="preserve"> is configured for one or more measurements.</w:t>
            </w:r>
          </w:p>
        </w:tc>
      </w:tr>
      <w:tr w:rsidR="00A7135A" w:rsidRPr="00170CE7" w:rsidTr="007C2F74">
        <w:trPr>
          <w:cantSplit/>
        </w:trPr>
        <w:tc>
          <w:tcPr>
            <w:tcW w:w="9639" w:type="dxa"/>
          </w:tcPr>
          <w:p w:rsidR="00A7135A" w:rsidRPr="00170CE7" w:rsidRDefault="00A7135A" w:rsidP="007C2F74">
            <w:pPr>
              <w:pStyle w:val="TAL"/>
              <w:rPr>
                <w:b/>
                <w:bCs/>
                <w:i/>
                <w:noProof/>
                <w:lang w:val="en-GB" w:eastAsia="en-GB"/>
              </w:rPr>
            </w:pPr>
            <w:r w:rsidRPr="00170CE7">
              <w:rPr>
                <w:b/>
                <w:bCs/>
                <w:i/>
                <w:noProof/>
                <w:lang w:val="en-GB" w:eastAsia="en-GB"/>
              </w:rPr>
              <w:t>overheatingAssistanceConfig</w:t>
            </w:r>
          </w:p>
          <w:p w:rsidR="00A7135A" w:rsidRPr="00170CE7" w:rsidRDefault="00A7135A" w:rsidP="007C2F74">
            <w:pPr>
              <w:pStyle w:val="TAL"/>
              <w:rPr>
                <w:b/>
                <w:i/>
                <w:noProof/>
                <w:lang w:val="en-GB" w:eastAsia="en-GB"/>
              </w:rPr>
            </w:pPr>
            <w:r w:rsidRPr="00170CE7">
              <w:rPr>
                <w:bCs/>
                <w:noProof/>
                <w:lang w:val="en-GB" w:eastAsia="en-GB"/>
              </w:rPr>
              <w:t xml:space="preserve">Configuration for the UE to report assistance information to </w:t>
            </w:r>
            <w:r w:rsidRPr="00170CE7">
              <w:rPr>
                <w:lang w:val="en-GB" w:eastAsia="ja-JP"/>
              </w:rPr>
              <w:t>inform the eNB about UE detected internal overheating</w:t>
            </w:r>
            <w:r w:rsidRPr="00170CE7">
              <w:rPr>
                <w:bCs/>
                <w:noProof/>
                <w:lang w:val="en-GB" w:eastAsia="en-GB"/>
              </w:rPr>
              <w:t>.</w:t>
            </w:r>
          </w:p>
        </w:tc>
      </w:tr>
      <w:tr w:rsidR="00A7135A" w:rsidRPr="00170CE7" w:rsidTr="007C2F74">
        <w:trPr>
          <w:cantSplit/>
        </w:trPr>
        <w:tc>
          <w:tcPr>
            <w:tcW w:w="9639" w:type="dxa"/>
          </w:tcPr>
          <w:p w:rsidR="00A7135A" w:rsidRPr="00170CE7" w:rsidRDefault="00A7135A" w:rsidP="007C2F74">
            <w:pPr>
              <w:pStyle w:val="TAL"/>
              <w:rPr>
                <w:b/>
                <w:bCs/>
                <w:i/>
                <w:noProof/>
                <w:lang w:val="en-GB" w:eastAsia="en-GB"/>
              </w:rPr>
            </w:pPr>
            <w:r w:rsidRPr="00170CE7">
              <w:rPr>
                <w:b/>
                <w:bCs/>
                <w:i/>
                <w:noProof/>
                <w:lang w:val="en-GB" w:eastAsia="en-GB"/>
              </w:rPr>
              <w:t>overheatingIndicationProhibitTimer</w:t>
            </w:r>
          </w:p>
          <w:p w:rsidR="00A7135A" w:rsidRPr="00170CE7" w:rsidRDefault="00A7135A" w:rsidP="007C2F74">
            <w:pPr>
              <w:pStyle w:val="TAL"/>
              <w:rPr>
                <w:b/>
                <w:i/>
                <w:noProof/>
                <w:lang w:val="en-GB" w:eastAsia="en-GB"/>
              </w:rPr>
            </w:pPr>
            <w:r w:rsidRPr="00170CE7">
              <w:rPr>
                <w:bCs/>
                <w:noProof/>
                <w:lang w:val="en-GB" w:eastAsia="en-GB"/>
              </w:rPr>
              <w:t>Prohibit timer for overheating assistance information reporting.</w:t>
            </w:r>
            <w:r w:rsidR="0071602F" w:rsidRPr="00170CE7">
              <w:rPr>
                <w:bCs/>
                <w:noProof/>
                <w:lang w:val="en-GB" w:eastAsia="en-GB"/>
              </w:rPr>
              <w:t xml:space="preserve"> </w:t>
            </w:r>
            <w:r w:rsidRPr="00170CE7">
              <w:rPr>
                <w:bCs/>
                <w:noProof/>
                <w:lang w:val="en-GB" w:eastAsia="en-GB"/>
              </w:rPr>
              <w:t>Value in seconds. Value s0 means prohibit timer is set to 0 seconds, value s0dot5 means prohibit timer is set to 0.5 second, value s1 means prohibit timer is set to 1 second and so on.</w:t>
            </w:r>
          </w:p>
        </w:tc>
      </w:tr>
      <w:tr w:rsidR="009722D5" w:rsidRPr="00170CE7" w:rsidTr="005411BB">
        <w:trPr>
          <w:cantSplit/>
        </w:trPr>
        <w:tc>
          <w:tcPr>
            <w:tcW w:w="9639" w:type="dxa"/>
          </w:tcPr>
          <w:p w:rsidR="009722D5" w:rsidRPr="00170CE7" w:rsidRDefault="009722D5" w:rsidP="005411BB">
            <w:pPr>
              <w:pStyle w:val="TAL"/>
              <w:rPr>
                <w:b/>
                <w:i/>
                <w:noProof/>
                <w:lang w:val="en-GB" w:eastAsia="en-GB"/>
              </w:rPr>
            </w:pPr>
            <w:r w:rsidRPr="00170CE7">
              <w:rPr>
                <w:b/>
                <w:i/>
                <w:noProof/>
                <w:lang w:val="en-GB" w:eastAsia="en-GB"/>
              </w:rPr>
              <w:t>powerPrefIndicationTimer</w:t>
            </w:r>
          </w:p>
          <w:p w:rsidR="009722D5" w:rsidRPr="00170CE7" w:rsidRDefault="009722D5" w:rsidP="005411BB">
            <w:pPr>
              <w:pStyle w:val="TAL"/>
              <w:rPr>
                <w:lang w:val="en-GB" w:eastAsia="en-GB"/>
              </w:rPr>
            </w:pPr>
            <w:r w:rsidRPr="00170CE7">
              <w:rPr>
                <w:lang w:val="en-GB"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9722D5" w:rsidRPr="00170CE7" w:rsidTr="005411BB">
        <w:trPr>
          <w:cantSplit/>
        </w:trPr>
        <w:tc>
          <w:tcPr>
            <w:tcW w:w="9639" w:type="dxa"/>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bCs/>
                <w:i/>
                <w:noProof/>
                <w:lang w:val="en-GB" w:eastAsia="en-GB"/>
              </w:rPr>
            </w:pPr>
            <w:r w:rsidRPr="00170CE7">
              <w:rPr>
                <w:b/>
                <w:bCs/>
                <w:i/>
                <w:noProof/>
                <w:lang w:val="en-GB" w:eastAsia="en-GB"/>
              </w:rPr>
              <w:t>reportProximityConfig</w:t>
            </w:r>
          </w:p>
          <w:p w:rsidR="009722D5" w:rsidRPr="00170CE7" w:rsidRDefault="009722D5" w:rsidP="005411BB">
            <w:pPr>
              <w:pStyle w:val="TAL"/>
              <w:rPr>
                <w:bCs/>
                <w:noProof/>
                <w:lang w:val="en-GB" w:eastAsia="en-GB"/>
              </w:rPr>
            </w:pPr>
            <w:r w:rsidRPr="00170CE7">
              <w:rPr>
                <w:bCs/>
                <w:noProof/>
                <w:lang w:val="en-GB" w:eastAsia="en-GB"/>
              </w:rPr>
              <w:t>Indicates, for each of the applicable RATs (EUTRA, UTRA), whether or not proximity indication is enabled for CSG member cell(s) of the concerned RAT. Note.</w:t>
            </w:r>
          </w:p>
        </w:tc>
      </w:tr>
      <w:tr w:rsidR="00BA27AE" w:rsidRPr="00170CE7" w:rsidTr="00BB4909">
        <w:trPr>
          <w:cantSplit/>
        </w:trPr>
        <w:tc>
          <w:tcPr>
            <w:tcW w:w="9639" w:type="dxa"/>
            <w:tcBorders>
              <w:top w:val="single" w:sz="4" w:space="0" w:color="808080"/>
              <w:left w:val="single" w:sz="4" w:space="0" w:color="808080"/>
              <w:bottom w:val="single" w:sz="4" w:space="0" w:color="808080"/>
              <w:right w:val="single" w:sz="4" w:space="0" w:color="808080"/>
            </w:tcBorders>
          </w:tcPr>
          <w:p w:rsidR="00BA27AE" w:rsidRPr="00170CE7" w:rsidRDefault="00BA27AE" w:rsidP="00BB4909">
            <w:pPr>
              <w:pStyle w:val="TAL"/>
              <w:rPr>
                <w:b/>
                <w:bCs/>
                <w:i/>
                <w:noProof/>
                <w:lang w:val="en-GB" w:eastAsia="en-GB"/>
              </w:rPr>
            </w:pPr>
            <w:r w:rsidRPr="00170CE7">
              <w:rPr>
                <w:b/>
                <w:bCs/>
                <w:i/>
                <w:noProof/>
                <w:lang w:val="en-GB" w:eastAsia="en-GB"/>
              </w:rPr>
              <w:t>rlmReportTimer</w:t>
            </w:r>
          </w:p>
          <w:p w:rsidR="00BA27AE" w:rsidRPr="00170CE7" w:rsidRDefault="00BA27AE" w:rsidP="00BB4909">
            <w:pPr>
              <w:pStyle w:val="TAL"/>
              <w:rPr>
                <w:b/>
                <w:bCs/>
                <w:i/>
                <w:noProof/>
                <w:lang w:val="en-GB" w:eastAsia="en-GB"/>
              </w:rPr>
            </w:pPr>
            <w:r w:rsidRPr="00170CE7">
              <w:rPr>
                <w:lang w:val="en-GB" w:eastAsia="en-GB"/>
              </w:rPr>
              <w:t xml:space="preserve">Prohibit timer for RLM event reporting, i.e. </w:t>
            </w:r>
            <w:r w:rsidRPr="00170CE7">
              <w:rPr>
                <w:noProof/>
                <w:lang w:val="en-GB" w:eastAsia="ja-JP"/>
              </w:rPr>
              <w:t>"</w:t>
            </w:r>
            <w:r w:rsidRPr="00170CE7">
              <w:rPr>
                <w:lang w:val="en-GB" w:eastAsia="en-GB"/>
              </w:rPr>
              <w:t>early-out-of-sync</w:t>
            </w:r>
            <w:r w:rsidRPr="00170CE7">
              <w:rPr>
                <w:noProof/>
                <w:lang w:val="en-GB" w:eastAsia="ja-JP"/>
              </w:rPr>
              <w:t>"</w:t>
            </w:r>
            <w:r w:rsidRPr="00170CE7">
              <w:rPr>
                <w:lang w:val="en-GB" w:eastAsia="en-GB"/>
              </w:rPr>
              <w:t xml:space="preserve"> and </w:t>
            </w:r>
            <w:r w:rsidRPr="00170CE7">
              <w:rPr>
                <w:noProof/>
                <w:lang w:val="en-GB" w:eastAsia="ja-JP"/>
              </w:rPr>
              <w:t>"</w:t>
            </w:r>
            <w:r w:rsidRPr="00170CE7">
              <w:rPr>
                <w:lang w:val="en-GB" w:eastAsia="en-GB"/>
              </w:rPr>
              <w:t>early-in-sync</w:t>
            </w:r>
            <w:r w:rsidRPr="00170CE7">
              <w:rPr>
                <w:noProof/>
                <w:lang w:val="en-GB" w:eastAsia="ja-JP"/>
              </w:rPr>
              <w:t>"</w:t>
            </w:r>
            <w:r w:rsidRPr="00170CE7">
              <w:rPr>
                <w:lang w:val="en-GB" w:eastAsia="en-GB"/>
              </w:rPr>
              <w:t xml:space="preserve"> event reporting, as specified in </w:t>
            </w:r>
            <w:r w:rsidR="00746471" w:rsidRPr="00170CE7">
              <w:rPr>
                <w:lang w:val="en-GB" w:eastAsia="en-GB"/>
              </w:rPr>
              <w:t>clause</w:t>
            </w:r>
            <w:r w:rsidRPr="00170CE7">
              <w:rPr>
                <w:lang w:val="en-GB" w:eastAsia="en-GB"/>
              </w:rPr>
              <w:t xml:space="preserve"> 5.6.10. Value in seconds. Value s0 means prohibit timer is set to 0 second, value s0dot5 means prohibit timer is set to 0.5 second, value s1 means prohibit timer is set to 1 second and so on.</w:t>
            </w:r>
          </w:p>
        </w:tc>
      </w:tr>
      <w:tr w:rsidR="00BA27AE" w:rsidRPr="00170CE7" w:rsidTr="00BB4909">
        <w:trPr>
          <w:cantSplit/>
        </w:trPr>
        <w:tc>
          <w:tcPr>
            <w:tcW w:w="9639" w:type="dxa"/>
            <w:tcBorders>
              <w:top w:val="single" w:sz="4" w:space="0" w:color="808080"/>
              <w:left w:val="single" w:sz="4" w:space="0" w:color="808080"/>
              <w:bottom w:val="single" w:sz="4" w:space="0" w:color="808080"/>
              <w:right w:val="single" w:sz="4" w:space="0" w:color="808080"/>
            </w:tcBorders>
          </w:tcPr>
          <w:p w:rsidR="00BA27AE" w:rsidRPr="00170CE7" w:rsidRDefault="00BA27AE" w:rsidP="00BB4909">
            <w:pPr>
              <w:pStyle w:val="TAL"/>
              <w:rPr>
                <w:b/>
                <w:bCs/>
                <w:i/>
                <w:noProof/>
                <w:lang w:val="en-GB" w:eastAsia="en-GB"/>
              </w:rPr>
            </w:pPr>
            <w:r w:rsidRPr="00170CE7">
              <w:rPr>
                <w:b/>
                <w:i/>
                <w:lang w:val="en-GB" w:eastAsia="ja-JP"/>
              </w:rPr>
              <w:t>rlmReportRep-MPDCCH</w:t>
            </w:r>
          </w:p>
          <w:p w:rsidR="00BA27AE" w:rsidRPr="00170CE7" w:rsidRDefault="00BA27AE" w:rsidP="00BB4909">
            <w:pPr>
              <w:pStyle w:val="TAL"/>
              <w:rPr>
                <w:b/>
                <w:bCs/>
                <w:i/>
                <w:noProof/>
                <w:lang w:val="en-GB" w:eastAsia="en-GB"/>
              </w:rPr>
            </w:pPr>
            <w:r w:rsidRPr="00170CE7">
              <w:rPr>
                <w:lang w:val="en-GB" w:eastAsia="zh-CN"/>
              </w:rPr>
              <w:t>The field is used to i</w:t>
            </w:r>
            <w:r w:rsidRPr="00170CE7">
              <w:rPr>
                <w:lang w:val="en-GB" w:eastAsia="en-GB"/>
              </w:rPr>
              <w:t>ndicate whether</w:t>
            </w:r>
            <w:r w:rsidRPr="00170CE7">
              <w:rPr>
                <w:lang w:val="en-GB" w:eastAsia="zh-CN"/>
              </w:rPr>
              <w:t xml:space="preserve"> the UE is configured to report excess </w:t>
            </w:r>
            <w:r w:rsidRPr="00170CE7">
              <w:rPr>
                <w:bCs/>
                <w:noProof/>
                <w:lang w:val="en-GB" w:eastAsia="en-GB"/>
              </w:rPr>
              <w:t xml:space="preserve">repetitions on MPDCCH. </w:t>
            </w:r>
          </w:p>
        </w:tc>
      </w:tr>
      <w:tr w:rsidR="009722D5" w:rsidRPr="00170CE7" w:rsidTr="005411BB">
        <w:trPr>
          <w:cantSplit/>
        </w:trPr>
        <w:tc>
          <w:tcPr>
            <w:tcW w:w="9639" w:type="dxa"/>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bCs/>
                <w:i/>
                <w:noProof/>
                <w:lang w:val="en-GB" w:eastAsia="en-GB"/>
              </w:rPr>
            </w:pPr>
            <w:r w:rsidRPr="00170CE7">
              <w:rPr>
                <w:b/>
                <w:bCs/>
                <w:i/>
                <w:noProof/>
                <w:lang w:val="en-GB" w:eastAsia="en-GB"/>
              </w:rPr>
              <w:t>sps-AssistanceInfoReport</w:t>
            </w:r>
          </w:p>
          <w:p w:rsidR="009722D5" w:rsidRPr="00170CE7" w:rsidRDefault="004F4022" w:rsidP="005411BB">
            <w:pPr>
              <w:pStyle w:val="TAL"/>
              <w:rPr>
                <w:bCs/>
                <w:noProof/>
                <w:lang w:val="en-GB" w:eastAsia="en-GB"/>
              </w:rPr>
            </w:pPr>
            <w:r w:rsidRPr="00170CE7">
              <w:rPr>
                <w:bCs/>
                <w:kern w:val="2"/>
                <w:lang w:val="en-GB" w:eastAsia="en-GB"/>
              </w:rPr>
              <w:t xml:space="preserve">Value TRUE indicates </w:t>
            </w:r>
            <w:r w:rsidRPr="00170CE7">
              <w:rPr>
                <w:bCs/>
                <w:noProof/>
                <w:lang w:val="en-GB" w:eastAsia="en-GB"/>
              </w:rPr>
              <w:t xml:space="preserve">that </w:t>
            </w:r>
            <w:r w:rsidR="009722D5" w:rsidRPr="00170CE7">
              <w:rPr>
                <w:bCs/>
                <w:noProof/>
                <w:lang w:val="en-GB" w:eastAsia="en-GB"/>
              </w:rPr>
              <w:t>the UE is allowed to report SPS-AssistanceInformation.</w:t>
            </w:r>
          </w:p>
        </w:tc>
      </w:tr>
    </w:tbl>
    <w:p w:rsidR="009722D5" w:rsidRPr="00170CE7" w:rsidRDefault="009722D5" w:rsidP="009722D5"/>
    <w:p w:rsidR="009722D5" w:rsidRPr="00170CE7" w:rsidRDefault="009722D5" w:rsidP="009722D5">
      <w:pPr>
        <w:pStyle w:val="NO"/>
        <w:rPr>
          <w:lang w:val="en-GB"/>
        </w:rPr>
      </w:pPr>
      <w:r w:rsidRPr="00170CE7">
        <w:rPr>
          <w:lang w:val="en-GB"/>
        </w:rPr>
        <w:lastRenderedPageBreak/>
        <w:t>NOTE:</w:t>
      </w:r>
      <w:r w:rsidRPr="00170CE7">
        <w:rPr>
          <w:lang w:val="en-GB"/>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rsidTr="005411BB">
        <w:trPr>
          <w:cantSplit/>
          <w:tblHeader/>
        </w:trPr>
        <w:tc>
          <w:tcPr>
            <w:tcW w:w="2268" w:type="dxa"/>
          </w:tcPr>
          <w:p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rsidR="009722D5" w:rsidRPr="00170CE7" w:rsidRDefault="009722D5" w:rsidP="005411BB">
            <w:pPr>
              <w:pStyle w:val="TAH"/>
              <w:rPr>
                <w:lang w:val="en-GB" w:eastAsia="en-GB"/>
              </w:rPr>
            </w:pPr>
            <w:r w:rsidRPr="00170CE7">
              <w:rPr>
                <w:iCs/>
                <w:lang w:val="en-GB" w:eastAsia="en-GB"/>
              </w:rPr>
              <w:t>Explanation</w:t>
            </w:r>
          </w:p>
        </w:tc>
      </w:tr>
      <w:tr w:rsidR="009722D5" w:rsidRPr="00170CE7" w:rsidTr="005411BB">
        <w:trPr>
          <w:cantSplit/>
        </w:trPr>
        <w:tc>
          <w:tcPr>
            <w:tcW w:w="2268" w:type="dxa"/>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i/>
                <w:noProof/>
                <w:lang w:val="en-GB" w:eastAsia="en-GB"/>
              </w:rPr>
            </w:pPr>
            <w:r w:rsidRPr="00170CE7">
              <w:rPr>
                <w:i/>
                <w:noProof/>
                <w:lang w:val="en-GB" w:eastAsia="en-GB"/>
              </w:rPr>
              <w:t>idc-Ind</w:t>
            </w:r>
          </w:p>
        </w:tc>
        <w:tc>
          <w:tcPr>
            <w:tcW w:w="7371" w:type="dxa"/>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lang w:val="en-GB" w:eastAsia="en-GB"/>
              </w:rPr>
            </w:pPr>
            <w:r w:rsidRPr="00170CE7">
              <w:rPr>
                <w:lang w:val="en-GB" w:eastAsia="en-GB"/>
              </w:rPr>
              <w:t xml:space="preserve">The field is optionally present if </w:t>
            </w:r>
            <w:r w:rsidRPr="00170CE7">
              <w:rPr>
                <w:i/>
                <w:noProof/>
                <w:lang w:val="en-GB" w:eastAsia="en-GB"/>
              </w:rPr>
              <w:t>idc-Indication</w:t>
            </w:r>
            <w:r w:rsidRPr="00170CE7">
              <w:rPr>
                <w:noProof/>
                <w:lang w:val="en-GB" w:eastAsia="en-GB"/>
              </w:rPr>
              <w:t xml:space="preserve"> is present, need OR. </w:t>
            </w:r>
            <w:r w:rsidRPr="00170CE7">
              <w:rPr>
                <w:lang w:val="en-GB" w:eastAsia="en-GB"/>
              </w:rPr>
              <w:t>Otherwise the field is not present.</w:t>
            </w:r>
          </w:p>
        </w:tc>
      </w:tr>
    </w:tbl>
    <w:p w:rsidR="0048386E" w:rsidRPr="00170CE7" w:rsidRDefault="0048386E" w:rsidP="00C67FA4">
      <w:pPr>
        <w:rPr>
          <w:noProof/>
        </w:rPr>
      </w:pPr>
    </w:p>
    <w:sectPr w:rsidR="0048386E" w:rsidRPr="00170CE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48" w:rsidRDefault="00086248">
      <w:r>
        <w:separator/>
      </w:r>
    </w:p>
  </w:endnote>
  <w:endnote w:type="continuationSeparator" w:id="0">
    <w:p w:rsidR="00086248" w:rsidRDefault="0008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65" w:rsidRDefault="003B5465">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48" w:rsidRDefault="00086248">
      <w:r>
        <w:separator/>
      </w:r>
    </w:p>
  </w:footnote>
  <w:footnote w:type="continuationSeparator" w:id="0">
    <w:p w:rsidR="00086248" w:rsidRDefault="00086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3F" w:rsidRDefault="004E5B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65" w:rsidRDefault="003B5465">
    <w:pPr>
      <w:pStyle w:val="a5"/>
      <w:framePr w:wrap="auto" w:vAnchor="text" w:hAnchor="margin" w:xAlign="right" w:y="1"/>
      <w:widowControl/>
    </w:pPr>
    <w:r>
      <w:fldChar w:fldCharType="begin"/>
    </w:r>
    <w:r>
      <w:instrText xml:space="preserve"> STYLEREF ZA </w:instrText>
    </w:r>
    <w:r>
      <w:fldChar w:fldCharType="separate"/>
    </w:r>
    <w:r w:rsidR="0017564D">
      <w:rPr>
        <w:rFonts w:eastAsia="ＭＳ 明朝" w:hint="eastAsia"/>
        <w:b w:val="0"/>
        <w:bCs/>
      </w:rPr>
      <w:t>エラー</w:t>
    </w:r>
    <w:r w:rsidR="0017564D">
      <w:rPr>
        <w:rFonts w:eastAsia="ＭＳ 明朝" w:hint="eastAsia"/>
        <w:b w:val="0"/>
        <w:bCs/>
      </w:rPr>
      <w:t xml:space="preserve">! </w:t>
    </w:r>
    <w:r w:rsidR="0017564D">
      <w:rPr>
        <w:rFonts w:eastAsia="ＭＳ 明朝" w:hint="eastAsia"/>
        <w:b w:val="0"/>
        <w:bCs/>
      </w:rPr>
      <w:t>指定したスタイルは使われていません。</w:t>
    </w:r>
    <w:r>
      <w:fldChar w:fldCharType="end"/>
    </w:r>
  </w:p>
  <w:p w:rsidR="003B5465" w:rsidRDefault="003B5465">
    <w:pPr>
      <w:pStyle w:val="a5"/>
      <w:framePr w:wrap="auto" w:vAnchor="text" w:hAnchor="margin" w:xAlign="center" w:y="1"/>
      <w:widowControl/>
    </w:pPr>
    <w:r>
      <w:fldChar w:fldCharType="begin"/>
    </w:r>
    <w:r>
      <w:instrText xml:space="preserve"> PAGE </w:instrText>
    </w:r>
    <w:r>
      <w:fldChar w:fldCharType="separate"/>
    </w:r>
    <w:r w:rsidR="0017564D">
      <w:t>6</w:t>
    </w:r>
    <w:r>
      <w:fldChar w:fldCharType="end"/>
    </w:r>
  </w:p>
  <w:p w:rsidR="003B5465" w:rsidRDefault="003B5465">
    <w:pPr>
      <w:pStyle w:val="a5"/>
      <w:framePr w:wrap="auto" w:vAnchor="text" w:hAnchor="margin" w:y="1"/>
      <w:widowControl/>
    </w:pPr>
    <w:r>
      <w:fldChar w:fldCharType="begin"/>
    </w:r>
    <w:r>
      <w:instrText xml:space="preserve"> STYLEREF ZGSM </w:instrText>
    </w:r>
    <w:r>
      <w:fldChar w:fldCharType="separate"/>
    </w:r>
    <w:r w:rsidR="0017564D">
      <w:rPr>
        <w:rFonts w:eastAsia="ＭＳ 明朝" w:hint="eastAsia"/>
        <w:b w:val="0"/>
        <w:bCs/>
      </w:rPr>
      <w:t>エラー</w:t>
    </w:r>
    <w:r w:rsidR="0017564D">
      <w:rPr>
        <w:rFonts w:eastAsia="ＭＳ 明朝" w:hint="eastAsia"/>
        <w:b w:val="0"/>
        <w:bCs/>
      </w:rPr>
      <w:t xml:space="preserve">! </w:t>
    </w:r>
    <w:r w:rsidR="0017564D">
      <w:rPr>
        <w:rFonts w:eastAsia="ＭＳ 明朝" w:hint="eastAsia"/>
        <w:b w:val="0"/>
        <w:bCs/>
      </w:rPr>
      <w:t>指定したスタイルは使われていません。</w:t>
    </w:r>
    <w:r>
      <w:fldChar w:fldCharType="end"/>
    </w:r>
  </w:p>
  <w:p w:rsidR="003B5465" w:rsidRDefault="003B54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3DA0"/>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764A"/>
    <w:rsid w:val="00072109"/>
    <w:rsid w:val="00072D31"/>
    <w:rsid w:val="00072EEA"/>
    <w:rsid w:val="00076475"/>
    <w:rsid w:val="00076890"/>
    <w:rsid w:val="0007728C"/>
    <w:rsid w:val="00082A15"/>
    <w:rsid w:val="00083CE7"/>
    <w:rsid w:val="00083EDA"/>
    <w:rsid w:val="00084386"/>
    <w:rsid w:val="00084D7D"/>
    <w:rsid w:val="00084FF3"/>
    <w:rsid w:val="00085CC0"/>
    <w:rsid w:val="00085EAD"/>
    <w:rsid w:val="00086248"/>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A08"/>
    <w:rsid w:val="00110BCD"/>
    <w:rsid w:val="0011134C"/>
    <w:rsid w:val="0011164C"/>
    <w:rsid w:val="00111ADF"/>
    <w:rsid w:val="00115073"/>
    <w:rsid w:val="001172B2"/>
    <w:rsid w:val="001178D1"/>
    <w:rsid w:val="00117C3B"/>
    <w:rsid w:val="0012012A"/>
    <w:rsid w:val="0012045C"/>
    <w:rsid w:val="001211B3"/>
    <w:rsid w:val="001242F9"/>
    <w:rsid w:val="00124859"/>
    <w:rsid w:val="00126AA0"/>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564D"/>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36"/>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4E9D"/>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A5ADE"/>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618D"/>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0D25"/>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469"/>
    <w:rsid w:val="00343B0E"/>
    <w:rsid w:val="00344CA9"/>
    <w:rsid w:val="003452AD"/>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810FC"/>
    <w:rsid w:val="00381645"/>
    <w:rsid w:val="0038164A"/>
    <w:rsid w:val="00381F8C"/>
    <w:rsid w:val="00381F9C"/>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07EA"/>
    <w:rsid w:val="004E1F03"/>
    <w:rsid w:val="004E2537"/>
    <w:rsid w:val="004E3D19"/>
    <w:rsid w:val="004E465E"/>
    <w:rsid w:val="004E4A0D"/>
    <w:rsid w:val="004E5B3F"/>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26F6C"/>
    <w:rsid w:val="00530BB8"/>
    <w:rsid w:val="005311CF"/>
    <w:rsid w:val="00531CC2"/>
    <w:rsid w:val="00531FCA"/>
    <w:rsid w:val="00532026"/>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499A"/>
    <w:rsid w:val="00585C57"/>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4024"/>
    <w:rsid w:val="005D5758"/>
    <w:rsid w:val="005D577C"/>
    <w:rsid w:val="005D721D"/>
    <w:rsid w:val="005D72C9"/>
    <w:rsid w:val="005E05F9"/>
    <w:rsid w:val="005E0DC5"/>
    <w:rsid w:val="005E133A"/>
    <w:rsid w:val="005E156B"/>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6003C4"/>
    <w:rsid w:val="00602E8A"/>
    <w:rsid w:val="00603BD6"/>
    <w:rsid w:val="006044FB"/>
    <w:rsid w:val="00605091"/>
    <w:rsid w:val="00605ED8"/>
    <w:rsid w:val="00606C02"/>
    <w:rsid w:val="00610224"/>
    <w:rsid w:val="006132F3"/>
    <w:rsid w:val="006134DF"/>
    <w:rsid w:val="00613635"/>
    <w:rsid w:val="00613D2B"/>
    <w:rsid w:val="00616C6E"/>
    <w:rsid w:val="006173A2"/>
    <w:rsid w:val="00621188"/>
    <w:rsid w:val="006213E9"/>
    <w:rsid w:val="00622CC5"/>
    <w:rsid w:val="0062331B"/>
    <w:rsid w:val="006257ED"/>
    <w:rsid w:val="00625DB2"/>
    <w:rsid w:val="006264E2"/>
    <w:rsid w:val="006270DB"/>
    <w:rsid w:val="00627C28"/>
    <w:rsid w:val="00627D68"/>
    <w:rsid w:val="0063042C"/>
    <w:rsid w:val="00630652"/>
    <w:rsid w:val="00631DFF"/>
    <w:rsid w:val="00631E1B"/>
    <w:rsid w:val="00631F6C"/>
    <w:rsid w:val="00632FB4"/>
    <w:rsid w:val="006337C3"/>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28F8"/>
    <w:rsid w:val="00665C87"/>
    <w:rsid w:val="00666132"/>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2A9"/>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356A"/>
    <w:rsid w:val="006C5D1F"/>
    <w:rsid w:val="006C6463"/>
    <w:rsid w:val="006C6B30"/>
    <w:rsid w:val="006D0C0D"/>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039"/>
    <w:rsid w:val="00741641"/>
    <w:rsid w:val="00743C6B"/>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2BE"/>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EA8"/>
    <w:rsid w:val="00A11465"/>
    <w:rsid w:val="00A12611"/>
    <w:rsid w:val="00A13D7C"/>
    <w:rsid w:val="00A14368"/>
    <w:rsid w:val="00A14529"/>
    <w:rsid w:val="00A14682"/>
    <w:rsid w:val="00A17B61"/>
    <w:rsid w:val="00A2004F"/>
    <w:rsid w:val="00A20954"/>
    <w:rsid w:val="00A20BA7"/>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B1C"/>
    <w:rsid w:val="00A75C77"/>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2C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0709"/>
    <w:rsid w:val="00AF1353"/>
    <w:rsid w:val="00AF1F0E"/>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25D6"/>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5106F"/>
    <w:rsid w:val="00B5298D"/>
    <w:rsid w:val="00B533B5"/>
    <w:rsid w:val="00B5468D"/>
    <w:rsid w:val="00B60231"/>
    <w:rsid w:val="00B60A3F"/>
    <w:rsid w:val="00B60E18"/>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0E51"/>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5378"/>
    <w:rsid w:val="00C458A1"/>
    <w:rsid w:val="00C45ABA"/>
    <w:rsid w:val="00C466A4"/>
    <w:rsid w:val="00C46E3C"/>
    <w:rsid w:val="00C50A24"/>
    <w:rsid w:val="00C50AF9"/>
    <w:rsid w:val="00C51A51"/>
    <w:rsid w:val="00C52055"/>
    <w:rsid w:val="00C526D2"/>
    <w:rsid w:val="00C53281"/>
    <w:rsid w:val="00C5357B"/>
    <w:rsid w:val="00C53D81"/>
    <w:rsid w:val="00C5410A"/>
    <w:rsid w:val="00C564CE"/>
    <w:rsid w:val="00C56528"/>
    <w:rsid w:val="00C5797A"/>
    <w:rsid w:val="00C6044B"/>
    <w:rsid w:val="00C610DD"/>
    <w:rsid w:val="00C630F3"/>
    <w:rsid w:val="00C63EF2"/>
    <w:rsid w:val="00C64570"/>
    <w:rsid w:val="00C655F7"/>
    <w:rsid w:val="00C67459"/>
    <w:rsid w:val="00C67FA4"/>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4C80"/>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10AE"/>
    <w:rsid w:val="00D4277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80CCA"/>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53A7"/>
    <w:rsid w:val="00E475F1"/>
    <w:rsid w:val="00E47EC1"/>
    <w:rsid w:val="00E50010"/>
    <w:rsid w:val="00E52859"/>
    <w:rsid w:val="00E52B1A"/>
    <w:rsid w:val="00E5654B"/>
    <w:rsid w:val="00E565C8"/>
    <w:rsid w:val="00E56A3C"/>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2126"/>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B75F9"/>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B14"/>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5BFD"/>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 w:val="00FF6B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64CCE8"/>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0"/>
    <w:qFormat/>
    <w:rsid w:val="00947D96"/>
    <w:pPr>
      <w:spacing w:before="120"/>
      <w:outlineLvl w:val="2"/>
    </w:pPr>
    <w:rPr>
      <w:sz w:val="28"/>
      <w:lang w:val="x-none" w:eastAsia="x-none"/>
    </w:rPr>
  </w:style>
  <w:style w:type="paragraph" w:styleId="4">
    <w:name w:val="heading 4"/>
    <w:basedOn w:val="3"/>
    <w:next w:val="a"/>
    <w:link w:val="40"/>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0"/>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1"/>
    <w:uiPriority w:val="39"/>
    <w:rsid w:val="00947D96"/>
    <w:pPr>
      <w:ind w:left="1701" w:hanging="1701"/>
    </w:pPr>
  </w:style>
  <w:style w:type="paragraph" w:styleId="41">
    <w:name w:val="toc 4"/>
    <w:basedOn w:val="31"/>
    <w:uiPriority w:val="39"/>
    <w:rsid w:val="00947D96"/>
    <w:pPr>
      <w:ind w:left="1418" w:hanging="1418"/>
    </w:pPr>
  </w:style>
  <w:style w:type="paragraph" w:styleId="31">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2">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947D96"/>
    <w:pPr>
      <w:ind w:left="1135"/>
    </w:pPr>
  </w:style>
  <w:style w:type="paragraph" w:styleId="42">
    <w:name w:val="List 4"/>
    <w:basedOn w:val="33"/>
    <w:rsid w:val="00947D96"/>
    <w:pPr>
      <w:ind w:left="1418"/>
    </w:pPr>
  </w:style>
  <w:style w:type="paragraph" w:styleId="51">
    <w:name w:val="List 5"/>
    <w:basedOn w:val="42"/>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947D96"/>
    <w:pPr>
      <w:ind w:left="1418"/>
    </w:pPr>
  </w:style>
  <w:style w:type="paragraph" w:styleId="52">
    <w:name w:val="List Bullet 5"/>
    <w:basedOn w:val="43"/>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ab"/>
    <w:rsid w:val="00951097"/>
    <w:pPr>
      <w:spacing w:after="0"/>
    </w:pPr>
    <w:rPr>
      <w:rFonts w:ascii="Tahoma" w:hAnsi="Tahoma"/>
      <w:sz w:val="16"/>
      <w:szCs w:val="16"/>
      <w:lang w:val="x-none" w:eastAsia="x-none"/>
    </w:rPr>
  </w:style>
  <w:style w:type="character" w:customStyle="1" w:styleId="ab">
    <w:name w:val="吹き出し (文字)"/>
    <w:link w:val="aa"/>
    <w:rsid w:val="00951097"/>
    <w:rPr>
      <w:rFonts w:ascii="Tahoma" w:eastAsia="Times New Roman" w:hAnsi="Tahoma" w:cs="Tahoma"/>
      <w:sz w:val="16"/>
      <w:szCs w:val="16"/>
    </w:rPr>
  </w:style>
  <w:style w:type="paragraph" w:styleId="ac">
    <w:name w:val="Revision"/>
    <w:hidden/>
    <w:uiPriority w:val="99"/>
    <w:semiHidden/>
    <w:rsid w:val="009722D5"/>
    <w:rPr>
      <w:rFonts w:ascii="Times New Roman" w:hAnsi="Times New Roman"/>
      <w:lang w:eastAsia="en-US"/>
    </w:rPr>
  </w:style>
  <w:style w:type="character" w:styleId="ad">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ae">
    <w:name w:val="FollowedHyperlink"/>
    <w:rsid w:val="002E2F4B"/>
    <w:rPr>
      <w:color w:val="800080"/>
      <w:u w:val="single"/>
    </w:rPr>
  </w:style>
  <w:style w:type="character" w:styleId="af">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af0">
    <w:name w:val="コメント文字列 (文字)"/>
    <w:link w:val="af1"/>
    <w:uiPriority w:val="99"/>
    <w:qFormat/>
    <w:rsid w:val="00AE2643"/>
    <w:rPr>
      <w:rFonts w:ascii="Times New Roman" w:hAnsi="Times New Roman"/>
      <w:lang w:eastAsia="en-US"/>
    </w:rPr>
  </w:style>
  <w:style w:type="paragraph" w:styleId="af1">
    <w:name w:val="annotation text"/>
    <w:basedOn w:val="a"/>
    <w:link w:val="af0"/>
    <w:uiPriority w:val="99"/>
    <w:qFormat/>
    <w:rsid w:val="00AE2643"/>
    <w:pPr>
      <w:overflowPunct/>
      <w:autoSpaceDE/>
      <w:autoSpaceDN/>
      <w:adjustRightInd/>
      <w:textAlignment w:val="auto"/>
    </w:pPr>
    <w:rPr>
      <w:rFonts w:eastAsia="ＭＳ 明朝"/>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2">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ＭＳ 明朝" w:hAnsi="Arial"/>
      <w:szCs w:val="24"/>
      <w:lang w:val="x-none" w:eastAsia="en-GB"/>
    </w:rPr>
  </w:style>
  <w:style w:type="paragraph" w:styleId="Web">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3">
    <w:name w:val="annotation subject"/>
    <w:basedOn w:val="af1"/>
    <w:next w:val="af1"/>
    <w:link w:val="af4"/>
    <w:rsid w:val="00A93D1E"/>
    <w:pPr>
      <w:overflowPunct w:val="0"/>
      <w:autoSpaceDE w:val="0"/>
      <w:autoSpaceDN w:val="0"/>
      <w:adjustRightInd w:val="0"/>
      <w:textAlignment w:val="baseline"/>
    </w:pPr>
    <w:rPr>
      <w:rFonts w:eastAsia="Times New Roman"/>
      <w:b/>
      <w:bCs/>
      <w:lang w:val="en-GB" w:eastAsia="ja-JP"/>
    </w:rPr>
  </w:style>
  <w:style w:type="character" w:customStyle="1" w:styleId="af4">
    <w:name w:val="コメント内容 (文字)"/>
    <w:link w:val="af3"/>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ＭＳ 明朝"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5">
    <w:name w:val="Table Grid"/>
    <w:basedOn w:val="a1"/>
    <w:uiPriority w:val="39"/>
    <w:rsid w:val="0048386E"/>
    <w:rPr>
      <w:rFonts w:ascii="游明朝" w:eastAsia="游明朝" w:hAnsi="游明朝"/>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af7">
    <w:name w:val="List Paragraph"/>
    <w:aliases w:val="- Bullets,목록 단락,列出段落"/>
    <w:basedOn w:val="a"/>
    <w:link w:val="af8"/>
    <w:uiPriority w:val="34"/>
    <w:qFormat/>
    <w:rsid w:val="00F61D72"/>
    <w:pPr>
      <w:overflowPunct/>
      <w:autoSpaceDE/>
      <w:autoSpaceDN/>
      <w:adjustRightInd/>
      <w:ind w:left="720"/>
      <w:contextualSpacing/>
      <w:textAlignment w:val="auto"/>
    </w:pPr>
    <w:rPr>
      <w:lang w:eastAsia="en-US"/>
    </w:rPr>
  </w:style>
  <w:style w:type="character" w:customStyle="1" w:styleId="af8">
    <w:name w:val="リスト段落 (文字)"/>
    <w:aliases w:val="- Bullets (文字),목록 단락 (文字),列出段落 (文字)"/>
    <w:link w:val="af7"/>
    <w:uiPriority w:val="34"/>
    <w:locked/>
    <w:rsid w:val="00F61D72"/>
    <w:rPr>
      <w:rFonts w:ascii="Times New Roman" w:eastAsia="Times New Roman" w:hAnsi="Times New Roman"/>
      <w:lang w:eastAsia="en-US"/>
    </w:rPr>
  </w:style>
  <w:style w:type="character" w:customStyle="1" w:styleId="UnresolvedMention">
    <w:name w:val="Unresolved Mention"/>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1C3E-3DCF-4B99-B01D-AFE4A309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Pages>
  <Words>1868</Words>
  <Characters>10651</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12495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NTT DOCOMO, INC.</cp:lastModifiedBy>
  <cp:revision>8</cp:revision>
  <cp:lastPrinted>2018-03-06T08:25:00Z</cp:lastPrinted>
  <dcterms:created xsi:type="dcterms:W3CDTF">2020-02-27T13:30:00Z</dcterms:created>
  <dcterms:modified xsi:type="dcterms:W3CDTF">2020-02-27T13:41:00Z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