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31F4A" w14:textId="1981F93D" w:rsidR="001A4F13" w:rsidRDefault="001A4F13" w:rsidP="001A4F13">
      <w:pPr>
        <w:pStyle w:val="CRCoverPage"/>
        <w:tabs>
          <w:tab w:val="right" w:pos="9639"/>
        </w:tabs>
        <w:spacing w:after="0"/>
        <w:rPr>
          <w:b/>
          <w:i/>
          <w:noProof/>
          <w:sz w:val="28"/>
        </w:rPr>
      </w:pPr>
      <w:bookmarkStart w:id="0" w:name="_Toc20425634"/>
      <w:bookmarkStart w:id="1" w:name="_Toc29321030"/>
      <w:bookmarkStart w:id="2" w:name="_Hlk29566947"/>
      <w:r>
        <w:rPr>
          <w:b/>
          <w:noProof/>
          <w:sz w:val="24"/>
        </w:rPr>
        <w:t>3GPP TSG-</w:t>
      </w:r>
      <w:r w:rsidR="00950636">
        <w:fldChar w:fldCharType="begin"/>
      </w:r>
      <w:r w:rsidR="00950636">
        <w:instrText xml:space="preserve"> DOCPROPERTY  TSG/WGRef  \* MERGEFORMAT </w:instrText>
      </w:r>
      <w:r w:rsidR="00950636">
        <w:fldChar w:fldCharType="separate"/>
      </w:r>
      <w:r w:rsidR="00E30ECB">
        <w:rPr>
          <w:b/>
          <w:noProof/>
          <w:sz w:val="24"/>
        </w:rPr>
        <w:t>RAN WG2</w:t>
      </w:r>
      <w:r w:rsidR="00950636">
        <w:rPr>
          <w:b/>
          <w:noProof/>
          <w:sz w:val="24"/>
        </w:rPr>
        <w:fldChar w:fldCharType="end"/>
      </w:r>
      <w:r>
        <w:rPr>
          <w:b/>
          <w:noProof/>
          <w:sz w:val="24"/>
        </w:rPr>
        <w:t xml:space="preserve"> Meeting #</w:t>
      </w:r>
      <w:r w:rsidR="00950636">
        <w:fldChar w:fldCharType="begin"/>
      </w:r>
      <w:r w:rsidR="00950636">
        <w:instrText xml:space="preserve"> DOCPROPERTY  MtgSeq  \* MERGEFORMAT </w:instrText>
      </w:r>
      <w:r w:rsidR="00950636">
        <w:fldChar w:fldCharType="separate"/>
      </w:r>
      <w:r w:rsidR="00E30ECB">
        <w:rPr>
          <w:b/>
          <w:noProof/>
          <w:sz w:val="24"/>
        </w:rPr>
        <w:t>109</w:t>
      </w:r>
      <w:r w:rsidR="00950636">
        <w:rPr>
          <w:b/>
          <w:noProof/>
          <w:sz w:val="24"/>
        </w:rPr>
        <w:fldChar w:fldCharType="end"/>
      </w:r>
      <w:r w:rsidR="00167397">
        <w:rPr>
          <w:b/>
          <w:noProof/>
          <w:sz w:val="24"/>
        </w:rPr>
        <w:t>-</w:t>
      </w:r>
      <w:r w:rsidR="00167397" w:rsidRPr="00167397">
        <w:rPr>
          <w:b/>
          <w:noProof/>
          <w:sz w:val="24"/>
        </w:rPr>
        <w:t>e</w:t>
      </w:r>
      <w:r>
        <w:rPr>
          <w:b/>
          <w:i/>
          <w:noProof/>
          <w:sz w:val="28"/>
        </w:rPr>
        <w:tab/>
      </w:r>
      <w:r w:rsidRPr="00950636">
        <w:rPr>
          <w:highlight w:val="yellow"/>
        </w:rPr>
        <w:fldChar w:fldCharType="begin"/>
      </w:r>
      <w:r w:rsidRPr="00950636">
        <w:rPr>
          <w:highlight w:val="yellow"/>
        </w:rPr>
        <w:instrText xml:space="preserve"> DOCPROPERTY  Tdoc#  \* MERGEFORMAT </w:instrText>
      </w:r>
      <w:r w:rsidRPr="00950636">
        <w:rPr>
          <w:highlight w:val="yellow"/>
        </w:rPr>
        <w:fldChar w:fldCharType="separate"/>
      </w:r>
      <w:r w:rsidR="00E30ECB" w:rsidRPr="00950636">
        <w:rPr>
          <w:b/>
          <w:i/>
          <w:noProof/>
          <w:sz w:val="28"/>
          <w:highlight w:val="yellow"/>
        </w:rPr>
        <w:t>R2-</w:t>
      </w:r>
      <w:r w:rsidR="006022FD" w:rsidRPr="00950636">
        <w:rPr>
          <w:b/>
          <w:i/>
          <w:noProof/>
          <w:sz w:val="28"/>
          <w:highlight w:val="yellow"/>
        </w:rPr>
        <w:t>200</w:t>
      </w:r>
      <w:r w:rsidR="00950636" w:rsidRPr="00950636">
        <w:rPr>
          <w:b/>
          <w:i/>
          <w:noProof/>
          <w:sz w:val="28"/>
          <w:highlight w:val="yellow"/>
        </w:rPr>
        <w:t>xxxx</w:t>
      </w:r>
      <w:r w:rsidRPr="00950636">
        <w:rPr>
          <w:b/>
          <w:i/>
          <w:noProof/>
          <w:sz w:val="28"/>
          <w:highlight w:val="yellow"/>
        </w:rPr>
        <w:fldChar w:fldCharType="end"/>
      </w:r>
    </w:p>
    <w:p w14:paraId="3A542842" w14:textId="29C144AC" w:rsidR="001A4F13" w:rsidRDefault="00167397" w:rsidP="001A4F13">
      <w:pPr>
        <w:pStyle w:val="CRCoverPage"/>
        <w:outlineLvl w:val="0"/>
        <w:rPr>
          <w:b/>
          <w:noProof/>
          <w:sz w:val="24"/>
        </w:rPr>
      </w:pPr>
      <w:r>
        <w:rPr>
          <w:b/>
          <w:noProof/>
          <w:sz w:val="24"/>
        </w:rPr>
        <w:t>Electronic</w:t>
      </w:r>
      <w:r w:rsidR="00F60CE8" w:rsidRPr="00F60CE8">
        <w:rPr>
          <w:b/>
          <w:noProof/>
          <w:sz w:val="24"/>
        </w:rPr>
        <w:t xml:space="preserve"> Meeting</w:t>
      </w:r>
      <w:r w:rsidR="001A4F13">
        <w:rPr>
          <w:b/>
          <w:noProof/>
          <w:sz w:val="24"/>
        </w:rPr>
        <w:t xml:space="preserve">, </w:t>
      </w:r>
      <w:r w:rsidR="00A5377D" w:rsidRPr="00A5377D">
        <w:rPr>
          <w:b/>
          <w:noProof/>
          <w:sz w:val="24"/>
        </w:rPr>
        <w:t>24</w:t>
      </w:r>
      <w:r w:rsidR="00A5377D" w:rsidRPr="00A5377D">
        <w:rPr>
          <w:b/>
          <w:noProof/>
          <w:sz w:val="24"/>
          <w:vertAlign w:val="superscript"/>
        </w:rPr>
        <w:t>th</w:t>
      </w:r>
      <w:r w:rsidR="00A5377D" w:rsidRPr="00A5377D">
        <w:rPr>
          <w:b/>
          <w:noProof/>
          <w:sz w:val="24"/>
        </w:rPr>
        <w:t xml:space="preserve"> February – 6</w:t>
      </w:r>
      <w:r w:rsidR="00A5377D" w:rsidRPr="00A5377D">
        <w:rPr>
          <w:b/>
          <w:noProof/>
          <w:sz w:val="24"/>
          <w:vertAlign w:val="superscript"/>
        </w:rPr>
        <w:t>th</w:t>
      </w:r>
      <w:r w:rsidR="00A5377D" w:rsidRPr="00A5377D">
        <w:rPr>
          <w:b/>
          <w:noProof/>
          <w:sz w:val="24"/>
        </w:rPr>
        <w:t xml:space="preserve">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4F13" w14:paraId="181274DC" w14:textId="77777777" w:rsidTr="00F60CE8">
        <w:tc>
          <w:tcPr>
            <w:tcW w:w="9641" w:type="dxa"/>
            <w:gridSpan w:val="9"/>
            <w:tcBorders>
              <w:top w:val="single" w:sz="4" w:space="0" w:color="auto"/>
              <w:left w:val="single" w:sz="4" w:space="0" w:color="auto"/>
              <w:right w:val="single" w:sz="4" w:space="0" w:color="auto"/>
            </w:tcBorders>
          </w:tcPr>
          <w:p w14:paraId="499945AA" w14:textId="77777777" w:rsidR="001A4F13" w:rsidRDefault="001A4F13" w:rsidP="00F60CE8">
            <w:pPr>
              <w:pStyle w:val="CRCoverPage"/>
              <w:spacing w:after="0"/>
              <w:jc w:val="right"/>
              <w:rPr>
                <w:i/>
                <w:noProof/>
              </w:rPr>
            </w:pPr>
            <w:r>
              <w:rPr>
                <w:i/>
                <w:noProof/>
                <w:sz w:val="14"/>
              </w:rPr>
              <w:t>CR-Form-v12.0</w:t>
            </w:r>
          </w:p>
        </w:tc>
      </w:tr>
      <w:tr w:rsidR="001A4F13" w14:paraId="55614047" w14:textId="77777777" w:rsidTr="00F60CE8">
        <w:tc>
          <w:tcPr>
            <w:tcW w:w="9641" w:type="dxa"/>
            <w:gridSpan w:val="9"/>
            <w:tcBorders>
              <w:left w:val="single" w:sz="4" w:space="0" w:color="auto"/>
              <w:right w:val="single" w:sz="4" w:space="0" w:color="auto"/>
            </w:tcBorders>
          </w:tcPr>
          <w:p w14:paraId="1719D731" w14:textId="77777777" w:rsidR="001A4F13" w:rsidRDefault="001A4F13" w:rsidP="00F60CE8">
            <w:pPr>
              <w:pStyle w:val="CRCoverPage"/>
              <w:spacing w:after="0"/>
              <w:jc w:val="center"/>
              <w:rPr>
                <w:noProof/>
              </w:rPr>
            </w:pPr>
            <w:r>
              <w:rPr>
                <w:b/>
                <w:noProof/>
                <w:sz w:val="32"/>
              </w:rPr>
              <w:t>CHANGE REQUEST</w:t>
            </w:r>
          </w:p>
        </w:tc>
      </w:tr>
      <w:tr w:rsidR="001A4F13" w14:paraId="03C88DAF" w14:textId="77777777" w:rsidTr="00F60CE8">
        <w:tc>
          <w:tcPr>
            <w:tcW w:w="9641" w:type="dxa"/>
            <w:gridSpan w:val="9"/>
            <w:tcBorders>
              <w:left w:val="single" w:sz="4" w:space="0" w:color="auto"/>
              <w:right w:val="single" w:sz="4" w:space="0" w:color="auto"/>
            </w:tcBorders>
          </w:tcPr>
          <w:p w14:paraId="0EEBB698" w14:textId="77777777" w:rsidR="001A4F13" w:rsidRDefault="001A4F13" w:rsidP="00F60CE8">
            <w:pPr>
              <w:pStyle w:val="CRCoverPage"/>
              <w:spacing w:after="0"/>
              <w:rPr>
                <w:noProof/>
                <w:sz w:val="8"/>
                <w:szCs w:val="8"/>
              </w:rPr>
            </w:pPr>
          </w:p>
        </w:tc>
      </w:tr>
      <w:tr w:rsidR="001A4F13" w14:paraId="69D032E4" w14:textId="77777777" w:rsidTr="00F60CE8">
        <w:tc>
          <w:tcPr>
            <w:tcW w:w="142" w:type="dxa"/>
            <w:tcBorders>
              <w:left w:val="single" w:sz="4" w:space="0" w:color="auto"/>
            </w:tcBorders>
          </w:tcPr>
          <w:p w14:paraId="3FF02959" w14:textId="77777777" w:rsidR="001A4F13" w:rsidRDefault="001A4F13" w:rsidP="00F60CE8">
            <w:pPr>
              <w:pStyle w:val="CRCoverPage"/>
              <w:spacing w:after="0"/>
              <w:jc w:val="right"/>
              <w:rPr>
                <w:noProof/>
              </w:rPr>
            </w:pPr>
          </w:p>
        </w:tc>
        <w:tc>
          <w:tcPr>
            <w:tcW w:w="1559" w:type="dxa"/>
            <w:shd w:val="pct30" w:color="FFFF00" w:fill="auto"/>
          </w:tcPr>
          <w:p w14:paraId="7B6F0CB3" w14:textId="6C5BBD3B" w:rsidR="001A4F13" w:rsidRPr="00410371" w:rsidRDefault="00950636" w:rsidP="00F60CE8">
            <w:pPr>
              <w:pStyle w:val="CRCoverPage"/>
              <w:spacing w:after="0"/>
              <w:jc w:val="right"/>
              <w:rPr>
                <w:b/>
                <w:noProof/>
                <w:sz w:val="28"/>
              </w:rPr>
            </w:pPr>
            <w:r>
              <w:fldChar w:fldCharType="begin"/>
            </w:r>
            <w:r>
              <w:instrText xml:space="preserve"> DOCPROPERTY  Spec#  \* MERGEFORMAT </w:instrText>
            </w:r>
            <w:r>
              <w:fldChar w:fldCharType="separate"/>
            </w:r>
            <w:r w:rsidR="00E30ECB">
              <w:rPr>
                <w:b/>
                <w:noProof/>
                <w:sz w:val="28"/>
              </w:rPr>
              <w:t>38.331</w:t>
            </w:r>
            <w:r>
              <w:rPr>
                <w:b/>
                <w:noProof/>
                <w:sz w:val="28"/>
              </w:rPr>
              <w:fldChar w:fldCharType="end"/>
            </w:r>
          </w:p>
        </w:tc>
        <w:tc>
          <w:tcPr>
            <w:tcW w:w="709" w:type="dxa"/>
          </w:tcPr>
          <w:p w14:paraId="6E473944" w14:textId="77777777" w:rsidR="001A4F13" w:rsidRDefault="001A4F13" w:rsidP="00F60CE8">
            <w:pPr>
              <w:pStyle w:val="CRCoverPage"/>
              <w:spacing w:after="0"/>
              <w:jc w:val="center"/>
              <w:rPr>
                <w:noProof/>
              </w:rPr>
            </w:pPr>
            <w:r>
              <w:rPr>
                <w:b/>
                <w:noProof/>
                <w:sz w:val="28"/>
              </w:rPr>
              <w:t>CR</w:t>
            </w:r>
          </w:p>
        </w:tc>
        <w:tc>
          <w:tcPr>
            <w:tcW w:w="1276" w:type="dxa"/>
            <w:shd w:val="pct30" w:color="FFFF00" w:fill="auto"/>
          </w:tcPr>
          <w:p w14:paraId="3D6CEADA" w14:textId="1836AE28" w:rsidR="001A4F13" w:rsidRPr="00410371" w:rsidRDefault="00950636" w:rsidP="00F60CE8">
            <w:pPr>
              <w:pStyle w:val="CRCoverPage"/>
              <w:spacing w:after="0"/>
              <w:rPr>
                <w:noProof/>
              </w:rPr>
            </w:pPr>
            <w:r>
              <w:fldChar w:fldCharType="begin"/>
            </w:r>
            <w:r>
              <w:instrText xml:space="preserve"> DOCPROPERTY  Cr#  \* MERGEFORMAT </w:instrText>
            </w:r>
            <w:r>
              <w:fldChar w:fldCharType="separate"/>
            </w:r>
            <w:r w:rsidR="006022FD">
              <w:rPr>
                <w:b/>
                <w:noProof/>
                <w:sz w:val="28"/>
              </w:rPr>
              <w:t>1460</w:t>
            </w:r>
            <w:r>
              <w:rPr>
                <w:b/>
                <w:noProof/>
                <w:sz w:val="28"/>
              </w:rPr>
              <w:fldChar w:fldCharType="end"/>
            </w:r>
          </w:p>
        </w:tc>
        <w:tc>
          <w:tcPr>
            <w:tcW w:w="709" w:type="dxa"/>
          </w:tcPr>
          <w:p w14:paraId="167A7E7F" w14:textId="77777777" w:rsidR="001A4F13" w:rsidRDefault="001A4F13" w:rsidP="00F60CE8">
            <w:pPr>
              <w:pStyle w:val="CRCoverPage"/>
              <w:tabs>
                <w:tab w:val="right" w:pos="625"/>
              </w:tabs>
              <w:spacing w:after="0"/>
              <w:jc w:val="center"/>
              <w:rPr>
                <w:noProof/>
              </w:rPr>
            </w:pPr>
            <w:r>
              <w:rPr>
                <w:b/>
                <w:bCs/>
                <w:noProof/>
                <w:sz w:val="28"/>
              </w:rPr>
              <w:t>rev</w:t>
            </w:r>
          </w:p>
        </w:tc>
        <w:tc>
          <w:tcPr>
            <w:tcW w:w="992" w:type="dxa"/>
            <w:shd w:val="pct30" w:color="FFFF00" w:fill="auto"/>
          </w:tcPr>
          <w:p w14:paraId="745384AF" w14:textId="7C6BB797" w:rsidR="001A4F13" w:rsidRPr="00410371" w:rsidRDefault="00950636" w:rsidP="00F60CE8">
            <w:pPr>
              <w:pStyle w:val="CRCoverPage"/>
              <w:spacing w:after="0"/>
              <w:jc w:val="center"/>
              <w:rPr>
                <w:b/>
                <w:noProof/>
              </w:rPr>
            </w:pPr>
            <w:r>
              <w:rPr>
                <w:b/>
                <w:noProof/>
                <w:sz w:val="28"/>
              </w:rPr>
              <w:t>1</w:t>
            </w:r>
          </w:p>
        </w:tc>
        <w:tc>
          <w:tcPr>
            <w:tcW w:w="2410" w:type="dxa"/>
          </w:tcPr>
          <w:p w14:paraId="43161068" w14:textId="77777777" w:rsidR="001A4F13" w:rsidRDefault="001A4F13" w:rsidP="00F60CE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802FBC" w14:textId="5D235F09" w:rsidR="001A4F13" w:rsidRPr="00410371" w:rsidRDefault="00950636" w:rsidP="00F60CE8">
            <w:pPr>
              <w:pStyle w:val="CRCoverPage"/>
              <w:spacing w:after="0"/>
              <w:jc w:val="center"/>
              <w:rPr>
                <w:noProof/>
                <w:sz w:val="28"/>
              </w:rPr>
            </w:pPr>
            <w:r>
              <w:fldChar w:fldCharType="begin"/>
            </w:r>
            <w:r>
              <w:instrText xml:space="preserve"> DOCPROPERTY  Version  \* MERGEFORMAT </w:instrText>
            </w:r>
            <w:r>
              <w:fldChar w:fldCharType="separate"/>
            </w:r>
            <w:r w:rsidR="00E30ECB">
              <w:rPr>
                <w:b/>
                <w:noProof/>
                <w:sz w:val="28"/>
              </w:rPr>
              <w:t>15.8.0</w:t>
            </w:r>
            <w:r>
              <w:rPr>
                <w:b/>
                <w:noProof/>
                <w:sz w:val="28"/>
              </w:rPr>
              <w:fldChar w:fldCharType="end"/>
            </w:r>
          </w:p>
        </w:tc>
        <w:tc>
          <w:tcPr>
            <w:tcW w:w="143" w:type="dxa"/>
            <w:tcBorders>
              <w:right w:val="single" w:sz="4" w:space="0" w:color="auto"/>
            </w:tcBorders>
          </w:tcPr>
          <w:p w14:paraId="10B423DB" w14:textId="77777777" w:rsidR="001A4F13" w:rsidRDefault="001A4F13" w:rsidP="00F60CE8">
            <w:pPr>
              <w:pStyle w:val="CRCoverPage"/>
              <w:spacing w:after="0"/>
              <w:rPr>
                <w:noProof/>
              </w:rPr>
            </w:pPr>
          </w:p>
        </w:tc>
      </w:tr>
      <w:tr w:rsidR="001A4F13" w14:paraId="10CEDE48" w14:textId="77777777" w:rsidTr="00F60CE8">
        <w:tc>
          <w:tcPr>
            <w:tcW w:w="9641" w:type="dxa"/>
            <w:gridSpan w:val="9"/>
            <w:tcBorders>
              <w:left w:val="single" w:sz="4" w:space="0" w:color="auto"/>
              <w:right w:val="single" w:sz="4" w:space="0" w:color="auto"/>
            </w:tcBorders>
          </w:tcPr>
          <w:p w14:paraId="733D46B7" w14:textId="77777777" w:rsidR="001A4F13" w:rsidRDefault="001A4F13" w:rsidP="00F60CE8">
            <w:pPr>
              <w:pStyle w:val="CRCoverPage"/>
              <w:spacing w:after="0"/>
              <w:rPr>
                <w:noProof/>
              </w:rPr>
            </w:pPr>
          </w:p>
        </w:tc>
      </w:tr>
      <w:tr w:rsidR="001A4F13" w14:paraId="00792DE7" w14:textId="77777777" w:rsidTr="00F60CE8">
        <w:tc>
          <w:tcPr>
            <w:tcW w:w="9641" w:type="dxa"/>
            <w:gridSpan w:val="9"/>
            <w:tcBorders>
              <w:top w:val="single" w:sz="4" w:space="0" w:color="auto"/>
            </w:tcBorders>
          </w:tcPr>
          <w:p w14:paraId="6B32371C" w14:textId="77777777" w:rsidR="001A4F13" w:rsidRPr="00F25D98" w:rsidRDefault="001A4F13" w:rsidP="00F60CE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A4F13" w14:paraId="6A0BB239" w14:textId="77777777" w:rsidTr="00F60CE8">
        <w:tc>
          <w:tcPr>
            <w:tcW w:w="9641" w:type="dxa"/>
            <w:gridSpan w:val="9"/>
          </w:tcPr>
          <w:p w14:paraId="43E2ACCB" w14:textId="77777777" w:rsidR="001A4F13" w:rsidRDefault="001A4F13" w:rsidP="00F60CE8">
            <w:pPr>
              <w:pStyle w:val="CRCoverPage"/>
              <w:spacing w:after="0"/>
              <w:rPr>
                <w:noProof/>
                <w:sz w:val="8"/>
                <w:szCs w:val="8"/>
              </w:rPr>
            </w:pPr>
          </w:p>
        </w:tc>
      </w:tr>
    </w:tbl>
    <w:p w14:paraId="5DC12F23" w14:textId="77777777" w:rsidR="001A4F13" w:rsidRDefault="001A4F13" w:rsidP="001A4F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4F13" w14:paraId="60162415" w14:textId="77777777" w:rsidTr="00F60CE8">
        <w:tc>
          <w:tcPr>
            <w:tcW w:w="2835" w:type="dxa"/>
          </w:tcPr>
          <w:p w14:paraId="573A4A46" w14:textId="77777777" w:rsidR="001A4F13" w:rsidRDefault="001A4F13" w:rsidP="00F60CE8">
            <w:pPr>
              <w:pStyle w:val="CRCoverPage"/>
              <w:tabs>
                <w:tab w:val="right" w:pos="2751"/>
              </w:tabs>
              <w:spacing w:after="0"/>
              <w:rPr>
                <w:b/>
                <w:i/>
                <w:noProof/>
              </w:rPr>
            </w:pPr>
            <w:r>
              <w:rPr>
                <w:b/>
                <w:i/>
                <w:noProof/>
              </w:rPr>
              <w:t>Proposed change affects:</w:t>
            </w:r>
          </w:p>
        </w:tc>
        <w:tc>
          <w:tcPr>
            <w:tcW w:w="1418" w:type="dxa"/>
          </w:tcPr>
          <w:p w14:paraId="7240433B" w14:textId="77777777" w:rsidR="001A4F13" w:rsidRDefault="001A4F13" w:rsidP="00F60CE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602C8A" w14:textId="77777777" w:rsidR="001A4F13" w:rsidRDefault="001A4F13" w:rsidP="00F60CE8">
            <w:pPr>
              <w:pStyle w:val="CRCoverPage"/>
              <w:spacing w:after="0"/>
              <w:jc w:val="center"/>
              <w:rPr>
                <w:b/>
                <w:caps/>
                <w:noProof/>
              </w:rPr>
            </w:pPr>
          </w:p>
        </w:tc>
        <w:tc>
          <w:tcPr>
            <w:tcW w:w="709" w:type="dxa"/>
            <w:tcBorders>
              <w:left w:val="single" w:sz="4" w:space="0" w:color="auto"/>
            </w:tcBorders>
          </w:tcPr>
          <w:p w14:paraId="52997895" w14:textId="77777777" w:rsidR="001A4F13" w:rsidRDefault="001A4F13" w:rsidP="00F60CE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B3CCC9" w14:textId="77777777" w:rsidR="001A4F13" w:rsidRDefault="001A4F13" w:rsidP="00F60CE8">
            <w:pPr>
              <w:pStyle w:val="CRCoverPage"/>
              <w:spacing w:after="0"/>
              <w:jc w:val="center"/>
              <w:rPr>
                <w:b/>
                <w:caps/>
                <w:noProof/>
              </w:rPr>
            </w:pPr>
          </w:p>
        </w:tc>
        <w:tc>
          <w:tcPr>
            <w:tcW w:w="2126" w:type="dxa"/>
          </w:tcPr>
          <w:p w14:paraId="60C420FF" w14:textId="77777777" w:rsidR="001A4F13" w:rsidRDefault="001A4F13" w:rsidP="00F60CE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32B8A4" w14:textId="49E69858" w:rsidR="001A4F13" w:rsidRDefault="00D523FC" w:rsidP="00F60CE8">
            <w:pPr>
              <w:pStyle w:val="CRCoverPage"/>
              <w:spacing w:after="0"/>
              <w:jc w:val="center"/>
              <w:rPr>
                <w:b/>
                <w:caps/>
                <w:noProof/>
              </w:rPr>
            </w:pPr>
            <w:r>
              <w:rPr>
                <w:b/>
                <w:caps/>
                <w:noProof/>
              </w:rPr>
              <w:t>X</w:t>
            </w:r>
          </w:p>
        </w:tc>
        <w:tc>
          <w:tcPr>
            <w:tcW w:w="1418" w:type="dxa"/>
            <w:tcBorders>
              <w:left w:val="nil"/>
            </w:tcBorders>
          </w:tcPr>
          <w:p w14:paraId="37E25BE5" w14:textId="77777777" w:rsidR="001A4F13" w:rsidRDefault="001A4F13" w:rsidP="00F60CE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EC44C0" w14:textId="77777777" w:rsidR="001A4F13" w:rsidRDefault="001A4F13" w:rsidP="00F60CE8">
            <w:pPr>
              <w:pStyle w:val="CRCoverPage"/>
              <w:spacing w:after="0"/>
              <w:jc w:val="center"/>
              <w:rPr>
                <w:b/>
                <w:bCs/>
                <w:caps/>
                <w:noProof/>
              </w:rPr>
            </w:pPr>
          </w:p>
        </w:tc>
      </w:tr>
    </w:tbl>
    <w:p w14:paraId="4C732B86" w14:textId="77777777" w:rsidR="001A4F13" w:rsidRDefault="001A4F13" w:rsidP="001A4F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4F13" w14:paraId="79D3AD4A" w14:textId="77777777" w:rsidTr="00F60CE8">
        <w:tc>
          <w:tcPr>
            <w:tcW w:w="9640" w:type="dxa"/>
            <w:gridSpan w:val="11"/>
          </w:tcPr>
          <w:p w14:paraId="795981C0" w14:textId="77777777" w:rsidR="001A4F13" w:rsidRDefault="001A4F13" w:rsidP="00F60CE8">
            <w:pPr>
              <w:pStyle w:val="CRCoverPage"/>
              <w:spacing w:after="0"/>
              <w:rPr>
                <w:noProof/>
                <w:sz w:val="8"/>
                <w:szCs w:val="8"/>
              </w:rPr>
            </w:pPr>
          </w:p>
        </w:tc>
      </w:tr>
      <w:tr w:rsidR="001A4F13" w14:paraId="0326901D" w14:textId="77777777" w:rsidTr="00F60CE8">
        <w:tc>
          <w:tcPr>
            <w:tcW w:w="1843" w:type="dxa"/>
            <w:tcBorders>
              <w:top w:val="single" w:sz="4" w:space="0" w:color="auto"/>
              <w:left w:val="single" w:sz="4" w:space="0" w:color="auto"/>
            </w:tcBorders>
          </w:tcPr>
          <w:p w14:paraId="48ABEA8A" w14:textId="77777777" w:rsidR="001A4F13" w:rsidRDefault="001A4F13" w:rsidP="00F60CE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519750" w14:textId="6F170177" w:rsidR="001A4F13" w:rsidRDefault="00F60CE8" w:rsidP="00F60CE8">
            <w:pPr>
              <w:pStyle w:val="CRCoverPage"/>
              <w:spacing w:after="0"/>
              <w:ind w:left="100"/>
              <w:rPr>
                <w:noProof/>
              </w:rPr>
            </w:pPr>
            <w:r>
              <w:t>Correction on p-maxNR-FR1 for NE-DC</w:t>
            </w:r>
          </w:p>
        </w:tc>
      </w:tr>
      <w:tr w:rsidR="001A4F13" w14:paraId="46DEF8BE" w14:textId="77777777" w:rsidTr="00F60CE8">
        <w:tc>
          <w:tcPr>
            <w:tcW w:w="1843" w:type="dxa"/>
            <w:tcBorders>
              <w:left w:val="single" w:sz="4" w:space="0" w:color="auto"/>
            </w:tcBorders>
          </w:tcPr>
          <w:p w14:paraId="797356EA" w14:textId="77777777" w:rsidR="001A4F13" w:rsidRDefault="001A4F13" w:rsidP="00F60CE8">
            <w:pPr>
              <w:pStyle w:val="CRCoverPage"/>
              <w:spacing w:after="0"/>
              <w:rPr>
                <w:b/>
                <w:i/>
                <w:noProof/>
                <w:sz w:val="8"/>
                <w:szCs w:val="8"/>
              </w:rPr>
            </w:pPr>
          </w:p>
        </w:tc>
        <w:tc>
          <w:tcPr>
            <w:tcW w:w="7797" w:type="dxa"/>
            <w:gridSpan w:val="10"/>
            <w:tcBorders>
              <w:right w:val="single" w:sz="4" w:space="0" w:color="auto"/>
            </w:tcBorders>
          </w:tcPr>
          <w:p w14:paraId="58DA398F" w14:textId="77777777" w:rsidR="001A4F13" w:rsidRDefault="001A4F13" w:rsidP="00F60CE8">
            <w:pPr>
              <w:pStyle w:val="CRCoverPage"/>
              <w:spacing w:after="0"/>
              <w:rPr>
                <w:noProof/>
                <w:sz w:val="8"/>
                <w:szCs w:val="8"/>
              </w:rPr>
            </w:pPr>
          </w:p>
        </w:tc>
      </w:tr>
      <w:tr w:rsidR="001A4F13" w14:paraId="0E6B10AD" w14:textId="77777777" w:rsidTr="00F60CE8">
        <w:tc>
          <w:tcPr>
            <w:tcW w:w="1843" w:type="dxa"/>
            <w:tcBorders>
              <w:left w:val="single" w:sz="4" w:space="0" w:color="auto"/>
            </w:tcBorders>
          </w:tcPr>
          <w:p w14:paraId="72F96A09" w14:textId="77777777" w:rsidR="001A4F13" w:rsidRDefault="001A4F13" w:rsidP="00F60CE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65D361" w14:textId="01D025AB" w:rsidR="001A4F13" w:rsidRDefault="00950636" w:rsidP="00F60CE8">
            <w:pPr>
              <w:pStyle w:val="CRCoverPage"/>
              <w:spacing w:after="0"/>
              <w:ind w:left="100"/>
              <w:rPr>
                <w:noProof/>
              </w:rPr>
            </w:pPr>
            <w:r>
              <w:fldChar w:fldCharType="begin"/>
            </w:r>
            <w:r>
              <w:instrText xml:space="preserve"> DOCPROPERTY  SourceIfWg  \* MERGEFORMAT </w:instrText>
            </w:r>
            <w:r>
              <w:fldChar w:fldCharType="separate"/>
            </w:r>
            <w:r w:rsidR="00E30ECB">
              <w:rPr>
                <w:noProof/>
              </w:rPr>
              <w:t>Ericsson</w:t>
            </w:r>
            <w:r>
              <w:rPr>
                <w:noProof/>
              </w:rPr>
              <w:fldChar w:fldCharType="end"/>
            </w:r>
          </w:p>
        </w:tc>
      </w:tr>
      <w:tr w:rsidR="001A4F13" w14:paraId="1EDB9FD6" w14:textId="77777777" w:rsidTr="00F60CE8">
        <w:tc>
          <w:tcPr>
            <w:tcW w:w="1843" w:type="dxa"/>
            <w:tcBorders>
              <w:left w:val="single" w:sz="4" w:space="0" w:color="auto"/>
            </w:tcBorders>
          </w:tcPr>
          <w:p w14:paraId="3C6B678F" w14:textId="77777777" w:rsidR="001A4F13" w:rsidRDefault="001A4F13" w:rsidP="00F60CE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70A0F4" w14:textId="39458646" w:rsidR="001A4F13" w:rsidRDefault="00E30ECB" w:rsidP="00F60CE8">
            <w:pPr>
              <w:pStyle w:val="CRCoverPage"/>
              <w:spacing w:after="0"/>
              <w:ind w:left="100"/>
              <w:rPr>
                <w:noProof/>
              </w:rPr>
            </w:pPr>
            <w:r>
              <w:t>R2</w:t>
            </w:r>
          </w:p>
        </w:tc>
      </w:tr>
      <w:tr w:rsidR="001A4F13" w14:paraId="07FD51CB" w14:textId="77777777" w:rsidTr="00F60CE8">
        <w:tc>
          <w:tcPr>
            <w:tcW w:w="1843" w:type="dxa"/>
            <w:tcBorders>
              <w:left w:val="single" w:sz="4" w:space="0" w:color="auto"/>
            </w:tcBorders>
          </w:tcPr>
          <w:p w14:paraId="6A8F9D7F" w14:textId="77777777" w:rsidR="001A4F13" w:rsidRDefault="001A4F13" w:rsidP="00F60CE8">
            <w:pPr>
              <w:pStyle w:val="CRCoverPage"/>
              <w:spacing w:after="0"/>
              <w:rPr>
                <w:b/>
                <w:i/>
                <w:noProof/>
                <w:sz w:val="8"/>
                <w:szCs w:val="8"/>
              </w:rPr>
            </w:pPr>
          </w:p>
        </w:tc>
        <w:tc>
          <w:tcPr>
            <w:tcW w:w="7797" w:type="dxa"/>
            <w:gridSpan w:val="10"/>
            <w:tcBorders>
              <w:right w:val="single" w:sz="4" w:space="0" w:color="auto"/>
            </w:tcBorders>
          </w:tcPr>
          <w:p w14:paraId="2299F94A" w14:textId="77777777" w:rsidR="001A4F13" w:rsidRDefault="001A4F13" w:rsidP="00F60CE8">
            <w:pPr>
              <w:pStyle w:val="CRCoverPage"/>
              <w:spacing w:after="0"/>
              <w:rPr>
                <w:noProof/>
                <w:sz w:val="8"/>
                <w:szCs w:val="8"/>
              </w:rPr>
            </w:pPr>
          </w:p>
        </w:tc>
      </w:tr>
      <w:tr w:rsidR="001A4F13" w14:paraId="37C59E3A" w14:textId="77777777" w:rsidTr="00F60CE8">
        <w:tc>
          <w:tcPr>
            <w:tcW w:w="1843" w:type="dxa"/>
            <w:tcBorders>
              <w:left w:val="single" w:sz="4" w:space="0" w:color="auto"/>
            </w:tcBorders>
          </w:tcPr>
          <w:p w14:paraId="1C379E48" w14:textId="77777777" w:rsidR="001A4F13" w:rsidRDefault="001A4F13" w:rsidP="00F60CE8">
            <w:pPr>
              <w:pStyle w:val="CRCoverPage"/>
              <w:tabs>
                <w:tab w:val="right" w:pos="1759"/>
              </w:tabs>
              <w:spacing w:after="0"/>
              <w:rPr>
                <w:b/>
                <w:i/>
                <w:noProof/>
              </w:rPr>
            </w:pPr>
            <w:r>
              <w:rPr>
                <w:b/>
                <w:i/>
                <w:noProof/>
              </w:rPr>
              <w:t>Work item code:</w:t>
            </w:r>
          </w:p>
        </w:tc>
        <w:tc>
          <w:tcPr>
            <w:tcW w:w="3686" w:type="dxa"/>
            <w:gridSpan w:val="5"/>
            <w:shd w:val="pct30" w:color="FFFF00" w:fill="auto"/>
          </w:tcPr>
          <w:p w14:paraId="1CBFF937" w14:textId="16B925A0" w:rsidR="001A4F13" w:rsidRDefault="00D523FC" w:rsidP="00F60CE8">
            <w:pPr>
              <w:pStyle w:val="CRCoverPage"/>
              <w:spacing w:after="0"/>
              <w:ind w:left="100"/>
              <w:rPr>
                <w:noProof/>
              </w:rPr>
            </w:pPr>
            <w:r w:rsidRPr="009C40DF">
              <w:rPr>
                <w:noProof/>
              </w:rPr>
              <w:t>NR_newRAT-Core</w:t>
            </w:r>
          </w:p>
        </w:tc>
        <w:tc>
          <w:tcPr>
            <w:tcW w:w="567" w:type="dxa"/>
            <w:tcBorders>
              <w:left w:val="nil"/>
            </w:tcBorders>
          </w:tcPr>
          <w:p w14:paraId="0BC86A48" w14:textId="77777777" w:rsidR="001A4F13" w:rsidRDefault="001A4F13" w:rsidP="00F60CE8">
            <w:pPr>
              <w:pStyle w:val="CRCoverPage"/>
              <w:spacing w:after="0"/>
              <w:ind w:right="100"/>
              <w:rPr>
                <w:noProof/>
              </w:rPr>
            </w:pPr>
          </w:p>
        </w:tc>
        <w:tc>
          <w:tcPr>
            <w:tcW w:w="1417" w:type="dxa"/>
            <w:gridSpan w:val="3"/>
            <w:tcBorders>
              <w:left w:val="nil"/>
            </w:tcBorders>
          </w:tcPr>
          <w:p w14:paraId="22A20195" w14:textId="77777777" w:rsidR="001A4F13" w:rsidRDefault="001A4F13" w:rsidP="00F60CE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37829" w14:textId="46DF40AB" w:rsidR="001A4F13" w:rsidRDefault="00D523FC" w:rsidP="00F60CE8">
            <w:pPr>
              <w:pStyle w:val="CRCoverPage"/>
              <w:spacing w:after="0"/>
              <w:ind w:left="100"/>
              <w:rPr>
                <w:noProof/>
              </w:rPr>
            </w:pPr>
            <w:r>
              <w:t>2020-02-13</w:t>
            </w:r>
          </w:p>
        </w:tc>
      </w:tr>
      <w:tr w:rsidR="001A4F13" w14:paraId="5C5E900D" w14:textId="77777777" w:rsidTr="00F60CE8">
        <w:tc>
          <w:tcPr>
            <w:tcW w:w="1843" w:type="dxa"/>
            <w:tcBorders>
              <w:left w:val="single" w:sz="4" w:space="0" w:color="auto"/>
            </w:tcBorders>
          </w:tcPr>
          <w:p w14:paraId="3353EF0A" w14:textId="77777777" w:rsidR="001A4F13" w:rsidRDefault="001A4F13" w:rsidP="00F60CE8">
            <w:pPr>
              <w:pStyle w:val="CRCoverPage"/>
              <w:spacing w:after="0"/>
              <w:rPr>
                <w:b/>
                <w:i/>
                <w:noProof/>
                <w:sz w:val="8"/>
                <w:szCs w:val="8"/>
              </w:rPr>
            </w:pPr>
          </w:p>
        </w:tc>
        <w:tc>
          <w:tcPr>
            <w:tcW w:w="1986" w:type="dxa"/>
            <w:gridSpan w:val="4"/>
          </w:tcPr>
          <w:p w14:paraId="36060F8D" w14:textId="77777777" w:rsidR="001A4F13" w:rsidRDefault="001A4F13" w:rsidP="00F60CE8">
            <w:pPr>
              <w:pStyle w:val="CRCoverPage"/>
              <w:spacing w:after="0"/>
              <w:rPr>
                <w:noProof/>
                <w:sz w:val="8"/>
                <w:szCs w:val="8"/>
              </w:rPr>
            </w:pPr>
          </w:p>
        </w:tc>
        <w:tc>
          <w:tcPr>
            <w:tcW w:w="2267" w:type="dxa"/>
            <w:gridSpan w:val="2"/>
          </w:tcPr>
          <w:p w14:paraId="218F618D" w14:textId="77777777" w:rsidR="001A4F13" w:rsidRDefault="001A4F13" w:rsidP="00F60CE8">
            <w:pPr>
              <w:pStyle w:val="CRCoverPage"/>
              <w:spacing w:after="0"/>
              <w:rPr>
                <w:noProof/>
                <w:sz w:val="8"/>
                <w:szCs w:val="8"/>
              </w:rPr>
            </w:pPr>
          </w:p>
        </w:tc>
        <w:tc>
          <w:tcPr>
            <w:tcW w:w="1417" w:type="dxa"/>
            <w:gridSpan w:val="3"/>
          </w:tcPr>
          <w:p w14:paraId="149E2316" w14:textId="77777777" w:rsidR="001A4F13" w:rsidRDefault="001A4F13" w:rsidP="00F60CE8">
            <w:pPr>
              <w:pStyle w:val="CRCoverPage"/>
              <w:spacing w:after="0"/>
              <w:rPr>
                <w:noProof/>
                <w:sz w:val="8"/>
                <w:szCs w:val="8"/>
              </w:rPr>
            </w:pPr>
          </w:p>
        </w:tc>
        <w:tc>
          <w:tcPr>
            <w:tcW w:w="2127" w:type="dxa"/>
            <w:tcBorders>
              <w:right w:val="single" w:sz="4" w:space="0" w:color="auto"/>
            </w:tcBorders>
          </w:tcPr>
          <w:p w14:paraId="11B4B3B3" w14:textId="77777777" w:rsidR="001A4F13" w:rsidRDefault="001A4F13" w:rsidP="00F60CE8">
            <w:pPr>
              <w:pStyle w:val="CRCoverPage"/>
              <w:spacing w:after="0"/>
              <w:rPr>
                <w:noProof/>
                <w:sz w:val="8"/>
                <w:szCs w:val="8"/>
              </w:rPr>
            </w:pPr>
          </w:p>
        </w:tc>
      </w:tr>
      <w:tr w:rsidR="001A4F13" w14:paraId="2CCE2F19" w14:textId="77777777" w:rsidTr="00F60CE8">
        <w:trPr>
          <w:cantSplit/>
        </w:trPr>
        <w:tc>
          <w:tcPr>
            <w:tcW w:w="1843" w:type="dxa"/>
            <w:tcBorders>
              <w:left w:val="single" w:sz="4" w:space="0" w:color="auto"/>
            </w:tcBorders>
          </w:tcPr>
          <w:p w14:paraId="32C91B24" w14:textId="77777777" w:rsidR="001A4F13" w:rsidRDefault="001A4F13" w:rsidP="00F60CE8">
            <w:pPr>
              <w:pStyle w:val="CRCoverPage"/>
              <w:tabs>
                <w:tab w:val="right" w:pos="1759"/>
              </w:tabs>
              <w:spacing w:after="0"/>
              <w:rPr>
                <w:b/>
                <w:i/>
                <w:noProof/>
              </w:rPr>
            </w:pPr>
            <w:r>
              <w:rPr>
                <w:b/>
                <w:i/>
                <w:noProof/>
              </w:rPr>
              <w:t>Category:</w:t>
            </w:r>
          </w:p>
        </w:tc>
        <w:tc>
          <w:tcPr>
            <w:tcW w:w="851" w:type="dxa"/>
            <w:shd w:val="pct30" w:color="FFFF00" w:fill="auto"/>
          </w:tcPr>
          <w:p w14:paraId="6822F470" w14:textId="616E8AB0" w:rsidR="001A4F13" w:rsidRPr="00D523FC" w:rsidRDefault="00D523FC" w:rsidP="00F60CE8">
            <w:pPr>
              <w:pStyle w:val="CRCoverPage"/>
              <w:spacing w:after="0"/>
              <w:ind w:left="100" w:right="-609"/>
              <w:rPr>
                <w:b/>
                <w:bCs/>
                <w:noProof/>
              </w:rPr>
            </w:pPr>
            <w:r w:rsidRPr="00D523FC">
              <w:rPr>
                <w:b/>
                <w:bCs/>
              </w:rPr>
              <w:t>F</w:t>
            </w:r>
          </w:p>
        </w:tc>
        <w:tc>
          <w:tcPr>
            <w:tcW w:w="3402" w:type="dxa"/>
            <w:gridSpan w:val="5"/>
            <w:tcBorders>
              <w:left w:val="nil"/>
            </w:tcBorders>
          </w:tcPr>
          <w:p w14:paraId="20086E04" w14:textId="77777777" w:rsidR="001A4F13" w:rsidRDefault="001A4F13" w:rsidP="00F60CE8">
            <w:pPr>
              <w:pStyle w:val="CRCoverPage"/>
              <w:spacing w:after="0"/>
              <w:rPr>
                <w:noProof/>
              </w:rPr>
            </w:pPr>
          </w:p>
        </w:tc>
        <w:tc>
          <w:tcPr>
            <w:tcW w:w="1417" w:type="dxa"/>
            <w:gridSpan w:val="3"/>
            <w:tcBorders>
              <w:left w:val="nil"/>
            </w:tcBorders>
          </w:tcPr>
          <w:p w14:paraId="7E71568E" w14:textId="77777777" w:rsidR="001A4F13" w:rsidRDefault="001A4F13" w:rsidP="00F60CE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12943F" w14:textId="75420680" w:rsidR="001A4F13" w:rsidRDefault="00D523FC" w:rsidP="00F60CE8">
            <w:pPr>
              <w:pStyle w:val="CRCoverPage"/>
              <w:spacing w:after="0"/>
              <w:ind w:left="100"/>
              <w:rPr>
                <w:noProof/>
              </w:rPr>
            </w:pPr>
            <w:r>
              <w:t>Rel-15</w:t>
            </w:r>
          </w:p>
        </w:tc>
      </w:tr>
      <w:tr w:rsidR="001A4F13" w14:paraId="023380AD" w14:textId="77777777" w:rsidTr="00F60CE8">
        <w:tc>
          <w:tcPr>
            <w:tcW w:w="1843" w:type="dxa"/>
            <w:tcBorders>
              <w:left w:val="single" w:sz="4" w:space="0" w:color="auto"/>
              <w:bottom w:val="single" w:sz="4" w:space="0" w:color="auto"/>
            </w:tcBorders>
          </w:tcPr>
          <w:p w14:paraId="7CF18F5F" w14:textId="77777777" w:rsidR="001A4F13" w:rsidRDefault="001A4F13" w:rsidP="00F60CE8">
            <w:pPr>
              <w:pStyle w:val="CRCoverPage"/>
              <w:spacing w:after="0"/>
              <w:rPr>
                <w:b/>
                <w:i/>
                <w:noProof/>
              </w:rPr>
            </w:pPr>
          </w:p>
        </w:tc>
        <w:tc>
          <w:tcPr>
            <w:tcW w:w="4677" w:type="dxa"/>
            <w:gridSpan w:val="8"/>
            <w:tcBorders>
              <w:bottom w:val="single" w:sz="4" w:space="0" w:color="auto"/>
            </w:tcBorders>
          </w:tcPr>
          <w:p w14:paraId="5A161FAE" w14:textId="77777777" w:rsidR="001A4F13" w:rsidRDefault="001A4F13" w:rsidP="00F60CE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DCA2CE8" w14:textId="77777777" w:rsidR="001A4F13" w:rsidRDefault="001A4F13" w:rsidP="00F60CE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2979D3" w14:textId="77777777" w:rsidR="001A4F13" w:rsidRPr="007C2097" w:rsidRDefault="001A4F13" w:rsidP="00F60CE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A4F13" w14:paraId="702983DA" w14:textId="77777777" w:rsidTr="00F60CE8">
        <w:tc>
          <w:tcPr>
            <w:tcW w:w="1843" w:type="dxa"/>
          </w:tcPr>
          <w:p w14:paraId="0CDC2B6B" w14:textId="77777777" w:rsidR="001A4F13" w:rsidRDefault="001A4F13" w:rsidP="00F60CE8">
            <w:pPr>
              <w:pStyle w:val="CRCoverPage"/>
              <w:spacing w:after="0"/>
              <w:rPr>
                <w:b/>
                <w:i/>
                <w:noProof/>
                <w:sz w:val="8"/>
                <w:szCs w:val="8"/>
              </w:rPr>
            </w:pPr>
          </w:p>
        </w:tc>
        <w:tc>
          <w:tcPr>
            <w:tcW w:w="7797" w:type="dxa"/>
            <w:gridSpan w:val="10"/>
          </w:tcPr>
          <w:p w14:paraId="757A4EAF" w14:textId="77777777" w:rsidR="001A4F13" w:rsidRDefault="001A4F13" w:rsidP="00F60CE8">
            <w:pPr>
              <w:pStyle w:val="CRCoverPage"/>
              <w:spacing w:after="0"/>
              <w:rPr>
                <w:noProof/>
                <w:sz w:val="8"/>
                <w:szCs w:val="8"/>
              </w:rPr>
            </w:pPr>
          </w:p>
        </w:tc>
      </w:tr>
      <w:tr w:rsidR="001A4F13" w14:paraId="2ABB742B" w14:textId="77777777" w:rsidTr="00F60CE8">
        <w:tc>
          <w:tcPr>
            <w:tcW w:w="2694" w:type="dxa"/>
            <w:gridSpan w:val="2"/>
            <w:tcBorders>
              <w:top w:val="single" w:sz="4" w:space="0" w:color="auto"/>
              <w:left w:val="single" w:sz="4" w:space="0" w:color="auto"/>
            </w:tcBorders>
          </w:tcPr>
          <w:p w14:paraId="03B42FAB" w14:textId="77777777" w:rsidR="001A4F13" w:rsidRDefault="001A4F13" w:rsidP="00F60CE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4CCF0D" w14:textId="77777777" w:rsidR="00D523FC" w:rsidRDefault="00D523FC" w:rsidP="00F60CE8">
            <w:pPr>
              <w:pStyle w:val="CRCoverPage"/>
              <w:spacing w:after="0"/>
              <w:ind w:left="100"/>
              <w:rPr>
                <w:noProof/>
              </w:rPr>
            </w:pPr>
            <w:r>
              <w:rPr>
                <w:noProof/>
              </w:rPr>
              <w:t xml:space="preserve">Looking at </w:t>
            </w:r>
            <w:r w:rsidR="00F60CE8" w:rsidRPr="00D523FC">
              <w:rPr>
                <w:i/>
                <w:iCs/>
                <w:noProof/>
              </w:rPr>
              <w:t>p-maxNR-FR1</w:t>
            </w:r>
            <w:r w:rsidR="00F60CE8" w:rsidRPr="00F60CE8">
              <w:rPr>
                <w:noProof/>
              </w:rPr>
              <w:t xml:space="preserve"> in CG-ConfigInfo</w:t>
            </w:r>
            <w:r>
              <w:rPr>
                <w:noProof/>
              </w:rPr>
              <w:t>, this field</w:t>
            </w:r>
            <w:r w:rsidR="00F60CE8" w:rsidRPr="00F60CE8">
              <w:rPr>
                <w:noProof/>
              </w:rPr>
              <w:t xml:space="preserve"> is currently limited to NR SCG. However, there is currently no means for MN to signal the max power of the MCG in case of NE-DC.</w:t>
            </w:r>
          </w:p>
          <w:p w14:paraId="0D01842A" w14:textId="77777777" w:rsidR="00D523FC" w:rsidRDefault="00D523FC" w:rsidP="00F60CE8">
            <w:pPr>
              <w:pStyle w:val="CRCoverPage"/>
              <w:spacing w:after="0"/>
              <w:ind w:left="100"/>
              <w:rPr>
                <w:noProof/>
              </w:rPr>
            </w:pPr>
          </w:p>
          <w:p w14:paraId="32957522" w14:textId="1E795F2B" w:rsidR="001A4F13" w:rsidRDefault="00D523FC" w:rsidP="00F60CE8">
            <w:pPr>
              <w:pStyle w:val="CRCoverPage"/>
              <w:spacing w:after="0"/>
              <w:ind w:left="100"/>
              <w:rPr>
                <w:noProof/>
              </w:rPr>
            </w:pPr>
            <w:r>
              <w:rPr>
                <w:noProof/>
              </w:rPr>
              <w:t>According to this</w:t>
            </w:r>
            <w:r w:rsidR="00F60CE8" w:rsidRPr="00F60CE8">
              <w:rPr>
                <w:noProof/>
              </w:rPr>
              <w:t xml:space="preserve">, the field description of </w:t>
            </w:r>
            <w:r w:rsidR="00F60CE8" w:rsidRPr="00D523FC">
              <w:rPr>
                <w:i/>
                <w:iCs/>
                <w:noProof/>
              </w:rPr>
              <w:t>p-maxNR-FR1</w:t>
            </w:r>
            <w:r w:rsidR="00F60CE8" w:rsidRPr="00F60CE8">
              <w:rPr>
                <w:noProof/>
              </w:rPr>
              <w:t xml:space="preserve"> </w:t>
            </w:r>
            <w:r>
              <w:rPr>
                <w:noProof/>
              </w:rPr>
              <w:t>needs to be</w:t>
            </w:r>
            <w:r w:rsidR="00F60CE8" w:rsidRPr="00F60CE8">
              <w:rPr>
                <w:noProof/>
              </w:rPr>
              <w:t xml:space="preserve"> extended such that the fields applies for "NR cell group"</w:t>
            </w:r>
            <w:r>
              <w:rPr>
                <w:noProof/>
              </w:rPr>
              <w:t>.</w:t>
            </w:r>
            <w:r w:rsidR="00F60CE8" w:rsidRPr="00F60CE8">
              <w:rPr>
                <w:noProof/>
              </w:rPr>
              <w:t xml:space="preserve"> </w:t>
            </w:r>
            <w:r>
              <w:rPr>
                <w:noProof/>
              </w:rPr>
              <w:t>In this way, the same field can be used for (NG)EN-DC and NE-DC.</w:t>
            </w:r>
          </w:p>
        </w:tc>
      </w:tr>
      <w:tr w:rsidR="001A4F13" w14:paraId="0617D659" w14:textId="77777777" w:rsidTr="00F60CE8">
        <w:tc>
          <w:tcPr>
            <w:tcW w:w="2694" w:type="dxa"/>
            <w:gridSpan w:val="2"/>
            <w:tcBorders>
              <w:left w:val="single" w:sz="4" w:space="0" w:color="auto"/>
            </w:tcBorders>
          </w:tcPr>
          <w:p w14:paraId="74644ECA" w14:textId="77777777" w:rsidR="001A4F13" w:rsidRDefault="001A4F13" w:rsidP="00F60CE8">
            <w:pPr>
              <w:pStyle w:val="CRCoverPage"/>
              <w:spacing w:after="0"/>
              <w:rPr>
                <w:b/>
                <w:i/>
                <w:noProof/>
                <w:sz w:val="8"/>
                <w:szCs w:val="8"/>
              </w:rPr>
            </w:pPr>
          </w:p>
        </w:tc>
        <w:tc>
          <w:tcPr>
            <w:tcW w:w="6946" w:type="dxa"/>
            <w:gridSpan w:val="9"/>
            <w:tcBorders>
              <w:right w:val="single" w:sz="4" w:space="0" w:color="auto"/>
            </w:tcBorders>
          </w:tcPr>
          <w:p w14:paraId="472F8BED" w14:textId="77777777" w:rsidR="001A4F13" w:rsidRDefault="001A4F13" w:rsidP="00F60CE8">
            <w:pPr>
              <w:pStyle w:val="CRCoverPage"/>
              <w:spacing w:after="0"/>
              <w:rPr>
                <w:noProof/>
                <w:sz w:val="8"/>
                <w:szCs w:val="8"/>
              </w:rPr>
            </w:pPr>
          </w:p>
        </w:tc>
      </w:tr>
      <w:tr w:rsidR="001A4F13" w14:paraId="50D47A72" w14:textId="77777777" w:rsidTr="00F60CE8">
        <w:tc>
          <w:tcPr>
            <w:tcW w:w="2694" w:type="dxa"/>
            <w:gridSpan w:val="2"/>
            <w:tcBorders>
              <w:left w:val="single" w:sz="4" w:space="0" w:color="auto"/>
            </w:tcBorders>
          </w:tcPr>
          <w:p w14:paraId="5B86C03D" w14:textId="77777777" w:rsidR="001A4F13" w:rsidRDefault="001A4F13" w:rsidP="00F60CE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8E78793" w14:textId="08206945" w:rsidR="001A4F13" w:rsidRDefault="00D523FC" w:rsidP="00F60CE8">
            <w:pPr>
              <w:pStyle w:val="CRCoverPage"/>
              <w:spacing w:after="0"/>
              <w:ind w:left="100"/>
              <w:rPr>
                <w:noProof/>
              </w:rPr>
            </w:pPr>
            <w:r>
              <w:rPr>
                <w:noProof/>
              </w:rPr>
              <w:t>11.2.2 Message definition</w:t>
            </w:r>
          </w:p>
          <w:p w14:paraId="59E657D7" w14:textId="77777777" w:rsidR="00D523FC" w:rsidRDefault="00D523FC" w:rsidP="00F60CE8">
            <w:pPr>
              <w:pStyle w:val="CRCoverPage"/>
              <w:spacing w:after="0"/>
              <w:ind w:left="100"/>
              <w:rPr>
                <w:noProof/>
              </w:rPr>
            </w:pPr>
            <w:r>
              <w:rPr>
                <w:noProof/>
              </w:rPr>
              <w:t xml:space="preserve">- In CGConfigInfo the field description of </w:t>
            </w:r>
            <w:r w:rsidRPr="00D523FC">
              <w:rPr>
                <w:i/>
                <w:iCs/>
                <w:noProof/>
              </w:rPr>
              <w:t>p-maxNR-FR1</w:t>
            </w:r>
            <w:r>
              <w:rPr>
                <w:noProof/>
              </w:rPr>
              <w:t xml:space="preserve"> is updated by clarifying that this field can be used in NR cell groups operating on FR1 (i.e., thus no restriction this is only for NR SCG).</w:t>
            </w:r>
          </w:p>
          <w:p w14:paraId="3A451967" w14:textId="77777777" w:rsidR="00D523FC" w:rsidRDefault="00D523FC" w:rsidP="00F60CE8">
            <w:pPr>
              <w:pStyle w:val="CRCoverPage"/>
              <w:spacing w:after="0"/>
              <w:ind w:left="100"/>
              <w:rPr>
                <w:noProof/>
              </w:rPr>
            </w:pPr>
          </w:p>
          <w:p w14:paraId="137D5305" w14:textId="4573FE59" w:rsidR="00D523FC" w:rsidRDefault="00D523FC" w:rsidP="00F60CE8">
            <w:pPr>
              <w:pStyle w:val="CRCoverPage"/>
              <w:spacing w:after="0"/>
              <w:ind w:left="100"/>
              <w:rPr>
                <w:b/>
                <w:bCs/>
                <w:noProof/>
              </w:rPr>
            </w:pPr>
            <w:r w:rsidRPr="00D523FC">
              <w:rPr>
                <w:b/>
                <w:bCs/>
                <w:noProof/>
              </w:rPr>
              <w:t>Impac analysis</w:t>
            </w:r>
          </w:p>
          <w:p w14:paraId="0DF1884F" w14:textId="77777777" w:rsidR="00D523FC" w:rsidRPr="00D523FC" w:rsidRDefault="00D523FC" w:rsidP="00F60CE8">
            <w:pPr>
              <w:pStyle w:val="CRCoverPage"/>
              <w:spacing w:after="0"/>
              <w:ind w:left="100"/>
              <w:rPr>
                <w:b/>
                <w:bCs/>
                <w:noProof/>
                <w:u w:val="single"/>
              </w:rPr>
            </w:pPr>
          </w:p>
          <w:p w14:paraId="30C4D49D" w14:textId="69F19A9B" w:rsidR="00D523FC" w:rsidRDefault="00D523FC" w:rsidP="00F60CE8">
            <w:pPr>
              <w:pStyle w:val="CRCoverPage"/>
              <w:spacing w:after="0"/>
              <w:ind w:left="100"/>
              <w:rPr>
                <w:noProof/>
              </w:rPr>
            </w:pPr>
            <w:r w:rsidRPr="00D523FC">
              <w:rPr>
                <w:noProof/>
                <w:u w:val="single"/>
              </w:rPr>
              <w:t>Architecture</w:t>
            </w:r>
            <w:r>
              <w:rPr>
                <w:noProof/>
                <w:u w:val="single"/>
              </w:rPr>
              <w:t>s</w:t>
            </w:r>
            <w:r w:rsidRPr="00D523FC">
              <w:rPr>
                <w:noProof/>
                <w:u w:val="single"/>
              </w:rPr>
              <w:t xml:space="preserve"> impacted:</w:t>
            </w:r>
            <w:r w:rsidRPr="00D523FC">
              <w:rPr>
                <w:noProof/>
              </w:rPr>
              <w:t xml:space="preserve"> NE-DC</w:t>
            </w:r>
          </w:p>
          <w:p w14:paraId="74C511FC" w14:textId="77777777" w:rsidR="00D523FC" w:rsidRDefault="00D523FC" w:rsidP="00F60CE8">
            <w:pPr>
              <w:pStyle w:val="CRCoverPage"/>
              <w:spacing w:after="0"/>
              <w:ind w:left="100"/>
              <w:rPr>
                <w:noProof/>
              </w:rPr>
            </w:pPr>
          </w:p>
          <w:p w14:paraId="224953E0" w14:textId="474FDD0B" w:rsidR="00D523FC" w:rsidRDefault="00D523FC" w:rsidP="00F60CE8">
            <w:pPr>
              <w:pStyle w:val="CRCoverPage"/>
              <w:spacing w:after="0"/>
              <w:ind w:left="100"/>
              <w:rPr>
                <w:noProof/>
              </w:rPr>
            </w:pPr>
            <w:r>
              <w:rPr>
                <w:noProof/>
                <w:u w:val="single"/>
              </w:rPr>
              <w:t>Functionality impacted:</w:t>
            </w:r>
            <w:r>
              <w:rPr>
                <w:noProof/>
              </w:rPr>
              <w:t xml:space="preserve"> Power control</w:t>
            </w:r>
          </w:p>
          <w:p w14:paraId="5DDFC96F" w14:textId="6D3F8A61" w:rsidR="00D523FC" w:rsidRDefault="00D523FC" w:rsidP="00F60CE8">
            <w:pPr>
              <w:pStyle w:val="CRCoverPage"/>
              <w:spacing w:after="0"/>
              <w:ind w:left="100"/>
              <w:rPr>
                <w:noProof/>
              </w:rPr>
            </w:pPr>
          </w:p>
          <w:p w14:paraId="46B784D8" w14:textId="77777777" w:rsidR="006022FD" w:rsidRDefault="00D523FC" w:rsidP="00D523FC">
            <w:pPr>
              <w:pStyle w:val="CRCoverPage"/>
              <w:spacing w:after="0"/>
              <w:ind w:left="100"/>
              <w:rPr>
                <w:noProof/>
              </w:rPr>
            </w:pPr>
            <w:r w:rsidRPr="00D523FC">
              <w:rPr>
                <w:noProof/>
                <w:u w:val="single"/>
              </w:rPr>
              <w:t>Inter-operability</w:t>
            </w:r>
            <w:r>
              <w:rPr>
                <w:noProof/>
              </w:rPr>
              <w:t xml:space="preserve">: </w:t>
            </w:r>
          </w:p>
          <w:p w14:paraId="69543FA6" w14:textId="34B60A57" w:rsidR="006022FD" w:rsidRDefault="00D523FC" w:rsidP="00D523FC">
            <w:pPr>
              <w:pStyle w:val="CRCoverPage"/>
              <w:spacing w:after="0"/>
              <w:ind w:left="100"/>
              <w:rPr>
                <w:noProof/>
              </w:rPr>
            </w:pPr>
            <w:r>
              <w:rPr>
                <w:noProof/>
              </w:rPr>
              <w:t xml:space="preserve">If the source node implemente the CR and the target node does not, there is no interoperability issue has the target now will be aware of what maximum power the UE is operating on the MCG in case of NE-DC. </w:t>
            </w:r>
          </w:p>
          <w:p w14:paraId="7AAC07D9" w14:textId="77777777" w:rsidR="006022FD" w:rsidRDefault="006022FD" w:rsidP="00D523FC">
            <w:pPr>
              <w:pStyle w:val="CRCoverPage"/>
              <w:spacing w:after="0"/>
              <w:ind w:left="100"/>
              <w:rPr>
                <w:noProof/>
                <w:u w:val="single"/>
              </w:rPr>
            </w:pPr>
          </w:p>
          <w:p w14:paraId="2057F8D4" w14:textId="4500D4EA" w:rsidR="00D523FC" w:rsidRPr="00D523FC" w:rsidRDefault="00D523FC" w:rsidP="00D523FC">
            <w:pPr>
              <w:pStyle w:val="CRCoverPage"/>
              <w:spacing w:after="0"/>
              <w:ind w:left="100"/>
              <w:rPr>
                <w:noProof/>
              </w:rPr>
            </w:pPr>
            <w:r>
              <w:rPr>
                <w:noProof/>
              </w:rPr>
              <w:t>In the target node implement the CR and the source node does not, there is interoperability issue as the MCG cannot signal to the SCG the maximum power the UE can operate on FR1 and the SCG therefore cannot setup the maximum power the UE can operate on the SCG.</w:t>
            </w:r>
            <w:r w:rsidR="006022FD">
              <w:rPr>
                <w:noProof/>
              </w:rPr>
              <w:t xml:space="preserve"> Therefore, the power sharing framework for NE-DC will not work.</w:t>
            </w:r>
          </w:p>
          <w:p w14:paraId="5B89CEEE" w14:textId="5A65EE8C" w:rsidR="00D523FC" w:rsidRPr="00D523FC" w:rsidRDefault="00D523FC" w:rsidP="00F60CE8">
            <w:pPr>
              <w:pStyle w:val="CRCoverPage"/>
              <w:spacing w:after="0"/>
              <w:ind w:left="100"/>
              <w:rPr>
                <w:b/>
                <w:bCs/>
                <w:noProof/>
              </w:rPr>
            </w:pPr>
          </w:p>
        </w:tc>
      </w:tr>
      <w:tr w:rsidR="001A4F13" w14:paraId="61388E17" w14:textId="77777777" w:rsidTr="00F60CE8">
        <w:tc>
          <w:tcPr>
            <w:tcW w:w="2694" w:type="dxa"/>
            <w:gridSpan w:val="2"/>
            <w:tcBorders>
              <w:left w:val="single" w:sz="4" w:space="0" w:color="auto"/>
            </w:tcBorders>
          </w:tcPr>
          <w:p w14:paraId="026A362B" w14:textId="77777777" w:rsidR="001A4F13" w:rsidRDefault="001A4F13" w:rsidP="00F60CE8">
            <w:pPr>
              <w:pStyle w:val="CRCoverPage"/>
              <w:spacing w:after="0"/>
              <w:rPr>
                <w:b/>
                <w:i/>
                <w:noProof/>
                <w:sz w:val="8"/>
                <w:szCs w:val="8"/>
              </w:rPr>
            </w:pPr>
          </w:p>
        </w:tc>
        <w:tc>
          <w:tcPr>
            <w:tcW w:w="6946" w:type="dxa"/>
            <w:gridSpan w:val="9"/>
            <w:tcBorders>
              <w:right w:val="single" w:sz="4" w:space="0" w:color="auto"/>
            </w:tcBorders>
          </w:tcPr>
          <w:p w14:paraId="3FACBF6D" w14:textId="77777777" w:rsidR="001A4F13" w:rsidRDefault="001A4F13" w:rsidP="00F60CE8">
            <w:pPr>
              <w:pStyle w:val="CRCoverPage"/>
              <w:spacing w:after="0"/>
              <w:rPr>
                <w:noProof/>
                <w:sz w:val="8"/>
                <w:szCs w:val="8"/>
              </w:rPr>
            </w:pPr>
          </w:p>
        </w:tc>
      </w:tr>
      <w:tr w:rsidR="001A4F13" w14:paraId="60266876" w14:textId="77777777" w:rsidTr="00F60CE8">
        <w:tc>
          <w:tcPr>
            <w:tcW w:w="2694" w:type="dxa"/>
            <w:gridSpan w:val="2"/>
            <w:tcBorders>
              <w:left w:val="single" w:sz="4" w:space="0" w:color="auto"/>
              <w:bottom w:val="single" w:sz="4" w:space="0" w:color="auto"/>
            </w:tcBorders>
          </w:tcPr>
          <w:p w14:paraId="51B002DD" w14:textId="77777777" w:rsidR="001A4F13" w:rsidRDefault="001A4F13" w:rsidP="00F60CE8">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86AB173" w14:textId="013942EB" w:rsidR="001A4F13" w:rsidRDefault="00D523FC" w:rsidP="00F60CE8">
            <w:pPr>
              <w:pStyle w:val="CRCoverPage"/>
              <w:spacing w:after="0"/>
              <w:ind w:left="100"/>
              <w:rPr>
                <w:noProof/>
              </w:rPr>
            </w:pPr>
            <w:r>
              <w:rPr>
                <w:noProof/>
              </w:rPr>
              <w:t xml:space="preserve">If the CR is not approved, </w:t>
            </w:r>
            <w:r w:rsidRPr="00D523FC">
              <w:rPr>
                <w:noProof/>
              </w:rPr>
              <w:t>the MCG cannot signal to the SCG the maximum power the UE can operate on FR1 and the SCG therefore cannot setup the maximum power the UE can operate on the SCG.</w:t>
            </w:r>
          </w:p>
        </w:tc>
      </w:tr>
      <w:tr w:rsidR="001A4F13" w14:paraId="65730880" w14:textId="77777777" w:rsidTr="00F60CE8">
        <w:tc>
          <w:tcPr>
            <w:tcW w:w="2694" w:type="dxa"/>
            <w:gridSpan w:val="2"/>
          </w:tcPr>
          <w:p w14:paraId="3C824EFC" w14:textId="77777777" w:rsidR="001A4F13" w:rsidRDefault="001A4F13" w:rsidP="00F60CE8">
            <w:pPr>
              <w:pStyle w:val="CRCoverPage"/>
              <w:spacing w:after="0"/>
              <w:rPr>
                <w:b/>
                <w:i/>
                <w:noProof/>
                <w:sz w:val="8"/>
                <w:szCs w:val="8"/>
              </w:rPr>
            </w:pPr>
          </w:p>
        </w:tc>
        <w:tc>
          <w:tcPr>
            <w:tcW w:w="6946" w:type="dxa"/>
            <w:gridSpan w:val="9"/>
          </w:tcPr>
          <w:p w14:paraId="6E1CE466" w14:textId="77777777" w:rsidR="001A4F13" w:rsidRDefault="001A4F13" w:rsidP="00F60CE8">
            <w:pPr>
              <w:pStyle w:val="CRCoverPage"/>
              <w:spacing w:after="0"/>
              <w:rPr>
                <w:noProof/>
                <w:sz w:val="8"/>
                <w:szCs w:val="8"/>
              </w:rPr>
            </w:pPr>
          </w:p>
        </w:tc>
      </w:tr>
      <w:tr w:rsidR="001A4F13" w14:paraId="40A86981" w14:textId="77777777" w:rsidTr="00F60CE8">
        <w:tc>
          <w:tcPr>
            <w:tcW w:w="2694" w:type="dxa"/>
            <w:gridSpan w:val="2"/>
            <w:tcBorders>
              <w:top w:val="single" w:sz="4" w:space="0" w:color="auto"/>
              <w:left w:val="single" w:sz="4" w:space="0" w:color="auto"/>
            </w:tcBorders>
          </w:tcPr>
          <w:p w14:paraId="091A02A0" w14:textId="77777777" w:rsidR="001A4F13" w:rsidRDefault="001A4F13" w:rsidP="00F60CE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E36BB9" w14:textId="78E3F10D" w:rsidR="001A4F13" w:rsidRDefault="00D523FC" w:rsidP="00F60CE8">
            <w:pPr>
              <w:pStyle w:val="CRCoverPage"/>
              <w:spacing w:after="0"/>
              <w:ind w:left="100"/>
              <w:rPr>
                <w:noProof/>
              </w:rPr>
            </w:pPr>
            <w:r>
              <w:rPr>
                <w:noProof/>
              </w:rPr>
              <w:t>11.2.2</w:t>
            </w:r>
          </w:p>
        </w:tc>
      </w:tr>
      <w:tr w:rsidR="001A4F13" w14:paraId="4A791EB8" w14:textId="77777777" w:rsidTr="00F60CE8">
        <w:tc>
          <w:tcPr>
            <w:tcW w:w="2694" w:type="dxa"/>
            <w:gridSpan w:val="2"/>
            <w:tcBorders>
              <w:left w:val="single" w:sz="4" w:space="0" w:color="auto"/>
            </w:tcBorders>
          </w:tcPr>
          <w:p w14:paraId="17E456C7" w14:textId="77777777" w:rsidR="001A4F13" w:rsidRDefault="001A4F13" w:rsidP="00F60CE8">
            <w:pPr>
              <w:pStyle w:val="CRCoverPage"/>
              <w:spacing w:after="0"/>
              <w:rPr>
                <w:b/>
                <w:i/>
                <w:noProof/>
                <w:sz w:val="8"/>
                <w:szCs w:val="8"/>
              </w:rPr>
            </w:pPr>
          </w:p>
        </w:tc>
        <w:tc>
          <w:tcPr>
            <w:tcW w:w="6946" w:type="dxa"/>
            <w:gridSpan w:val="9"/>
            <w:tcBorders>
              <w:right w:val="single" w:sz="4" w:space="0" w:color="auto"/>
            </w:tcBorders>
          </w:tcPr>
          <w:p w14:paraId="2DE1CCC3" w14:textId="77777777" w:rsidR="001A4F13" w:rsidRDefault="001A4F13" w:rsidP="00F60CE8">
            <w:pPr>
              <w:pStyle w:val="CRCoverPage"/>
              <w:spacing w:after="0"/>
              <w:rPr>
                <w:noProof/>
                <w:sz w:val="8"/>
                <w:szCs w:val="8"/>
              </w:rPr>
            </w:pPr>
          </w:p>
        </w:tc>
      </w:tr>
      <w:tr w:rsidR="001A4F13" w14:paraId="67B81656" w14:textId="77777777" w:rsidTr="00F60CE8">
        <w:tc>
          <w:tcPr>
            <w:tcW w:w="2694" w:type="dxa"/>
            <w:gridSpan w:val="2"/>
            <w:tcBorders>
              <w:left w:val="single" w:sz="4" w:space="0" w:color="auto"/>
            </w:tcBorders>
          </w:tcPr>
          <w:p w14:paraId="239C566E" w14:textId="77777777" w:rsidR="001A4F13" w:rsidRDefault="001A4F13" w:rsidP="00F60CE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AC8EC8" w14:textId="77777777" w:rsidR="001A4F13" w:rsidRDefault="001A4F13" w:rsidP="00F60CE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EE59CF" w14:textId="77777777" w:rsidR="001A4F13" w:rsidRDefault="001A4F13" w:rsidP="00F60CE8">
            <w:pPr>
              <w:pStyle w:val="CRCoverPage"/>
              <w:spacing w:after="0"/>
              <w:jc w:val="center"/>
              <w:rPr>
                <w:b/>
                <w:caps/>
                <w:noProof/>
              </w:rPr>
            </w:pPr>
            <w:r>
              <w:rPr>
                <w:b/>
                <w:caps/>
                <w:noProof/>
              </w:rPr>
              <w:t>N</w:t>
            </w:r>
          </w:p>
        </w:tc>
        <w:tc>
          <w:tcPr>
            <w:tcW w:w="2977" w:type="dxa"/>
            <w:gridSpan w:val="4"/>
          </w:tcPr>
          <w:p w14:paraId="27F83B29" w14:textId="77777777" w:rsidR="001A4F13" w:rsidRDefault="001A4F13" w:rsidP="00F60CE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024904" w14:textId="77777777" w:rsidR="001A4F13" w:rsidRDefault="001A4F13" w:rsidP="00F60CE8">
            <w:pPr>
              <w:pStyle w:val="CRCoverPage"/>
              <w:spacing w:after="0"/>
              <w:ind w:left="99"/>
              <w:rPr>
                <w:noProof/>
              </w:rPr>
            </w:pPr>
          </w:p>
        </w:tc>
      </w:tr>
      <w:tr w:rsidR="001A4F13" w14:paraId="54FF3595" w14:textId="77777777" w:rsidTr="00F60CE8">
        <w:tc>
          <w:tcPr>
            <w:tcW w:w="2694" w:type="dxa"/>
            <w:gridSpan w:val="2"/>
            <w:tcBorders>
              <w:left w:val="single" w:sz="4" w:space="0" w:color="auto"/>
            </w:tcBorders>
          </w:tcPr>
          <w:p w14:paraId="1C3DD310" w14:textId="77777777" w:rsidR="001A4F13" w:rsidRDefault="001A4F13" w:rsidP="00F60CE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AD6BCEC" w14:textId="77777777" w:rsidR="001A4F13" w:rsidRDefault="001A4F13" w:rsidP="00F60CE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A4E5F" w14:textId="2E6F4448" w:rsidR="001A4F13" w:rsidRDefault="00D523FC" w:rsidP="00F60CE8">
            <w:pPr>
              <w:pStyle w:val="CRCoverPage"/>
              <w:spacing w:after="0"/>
              <w:jc w:val="center"/>
              <w:rPr>
                <w:b/>
                <w:caps/>
                <w:noProof/>
              </w:rPr>
            </w:pPr>
            <w:r>
              <w:rPr>
                <w:b/>
                <w:caps/>
                <w:noProof/>
              </w:rPr>
              <w:t>X</w:t>
            </w:r>
          </w:p>
        </w:tc>
        <w:tc>
          <w:tcPr>
            <w:tcW w:w="2977" w:type="dxa"/>
            <w:gridSpan w:val="4"/>
          </w:tcPr>
          <w:p w14:paraId="6B3D8BE5" w14:textId="77777777" w:rsidR="001A4F13" w:rsidRDefault="001A4F13" w:rsidP="00F60CE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2CB3EC" w14:textId="77777777" w:rsidR="001A4F13" w:rsidRDefault="001A4F13" w:rsidP="00F60CE8">
            <w:pPr>
              <w:pStyle w:val="CRCoverPage"/>
              <w:spacing w:after="0"/>
              <w:ind w:left="99"/>
              <w:rPr>
                <w:noProof/>
              </w:rPr>
            </w:pPr>
            <w:r>
              <w:rPr>
                <w:noProof/>
              </w:rPr>
              <w:t xml:space="preserve">TS/TR ... CR ... </w:t>
            </w:r>
          </w:p>
        </w:tc>
      </w:tr>
      <w:tr w:rsidR="001A4F13" w14:paraId="503C8237" w14:textId="77777777" w:rsidTr="00F60CE8">
        <w:tc>
          <w:tcPr>
            <w:tcW w:w="2694" w:type="dxa"/>
            <w:gridSpan w:val="2"/>
            <w:tcBorders>
              <w:left w:val="single" w:sz="4" w:space="0" w:color="auto"/>
            </w:tcBorders>
          </w:tcPr>
          <w:p w14:paraId="5DB76E98" w14:textId="77777777" w:rsidR="001A4F13" w:rsidRDefault="001A4F13" w:rsidP="00F60CE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1A9269" w14:textId="77777777" w:rsidR="001A4F13" w:rsidRDefault="001A4F13" w:rsidP="00F60CE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6FB423" w14:textId="7D9B4F9A" w:rsidR="001A4F13" w:rsidRDefault="00D523FC" w:rsidP="00F60CE8">
            <w:pPr>
              <w:pStyle w:val="CRCoverPage"/>
              <w:spacing w:after="0"/>
              <w:jc w:val="center"/>
              <w:rPr>
                <w:b/>
                <w:caps/>
                <w:noProof/>
              </w:rPr>
            </w:pPr>
            <w:r>
              <w:rPr>
                <w:b/>
                <w:caps/>
                <w:noProof/>
              </w:rPr>
              <w:t>X</w:t>
            </w:r>
          </w:p>
        </w:tc>
        <w:tc>
          <w:tcPr>
            <w:tcW w:w="2977" w:type="dxa"/>
            <w:gridSpan w:val="4"/>
          </w:tcPr>
          <w:p w14:paraId="7F5E956D" w14:textId="77777777" w:rsidR="001A4F13" w:rsidRDefault="001A4F13" w:rsidP="00F60CE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977A52" w14:textId="77777777" w:rsidR="001A4F13" w:rsidRDefault="001A4F13" w:rsidP="00F60CE8">
            <w:pPr>
              <w:pStyle w:val="CRCoverPage"/>
              <w:spacing w:after="0"/>
              <w:ind w:left="99"/>
              <w:rPr>
                <w:noProof/>
              </w:rPr>
            </w:pPr>
            <w:r>
              <w:rPr>
                <w:noProof/>
              </w:rPr>
              <w:t xml:space="preserve">TS/TR ... CR ... </w:t>
            </w:r>
          </w:p>
        </w:tc>
      </w:tr>
      <w:tr w:rsidR="001A4F13" w14:paraId="4F906F11" w14:textId="77777777" w:rsidTr="00F60CE8">
        <w:tc>
          <w:tcPr>
            <w:tcW w:w="2694" w:type="dxa"/>
            <w:gridSpan w:val="2"/>
            <w:tcBorders>
              <w:left w:val="single" w:sz="4" w:space="0" w:color="auto"/>
            </w:tcBorders>
          </w:tcPr>
          <w:p w14:paraId="3C5C5D6F" w14:textId="77777777" w:rsidR="001A4F13" w:rsidRDefault="001A4F13" w:rsidP="00F60CE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7942EA" w14:textId="77777777" w:rsidR="001A4F13" w:rsidRDefault="001A4F13" w:rsidP="00F60CE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08F1CF" w14:textId="4A49B1CB" w:rsidR="001A4F13" w:rsidRDefault="00D523FC" w:rsidP="00F60CE8">
            <w:pPr>
              <w:pStyle w:val="CRCoverPage"/>
              <w:spacing w:after="0"/>
              <w:jc w:val="center"/>
              <w:rPr>
                <w:b/>
                <w:caps/>
                <w:noProof/>
              </w:rPr>
            </w:pPr>
            <w:r>
              <w:rPr>
                <w:b/>
                <w:caps/>
                <w:noProof/>
              </w:rPr>
              <w:t>X</w:t>
            </w:r>
          </w:p>
        </w:tc>
        <w:tc>
          <w:tcPr>
            <w:tcW w:w="2977" w:type="dxa"/>
            <w:gridSpan w:val="4"/>
          </w:tcPr>
          <w:p w14:paraId="6B317421" w14:textId="77777777" w:rsidR="001A4F13" w:rsidRDefault="001A4F13" w:rsidP="00F60CE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40FF56" w14:textId="77777777" w:rsidR="001A4F13" w:rsidRDefault="001A4F13" w:rsidP="00F60CE8">
            <w:pPr>
              <w:pStyle w:val="CRCoverPage"/>
              <w:spacing w:after="0"/>
              <w:ind w:left="99"/>
              <w:rPr>
                <w:noProof/>
              </w:rPr>
            </w:pPr>
            <w:r>
              <w:rPr>
                <w:noProof/>
              </w:rPr>
              <w:t xml:space="preserve">TS/TR ... CR ... </w:t>
            </w:r>
          </w:p>
        </w:tc>
      </w:tr>
      <w:tr w:rsidR="001A4F13" w14:paraId="6FFD2CA3" w14:textId="77777777" w:rsidTr="00F60CE8">
        <w:tc>
          <w:tcPr>
            <w:tcW w:w="2694" w:type="dxa"/>
            <w:gridSpan w:val="2"/>
            <w:tcBorders>
              <w:left w:val="single" w:sz="4" w:space="0" w:color="auto"/>
            </w:tcBorders>
          </w:tcPr>
          <w:p w14:paraId="7301BD6F" w14:textId="77777777" w:rsidR="001A4F13" w:rsidRDefault="001A4F13" w:rsidP="00F60CE8">
            <w:pPr>
              <w:pStyle w:val="CRCoverPage"/>
              <w:spacing w:after="0"/>
              <w:rPr>
                <w:b/>
                <w:i/>
                <w:noProof/>
              </w:rPr>
            </w:pPr>
          </w:p>
        </w:tc>
        <w:tc>
          <w:tcPr>
            <w:tcW w:w="6946" w:type="dxa"/>
            <w:gridSpan w:val="9"/>
            <w:tcBorders>
              <w:right w:val="single" w:sz="4" w:space="0" w:color="auto"/>
            </w:tcBorders>
          </w:tcPr>
          <w:p w14:paraId="24CD387F" w14:textId="77777777" w:rsidR="001A4F13" w:rsidRDefault="001A4F13" w:rsidP="00F60CE8">
            <w:pPr>
              <w:pStyle w:val="CRCoverPage"/>
              <w:spacing w:after="0"/>
              <w:rPr>
                <w:noProof/>
              </w:rPr>
            </w:pPr>
          </w:p>
        </w:tc>
      </w:tr>
      <w:tr w:rsidR="001A4F13" w14:paraId="1168E965" w14:textId="77777777" w:rsidTr="00F60CE8">
        <w:tc>
          <w:tcPr>
            <w:tcW w:w="2694" w:type="dxa"/>
            <w:gridSpan w:val="2"/>
            <w:tcBorders>
              <w:left w:val="single" w:sz="4" w:space="0" w:color="auto"/>
              <w:bottom w:val="single" w:sz="4" w:space="0" w:color="auto"/>
            </w:tcBorders>
          </w:tcPr>
          <w:p w14:paraId="5EA65483" w14:textId="77777777" w:rsidR="001A4F13" w:rsidRDefault="001A4F13" w:rsidP="00F60CE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0503A0" w14:textId="77777777" w:rsidR="001A4F13" w:rsidRDefault="001A4F13" w:rsidP="00F60CE8">
            <w:pPr>
              <w:pStyle w:val="CRCoverPage"/>
              <w:spacing w:after="0"/>
              <w:ind w:left="100"/>
              <w:rPr>
                <w:noProof/>
              </w:rPr>
            </w:pPr>
          </w:p>
        </w:tc>
      </w:tr>
      <w:tr w:rsidR="001A4F13" w:rsidRPr="008863B9" w14:paraId="1D1D362B" w14:textId="77777777" w:rsidTr="00F60CE8">
        <w:tc>
          <w:tcPr>
            <w:tcW w:w="2694" w:type="dxa"/>
            <w:gridSpan w:val="2"/>
            <w:tcBorders>
              <w:top w:val="single" w:sz="4" w:space="0" w:color="auto"/>
              <w:bottom w:val="single" w:sz="4" w:space="0" w:color="auto"/>
            </w:tcBorders>
          </w:tcPr>
          <w:p w14:paraId="00CE7A1F" w14:textId="77777777" w:rsidR="001A4F13" w:rsidRPr="008863B9" w:rsidRDefault="001A4F13" w:rsidP="00F60CE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2FB41B" w14:textId="77777777" w:rsidR="001A4F13" w:rsidRPr="008863B9" w:rsidRDefault="001A4F13" w:rsidP="00F60CE8">
            <w:pPr>
              <w:pStyle w:val="CRCoverPage"/>
              <w:spacing w:after="0"/>
              <w:ind w:left="100"/>
              <w:rPr>
                <w:noProof/>
                <w:sz w:val="8"/>
                <w:szCs w:val="8"/>
              </w:rPr>
            </w:pPr>
          </w:p>
        </w:tc>
      </w:tr>
      <w:tr w:rsidR="001A4F13" w14:paraId="0AD26558" w14:textId="77777777" w:rsidTr="00F60CE8">
        <w:tc>
          <w:tcPr>
            <w:tcW w:w="2694" w:type="dxa"/>
            <w:gridSpan w:val="2"/>
            <w:tcBorders>
              <w:top w:val="single" w:sz="4" w:space="0" w:color="auto"/>
              <w:left w:val="single" w:sz="4" w:space="0" w:color="auto"/>
              <w:bottom w:val="single" w:sz="4" w:space="0" w:color="auto"/>
            </w:tcBorders>
          </w:tcPr>
          <w:p w14:paraId="04B3E41B" w14:textId="77777777" w:rsidR="001A4F13" w:rsidRDefault="001A4F13" w:rsidP="00F60CE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429ECA" w14:textId="77777777" w:rsidR="001A4F13" w:rsidRDefault="001A4F13" w:rsidP="00F60CE8">
            <w:pPr>
              <w:pStyle w:val="CRCoverPage"/>
              <w:spacing w:after="0"/>
              <w:ind w:left="100"/>
              <w:rPr>
                <w:noProof/>
              </w:rPr>
            </w:pPr>
          </w:p>
        </w:tc>
      </w:tr>
    </w:tbl>
    <w:p w14:paraId="44869468" w14:textId="77777777" w:rsidR="001A4F13" w:rsidRDefault="001A4F13" w:rsidP="001A4F13">
      <w:pPr>
        <w:pStyle w:val="CRCoverPage"/>
        <w:spacing w:after="0"/>
        <w:rPr>
          <w:noProof/>
          <w:sz w:val="8"/>
          <w:szCs w:val="8"/>
        </w:rPr>
      </w:pPr>
    </w:p>
    <w:p w14:paraId="79F83B26" w14:textId="77777777" w:rsidR="001A4F13" w:rsidRDefault="001A4F13" w:rsidP="001A4F13">
      <w:pPr>
        <w:rPr>
          <w:noProof/>
        </w:rPr>
        <w:sectPr w:rsidR="001A4F13">
          <w:headerReference w:type="even" r:id="rId14"/>
          <w:footnotePr>
            <w:numRestart w:val="eachSect"/>
          </w:footnotePr>
          <w:pgSz w:w="11907" w:h="16840" w:code="9"/>
          <w:pgMar w:top="1418" w:right="1134" w:bottom="1134" w:left="1134" w:header="680" w:footer="567" w:gutter="0"/>
          <w:cols w:space="720"/>
        </w:sectPr>
      </w:pPr>
    </w:p>
    <w:p w14:paraId="43020F66" w14:textId="5BA385D8" w:rsidR="001A4F13" w:rsidRDefault="001A4F13" w:rsidP="001A4F13">
      <w:pPr>
        <w:rPr>
          <w:noProof/>
        </w:rPr>
      </w:pPr>
    </w:p>
    <w:p w14:paraId="2B528EB4" w14:textId="3F22917C" w:rsidR="00D523FC" w:rsidRPr="00D523FC" w:rsidRDefault="00D523FC" w:rsidP="00D523FC">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D523FC">
        <w:rPr>
          <w:i/>
          <w:iCs/>
          <w:noProof/>
        </w:rPr>
        <w:t>START OF CHANGES</w:t>
      </w:r>
    </w:p>
    <w:p w14:paraId="57FD175A" w14:textId="0C8D2E23" w:rsidR="002C5D28" w:rsidRPr="00D523FC" w:rsidRDefault="00D523FC" w:rsidP="00D523FC">
      <w:pPr>
        <w:pStyle w:val="Heading3"/>
        <w:rPr>
          <w:lang w:val="en-GB"/>
        </w:rPr>
      </w:pPr>
      <w:bookmarkStart w:id="5" w:name="_Toc20426254"/>
      <w:bookmarkStart w:id="6" w:name="_Toc29321651"/>
      <w:bookmarkEnd w:id="0"/>
      <w:bookmarkEnd w:id="1"/>
      <w:r w:rsidRPr="00325D1F">
        <w:rPr>
          <w:lang w:val="en-GB"/>
        </w:rPr>
        <w:t>11.2.2</w:t>
      </w:r>
      <w:r w:rsidRPr="00325D1F">
        <w:rPr>
          <w:lang w:val="en-GB"/>
        </w:rPr>
        <w:tab/>
        <w:t>Message definitions</w:t>
      </w:r>
      <w:bookmarkEnd w:id="5"/>
      <w:bookmarkEnd w:id="6"/>
    </w:p>
    <w:p w14:paraId="2375B8A8" w14:textId="77777777" w:rsidR="002C5D28" w:rsidRPr="00325D1F" w:rsidRDefault="002C5D28" w:rsidP="002C5D28">
      <w:pPr>
        <w:pStyle w:val="Heading4"/>
        <w:rPr>
          <w:i/>
          <w:lang w:val="en-GB"/>
        </w:rPr>
      </w:pPr>
      <w:bookmarkStart w:id="7" w:name="_Toc20426258"/>
      <w:bookmarkStart w:id="8" w:name="_Toc29321655"/>
      <w:r w:rsidRPr="00325D1F">
        <w:rPr>
          <w:i/>
          <w:lang w:val="en-GB"/>
        </w:rPr>
        <w:t>–</w:t>
      </w:r>
      <w:r w:rsidRPr="00325D1F">
        <w:rPr>
          <w:i/>
          <w:lang w:val="en-GB"/>
        </w:rPr>
        <w:tab/>
        <w:t>CG-</w:t>
      </w:r>
      <w:proofErr w:type="spellStart"/>
      <w:r w:rsidRPr="00325D1F">
        <w:rPr>
          <w:i/>
          <w:lang w:val="en-GB"/>
        </w:rPr>
        <w:t>ConfigInfo</w:t>
      </w:r>
      <w:bookmarkEnd w:id="7"/>
      <w:bookmarkEnd w:id="8"/>
      <w:proofErr w:type="spellEnd"/>
    </w:p>
    <w:p w14:paraId="7639BA27" w14:textId="1612A80E" w:rsidR="002C5D28" w:rsidRPr="00325D1F" w:rsidRDefault="002C5D28" w:rsidP="002C5D28">
      <w:r w:rsidRPr="00325D1F">
        <w:t xml:space="preserve">This message is used by master </w:t>
      </w:r>
      <w:proofErr w:type="spellStart"/>
      <w:r w:rsidRPr="00325D1F">
        <w:t>eNB</w:t>
      </w:r>
      <w:proofErr w:type="spellEnd"/>
      <w:r w:rsidRPr="00325D1F">
        <w:t xml:space="preserve"> or </w:t>
      </w:r>
      <w:proofErr w:type="spellStart"/>
      <w:r w:rsidRPr="00325D1F">
        <w:t>gNB</w:t>
      </w:r>
      <w:proofErr w:type="spellEnd"/>
      <w:r w:rsidRPr="00325D1F">
        <w:t xml:space="preserve"> to request the </w:t>
      </w:r>
      <w:proofErr w:type="spellStart"/>
      <w:r w:rsidRPr="00325D1F">
        <w:t>SgNB</w:t>
      </w:r>
      <w:proofErr w:type="spellEnd"/>
      <w:r w:rsidR="002164DF" w:rsidRPr="00325D1F">
        <w:t xml:space="preserve"> or </w:t>
      </w:r>
      <w:proofErr w:type="spellStart"/>
      <w:r w:rsidR="002164DF" w:rsidRPr="00325D1F">
        <w:t>SeNB</w:t>
      </w:r>
      <w:proofErr w:type="spellEnd"/>
      <w:r w:rsidRPr="00325D1F">
        <w:t xml:space="preserve"> to perform certain actions e.g. to establish, modify or release an SCG. The message may include additional information e.g. to assist the </w:t>
      </w:r>
      <w:proofErr w:type="spellStart"/>
      <w:r w:rsidRPr="00325D1F">
        <w:t>SgNB</w:t>
      </w:r>
      <w:proofErr w:type="spellEnd"/>
      <w:r w:rsidR="002164DF" w:rsidRPr="00325D1F">
        <w:t xml:space="preserve"> or </w:t>
      </w:r>
      <w:proofErr w:type="spellStart"/>
      <w:r w:rsidR="002164DF" w:rsidRPr="00325D1F">
        <w:t>SeNB</w:t>
      </w:r>
      <w:proofErr w:type="spellEnd"/>
      <w:r w:rsidRPr="00325D1F">
        <w:t xml:space="preserve"> to set the SCG configuration. It can also be used by a CU to request a DU to perform certain actions, e.g. to establish, </w:t>
      </w:r>
      <w:r w:rsidR="00A16E4E" w:rsidRPr="00325D1F">
        <w:rPr>
          <w:lang w:eastAsia="zh-CN"/>
        </w:rPr>
        <w:t>or modify</w:t>
      </w:r>
      <w:r w:rsidRPr="00325D1F">
        <w:t xml:space="preserve"> an MCG or SCG.</w:t>
      </w:r>
    </w:p>
    <w:p w14:paraId="1FA7620E" w14:textId="3CBF944F" w:rsidR="002C5D28" w:rsidRPr="00325D1F" w:rsidRDefault="002C5D28" w:rsidP="002C5D28">
      <w:pPr>
        <w:pStyle w:val="B1"/>
        <w:rPr>
          <w:lang w:val="en-GB"/>
        </w:rPr>
      </w:pPr>
      <w:r w:rsidRPr="00325D1F">
        <w:rPr>
          <w:lang w:val="en-GB"/>
        </w:rPr>
        <w:t xml:space="preserve">Direction: Master </w:t>
      </w:r>
      <w:proofErr w:type="spellStart"/>
      <w:r w:rsidRPr="00325D1F">
        <w:rPr>
          <w:lang w:val="en-GB"/>
        </w:rPr>
        <w:t>eNB</w:t>
      </w:r>
      <w:proofErr w:type="spellEnd"/>
      <w:r w:rsidRPr="00325D1F">
        <w:rPr>
          <w:lang w:val="en-GB"/>
        </w:rPr>
        <w:t xml:space="preserve"> or </w:t>
      </w:r>
      <w:proofErr w:type="spellStart"/>
      <w:r w:rsidRPr="00325D1F">
        <w:rPr>
          <w:lang w:val="en-GB"/>
        </w:rPr>
        <w:t>gNB</w:t>
      </w:r>
      <w:proofErr w:type="spellEnd"/>
      <w:r w:rsidRPr="00325D1F">
        <w:rPr>
          <w:lang w:val="en-GB"/>
        </w:rPr>
        <w:t xml:space="preserve"> to secondary </w:t>
      </w:r>
      <w:proofErr w:type="spellStart"/>
      <w:r w:rsidRPr="00325D1F">
        <w:rPr>
          <w:lang w:val="en-GB"/>
        </w:rPr>
        <w:t>gNB</w:t>
      </w:r>
      <w:proofErr w:type="spellEnd"/>
      <w:r w:rsidR="002164DF" w:rsidRPr="00325D1F">
        <w:rPr>
          <w:lang w:val="en-GB"/>
        </w:rPr>
        <w:t xml:space="preserve"> or </w:t>
      </w:r>
      <w:proofErr w:type="spellStart"/>
      <w:r w:rsidR="002164DF" w:rsidRPr="00325D1F">
        <w:rPr>
          <w:lang w:val="en-GB"/>
        </w:rPr>
        <w:t>eNB</w:t>
      </w:r>
      <w:proofErr w:type="spellEnd"/>
      <w:r w:rsidRPr="00325D1F">
        <w:rPr>
          <w:lang w:val="en-GB"/>
        </w:rPr>
        <w:t>, alternatively CU to DU.</w:t>
      </w:r>
    </w:p>
    <w:p w14:paraId="73697E89" w14:textId="77777777" w:rsidR="002C5D28" w:rsidRPr="00325D1F" w:rsidRDefault="002C5D28" w:rsidP="002C5D28">
      <w:pPr>
        <w:pStyle w:val="TH"/>
        <w:rPr>
          <w:lang w:val="en-GB"/>
        </w:rPr>
      </w:pPr>
      <w:r w:rsidRPr="00325D1F">
        <w:rPr>
          <w:i/>
          <w:lang w:val="en-GB"/>
        </w:rPr>
        <w:t>CG-</w:t>
      </w:r>
      <w:proofErr w:type="spellStart"/>
      <w:r w:rsidRPr="00325D1F">
        <w:rPr>
          <w:i/>
          <w:lang w:val="en-GB"/>
        </w:rPr>
        <w:t>ConfigInfo</w:t>
      </w:r>
      <w:proofErr w:type="spellEnd"/>
      <w:r w:rsidRPr="00325D1F">
        <w:rPr>
          <w:lang w:val="en-GB"/>
        </w:rPr>
        <w:t xml:space="preserve"> message</w:t>
      </w:r>
    </w:p>
    <w:p w14:paraId="31284A9A" w14:textId="77777777" w:rsidR="002C5D28" w:rsidRPr="005D6EB4" w:rsidRDefault="002C5D28" w:rsidP="0096519C">
      <w:pPr>
        <w:pStyle w:val="PL"/>
        <w:rPr>
          <w:color w:val="808080"/>
        </w:rPr>
      </w:pPr>
      <w:r w:rsidRPr="005D6EB4">
        <w:rPr>
          <w:color w:val="808080"/>
        </w:rPr>
        <w:t>-- ASN1START</w:t>
      </w:r>
    </w:p>
    <w:p w14:paraId="71C2C118" w14:textId="77777777" w:rsidR="002C5D28" w:rsidRPr="005D6EB4" w:rsidRDefault="002C5D28" w:rsidP="0096519C">
      <w:pPr>
        <w:pStyle w:val="PL"/>
        <w:rPr>
          <w:color w:val="808080"/>
        </w:rPr>
      </w:pPr>
      <w:r w:rsidRPr="005D6EB4">
        <w:rPr>
          <w:color w:val="808080"/>
        </w:rPr>
        <w:t>-- TAG-CG-CONFIG-INFO-START</w:t>
      </w:r>
    </w:p>
    <w:p w14:paraId="5776BD0A" w14:textId="77777777" w:rsidR="002C5D28" w:rsidRPr="00325D1F" w:rsidRDefault="002C5D28" w:rsidP="0096519C">
      <w:pPr>
        <w:pStyle w:val="PL"/>
      </w:pPr>
    </w:p>
    <w:p w14:paraId="013F0446" w14:textId="77777777" w:rsidR="002C5D28" w:rsidRPr="00325D1F" w:rsidRDefault="002C5D28" w:rsidP="0096519C">
      <w:pPr>
        <w:pStyle w:val="PL"/>
      </w:pPr>
      <w:r w:rsidRPr="00325D1F">
        <w:t xml:space="preserve">CG-ConfigInfo ::=               </w:t>
      </w:r>
      <w:r w:rsidRPr="00777603">
        <w:rPr>
          <w:color w:val="993366"/>
        </w:rPr>
        <w:t>SEQUENCE</w:t>
      </w:r>
      <w:r w:rsidRPr="00325D1F">
        <w:t xml:space="preserve"> {</w:t>
      </w:r>
    </w:p>
    <w:p w14:paraId="6993AA86" w14:textId="77777777" w:rsidR="002C5D28" w:rsidRPr="00325D1F" w:rsidRDefault="002C5D28" w:rsidP="0096519C">
      <w:pPr>
        <w:pStyle w:val="PL"/>
      </w:pPr>
      <w:r w:rsidRPr="00325D1F">
        <w:t xml:space="preserve">    criticalExtensions              </w:t>
      </w:r>
      <w:r w:rsidRPr="00777603">
        <w:rPr>
          <w:color w:val="993366"/>
        </w:rPr>
        <w:t>CHOICE</w:t>
      </w:r>
      <w:r w:rsidRPr="00325D1F">
        <w:t xml:space="preserve"> {</w:t>
      </w:r>
    </w:p>
    <w:p w14:paraId="6101C041" w14:textId="77777777" w:rsidR="002C5D28" w:rsidRPr="00325D1F" w:rsidRDefault="002C5D28" w:rsidP="0096519C">
      <w:pPr>
        <w:pStyle w:val="PL"/>
      </w:pPr>
      <w:r w:rsidRPr="00325D1F">
        <w:t xml:space="preserve">        c1                              </w:t>
      </w:r>
      <w:r w:rsidRPr="00777603">
        <w:rPr>
          <w:color w:val="993366"/>
        </w:rPr>
        <w:t>CHOICE</w:t>
      </w:r>
      <w:r w:rsidRPr="00325D1F">
        <w:t>{</w:t>
      </w:r>
    </w:p>
    <w:p w14:paraId="1B39604C" w14:textId="77777777" w:rsidR="002C5D28" w:rsidRPr="00325D1F" w:rsidRDefault="002C5D28" w:rsidP="0096519C">
      <w:pPr>
        <w:pStyle w:val="PL"/>
      </w:pPr>
      <w:r w:rsidRPr="00325D1F">
        <w:t xml:space="preserve">            cg-ConfigInfo               CG-ConfigInfo-IEs,</w:t>
      </w:r>
    </w:p>
    <w:p w14:paraId="032FFF8E" w14:textId="77777777" w:rsidR="002C5D28" w:rsidRPr="00325D1F" w:rsidRDefault="002C5D28" w:rsidP="0096519C">
      <w:pPr>
        <w:pStyle w:val="PL"/>
      </w:pPr>
      <w:r w:rsidRPr="00325D1F">
        <w:t xml:space="preserve">            spare3 </w:t>
      </w:r>
      <w:r w:rsidRPr="00777603">
        <w:rPr>
          <w:color w:val="993366"/>
        </w:rPr>
        <w:t>NULL</w:t>
      </w:r>
      <w:r w:rsidRPr="00325D1F">
        <w:t xml:space="preserve">, spare2 </w:t>
      </w:r>
      <w:r w:rsidRPr="00777603">
        <w:rPr>
          <w:color w:val="993366"/>
        </w:rPr>
        <w:t>NULL</w:t>
      </w:r>
      <w:r w:rsidRPr="00325D1F">
        <w:t xml:space="preserve">, spare1 </w:t>
      </w:r>
      <w:r w:rsidRPr="00777603">
        <w:rPr>
          <w:color w:val="993366"/>
        </w:rPr>
        <w:t>NULL</w:t>
      </w:r>
    </w:p>
    <w:p w14:paraId="636BAA0C" w14:textId="77777777" w:rsidR="002C5D28" w:rsidRPr="00325D1F" w:rsidRDefault="002C5D28" w:rsidP="0096519C">
      <w:pPr>
        <w:pStyle w:val="PL"/>
      </w:pPr>
      <w:r w:rsidRPr="00325D1F">
        <w:t xml:space="preserve">        },</w:t>
      </w:r>
    </w:p>
    <w:p w14:paraId="346788CC" w14:textId="77777777" w:rsidR="002C5D28" w:rsidRPr="00325D1F" w:rsidRDefault="002C5D28" w:rsidP="0096519C">
      <w:pPr>
        <w:pStyle w:val="PL"/>
      </w:pPr>
      <w:r w:rsidRPr="00325D1F">
        <w:t xml:space="preserve">        criticalExtensionsFuture        </w:t>
      </w:r>
      <w:r w:rsidRPr="00777603">
        <w:rPr>
          <w:color w:val="993366"/>
        </w:rPr>
        <w:t>SEQUENCE</w:t>
      </w:r>
      <w:r w:rsidRPr="00325D1F">
        <w:t xml:space="preserve"> {}</w:t>
      </w:r>
    </w:p>
    <w:p w14:paraId="02F7BCF3" w14:textId="77777777" w:rsidR="002C5D28" w:rsidRPr="00325D1F" w:rsidRDefault="002C5D28" w:rsidP="0096519C">
      <w:pPr>
        <w:pStyle w:val="PL"/>
      </w:pPr>
      <w:r w:rsidRPr="00325D1F">
        <w:t xml:space="preserve">    }</w:t>
      </w:r>
    </w:p>
    <w:p w14:paraId="75186AA6" w14:textId="77777777" w:rsidR="002C5D28" w:rsidRPr="00325D1F" w:rsidRDefault="002C5D28" w:rsidP="0096519C">
      <w:pPr>
        <w:pStyle w:val="PL"/>
      </w:pPr>
      <w:r w:rsidRPr="00325D1F">
        <w:t>}</w:t>
      </w:r>
    </w:p>
    <w:p w14:paraId="44C0613C" w14:textId="77777777" w:rsidR="002C5D28" w:rsidRPr="00325D1F" w:rsidRDefault="002C5D28" w:rsidP="0096519C">
      <w:pPr>
        <w:pStyle w:val="PL"/>
      </w:pPr>
    </w:p>
    <w:p w14:paraId="235F202D" w14:textId="1D59B711" w:rsidR="002C5D28" w:rsidRPr="00325D1F" w:rsidRDefault="002C5D28" w:rsidP="0096519C">
      <w:pPr>
        <w:pStyle w:val="PL"/>
      </w:pPr>
      <w:r w:rsidRPr="00325D1F">
        <w:t xml:space="preserve">CG-ConfigInfo-IEs ::=       </w:t>
      </w:r>
      <w:r w:rsidR="006A1E6A" w:rsidRPr="00325D1F">
        <w:t xml:space="preserve">    </w:t>
      </w:r>
      <w:r w:rsidRPr="00777603">
        <w:rPr>
          <w:color w:val="993366"/>
        </w:rPr>
        <w:t>SEQUENCE</w:t>
      </w:r>
      <w:r w:rsidRPr="00325D1F">
        <w:t xml:space="preserve"> {</w:t>
      </w:r>
    </w:p>
    <w:p w14:paraId="13622EF9" w14:textId="00F6DC68" w:rsidR="002C5D28" w:rsidRPr="005D6EB4" w:rsidRDefault="002C5D28" w:rsidP="0096519C">
      <w:pPr>
        <w:pStyle w:val="PL"/>
        <w:rPr>
          <w:color w:val="808080"/>
        </w:rPr>
      </w:pPr>
      <w:r w:rsidRPr="00325D1F">
        <w:t xml:space="preserve">    ue-CapabilityInfo           </w:t>
      </w:r>
      <w:r w:rsidR="006A1E6A" w:rsidRPr="00325D1F">
        <w:t xml:space="preserve">    </w:t>
      </w:r>
      <w:r w:rsidRPr="00777603">
        <w:rPr>
          <w:color w:val="993366"/>
        </w:rPr>
        <w:t>OCTET</w:t>
      </w:r>
      <w:r w:rsidRPr="00325D1F">
        <w:t xml:space="preserve"> </w:t>
      </w:r>
      <w:r w:rsidRPr="00777603">
        <w:rPr>
          <w:color w:val="993366"/>
        </w:rPr>
        <w:t>STRING</w:t>
      </w:r>
      <w:r w:rsidRPr="00325D1F">
        <w:t xml:space="preserve"> (CONTAINING UE-CapabilityRAT-ContainerList)   </w:t>
      </w:r>
      <w:r w:rsidR="006A1E6A" w:rsidRPr="00325D1F">
        <w:t xml:space="preserve">    </w:t>
      </w:r>
      <w:r w:rsidRPr="00325D1F">
        <w:t xml:space="preserve">   </w:t>
      </w:r>
      <w:r w:rsidRPr="00777603">
        <w:rPr>
          <w:color w:val="993366"/>
        </w:rPr>
        <w:t>OPTIONAL</w:t>
      </w:r>
      <w:r w:rsidRPr="00325D1F">
        <w:t>,</w:t>
      </w:r>
      <w:r w:rsidRPr="005D6EB4">
        <w:rPr>
          <w:color w:val="808080"/>
        </w:rPr>
        <w:t>-- Cond SN-Add</w:t>
      </w:r>
      <w:r w:rsidR="00996FCB" w:rsidRPr="005D6EB4">
        <w:rPr>
          <w:color w:val="808080"/>
        </w:rPr>
        <w:t>Mod</w:t>
      </w:r>
    </w:p>
    <w:p w14:paraId="38B0CB04" w14:textId="74B81F51" w:rsidR="002C5D28" w:rsidRPr="00325D1F" w:rsidRDefault="002C5D28" w:rsidP="0096519C">
      <w:pPr>
        <w:pStyle w:val="PL"/>
      </w:pPr>
      <w:r w:rsidRPr="00325D1F">
        <w:t xml:space="preserve">    candidateCellInfoListMN         MeasResultList2NR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71693A02" w14:textId="4163AF10" w:rsidR="002C5D28" w:rsidRPr="00325D1F" w:rsidRDefault="002C5D28" w:rsidP="0096519C">
      <w:pPr>
        <w:pStyle w:val="PL"/>
      </w:pPr>
      <w:r w:rsidRPr="00325D1F">
        <w:t xml:space="preserve">    candidateCellInfoListSN         </w:t>
      </w:r>
      <w:r w:rsidRPr="00777603">
        <w:rPr>
          <w:color w:val="993366"/>
        </w:rPr>
        <w:t>OCTET</w:t>
      </w:r>
      <w:r w:rsidRPr="00325D1F">
        <w:t xml:space="preserve"> </w:t>
      </w:r>
      <w:r w:rsidRPr="00777603">
        <w:rPr>
          <w:color w:val="993366"/>
        </w:rPr>
        <w:t>STRING</w:t>
      </w:r>
      <w:r w:rsidRPr="00325D1F">
        <w:t xml:space="preserve"> (CONTAINING MeasResultList2NR)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6CE34B98" w14:textId="667168A0" w:rsidR="002C5D28" w:rsidRPr="00325D1F" w:rsidRDefault="002C5D28" w:rsidP="0096519C">
      <w:pPr>
        <w:pStyle w:val="PL"/>
      </w:pPr>
      <w:r w:rsidRPr="00325D1F">
        <w:t xml:space="preserve">    measResultCellListSFTD</w:t>
      </w:r>
      <w:r w:rsidR="002164DF" w:rsidRPr="00325D1F">
        <w:t>-NR</w:t>
      </w:r>
      <w:r w:rsidRPr="00325D1F">
        <w:t xml:space="preserve">       MeasResultCellListSFTD</w:t>
      </w:r>
      <w:r w:rsidR="002164DF" w:rsidRPr="00325D1F">
        <w:t>-NR</w:t>
      </w:r>
      <w:r w:rsidRPr="00325D1F">
        <w:t xml:space="preserve">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66D80392" w14:textId="77777777" w:rsidR="002C5D28" w:rsidRPr="00325D1F" w:rsidRDefault="002C5D28" w:rsidP="0096519C">
      <w:pPr>
        <w:pStyle w:val="PL"/>
      </w:pPr>
      <w:r w:rsidRPr="00325D1F">
        <w:t xml:space="preserve">    scgFailureInfo                  </w:t>
      </w:r>
      <w:r w:rsidRPr="00777603">
        <w:rPr>
          <w:color w:val="993366"/>
        </w:rPr>
        <w:t>SEQUENCE</w:t>
      </w:r>
      <w:r w:rsidRPr="00325D1F">
        <w:t xml:space="preserve"> {</w:t>
      </w:r>
    </w:p>
    <w:p w14:paraId="080DF3E6" w14:textId="77777777" w:rsidR="002C5D28" w:rsidRPr="00325D1F" w:rsidRDefault="002C5D28" w:rsidP="0096519C">
      <w:pPr>
        <w:pStyle w:val="PL"/>
      </w:pPr>
      <w:r w:rsidRPr="00325D1F">
        <w:t xml:space="preserve">        failureType                     </w:t>
      </w:r>
      <w:r w:rsidRPr="00777603">
        <w:rPr>
          <w:color w:val="993366"/>
        </w:rPr>
        <w:t>ENUMERATED</w:t>
      </w:r>
      <w:r w:rsidRPr="00325D1F">
        <w:t xml:space="preserve"> { t310-Expiry, randomAccessProblem,</w:t>
      </w:r>
    </w:p>
    <w:p w14:paraId="1A527BB3" w14:textId="40093967" w:rsidR="002C5D28" w:rsidRPr="00325D1F" w:rsidRDefault="002C5D28" w:rsidP="0096519C">
      <w:pPr>
        <w:pStyle w:val="PL"/>
      </w:pPr>
      <w:r w:rsidRPr="00325D1F">
        <w:t xml:space="preserve">                                                     rlc-MaxNumRetx, </w:t>
      </w:r>
      <w:r w:rsidR="0073714B" w:rsidRPr="00325D1F">
        <w:t>synchReconfigFailure-SCG</w:t>
      </w:r>
      <w:r w:rsidRPr="00325D1F">
        <w:t>,</w:t>
      </w:r>
    </w:p>
    <w:p w14:paraId="69603DE5" w14:textId="3CEBF770" w:rsidR="002C5D28" w:rsidRPr="00325D1F" w:rsidRDefault="002C5D28" w:rsidP="0096519C">
      <w:pPr>
        <w:pStyle w:val="PL"/>
      </w:pPr>
      <w:r w:rsidRPr="00325D1F">
        <w:t xml:space="preserve">                                                     scg-reconfigFailure,</w:t>
      </w:r>
    </w:p>
    <w:p w14:paraId="2C33590D" w14:textId="4380676B" w:rsidR="002C5D28" w:rsidRPr="00325D1F" w:rsidRDefault="002C5D28" w:rsidP="0096519C">
      <w:pPr>
        <w:pStyle w:val="PL"/>
      </w:pPr>
      <w:r w:rsidRPr="00325D1F">
        <w:t xml:space="preserve">                                                     srb3-IntegrityFailure},</w:t>
      </w:r>
    </w:p>
    <w:p w14:paraId="48EC1FEA" w14:textId="77777777" w:rsidR="002C5D28" w:rsidRPr="00325D1F" w:rsidRDefault="002C5D28" w:rsidP="0096519C">
      <w:pPr>
        <w:pStyle w:val="PL"/>
      </w:pPr>
      <w:r w:rsidRPr="00325D1F">
        <w:t xml:space="preserve">        measResultSCG                   </w:t>
      </w:r>
      <w:r w:rsidRPr="00777603">
        <w:rPr>
          <w:color w:val="993366"/>
        </w:rPr>
        <w:t>OCTET</w:t>
      </w:r>
      <w:r w:rsidRPr="00325D1F">
        <w:t xml:space="preserve"> </w:t>
      </w:r>
      <w:r w:rsidRPr="00777603">
        <w:rPr>
          <w:color w:val="993366"/>
        </w:rPr>
        <w:t>STRING</w:t>
      </w:r>
      <w:r w:rsidRPr="00325D1F">
        <w:t xml:space="preserve"> (CONTAINING MeasResultSCG-Failure)</w:t>
      </w:r>
    </w:p>
    <w:p w14:paraId="259125D5" w14:textId="32DDA4F8" w:rsidR="002C5D28" w:rsidRPr="00325D1F" w:rsidRDefault="002C5D28" w:rsidP="0096519C">
      <w:pPr>
        <w:pStyle w:val="PL"/>
      </w:pPr>
      <w:r w:rsidRPr="00325D1F">
        <w:t xml:space="preserve">    }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4C651D57" w14:textId="13A72AE4" w:rsidR="002C5D28" w:rsidRPr="00325D1F" w:rsidRDefault="002C5D28" w:rsidP="0096519C">
      <w:pPr>
        <w:pStyle w:val="PL"/>
      </w:pPr>
      <w:r w:rsidRPr="00325D1F">
        <w:t xml:space="preserve">    configRestrictInfo          </w:t>
      </w:r>
      <w:r w:rsidR="006A1E6A" w:rsidRPr="00325D1F">
        <w:t xml:space="preserve">    </w:t>
      </w:r>
      <w:r w:rsidRPr="00325D1F">
        <w:t xml:space="preserve">ConfigRestrictInfoSCG                                       </w:t>
      </w:r>
      <w:r w:rsidR="00166F6F" w:rsidRPr="00325D1F">
        <w:t xml:space="preserve">      </w:t>
      </w:r>
      <w:r w:rsidRPr="00777603">
        <w:rPr>
          <w:color w:val="993366"/>
        </w:rPr>
        <w:t>OPTIONAL</w:t>
      </w:r>
      <w:r w:rsidRPr="00325D1F">
        <w:t>,</w:t>
      </w:r>
    </w:p>
    <w:p w14:paraId="5E237EF3" w14:textId="63FD6D8D" w:rsidR="002C5D28" w:rsidRPr="00325D1F" w:rsidRDefault="002C5D28" w:rsidP="0096519C">
      <w:pPr>
        <w:pStyle w:val="PL"/>
      </w:pPr>
      <w:r w:rsidRPr="00325D1F">
        <w:t xml:space="preserve">    drx-InfoMCG                 </w:t>
      </w:r>
      <w:r w:rsidR="006A1E6A" w:rsidRPr="00325D1F">
        <w:t xml:space="preserve">    </w:t>
      </w:r>
      <w:r w:rsidRPr="00325D1F">
        <w:t xml:space="preserve">DRX-Info                                                    </w:t>
      </w:r>
      <w:r w:rsidR="00166F6F" w:rsidRPr="00325D1F">
        <w:t xml:space="preserve">      </w:t>
      </w:r>
      <w:r w:rsidRPr="00777603">
        <w:rPr>
          <w:color w:val="993366"/>
        </w:rPr>
        <w:t>OPTIONAL</w:t>
      </w:r>
      <w:r w:rsidRPr="00325D1F">
        <w:t>,</w:t>
      </w:r>
    </w:p>
    <w:p w14:paraId="12CA2325" w14:textId="33B029C0" w:rsidR="002C5D28" w:rsidRPr="00325D1F" w:rsidRDefault="002C5D28" w:rsidP="0096519C">
      <w:pPr>
        <w:pStyle w:val="PL"/>
      </w:pPr>
      <w:r w:rsidRPr="00325D1F">
        <w:t xml:space="preserve">    measConfigMN                </w:t>
      </w:r>
      <w:r w:rsidR="006A1E6A" w:rsidRPr="00325D1F">
        <w:t xml:space="preserve">    </w:t>
      </w:r>
      <w:r w:rsidRPr="00325D1F">
        <w:t xml:space="preserve">MeasConfigMN                                                </w:t>
      </w:r>
      <w:r w:rsidR="00166F6F" w:rsidRPr="00325D1F">
        <w:t xml:space="preserve">      </w:t>
      </w:r>
      <w:r w:rsidRPr="00777603">
        <w:rPr>
          <w:color w:val="993366"/>
        </w:rPr>
        <w:t>OPTIONAL</w:t>
      </w:r>
      <w:r w:rsidRPr="00325D1F">
        <w:t>,</w:t>
      </w:r>
    </w:p>
    <w:p w14:paraId="6FB3075F" w14:textId="667D890E" w:rsidR="002C5D28" w:rsidRPr="00325D1F" w:rsidRDefault="002C5D28" w:rsidP="0096519C">
      <w:pPr>
        <w:pStyle w:val="PL"/>
      </w:pPr>
      <w:r w:rsidRPr="00325D1F">
        <w:t xml:space="preserve">    sourceConfigSCG             </w:t>
      </w:r>
      <w:r w:rsidR="006A1E6A" w:rsidRPr="00325D1F">
        <w:t xml:space="preserve">    </w:t>
      </w:r>
      <w:r w:rsidRPr="00777603">
        <w:rPr>
          <w:color w:val="993366"/>
        </w:rPr>
        <w:t>OCTET</w:t>
      </w:r>
      <w:r w:rsidRPr="00325D1F">
        <w:t xml:space="preserve"> </w:t>
      </w:r>
      <w:r w:rsidRPr="00777603">
        <w:rPr>
          <w:color w:val="993366"/>
        </w:rPr>
        <w:t>STRING</w:t>
      </w:r>
      <w:r w:rsidRPr="00325D1F">
        <w:t xml:space="preserve"> (CONTAINING RRCReconfiguration)                </w:t>
      </w:r>
      <w:r w:rsidR="00166F6F" w:rsidRPr="00325D1F">
        <w:t xml:space="preserve">      </w:t>
      </w:r>
      <w:r w:rsidRPr="00777603">
        <w:rPr>
          <w:color w:val="993366"/>
        </w:rPr>
        <w:t>OPTIONAL</w:t>
      </w:r>
      <w:r w:rsidRPr="00325D1F">
        <w:t>,</w:t>
      </w:r>
    </w:p>
    <w:p w14:paraId="422ECBE9" w14:textId="7C6F436C" w:rsidR="002C5D28" w:rsidRPr="00325D1F" w:rsidRDefault="002C5D28" w:rsidP="0096519C">
      <w:pPr>
        <w:pStyle w:val="PL"/>
      </w:pPr>
      <w:r w:rsidRPr="00325D1F">
        <w:t xml:space="preserve">    scg-RB-Config               </w:t>
      </w:r>
      <w:r w:rsidR="006A1E6A" w:rsidRPr="00325D1F">
        <w:t xml:space="preserve">    </w:t>
      </w:r>
      <w:r w:rsidRPr="00777603">
        <w:rPr>
          <w:color w:val="993366"/>
        </w:rPr>
        <w:t>OCTET</w:t>
      </w:r>
      <w:r w:rsidRPr="00325D1F">
        <w:t xml:space="preserve"> </w:t>
      </w:r>
      <w:r w:rsidRPr="00777603">
        <w:rPr>
          <w:color w:val="993366"/>
        </w:rPr>
        <w:t>STRING</w:t>
      </w:r>
      <w:r w:rsidRPr="00325D1F">
        <w:t xml:space="preserve"> (CONTAINING RadioBearerConfig)                 </w:t>
      </w:r>
      <w:r w:rsidR="00166F6F" w:rsidRPr="00325D1F">
        <w:t xml:space="preserve">      </w:t>
      </w:r>
      <w:r w:rsidRPr="00777603">
        <w:rPr>
          <w:color w:val="993366"/>
        </w:rPr>
        <w:t>OPTIONAL</w:t>
      </w:r>
      <w:r w:rsidRPr="00325D1F">
        <w:t>,</w:t>
      </w:r>
    </w:p>
    <w:p w14:paraId="185181FD" w14:textId="2B2367E2" w:rsidR="002C5D28" w:rsidRPr="00325D1F" w:rsidRDefault="002C5D28" w:rsidP="0096519C">
      <w:pPr>
        <w:pStyle w:val="PL"/>
      </w:pPr>
      <w:r w:rsidRPr="00325D1F">
        <w:t xml:space="preserve">    mcg-RB-Config               </w:t>
      </w:r>
      <w:r w:rsidR="006A1E6A" w:rsidRPr="00325D1F">
        <w:t xml:space="preserve">    </w:t>
      </w:r>
      <w:r w:rsidRPr="00777603">
        <w:rPr>
          <w:color w:val="993366"/>
        </w:rPr>
        <w:t>OCTET</w:t>
      </w:r>
      <w:r w:rsidRPr="00325D1F">
        <w:t xml:space="preserve"> </w:t>
      </w:r>
      <w:r w:rsidRPr="00777603">
        <w:rPr>
          <w:color w:val="993366"/>
        </w:rPr>
        <w:t>STRING</w:t>
      </w:r>
      <w:r w:rsidRPr="00325D1F">
        <w:t xml:space="preserve"> (CONTAINING RadioBearerConfig)                 </w:t>
      </w:r>
      <w:r w:rsidR="00166F6F" w:rsidRPr="00325D1F">
        <w:t xml:space="preserve">      </w:t>
      </w:r>
      <w:r w:rsidRPr="00777603">
        <w:rPr>
          <w:color w:val="993366"/>
        </w:rPr>
        <w:t>OPTIONAL</w:t>
      </w:r>
      <w:r w:rsidRPr="00325D1F">
        <w:t>,</w:t>
      </w:r>
    </w:p>
    <w:p w14:paraId="09F4804F" w14:textId="3FB4CE74" w:rsidR="002C5D28" w:rsidRPr="00325D1F" w:rsidRDefault="002C5D28" w:rsidP="0096519C">
      <w:pPr>
        <w:pStyle w:val="PL"/>
      </w:pPr>
      <w:r w:rsidRPr="00325D1F">
        <w:lastRenderedPageBreak/>
        <w:t xml:space="preserve">    mrdc-AssistanceInfo         </w:t>
      </w:r>
      <w:r w:rsidR="006A1E6A" w:rsidRPr="00325D1F">
        <w:t xml:space="preserve">    </w:t>
      </w:r>
      <w:r w:rsidRPr="00325D1F">
        <w:t xml:space="preserve">MRDC-AssistanceInfo                                         </w:t>
      </w:r>
      <w:r w:rsidR="00166F6F" w:rsidRPr="00325D1F">
        <w:t xml:space="preserve">      </w:t>
      </w:r>
      <w:r w:rsidRPr="00777603">
        <w:rPr>
          <w:color w:val="993366"/>
        </w:rPr>
        <w:t>OPTIONAL</w:t>
      </w:r>
      <w:r w:rsidRPr="00325D1F">
        <w:t>,</w:t>
      </w:r>
    </w:p>
    <w:p w14:paraId="03EB0F6D" w14:textId="57FCE600" w:rsidR="002C5D28" w:rsidRPr="00325D1F" w:rsidRDefault="002C5D28" w:rsidP="0096519C">
      <w:pPr>
        <w:pStyle w:val="PL"/>
      </w:pPr>
      <w:r w:rsidRPr="00325D1F">
        <w:t xml:space="preserve">    nonCriticalExtension        </w:t>
      </w:r>
      <w:r w:rsidR="006A1E6A" w:rsidRPr="00325D1F">
        <w:t xml:space="preserve">    </w:t>
      </w:r>
      <w:r w:rsidR="009C2FE8" w:rsidRPr="00325D1F">
        <w:t>CG-ConfigInfo-v1540-IEs</w:t>
      </w:r>
      <w:r w:rsidRPr="00325D1F">
        <w:t xml:space="preserve">                                     </w:t>
      </w:r>
      <w:r w:rsidR="00166F6F" w:rsidRPr="00325D1F">
        <w:t xml:space="preserve">      </w:t>
      </w:r>
      <w:r w:rsidRPr="00777603">
        <w:rPr>
          <w:color w:val="993366"/>
        </w:rPr>
        <w:t>OPTIONAL</w:t>
      </w:r>
    </w:p>
    <w:p w14:paraId="6BBB68F7" w14:textId="77777777" w:rsidR="002C5D28" w:rsidRPr="00325D1F" w:rsidRDefault="002C5D28" w:rsidP="0096519C">
      <w:pPr>
        <w:pStyle w:val="PL"/>
      </w:pPr>
      <w:r w:rsidRPr="00325D1F">
        <w:t>}</w:t>
      </w:r>
    </w:p>
    <w:p w14:paraId="0FB6B78E" w14:textId="77777777" w:rsidR="009C2FE8" w:rsidRPr="00325D1F" w:rsidRDefault="009C2FE8" w:rsidP="0096519C">
      <w:pPr>
        <w:pStyle w:val="PL"/>
      </w:pPr>
    </w:p>
    <w:p w14:paraId="6FAC84BF" w14:textId="7F005179" w:rsidR="009C2FE8" w:rsidRPr="00325D1F" w:rsidRDefault="0096427B" w:rsidP="0096519C">
      <w:pPr>
        <w:pStyle w:val="PL"/>
      </w:pPr>
      <w:r w:rsidRPr="00325D1F">
        <w:t>CG-ConfigInfo-v1540</w:t>
      </w:r>
      <w:r w:rsidR="009C2FE8" w:rsidRPr="00325D1F">
        <w:t xml:space="preserve">-IEs </w:t>
      </w:r>
      <w:r w:rsidR="004F60B7" w:rsidRPr="00325D1F">
        <w:t>::=</w:t>
      </w:r>
      <w:r w:rsidR="009C2FE8" w:rsidRPr="00325D1F">
        <w:t xml:space="preserve"> </w:t>
      </w:r>
      <w:r w:rsidR="006A1E6A" w:rsidRPr="00325D1F">
        <w:t xml:space="preserve">    </w:t>
      </w:r>
      <w:r w:rsidR="009C2FE8" w:rsidRPr="00777603">
        <w:rPr>
          <w:color w:val="993366"/>
        </w:rPr>
        <w:t>SEQUENCE</w:t>
      </w:r>
      <w:r w:rsidR="009C2FE8" w:rsidRPr="00325D1F">
        <w:t xml:space="preserve"> {</w:t>
      </w:r>
    </w:p>
    <w:p w14:paraId="486D7C23" w14:textId="16F78065" w:rsidR="005051A8" w:rsidRPr="00325D1F" w:rsidRDefault="005051A8" w:rsidP="0096519C">
      <w:pPr>
        <w:pStyle w:val="PL"/>
      </w:pPr>
      <w:r w:rsidRPr="00325D1F">
        <w:t xml:space="preserve">    ph-InfoMCG                  </w:t>
      </w:r>
      <w:r w:rsidR="006A1E6A" w:rsidRPr="00325D1F">
        <w:t xml:space="preserve">    </w:t>
      </w:r>
      <w:r w:rsidRPr="00325D1F">
        <w:t xml:space="preserve">PH-TypeListMCG                                              </w:t>
      </w:r>
      <w:r w:rsidR="00166F6F" w:rsidRPr="00325D1F">
        <w:t xml:space="preserve">      </w:t>
      </w:r>
      <w:r w:rsidRPr="00777603">
        <w:rPr>
          <w:color w:val="993366"/>
        </w:rPr>
        <w:t>OPTIONAL</w:t>
      </w:r>
      <w:r w:rsidRPr="00325D1F">
        <w:t>,</w:t>
      </w:r>
    </w:p>
    <w:p w14:paraId="2B402228" w14:textId="541A3EE2" w:rsidR="009C2FE8" w:rsidRPr="00325D1F" w:rsidRDefault="009C2FE8" w:rsidP="0096519C">
      <w:pPr>
        <w:pStyle w:val="PL"/>
      </w:pPr>
      <w:r w:rsidRPr="00325D1F">
        <w:t xml:space="preserve">    measResultReportCGI         </w:t>
      </w:r>
      <w:r w:rsidR="006A1E6A" w:rsidRPr="00325D1F">
        <w:t xml:space="preserve">    </w:t>
      </w:r>
      <w:r w:rsidRPr="00777603">
        <w:rPr>
          <w:color w:val="993366"/>
        </w:rPr>
        <w:t>SEQUENCE</w:t>
      </w:r>
      <w:r w:rsidRPr="00325D1F">
        <w:t xml:space="preserve"> {</w:t>
      </w:r>
    </w:p>
    <w:p w14:paraId="566B3165" w14:textId="191634B8" w:rsidR="009C2FE8" w:rsidRPr="00325D1F" w:rsidRDefault="009C2FE8" w:rsidP="0096519C">
      <w:pPr>
        <w:pStyle w:val="PL"/>
      </w:pPr>
      <w:r w:rsidRPr="00325D1F">
        <w:t xml:space="preserve">        ssbFrequency                </w:t>
      </w:r>
      <w:r w:rsidR="006A1E6A" w:rsidRPr="00325D1F">
        <w:t xml:space="preserve">    </w:t>
      </w:r>
      <w:r w:rsidRPr="00325D1F">
        <w:t>ARFCN-ValueNR,</w:t>
      </w:r>
    </w:p>
    <w:p w14:paraId="6952D9DD" w14:textId="2388E01F" w:rsidR="009C2FE8" w:rsidRPr="00325D1F" w:rsidRDefault="009C2FE8" w:rsidP="0096519C">
      <w:pPr>
        <w:pStyle w:val="PL"/>
      </w:pPr>
      <w:r w:rsidRPr="00325D1F">
        <w:t xml:space="preserve">        cellForWhichToReportCGI    </w:t>
      </w:r>
      <w:r w:rsidR="006A1E6A" w:rsidRPr="00325D1F">
        <w:t xml:space="preserve">    </w:t>
      </w:r>
      <w:r w:rsidRPr="00325D1F">
        <w:t xml:space="preserve"> PhysCellId,</w:t>
      </w:r>
    </w:p>
    <w:p w14:paraId="2A7CDBE3" w14:textId="0DC8C9D7" w:rsidR="009C2FE8" w:rsidRPr="00325D1F" w:rsidRDefault="009C2FE8" w:rsidP="0096519C">
      <w:pPr>
        <w:pStyle w:val="PL"/>
      </w:pPr>
      <w:r w:rsidRPr="00325D1F">
        <w:t xml:space="preserve">        cgi-Info                   </w:t>
      </w:r>
      <w:r w:rsidR="006A1E6A" w:rsidRPr="00325D1F">
        <w:t xml:space="preserve">    </w:t>
      </w:r>
      <w:r w:rsidRPr="00325D1F">
        <w:t xml:space="preserve"> CGI-Info</w:t>
      </w:r>
      <w:r w:rsidR="002164DF" w:rsidRPr="00325D1F">
        <w:t>NR</w:t>
      </w:r>
    </w:p>
    <w:p w14:paraId="130C5CD3" w14:textId="4B511DA8" w:rsidR="009C2FE8" w:rsidRPr="00325D1F" w:rsidRDefault="009C2FE8" w:rsidP="0096519C">
      <w:pPr>
        <w:pStyle w:val="PL"/>
      </w:pPr>
      <w:r w:rsidRPr="00325D1F">
        <w:t xml:space="preserve">    }                                                                                       </w:t>
      </w:r>
      <w:r w:rsidR="00166F6F" w:rsidRPr="00325D1F">
        <w:t xml:space="preserve">    </w:t>
      </w:r>
      <w:r w:rsidR="006A1E6A" w:rsidRPr="00325D1F">
        <w:t xml:space="preserve">    </w:t>
      </w:r>
      <w:r w:rsidR="00166F6F" w:rsidRPr="00325D1F">
        <w:t xml:space="preserve">  </w:t>
      </w:r>
      <w:r w:rsidRPr="00777603">
        <w:rPr>
          <w:color w:val="993366"/>
        </w:rPr>
        <w:t>OPTIONAL</w:t>
      </w:r>
      <w:r w:rsidRPr="00325D1F">
        <w:t>,</w:t>
      </w:r>
    </w:p>
    <w:p w14:paraId="5C51B775" w14:textId="4F83E737" w:rsidR="009C2FE8" w:rsidRPr="00325D1F" w:rsidRDefault="009C2FE8" w:rsidP="0096519C">
      <w:pPr>
        <w:pStyle w:val="PL"/>
      </w:pPr>
      <w:r w:rsidRPr="00325D1F">
        <w:t xml:space="preserve">    nonCriticalExtension       </w:t>
      </w:r>
      <w:r w:rsidR="006A1E6A" w:rsidRPr="00325D1F">
        <w:t xml:space="preserve">    </w:t>
      </w:r>
      <w:r w:rsidR="005051A8" w:rsidRPr="00325D1F">
        <w:t xml:space="preserve"> </w:t>
      </w:r>
      <w:r w:rsidR="002164DF" w:rsidRPr="00325D1F">
        <w:t>CG-ConfigInfo-v15</w:t>
      </w:r>
      <w:r w:rsidR="00A1114C" w:rsidRPr="00325D1F">
        <w:t>60</w:t>
      </w:r>
      <w:r w:rsidR="002164DF" w:rsidRPr="00325D1F">
        <w:t>-IEs</w:t>
      </w:r>
      <w:r w:rsidRPr="00325D1F">
        <w:t xml:space="preserve">                                     </w:t>
      </w:r>
      <w:r w:rsidR="00166F6F" w:rsidRPr="00325D1F">
        <w:t xml:space="preserve">      </w:t>
      </w:r>
      <w:r w:rsidRPr="00777603">
        <w:rPr>
          <w:color w:val="993366"/>
        </w:rPr>
        <w:t>OPTIONAL</w:t>
      </w:r>
    </w:p>
    <w:p w14:paraId="45F7F52C" w14:textId="77777777" w:rsidR="002C5D28" w:rsidRPr="00325D1F" w:rsidRDefault="009C2FE8" w:rsidP="0096519C">
      <w:pPr>
        <w:pStyle w:val="PL"/>
      </w:pPr>
      <w:r w:rsidRPr="00325D1F">
        <w:t>}</w:t>
      </w:r>
    </w:p>
    <w:p w14:paraId="70AFB570" w14:textId="77777777" w:rsidR="002164DF" w:rsidRPr="00325D1F" w:rsidRDefault="002164DF" w:rsidP="0096519C">
      <w:pPr>
        <w:pStyle w:val="PL"/>
      </w:pPr>
    </w:p>
    <w:p w14:paraId="1FD076DC" w14:textId="00F6E5C7" w:rsidR="002164DF" w:rsidRPr="00325D1F" w:rsidRDefault="002164DF" w:rsidP="0096519C">
      <w:pPr>
        <w:pStyle w:val="PL"/>
      </w:pPr>
      <w:r w:rsidRPr="00325D1F">
        <w:t>CG-ConfigInfo-v15</w:t>
      </w:r>
      <w:r w:rsidR="00A1114C" w:rsidRPr="00325D1F">
        <w:t>60</w:t>
      </w:r>
      <w:r w:rsidRPr="00325D1F">
        <w:t>-IEs ::=</w:t>
      </w:r>
      <w:r w:rsidRPr="00325D1F">
        <w:tab/>
      </w:r>
      <w:r w:rsidR="006A1E6A" w:rsidRPr="00325D1F">
        <w:t xml:space="preserve"> </w:t>
      </w:r>
      <w:r w:rsidRPr="00777603">
        <w:rPr>
          <w:color w:val="993366"/>
        </w:rPr>
        <w:t>SEQUENCE</w:t>
      </w:r>
      <w:r w:rsidRPr="00325D1F">
        <w:t xml:space="preserve"> {</w:t>
      </w:r>
    </w:p>
    <w:p w14:paraId="1B6CA26D" w14:textId="77777777" w:rsidR="002164DF" w:rsidRPr="00325D1F" w:rsidRDefault="002164DF" w:rsidP="0096519C">
      <w:pPr>
        <w:pStyle w:val="PL"/>
      </w:pPr>
      <w:r w:rsidRPr="00325D1F">
        <w:t xml:space="preserve">    candidateCellInfoListMN-EUTRA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319FF488" w14:textId="77777777" w:rsidR="002164DF" w:rsidRPr="00325D1F" w:rsidRDefault="002164DF" w:rsidP="0096519C">
      <w:pPr>
        <w:pStyle w:val="PL"/>
      </w:pPr>
      <w:r w:rsidRPr="00325D1F">
        <w:t xml:space="preserve">    candidateCellInfoListSN-EUTRA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6074E371" w14:textId="62B7FF50" w:rsidR="002164DF" w:rsidRPr="00325D1F" w:rsidRDefault="002164DF" w:rsidP="0096519C">
      <w:pPr>
        <w:pStyle w:val="PL"/>
      </w:pPr>
      <w:r w:rsidRPr="00325D1F">
        <w:t xml:space="preserve">    sourceConfigSCG-EUTRA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14:paraId="7F463E50" w14:textId="77777777" w:rsidR="002164DF" w:rsidRPr="00325D1F" w:rsidRDefault="002164DF" w:rsidP="0096519C">
      <w:pPr>
        <w:pStyle w:val="PL"/>
      </w:pPr>
      <w:r w:rsidRPr="00325D1F">
        <w:t xml:space="preserve">    scgFailureInfoEUTRA                 </w:t>
      </w:r>
      <w:r w:rsidRPr="00777603">
        <w:rPr>
          <w:color w:val="993366"/>
        </w:rPr>
        <w:t>SEQUENCE</w:t>
      </w:r>
      <w:r w:rsidRPr="00325D1F">
        <w:t xml:space="preserve"> {</w:t>
      </w:r>
    </w:p>
    <w:p w14:paraId="44D18237" w14:textId="3AE29F0E" w:rsidR="002164DF" w:rsidRPr="00325D1F" w:rsidRDefault="002164DF" w:rsidP="0096519C">
      <w:pPr>
        <w:pStyle w:val="PL"/>
      </w:pPr>
      <w:r w:rsidRPr="00325D1F">
        <w:t xml:space="preserve">        failureTypeEUTRA                </w:t>
      </w:r>
      <w:r w:rsidR="006A1E6A" w:rsidRPr="00325D1F">
        <w:t xml:space="preserve">    </w:t>
      </w:r>
      <w:r w:rsidRPr="00777603">
        <w:rPr>
          <w:color w:val="993366"/>
        </w:rPr>
        <w:t>ENUMERATED</w:t>
      </w:r>
      <w:r w:rsidRPr="00325D1F">
        <w:t xml:space="preserve"> { t313-Expiry, randomAccessProblem,</w:t>
      </w:r>
    </w:p>
    <w:p w14:paraId="347D5B43" w14:textId="77777777" w:rsidR="002164DF" w:rsidRPr="00325D1F" w:rsidRDefault="002164DF" w:rsidP="0096519C">
      <w:pPr>
        <w:pStyle w:val="PL"/>
      </w:pPr>
      <w:r w:rsidRPr="00325D1F">
        <w:t xml:space="preserve">                                                    rlc-MaxNumRetx, scg-ChangeFailure},</w:t>
      </w:r>
    </w:p>
    <w:p w14:paraId="4822E6AA" w14:textId="6E8277B8" w:rsidR="002164DF" w:rsidRPr="00325D1F" w:rsidRDefault="002164DF" w:rsidP="0096519C">
      <w:pPr>
        <w:pStyle w:val="PL"/>
      </w:pPr>
      <w:r w:rsidRPr="00325D1F">
        <w:t xml:space="preserve">        measResultSCG-EUTRA             </w:t>
      </w:r>
      <w:r w:rsidR="006A1E6A" w:rsidRPr="00325D1F">
        <w:t xml:space="preserve">    </w:t>
      </w:r>
      <w:r w:rsidRPr="00777603">
        <w:rPr>
          <w:color w:val="993366"/>
        </w:rPr>
        <w:t>OCTET</w:t>
      </w:r>
      <w:r w:rsidRPr="00325D1F">
        <w:t xml:space="preserve"> </w:t>
      </w:r>
      <w:r w:rsidRPr="00777603">
        <w:rPr>
          <w:color w:val="993366"/>
        </w:rPr>
        <w:t>STRING</w:t>
      </w:r>
      <w:r w:rsidRPr="00325D1F">
        <w:t xml:space="preserve"> </w:t>
      </w:r>
    </w:p>
    <w:p w14:paraId="7DF7F2FA" w14:textId="77777777" w:rsidR="002164DF" w:rsidRPr="00325D1F" w:rsidRDefault="002164DF" w:rsidP="0096519C">
      <w:pPr>
        <w:pStyle w:val="PL"/>
      </w:pPr>
      <w:r w:rsidRPr="00325D1F">
        <w:t xml:space="preserve">    }                                                                                             </w:t>
      </w:r>
      <w:r w:rsidRPr="00777603">
        <w:rPr>
          <w:color w:val="993366"/>
        </w:rPr>
        <w:t>OPTIONAL</w:t>
      </w:r>
      <w:r w:rsidRPr="00325D1F">
        <w:t>,</w:t>
      </w:r>
    </w:p>
    <w:p w14:paraId="2C315E40" w14:textId="77777777" w:rsidR="002164DF" w:rsidRPr="00325D1F" w:rsidRDefault="002164DF" w:rsidP="0096519C">
      <w:pPr>
        <w:pStyle w:val="PL"/>
      </w:pPr>
      <w:r w:rsidRPr="00325D1F">
        <w:t xml:space="preserve">    drx-ConfigMCG                       DRX-Config                                                </w:t>
      </w:r>
      <w:r w:rsidRPr="00777603">
        <w:rPr>
          <w:color w:val="993366"/>
        </w:rPr>
        <w:t>OPTIONAL</w:t>
      </w:r>
      <w:r w:rsidRPr="00325D1F">
        <w:t>,</w:t>
      </w:r>
    </w:p>
    <w:p w14:paraId="7CF999C8" w14:textId="77777777" w:rsidR="002164DF" w:rsidRPr="00325D1F" w:rsidRDefault="002164DF" w:rsidP="0096519C">
      <w:pPr>
        <w:pStyle w:val="PL"/>
      </w:pPr>
      <w:r w:rsidRPr="00325D1F">
        <w:t xml:space="preserve">    measResultReportCGI-EUTRA               </w:t>
      </w:r>
      <w:r w:rsidRPr="00777603">
        <w:rPr>
          <w:color w:val="993366"/>
        </w:rPr>
        <w:t>SEQUENCE</w:t>
      </w:r>
      <w:r w:rsidRPr="00325D1F">
        <w:t xml:space="preserve"> {</w:t>
      </w:r>
    </w:p>
    <w:p w14:paraId="0E8D9A60" w14:textId="77777777" w:rsidR="002164DF" w:rsidRPr="00325D1F" w:rsidRDefault="002164DF" w:rsidP="0096519C">
      <w:pPr>
        <w:pStyle w:val="PL"/>
      </w:pPr>
      <w:r w:rsidRPr="00325D1F">
        <w:t xml:space="preserve">        eutraFrequency                      ARFCN-ValueEUTRA,</w:t>
      </w:r>
    </w:p>
    <w:p w14:paraId="69680D25" w14:textId="59997F3D" w:rsidR="002164DF" w:rsidRPr="00325D1F" w:rsidRDefault="002164DF" w:rsidP="0096519C">
      <w:pPr>
        <w:pStyle w:val="PL"/>
      </w:pPr>
      <w:r w:rsidRPr="00325D1F">
        <w:t xml:space="preserve">        cellForWhichToReportCGI-EUTRA         </w:t>
      </w:r>
      <w:r w:rsidR="006A1E6A" w:rsidRPr="00325D1F">
        <w:t xml:space="preserve">  </w:t>
      </w:r>
      <w:r w:rsidRPr="00325D1F">
        <w:t>EUTRA-PhysCellId,</w:t>
      </w:r>
    </w:p>
    <w:p w14:paraId="57CD2E17" w14:textId="7CBD7871" w:rsidR="002164DF" w:rsidRPr="00325D1F" w:rsidRDefault="002164DF" w:rsidP="0096519C">
      <w:pPr>
        <w:pStyle w:val="PL"/>
      </w:pPr>
      <w:r w:rsidRPr="00325D1F">
        <w:t xml:space="preserve">        cgi-InfoEUTRA                         </w:t>
      </w:r>
      <w:r w:rsidR="006A1E6A" w:rsidRPr="00325D1F">
        <w:t xml:space="preserve">  </w:t>
      </w:r>
      <w:r w:rsidRPr="00325D1F">
        <w:t>CGI-InfoEUTRA</w:t>
      </w:r>
    </w:p>
    <w:p w14:paraId="756E068A" w14:textId="2E03D7EC" w:rsidR="002164DF" w:rsidRPr="00325D1F" w:rsidRDefault="002164DF" w:rsidP="0096519C">
      <w:pPr>
        <w:pStyle w:val="PL"/>
      </w:pPr>
      <w:r w:rsidRPr="00325D1F">
        <w:t xml:space="preserve">    }                                                                                             </w:t>
      </w:r>
      <w:r w:rsidRPr="00777603">
        <w:rPr>
          <w:color w:val="993366"/>
        </w:rPr>
        <w:t>OPTIONAL</w:t>
      </w:r>
      <w:r w:rsidRPr="00325D1F">
        <w:t>,</w:t>
      </w:r>
    </w:p>
    <w:p w14:paraId="0CB8A146" w14:textId="1B49D195" w:rsidR="002164DF" w:rsidRPr="00325D1F" w:rsidRDefault="002164DF" w:rsidP="0096519C">
      <w:pPr>
        <w:pStyle w:val="PL"/>
      </w:pPr>
      <w:r w:rsidRPr="00325D1F">
        <w:t xml:space="preserve">    measResultCellListSFTD-EUTRA        MeasResultCellListSFTD-EUTRA                    </w:t>
      </w:r>
      <w:r w:rsidR="00C7576C" w:rsidRPr="00325D1F">
        <w:t xml:space="preserve">   </w:t>
      </w:r>
      <w:r w:rsidRPr="00325D1F">
        <w:t xml:space="preserve">       </w:t>
      </w:r>
      <w:r w:rsidRPr="00777603">
        <w:rPr>
          <w:color w:val="993366"/>
        </w:rPr>
        <w:t>OPTIONAL</w:t>
      </w:r>
      <w:r w:rsidRPr="00325D1F">
        <w:t>,</w:t>
      </w:r>
    </w:p>
    <w:p w14:paraId="244ECC16" w14:textId="2572611A" w:rsidR="002164DF" w:rsidRPr="00325D1F" w:rsidRDefault="002164DF" w:rsidP="0096519C">
      <w:pPr>
        <w:pStyle w:val="PL"/>
      </w:pPr>
      <w:r w:rsidRPr="00325D1F">
        <w:t xml:space="preserve">    fr-InfoListMCG                      FR-InfoList                                               </w:t>
      </w:r>
      <w:r w:rsidRPr="00777603">
        <w:rPr>
          <w:color w:val="993366"/>
        </w:rPr>
        <w:t>OPTIONAL</w:t>
      </w:r>
      <w:r w:rsidRPr="00325D1F">
        <w:t>,</w:t>
      </w:r>
    </w:p>
    <w:p w14:paraId="798A8255" w14:textId="47A50EC2" w:rsidR="002164DF" w:rsidRPr="00325D1F" w:rsidRDefault="002164DF" w:rsidP="0096519C">
      <w:pPr>
        <w:pStyle w:val="PL"/>
      </w:pPr>
      <w:r w:rsidRPr="00325D1F">
        <w:t xml:space="preserve">    nonCriticalExtension                </w:t>
      </w:r>
      <w:r w:rsidR="000B63BE" w:rsidRPr="00325D1F">
        <w:t>CG-ConfigInfo-v1570</w:t>
      </w:r>
      <w:r w:rsidR="00D74F91" w:rsidRPr="00325D1F">
        <w:t>-IEs</w:t>
      </w:r>
      <w:r w:rsidRPr="00325D1F">
        <w:t xml:space="preserve">                                   </w:t>
      </w:r>
      <w:r w:rsidRPr="00777603">
        <w:rPr>
          <w:color w:val="993366"/>
        </w:rPr>
        <w:t>OPTIONAL</w:t>
      </w:r>
    </w:p>
    <w:p w14:paraId="51B702EB" w14:textId="77777777" w:rsidR="002164DF" w:rsidRPr="00325D1F" w:rsidRDefault="002164DF" w:rsidP="0096519C">
      <w:pPr>
        <w:pStyle w:val="PL"/>
      </w:pPr>
      <w:r w:rsidRPr="00325D1F">
        <w:t>}</w:t>
      </w:r>
    </w:p>
    <w:p w14:paraId="54856184" w14:textId="77777777" w:rsidR="009C2FE8" w:rsidRPr="00325D1F" w:rsidRDefault="009C2FE8" w:rsidP="0096519C">
      <w:pPr>
        <w:pStyle w:val="PL"/>
      </w:pPr>
    </w:p>
    <w:p w14:paraId="558F4867" w14:textId="77D1B5BE" w:rsidR="000B63BE" w:rsidRPr="00325D1F" w:rsidRDefault="000B63BE" w:rsidP="0096519C">
      <w:pPr>
        <w:pStyle w:val="PL"/>
      </w:pPr>
      <w:r w:rsidRPr="00325D1F">
        <w:t>CG-ConfigInfo-v15</w:t>
      </w:r>
      <w:r w:rsidR="00A84F94" w:rsidRPr="00325D1F">
        <w:t>70</w:t>
      </w:r>
      <w:r w:rsidRPr="00325D1F">
        <w:t xml:space="preserve">-IEs ::=  </w:t>
      </w:r>
      <w:r w:rsidRPr="00777603">
        <w:rPr>
          <w:color w:val="993366"/>
        </w:rPr>
        <w:t>SEQUENCE</w:t>
      </w:r>
      <w:r w:rsidRPr="00325D1F">
        <w:t xml:space="preserve"> {</w:t>
      </w:r>
    </w:p>
    <w:p w14:paraId="74D97B85" w14:textId="55379EC2" w:rsidR="000B63BE" w:rsidRPr="00325D1F" w:rsidRDefault="000B63BE" w:rsidP="0096519C">
      <w:pPr>
        <w:pStyle w:val="PL"/>
      </w:pPr>
      <w:r w:rsidRPr="00325D1F">
        <w:t xml:space="preserve">    sftdFrequencyList-NR                SFTD-FrequencyList-NR                                     </w:t>
      </w:r>
      <w:r w:rsidRPr="00777603">
        <w:rPr>
          <w:color w:val="993366"/>
        </w:rPr>
        <w:t>OPTIONAL</w:t>
      </w:r>
      <w:r w:rsidRPr="00325D1F">
        <w:t>,</w:t>
      </w:r>
    </w:p>
    <w:p w14:paraId="566490EE" w14:textId="4403076B" w:rsidR="000B63BE" w:rsidRPr="00325D1F" w:rsidRDefault="000B63BE" w:rsidP="0096519C">
      <w:pPr>
        <w:pStyle w:val="PL"/>
      </w:pPr>
      <w:r w:rsidRPr="00325D1F">
        <w:t xml:space="preserve">    sftdFrequencyList-EUTRA             SFTD-FrequencyList-EUTRA                                  </w:t>
      </w:r>
      <w:r w:rsidRPr="00777603">
        <w:rPr>
          <w:color w:val="993366"/>
        </w:rPr>
        <w:t>OPTIONAL</w:t>
      </w:r>
      <w:r w:rsidRPr="00325D1F">
        <w:t>,</w:t>
      </w:r>
    </w:p>
    <w:p w14:paraId="6B18DECA" w14:textId="77777777" w:rsidR="000B63BE" w:rsidRPr="00325D1F" w:rsidRDefault="000B63BE" w:rsidP="0096519C">
      <w:pPr>
        <w:pStyle w:val="PL"/>
      </w:pPr>
      <w:r w:rsidRPr="00325D1F">
        <w:t xml:space="preserve">    nonCriticalExtension                </w:t>
      </w:r>
      <w:r w:rsidRPr="00777603">
        <w:rPr>
          <w:color w:val="993366"/>
        </w:rPr>
        <w:t>SEQUENCE</w:t>
      </w:r>
      <w:r w:rsidRPr="00325D1F">
        <w:t xml:space="preserve"> {}                                               </w:t>
      </w:r>
      <w:r w:rsidRPr="00777603">
        <w:rPr>
          <w:color w:val="993366"/>
        </w:rPr>
        <w:t>OPTIONAL</w:t>
      </w:r>
    </w:p>
    <w:p w14:paraId="3427CD8A" w14:textId="77777777" w:rsidR="000B63BE" w:rsidRPr="00325D1F" w:rsidRDefault="000B63BE" w:rsidP="0096519C">
      <w:pPr>
        <w:pStyle w:val="PL"/>
      </w:pPr>
      <w:r w:rsidRPr="00325D1F">
        <w:t>}</w:t>
      </w:r>
    </w:p>
    <w:p w14:paraId="7604FF2C" w14:textId="77777777" w:rsidR="000B63BE" w:rsidRPr="00325D1F" w:rsidRDefault="000B63BE" w:rsidP="0096519C">
      <w:pPr>
        <w:pStyle w:val="PL"/>
      </w:pPr>
    </w:p>
    <w:p w14:paraId="38BE253C" w14:textId="69A0711C" w:rsidR="000B63BE" w:rsidRPr="00325D1F" w:rsidRDefault="000B63BE" w:rsidP="0096519C">
      <w:pPr>
        <w:pStyle w:val="PL"/>
      </w:pPr>
      <w:r w:rsidRPr="00325D1F">
        <w:t xml:space="preserve">SFTD-FrequencyList-NR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ARFCN-ValueNR</w:t>
      </w:r>
    </w:p>
    <w:p w14:paraId="71A73826" w14:textId="77777777" w:rsidR="000B63BE" w:rsidRPr="00325D1F" w:rsidRDefault="000B63BE" w:rsidP="0096519C">
      <w:pPr>
        <w:pStyle w:val="PL"/>
      </w:pPr>
    </w:p>
    <w:p w14:paraId="37220357" w14:textId="4B2033D6" w:rsidR="000B63BE" w:rsidRPr="00325D1F" w:rsidRDefault="000B63BE" w:rsidP="0096519C">
      <w:pPr>
        <w:pStyle w:val="PL"/>
      </w:pPr>
      <w:r w:rsidRPr="00325D1F">
        <w:t xml:space="preserve">SFTD-FrequencyList-EUTRA ::=            </w:t>
      </w:r>
      <w:r w:rsidRPr="00777603">
        <w:rPr>
          <w:color w:val="993366"/>
        </w:rPr>
        <w:t>SEQUENCE</w:t>
      </w:r>
      <w:r w:rsidRPr="00325D1F">
        <w:t xml:space="preserve"> (</w:t>
      </w:r>
      <w:r w:rsidRPr="00777603">
        <w:rPr>
          <w:color w:val="993366"/>
        </w:rPr>
        <w:t>SIZE</w:t>
      </w:r>
      <w:r w:rsidRPr="00325D1F">
        <w:t xml:space="preserve"> (1..maxCellSFTD))</w:t>
      </w:r>
      <w:r w:rsidRPr="00777603">
        <w:rPr>
          <w:color w:val="993366"/>
        </w:rPr>
        <w:t xml:space="preserve"> OF</w:t>
      </w:r>
      <w:r w:rsidRPr="00325D1F">
        <w:t xml:space="preserve"> ARFCN-ValueEUTRA</w:t>
      </w:r>
    </w:p>
    <w:p w14:paraId="6572DAC1" w14:textId="77777777" w:rsidR="000B63BE" w:rsidRPr="00325D1F" w:rsidRDefault="000B63BE" w:rsidP="0096519C">
      <w:pPr>
        <w:pStyle w:val="PL"/>
      </w:pPr>
    </w:p>
    <w:p w14:paraId="1BFAD833" w14:textId="77777777" w:rsidR="002C5D28" w:rsidRPr="00325D1F" w:rsidRDefault="002C5D28" w:rsidP="0096519C">
      <w:pPr>
        <w:pStyle w:val="PL"/>
      </w:pPr>
      <w:r w:rsidRPr="00325D1F">
        <w:t xml:space="preserve">ConfigRestrictInfoSCG ::=       </w:t>
      </w:r>
      <w:r w:rsidRPr="00777603">
        <w:rPr>
          <w:color w:val="993366"/>
        </w:rPr>
        <w:t>SEQUENCE</w:t>
      </w:r>
      <w:r w:rsidRPr="00325D1F">
        <w:t xml:space="preserve"> {</w:t>
      </w:r>
    </w:p>
    <w:p w14:paraId="0144EECE" w14:textId="77777777" w:rsidR="002C5D28" w:rsidRPr="00325D1F" w:rsidRDefault="002C5D28" w:rsidP="0096519C">
      <w:pPr>
        <w:pStyle w:val="PL"/>
      </w:pPr>
      <w:r w:rsidRPr="00325D1F">
        <w:t xml:space="preserve">    allowedBC-ListMRDC              BandCombinationInfoList                             </w:t>
      </w:r>
      <w:r w:rsidR="00166F6F" w:rsidRPr="00325D1F">
        <w:t xml:space="preserve">          </w:t>
      </w:r>
      <w:r w:rsidRPr="00777603">
        <w:rPr>
          <w:color w:val="993366"/>
        </w:rPr>
        <w:t>OPTIONAL</w:t>
      </w:r>
      <w:r w:rsidRPr="00325D1F">
        <w:t>,</w:t>
      </w:r>
    </w:p>
    <w:p w14:paraId="4C89F2E2" w14:textId="77777777" w:rsidR="002C5D28" w:rsidRPr="00325D1F" w:rsidRDefault="002C5D28" w:rsidP="0096519C">
      <w:pPr>
        <w:pStyle w:val="PL"/>
      </w:pPr>
      <w:r w:rsidRPr="00325D1F">
        <w:t xml:space="preserve">    powerCoordination-FR1               </w:t>
      </w:r>
      <w:r w:rsidRPr="00777603">
        <w:rPr>
          <w:color w:val="993366"/>
        </w:rPr>
        <w:t>SEQUENCE</w:t>
      </w:r>
      <w:r w:rsidRPr="00325D1F">
        <w:t xml:space="preserve"> {</w:t>
      </w:r>
    </w:p>
    <w:p w14:paraId="63379BB9" w14:textId="77777777" w:rsidR="002C5D28" w:rsidRPr="00325D1F" w:rsidRDefault="002C5D28" w:rsidP="0096519C">
      <w:pPr>
        <w:pStyle w:val="PL"/>
      </w:pPr>
      <w:r w:rsidRPr="00325D1F">
        <w:t xml:space="preserve">        p-maxNR-FR1                     P-Max                                               </w:t>
      </w:r>
      <w:r w:rsidR="00166F6F" w:rsidRPr="00325D1F">
        <w:t xml:space="preserve">      </w:t>
      </w:r>
      <w:r w:rsidRPr="00777603">
        <w:rPr>
          <w:color w:val="993366"/>
        </w:rPr>
        <w:t>OPTIONAL</w:t>
      </w:r>
      <w:r w:rsidRPr="00325D1F">
        <w:t>,</w:t>
      </w:r>
    </w:p>
    <w:p w14:paraId="675DE26B" w14:textId="77777777" w:rsidR="002C5D28" w:rsidRPr="00325D1F" w:rsidRDefault="002C5D28" w:rsidP="0096519C">
      <w:pPr>
        <w:pStyle w:val="PL"/>
      </w:pPr>
      <w:r w:rsidRPr="00325D1F">
        <w:t xml:space="preserve">        p-maxEUTRA                      P-Max                                               </w:t>
      </w:r>
      <w:r w:rsidR="00166F6F" w:rsidRPr="00325D1F">
        <w:t xml:space="preserve">      </w:t>
      </w:r>
      <w:r w:rsidRPr="00777603">
        <w:rPr>
          <w:color w:val="993366"/>
        </w:rPr>
        <w:t>OPTIONAL</w:t>
      </w:r>
      <w:r w:rsidRPr="00325D1F">
        <w:t>,</w:t>
      </w:r>
    </w:p>
    <w:p w14:paraId="17C41763" w14:textId="77777777" w:rsidR="002C5D28" w:rsidRPr="00325D1F" w:rsidRDefault="002C5D28" w:rsidP="0096519C">
      <w:pPr>
        <w:pStyle w:val="PL"/>
      </w:pPr>
      <w:r w:rsidRPr="00325D1F">
        <w:t xml:space="preserve">        p-maxUE-FR1                     P-Max                                               </w:t>
      </w:r>
      <w:r w:rsidR="00166F6F" w:rsidRPr="00325D1F">
        <w:t xml:space="preserve">      </w:t>
      </w:r>
      <w:r w:rsidRPr="00777603">
        <w:rPr>
          <w:color w:val="993366"/>
        </w:rPr>
        <w:t>OPTIONAL</w:t>
      </w:r>
    </w:p>
    <w:p w14:paraId="58C1F5BF" w14:textId="77777777" w:rsidR="002C5D28" w:rsidRPr="00325D1F" w:rsidRDefault="002C5D28" w:rsidP="0096519C">
      <w:pPr>
        <w:pStyle w:val="PL"/>
      </w:pPr>
      <w:r w:rsidRPr="00325D1F">
        <w:t xml:space="preserve">    }                                                                                       </w:t>
      </w:r>
      <w:r w:rsidR="00166F6F" w:rsidRPr="00325D1F">
        <w:t xml:space="preserve">      </w:t>
      </w:r>
      <w:r w:rsidRPr="00777603">
        <w:rPr>
          <w:color w:val="993366"/>
        </w:rPr>
        <w:t>OPTIONAL</w:t>
      </w:r>
      <w:r w:rsidRPr="00325D1F">
        <w:t>,</w:t>
      </w:r>
    </w:p>
    <w:p w14:paraId="23FD96DA" w14:textId="77777777" w:rsidR="002C5D28" w:rsidRPr="00325D1F" w:rsidRDefault="002C5D28" w:rsidP="0096519C">
      <w:pPr>
        <w:pStyle w:val="PL"/>
      </w:pPr>
      <w:r w:rsidRPr="00325D1F">
        <w:lastRenderedPageBreak/>
        <w:t xml:space="preserve">    servCellIndexRangeSCG           </w:t>
      </w:r>
      <w:r w:rsidRPr="00777603">
        <w:rPr>
          <w:color w:val="993366"/>
        </w:rPr>
        <w:t>SEQUENCE</w:t>
      </w:r>
      <w:r w:rsidRPr="00325D1F">
        <w:t xml:space="preserve"> {</w:t>
      </w:r>
    </w:p>
    <w:p w14:paraId="5290E357" w14:textId="77777777" w:rsidR="002C5D28" w:rsidRPr="00325D1F" w:rsidRDefault="002C5D28" w:rsidP="0096519C">
      <w:pPr>
        <w:pStyle w:val="PL"/>
      </w:pPr>
      <w:r w:rsidRPr="00325D1F">
        <w:t xml:space="preserve">        lowBound                        ServCellIndex,</w:t>
      </w:r>
    </w:p>
    <w:p w14:paraId="1B6E58A6" w14:textId="77777777" w:rsidR="002C5D28" w:rsidRPr="00325D1F" w:rsidRDefault="002C5D28" w:rsidP="0096519C">
      <w:pPr>
        <w:pStyle w:val="PL"/>
      </w:pPr>
      <w:r w:rsidRPr="00325D1F">
        <w:t xml:space="preserve">        upBound                         ServCellIndex</w:t>
      </w:r>
    </w:p>
    <w:p w14:paraId="734B9C30" w14:textId="0EEFA16C" w:rsidR="002C5D28" w:rsidRPr="005D6EB4" w:rsidRDefault="002C5D28" w:rsidP="0096519C">
      <w:pPr>
        <w:pStyle w:val="PL"/>
        <w:rPr>
          <w:color w:val="808080"/>
        </w:rPr>
      </w:pPr>
      <w:r w:rsidRPr="00325D1F">
        <w:t xml:space="preserve">    }                                                                                       </w:t>
      </w:r>
      <w:r w:rsidR="00166F6F" w:rsidRPr="00325D1F">
        <w:t xml:space="preserve">      </w:t>
      </w:r>
      <w:r w:rsidRPr="00777603">
        <w:rPr>
          <w:color w:val="993366"/>
        </w:rPr>
        <w:t>OPTIONAL</w:t>
      </w:r>
      <w:r w:rsidRPr="00325D1F">
        <w:t xml:space="preserve">,   </w:t>
      </w:r>
      <w:r w:rsidRPr="005D6EB4">
        <w:rPr>
          <w:color w:val="808080"/>
        </w:rPr>
        <w:t>-- Cond SN-Add</w:t>
      </w:r>
      <w:r w:rsidR="0004643E" w:rsidRPr="005D6EB4">
        <w:rPr>
          <w:color w:val="808080"/>
        </w:rPr>
        <w:t>Mod</w:t>
      </w:r>
    </w:p>
    <w:p w14:paraId="36B3CD02" w14:textId="67B0FEB5" w:rsidR="002C5D28" w:rsidRPr="00325D1F" w:rsidRDefault="002C5D28" w:rsidP="0096519C">
      <w:pPr>
        <w:pStyle w:val="PL"/>
      </w:pPr>
      <w:bookmarkStart w:id="9" w:name="_Hlk512849425"/>
      <w:r w:rsidRPr="00325D1F">
        <w:t xml:space="preserve">    maxMeasFreqsSCG</w:t>
      </w:r>
      <w:r w:rsidR="00C7576C" w:rsidRPr="00325D1F">
        <w:t xml:space="preserve">   </w:t>
      </w:r>
      <w:r w:rsidRPr="00325D1F">
        <w:t xml:space="preserve">                  </w:t>
      </w:r>
      <w:r w:rsidRPr="00777603">
        <w:rPr>
          <w:color w:val="993366"/>
        </w:rPr>
        <w:t>INTEGER</w:t>
      </w:r>
      <w:r w:rsidRPr="00325D1F">
        <w:t xml:space="preserve">(1..maxMeasFreqsMN)                          </w:t>
      </w:r>
      <w:r w:rsidR="00166F6F" w:rsidRPr="00325D1F">
        <w:t xml:space="preserve">      </w:t>
      </w:r>
      <w:r w:rsidRPr="00777603">
        <w:rPr>
          <w:color w:val="993366"/>
        </w:rPr>
        <w:t>OPTIONAL</w:t>
      </w:r>
      <w:r w:rsidRPr="00325D1F">
        <w:t>,</w:t>
      </w:r>
    </w:p>
    <w:bookmarkEnd w:id="9"/>
    <w:p w14:paraId="7D3379DD" w14:textId="77777777" w:rsidR="00C7576C" w:rsidRPr="005D6EB4" w:rsidRDefault="00C7576C" w:rsidP="0096519C">
      <w:pPr>
        <w:pStyle w:val="PL"/>
        <w:rPr>
          <w:color w:val="808080"/>
        </w:rPr>
      </w:pPr>
      <w:r w:rsidRPr="005D6EB4">
        <w:rPr>
          <w:color w:val="808080"/>
        </w:rPr>
        <w:t>-- TBD Late Drop: If maxMeasIdentitiesSCG is used needs to be decided after RAN4 replies to the LS on measurement requirements for MR-DC.</w:t>
      </w:r>
    </w:p>
    <w:p w14:paraId="2ACC8B09" w14:textId="2FA94FCB" w:rsidR="002C5D28" w:rsidRPr="00325D1F" w:rsidRDefault="002C5D28" w:rsidP="0096519C">
      <w:pPr>
        <w:pStyle w:val="PL"/>
      </w:pPr>
      <w:r w:rsidRPr="00325D1F">
        <w:t xml:space="preserve">    maxMeasIdentitiesSCG-NR             </w:t>
      </w:r>
      <w:r w:rsidRPr="00777603">
        <w:rPr>
          <w:color w:val="993366"/>
        </w:rPr>
        <w:t>INTEGER</w:t>
      </w:r>
      <w:r w:rsidRPr="00325D1F">
        <w:t xml:space="preserve">(1..maxMeasIdentitiesMN)                     </w:t>
      </w:r>
      <w:r w:rsidR="00166F6F" w:rsidRPr="00325D1F">
        <w:t xml:space="preserve">      </w:t>
      </w:r>
      <w:r w:rsidRPr="00777603">
        <w:rPr>
          <w:color w:val="993366"/>
        </w:rPr>
        <w:t>OPTIONAL</w:t>
      </w:r>
      <w:r w:rsidRPr="00325D1F">
        <w:t>,</w:t>
      </w:r>
    </w:p>
    <w:p w14:paraId="0EA8B5CF" w14:textId="1A3DF205" w:rsidR="00C7576C" w:rsidRPr="00325D1F" w:rsidRDefault="002C5D28" w:rsidP="0096519C">
      <w:pPr>
        <w:pStyle w:val="PL"/>
      </w:pPr>
      <w:r w:rsidRPr="00325D1F">
        <w:t xml:space="preserve">    ...</w:t>
      </w:r>
      <w:r w:rsidR="00C7576C" w:rsidRPr="00325D1F">
        <w:t>,</w:t>
      </w:r>
    </w:p>
    <w:p w14:paraId="79538D61" w14:textId="7E16A660" w:rsidR="00C7576C" w:rsidRPr="00325D1F" w:rsidRDefault="00C7576C" w:rsidP="0096519C">
      <w:pPr>
        <w:pStyle w:val="PL"/>
      </w:pPr>
      <w:r w:rsidRPr="00325D1F">
        <w:t xml:space="preserve">    [[</w:t>
      </w:r>
    </w:p>
    <w:p w14:paraId="1563B182" w14:textId="44282BB5" w:rsidR="00C7576C" w:rsidRPr="00325D1F" w:rsidRDefault="00C7576C" w:rsidP="0096519C">
      <w:pPr>
        <w:pStyle w:val="PL"/>
      </w:pPr>
      <w:r w:rsidRPr="00325D1F">
        <w:t xml:space="preserve">    selectedBandEntriesMN</w:t>
      </w:r>
      <w:r w:rsidR="0028350C" w:rsidRPr="00325D1F">
        <w:t>List</w:t>
      </w:r>
      <w:r w:rsidRPr="00325D1F">
        <w:t xml:space="preserve">        </w:t>
      </w:r>
      <w:r w:rsidR="0028350C" w:rsidRPr="00777603">
        <w:rPr>
          <w:color w:val="993366"/>
        </w:rPr>
        <w:t>SEQUENCE</w:t>
      </w:r>
      <w:r w:rsidR="0028350C" w:rsidRPr="00325D1F">
        <w:t xml:space="preserve"> (</w:t>
      </w:r>
      <w:r w:rsidR="0028350C" w:rsidRPr="00777603">
        <w:rPr>
          <w:color w:val="993366"/>
        </w:rPr>
        <w:t>SIZE</w:t>
      </w:r>
      <w:r w:rsidR="0028350C" w:rsidRPr="00325D1F">
        <w:t xml:space="preserve"> (1..maxBandComb))</w:t>
      </w:r>
      <w:r w:rsidR="0028350C" w:rsidRPr="00777603">
        <w:rPr>
          <w:color w:val="993366"/>
        </w:rPr>
        <w:t xml:space="preserve"> OF</w:t>
      </w:r>
      <w:r w:rsidR="0028350C" w:rsidRPr="00325D1F">
        <w:t xml:space="preserve"> SelectedBandEntriesMN</w:t>
      </w:r>
      <w:r w:rsidRPr="00325D1F">
        <w:t xml:space="preserve">  </w:t>
      </w:r>
      <w:r w:rsidR="0028350C" w:rsidRPr="00325D1F">
        <w:t xml:space="preserve">  </w:t>
      </w:r>
      <w:r w:rsidRPr="00777603">
        <w:rPr>
          <w:color w:val="993366"/>
        </w:rPr>
        <w:t>OPTIONAL</w:t>
      </w:r>
      <w:r w:rsidRPr="00325D1F">
        <w:t>,</w:t>
      </w:r>
    </w:p>
    <w:p w14:paraId="2C9D9807" w14:textId="5C967330" w:rsidR="00C7576C" w:rsidRPr="00325D1F" w:rsidRDefault="00C7576C" w:rsidP="0096519C">
      <w:pPr>
        <w:pStyle w:val="PL"/>
      </w:pPr>
      <w:r w:rsidRPr="00325D1F">
        <w:t xml:space="preserve">    pdcch-BlindDetectionSCG          </w:t>
      </w:r>
      <w:r w:rsidRPr="00777603">
        <w:rPr>
          <w:color w:val="993366"/>
        </w:rPr>
        <w:t>INTEGER</w:t>
      </w:r>
      <w:r w:rsidRPr="00325D1F">
        <w:t xml:space="preserve"> (1..15)                                            </w:t>
      </w:r>
      <w:r w:rsidR="00F913CE" w:rsidRPr="00325D1F">
        <w:t xml:space="preserve">  </w:t>
      </w:r>
      <w:r w:rsidRPr="00777603">
        <w:rPr>
          <w:color w:val="993366"/>
        </w:rPr>
        <w:t>OPTIONAL</w:t>
      </w:r>
      <w:r w:rsidR="00F913CE" w:rsidRPr="00325D1F">
        <w:t>,</w:t>
      </w:r>
    </w:p>
    <w:p w14:paraId="20AEA26C" w14:textId="7E9DAA96" w:rsidR="00F913CE" w:rsidRPr="00325D1F" w:rsidRDefault="00F913CE" w:rsidP="0096519C">
      <w:pPr>
        <w:pStyle w:val="PL"/>
      </w:pPr>
      <w:r w:rsidRPr="00325D1F">
        <w:t xml:space="preserve">    maxNumberROHC-ContextSessionsSN  </w:t>
      </w:r>
      <w:r w:rsidRPr="00777603">
        <w:rPr>
          <w:color w:val="993366"/>
        </w:rPr>
        <w:t>INTEGER</w:t>
      </w:r>
      <w:r w:rsidRPr="00325D1F">
        <w:t xml:space="preserve">(0.. 16384)                                           </w:t>
      </w:r>
      <w:r w:rsidRPr="00777603">
        <w:rPr>
          <w:color w:val="993366"/>
        </w:rPr>
        <w:t>OPTIONAL</w:t>
      </w:r>
    </w:p>
    <w:p w14:paraId="03FEB2C9" w14:textId="2878F25D" w:rsidR="002C5D28" w:rsidRPr="00325D1F" w:rsidRDefault="00C7576C" w:rsidP="0096519C">
      <w:pPr>
        <w:pStyle w:val="PL"/>
      </w:pPr>
      <w:r w:rsidRPr="00325D1F">
        <w:t xml:space="preserve">    ]]</w:t>
      </w:r>
    </w:p>
    <w:p w14:paraId="5D1D8CAE" w14:textId="77777777" w:rsidR="002C5D28" w:rsidRPr="00325D1F" w:rsidRDefault="002C5D28" w:rsidP="0096519C">
      <w:pPr>
        <w:pStyle w:val="PL"/>
      </w:pPr>
      <w:r w:rsidRPr="00325D1F">
        <w:t>}</w:t>
      </w:r>
    </w:p>
    <w:p w14:paraId="701734DD" w14:textId="55D6D1F9" w:rsidR="00C7576C" w:rsidRPr="00325D1F" w:rsidRDefault="00C7576C" w:rsidP="0096519C">
      <w:pPr>
        <w:pStyle w:val="PL"/>
      </w:pPr>
    </w:p>
    <w:p w14:paraId="2D421DD1" w14:textId="75EFB574" w:rsidR="0028350C" w:rsidRPr="00325D1F" w:rsidRDefault="0028350C" w:rsidP="0096519C">
      <w:pPr>
        <w:pStyle w:val="PL"/>
      </w:pPr>
      <w:r w:rsidRPr="00325D1F">
        <w:t xml:space="preserve">SelectedBandEntriesMN ::=       </w:t>
      </w:r>
      <w:r w:rsidRPr="00777603">
        <w:rPr>
          <w:color w:val="993366"/>
        </w:rPr>
        <w:t>SEQUENCE</w:t>
      </w:r>
      <w:r w:rsidRPr="00325D1F">
        <w:t xml:space="preserve"> (</w:t>
      </w:r>
      <w:r w:rsidRPr="00777603">
        <w:rPr>
          <w:color w:val="993366"/>
        </w:rPr>
        <w:t>SIZE</w:t>
      </w:r>
      <w:r w:rsidRPr="00325D1F">
        <w:t xml:space="preserve"> (1..maxSimultaneousBands))</w:t>
      </w:r>
      <w:r w:rsidRPr="00777603">
        <w:rPr>
          <w:color w:val="993366"/>
        </w:rPr>
        <w:t xml:space="preserve"> OF</w:t>
      </w:r>
      <w:r w:rsidRPr="00325D1F">
        <w:t xml:space="preserve"> BandEntryIndex</w:t>
      </w:r>
    </w:p>
    <w:p w14:paraId="08111B7B" w14:textId="77777777" w:rsidR="0028350C" w:rsidRPr="00325D1F" w:rsidRDefault="0028350C" w:rsidP="0096519C">
      <w:pPr>
        <w:pStyle w:val="PL"/>
      </w:pPr>
    </w:p>
    <w:p w14:paraId="4553F839" w14:textId="77777777" w:rsidR="00C7576C" w:rsidRPr="00325D1F" w:rsidRDefault="00C7576C" w:rsidP="0096519C">
      <w:pPr>
        <w:pStyle w:val="PL"/>
      </w:pPr>
      <w:r w:rsidRPr="00325D1F">
        <w:t xml:space="preserve">BandEntryIndex ::=              </w:t>
      </w:r>
      <w:r w:rsidRPr="00777603">
        <w:rPr>
          <w:color w:val="993366"/>
        </w:rPr>
        <w:t>INTEGER</w:t>
      </w:r>
      <w:r w:rsidRPr="00325D1F">
        <w:t xml:space="preserve"> (0.. maxNrofServingCells) </w:t>
      </w:r>
    </w:p>
    <w:p w14:paraId="51AAC9E0" w14:textId="77777777" w:rsidR="002C5D28" w:rsidRPr="00325D1F" w:rsidRDefault="002C5D28" w:rsidP="0096519C">
      <w:pPr>
        <w:pStyle w:val="PL"/>
      </w:pPr>
    </w:p>
    <w:p w14:paraId="200F67F9" w14:textId="77777777" w:rsidR="002F13FD" w:rsidRPr="00325D1F" w:rsidRDefault="002F13FD" w:rsidP="0096519C">
      <w:pPr>
        <w:pStyle w:val="PL"/>
      </w:pPr>
      <w:r w:rsidRPr="00325D1F">
        <w:t xml:space="preserve">PH-TypeListMCG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PH-InfoMCG</w:t>
      </w:r>
    </w:p>
    <w:p w14:paraId="0A148DE2" w14:textId="77777777" w:rsidR="002F13FD" w:rsidRPr="00325D1F" w:rsidRDefault="002F13FD" w:rsidP="0096519C">
      <w:pPr>
        <w:pStyle w:val="PL"/>
      </w:pPr>
    </w:p>
    <w:p w14:paraId="5193C315" w14:textId="77777777" w:rsidR="002F13FD" w:rsidRPr="00325D1F" w:rsidRDefault="002F13FD" w:rsidP="0096519C">
      <w:pPr>
        <w:pStyle w:val="PL"/>
      </w:pPr>
      <w:r w:rsidRPr="00325D1F">
        <w:t xml:space="preserve">PH-InfoMCG ::=                  </w:t>
      </w:r>
      <w:r w:rsidRPr="00777603">
        <w:rPr>
          <w:color w:val="993366"/>
        </w:rPr>
        <w:t>SEQUENCE</w:t>
      </w:r>
      <w:r w:rsidRPr="00325D1F">
        <w:t xml:space="preserve"> {</w:t>
      </w:r>
    </w:p>
    <w:p w14:paraId="2CAFEE5F" w14:textId="77777777" w:rsidR="002F13FD" w:rsidRPr="00325D1F" w:rsidRDefault="002F13FD" w:rsidP="0096519C">
      <w:pPr>
        <w:pStyle w:val="PL"/>
      </w:pPr>
      <w:r w:rsidRPr="00325D1F">
        <w:t xml:space="preserve">    servCellIndex                       ServCellIndex,</w:t>
      </w:r>
    </w:p>
    <w:p w14:paraId="74588202" w14:textId="77777777" w:rsidR="002F13FD" w:rsidRPr="00325D1F" w:rsidRDefault="002F13FD" w:rsidP="0096519C">
      <w:pPr>
        <w:pStyle w:val="PL"/>
      </w:pPr>
      <w:r w:rsidRPr="00325D1F">
        <w:t xml:space="preserve">    ph-Uplink                           PH-UplinkCarrierMCG,</w:t>
      </w:r>
    </w:p>
    <w:p w14:paraId="02807C38" w14:textId="77777777" w:rsidR="002F13FD" w:rsidRPr="00325D1F" w:rsidRDefault="002F13FD" w:rsidP="0096519C">
      <w:pPr>
        <w:pStyle w:val="PL"/>
      </w:pPr>
      <w:r w:rsidRPr="00325D1F">
        <w:t xml:space="preserve">    ph-SupplementaryUplink              PH-UplinkCarrierMCG                                 </w:t>
      </w:r>
      <w:r w:rsidR="00166F6F" w:rsidRPr="00325D1F">
        <w:t xml:space="preserve">      </w:t>
      </w:r>
      <w:r w:rsidRPr="00777603">
        <w:rPr>
          <w:color w:val="993366"/>
        </w:rPr>
        <w:t>OPTIONAL</w:t>
      </w:r>
      <w:r w:rsidRPr="00325D1F">
        <w:t>,</w:t>
      </w:r>
    </w:p>
    <w:p w14:paraId="162A1CA1" w14:textId="77777777" w:rsidR="002F13FD" w:rsidRPr="00325D1F" w:rsidRDefault="002F13FD" w:rsidP="0096519C">
      <w:pPr>
        <w:pStyle w:val="PL"/>
      </w:pPr>
      <w:r w:rsidRPr="00325D1F">
        <w:t xml:space="preserve">    ...</w:t>
      </w:r>
    </w:p>
    <w:p w14:paraId="68990D60" w14:textId="77777777" w:rsidR="002F13FD" w:rsidRPr="00325D1F" w:rsidRDefault="002F13FD" w:rsidP="0096519C">
      <w:pPr>
        <w:pStyle w:val="PL"/>
      </w:pPr>
      <w:r w:rsidRPr="00325D1F">
        <w:t>}</w:t>
      </w:r>
    </w:p>
    <w:p w14:paraId="52A31841" w14:textId="77777777" w:rsidR="002F13FD" w:rsidRPr="00325D1F" w:rsidRDefault="002F13FD" w:rsidP="0096519C">
      <w:pPr>
        <w:pStyle w:val="PL"/>
      </w:pPr>
    </w:p>
    <w:p w14:paraId="55E66388" w14:textId="77777777" w:rsidR="002F13FD" w:rsidRPr="00325D1F" w:rsidRDefault="002F13FD" w:rsidP="0096519C">
      <w:pPr>
        <w:pStyle w:val="PL"/>
      </w:pPr>
      <w:r w:rsidRPr="00325D1F">
        <w:t xml:space="preserve">PH-UplinkCarrierMCG ::=         </w:t>
      </w:r>
      <w:r w:rsidRPr="00777603">
        <w:rPr>
          <w:color w:val="993366"/>
        </w:rPr>
        <w:t>SEQUENCE</w:t>
      </w:r>
      <w:r w:rsidRPr="00325D1F">
        <w:t>{</w:t>
      </w:r>
    </w:p>
    <w:p w14:paraId="02854428" w14:textId="77777777" w:rsidR="002F13FD" w:rsidRPr="00325D1F" w:rsidRDefault="002F13FD" w:rsidP="0096519C">
      <w:pPr>
        <w:pStyle w:val="PL"/>
      </w:pPr>
      <w:r w:rsidRPr="00325D1F">
        <w:t xml:space="preserve">    ph-Type1or3                         </w:t>
      </w:r>
      <w:r w:rsidRPr="00777603">
        <w:rPr>
          <w:color w:val="993366"/>
        </w:rPr>
        <w:t>ENUMERATED</w:t>
      </w:r>
      <w:r w:rsidRPr="00325D1F">
        <w:t xml:space="preserve"> {type1, type3},</w:t>
      </w:r>
    </w:p>
    <w:p w14:paraId="4D946DA6" w14:textId="77777777" w:rsidR="002F13FD" w:rsidRPr="00325D1F" w:rsidRDefault="002F13FD" w:rsidP="0096519C">
      <w:pPr>
        <w:pStyle w:val="PL"/>
      </w:pPr>
      <w:r w:rsidRPr="00325D1F">
        <w:t xml:space="preserve">    ...</w:t>
      </w:r>
    </w:p>
    <w:p w14:paraId="523F5F35" w14:textId="77777777" w:rsidR="002F13FD" w:rsidRPr="00325D1F" w:rsidRDefault="002F13FD" w:rsidP="0096519C">
      <w:pPr>
        <w:pStyle w:val="PL"/>
      </w:pPr>
      <w:r w:rsidRPr="00325D1F">
        <w:t>}</w:t>
      </w:r>
    </w:p>
    <w:p w14:paraId="6434664B" w14:textId="77777777" w:rsidR="002F13FD" w:rsidRPr="00325D1F" w:rsidRDefault="002F13FD" w:rsidP="0096519C">
      <w:pPr>
        <w:pStyle w:val="PL"/>
      </w:pPr>
    </w:p>
    <w:p w14:paraId="4945369E" w14:textId="0B22AE07" w:rsidR="002C5D28" w:rsidRPr="00325D1F" w:rsidRDefault="002C5D28" w:rsidP="0096519C">
      <w:pPr>
        <w:pStyle w:val="PL"/>
      </w:pPr>
      <w:r w:rsidRPr="00325D1F">
        <w:t xml:space="preserve">BandCombinationInfoList ::= </w:t>
      </w:r>
      <w:r w:rsidR="006A1E6A" w:rsidRPr="00325D1F">
        <w:t xml:space="preserve">    </w:t>
      </w:r>
      <w:r w:rsidRPr="00777603">
        <w:rPr>
          <w:color w:val="993366"/>
        </w:rPr>
        <w:t>SEQUENCE</w:t>
      </w:r>
      <w:r w:rsidRPr="00325D1F">
        <w:t xml:space="preserve"> (</w:t>
      </w:r>
      <w:r w:rsidRPr="00777603">
        <w:rPr>
          <w:color w:val="993366"/>
        </w:rPr>
        <w:t>SIZE</w:t>
      </w:r>
      <w:r w:rsidRPr="00325D1F">
        <w:t xml:space="preserve"> (1..maxBandComb))</w:t>
      </w:r>
      <w:r w:rsidRPr="00777603">
        <w:rPr>
          <w:color w:val="993366"/>
        </w:rPr>
        <w:t xml:space="preserve"> OF</w:t>
      </w:r>
      <w:r w:rsidRPr="00325D1F">
        <w:t xml:space="preserve"> BandCombinationInfo</w:t>
      </w:r>
    </w:p>
    <w:p w14:paraId="7F4D3066" w14:textId="77777777" w:rsidR="002C5D28" w:rsidRPr="00325D1F" w:rsidRDefault="002C5D28" w:rsidP="0096519C">
      <w:pPr>
        <w:pStyle w:val="PL"/>
      </w:pPr>
    </w:p>
    <w:p w14:paraId="4F46B390" w14:textId="22B6939C" w:rsidR="002C5D28" w:rsidRPr="00325D1F" w:rsidRDefault="002C5D28" w:rsidP="0096519C">
      <w:pPr>
        <w:pStyle w:val="PL"/>
      </w:pPr>
      <w:r w:rsidRPr="00325D1F">
        <w:t xml:space="preserve">BandCombinationInfo ::=     </w:t>
      </w:r>
      <w:r w:rsidR="006A1E6A" w:rsidRPr="00325D1F">
        <w:t xml:space="preserve">    </w:t>
      </w:r>
      <w:r w:rsidRPr="00777603">
        <w:rPr>
          <w:color w:val="993366"/>
        </w:rPr>
        <w:t>SEQUENCE</w:t>
      </w:r>
      <w:r w:rsidRPr="00325D1F">
        <w:t xml:space="preserve"> {</w:t>
      </w:r>
    </w:p>
    <w:p w14:paraId="6663748D" w14:textId="1A0D81B8" w:rsidR="002C5D28" w:rsidRPr="00325D1F" w:rsidRDefault="002C5D28" w:rsidP="0096519C">
      <w:pPr>
        <w:pStyle w:val="PL"/>
      </w:pPr>
      <w:r w:rsidRPr="00325D1F">
        <w:t xml:space="preserve">    bandCombinationIndex        </w:t>
      </w:r>
      <w:r w:rsidR="006A1E6A" w:rsidRPr="00325D1F">
        <w:t xml:space="preserve">    </w:t>
      </w:r>
      <w:r w:rsidRPr="00325D1F">
        <w:t>BandCombinationIndex,</w:t>
      </w:r>
    </w:p>
    <w:p w14:paraId="107B2BE1" w14:textId="0B99AFAB" w:rsidR="002C5D28" w:rsidRPr="00325D1F" w:rsidRDefault="002C5D28" w:rsidP="0096519C">
      <w:pPr>
        <w:pStyle w:val="PL"/>
      </w:pPr>
      <w:r w:rsidRPr="00325D1F">
        <w:t xml:space="preserve">    allowedFeatureSetsList     </w:t>
      </w:r>
      <w:r w:rsidR="006A1E6A" w:rsidRPr="00325D1F">
        <w:t xml:space="preserve">    </w:t>
      </w:r>
      <w:r w:rsidRPr="00325D1F">
        <w:t xml:space="preserve"> </w:t>
      </w:r>
      <w:r w:rsidRPr="00777603">
        <w:rPr>
          <w:color w:val="993366"/>
        </w:rPr>
        <w:t>SEQUENCE</w:t>
      </w:r>
      <w:r w:rsidRPr="00325D1F">
        <w:t xml:space="preserve"> (</w:t>
      </w:r>
      <w:r w:rsidRPr="00777603">
        <w:rPr>
          <w:color w:val="993366"/>
        </w:rPr>
        <w:t>SIZE</w:t>
      </w:r>
      <w:r w:rsidRPr="00325D1F">
        <w:t xml:space="preserve"> (1..maxFeatureSetsPerBand))</w:t>
      </w:r>
      <w:r w:rsidRPr="00777603">
        <w:rPr>
          <w:color w:val="993366"/>
        </w:rPr>
        <w:t xml:space="preserve"> OF</w:t>
      </w:r>
      <w:r w:rsidRPr="00325D1F">
        <w:t xml:space="preserve"> FeatureSetEntryIndex</w:t>
      </w:r>
    </w:p>
    <w:p w14:paraId="604F045E" w14:textId="77777777" w:rsidR="002C5D28" w:rsidRPr="00325D1F" w:rsidRDefault="002C5D28" w:rsidP="0096519C">
      <w:pPr>
        <w:pStyle w:val="PL"/>
      </w:pPr>
      <w:r w:rsidRPr="00325D1F">
        <w:t>}</w:t>
      </w:r>
    </w:p>
    <w:p w14:paraId="52677BBD" w14:textId="77777777" w:rsidR="002C5D28" w:rsidRPr="00325D1F" w:rsidRDefault="002C5D28" w:rsidP="0096519C">
      <w:pPr>
        <w:pStyle w:val="PL"/>
      </w:pPr>
    </w:p>
    <w:p w14:paraId="6702E995" w14:textId="28056BE5" w:rsidR="002C5D28" w:rsidRPr="00325D1F" w:rsidRDefault="002C5D28" w:rsidP="0096519C">
      <w:pPr>
        <w:pStyle w:val="PL"/>
      </w:pPr>
      <w:r w:rsidRPr="00325D1F">
        <w:t xml:space="preserve">FeatureSetEntryIndex ::=   </w:t>
      </w:r>
      <w:r w:rsidR="006A1E6A" w:rsidRPr="00325D1F">
        <w:t xml:space="preserve">    </w:t>
      </w:r>
      <w:r w:rsidRPr="00325D1F">
        <w:t xml:space="preserve"> </w:t>
      </w:r>
      <w:r w:rsidRPr="00777603">
        <w:rPr>
          <w:color w:val="993366"/>
        </w:rPr>
        <w:t>INTEGER</w:t>
      </w:r>
      <w:r w:rsidRPr="00325D1F">
        <w:t xml:space="preserve"> (1.. maxFeatureSetsPerBand)</w:t>
      </w:r>
    </w:p>
    <w:p w14:paraId="75C7F6DB" w14:textId="77777777" w:rsidR="002C5D28" w:rsidRPr="00325D1F" w:rsidRDefault="002C5D28" w:rsidP="0096519C">
      <w:pPr>
        <w:pStyle w:val="PL"/>
      </w:pPr>
    </w:p>
    <w:p w14:paraId="135627D2" w14:textId="77777777" w:rsidR="002C5D28" w:rsidRPr="00325D1F" w:rsidRDefault="002C5D28" w:rsidP="0096519C">
      <w:pPr>
        <w:pStyle w:val="PL"/>
      </w:pPr>
      <w:r w:rsidRPr="00325D1F">
        <w:t xml:space="preserve">DRX-Info ::=                    </w:t>
      </w:r>
      <w:r w:rsidRPr="00777603">
        <w:rPr>
          <w:color w:val="993366"/>
        </w:rPr>
        <w:t>SEQUENCE</w:t>
      </w:r>
      <w:r w:rsidRPr="00325D1F">
        <w:t xml:space="preserve"> {</w:t>
      </w:r>
    </w:p>
    <w:p w14:paraId="6B426B4B" w14:textId="77777777" w:rsidR="002C5D28" w:rsidRPr="00325D1F" w:rsidRDefault="002C5D28" w:rsidP="0096519C">
      <w:pPr>
        <w:pStyle w:val="PL"/>
      </w:pPr>
      <w:r w:rsidRPr="00325D1F">
        <w:t xml:space="preserve">    drx-LongCycleStartOffset        </w:t>
      </w:r>
      <w:r w:rsidRPr="00777603">
        <w:rPr>
          <w:color w:val="993366"/>
        </w:rPr>
        <w:t>CHOICE</w:t>
      </w:r>
      <w:r w:rsidRPr="00325D1F">
        <w:t xml:space="preserve"> {</w:t>
      </w:r>
    </w:p>
    <w:p w14:paraId="6E1B0B70" w14:textId="77777777" w:rsidR="002C5D28" w:rsidRPr="00325D1F" w:rsidRDefault="002C5D28" w:rsidP="0096519C">
      <w:pPr>
        <w:pStyle w:val="PL"/>
      </w:pPr>
      <w:r w:rsidRPr="00325D1F">
        <w:t xml:space="preserve">        ms10                            </w:t>
      </w:r>
      <w:r w:rsidRPr="00777603">
        <w:rPr>
          <w:color w:val="993366"/>
        </w:rPr>
        <w:t>INTEGER</w:t>
      </w:r>
      <w:r w:rsidRPr="00325D1F">
        <w:t>(0..9),</w:t>
      </w:r>
    </w:p>
    <w:p w14:paraId="1E92B6CF" w14:textId="77777777" w:rsidR="002C5D28" w:rsidRPr="00325D1F" w:rsidRDefault="002C5D28" w:rsidP="0096519C">
      <w:pPr>
        <w:pStyle w:val="PL"/>
      </w:pPr>
      <w:r w:rsidRPr="00325D1F">
        <w:t xml:space="preserve">        ms20                            </w:t>
      </w:r>
      <w:r w:rsidRPr="00777603">
        <w:rPr>
          <w:color w:val="993366"/>
        </w:rPr>
        <w:t>INTEGER</w:t>
      </w:r>
      <w:r w:rsidRPr="00325D1F">
        <w:t>(0..19),</w:t>
      </w:r>
    </w:p>
    <w:p w14:paraId="7D7BE50F" w14:textId="77777777" w:rsidR="002C5D28" w:rsidRPr="00325D1F" w:rsidRDefault="002C5D28" w:rsidP="0096519C">
      <w:pPr>
        <w:pStyle w:val="PL"/>
      </w:pPr>
      <w:r w:rsidRPr="00325D1F">
        <w:t xml:space="preserve">        ms32                            </w:t>
      </w:r>
      <w:r w:rsidRPr="00777603">
        <w:rPr>
          <w:color w:val="993366"/>
        </w:rPr>
        <w:t>INTEGER</w:t>
      </w:r>
      <w:r w:rsidRPr="00325D1F">
        <w:t>(0..31),</w:t>
      </w:r>
    </w:p>
    <w:p w14:paraId="150F63B1" w14:textId="77777777" w:rsidR="002C5D28" w:rsidRPr="00325D1F" w:rsidRDefault="002C5D28" w:rsidP="0096519C">
      <w:pPr>
        <w:pStyle w:val="PL"/>
      </w:pPr>
      <w:r w:rsidRPr="00325D1F">
        <w:t xml:space="preserve">        ms40                            </w:t>
      </w:r>
      <w:r w:rsidRPr="00777603">
        <w:rPr>
          <w:color w:val="993366"/>
        </w:rPr>
        <w:t>INTEGER</w:t>
      </w:r>
      <w:r w:rsidRPr="00325D1F">
        <w:t>(0..39),</w:t>
      </w:r>
    </w:p>
    <w:p w14:paraId="0A703EDE" w14:textId="77777777" w:rsidR="002C5D28" w:rsidRPr="00325D1F" w:rsidRDefault="002C5D28" w:rsidP="0096519C">
      <w:pPr>
        <w:pStyle w:val="PL"/>
      </w:pPr>
      <w:r w:rsidRPr="00325D1F">
        <w:t xml:space="preserve">        ms60                            </w:t>
      </w:r>
      <w:r w:rsidRPr="00777603">
        <w:rPr>
          <w:color w:val="993366"/>
        </w:rPr>
        <w:t>INTEGER</w:t>
      </w:r>
      <w:r w:rsidRPr="00325D1F">
        <w:t>(0..59),</w:t>
      </w:r>
    </w:p>
    <w:p w14:paraId="0F287BA8" w14:textId="77777777" w:rsidR="002C5D28" w:rsidRPr="00325D1F" w:rsidRDefault="002C5D28" w:rsidP="0096519C">
      <w:pPr>
        <w:pStyle w:val="PL"/>
      </w:pPr>
      <w:r w:rsidRPr="00325D1F">
        <w:t xml:space="preserve">        ms64                            </w:t>
      </w:r>
      <w:r w:rsidRPr="00777603">
        <w:rPr>
          <w:color w:val="993366"/>
        </w:rPr>
        <w:t>INTEGER</w:t>
      </w:r>
      <w:r w:rsidRPr="00325D1F">
        <w:t>(0..63),</w:t>
      </w:r>
    </w:p>
    <w:p w14:paraId="1F1C8791" w14:textId="77777777" w:rsidR="002C5D28" w:rsidRPr="00325D1F" w:rsidRDefault="002C5D28" w:rsidP="0096519C">
      <w:pPr>
        <w:pStyle w:val="PL"/>
      </w:pPr>
      <w:r w:rsidRPr="00325D1F">
        <w:t xml:space="preserve">        ms70                            </w:t>
      </w:r>
      <w:r w:rsidRPr="00777603">
        <w:rPr>
          <w:color w:val="993366"/>
        </w:rPr>
        <w:t>INTEGER</w:t>
      </w:r>
      <w:r w:rsidRPr="00325D1F">
        <w:t>(0..69),</w:t>
      </w:r>
    </w:p>
    <w:p w14:paraId="24898D9C" w14:textId="77777777" w:rsidR="002C5D28" w:rsidRPr="00325D1F" w:rsidRDefault="002C5D28" w:rsidP="0096519C">
      <w:pPr>
        <w:pStyle w:val="PL"/>
      </w:pPr>
      <w:r w:rsidRPr="00325D1F">
        <w:lastRenderedPageBreak/>
        <w:t xml:space="preserve">        ms80                            </w:t>
      </w:r>
      <w:r w:rsidRPr="00777603">
        <w:rPr>
          <w:color w:val="993366"/>
        </w:rPr>
        <w:t>INTEGER</w:t>
      </w:r>
      <w:r w:rsidRPr="00325D1F">
        <w:t>(0..79),</w:t>
      </w:r>
    </w:p>
    <w:p w14:paraId="4C0A5B89" w14:textId="77777777" w:rsidR="002C5D28" w:rsidRPr="00325D1F" w:rsidRDefault="002C5D28" w:rsidP="0096519C">
      <w:pPr>
        <w:pStyle w:val="PL"/>
      </w:pPr>
      <w:r w:rsidRPr="00325D1F">
        <w:t xml:space="preserve">        ms128                           </w:t>
      </w:r>
      <w:r w:rsidRPr="00777603">
        <w:rPr>
          <w:color w:val="993366"/>
        </w:rPr>
        <w:t>INTEGER</w:t>
      </w:r>
      <w:r w:rsidRPr="00325D1F">
        <w:t>(0..127),</w:t>
      </w:r>
    </w:p>
    <w:p w14:paraId="446663A5" w14:textId="77777777" w:rsidR="002C5D28" w:rsidRPr="00325D1F" w:rsidRDefault="002C5D28" w:rsidP="0096519C">
      <w:pPr>
        <w:pStyle w:val="PL"/>
      </w:pPr>
      <w:r w:rsidRPr="00325D1F">
        <w:t xml:space="preserve">        ms160                           </w:t>
      </w:r>
      <w:r w:rsidRPr="00777603">
        <w:rPr>
          <w:color w:val="993366"/>
        </w:rPr>
        <w:t>INTEGER</w:t>
      </w:r>
      <w:r w:rsidRPr="00325D1F">
        <w:t>(0..159),</w:t>
      </w:r>
    </w:p>
    <w:p w14:paraId="270998B8" w14:textId="77777777" w:rsidR="002C5D28" w:rsidRPr="00325D1F" w:rsidRDefault="002C5D28" w:rsidP="0096519C">
      <w:pPr>
        <w:pStyle w:val="PL"/>
      </w:pPr>
      <w:r w:rsidRPr="00325D1F">
        <w:t xml:space="preserve">        ms256                           </w:t>
      </w:r>
      <w:r w:rsidRPr="00777603">
        <w:rPr>
          <w:color w:val="993366"/>
        </w:rPr>
        <w:t>INTEGER</w:t>
      </w:r>
      <w:r w:rsidRPr="00325D1F">
        <w:t>(0..255),</w:t>
      </w:r>
    </w:p>
    <w:p w14:paraId="36349446" w14:textId="77777777" w:rsidR="002C5D28" w:rsidRPr="00325D1F" w:rsidRDefault="002C5D28" w:rsidP="0096519C">
      <w:pPr>
        <w:pStyle w:val="PL"/>
      </w:pPr>
      <w:r w:rsidRPr="00325D1F">
        <w:t xml:space="preserve">        ms320                           </w:t>
      </w:r>
      <w:r w:rsidRPr="00777603">
        <w:rPr>
          <w:color w:val="993366"/>
        </w:rPr>
        <w:t>INTEGER</w:t>
      </w:r>
      <w:r w:rsidRPr="00325D1F">
        <w:t>(0..319),</w:t>
      </w:r>
    </w:p>
    <w:p w14:paraId="1A291B92" w14:textId="77777777" w:rsidR="002C5D28" w:rsidRPr="00325D1F" w:rsidRDefault="002C5D28" w:rsidP="0096519C">
      <w:pPr>
        <w:pStyle w:val="PL"/>
      </w:pPr>
      <w:r w:rsidRPr="00325D1F">
        <w:t xml:space="preserve">        ms512                           </w:t>
      </w:r>
      <w:r w:rsidRPr="00777603">
        <w:rPr>
          <w:color w:val="993366"/>
        </w:rPr>
        <w:t>INTEGER</w:t>
      </w:r>
      <w:r w:rsidRPr="00325D1F">
        <w:t>(0..511),</w:t>
      </w:r>
    </w:p>
    <w:p w14:paraId="36137739" w14:textId="77777777" w:rsidR="002C5D28" w:rsidRPr="00325D1F" w:rsidRDefault="002C5D28" w:rsidP="0096519C">
      <w:pPr>
        <w:pStyle w:val="PL"/>
      </w:pPr>
      <w:r w:rsidRPr="00325D1F">
        <w:t xml:space="preserve">        ms640                           </w:t>
      </w:r>
      <w:r w:rsidRPr="00777603">
        <w:rPr>
          <w:color w:val="993366"/>
        </w:rPr>
        <w:t>INTEGER</w:t>
      </w:r>
      <w:r w:rsidRPr="00325D1F">
        <w:t>(0..639),</w:t>
      </w:r>
    </w:p>
    <w:p w14:paraId="23D18E9D" w14:textId="77777777" w:rsidR="002C5D28" w:rsidRPr="00325D1F" w:rsidRDefault="002C5D28" w:rsidP="0096519C">
      <w:pPr>
        <w:pStyle w:val="PL"/>
      </w:pPr>
      <w:r w:rsidRPr="00325D1F">
        <w:t xml:space="preserve">        ms1024                          </w:t>
      </w:r>
      <w:r w:rsidRPr="00777603">
        <w:rPr>
          <w:color w:val="993366"/>
        </w:rPr>
        <w:t>INTEGER</w:t>
      </w:r>
      <w:r w:rsidRPr="00325D1F">
        <w:t>(0..1023),</w:t>
      </w:r>
    </w:p>
    <w:p w14:paraId="3958ECC2" w14:textId="77777777" w:rsidR="002C5D28" w:rsidRPr="00325D1F" w:rsidRDefault="002C5D28" w:rsidP="0096519C">
      <w:pPr>
        <w:pStyle w:val="PL"/>
      </w:pPr>
      <w:r w:rsidRPr="00325D1F">
        <w:t xml:space="preserve">        ms1280                          </w:t>
      </w:r>
      <w:r w:rsidRPr="00777603">
        <w:rPr>
          <w:color w:val="993366"/>
        </w:rPr>
        <w:t>INTEGER</w:t>
      </w:r>
      <w:r w:rsidRPr="00325D1F">
        <w:t>(0..1279),</w:t>
      </w:r>
    </w:p>
    <w:p w14:paraId="237FB282" w14:textId="77777777" w:rsidR="002C5D28" w:rsidRPr="00325D1F" w:rsidRDefault="002C5D28" w:rsidP="0096519C">
      <w:pPr>
        <w:pStyle w:val="PL"/>
      </w:pPr>
      <w:r w:rsidRPr="00325D1F">
        <w:t xml:space="preserve">        ms2048                          </w:t>
      </w:r>
      <w:r w:rsidRPr="00777603">
        <w:rPr>
          <w:color w:val="993366"/>
        </w:rPr>
        <w:t>INTEGER</w:t>
      </w:r>
      <w:r w:rsidRPr="00325D1F">
        <w:t>(0..2047),</w:t>
      </w:r>
    </w:p>
    <w:p w14:paraId="74EFEB82" w14:textId="77777777" w:rsidR="002C5D28" w:rsidRPr="00325D1F" w:rsidRDefault="002C5D28" w:rsidP="0096519C">
      <w:pPr>
        <w:pStyle w:val="PL"/>
      </w:pPr>
      <w:r w:rsidRPr="00325D1F">
        <w:t xml:space="preserve">        ms2560                          </w:t>
      </w:r>
      <w:r w:rsidRPr="00777603">
        <w:rPr>
          <w:color w:val="993366"/>
        </w:rPr>
        <w:t>INTEGER</w:t>
      </w:r>
      <w:r w:rsidRPr="00325D1F">
        <w:t>(0..2559),</w:t>
      </w:r>
    </w:p>
    <w:p w14:paraId="332AC29A" w14:textId="77777777" w:rsidR="002C5D28" w:rsidRPr="00325D1F" w:rsidRDefault="002C5D28" w:rsidP="0096519C">
      <w:pPr>
        <w:pStyle w:val="PL"/>
      </w:pPr>
      <w:r w:rsidRPr="00325D1F">
        <w:t xml:space="preserve">        ms5120                          </w:t>
      </w:r>
      <w:r w:rsidRPr="00777603">
        <w:rPr>
          <w:color w:val="993366"/>
        </w:rPr>
        <w:t>INTEGER</w:t>
      </w:r>
      <w:r w:rsidRPr="00325D1F">
        <w:t>(0..5119),</w:t>
      </w:r>
    </w:p>
    <w:p w14:paraId="0A7868D6" w14:textId="77777777" w:rsidR="002C5D28" w:rsidRPr="00325D1F" w:rsidRDefault="002C5D28" w:rsidP="0096519C">
      <w:pPr>
        <w:pStyle w:val="PL"/>
      </w:pPr>
      <w:r w:rsidRPr="00325D1F">
        <w:t xml:space="preserve">        ms10240                         </w:t>
      </w:r>
      <w:r w:rsidRPr="00777603">
        <w:rPr>
          <w:color w:val="993366"/>
        </w:rPr>
        <w:t>INTEGER</w:t>
      </w:r>
      <w:r w:rsidRPr="00325D1F">
        <w:t>(0..10239)</w:t>
      </w:r>
    </w:p>
    <w:p w14:paraId="485A99E1" w14:textId="77777777" w:rsidR="002C5D28" w:rsidRPr="00325D1F" w:rsidRDefault="002C5D28" w:rsidP="0096519C">
      <w:pPr>
        <w:pStyle w:val="PL"/>
      </w:pPr>
      <w:r w:rsidRPr="00325D1F">
        <w:t xml:space="preserve">    },</w:t>
      </w:r>
    </w:p>
    <w:p w14:paraId="56CE3929" w14:textId="77777777" w:rsidR="002C5D28" w:rsidRPr="00325D1F" w:rsidRDefault="002C5D28" w:rsidP="0096519C">
      <w:pPr>
        <w:pStyle w:val="PL"/>
      </w:pPr>
      <w:r w:rsidRPr="00325D1F">
        <w:t xml:space="preserve">    shortDRX                            </w:t>
      </w:r>
      <w:r w:rsidRPr="00777603">
        <w:rPr>
          <w:color w:val="993366"/>
        </w:rPr>
        <w:t>SEQUENCE</w:t>
      </w:r>
      <w:r w:rsidRPr="00325D1F">
        <w:t xml:space="preserve"> {</w:t>
      </w:r>
    </w:p>
    <w:p w14:paraId="4073AD5D" w14:textId="77777777" w:rsidR="002C5D28" w:rsidRPr="00325D1F" w:rsidRDefault="002C5D28" w:rsidP="0096519C">
      <w:pPr>
        <w:pStyle w:val="PL"/>
      </w:pPr>
      <w:r w:rsidRPr="00325D1F">
        <w:t xml:space="preserve">        drx-ShortCycle                      </w:t>
      </w:r>
      <w:r w:rsidRPr="00777603">
        <w:rPr>
          <w:color w:val="993366"/>
        </w:rPr>
        <w:t>ENUMERATED</w:t>
      </w:r>
      <w:r w:rsidRPr="00325D1F">
        <w:t xml:space="preserve">  {</w:t>
      </w:r>
    </w:p>
    <w:p w14:paraId="30CEAFF6" w14:textId="77777777" w:rsidR="002C5D28" w:rsidRPr="00325D1F" w:rsidRDefault="002C5D28" w:rsidP="0096519C">
      <w:pPr>
        <w:pStyle w:val="PL"/>
      </w:pPr>
      <w:r w:rsidRPr="00325D1F">
        <w:t xml:space="preserve">                                                ms2, ms3, ms4, ms5, ms6, ms7, ms8, ms10, ms14, ms16, ms20, ms30, ms32,</w:t>
      </w:r>
    </w:p>
    <w:p w14:paraId="04414EC8" w14:textId="77777777" w:rsidR="002C5D28" w:rsidRPr="00325D1F" w:rsidRDefault="002C5D28" w:rsidP="0096519C">
      <w:pPr>
        <w:pStyle w:val="PL"/>
      </w:pPr>
      <w:r w:rsidRPr="00325D1F">
        <w:t xml:space="preserve">                                                ms35, ms40, ms64, ms80, ms128, ms160, ms256, ms320, ms512, ms640, spare9,</w:t>
      </w:r>
    </w:p>
    <w:p w14:paraId="5877FD09" w14:textId="77777777" w:rsidR="002C5D28" w:rsidRPr="00325D1F" w:rsidRDefault="002C5D28" w:rsidP="0096519C">
      <w:pPr>
        <w:pStyle w:val="PL"/>
      </w:pPr>
      <w:r w:rsidRPr="00325D1F">
        <w:t xml:space="preserve">                                                spare8, spare7, spare6, spare5, spare4, spare3, spare2, spare1 },</w:t>
      </w:r>
    </w:p>
    <w:p w14:paraId="0E332CD2" w14:textId="77777777" w:rsidR="002C5D28" w:rsidRPr="00325D1F" w:rsidRDefault="002C5D28" w:rsidP="0096519C">
      <w:pPr>
        <w:pStyle w:val="PL"/>
      </w:pPr>
      <w:r w:rsidRPr="00325D1F">
        <w:t xml:space="preserve">        drx-ShortCycleTimer                 </w:t>
      </w:r>
      <w:r w:rsidRPr="00777603">
        <w:rPr>
          <w:color w:val="993366"/>
        </w:rPr>
        <w:t>INTEGER</w:t>
      </w:r>
      <w:r w:rsidRPr="00325D1F">
        <w:t xml:space="preserve"> (1..16)</w:t>
      </w:r>
    </w:p>
    <w:p w14:paraId="5C4B3301" w14:textId="77777777" w:rsidR="002C5D28" w:rsidRPr="00325D1F" w:rsidRDefault="002C5D28" w:rsidP="0096519C">
      <w:pPr>
        <w:pStyle w:val="PL"/>
      </w:pPr>
      <w:r w:rsidRPr="00325D1F">
        <w:t xml:space="preserve">    }                                                   </w:t>
      </w:r>
      <w:r w:rsidR="00166F6F" w:rsidRPr="00325D1F">
        <w:t xml:space="preserve">                                          </w:t>
      </w:r>
      <w:r w:rsidRPr="00777603">
        <w:rPr>
          <w:color w:val="993366"/>
        </w:rPr>
        <w:t>OPTIONAL</w:t>
      </w:r>
    </w:p>
    <w:p w14:paraId="4BF0887A" w14:textId="77777777" w:rsidR="002C5D28" w:rsidRPr="00325D1F" w:rsidRDefault="002C5D28" w:rsidP="0096519C">
      <w:pPr>
        <w:pStyle w:val="PL"/>
      </w:pPr>
      <w:r w:rsidRPr="00325D1F">
        <w:t>}</w:t>
      </w:r>
    </w:p>
    <w:p w14:paraId="65B0855D" w14:textId="77777777" w:rsidR="002C5D28" w:rsidRPr="00325D1F" w:rsidRDefault="002C5D28" w:rsidP="0096519C">
      <w:pPr>
        <w:pStyle w:val="PL"/>
      </w:pPr>
    </w:p>
    <w:p w14:paraId="3FF920D8" w14:textId="77777777" w:rsidR="002C5D28" w:rsidRPr="00325D1F" w:rsidRDefault="002C5D28" w:rsidP="0096519C">
      <w:pPr>
        <w:pStyle w:val="PL"/>
      </w:pPr>
      <w:r w:rsidRPr="00325D1F">
        <w:t xml:space="preserve">MeasConfigMN ::= </w:t>
      </w:r>
      <w:r w:rsidRPr="00777603">
        <w:rPr>
          <w:color w:val="993366"/>
        </w:rPr>
        <w:t>SEQUENCE</w:t>
      </w:r>
      <w:r w:rsidRPr="00325D1F">
        <w:t xml:space="preserve"> {</w:t>
      </w:r>
    </w:p>
    <w:p w14:paraId="536DD310" w14:textId="77777777" w:rsidR="002C5D28" w:rsidRPr="00325D1F" w:rsidRDefault="002C5D28" w:rsidP="0096519C">
      <w:pPr>
        <w:pStyle w:val="PL"/>
      </w:pPr>
      <w:r w:rsidRPr="00325D1F">
        <w:t xml:space="preserve">    measuredFrequenciesMN               </w:t>
      </w:r>
      <w:r w:rsidRPr="00777603">
        <w:rPr>
          <w:color w:val="993366"/>
        </w:rPr>
        <w:t>SEQUENCE</w:t>
      </w:r>
      <w:r w:rsidRPr="00325D1F">
        <w:t xml:space="preserve"> (</w:t>
      </w:r>
      <w:r w:rsidRPr="00777603">
        <w:rPr>
          <w:color w:val="993366"/>
        </w:rPr>
        <w:t>SIZE</w:t>
      </w:r>
      <w:r w:rsidRPr="00325D1F">
        <w:t xml:space="preserve"> (1..maxMeasFreqsMN))</w:t>
      </w:r>
      <w:r w:rsidRPr="00777603">
        <w:rPr>
          <w:color w:val="993366"/>
        </w:rPr>
        <w:t xml:space="preserve"> OF</w:t>
      </w:r>
      <w:r w:rsidRPr="00325D1F">
        <w:t xml:space="preserve"> NR-FreqInfo  </w:t>
      </w:r>
      <w:r w:rsidR="00166F6F" w:rsidRPr="00325D1F">
        <w:t xml:space="preserve">      </w:t>
      </w:r>
      <w:r w:rsidRPr="00777603">
        <w:rPr>
          <w:color w:val="993366"/>
        </w:rPr>
        <w:t>OPTIONAL</w:t>
      </w:r>
      <w:r w:rsidRPr="00325D1F">
        <w:t>,</w:t>
      </w:r>
    </w:p>
    <w:p w14:paraId="3746E96D" w14:textId="1A106EB3" w:rsidR="002C5D28" w:rsidRPr="00325D1F" w:rsidRDefault="002C5D28" w:rsidP="0096519C">
      <w:pPr>
        <w:pStyle w:val="PL"/>
      </w:pPr>
      <w:r w:rsidRPr="00325D1F">
        <w:t xml:space="preserve">    measGapConfig                   </w:t>
      </w:r>
      <w:r w:rsidR="00E23515" w:rsidRPr="00325D1F">
        <w:t xml:space="preserve">    </w:t>
      </w:r>
      <w:r w:rsidRPr="00325D1F">
        <w:t xml:space="preserve">SetupRelease { GapConfig }                          </w:t>
      </w:r>
      <w:r w:rsidR="00166F6F" w:rsidRPr="00325D1F">
        <w:t xml:space="preserve">      </w:t>
      </w:r>
      <w:r w:rsidRPr="00777603">
        <w:rPr>
          <w:color w:val="993366"/>
        </w:rPr>
        <w:t>OPTIONAL</w:t>
      </w:r>
      <w:r w:rsidRPr="00325D1F">
        <w:t>,</w:t>
      </w:r>
    </w:p>
    <w:p w14:paraId="3675C18E" w14:textId="77777777" w:rsidR="002C5D28" w:rsidRPr="00325D1F" w:rsidRDefault="002C5D28" w:rsidP="0096519C">
      <w:pPr>
        <w:pStyle w:val="PL"/>
      </w:pPr>
      <w:r w:rsidRPr="00325D1F">
        <w:t xml:space="preserve">    gapPurpose                          </w:t>
      </w:r>
      <w:r w:rsidRPr="00777603">
        <w:rPr>
          <w:color w:val="993366"/>
        </w:rPr>
        <w:t>ENUMERATED</w:t>
      </w:r>
      <w:r w:rsidRPr="00325D1F">
        <w:t xml:space="preserve"> {perUE, perFR1}                          </w:t>
      </w:r>
      <w:r w:rsidR="00166F6F" w:rsidRPr="00325D1F">
        <w:t xml:space="preserve">      </w:t>
      </w:r>
      <w:r w:rsidRPr="00777603">
        <w:rPr>
          <w:color w:val="993366"/>
        </w:rPr>
        <w:t>OPTIONAL</w:t>
      </w:r>
      <w:r w:rsidRPr="00325D1F">
        <w:t>,</w:t>
      </w:r>
    </w:p>
    <w:p w14:paraId="4B1AA7F9" w14:textId="3EF63D32" w:rsidR="00C7576C" w:rsidRPr="00325D1F" w:rsidRDefault="002C5D28" w:rsidP="0096519C">
      <w:pPr>
        <w:pStyle w:val="PL"/>
      </w:pPr>
      <w:r w:rsidRPr="00325D1F">
        <w:t xml:space="preserve">    ...</w:t>
      </w:r>
      <w:r w:rsidR="00C7576C" w:rsidRPr="00325D1F">
        <w:t>,</w:t>
      </w:r>
    </w:p>
    <w:p w14:paraId="58AAC6E9" w14:textId="2512CEE4" w:rsidR="00C7576C" w:rsidRPr="00325D1F" w:rsidRDefault="00C7576C" w:rsidP="0096519C">
      <w:pPr>
        <w:pStyle w:val="PL"/>
      </w:pPr>
      <w:r w:rsidRPr="00325D1F">
        <w:t xml:space="preserve">    [[ measGapConfigFR2                 SetupRelease { GapConfig }                                </w:t>
      </w:r>
      <w:r w:rsidRPr="00777603">
        <w:rPr>
          <w:color w:val="993366"/>
        </w:rPr>
        <w:t>OPTIONAL</w:t>
      </w:r>
    </w:p>
    <w:p w14:paraId="2A9DAF1D" w14:textId="77777777" w:rsidR="00C7576C" w:rsidRPr="00325D1F" w:rsidRDefault="00C7576C" w:rsidP="0096519C">
      <w:pPr>
        <w:pStyle w:val="PL"/>
      </w:pPr>
      <w:r w:rsidRPr="00325D1F">
        <w:t xml:space="preserve">    ]]</w:t>
      </w:r>
    </w:p>
    <w:p w14:paraId="5E8F3EF3" w14:textId="77777777" w:rsidR="002C5D28" w:rsidRPr="00325D1F" w:rsidRDefault="002C5D28" w:rsidP="0096519C">
      <w:pPr>
        <w:pStyle w:val="PL"/>
      </w:pPr>
    </w:p>
    <w:p w14:paraId="386ECC5D" w14:textId="77777777" w:rsidR="002C5D28" w:rsidRPr="00325D1F" w:rsidRDefault="002C5D28" w:rsidP="0096519C">
      <w:pPr>
        <w:pStyle w:val="PL"/>
      </w:pPr>
      <w:r w:rsidRPr="00325D1F">
        <w:t>}</w:t>
      </w:r>
    </w:p>
    <w:p w14:paraId="0DA2EEB2" w14:textId="77777777" w:rsidR="002C5D28" w:rsidRPr="00325D1F" w:rsidRDefault="002C5D28" w:rsidP="0096519C">
      <w:pPr>
        <w:pStyle w:val="PL"/>
      </w:pPr>
    </w:p>
    <w:p w14:paraId="3EABCD26" w14:textId="77777777" w:rsidR="002C5D28" w:rsidRPr="00325D1F" w:rsidRDefault="002C5D28" w:rsidP="0096519C">
      <w:pPr>
        <w:pStyle w:val="PL"/>
      </w:pPr>
      <w:r w:rsidRPr="00325D1F">
        <w:t xml:space="preserve">MRDC-AssistanceInfo ::= </w:t>
      </w:r>
      <w:r w:rsidRPr="00777603">
        <w:rPr>
          <w:color w:val="993366"/>
        </w:rPr>
        <w:t>SEQUENCE</w:t>
      </w:r>
      <w:r w:rsidRPr="00325D1F">
        <w:t xml:space="preserve"> {</w:t>
      </w:r>
    </w:p>
    <w:p w14:paraId="5FEA0444" w14:textId="77777777" w:rsidR="002C5D28" w:rsidRPr="00325D1F" w:rsidRDefault="002C5D28" w:rsidP="0096519C">
      <w:pPr>
        <w:pStyle w:val="PL"/>
      </w:pPr>
      <w:r w:rsidRPr="00325D1F">
        <w:t xml:space="preserve">    affectedCarrierFreqCombInfoListMRDC     </w:t>
      </w:r>
      <w:r w:rsidRPr="00777603">
        <w:rPr>
          <w:color w:val="993366"/>
        </w:rPr>
        <w:t>SEQUENCE</w:t>
      </w:r>
      <w:r w:rsidRPr="00325D1F">
        <w:t xml:space="preserve"> (</w:t>
      </w:r>
      <w:r w:rsidRPr="00777603">
        <w:rPr>
          <w:color w:val="993366"/>
        </w:rPr>
        <w:t>SIZE</w:t>
      </w:r>
      <w:r w:rsidRPr="00325D1F">
        <w:t xml:space="preserve"> (1..maxNrofCombIDC))</w:t>
      </w:r>
      <w:r w:rsidRPr="00777603">
        <w:rPr>
          <w:color w:val="993366"/>
        </w:rPr>
        <w:t xml:space="preserve"> OF</w:t>
      </w:r>
      <w:r w:rsidRPr="00325D1F">
        <w:t xml:space="preserve"> AffectedCarrierFreqCombInfoMRDC,</w:t>
      </w:r>
    </w:p>
    <w:p w14:paraId="2FB2A043" w14:textId="77777777" w:rsidR="002C5D28" w:rsidRPr="00325D1F" w:rsidRDefault="002C5D28" w:rsidP="0096519C">
      <w:pPr>
        <w:pStyle w:val="PL"/>
      </w:pPr>
      <w:r w:rsidRPr="00325D1F">
        <w:t xml:space="preserve">    ...</w:t>
      </w:r>
    </w:p>
    <w:p w14:paraId="72BAF1F8" w14:textId="77777777" w:rsidR="002C5D28" w:rsidRPr="00325D1F" w:rsidRDefault="002C5D28" w:rsidP="0096519C">
      <w:pPr>
        <w:pStyle w:val="PL"/>
      </w:pPr>
      <w:r w:rsidRPr="00325D1F">
        <w:t>}</w:t>
      </w:r>
    </w:p>
    <w:p w14:paraId="08E1A9D0" w14:textId="77777777" w:rsidR="002C5D28" w:rsidRPr="00325D1F" w:rsidRDefault="002C5D28" w:rsidP="0096519C">
      <w:pPr>
        <w:pStyle w:val="PL"/>
      </w:pPr>
    </w:p>
    <w:p w14:paraId="543C47A2" w14:textId="77777777" w:rsidR="002C5D28" w:rsidRPr="00325D1F" w:rsidRDefault="002C5D28" w:rsidP="0096519C">
      <w:pPr>
        <w:pStyle w:val="PL"/>
      </w:pPr>
      <w:r w:rsidRPr="00325D1F">
        <w:t xml:space="preserve">AffectedCarrierFreqCombInfoMRDC ::= </w:t>
      </w:r>
      <w:r w:rsidRPr="00777603">
        <w:rPr>
          <w:color w:val="993366"/>
        </w:rPr>
        <w:t>SEQUENCE</w:t>
      </w:r>
      <w:r w:rsidRPr="00325D1F">
        <w:t xml:space="preserve"> {</w:t>
      </w:r>
    </w:p>
    <w:p w14:paraId="2794FF19" w14:textId="77777777" w:rsidR="002C5D28" w:rsidRPr="00325D1F" w:rsidRDefault="002C5D28" w:rsidP="0096519C">
      <w:pPr>
        <w:pStyle w:val="PL"/>
      </w:pPr>
      <w:r w:rsidRPr="00325D1F">
        <w:t xml:space="preserve">    victimSystemType                    VictimSystemType,</w:t>
      </w:r>
    </w:p>
    <w:p w14:paraId="1A0B357B" w14:textId="40F0016D" w:rsidR="002C5D28" w:rsidRPr="00325D1F" w:rsidRDefault="002C5D28" w:rsidP="0096519C">
      <w:pPr>
        <w:pStyle w:val="PL"/>
      </w:pPr>
      <w:r w:rsidRPr="00325D1F">
        <w:t xml:space="preserve">    interferenceDirectionMRDC       </w:t>
      </w:r>
      <w:r w:rsidR="00931DE7" w:rsidRPr="00325D1F">
        <w:t xml:space="preserve">    </w:t>
      </w:r>
      <w:r w:rsidRPr="00777603">
        <w:rPr>
          <w:color w:val="993366"/>
        </w:rPr>
        <w:t>ENUMERATED</w:t>
      </w:r>
      <w:r w:rsidRPr="00325D1F">
        <w:t xml:space="preserve"> {eutra-nr, nr, other, utra-nr-other, nr-other, spare3, spare2, spare1},</w:t>
      </w:r>
    </w:p>
    <w:p w14:paraId="3B0F6987" w14:textId="77777777" w:rsidR="002C5D28" w:rsidRPr="00325D1F" w:rsidRDefault="002C5D28" w:rsidP="0096519C">
      <w:pPr>
        <w:pStyle w:val="PL"/>
      </w:pPr>
      <w:r w:rsidRPr="00325D1F">
        <w:t xml:space="preserve">    affectedCarrierFreqCombMRDC         </w:t>
      </w:r>
      <w:r w:rsidRPr="00777603">
        <w:rPr>
          <w:color w:val="993366"/>
        </w:rPr>
        <w:t>SEQUENCE</w:t>
      </w:r>
      <w:r w:rsidRPr="00325D1F">
        <w:t xml:space="preserve">    {</w:t>
      </w:r>
    </w:p>
    <w:p w14:paraId="59504293" w14:textId="300C44A5" w:rsidR="002C5D28" w:rsidRPr="00325D1F" w:rsidRDefault="002C5D28" w:rsidP="0096519C">
      <w:pPr>
        <w:pStyle w:val="PL"/>
      </w:pPr>
      <w:r w:rsidRPr="00325D1F">
        <w:t xml:space="preserve">        affectedCarrierFreqCombEUTRA        AffectedCarrierFreqCombEUTRA    </w:t>
      </w:r>
      <w:r w:rsidR="00166F6F" w:rsidRPr="00325D1F">
        <w:t xml:space="preserve">                  </w:t>
      </w:r>
      <w:r w:rsidRPr="00777603">
        <w:rPr>
          <w:color w:val="993366"/>
        </w:rPr>
        <w:t>OPTIONAL</w:t>
      </w:r>
      <w:r w:rsidRPr="00325D1F">
        <w:t>,</w:t>
      </w:r>
    </w:p>
    <w:p w14:paraId="7716D5C5" w14:textId="77777777" w:rsidR="002C5D28" w:rsidRPr="00325D1F" w:rsidRDefault="002C5D28" w:rsidP="0096519C">
      <w:pPr>
        <w:pStyle w:val="PL"/>
      </w:pPr>
      <w:r w:rsidRPr="00325D1F">
        <w:t xml:space="preserve">        affectedCarrierFreqCombNR           AffectedCarrierFreqCombNR</w:t>
      </w:r>
    </w:p>
    <w:p w14:paraId="4213D4A3" w14:textId="77777777" w:rsidR="002C5D28" w:rsidRPr="00325D1F" w:rsidRDefault="002C5D28" w:rsidP="0096519C">
      <w:pPr>
        <w:pStyle w:val="PL"/>
      </w:pPr>
      <w:r w:rsidRPr="00325D1F">
        <w:t xml:space="preserve">    }       </w:t>
      </w:r>
      <w:r w:rsidRPr="00777603">
        <w:rPr>
          <w:color w:val="993366"/>
        </w:rPr>
        <w:t>OPTIONAL</w:t>
      </w:r>
    </w:p>
    <w:p w14:paraId="0DD1449D" w14:textId="77777777" w:rsidR="002C5D28" w:rsidRPr="00325D1F" w:rsidRDefault="002C5D28" w:rsidP="0096519C">
      <w:pPr>
        <w:pStyle w:val="PL"/>
      </w:pPr>
      <w:r w:rsidRPr="00325D1F">
        <w:t>}</w:t>
      </w:r>
    </w:p>
    <w:p w14:paraId="3041F4E2" w14:textId="77777777" w:rsidR="002C5D28" w:rsidRPr="00325D1F" w:rsidRDefault="002C5D28" w:rsidP="0096519C">
      <w:pPr>
        <w:pStyle w:val="PL"/>
      </w:pPr>
    </w:p>
    <w:p w14:paraId="6D5C3E44" w14:textId="77777777" w:rsidR="002C5D28" w:rsidRPr="00325D1F" w:rsidRDefault="002C5D28" w:rsidP="0096519C">
      <w:pPr>
        <w:pStyle w:val="PL"/>
      </w:pPr>
      <w:r w:rsidRPr="00325D1F">
        <w:t xml:space="preserve">VictimSystemType ::= </w:t>
      </w:r>
      <w:r w:rsidRPr="00777603">
        <w:rPr>
          <w:color w:val="993366"/>
        </w:rPr>
        <w:t>SEQUENCE</w:t>
      </w:r>
      <w:r w:rsidRPr="00325D1F">
        <w:t xml:space="preserve"> {</w:t>
      </w:r>
    </w:p>
    <w:p w14:paraId="06CDB171" w14:textId="77777777" w:rsidR="002C5D28" w:rsidRPr="00325D1F" w:rsidRDefault="002C5D28" w:rsidP="0096519C">
      <w:pPr>
        <w:pStyle w:val="PL"/>
      </w:pPr>
      <w:r w:rsidRPr="00325D1F">
        <w:t xml:space="preserve">    gps                         </w:t>
      </w:r>
      <w:r w:rsidRPr="00777603">
        <w:rPr>
          <w:color w:val="993366"/>
        </w:rPr>
        <w:t>ENUMERATED</w:t>
      </w:r>
      <w:r w:rsidRPr="00325D1F">
        <w:t xml:space="preserve"> {true}               </w:t>
      </w:r>
      <w:r w:rsidRPr="00777603">
        <w:rPr>
          <w:color w:val="993366"/>
        </w:rPr>
        <w:t>OPTIONAL</w:t>
      </w:r>
      <w:r w:rsidRPr="00325D1F">
        <w:t>,</w:t>
      </w:r>
    </w:p>
    <w:p w14:paraId="1C1CDD8C" w14:textId="77777777" w:rsidR="002C5D28" w:rsidRPr="00325D1F" w:rsidRDefault="002C5D28" w:rsidP="0096519C">
      <w:pPr>
        <w:pStyle w:val="PL"/>
      </w:pPr>
      <w:r w:rsidRPr="00325D1F">
        <w:t xml:space="preserve">    glonass                 </w:t>
      </w:r>
      <w:r w:rsidR="00166F6F" w:rsidRPr="00325D1F">
        <w:t xml:space="preserve">    </w:t>
      </w:r>
      <w:r w:rsidRPr="00777603">
        <w:rPr>
          <w:color w:val="993366"/>
        </w:rPr>
        <w:t>ENUMERATED</w:t>
      </w:r>
      <w:r w:rsidRPr="00325D1F">
        <w:t xml:space="preserve"> {true}               </w:t>
      </w:r>
      <w:r w:rsidRPr="00777603">
        <w:rPr>
          <w:color w:val="993366"/>
        </w:rPr>
        <w:t>OPTIONAL</w:t>
      </w:r>
      <w:r w:rsidRPr="00325D1F">
        <w:t>,</w:t>
      </w:r>
    </w:p>
    <w:p w14:paraId="1A6BFEC1" w14:textId="77777777" w:rsidR="002C5D28" w:rsidRPr="00325D1F" w:rsidRDefault="002C5D28" w:rsidP="0096519C">
      <w:pPr>
        <w:pStyle w:val="PL"/>
      </w:pPr>
      <w:r w:rsidRPr="00325D1F">
        <w:t xml:space="preserve">    bds                     </w:t>
      </w:r>
      <w:r w:rsidR="00166F6F" w:rsidRPr="00325D1F">
        <w:t xml:space="preserve">    </w:t>
      </w:r>
      <w:r w:rsidRPr="00777603">
        <w:rPr>
          <w:color w:val="993366"/>
        </w:rPr>
        <w:t>ENUMERATED</w:t>
      </w:r>
      <w:r w:rsidRPr="00325D1F">
        <w:t xml:space="preserve"> {true}               </w:t>
      </w:r>
      <w:r w:rsidRPr="00777603">
        <w:rPr>
          <w:color w:val="993366"/>
        </w:rPr>
        <w:t>OPTIONAL</w:t>
      </w:r>
      <w:r w:rsidRPr="00325D1F">
        <w:t>,</w:t>
      </w:r>
    </w:p>
    <w:p w14:paraId="3C19031D" w14:textId="77777777" w:rsidR="002C5D28" w:rsidRPr="00325D1F" w:rsidRDefault="002C5D28" w:rsidP="0096519C">
      <w:pPr>
        <w:pStyle w:val="PL"/>
      </w:pPr>
      <w:r w:rsidRPr="00325D1F">
        <w:lastRenderedPageBreak/>
        <w:t xml:space="preserve">    galileo                     </w:t>
      </w:r>
      <w:r w:rsidRPr="00777603">
        <w:rPr>
          <w:color w:val="993366"/>
        </w:rPr>
        <w:t>ENUMERATED</w:t>
      </w:r>
      <w:r w:rsidRPr="00325D1F">
        <w:t xml:space="preserve"> {true}               </w:t>
      </w:r>
      <w:r w:rsidRPr="00777603">
        <w:rPr>
          <w:color w:val="993366"/>
        </w:rPr>
        <w:t>OPTIONAL</w:t>
      </w:r>
      <w:r w:rsidRPr="00325D1F">
        <w:t>,</w:t>
      </w:r>
    </w:p>
    <w:p w14:paraId="26993093" w14:textId="77777777" w:rsidR="002C5D28" w:rsidRPr="00325D1F" w:rsidRDefault="002C5D28" w:rsidP="0096519C">
      <w:pPr>
        <w:pStyle w:val="PL"/>
      </w:pPr>
      <w:r w:rsidRPr="00325D1F">
        <w:t xml:space="preserve">    wlan                        </w:t>
      </w:r>
      <w:r w:rsidRPr="00777603">
        <w:rPr>
          <w:color w:val="993366"/>
        </w:rPr>
        <w:t>ENUMERATED</w:t>
      </w:r>
      <w:r w:rsidRPr="00325D1F">
        <w:t xml:space="preserve"> {true}               </w:t>
      </w:r>
      <w:r w:rsidRPr="00777603">
        <w:rPr>
          <w:color w:val="993366"/>
        </w:rPr>
        <w:t>OPTIONAL</w:t>
      </w:r>
      <w:r w:rsidRPr="00325D1F">
        <w:t>,</w:t>
      </w:r>
    </w:p>
    <w:p w14:paraId="5DE9445A" w14:textId="77777777" w:rsidR="002C5D28" w:rsidRPr="00325D1F" w:rsidRDefault="002C5D28" w:rsidP="0096519C">
      <w:pPr>
        <w:pStyle w:val="PL"/>
      </w:pPr>
      <w:r w:rsidRPr="00325D1F">
        <w:t xml:space="preserve">    bluetooth               </w:t>
      </w:r>
      <w:r w:rsidR="00166F6F" w:rsidRPr="00325D1F">
        <w:t xml:space="preserve">    </w:t>
      </w:r>
      <w:r w:rsidRPr="00777603">
        <w:rPr>
          <w:color w:val="993366"/>
        </w:rPr>
        <w:t>ENUMERATED</w:t>
      </w:r>
      <w:r w:rsidRPr="00325D1F">
        <w:t xml:space="preserve"> {true}               </w:t>
      </w:r>
      <w:r w:rsidRPr="00777603">
        <w:rPr>
          <w:color w:val="993366"/>
        </w:rPr>
        <w:t>OPTIONAL</w:t>
      </w:r>
    </w:p>
    <w:p w14:paraId="58F01F70" w14:textId="77777777" w:rsidR="002C5D28" w:rsidRPr="00325D1F" w:rsidRDefault="002C5D28" w:rsidP="0096519C">
      <w:pPr>
        <w:pStyle w:val="PL"/>
      </w:pPr>
      <w:r w:rsidRPr="00325D1F">
        <w:t>}</w:t>
      </w:r>
    </w:p>
    <w:p w14:paraId="0EF2F75D" w14:textId="77777777" w:rsidR="002C5D28" w:rsidRPr="00325D1F" w:rsidRDefault="002C5D28" w:rsidP="0096519C">
      <w:pPr>
        <w:pStyle w:val="PL"/>
      </w:pPr>
    </w:p>
    <w:p w14:paraId="1A085EF0" w14:textId="77777777" w:rsidR="002C5D28" w:rsidRPr="00325D1F" w:rsidRDefault="002C5D28" w:rsidP="0096519C">
      <w:pPr>
        <w:pStyle w:val="PL"/>
      </w:pPr>
      <w:r w:rsidRPr="00325D1F">
        <w:t xml:space="preserve">AffectedCarrierFreqCombEUTRA ::= </w:t>
      </w:r>
      <w:r w:rsidRPr="00777603">
        <w:rPr>
          <w:color w:val="993366"/>
        </w:rPr>
        <w:t>SEQUENCE</w:t>
      </w:r>
      <w:r w:rsidRPr="00325D1F">
        <w:t xml:space="preserve"> (</w:t>
      </w:r>
      <w:r w:rsidRPr="00777603">
        <w:rPr>
          <w:color w:val="993366"/>
        </w:rPr>
        <w:t>SIZE</w:t>
      </w:r>
      <w:r w:rsidRPr="00325D1F">
        <w:t xml:space="preserve"> (1..maxNrofServingCellsEUTRA))</w:t>
      </w:r>
      <w:r w:rsidRPr="00777603">
        <w:rPr>
          <w:color w:val="993366"/>
        </w:rPr>
        <w:t xml:space="preserve"> OF</w:t>
      </w:r>
      <w:r w:rsidRPr="00325D1F">
        <w:t xml:space="preserve"> ARFCN-ValueEUTRA</w:t>
      </w:r>
    </w:p>
    <w:p w14:paraId="4E2EE0D9" w14:textId="77777777" w:rsidR="002C5D28" w:rsidRPr="00325D1F" w:rsidRDefault="002C5D28" w:rsidP="0096519C">
      <w:pPr>
        <w:pStyle w:val="PL"/>
      </w:pPr>
    </w:p>
    <w:p w14:paraId="7774BF7E" w14:textId="77777777" w:rsidR="002C5D28" w:rsidRPr="00325D1F" w:rsidRDefault="002C5D28" w:rsidP="0096519C">
      <w:pPr>
        <w:pStyle w:val="PL"/>
      </w:pPr>
      <w:r w:rsidRPr="00325D1F">
        <w:t xml:space="preserve">AffectedCarrierFreqCombNR ::= </w:t>
      </w:r>
      <w:r w:rsidRPr="00777603">
        <w:rPr>
          <w:color w:val="993366"/>
        </w:rPr>
        <w:t>SEQUENCE</w:t>
      </w:r>
      <w:r w:rsidRPr="00325D1F">
        <w:t xml:space="preserve"> (</w:t>
      </w:r>
      <w:r w:rsidRPr="00777603">
        <w:rPr>
          <w:color w:val="993366"/>
        </w:rPr>
        <w:t>SIZE</w:t>
      </w:r>
      <w:r w:rsidRPr="00325D1F">
        <w:t xml:space="preserve"> (1..maxNrofServingCells))</w:t>
      </w:r>
      <w:r w:rsidRPr="00777603">
        <w:rPr>
          <w:color w:val="993366"/>
        </w:rPr>
        <w:t xml:space="preserve"> OF</w:t>
      </w:r>
      <w:r w:rsidRPr="00325D1F">
        <w:t xml:space="preserve"> ARFCN-ValueNR</w:t>
      </w:r>
    </w:p>
    <w:p w14:paraId="54E33CBC" w14:textId="77777777" w:rsidR="002C5D28" w:rsidRPr="00325D1F" w:rsidRDefault="002C5D28" w:rsidP="0096519C">
      <w:pPr>
        <w:pStyle w:val="PL"/>
      </w:pPr>
    </w:p>
    <w:p w14:paraId="2C9DCACB" w14:textId="77777777" w:rsidR="002C5D28" w:rsidRPr="005D6EB4" w:rsidRDefault="002C5D28" w:rsidP="0096519C">
      <w:pPr>
        <w:pStyle w:val="PL"/>
        <w:rPr>
          <w:color w:val="808080"/>
        </w:rPr>
      </w:pPr>
      <w:r w:rsidRPr="005D6EB4">
        <w:rPr>
          <w:color w:val="808080"/>
        </w:rPr>
        <w:t>-- TAG-CG-CONFIG-INFO-STOP</w:t>
      </w:r>
    </w:p>
    <w:p w14:paraId="3C79A710" w14:textId="77777777" w:rsidR="002C5D28" w:rsidRPr="005D6EB4" w:rsidRDefault="002C5D28" w:rsidP="0096519C">
      <w:pPr>
        <w:pStyle w:val="PL"/>
        <w:rPr>
          <w:color w:val="808080"/>
        </w:rPr>
      </w:pPr>
      <w:r w:rsidRPr="005D6EB4">
        <w:rPr>
          <w:color w:val="808080"/>
        </w:rPr>
        <w:t>-- ASN1STOP</w:t>
      </w:r>
    </w:p>
    <w:p w14:paraId="220AD81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0680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0FFA6A" w14:textId="77777777" w:rsidR="002C5D28" w:rsidRPr="00325D1F" w:rsidRDefault="002C5D28" w:rsidP="00F43D0B">
            <w:pPr>
              <w:pStyle w:val="TAH"/>
              <w:rPr>
                <w:lang w:val="en-GB" w:eastAsia="ja-JP"/>
              </w:rPr>
            </w:pPr>
            <w:r w:rsidRPr="00325D1F">
              <w:rPr>
                <w:i/>
                <w:lang w:val="en-GB" w:eastAsia="ja-JP"/>
              </w:rPr>
              <w:lastRenderedPageBreak/>
              <w:t>CG-</w:t>
            </w:r>
            <w:proofErr w:type="spellStart"/>
            <w:r w:rsidRPr="00325D1F">
              <w:rPr>
                <w:i/>
                <w:lang w:val="en-GB" w:eastAsia="ja-JP"/>
              </w:rPr>
              <w:t>ConfigInfo</w:t>
            </w:r>
            <w:proofErr w:type="spellEnd"/>
            <w:r w:rsidRPr="00325D1F">
              <w:rPr>
                <w:lang w:val="en-GB" w:eastAsia="ja-JP"/>
              </w:rPr>
              <w:t xml:space="preserve"> field descriptions</w:t>
            </w:r>
          </w:p>
        </w:tc>
      </w:tr>
      <w:tr w:rsidR="00A047D1" w:rsidRPr="00325D1F" w14:paraId="273B04D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6D9694" w14:textId="77777777" w:rsidR="002C5D28" w:rsidRPr="00325D1F" w:rsidRDefault="002C5D28" w:rsidP="00F43D0B">
            <w:pPr>
              <w:pStyle w:val="TAL"/>
              <w:rPr>
                <w:b/>
                <w:i/>
                <w:lang w:val="en-GB" w:eastAsia="ja-JP"/>
              </w:rPr>
            </w:pPr>
            <w:proofErr w:type="spellStart"/>
            <w:r w:rsidRPr="00325D1F">
              <w:rPr>
                <w:b/>
                <w:i/>
                <w:lang w:val="en-GB" w:eastAsia="ja-JP"/>
              </w:rPr>
              <w:t>allowedBC</w:t>
            </w:r>
            <w:r w:rsidR="00DF7178" w:rsidRPr="00325D1F">
              <w:rPr>
                <w:b/>
                <w:i/>
                <w:lang w:val="en-GB" w:eastAsia="ja-JP"/>
              </w:rPr>
              <w:t>-</w:t>
            </w:r>
            <w:r w:rsidRPr="00325D1F">
              <w:rPr>
                <w:b/>
                <w:i/>
                <w:lang w:val="en-GB" w:eastAsia="ja-JP"/>
              </w:rPr>
              <w:t>ListMRDC</w:t>
            </w:r>
            <w:proofErr w:type="spellEnd"/>
          </w:p>
          <w:p w14:paraId="34366E87" w14:textId="6842BC11" w:rsidR="002C5D28" w:rsidRPr="00325D1F" w:rsidRDefault="002C5D28" w:rsidP="00F43D0B">
            <w:pPr>
              <w:pStyle w:val="TAL"/>
              <w:rPr>
                <w:szCs w:val="18"/>
                <w:lang w:val="en-GB" w:eastAsia="ja-JP"/>
              </w:rPr>
            </w:pPr>
            <w:r w:rsidRPr="00325D1F">
              <w:rPr>
                <w:lang w:val="en-GB" w:eastAsia="ja-JP"/>
              </w:rPr>
              <w:t xml:space="preserve">A list of indices referring to band combinations in MR-DC capabilities from which SN is allowed to select </w:t>
            </w:r>
            <w:r w:rsidR="007B6E39" w:rsidRPr="00325D1F">
              <w:rPr>
                <w:lang w:val="en-GB" w:eastAsia="ja-JP"/>
              </w:rPr>
              <w:t>the SCG</w:t>
            </w:r>
            <w:r w:rsidRPr="00325D1F">
              <w:rPr>
                <w:lang w:val="en-GB" w:eastAsia="ja-JP"/>
              </w:rPr>
              <w:t xml:space="preserve"> band combination.</w:t>
            </w:r>
            <w:r w:rsidRPr="00325D1F">
              <w:rPr>
                <w:rFonts w:eastAsia="PMingLiU"/>
                <w:lang w:val="en-GB" w:eastAsia="zh-TW"/>
              </w:rPr>
              <w:t xml:space="preserve"> Each</w:t>
            </w:r>
            <w:r w:rsidRPr="00325D1F">
              <w:rPr>
                <w:lang w:val="en-GB" w:eastAsia="ja-JP"/>
              </w:rPr>
              <w:t xml:space="preserve"> entry refers to a band combination numbered according to </w:t>
            </w:r>
            <w:proofErr w:type="spellStart"/>
            <w:r w:rsidRPr="00325D1F">
              <w:rPr>
                <w:i/>
                <w:lang w:val="en-GB"/>
              </w:rPr>
              <w:t>supportedBandCombination</w:t>
            </w:r>
            <w:r w:rsidR="00DF7178" w:rsidRPr="00325D1F">
              <w:rPr>
                <w:i/>
                <w:lang w:val="en-GB"/>
              </w:rPr>
              <w:t>List</w:t>
            </w:r>
            <w:proofErr w:type="spellEnd"/>
            <w:r w:rsidRPr="00325D1F">
              <w:rPr>
                <w:lang w:val="en-GB" w:eastAsia="ja-JP"/>
              </w:rPr>
              <w:t xml:space="preserve"> in the </w:t>
            </w:r>
            <w:r w:rsidRPr="00325D1F">
              <w:rPr>
                <w:i/>
                <w:lang w:val="en-GB"/>
              </w:rPr>
              <w:t>UE-MRDC-Capability</w:t>
            </w:r>
            <w:r w:rsidRPr="00325D1F">
              <w:rPr>
                <w:lang w:val="en-GB" w:eastAsia="ja-JP"/>
              </w:rPr>
              <w:t xml:space="preserve"> </w:t>
            </w:r>
            <w:r w:rsidR="007B6E39" w:rsidRPr="00325D1F">
              <w:rPr>
                <w:rFonts w:cs="Arial"/>
                <w:lang w:val="en-GB"/>
              </w:rPr>
              <w:t xml:space="preserve">(in case of (NG)EN-DC or NE-DC) or UE-NR-Capability (in case of NR-DC) </w:t>
            </w:r>
            <w:r w:rsidRPr="00325D1F">
              <w:rPr>
                <w:lang w:val="en-GB" w:eastAsia="ja-JP"/>
              </w:rPr>
              <w:t xml:space="preserve">and the Feature Sets allowed for each band entry. All MR-DC band combinations indicated by this field comprise the </w:t>
            </w:r>
            <w:r w:rsidR="007B6E39" w:rsidRPr="00325D1F">
              <w:rPr>
                <w:lang w:val="en-GB" w:eastAsia="ja-JP"/>
              </w:rPr>
              <w:t xml:space="preserve">MCG </w:t>
            </w:r>
            <w:r w:rsidRPr="00325D1F">
              <w:rPr>
                <w:lang w:val="en-GB" w:eastAsia="ja-JP"/>
              </w:rPr>
              <w:t xml:space="preserve">band combination, which is a superset of the </w:t>
            </w:r>
            <w:r w:rsidR="007B6E39" w:rsidRPr="00325D1F">
              <w:rPr>
                <w:lang w:val="en-GB" w:eastAsia="ja-JP"/>
              </w:rPr>
              <w:t xml:space="preserve">MCG </w:t>
            </w:r>
            <w:r w:rsidRPr="00325D1F">
              <w:rPr>
                <w:lang w:val="en-GB" w:eastAsia="ja-JP"/>
              </w:rPr>
              <w:t>band(s) selected by MN.</w:t>
            </w:r>
          </w:p>
        </w:tc>
      </w:tr>
      <w:tr w:rsidR="00A047D1" w:rsidRPr="00325D1F" w14:paraId="4D44FA5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E347C40" w14:textId="77777777" w:rsidR="002C5D28" w:rsidRPr="00325D1F" w:rsidRDefault="002C5D28" w:rsidP="00F43D0B">
            <w:pPr>
              <w:pStyle w:val="TAL"/>
              <w:rPr>
                <w:rFonts w:eastAsia="MS Mincho"/>
                <w:szCs w:val="18"/>
                <w:lang w:val="en-GB" w:eastAsia="ja-JP"/>
              </w:rPr>
            </w:pPr>
            <w:proofErr w:type="spellStart"/>
            <w:r w:rsidRPr="00325D1F">
              <w:rPr>
                <w:b/>
                <w:i/>
                <w:szCs w:val="18"/>
                <w:lang w:val="en-GB" w:eastAsia="ja-JP"/>
              </w:rPr>
              <w:t>candidateCellInfoListMN</w:t>
            </w:r>
            <w:proofErr w:type="spellEnd"/>
            <w:r w:rsidRPr="00325D1F">
              <w:rPr>
                <w:szCs w:val="18"/>
                <w:lang w:val="en-GB" w:eastAsia="ja-JP"/>
              </w:rPr>
              <w:t xml:space="preserve">, </w:t>
            </w:r>
            <w:proofErr w:type="spellStart"/>
            <w:r w:rsidRPr="00325D1F">
              <w:rPr>
                <w:b/>
                <w:i/>
                <w:szCs w:val="18"/>
                <w:lang w:val="en-GB" w:eastAsia="ja-JP"/>
              </w:rPr>
              <w:t>candidateCellInfoListSN</w:t>
            </w:r>
            <w:proofErr w:type="spellEnd"/>
          </w:p>
          <w:p w14:paraId="5E8F712D" w14:textId="707802A8" w:rsidR="002C5D28" w:rsidRPr="00325D1F" w:rsidRDefault="002C5D28" w:rsidP="00F43D0B">
            <w:pPr>
              <w:pStyle w:val="TAL"/>
              <w:rPr>
                <w:szCs w:val="18"/>
                <w:lang w:val="en-GB" w:eastAsia="ja-JP"/>
              </w:rPr>
            </w:pPr>
            <w:r w:rsidRPr="00325D1F">
              <w:rPr>
                <w:szCs w:val="18"/>
                <w:lang w:val="en-GB" w:eastAsia="ja-JP"/>
              </w:rPr>
              <w:t xml:space="preserve">Contains information regarding cells that the master node or the source node suggests the target </w:t>
            </w:r>
            <w:proofErr w:type="spellStart"/>
            <w:r w:rsidRPr="00325D1F">
              <w:rPr>
                <w:szCs w:val="18"/>
                <w:lang w:val="en-GB" w:eastAsia="ja-JP"/>
              </w:rPr>
              <w:t>gNB</w:t>
            </w:r>
            <w:proofErr w:type="spellEnd"/>
            <w:r w:rsidR="001D6EA1" w:rsidRPr="00325D1F">
              <w:rPr>
                <w:szCs w:val="18"/>
                <w:lang w:val="en-GB" w:eastAsia="ja-JP"/>
              </w:rPr>
              <w:t xml:space="preserve"> or DU</w:t>
            </w:r>
            <w:r w:rsidRPr="00325D1F">
              <w:rPr>
                <w:szCs w:val="18"/>
                <w:lang w:val="en-GB" w:eastAsia="ja-JP"/>
              </w:rPr>
              <w:t xml:space="preserve"> to consider configuring.</w:t>
            </w:r>
          </w:p>
          <w:p w14:paraId="3FF5A197" w14:textId="6335C80B" w:rsidR="002C5D28" w:rsidRPr="00325D1F" w:rsidRDefault="007B6E39" w:rsidP="00F43D0B">
            <w:pPr>
              <w:pStyle w:val="TAL"/>
              <w:rPr>
                <w:lang w:val="en-GB" w:eastAsia="ja-JP"/>
              </w:rPr>
            </w:pPr>
            <w:r w:rsidRPr="00325D1F">
              <w:rPr>
                <w:lang w:val="en-GB" w:eastAsia="ja-JP"/>
              </w:rPr>
              <w:t>For (NG)EN-DC</w:t>
            </w:r>
            <w:r w:rsidR="00206E14" w:rsidRPr="00325D1F">
              <w:rPr>
                <w:lang w:val="en-GB" w:eastAsia="ja-JP"/>
              </w:rPr>
              <w:t>,</w:t>
            </w:r>
            <w:r w:rsidRPr="00325D1F">
              <w:rPr>
                <w:lang w:val="en-GB" w:eastAsia="ja-JP"/>
              </w:rPr>
              <w:t xml:space="preserve"> i</w:t>
            </w:r>
            <w:r w:rsidR="002C5D28" w:rsidRPr="00325D1F">
              <w:rPr>
                <w:lang w:val="en-GB" w:eastAsia="ja-JP"/>
              </w:rPr>
              <w:t xml:space="preserve">ncluding CSI-RS measurement results in </w:t>
            </w:r>
            <w:proofErr w:type="spellStart"/>
            <w:r w:rsidR="002C5D28" w:rsidRPr="00325D1F">
              <w:rPr>
                <w:i/>
                <w:lang w:val="en-GB"/>
              </w:rPr>
              <w:t>candidateCellInfoListMN</w:t>
            </w:r>
            <w:proofErr w:type="spellEnd"/>
            <w:r w:rsidR="002C5D28" w:rsidRPr="00325D1F">
              <w:rPr>
                <w:lang w:val="en-GB" w:eastAsia="ja-JP"/>
              </w:rPr>
              <w:t xml:space="preserve"> is not supported in this version of the specification.</w:t>
            </w:r>
            <w:r w:rsidRPr="00325D1F">
              <w:rPr>
                <w:lang w:val="en-GB" w:eastAsia="ja-JP"/>
              </w:rPr>
              <w:t xml:space="preserve"> For NR-DC, including SSB and</w:t>
            </w:r>
            <w:r w:rsidRPr="00325D1F">
              <w:rPr>
                <w:lang w:val="en-GB" w:eastAsia="zh-CN"/>
              </w:rPr>
              <w:t>/or</w:t>
            </w:r>
            <w:r w:rsidRPr="00325D1F">
              <w:rPr>
                <w:lang w:val="en-GB" w:eastAsia="ja-JP"/>
              </w:rPr>
              <w:t xml:space="preserve"> CSI-RS measurement results in </w:t>
            </w:r>
            <w:proofErr w:type="spellStart"/>
            <w:r w:rsidRPr="00325D1F">
              <w:rPr>
                <w:i/>
                <w:lang w:val="en-GB" w:eastAsia="ja-JP"/>
              </w:rPr>
              <w:t>candidateCellInfoListMN</w:t>
            </w:r>
            <w:proofErr w:type="spellEnd"/>
            <w:r w:rsidRPr="00325D1F">
              <w:rPr>
                <w:lang w:val="en-GB" w:eastAsia="ja-JP"/>
              </w:rPr>
              <w:t xml:space="preserve"> is supported.</w:t>
            </w:r>
          </w:p>
        </w:tc>
      </w:tr>
      <w:tr w:rsidR="00A047D1" w:rsidRPr="00325D1F" w14:paraId="18DE74E8" w14:textId="77777777" w:rsidTr="007B6E39">
        <w:tc>
          <w:tcPr>
            <w:tcW w:w="14173" w:type="dxa"/>
            <w:tcBorders>
              <w:top w:val="single" w:sz="4" w:space="0" w:color="auto"/>
              <w:left w:val="single" w:sz="4" w:space="0" w:color="auto"/>
              <w:bottom w:val="single" w:sz="4" w:space="0" w:color="auto"/>
              <w:right w:val="single" w:sz="4" w:space="0" w:color="auto"/>
            </w:tcBorders>
          </w:tcPr>
          <w:p w14:paraId="36836026" w14:textId="77777777" w:rsidR="007B6E39" w:rsidRPr="00325D1F" w:rsidRDefault="007B6E39" w:rsidP="00C60B80">
            <w:pPr>
              <w:pStyle w:val="TAL"/>
              <w:rPr>
                <w:rFonts w:eastAsia="MS Mincho"/>
                <w:szCs w:val="18"/>
                <w:lang w:val="en-GB"/>
              </w:rPr>
            </w:pPr>
            <w:proofErr w:type="spellStart"/>
            <w:r w:rsidRPr="00325D1F">
              <w:rPr>
                <w:b/>
                <w:i/>
                <w:szCs w:val="18"/>
                <w:lang w:val="en-GB"/>
              </w:rPr>
              <w:t>candidateCellInfoListMN</w:t>
            </w:r>
            <w:proofErr w:type="spellEnd"/>
            <w:r w:rsidRPr="00325D1F">
              <w:rPr>
                <w:b/>
                <w:i/>
                <w:szCs w:val="18"/>
                <w:lang w:val="en-GB"/>
              </w:rPr>
              <w:t>-EUTRA</w:t>
            </w:r>
            <w:r w:rsidRPr="00325D1F">
              <w:rPr>
                <w:szCs w:val="18"/>
                <w:lang w:val="en-GB"/>
              </w:rPr>
              <w:t xml:space="preserve">, </w:t>
            </w:r>
            <w:proofErr w:type="spellStart"/>
            <w:r w:rsidRPr="00325D1F">
              <w:rPr>
                <w:b/>
                <w:i/>
                <w:szCs w:val="18"/>
                <w:lang w:val="en-GB"/>
              </w:rPr>
              <w:t>candidateCellInfoListSN</w:t>
            </w:r>
            <w:proofErr w:type="spellEnd"/>
            <w:r w:rsidRPr="00325D1F">
              <w:rPr>
                <w:b/>
                <w:i/>
                <w:szCs w:val="18"/>
                <w:lang w:val="en-GB"/>
              </w:rPr>
              <w:t>-EUTRA</w:t>
            </w:r>
          </w:p>
          <w:p w14:paraId="690C5324" w14:textId="77777777" w:rsidR="007B6E39" w:rsidRPr="00325D1F" w:rsidRDefault="007B6E39" w:rsidP="00C60B80">
            <w:pPr>
              <w:pStyle w:val="TAL"/>
              <w:rPr>
                <w:b/>
                <w:i/>
                <w:lang w:val="en-GB" w:eastAsia="ja-JP"/>
              </w:rPr>
            </w:pPr>
            <w:r w:rsidRPr="00325D1F">
              <w:rPr>
                <w:szCs w:val="18"/>
                <w:lang w:val="en-GB"/>
              </w:rPr>
              <w:t xml:space="preserve">Includes the </w:t>
            </w:r>
            <w:r w:rsidRPr="00325D1F">
              <w:rPr>
                <w:i/>
                <w:szCs w:val="18"/>
                <w:lang w:val="en-GB"/>
              </w:rPr>
              <w:t>MeasResultList3EUTRA</w:t>
            </w:r>
            <w:r w:rsidRPr="00325D1F">
              <w:rPr>
                <w:szCs w:val="18"/>
                <w:lang w:val="en-GB"/>
              </w:rPr>
              <w:t xml:space="preserve"> as specified in TS 36.331 [10]. Contains information regarding cells that the master node or the source node suggests the target secondary </w:t>
            </w:r>
            <w:proofErr w:type="spellStart"/>
            <w:r w:rsidRPr="00325D1F">
              <w:rPr>
                <w:szCs w:val="18"/>
                <w:lang w:val="en-GB"/>
              </w:rPr>
              <w:t>eNB</w:t>
            </w:r>
            <w:proofErr w:type="spellEnd"/>
            <w:r w:rsidRPr="00325D1F">
              <w:rPr>
                <w:szCs w:val="18"/>
                <w:lang w:val="en-GB"/>
              </w:rPr>
              <w:t xml:space="preserve"> to consider configuring. These fields are only used in NE-DC.</w:t>
            </w:r>
          </w:p>
        </w:tc>
      </w:tr>
      <w:tr w:rsidR="00A047D1" w:rsidRPr="00325D1F" w14:paraId="2D2E192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43D4CF" w14:textId="77777777" w:rsidR="0074330C" w:rsidRPr="00325D1F" w:rsidRDefault="005051A8" w:rsidP="00992572">
            <w:pPr>
              <w:pStyle w:val="TAL"/>
              <w:rPr>
                <w:b/>
                <w:i/>
                <w:lang w:val="en-GB" w:eastAsia="ja-JP"/>
              </w:rPr>
            </w:pPr>
            <w:proofErr w:type="spellStart"/>
            <w:r w:rsidRPr="00325D1F">
              <w:rPr>
                <w:b/>
                <w:i/>
                <w:lang w:val="en-GB" w:eastAsia="ja-JP"/>
              </w:rPr>
              <w:t>c</w:t>
            </w:r>
            <w:r w:rsidR="0074330C" w:rsidRPr="00325D1F">
              <w:rPr>
                <w:b/>
                <w:i/>
                <w:lang w:val="en-GB" w:eastAsia="ja-JP"/>
              </w:rPr>
              <w:t>onfigRestrictInfo</w:t>
            </w:r>
            <w:proofErr w:type="spellEnd"/>
          </w:p>
          <w:p w14:paraId="4747EBCE" w14:textId="77777777" w:rsidR="0074330C" w:rsidRPr="00325D1F" w:rsidRDefault="0074330C" w:rsidP="00992572">
            <w:pPr>
              <w:pStyle w:val="TAL"/>
              <w:rPr>
                <w:lang w:val="en-GB" w:eastAsia="ja-JP"/>
              </w:rPr>
            </w:pPr>
            <w:r w:rsidRPr="00325D1F">
              <w:rPr>
                <w:lang w:val="en-GB" w:eastAsia="ja-JP"/>
              </w:rPr>
              <w:t xml:space="preserve">Includes fields for which </w:t>
            </w:r>
            <w:proofErr w:type="spellStart"/>
            <w:r w:rsidRPr="00325D1F">
              <w:rPr>
                <w:lang w:val="en-GB" w:eastAsia="ja-JP"/>
              </w:rPr>
              <w:t>SgNB</w:t>
            </w:r>
            <w:proofErr w:type="spellEnd"/>
            <w:r w:rsidRPr="00325D1F">
              <w:rPr>
                <w:lang w:val="en-GB" w:eastAsia="ja-JP"/>
              </w:rPr>
              <w:t xml:space="preserve"> is </w:t>
            </w:r>
            <w:proofErr w:type="spellStart"/>
            <w:r w:rsidRPr="00325D1F">
              <w:rPr>
                <w:lang w:val="en-GB" w:eastAsia="ja-JP"/>
              </w:rPr>
              <w:t>explictly</w:t>
            </w:r>
            <w:proofErr w:type="spellEnd"/>
            <w:r w:rsidRPr="00325D1F">
              <w:rPr>
                <w:lang w:val="en-GB" w:eastAsia="ja-JP"/>
              </w:rPr>
              <w:t xml:space="preserve"> indicated to observe a configuration restriction.</w:t>
            </w:r>
          </w:p>
        </w:tc>
      </w:tr>
      <w:tr w:rsidR="00A047D1" w:rsidRPr="00325D1F" w14:paraId="3D5D4465" w14:textId="77777777" w:rsidTr="007B6E39">
        <w:tc>
          <w:tcPr>
            <w:tcW w:w="14173" w:type="dxa"/>
            <w:tcBorders>
              <w:top w:val="single" w:sz="4" w:space="0" w:color="auto"/>
              <w:left w:val="single" w:sz="4" w:space="0" w:color="auto"/>
              <w:bottom w:val="single" w:sz="4" w:space="0" w:color="auto"/>
              <w:right w:val="single" w:sz="4" w:space="0" w:color="auto"/>
            </w:tcBorders>
          </w:tcPr>
          <w:p w14:paraId="43960073" w14:textId="77777777" w:rsidR="007B6E39" w:rsidRPr="00325D1F" w:rsidRDefault="007B6E39" w:rsidP="00C60B80">
            <w:pPr>
              <w:pStyle w:val="TAL"/>
              <w:rPr>
                <w:b/>
                <w:i/>
                <w:lang w:val="en-GB"/>
              </w:rPr>
            </w:pPr>
            <w:proofErr w:type="spellStart"/>
            <w:r w:rsidRPr="00325D1F">
              <w:rPr>
                <w:b/>
                <w:i/>
                <w:lang w:val="en-GB"/>
              </w:rPr>
              <w:t>drx-ConfigMCG</w:t>
            </w:r>
            <w:proofErr w:type="spellEnd"/>
          </w:p>
          <w:p w14:paraId="6C9C25A6" w14:textId="77777777" w:rsidR="007B6E39" w:rsidRPr="00325D1F" w:rsidRDefault="007B6E39" w:rsidP="00C60B80">
            <w:pPr>
              <w:pStyle w:val="TAL"/>
              <w:rPr>
                <w:bCs/>
                <w:iCs/>
                <w:kern w:val="2"/>
                <w:lang w:val="en-GB" w:eastAsia="ja-JP"/>
              </w:rPr>
            </w:pPr>
            <w:r w:rsidRPr="00325D1F">
              <w:rPr>
                <w:lang w:val="en-GB"/>
              </w:rPr>
              <w:t xml:space="preserve">This field contains the complete DRX configuration of the MCG. </w:t>
            </w:r>
            <w:r w:rsidRPr="00325D1F">
              <w:rPr>
                <w:lang w:val="en-GB" w:eastAsia="ja-JP"/>
              </w:rPr>
              <w:t>This field is only used in NR-DC.</w:t>
            </w:r>
          </w:p>
        </w:tc>
      </w:tr>
      <w:tr w:rsidR="00A047D1" w:rsidRPr="00325D1F" w14:paraId="75A88FA7" w14:textId="77777777" w:rsidTr="007B6E39">
        <w:tc>
          <w:tcPr>
            <w:tcW w:w="14173" w:type="dxa"/>
            <w:tcBorders>
              <w:top w:val="single" w:sz="4" w:space="0" w:color="auto"/>
              <w:left w:val="single" w:sz="4" w:space="0" w:color="auto"/>
              <w:bottom w:val="single" w:sz="4" w:space="0" w:color="auto"/>
              <w:right w:val="single" w:sz="4" w:space="0" w:color="auto"/>
            </w:tcBorders>
          </w:tcPr>
          <w:p w14:paraId="3E15B088" w14:textId="77777777" w:rsidR="007B6E39" w:rsidRPr="00325D1F" w:rsidRDefault="007B6E39" w:rsidP="00C60B80">
            <w:pPr>
              <w:pStyle w:val="TAL"/>
              <w:rPr>
                <w:b/>
                <w:bCs/>
                <w:i/>
                <w:iCs/>
                <w:kern w:val="2"/>
                <w:lang w:val="en-GB" w:eastAsia="ja-JP"/>
              </w:rPr>
            </w:pPr>
            <w:proofErr w:type="spellStart"/>
            <w:r w:rsidRPr="00325D1F">
              <w:rPr>
                <w:b/>
                <w:bCs/>
                <w:i/>
                <w:iCs/>
                <w:kern w:val="2"/>
                <w:lang w:val="en-GB" w:eastAsia="ja-JP"/>
              </w:rPr>
              <w:t>drx-InfoMCG</w:t>
            </w:r>
            <w:proofErr w:type="spellEnd"/>
          </w:p>
          <w:p w14:paraId="61222314" w14:textId="095F9D88" w:rsidR="007B6E39" w:rsidRPr="00325D1F" w:rsidRDefault="007B6E39" w:rsidP="00C60B80">
            <w:pPr>
              <w:pStyle w:val="TAL"/>
              <w:rPr>
                <w:b/>
                <w:bCs/>
                <w:i/>
                <w:iCs/>
                <w:kern w:val="2"/>
                <w:lang w:val="en-GB" w:eastAsia="ja-JP"/>
              </w:rPr>
            </w:pPr>
            <w:r w:rsidRPr="00325D1F">
              <w:rPr>
                <w:lang w:val="en-GB"/>
              </w:rPr>
              <w:t xml:space="preserve">This field contains the DRX long and short cycle configuration of the MCG. </w:t>
            </w:r>
            <w:r w:rsidRPr="00325D1F">
              <w:rPr>
                <w:lang w:val="en-GB" w:eastAsia="ja-JP"/>
              </w:rPr>
              <w:t>This field is used in (NG)EN-DC and NE-DC.</w:t>
            </w:r>
          </w:p>
        </w:tc>
      </w:tr>
      <w:tr w:rsidR="00A047D1" w:rsidRPr="00325D1F" w14:paraId="498442E9" w14:textId="77777777" w:rsidTr="007B6E39">
        <w:tc>
          <w:tcPr>
            <w:tcW w:w="14173" w:type="dxa"/>
            <w:tcBorders>
              <w:top w:val="single" w:sz="4" w:space="0" w:color="auto"/>
              <w:left w:val="single" w:sz="4" w:space="0" w:color="auto"/>
              <w:bottom w:val="single" w:sz="4" w:space="0" w:color="auto"/>
              <w:right w:val="single" w:sz="4" w:space="0" w:color="auto"/>
            </w:tcBorders>
          </w:tcPr>
          <w:p w14:paraId="5E9BEE41" w14:textId="77777777" w:rsidR="007B6E39" w:rsidRPr="00325D1F" w:rsidRDefault="007B6E39" w:rsidP="00C60B80">
            <w:pPr>
              <w:pStyle w:val="TAL"/>
              <w:rPr>
                <w:b/>
                <w:i/>
                <w:lang w:val="en-GB" w:eastAsia="ja-JP"/>
              </w:rPr>
            </w:pPr>
            <w:proofErr w:type="spellStart"/>
            <w:r w:rsidRPr="00325D1F">
              <w:rPr>
                <w:b/>
                <w:i/>
                <w:lang w:val="en-GB" w:eastAsia="ja-JP"/>
              </w:rPr>
              <w:t>fr-InfoListMCG</w:t>
            </w:r>
            <w:proofErr w:type="spellEnd"/>
          </w:p>
          <w:p w14:paraId="1F1025BB" w14:textId="77777777" w:rsidR="007B6E39" w:rsidRPr="00325D1F" w:rsidRDefault="007B6E39" w:rsidP="00852D09">
            <w:pPr>
              <w:pStyle w:val="TAL"/>
              <w:rPr>
                <w:b/>
                <w:bCs/>
                <w:i/>
                <w:iCs/>
                <w:kern w:val="2"/>
                <w:lang w:val="en-GB"/>
              </w:rPr>
            </w:pPr>
            <w:r w:rsidRPr="00325D1F">
              <w:rPr>
                <w:lang w:val="en-GB"/>
              </w:rPr>
              <w:t xml:space="preserve">Contains information of FR information of serving cells that include </w:t>
            </w:r>
            <w:proofErr w:type="spellStart"/>
            <w:r w:rsidRPr="00325D1F">
              <w:rPr>
                <w:lang w:val="en-GB"/>
              </w:rPr>
              <w:t>PCell</w:t>
            </w:r>
            <w:proofErr w:type="spellEnd"/>
            <w:r w:rsidRPr="00325D1F">
              <w:rPr>
                <w:lang w:val="en-GB"/>
              </w:rPr>
              <w:t xml:space="preserve"> and </w:t>
            </w:r>
            <w:proofErr w:type="spellStart"/>
            <w:r w:rsidRPr="00325D1F">
              <w:rPr>
                <w:lang w:val="en-GB"/>
              </w:rPr>
              <w:t>SCell</w:t>
            </w:r>
            <w:proofErr w:type="spellEnd"/>
            <w:r w:rsidRPr="00325D1F">
              <w:rPr>
                <w:lang w:val="en-GB"/>
              </w:rPr>
              <w:t>(s) configured in MCG.</w:t>
            </w:r>
          </w:p>
        </w:tc>
      </w:tr>
      <w:tr w:rsidR="00A047D1" w:rsidRPr="00325D1F" w14:paraId="1C201E0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8896EE" w14:textId="21482F1B" w:rsidR="002C5D28" w:rsidRPr="00325D1F" w:rsidRDefault="002C5D28" w:rsidP="00F43D0B">
            <w:pPr>
              <w:pStyle w:val="TAL"/>
              <w:rPr>
                <w:b/>
                <w:i/>
                <w:lang w:val="en-GB" w:eastAsia="ja-JP"/>
              </w:rPr>
            </w:pPr>
            <w:proofErr w:type="spellStart"/>
            <w:r w:rsidRPr="00325D1F">
              <w:rPr>
                <w:b/>
                <w:i/>
                <w:lang w:val="en-GB" w:eastAsia="ja-JP"/>
              </w:rPr>
              <w:t>maxMeasFreqsSCG</w:t>
            </w:r>
            <w:proofErr w:type="spellEnd"/>
          </w:p>
          <w:p w14:paraId="7F132284" w14:textId="77777777" w:rsidR="002C5D28" w:rsidRPr="00325D1F" w:rsidRDefault="002C5D28" w:rsidP="00F43D0B">
            <w:pPr>
              <w:pStyle w:val="TAL"/>
              <w:rPr>
                <w:lang w:val="en-GB" w:eastAsia="ja-JP"/>
              </w:rPr>
            </w:pPr>
            <w:r w:rsidRPr="00325D1F">
              <w:rPr>
                <w:lang w:val="en-GB" w:eastAsia="ja-JP"/>
              </w:rPr>
              <w:t xml:space="preserve">Indicates the maximum number of NR inter-frequency carriers the SN is allowed to configure with </w:t>
            </w:r>
            <w:proofErr w:type="spellStart"/>
            <w:r w:rsidRPr="00325D1F">
              <w:rPr>
                <w:lang w:val="en-GB" w:eastAsia="ja-JP"/>
              </w:rPr>
              <w:t>PSCell</w:t>
            </w:r>
            <w:proofErr w:type="spellEnd"/>
            <w:r w:rsidRPr="00325D1F">
              <w:rPr>
                <w:lang w:val="en-GB" w:eastAsia="ja-JP"/>
              </w:rPr>
              <w:t xml:space="preserve"> for measurements.</w:t>
            </w:r>
          </w:p>
        </w:tc>
      </w:tr>
      <w:tr w:rsidR="00A047D1" w:rsidRPr="00325D1F" w14:paraId="4F0FEB3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D1152" w14:textId="77777777" w:rsidR="002C5D28" w:rsidRPr="00325D1F" w:rsidRDefault="002C5D28" w:rsidP="00F43D0B">
            <w:pPr>
              <w:pStyle w:val="TAL"/>
              <w:rPr>
                <w:b/>
                <w:i/>
                <w:lang w:val="en-GB" w:eastAsia="ja-JP"/>
              </w:rPr>
            </w:pPr>
            <w:proofErr w:type="spellStart"/>
            <w:r w:rsidRPr="00325D1F">
              <w:rPr>
                <w:b/>
                <w:i/>
                <w:lang w:val="en-GB" w:eastAsia="ja-JP"/>
              </w:rPr>
              <w:t>maxMeasIdentitiesSCG</w:t>
            </w:r>
            <w:proofErr w:type="spellEnd"/>
            <w:r w:rsidRPr="00325D1F">
              <w:rPr>
                <w:b/>
                <w:i/>
                <w:lang w:val="en-GB" w:eastAsia="ja-JP"/>
              </w:rPr>
              <w:t>-NR</w:t>
            </w:r>
          </w:p>
          <w:p w14:paraId="36FE264B" w14:textId="77777777" w:rsidR="002C5D28" w:rsidRPr="00325D1F" w:rsidRDefault="002C5D28" w:rsidP="00F43D0B">
            <w:pPr>
              <w:pStyle w:val="TAL"/>
              <w:rPr>
                <w:lang w:val="en-GB" w:eastAsia="ja-JP"/>
              </w:rPr>
            </w:pPr>
            <w:bookmarkStart w:id="10" w:name="_Hlk512598787"/>
            <w:r w:rsidRPr="00325D1F">
              <w:rPr>
                <w:lang w:val="en-GB" w:eastAsia="ja-JP"/>
              </w:rPr>
              <w:t>Indicates the maximum number of allowed measurement identities that the SCG is allowed to configure</w:t>
            </w:r>
            <w:bookmarkEnd w:id="10"/>
            <w:r w:rsidRPr="00325D1F">
              <w:rPr>
                <w:lang w:val="en-GB" w:eastAsia="ja-JP"/>
              </w:rPr>
              <w:t>.</w:t>
            </w:r>
          </w:p>
        </w:tc>
      </w:tr>
      <w:tr w:rsidR="00A047D1" w:rsidRPr="00325D1F" w14:paraId="5C1B1918" w14:textId="77777777" w:rsidTr="006D357F">
        <w:tc>
          <w:tcPr>
            <w:tcW w:w="14173" w:type="dxa"/>
            <w:tcBorders>
              <w:top w:val="single" w:sz="4" w:space="0" w:color="auto"/>
              <w:left w:val="single" w:sz="4" w:space="0" w:color="auto"/>
              <w:bottom w:val="single" w:sz="4" w:space="0" w:color="auto"/>
              <w:right w:val="single" w:sz="4" w:space="0" w:color="auto"/>
            </w:tcBorders>
          </w:tcPr>
          <w:p w14:paraId="7DC976D5" w14:textId="77777777" w:rsidR="00F913CE" w:rsidRPr="00325D1F" w:rsidRDefault="00F913CE" w:rsidP="00F913CE">
            <w:pPr>
              <w:pStyle w:val="TAL"/>
              <w:rPr>
                <w:b/>
                <w:i/>
                <w:lang w:val="en-GB" w:eastAsia="ja-JP"/>
              </w:rPr>
            </w:pPr>
            <w:proofErr w:type="spellStart"/>
            <w:r w:rsidRPr="00325D1F">
              <w:rPr>
                <w:b/>
                <w:i/>
                <w:lang w:val="en-GB" w:eastAsia="ja-JP"/>
              </w:rPr>
              <w:t>maxNumberROHC-ContextSessionsSN</w:t>
            </w:r>
            <w:proofErr w:type="spellEnd"/>
          </w:p>
          <w:p w14:paraId="59318729" w14:textId="34E0CCCE" w:rsidR="00F913CE" w:rsidRPr="00325D1F" w:rsidRDefault="00F913CE" w:rsidP="00F913CE">
            <w:pPr>
              <w:pStyle w:val="TAL"/>
              <w:rPr>
                <w:lang w:val="en-GB" w:eastAsia="ja-JP"/>
              </w:rPr>
            </w:pPr>
            <w:r w:rsidRPr="00325D1F">
              <w:rPr>
                <w:lang w:val="en-GB" w:eastAsia="ja-JP"/>
              </w:rPr>
              <w:t>Indicates the maximum number of context sessions allowed to SN terminated bearer, excluding context sessions that leave all headers uncompressed.</w:t>
            </w:r>
          </w:p>
        </w:tc>
      </w:tr>
      <w:tr w:rsidR="00A047D1" w:rsidRPr="00325D1F" w14:paraId="340995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C00410" w14:textId="77777777" w:rsidR="002C5D28" w:rsidRPr="00325D1F" w:rsidRDefault="002C5D28" w:rsidP="00F43D0B">
            <w:pPr>
              <w:pStyle w:val="TAL"/>
              <w:rPr>
                <w:b/>
                <w:i/>
                <w:lang w:val="en-GB" w:eastAsia="ja-JP"/>
              </w:rPr>
            </w:pPr>
            <w:proofErr w:type="spellStart"/>
            <w:r w:rsidRPr="00325D1F">
              <w:rPr>
                <w:b/>
                <w:i/>
                <w:lang w:val="en-GB" w:eastAsia="ja-JP"/>
              </w:rPr>
              <w:t>measuredFrequenciesMN</w:t>
            </w:r>
            <w:proofErr w:type="spellEnd"/>
          </w:p>
          <w:p w14:paraId="5168942E" w14:textId="77777777" w:rsidR="002C5D28" w:rsidRPr="00325D1F" w:rsidRDefault="002C5D28" w:rsidP="00F43D0B">
            <w:pPr>
              <w:pStyle w:val="TAL"/>
              <w:rPr>
                <w:b/>
                <w:i/>
                <w:lang w:val="en-GB" w:eastAsia="ja-JP"/>
              </w:rPr>
            </w:pPr>
            <w:r w:rsidRPr="00325D1F">
              <w:rPr>
                <w:lang w:val="en-GB" w:eastAsia="ja-JP"/>
              </w:rPr>
              <w:t>Used by MN to indicate a list of frequencies measured by the UE.</w:t>
            </w:r>
          </w:p>
        </w:tc>
      </w:tr>
      <w:tr w:rsidR="00A047D1" w:rsidRPr="00325D1F" w14:paraId="4795D4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F2BEA" w14:textId="77777777" w:rsidR="002C5D28" w:rsidRPr="00325D1F" w:rsidRDefault="002C5D28" w:rsidP="00F43D0B">
            <w:pPr>
              <w:pStyle w:val="TAL"/>
              <w:rPr>
                <w:b/>
                <w:i/>
                <w:lang w:val="en-GB" w:eastAsia="ja-JP"/>
              </w:rPr>
            </w:pPr>
            <w:proofErr w:type="spellStart"/>
            <w:r w:rsidRPr="00325D1F">
              <w:rPr>
                <w:b/>
                <w:i/>
                <w:lang w:val="en-GB" w:eastAsia="ja-JP"/>
              </w:rPr>
              <w:t>measGapConfig</w:t>
            </w:r>
            <w:proofErr w:type="spellEnd"/>
          </w:p>
          <w:p w14:paraId="3704A0B3" w14:textId="67AF195F" w:rsidR="002C5D28" w:rsidRPr="00325D1F" w:rsidRDefault="002C5D28" w:rsidP="00F43D0B">
            <w:pPr>
              <w:pStyle w:val="TAL"/>
              <w:rPr>
                <w:b/>
                <w:i/>
                <w:lang w:val="en-GB" w:eastAsia="ja-JP"/>
              </w:rPr>
            </w:pPr>
            <w:r w:rsidRPr="00325D1F">
              <w:rPr>
                <w:lang w:val="en-GB" w:eastAsia="ja-JP"/>
              </w:rPr>
              <w:t xml:space="preserve">Indicates the </w:t>
            </w:r>
            <w:r w:rsidR="007B6E39" w:rsidRPr="00325D1F">
              <w:rPr>
                <w:lang w:val="en-GB" w:eastAsia="ja-JP"/>
              </w:rPr>
              <w:t xml:space="preserve">FR1 and </w:t>
            </w:r>
            <w:proofErr w:type="spellStart"/>
            <w:r w:rsidR="007B6E39" w:rsidRPr="00325D1F">
              <w:rPr>
                <w:lang w:val="en-GB" w:eastAsia="ja-JP"/>
              </w:rPr>
              <w:t>perUE</w:t>
            </w:r>
            <w:proofErr w:type="spellEnd"/>
            <w:r w:rsidR="007B6E39" w:rsidRPr="00325D1F">
              <w:rPr>
                <w:lang w:val="en-GB" w:eastAsia="ja-JP"/>
              </w:rPr>
              <w:t xml:space="preserve"> </w:t>
            </w:r>
            <w:r w:rsidRPr="00325D1F">
              <w:rPr>
                <w:lang w:val="en-GB" w:eastAsia="ja-JP"/>
              </w:rPr>
              <w:t>measurement gap configuration configured by MN.</w:t>
            </w:r>
          </w:p>
        </w:tc>
      </w:tr>
      <w:tr w:rsidR="00A047D1" w:rsidRPr="00325D1F" w14:paraId="12466BE0" w14:textId="77777777" w:rsidTr="00C60B80">
        <w:tc>
          <w:tcPr>
            <w:tcW w:w="14173" w:type="dxa"/>
            <w:tcBorders>
              <w:top w:val="single" w:sz="4" w:space="0" w:color="auto"/>
              <w:left w:val="single" w:sz="4" w:space="0" w:color="auto"/>
              <w:bottom w:val="single" w:sz="4" w:space="0" w:color="auto"/>
              <w:right w:val="single" w:sz="4" w:space="0" w:color="auto"/>
            </w:tcBorders>
            <w:hideMark/>
          </w:tcPr>
          <w:p w14:paraId="602E4188" w14:textId="77777777" w:rsidR="007B6E39" w:rsidRPr="00325D1F" w:rsidRDefault="007B6E39" w:rsidP="00C60B80">
            <w:pPr>
              <w:pStyle w:val="TAL"/>
              <w:rPr>
                <w:b/>
                <w:i/>
                <w:lang w:val="en-GB" w:eastAsia="ja-JP"/>
              </w:rPr>
            </w:pPr>
            <w:r w:rsidRPr="00325D1F">
              <w:rPr>
                <w:b/>
                <w:i/>
                <w:lang w:val="en-GB" w:eastAsia="ja-JP"/>
              </w:rPr>
              <w:t>measGapConfigFR2</w:t>
            </w:r>
          </w:p>
          <w:p w14:paraId="6994F34B" w14:textId="77777777" w:rsidR="007B6E39" w:rsidRPr="00325D1F" w:rsidRDefault="007B6E39" w:rsidP="00C60B80">
            <w:pPr>
              <w:pStyle w:val="TAL"/>
              <w:rPr>
                <w:b/>
                <w:i/>
                <w:lang w:val="en-GB" w:eastAsia="ja-JP"/>
              </w:rPr>
            </w:pPr>
            <w:r w:rsidRPr="00325D1F">
              <w:rPr>
                <w:lang w:val="en-GB" w:eastAsia="ja-JP"/>
              </w:rPr>
              <w:t>Indicates the FR2 measurement gap configuration configured by MN.</w:t>
            </w:r>
          </w:p>
        </w:tc>
      </w:tr>
      <w:tr w:rsidR="00A047D1" w:rsidRPr="00325D1F" w14:paraId="5F0678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E1EA55D" w14:textId="77777777" w:rsidR="002C5D28" w:rsidRPr="00325D1F" w:rsidRDefault="002C5D28" w:rsidP="00F43D0B">
            <w:pPr>
              <w:pStyle w:val="TAL"/>
              <w:rPr>
                <w:b/>
                <w:i/>
                <w:lang w:val="en-GB" w:eastAsia="ja-JP"/>
              </w:rPr>
            </w:pPr>
            <w:r w:rsidRPr="00325D1F">
              <w:rPr>
                <w:b/>
                <w:i/>
                <w:lang w:val="en-GB" w:eastAsia="ja-JP"/>
              </w:rPr>
              <w:t>mcg-RB-Config</w:t>
            </w:r>
          </w:p>
          <w:p w14:paraId="68BABD8B" w14:textId="468EB2F9" w:rsidR="002C5D28" w:rsidRPr="00325D1F" w:rsidRDefault="002C5D28" w:rsidP="00F43D0B">
            <w:pPr>
              <w:pStyle w:val="TAL"/>
              <w:rPr>
                <w:lang w:val="en-GB" w:eastAsia="ja-JP"/>
              </w:rPr>
            </w:pPr>
            <w:r w:rsidRPr="00325D1F">
              <w:rPr>
                <w:lang w:val="en-GB" w:eastAsia="ja-JP"/>
              </w:rPr>
              <w:t xml:space="preserve">Contains </w:t>
            </w:r>
            <w:r w:rsidR="0004643E" w:rsidRPr="00325D1F">
              <w:rPr>
                <w:lang w:val="en-GB" w:eastAsia="ja-JP"/>
              </w:rPr>
              <w:t xml:space="preserve">all of the fields in </w:t>
            </w:r>
            <w:r w:rsidRPr="00325D1F">
              <w:rPr>
                <w:lang w:val="en-GB" w:eastAsia="ja-JP"/>
              </w:rPr>
              <w:t xml:space="preserve">the IE </w:t>
            </w:r>
            <w:proofErr w:type="spellStart"/>
            <w:r w:rsidRPr="00325D1F">
              <w:rPr>
                <w:i/>
                <w:lang w:val="en-GB"/>
              </w:rPr>
              <w:t>RadioBearerConfig</w:t>
            </w:r>
            <w:proofErr w:type="spellEnd"/>
            <w:r w:rsidRPr="00325D1F">
              <w:rPr>
                <w:lang w:val="en-GB" w:eastAsia="ja-JP"/>
              </w:rPr>
              <w:t xml:space="preserve"> </w:t>
            </w:r>
            <w:r w:rsidR="0004643E" w:rsidRPr="00325D1F">
              <w:rPr>
                <w:lang w:val="en-GB" w:eastAsia="ja-JP"/>
              </w:rPr>
              <w:t>used in MCG</w:t>
            </w:r>
            <w:r w:rsidRPr="00325D1F">
              <w:rPr>
                <w:lang w:val="en-GB" w:eastAsia="ja-JP"/>
              </w:rPr>
              <w:t xml:space="preserve">, used </w:t>
            </w:r>
            <w:r w:rsidR="0004643E" w:rsidRPr="00325D1F">
              <w:rPr>
                <w:lang w:val="en-GB" w:eastAsia="ja-JP"/>
              </w:rPr>
              <w:t xml:space="preserve">by the SN </w:t>
            </w:r>
            <w:r w:rsidRPr="00325D1F">
              <w:rPr>
                <w:lang w:val="en-GB" w:eastAsia="ja-JP"/>
              </w:rPr>
              <w:t>to support delta configuration</w:t>
            </w:r>
            <w:r w:rsidR="0004643E" w:rsidRPr="00325D1F">
              <w:rPr>
                <w:lang w:val="en-GB" w:eastAsia="ja-JP"/>
              </w:rPr>
              <w:t xml:space="preserve"> to UE,</w:t>
            </w:r>
            <w:r w:rsidRPr="00325D1F">
              <w:rPr>
                <w:lang w:val="en-GB" w:eastAsia="ja-JP"/>
              </w:rPr>
              <w:t xml:space="preserve"> for bearer type change between MN terminated </w:t>
            </w:r>
            <w:r w:rsidR="00DC1F94" w:rsidRPr="00325D1F">
              <w:rPr>
                <w:lang w:val="en-GB" w:eastAsia="ja-JP"/>
              </w:rPr>
              <w:t xml:space="preserve">bearer with NR PDCP </w:t>
            </w:r>
            <w:r w:rsidRPr="00325D1F">
              <w:rPr>
                <w:lang w:val="en-GB" w:eastAsia="ja-JP"/>
              </w:rPr>
              <w:t xml:space="preserve">to SN terminated bearer. It is also used to indicate the PDCP duplication related information </w:t>
            </w:r>
            <w:r w:rsidR="00DC1F94" w:rsidRPr="00325D1F">
              <w:rPr>
                <w:lang w:val="en-GB" w:eastAsia="ja-JP"/>
              </w:rPr>
              <w:t xml:space="preserve">for MN terminated split bearer </w:t>
            </w:r>
            <w:r w:rsidRPr="00325D1F">
              <w:rPr>
                <w:lang w:val="en-GB" w:eastAsia="ja-JP"/>
              </w:rPr>
              <w:t>(whether duplication is configured and if so, whether it is initially activated) in SN Addition/Modification procedure.</w:t>
            </w:r>
            <w:r w:rsidR="0004643E" w:rsidRPr="00325D1F">
              <w:rPr>
                <w:lang w:val="en-GB" w:eastAsia="ja-JP"/>
              </w:rPr>
              <w:t xml:space="preserve"> Otherwise, this field is absent.</w:t>
            </w:r>
          </w:p>
        </w:tc>
      </w:tr>
      <w:tr w:rsidR="00A047D1" w:rsidRPr="00325D1F" w14:paraId="1E5AF0EE" w14:textId="77777777" w:rsidTr="00774C99">
        <w:tc>
          <w:tcPr>
            <w:tcW w:w="14173" w:type="dxa"/>
            <w:tcBorders>
              <w:top w:val="single" w:sz="4" w:space="0" w:color="auto"/>
              <w:left w:val="single" w:sz="4" w:space="0" w:color="auto"/>
              <w:bottom w:val="single" w:sz="4" w:space="0" w:color="auto"/>
              <w:right w:val="single" w:sz="4" w:space="0" w:color="auto"/>
            </w:tcBorders>
          </w:tcPr>
          <w:p w14:paraId="6E04CA8C" w14:textId="77777777" w:rsidR="002D617A" w:rsidRPr="00325D1F" w:rsidRDefault="002D617A" w:rsidP="00774C99">
            <w:pPr>
              <w:pStyle w:val="TAL"/>
              <w:rPr>
                <w:b/>
                <w:i/>
                <w:lang w:val="en-GB"/>
              </w:rPr>
            </w:pPr>
            <w:proofErr w:type="spellStart"/>
            <w:r w:rsidRPr="00325D1F">
              <w:rPr>
                <w:b/>
                <w:i/>
                <w:lang w:val="en-GB"/>
              </w:rPr>
              <w:t>measResultReportCGI</w:t>
            </w:r>
            <w:proofErr w:type="spellEnd"/>
            <w:r w:rsidRPr="00325D1F">
              <w:rPr>
                <w:b/>
                <w:i/>
                <w:lang w:val="en-GB"/>
              </w:rPr>
              <w:t xml:space="preserve">, </w:t>
            </w:r>
            <w:proofErr w:type="spellStart"/>
            <w:r w:rsidRPr="00325D1F">
              <w:rPr>
                <w:b/>
                <w:i/>
                <w:lang w:val="en-GB"/>
              </w:rPr>
              <w:t>measResultReportCGI</w:t>
            </w:r>
            <w:proofErr w:type="spellEnd"/>
            <w:r w:rsidRPr="00325D1F">
              <w:rPr>
                <w:b/>
                <w:i/>
                <w:lang w:val="en-GB"/>
              </w:rPr>
              <w:t>-EUTRA</w:t>
            </w:r>
          </w:p>
          <w:p w14:paraId="48DB410A" w14:textId="77777777" w:rsidR="002D617A" w:rsidRPr="00325D1F" w:rsidRDefault="002D617A" w:rsidP="00774C99">
            <w:pPr>
              <w:pStyle w:val="TAL"/>
              <w:rPr>
                <w:lang w:val="en-GB" w:eastAsia="ja-JP"/>
              </w:rPr>
            </w:pPr>
            <w:r w:rsidRPr="00325D1F">
              <w:rPr>
                <w:lang w:val="en-GB"/>
              </w:rPr>
              <w:t xml:space="preserve">Used by MN to provide SN with CGI-Info for the cell as per SN′s request. In this version of the specification, the </w:t>
            </w:r>
            <w:proofErr w:type="spellStart"/>
            <w:r w:rsidRPr="00325D1F">
              <w:rPr>
                <w:i/>
                <w:lang w:val="en-GB"/>
              </w:rPr>
              <w:t>measResultReportCGI</w:t>
            </w:r>
            <w:proofErr w:type="spellEnd"/>
            <w:r w:rsidRPr="00325D1F">
              <w:rPr>
                <w:lang w:val="en-GB"/>
              </w:rPr>
              <w:t xml:space="preserve"> is used for (NG)EN-DC and NR-DC and the </w:t>
            </w:r>
            <w:proofErr w:type="spellStart"/>
            <w:r w:rsidRPr="00325D1F">
              <w:rPr>
                <w:i/>
                <w:lang w:val="en-GB"/>
              </w:rPr>
              <w:t>measResultReportCGI</w:t>
            </w:r>
            <w:proofErr w:type="spellEnd"/>
            <w:r w:rsidRPr="00325D1F">
              <w:rPr>
                <w:i/>
                <w:lang w:val="en-GB"/>
              </w:rPr>
              <w:t>-EUTRA</w:t>
            </w:r>
            <w:r w:rsidRPr="00325D1F">
              <w:rPr>
                <w:lang w:val="en-GB"/>
              </w:rPr>
              <w:t xml:space="preserve"> is used only for NE-DC.</w:t>
            </w:r>
          </w:p>
        </w:tc>
      </w:tr>
      <w:tr w:rsidR="00A047D1" w:rsidRPr="00325D1F" w14:paraId="5489FAAE" w14:textId="77777777" w:rsidTr="007B6E39">
        <w:tc>
          <w:tcPr>
            <w:tcW w:w="14173" w:type="dxa"/>
            <w:tcBorders>
              <w:top w:val="single" w:sz="4" w:space="0" w:color="auto"/>
              <w:left w:val="single" w:sz="4" w:space="0" w:color="auto"/>
              <w:bottom w:val="single" w:sz="4" w:space="0" w:color="auto"/>
              <w:right w:val="single" w:sz="4" w:space="0" w:color="auto"/>
            </w:tcBorders>
          </w:tcPr>
          <w:p w14:paraId="703B4427" w14:textId="77777777" w:rsidR="007B6E39" w:rsidRPr="00325D1F" w:rsidRDefault="007B6E39" w:rsidP="00C60B80">
            <w:pPr>
              <w:pStyle w:val="TAL"/>
              <w:rPr>
                <w:b/>
                <w:bCs/>
                <w:i/>
                <w:iCs/>
                <w:kern w:val="2"/>
                <w:lang w:val="en-GB" w:eastAsia="ja-JP"/>
              </w:rPr>
            </w:pPr>
            <w:proofErr w:type="spellStart"/>
            <w:r w:rsidRPr="00325D1F">
              <w:rPr>
                <w:b/>
                <w:bCs/>
                <w:i/>
                <w:iCs/>
                <w:kern w:val="2"/>
                <w:lang w:val="en-GB" w:eastAsia="ja-JP"/>
              </w:rPr>
              <w:t>measResultSCG</w:t>
            </w:r>
            <w:proofErr w:type="spellEnd"/>
            <w:r w:rsidRPr="00325D1F">
              <w:rPr>
                <w:b/>
                <w:bCs/>
                <w:i/>
                <w:iCs/>
                <w:kern w:val="2"/>
                <w:lang w:val="en-GB" w:eastAsia="ja-JP"/>
              </w:rPr>
              <w:t>-EUTRA</w:t>
            </w:r>
          </w:p>
          <w:p w14:paraId="2CB27046" w14:textId="77777777" w:rsidR="007B6E39" w:rsidRPr="00325D1F" w:rsidRDefault="007B6E39" w:rsidP="00C60B80">
            <w:pPr>
              <w:pStyle w:val="TAL"/>
              <w:rPr>
                <w:b/>
                <w:i/>
                <w:lang w:val="en-GB" w:eastAsia="ja-JP"/>
              </w:rPr>
            </w:pPr>
            <w:r w:rsidRPr="00325D1F">
              <w:rPr>
                <w:lang w:val="en-GB"/>
              </w:rPr>
              <w:t xml:space="preserve">This field includes the </w:t>
            </w:r>
            <w:proofErr w:type="spellStart"/>
            <w:r w:rsidRPr="00325D1F">
              <w:rPr>
                <w:i/>
                <w:lang w:val="en-GB"/>
              </w:rPr>
              <w:t>MeasResultSCG-FailureMRDC</w:t>
            </w:r>
            <w:proofErr w:type="spellEnd"/>
            <w:r w:rsidRPr="00325D1F">
              <w:rPr>
                <w:lang w:val="en-GB"/>
              </w:rPr>
              <w:t xml:space="preserve"> IE as specified in TS 36.331 [10]. </w:t>
            </w:r>
            <w:r w:rsidRPr="00325D1F">
              <w:rPr>
                <w:lang w:val="en-GB" w:eastAsia="ja-JP"/>
              </w:rPr>
              <w:t>This field is only used in NE-DC.</w:t>
            </w:r>
          </w:p>
        </w:tc>
      </w:tr>
      <w:tr w:rsidR="00A047D1" w:rsidRPr="00325D1F" w14:paraId="634103BD" w14:textId="77777777" w:rsidTr="00774C99">
        <w:tc>
          <w:tcPr>
            <w:tcW w:w="14173" w:type="dxa"/>
            <w:tcBorders>
              <w:top w:val="single" w:sz="4" w:space="0" w:color="auto"/>
              <w:left w:val="single" w:sz="4" w:space="0" w:color="auto"/>
              <w:bottom w:val="single" w:sz="4" w:space="0" w:color="auto"/>
              <w:right w:val="single" w:sz="4" w:space="0" w:color="auto"/>
            </w:tcBorders>
          </w:tcPr>
          <w:p w14:paraId="0780F082" w14:textId="77777777" w:rsidR="00206E14" w:rsidRPr="00325D1F" w:rsidRDefault="00206E14" w:rsidP="00774C99">
            <w:pPr>
              <w:pStyle w:val="TAL"/>
              <w:rPr>
                <w:b/>
                <w:i/>
                <w:lang w:val="en-GB"/>
              </w:rPr>
            </w:pPr>
            <w:proofErr w:type="spellStart"/>
            <w:r w:rsidRPr="00325D1F">
              <w:rPr>
                <w:b/>
                <w:i/>
                <w:lang w:val="en-GB"/>
              </w:rPr>
              <w:t>measResultSFTD</w:t>
            </w:r>
            <w:proofErr w:type="spellEnd"/>
            <w:r w:rsidRPr="00325D1F">
              <w:rPr>
                <w:b/>
                <w:i/>
                <w:lang w:val="en-GB"/>
              </w:rPr>
              <w:t>-EUTRA</w:t>
            </w:r>
          </w:p>
          <w:p w14:paraId="7897666B" w14:textId="77777777" w:rsidR="00206E14" w:rsidRPr="00325D1F" w:rsidRDefault="00206E14" w:rsidP="00774C99">
            <w:pPr>
              <w:pStyle w:val="TAL"/>
              <w:rPr>
                <w:lang w:val="en-GB" w:eastAsia="ja-JP"/>
              </w:rPr>
            </w:pPr>
            <w:r w:rsidRPr="00325D1F">
              <w:rPr>
                <w:lang w:val="en-GB" w:eastAsia="ja-JP"/>
              </w:rPr>
              <w:t xml:space="preserve">SFTD measurement results between the </w:t>
            </w:r>
            <w:proofErr w:type="spellStart"/>
            <w:r w:rsidRPr="00325D1F">
              <w:rPr>
                <w:lang w:val="en-GB" w:eastAsia="ja-JP"/>
              </w:rPr>
              <w:t>PCell</w:t>
            </w:r>
            <w:proofErr w:type="spellEnd"/>
            <w:r w:rsidRPr="00325D1F">
              <w:rPr>
                <w:lang w:val="en-GB" w:eastAsia="ja-JP"/>
              </w:rPr>
              <w:t xml:space="preserve"> and the E-UTRA </w:t>
            </w:r>
            <w:proofErr w:type="spellStart"/>
            <w:r w:rsidRPr="00325D1F">
              <w:rPr>
                <w:lang w:val="en-GB" w:eastAsia="ja-JP"/>
              </w:rPr>
              <w:t>PScell</w:t>
            </w:r>
            <w:proofErr w:type="spellEnd"/>
            <w:r w:rsidRPr="00325D1F">
              <w:rPr>
                <w:lang w:val="en-GB" w:eastAsia="ja-JP"/>
              </w:rPr>
              <w:t xml:space="preserve"> in NE-DC. This field is only used in NE-DC.</w:t>
            </w:r>
          </w:p>
        </w:tc>
      </w:tr>
      <w:tr w:rsidR="00A047D1" w:rsidRPr="00325D1F" w14:paraId="685DDAB6" w14:textId="77777777" w:rsidTr="006D357F">
        <w:tc>
          <w:tcPr>
            <w:tcW w:w="14173" w:type="dxa"/>
            <w:tcBorders>
              <w:top w:val="single" w:sz="4" w:space="0" w:color="auto"/>
              <w:left w:val="single" w:sz="4" w:space="0" w:color="auto"/>
              <w:bottom w:val="single" w:sz="4" w:space="0" w:color="auto"/>
              <w:right w:val="single" w:sz="4" w:space="0" w:color="auto"/>
            </w:tcBorders>
          </w:tcPr>
          <w:p w14:paraId="1653563D" w14:textId="77777777" w:rsidR="002C5D28" w:rsidRPr="00325D1F" w:rsidRDefault="002C5D28" w:rsidP="00B47FA8">
            <w:pPr>
              <w:pStyle w:val="TAL"/>
              <w:rPr>
                <w:b/>
                <w:bCs/>
                <w:i/>
                <w:iCs/>
                <w:lang w:val="en-GB"/>
              </w:rPr>
            </w:pPr>
            <w:proofErr w:type="spellStart"/>
            <w:r w:rsidRPr="00325D1F">
              <w:rPr>
                <w:b/>
                <w:bCs/>
                <w:i/>
                <w:iCs/>
                <w:lang w:val="en-GB"/>
              </w:rPr>
              <w:lastRenderedPageBreak/>
              <w:t>mrdc-AssistanceInfo</w:t>
            </w:r>
            <w:proofErr w:type="spellEnd"/>
          </w:p>
          <w:p w14:paraId="162018A3" w14:textId="77777777" w:rsidR="002C5D28" w:rsidRPr="00325D1F" w:rsidRDefault="002C5D28" w:rsidP="00F43D0B">
            <w:pPr>
              <w:pStyle w:val="TAL"/>
              <w:rPr>
                <w:b/>
                <w:i/>
                <w:lang w:val="en-GB" w:eastAsia="ja-JP"/>
              </w:rPr>
            </w:pPr>
            <w:r w:rsidRPr="00325D1F">
              <w:rPr>
                <w:szCs w:val="18"/>
                <w:lang w:val="en-GB" w:eastAsia="ja-JP"/>
              </w:rPr>
              <w:t>Contains the IDC assistance information for MR-DC reported by the UE (see TS 36.331 [10]).</w:t>
            </w:r>
          </w:p>
        </w:tc>
      </w:tr>
      <w:tr w:rsidR="00A047D1" w:rsidRPr="00325D1F" w14:paraId="703C348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9C6C7A" w14:textId="77777777" w:rsidR="002C5D28" w:rsidRPr="00325D1F" w:rsidRDefault="002C5D28" w:rsidP="00F43D0B">
            <w:pPr>
              <w:pStyle w:val="TAL"/>
              <w:rPr>
                <w:b/>
                <w:i/>
                <w:lang w:val="en-GB" w:eastAsia="ja-JP"/>
              </w:rPr>
            </w:pPr>
            <w:r w:rsidRPr="00325D1F">
              <w:rPr>
                <w:b/>
                <w:i/>
                <w:lang w:val="en-GB" w:eastAsia="ja-JP"/>
              </w:rPr>
              <w:t>p-</w:t>
            </w:r>
            <w:proofErr w:type="spellStart"/>
            <w:r w:rsidRPr="00325D1F">
              <w:rPr>
                <w:b/>
                <w:i/>
                <w:lang w:val="en-GB" w:eastAsia="ja-JP"/>
              </w:rPr>
              <w:t>maxEUTRA</w:t>
            </w:r>
            <w:proofErr w:type="spellEnd"/>
          </w:p>
          <w:p w14:paraId="52FA87E5" w14:textId="3959E650" w:rsidR="002C5D28" w:rsidRPr="00325D1F" w:rsidRDefault="002C5D28" w:rsidP="00F43D0B">
            <w:pPr>
              <w:pStyle w:val="TAL"/>
              <w:rPr>
                <w:lang w:val="en-GB" w:eastAsia="ja-JP"/>
              </w:rPr>
            </w:pPr>
            <w:r w:rsidRPr="00325D1F">
              <w:rPr>
                <w:lang w:val="en-GB" w:eastAsia="ja-JP"/>
              </w:rPr>
              <w:t xml:space="preserve">Indicates the maximum total transmit power to be used by the UE in the </w:t>
            </w:r>
            <w:r w:rsidR="00764FDA" w:rsidRPr="00325D1F">
              <w:rPr>
                <w:lang w:val="en-GB" w:eastAsia="ja-JP"/>
              </w:rPr>
              <w:t>E-UTRA</w:t>
            </w:r>
            <w:r w:rsidRPr="00325D1F">
              <w:rPr>
                <w:lang w:val="en-GB" w:eastAsia="ja-JP"/>
              </w:rPr>
              <w:t xml:space="preserve"> cell group (see TS 36.104 [</w:t>
            </w:r>
            <w:r w:rsidR="00A40D98" w:rsidRPr="00325D1F">
              <w:rPr>
                <w:lang w:val="en-GB" w:eastAsia="ja-JP"/>
              </w:rPr>
              <w:t>33</w:t>
            </w:r>
            <w:r w:rsidRPr="00325D1F">
              <w:rPr>
                <w:lang w:val="en-GB" w:eastAsia="ja-JP"/>
              </w:rPr>
              <w:t>]).</w:t>
            </w:r>
            <w:r w:rsidR="007B6E39" w:rsidRPr="00325D1F">
              <w:rPr>
                <w:lang w:val="en-GB" w:eastAsia="ja-JP"/>
              </w:rPr>
              <w:t xml:space="preserve"> This field is used in (NG)EN-DC and NE-DC.</w:t>
            </w:r>
          </w:p>
        </w:tc>
      </w:tr>
      <w:tr w:rsidR="00A047D1" w:rsidRPr="00325D1F" w14:paraId="383805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0B8252A" w14:textId="77777777" w:rsidR="002C5D28" w:rsidRPr="00325D1F" w:rsidRDefault="002C5D28" w:rsidP="00F43D0B">
            <w:pPr>
              <w:pStyle w:val="TAL"/>
              <w:rPr>
                <w:b/>
                <w:i/>
                <w:lang w:val="en-GB" w:eastAsia="ja-JP"/>
              </w:rPr>
            </w:pPr>
            <w:r w:rsidRPr="00325D1F">
              <w:rPr>
                <w:b/>
                <w:i/>
                <w:lang w:val="en-GB" w:eastAsia="ja-JP"/>
              </w:rPr>
              <w:t>p-maxNR-FR1</w:t>
            </w:r>
          </w:p>
          <w:p w14:paraId="43769B7E" w14:textId="4FF6E44A" w:rsidR="002C5D28" w:rsidRPr="00325D1F" w:rsidRDefault="002C5D28" w:rsidP="00F43D0B">
            <w:pPr>
              <w:pStyle w:val="TAL"/>
              <w:rPr>
                <w:lang w:val="en-GB" w:eastAsia="ja-JP"/>
              </w:rPr>
            </w:pPr>
            <w:r w:rsidRPr="00325D1F">
              <w:rPr>
                <w:lang w:val="en-GB" w:eastAsia="ja-JP"/>
              </w:rPr>
              <w:t>Indicates the maximum total transmit power to be used by the UE in the NR cell group across all serving cells in frequency range 1 (FR1) (see TS 38.104 [12])</w:t>
            </w:r>
            <w:del w:id="11" w:author="Ericsson" w:date="2020-02-10T16:32:00Z">
              <w:r w:rsidRPr="00325D1F" w:rsidDel="00BA1EEA">
                <w:rPr>
                  <w:lang w:val="en-GB" w:eastAsia="ja-JP"/>
                </w:rPr>
                <w:delText xml:space="preserve"> the UE can use in NR SCG</w:delText>
              </w:r>
            </w:del>
            <w:r w:rsidRPr="00325D1F">
              <w:rPr>
                <w:lang w:val="en-GB" w:eastAsia="ja-JP"/>
              </w:rPr>
              <w:t>.</w:t>
            </w:r>
            <w:r w:rsidR="00950636">
              <w:rPr>
                <w:lang w:val="en-GB" w:eastAsia="ja-JP"/>
              </w:rPr>
              <w:t xml:space="preserve"> </w:t>
            </w:r>
            <w:ins w:id="12" w:author="Ericsson" w:date="2020-02-27T10:40:00Z">
              <w:r w:rsidR="00950636" w:rsidRPr="00950636">
                <w:rPr>
                  <w:lang w:val="en-GB" w:eastAsia="ja-JP"/>
                </w:rPr>
                <w:t>The field is used in (NG)EN-DC and NE-DC.</w:t>
              </w:r>
            </w:ins>
            <w:bookmarkStart w:id="13" w:name="_GoBack"/>
            <w:bookmarkEnd w:id="13"/>
          </w:p>
        </w:tc>
      </w:tr>
      <w:tr w:rsidR="00A047D1" w:rsidRPr="00325D1F" w14:paraId="6F657AAC" w14:textId="77777777" w:rsidTr="006D357F">
        <w:tc>
          <w:tcPr>
            <w:tcW w:w="14173" w:type="dxa"/>
            <w:tcBorders>
              <w:top w:val="single" w:sz="4" w:space="0" w:color="auto"/>
              <w:left w:val="single" w:sz="4" w:space="0" w:color="auto"/>
              <w:bottom w:val="single" w:sz="4" w:space="0" w:color="auto"/>
              <w:right w:val="single" w:sz="4" w:space="0" w:color="auto"/>
            </w:tcBorders>
          </w:tcPr>
          <w:p w14:paraId="5835A3A1" w14:textId="77777777" w:rsidR="002C5D28" w:rsidRPr="00325D1F" w:rsidRDefault="002C5D28" w:rsidP="00F43D0B">
            <w:pPr>
              <w:pStyle w:val="TAL"/>
              <w:rPr>
                <w:lang w:val="en-GB" w:eastAsia="ja-JP"/>
              </w:rPr>
            </w:pPr>
            <w:r w:rsidRPr="00325D1F">
              <w:rPr>
                <w:b/>
                <w:i/>
                <w:lang w:val="en-GB" w:eastAsia="ja-JP"/>
              </w:rPr>
              <w:t>p-maxUE-FR1</w:t>
            </w:r>
          </w:p>
          <w:p w14:paraId="1CD340B1" w14:textId="77777777" w:rsidR="002C5D28" w:rsidRPr="00325D1F" w:rsidRDefault="002C5D28" w:rsidP="00F43D0B">
            <w:pPr>
              <w:pStyle w:val="TAL"/>
              <w:rPr>
                <w:b/>
                <w:i/>
                <w:lang w:val="en-GB" w:eastAsia="ja-JP"/>
              </w:rPr>
            </w:pPr>
            <w:r w:rsidRPr="00325D1F">
              <w:rPr>
                <w:lang w:val="en-GB" w:eastAsia="ja-JP"/>
              </w:rPr>
              <w:t>Indicates the maximum total transmit power to be used by the UE across all serving cells in frequency range 1 (FR1).</w:t>
            </w:r>
          </w:p>
        </w:tc>
      </w:tr>
      <w:tr w:rsidR="00A047D1" w:rsidRPr="00325D1F" w14:paraId="67216EEA" w14:textId="77777777" w:rsidTr="00C60B80">
        <w:tc>
          <w:tcPr>
            <w:tcW w:w="14173" w:type="dxa"/>
            <w:tcBorders>
              <w:top w:val="single" w:sz="4" w:space="0" w:color="auto"/>
              <w:left w:val="single" w:sz="4" w:space="0" w:color="auto"/>
              <w:bottom w:val="single" w:sz="4" w:space="0" w:color="auto"/>
              <w:right w:val="single" w:sz="4" w:space="0" w:color="auto"/>
            </w:tcBorders>
          </w:tcPr>
          <w:p w14:paraId="2E1E2AA7" w14:textId="77777777" w:rsidR="007B6E39" w:rsidRPr="00325D1F" w:rsidRDefault="007B6E39" w:rsidP="00D749A0">
            <w:pPr>
              <w:pStyle w:val="TAL"/>
              <w:rPr>
                <w:b/>
                <w:bCs/>
                <w:i/>
                <w:iCs/>
                <w:kern w:val="2"/>
                <w:lang w:val="en-GB"/>
              </w:rPr>
            </w:pPr>
            <w:proofErr w:type="spellStart"/>
            <w:r w:rsidRPr="00325D1F">
              <w:rPr>
                <w:b/>
                <w:bCs/>
                <w:i/>
                <w:iCs/>
                <w:kern w:val="2"/>
                <w:lang w:val="en-GB"/>
              </w:rPr>
              <w:t>pdcch-BlindDetectionSCG</w:t>
            </w:r>
            <w:proofErr w:type="spellEnd"/>
          </w:p>
          <w:p w14:paraId="56571DDC" w14:textId="77777777" w:rsidR="007B6E39" w:rsidRPr="00325D1F" w:rsidRDefault="007B6E39" w:rsidP="00C60B80">
            <w:pPr>
              <w:keepNext/>
              <w:keepLines/>
              <w:spacing w:after="0"/>
              <w:rPr>
                <w:rFonts w:ascii="Arial" w:hAnsi="Arial"/>
                <w:b/>
                <w:bCs/>
                <w:i/>
                <w:iCs/>
                <w:kern w:val="2"/>
                <w:sz w:val="18"/>
              </w:rPr>
            </w:pPr>
            <w:r w:rsidRPr="00325D1F">
              <w:rPr>
                <w:rFonts w:ascii="Arial" w:hAnsi="Arial"/>
                <w:sz w:val="18"/>
                <w:szCs w:val="18"/>
                <w:lang w:eastAsia="x-none"/>
              </w:rPr>
              <w:t>Indicates the maximum value of the reference number of cells for PDCCH blind detection allowed to be configured for the SCG.</w:t>
            </w:r>
          </w:p>
        </w:tc>
      </w:tr>
      <w:tr w:rsidR="00A047D1" w:rsidRPr="00325D1F" w14:paraId="24EA96AA" w14:textId="77777777" w:rsidTr="006D357F">
        <w:tc>
          <w:tcPr>
            <w:tcW w:w="14173" w:type="dxa"/>
            <w:tcBorders>
              <w:top w:val="single" w:sz="4" w:space="0" w:color="auto"/>
              <w:left w:val="single" w:sz="4" w:space="0" w:color="auto"/>
              <w:bottom w:val="single" w:sz="4" w:space="0" w:color="auto"/>
              <w:right w:val="single" w:sz="4" w:space="0" w:color="auto"/>
            </w:tcBorders>
          </w:tcPr>
          <w:p w14:paraId="2320176A" w14:textId="77777777" w:rsidR="0074330C" w:rsidRPr="00325D1F" w:rsidRDefault="0074330C" w:rsidP="00992572">
            <w:pPr>
              <w:pStyle w:val="TAL"/>
              <w:rPr>
                <w:b/>
                <w:i/>
                <w:lang w:val="en-GB" w:eastAsia="ja-JP"/>
              </w:rPr>
            </w:pPr>
            <w:proofErr w:type="spellStart"/>
            <w:r w:rsidRPr="00325D1F">
              <w:rPr>
                <w:b/>
                <w:i/>
                <w:lang w:val="en-GB" w:eastAsia="ja-JP"/>
              </w:rPr>
              <w:t>ph-InfoMCG</w:t>
            </w:r>
            <w:proofErr w:type="spellEnd"/>
          </w:p>
          <w:p w14:paraId="212F0BF6" w14:textId="77777777" w:rsidR="0074330C" w:rsidRPr="00325D1F" w:rsidRDefault="0074330C" w:rsidP="00992572">
            <w:pPr>
              <w:pStyle w:val="TAL"/>
              <w:rPr>
                <w:lang w:val="en-GB" w:eastAsia="ja-JP"/>
              </w:rPr>
            </w:pPr>
            <w:r w:rsidRPr="00325D1F">
              <w:rPr>
                <w:lang w:val="en-GB" w:eastAsia="ja-JP"/>
              </w:rPr>
              <w:t>Power headroom information in MCG that is needed in the reception of PHR MAC CE in SCG.</w:t>
            </w:r>
          </w:p>
        </w:tc>
      </w:tr>
      <w:tr w:rsidR="00A047D1" w:rsidRPr="00325D1F" w14:paraId="2A4B4D46" w14:textId="77777777" w:rsidTr="006D357F">
        <w:tc>
          <w:tcPr>
            <w:tcW w:w="14173" w:type="dxa"/>
            <w:tcBorders>
              <w:top w:val="single" w:sz="4" w:space="0" w:color="auto"/>
              <w:left w:val="single" w:sz="4" w:space="0" w:color="auto"/>
              <w:bottom w:val="single" w:sz="4" w:space="0" w:color="auto"/>
              <w:right w:val="single" w:sz="4" w:space="0" w:color="auto"/>
            </w:tcBorders>
          </w:tcPr>
          <w:p w14:paraId="56A2B75F" w14:textId="0125CAE9" w:rsidR="0074330C" w:rsidRPr="00325D1F" w:rsidRDefault="0074330C" w:rsidP="00B47FA8">
            <w:pPr>
              <w:pStyle w:val="TAL"/>
              <w:rPr>
                <w:rFonts w:eastAsia="DengXian"/>
                <w:b/>
                <w:bCs/>
                <w:i/>
                <w:iCs/>
                <w:lang w:val="en-GB"/>
              </w:rPr>
            </w:pPr>
            <w:proofErr w:type="spellStart"/>
            <w:r w:rsidRPr="00325D1F">
              <w:rPr>
                <w:rFonts w:eastAsia="DengXian"/>
                <w:b/>
                <w:bCs/>
                <w:i/>
                <w:iCs/>
                <w:lang w:val="en-GB"/>
              </w:rPr>
              <w:t>ph-Suppl</w:t>
            </w:r>
            <w:r w:rsidR="00273FD8" w:rsidRPr="00325D1F">
              <w:rPr>
                <w:rFonts w:eastAsia="DengXian"/>
                <w:b/>
                <w:bCs/>
                <w:i/>
                <w:iCs/>
                <w:lang w:val="en-GB"/>
              </w:rPr>
              <w:t>e</w:t>
            </w:r>
            <w:r w:rsidRPr="00325D1F">
              <w:rPr>
                <w:rFonts w:eastAsia="DengXian"/>
                <w:b/>
                <w:bCs/>
                <w:i/>
                <w:iCs/>
                <w:lang w:val="en-GB"/>
              </w:rPr>
              <w:t>mentaryUplink</w:t>
            </w:r>
            <w:proofErr w:type="spellEnd"/>
          </w:p>
          <w:p w14:paraId="3B619985" w14:textId="4017664D" w:rsidR="0074330C" w:rsidRPr="00325D1F" w:rsidRDefault="0074330C" w:rsidP="00B47FA8">
            <w:pPr>
              <w:pStyle w:val="TAL"/>
              <w:rPr>
                <w:rFonts w:eastAsia="DengXian"/>
                <w:lang w:val="en-GB"/>
              </w:rPr>
            </w:pPr>
            <w:r w:rsidRPr="00325D1F">
              <w:rPr>
                <w:rFonts w:eastAsia="DengXian"/>
                <w:lang w:val="en-GB"/>
              </w:rPr>
              <w:t xml:space="preserve">Power headroom information for supplementary uplink. For </w:t>
            </w:r>
            <w:r w:rsidR="0091081F" w:rsidRPr="00325D1F">
              <w:rPr>
                <w:rFonts w:eastAsia="DengXian"/>
                <w:lang w:val="en-GB"/>
              </w:rPr>
              <w:t xml:space="preserve">UE in </w:t>
            </w:r>
            <w:r w:rsidR="007B6E39" w:rsidRPr="00325D1F">
              <w:rPr>
                <w:rFonts w:eastAsia="DengXian"/>
                <w:bCs/>
                <w:iCs/>
                <w:kern w:val="2"/>
                <w:lang w:val="en-GB" w:eastAsia="zh-CN"/>
              </w:rPr>
              <w:t>(NG)</w:t>
            </w:r>
            <w:r w:rsidRPr="00325D1F">
              <w:rPr>
                <w:rFonts w:eastAsia="DengXian"/>
                <w:lang w:val="en-GB"/>
              </w:rPr>
              <w:t>EN-DC, this field is absent.</w:t>
            </w:r>
          </w:p>
        </w:tc>
      </w:tr>
      <w:tr w:rsidR="00A047D1" w:rsidRPr="00325D1F" w14:paraId="7732E264" w14:textId="77777777" w:rsidTr="006D357F">
        <w:tc>
          <w:tcPr>
            <w:tcW w:w="14173" w:type="dxa"/>
            <w:tcBorders>
              <w:top w:val="single" w:sz="4" w:space="0" w:color="auto"/>
              <w:left w:val="single" w:sz="4" w:space="0" w:color="auto"/>
              <w:bottom w:val="single" w:sz="4" w:space="0" w:color="auto"/>
              <w:right w:val="single" w:sz="4" w:space="0" w:color="auto"/>
            </w:tcBorders>
          </w:tcPr>
          <w:p w14:paraId="25E0349F" w14:textId="77777777" w:rsidR="0074330C" w:rsidRPr="00325D1F" w:rsidRDefault="0074330C" w:rsidP="00B47FA8">
            <w:pPr>
              <w:pStyle w:val="TAL"/>
              <w:rPr>
                <w:b/>
                <w:bCs/>
                <w:i/>
                <w:iCs/>
                <w:lang w:val="en-GB"/>
              </w:rPr>
            </w:pPr>
            <w:r w:rsidRPr="00325D1F">
              <w:rPr>
                <w:b/>
                <w:bCs/>
                <w:i/>
                <w:iCs/>
                <w:lang w:val="en-GB"/>
              </w:rPr>
              <w:t>ph-Type1or3</w:t>
            </w:r>
          </w:p>
          <w:p w14:paraId="254F8876" w14:textId="4F48C836" w:rsidR="0074330C" w:rsidRPr="00325D1F" w:rsidRDefault="0074330C" w:rsidP="00992572">
            <w:pPr>
              <w:pStyle w:val="TAL"/>
              <w:rPr>
                <w:bCs/>
                <w:iCs/>
                <w:kern w:val="2"/>
                <w:lang w:val="en-GB" w:eastAsia="ja-JP"/>
              </w:rPr>
            </w:pPr>
            <w:r w:rsidRPr="00325D1F">
              <w:rPr>
                <w:lang w:val="en-GB"/>
              </w:rPr>
              <w:t>Type of power headroom for a serving cell in MCG (</w:t>
            </w:r>
            <w:proofErr w:type="spellStart"/>
            <w:r w:rsidRPr="00325D1F">
              <w:rPr>
                <w:lang w:val="en-GB"/>
              </w:rPr>
              <w:t>PCell</w:t>
            </w:r>
            <w:proofErr w:type="spellEnd"/>
            <w:r w:rsidRPr="00325D1F">
              <w:rPr>
                <w:lang w:val="en-GB"/>
              </w:rPr>
              <w:t xml:space="preserve"> and activated </w:t>
            </w:r>
            <w:proofErr w:type="spellStart"/>
            <w:r w:rsidRPr="00325D1F">
              <w:rPr>
                <w:lang w:val="en-GB"/>
              </w:rPr>
              <w:t>SCells</w:t>
            </w:r>
            <w:proofErr w:type="spellEnd"/>
            <w:r w:rsidRPr="00325D1F">
              <w:rPr>
                <w:lang w:val="en-GB"/>
              </w:rPr>
              <w:t xml:space="preserve">). </w:t>
            </w:r>
            <w:r w:rsidRPr="00325D1F">
              <w:rPr>
                <w:i/>
                <w:kern w:val="2"/>
                <w:lang w:val="en-GB"/>
              </w:rPr>
              <w:t>type1</w:t>
            </w:r>
            <w:r w:rsidRPr="00325D1F">
              <w:rPr>
                <w:lang w:val="en-GB"/>
              </w:rPr>
              <w:t xml:space="preserve"> refers to type 1 power headroom, </w:t>
            </w:r>
            <w:r w:rsidRPr="00325D1F">
              <w:rPr>
                <w:i/>
                <w:kern w:val="2"/>
                <w:lang w:val="en-GB"/>
              </w:rPr>
              <w:t>type3</w:t>
            </w:r>
            <w:r w:rsidRPr="00325D1F">
              <w:rPr>
                <w:lang w:val="en-GB"/>
              </w:rPr>
              <w:t xml:space="preserve"> refers to type 3 power headroom. (See TS 38.321 [3]). </w:t>
            </w:r>
          </w:p>
        </w:tc>
      </w:tr>
      <w:tr w:rsidR="00A047D1" w:rsidRPr="00325D1F" w14:paraId="617B605A" w14:textId="77777777" w:rsidTr="006D357F">
        <w:tc>
          <w:tcPr>
            <w:tcW w:w="14173" w:type="dxa"/>
            <w:tcBorders>
              <w:top w:val="single" w:sz="4" w:space="0" w:color="auto"/>
              <w:left w:val="single" w:sz="4" w:space="0" w:color="auto"/>
              <w:bottom w:val="single" w:sz="4" w:space="0" w:color="auto"/>
              <w:right w:val="single" w:sz="4" w:space="0" w:color="auto"/>
            </w:tcBorders>
          </w:tcPr>
          <w:p w14:paraId="76241A20" w14:textId="77777777" w:rsidR="0074330C" w:rsidRPr="00325D1F" w:rsidRDefault="0074330C" w:rsidP="00B47FA8">
            <w:pPr>
              <w:pStyle w:val="TAL"/>
              <w:rPr>
                <w:rFonts w:eastAsia="DengXian"/>
                <w:b/>
                <w:bCs/>
                <w:i/>
                <w:iCs/>
                <w:lang w:val="en-GB"/>
              </w:rPr>
            </w:pPr>
            <w:proofErr w:type="spellStart"/>
            <w:r w:rsidRPr="00325D1F">
              <w:rPr>
                <w:rFonts w:eastAsia="DengXian"/>
                <w:b/>
                <w:bCs/>
                <w:i/>
                <w:iCs/>
                <w:lang w:val="en-GB"/>
              </w:rPr>
              <w:t>ph</w:t>
            </w:r>
            <w:proofErr w:type="spellEnd"/>
            <w:r w:rsidRPr="00325D1F">
              <w:rPr>
                <w:rFonts w:eastAsia="DengXian"/>
                <w:b/>
                <w:bCs/>
                <w:i/>
                <w:iCs/>
                <w:lang w:val="en-GB"/>
              </w:rPr>
              <w:t>-Uplink</w:t>
            </w:r>
          </w:p>
          <w:p w14:paraId="620B2AF2" w14:textId="77777777" w:rsidR="0074330C" w:rsidRPr="00325D1F" w:rsidRDefault="0074330C" w:rsidP="00B47FA8">
            <w:pPr>
              <w:pStyle w:val="TAL"/>
              <w:rPr>
                <w:rFonts w:eastAsia="DengXian"/>
                <w:lang w:val="en-GB"/>
              </w:rPr>
            </w:pPr>
            <w:r w:rsidRPr="00325D1F">
              <w:rPr>
                <w:rFonts w:eastAsia="DengXian"/>
                <w:lang w:val="en-GB"/>
              </w:rPr>
              <w:t>Power headroom information for uplink.</w:t>
            </w:r>
          </w:p>
        </w:tc>
      </w:tr>
      <w:tr w:rsidR="00A047D1" w:rsidRPr="00325D1F" w14:paraId="32DA63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52C3FC0" w14:textId="77777777" w:rsidR="002C5D28" w:rsidRPr="00325D1F" w:rsidRDefault="002C5D28" w:rsidP="00F43D0B">
            <w:pPr>
              <w:pStyle w:val="TAL"/>
              <w:rPr>
                <w:b/>
                <w:i/>
                <w:lang w:val="en-GB" w:eastAsia="ja-JP"/>
              </w:rPr>
            </w:pPr>
            <w:r w:rsidRPr="00325D1F">
              <w:rPr>
                <w:b/>
                <w:i/>
                <w:lang w:val="en-GB" w:eastAsia="ja-JP"/>
              </w:rPr>
              <w:t>powerCoordination-FR1</w:t>
            </w:r>
          </w:p>
          <w:p w14:paraId="1D968789" w14:textId="77777777" w:rsidR="002C5D28" w:rsidRPr="00325D1F" w:rsidRDefault="002C5D28" w:rsidP="00F43D0B">
            <w:pPr>
              <w:pStyle w:val="TAL"/>
              <w:rPr>
                <w:lang w:val="en-GB" w:eastAsia="ja-JP"/>
              </w:rPr>
            </w:pPr>
            <w:r w:rsidRPr="00325D1F">
              <w:rPr>
                <w:lang w:val="en-GB" w:eastAsia="ja-JP"/>
              </w:rPr>
              <w:t>Indicates the maximum power that the UE can use in FR1.</w:t>
            </w:r>
          </w:p>
        </w:tc>
      </w:tr>
      <w:tr w:rsidR="00A047D1" w:rsidRPr="00325D1F" w14:paraId="5297337A" w14:textId="77777777" w:rsidTr="006D357F">
        <w:tc>
          <w:tcPr>
            <w:tcW w:w="14173" w:type="dxa"/>
            <w:tcBorders>
              <w:top w:val="single" w:sz="4" w:space="0" w:color="auto"/>
              <w:left w:val="single" w:sz="4" w:space="0" w:color="auto"/>
              <w:bottom w:val="single" w:sz="4" w:space="0" w:color="auto"/>
              <w:right w:val="single" w:sz="4" w:space="0" w:color="auto"/>
            </w:tcBorders>
          </w:tcPr>
          <w:p w14:paraId="7F3ADD36" w14:textId="77777777" w:rsidR="00D45B02" w:rsidRPr="00325D1F" w:rsidRDefault="00D45B02" w:rsidP="00C3312D">
            <w:pPr>
              <w:pStyle w:val="TAL"/>
              <w:rPr>
                <w:b/>
                <w:i/>
                <w:lang w:val="en-GB" w:eastAsia="ja-JP"/>
              </w:rPr>
            </w:pPr>
            <w:proofErr w:type="spellStart"/>
            <w:r w:rsidRPr="00325D1F">
              <w:rPr>
                <w:b/>
                <w:i/>
                <w:lang w:val="en-GB" w:eastAsia="ja-JP"/>
              </w:rPr>
              <w:t>scgFailureInfo</w:t>
            </w:r>
            <w:proofErr w:type="spellEnd"/>
          </w:p>
          <w:p w14:paraId="10456DEF" w14:textId="35654715" w:rsidR="00D45B02" w:rsidRPr="00325D1F" w:rsidRDefault="00D45B02" w:rsidP="00C3312D">
            <w:pPr>
              <w:pStyle w:val="TAL"/>
              <w:rPr>
                <w:lang w:val="en-GB" w:eastAsia="ja-JP"/>
              </w:rPr>
            </w:pPr>
            <w:r w:rsidRPr="00325D1F">
              <w:rPr>
                <w:lang w:val="en-GB" w:eastAsia="ja-JP"/>
              </w:rPr>
              <w:t xml:space="preserve">Contains SCG failure type and measurement results. In case the sender has no measurement results available, the sender may include one empty entry (i.e. without any optional fields present) in </w:t>
            </w:r>
            <w:proofErr w:type="spellStart"/>
            <w:r w:rsidRPr="00325D1F">
              <w:rPr>
                <w:i/>
                <w:lang w:val="en-GB" w:eastAsia="ja-JP"/>
              </w:rPr>
              <w:t>measResultPerMOList</w:t>
            </w:r>
            <w:proofErr w:type="spellEnd"/>
            <w:r w:rsidRPr="00325D1F">
              <w:rPr>
                <w:lang w:val="en-GB" w:eastAsia="ja-JP"/>
              </w:rPr>
              <w:t>.</w:t>
            </w:r>
            <w:r w:rsidR="007B6E39" w:rsidRPr="00325D1F">
              <w:rPr>
                <w:lang w:val="en-GB" w:eastAsia="ja-JP"/>
              </w:rPr>
              <w:t xml:space="preserve"> This field is used in (NG)EN-DC and NR-DC.</w:t>
            </w:r>
          </w:p>
        </w:tc>
      </w:tr>
      <w:tr w:rsidR="00A047D1" w:rsidRPr="00325D1F" w14:paraId="5AEB2736" w14:textId="77777777" w:rsidTr="007B6E39">
        <w:tc>
          <w:tcPr>
            <w:tcW w:w="14173" w:type="dxa"/>
            <w:tcBorders>
              <w:top w:val="single" w:sz="4" w:space="0" w:color="auto"/>
              <w:left w:val="single" w:sz="4" w:space="0" w:color="auto"/>
              <w:bottom w:val="single" w:sz="4" w:space="0" w:color="auto"/>
              <w:right w:val="single" w:sz="4" w:space="0" w:color="auto"/>
            </w:tcBorders>
          </w:tcPr>
          <w:p w14:paraId="2D78E815" w14:textId="77777777" w:rsidR="007B6E39" w:rsidRPr="00325D1F" w:rsidRDefault="007B6E39" w:rsidP="00C60B80">
            <w:pPr>
              <w:pStyle w:val="TAL"/>
              <w:rPr>
                <w:b/>
                <w:i/>
                <w:lang w:val="en-GB"/>
              </w:rPr>
            </w:pPr>
            <w:proofErr w:type="spellStart"/>
            <w:r w:rsidRPr="00325D1F">
              <w:rPr>
                <w:b/>
                <w:i/>
                <w:lang w:val="en-GB"/>
              </w:rPr>
              <w:t>scgFailureInfoEUTRA</w:t>
            </w:r>
            <w:proofErr w:type="spellEnd"/>
          </w:p>
          <w:p w14:paraId="126C2C46" w14:textId="77777777" w:rsidR="007B6E39" w:rsidRPr="00325D1F" w:rsidRDefault="007B6E39" w:rsidP="00C60B80">
            <w:pPr>
              <w:pStyle w:val="TAL"/>
              <w:rPr>
                <w:b/>
                <w:i/>
                <w:lang w:val="en-GB" w:eastAsia="ja-JP"/>
              </w:rPr>
            </w:pPr>
            <w:r w:rsidRPr="00325D1F">
              <w:rPr>
                <w:lang w:val="en-GB"/>
              </w:rPr>
              <w:t>Contains SCG failure type and measurement results of the EUTRA secondary cell group. This field is only used in NE-DC.</w:t>
            </w:r>
          </w:p>
        </w:tc>
      </w:tr>
      <w:tr w:rsidR="00A047D1" w:rsidRPr="00325D1F" w14:paraId="14B8B22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9EBE5E" w14:textId="77777777" w:rsidR="002C5D28" w:rsidRPr="00325D1F" w:rsidRDefault="002C5D28" w:rsidP="00F43D0B">
            <w:pPr>
              <w:pStyle w:val="TAL"/>
              <w:rPr>
                <w:b/>
                <w:i/>
                <w:lang w:val="en-GB" w:eastAsia="ja-JP"/>
              </w:rPr>
            </w:pPr>
            <w:proofErr w:type="spellStart"/>
            <w:r w:rsidRPr="00325D1F">
              <w:rPr>
                <w:b/>
                <w:i/>
                <w:lang w:val="en-GB" w:eastAsia="ja-JP"/>
              </w:rPr>
              <w:t>scg</w:t>
            </w:r>
            <w:proofErr w:type="spellEnd"/>
            <w:r w:rsidRPr="00325D1F">
              <w:rPr>
                <w:b/>
                <w:i/>
                <w:lang w:val="en-GB" w:eastAsia="ja-JP"/>
              </w:rPr>
              <w:t>-RB-Config</w:t>
            </w:r>
          </w:p>
          <w:p w14:paraId="1DF9D6F8" w14:textId="4094F774" w:rsidR="002C5D28" w:rsidRPr="00325D1F" w:rsidRDefault="002C5D28" w:rsidP="00F43D0B">
            <w:pPr>
              <w:pStyle w:val="TAL"/>
              <w:rPr>
                <w:lang w:val="en-GB" w:eastAsia="ja-JP"/>
              </w:rPr>
            </w:pPr>
            <w:r w:rsidRPr="00325D1F">
              <w:rPr>
                <w:lang w:val="en-GB" w:eastAsia="ja-JP"/>
              </w:rPr>
              <w:t xml:space="preserve">Contains </w:t>
            </w:r>
            <w:r w:rsidR="0004643E" w:rsidRPr="00325D1F">
              <w:rPr>
                <w:lang w:val="en-GB" w:eastAsia="ja-JP"/>
              </w:rPr>
              <w:t xml:space="preserve">all of the fields in </w:t>
            </w:r>
            <w:r w:rsidRPr="00325D1F">
              <w:rPr>
                <w:lang w:val="en-GB" w:eastAsia="ja-JP"/>
              </w:rPr>
              <w:t xml:space="preserve">the IE </w:t>
            </w:r>
            <w:proofErr w:type="spellStart"/>
            <w:r w:rsidRPr="00325D1F">
              <w:rPr>
                <w:lang w:val="en-GB" w:eastAsia="ja-JP"/>
              </w:rPr>
              <w:t>RadioBearerConfig</w:t>
            </w:r>
            <w:proofErr w:type="spellEnd"/>
            <w:r w:rsidRPr="00325D1F">
              <w:rPr>
                <w:lang w:val="en-GB" w:eastAsia="ja-JP"/>
              </w:rPr>
              <w:t xml:space="preserve"> </w:t>
            </w:r>
            <w:r w:rsidR="0004643E" w:rsidRPr="00325D1F">
              <w:rPr>
                <w:lang w:val="en-GB" w:eastAsia="ja-JP"/>
              </w:rPr>
              <w:t>used in SCG</w:t>
            </w:r>
            <w:r w:rsidRPr="00325D1F">
              <w:rPr>
                <w:lang w:val="en-GB" w:eastAsia="ja-JP"/>
              </w:rPr>
              <w:t xml:space="preserve">, used to </w:t>
            </w:r>
            <w:r w:rsidR="0004643E" w:rsidRPr="00325D1F">
              <w:rPr>
                <w:lang w:val="en-GB" w:eastAsia="ja-JP"/>
              </w:rPr>
              <w:t xml:space="preserve">allow the target SN to use </w:t>
            </w:r>
            <w:r w:rsidRPr="00325D1F">
              <w:rPr>
                <w:lang w:val="en-GB" w:eastAsia="ja-JP"/>
              </w:rPr>
              <w:t xml:space="preserve">delta configuration </w:t>
            </w:r>
            <w:r w:rsidR="0004643E" w:rsidRPr="00325D1F">
              <w:rPr>
                <w:lang w:val="en-GB" w:eastAsia="ja-JP"/>
              </w:rPr>
              <w:t>to the UE</w:t>
            </w:r>
            <w:r w:rsidR="009E4B60" w:rsidRPr="00325D1F">
              <w:rPr>
                <w:lang w:val="en-GB" w:eastAsia="ja-JP"/>
              </w:rPr>
              <w:t>,</w:t>
            </w:r>
            <w:r w:rsidR="0004643E" w:rsidRPr="00325D1F">
              <w:rPr>
                <w:lang w:val="en-GB" w:eastAsia="ja-JP"/>
              </w:rPr>
              <w:t xml:space="preserve"> </w:t>
            </w:r>
            <w:r w:rsidRPr="00325D1F">
              <w:rPr>
                <w:lang w:val="en-GB" w:eastAsia="ja-JP"/>
              </w:rPr>
              <w:t>e.g. during SN change.</w:t>
            </w:r>
            <w:r w:rsidR="0004643E" w:rsidRPr="00325D1F">
              <w:rPr>
                <w:lang w:val="en-GB" w:eastAsia="ja-JP"/>
              </w:rPr>
              <w:t xml:space="preserve"> The field is signalled upon change of SN. Otherwise, the field is absent.</w:t>
            </w:r>
            <w:r w:rsidRPr="00325D1F">
              <w:rPr>
                <w:lang w:val="en-GB" w:eastAsia="ja-JP"/>
              </w:rPr>
              <w:t xml:space="preserve"> This field is </w:t>
            </w:r>
            <w:r w:rsidR="0004643E" w:rsidRPr="00325D1F">
              <w:rPr>
                <w:lang w:val="en-GB" w:eastAsia="ja-JP"/>
              </w:rPr>
              <w:t xml:space="preserve">also </w:t>
            </w:r>
            <w:r w:rsidRPr="00325D1F">
              <w:rPr>
                <w:lang w:val="en-GB" w:eastAsia="ja-JP"/>
              </w:rPr>
              <w:t xml:space="preserve">absent when master </w:t>
            </w:r>
            <w:proofErr w:type="spellStart"/>
            <w:r w:rsidRPr="00325D1F">
              <w:rPr>
                <w:lang w:val="en-GB" w:eastAsia="ja-JP"/>
              </w:rPr>
              <w:t>eNB</w:t>
            </w:r>
            <w:proofErr w:type="spellEnd"/>
            <w:r w:rsidRPr="00325D1F">
              <w:rPr>
                <w:lang w:val="en-GB" w:eastAsia="ja-JP"/>
              </w:rPr>
              <w:t xml:space="preserve"> uses full configuration option.</w:t>
            </w:r>
          </w:p>
        </w:tc>
      </w:tr>
      <w:tr w:rsidR="00A047D1" w:rsidRPr="00325D1F" w14:paraId="356F1E48" w14:textId="77777777" w:rsidTr="007B6E39">
        <w:tc>
          <w:tcPr>
            <w:tcW w:w="14173" w:type="dxa"/>
            <w:tcBorders>
              <w:top w:val="single" w:sz="4" w:space="0" w:color="auto"/>
              <w:left w:val="single" w:sz="4" w:space="0" w:color="auto"/>
              <w:bottom w:val="single" w:sz="4" w:space="0" w:color="auto"/>
              <w:right w:val="single" w:sz="4" w:space="0" w:color="auto"/>
            </w:tcBorders>
          </w:tcPr>
          <w:p w14:paraId="2D630AE6" w14:textId="2ED4192E" w:rsidR="007B6E39" w:rsidRPr="00325D1F" w:rsidRDefault="007B6E39" w:rsidP="00C60B80">
            <w:pPr>
              <w:pStyle w:val="TAL"/>
              <w:rPr>
                <w:b/>
                <w:i/>
                <w:lang w:val="en-GB" w:eastAsia="ja-JP"/>
              </w:rPr>
            </w:pPr>
            <w:proofErr w:type="spellStart"/>
            <w:r w:rsidRPr="00325D1F">
              <w:rPr>
                <w:b/>
                <w:i/>
                <w:lang w:val="en-GB" w:eastAsia="ja-JP"/>
              </w:rPr>
              <w:t>selectedBandEnt</w:t>
            </w:r>
            <w:r w:rsidR="0028350C" w:rsidRPr="00325D1F">
              <w:rPr>
                <w:b/>
                <w:i/>
                <w:lang w:val="en-GB" w:eastAsia="ja-JP"/>
              </w:rPr>
              <w:t>r</w:t>
            </w:r>
            <w:r w:rsidRPr="00325D1F">
              <w:rPr>
                <w:b/>
                <w:i/>
                <w:lang w:val="en-GB" w:eastAsia="ja-JP"/>
              </w:rPr>
              <w:t>iesMN</w:t>
            </w:r>
            <w:r w:rsidR="0028350C" w:rsidRPr="00325D1F">
              <w:rPr>
                <w:b/>
                <w:i/>
                <w:lang w:val="en-GB" w:eastAsia="ja-JP"/>
              </w:rPr>
              <w:t>List</w:t>
            </w:r>
            <w:proofErr w:type="spellEnd"/>
          </w:p>
          <w:p w14:paraId="4BA5DF2A" w14:textId="30EFC79B" w:rsidR="007B6E39" w:rsidRPr="00325D1F" w:rsidRDefault="0028350C" w:rsidP="00C60B80">
            <w:pPr>
              <w:pStyle w:val="TAL"/>
              <w:rPr>
                <w:b/>
                <w:i/>
                <w:lang w:val="en-GB" w:eastAsia="ja-JP"/>
              </w:rPr>
            </w:pPr>
            <w:r w:rsidRPr="00325D1F">
              <w:rPr>
                <w:lang w:val="en-GB" w:eastAsia="ja-JP"/>
              </w:rPr>
              <w:t>A list of indices referring to</w:t>
            </w:r>
            <w:r w:rsidR="007B6E39" w:rsidRPr="00325D1F">
              <w:rPr>
                <w:lang w:val="en-GB" w:eastAsia="ja-JP"/>
              </w:rPr>
              <w:t xml:space="preserve"> the position of a band entry selected by the MN, in </w:t>
            </w:r>
            <w:r w:rsidRPr="00325D1F">
              <w:rPr>
                <w:lang w:val="en-GB" w:eastAsia="ja-JP"/>
              </w:rPr>
              <w:t>each</w:t>
            </w:r>
            <w:r w:rsidR="007B6E39" w:rsidRPr="00325D1F">
              <w:rPr>
                <w:lang w:val="en-GB" w:eastAsia="ja-JP"/>
              </w:rPr>
              <w:t xml:space="preserve"> band combination entry in </w:t>
            </w:r>
            <w:proofErr w:type="spellStart"/>
            <w:r w:rsidR="007B6E39" w:rsidRPr="00325D1F">
              <w:rPr>
                <w:i/>
                <w:lang w:val="en-GB" w:eastAsia="ja-JP"/>
              </w:rPr>
              <w:t>allowedBC-ListMRDC</w:t>
            </w:r>
            <w:proofErr w:type="spellEnd"/>
            <w:r w:rsidR="007B6E39" w:rsidRPr="00325D1F">
              <w:rPr>
                <w:lang w:val="en-GB" w:eastAsia="ja-JP"/>
              </w:rPr>
              <w:t xml:space="preserve"> IE.</w:t>
            </w:r>
            <w:r w:rsidR="007B6E39" w:rsidRPr="00325D1F">
              <w:rPr>
                <w:rFonts w:cs="Arial"/>
                <w:lang w:val="en-GB"/>
              </w:rPr>
              <w:t xml:space="preserve"> Each band entry in the subset is identified by its position in the </w:t>
            </w:r>
            <w:proofErr w:type="spellStart"/>
            <w:r w:rsidR="007B6E39" w:rsidRPr="00325D1F">
              <w:rPr>
                <w:rFonts w:cs="Arial"/>
                <w:lang w:val="en-GB"/>
              </w:rPr>
              <w:t>bandlist</w:t>
            </w:r>
            <w:proofErr w:type="spellEnd"/>
            <w:r w:rsidR="007B6E39" w:rsidRPr="00325D1F">
              <w:rPr>
                <w:rFonts w:cs="Arial"/>
                <w:lang w:val="en-GB"/>
              </w:rPr>
              <w:t xml:space="preserve"> of this </w:t>
            </w:r>
            <w:proofErr w:type="spellStart"/>
            <w:r w:rsidR="007B6E39" w:rsidRPr="00325D1F">
              <w:rPr>
                <w:rFonts w:cs="Arial"/>
                <w:i/>
                <w:lang w:val="en-GB"/>
              </w:rPr>
              <w:t>BandCombinat</w:t>
            </w:r>
            <w:r w:rsidR="002F4FB2" w:rsidRPr="00325D1F">
              <w:rPr>
                <w:rFonts w:cs="Arial"/>
                <w:i/>
                <w:lang w:val="en-GB"/>
              </w:rPr>
              <w:t>i</w:t>
            </w:r>
            <w:r w:rsidR="007B6E39" w:rsidRPr="00325D1F">
              <w:rPr>
                <w:rFonts w:cs="Arial"/>
                <w:i/>
                <w:lang w:val="en-GB"/>
              </w:rPr>
              <w:t>on</w:t>
            </w:r>
            <w:proofErr w:type="spellEnd"/>
            <w:r w:rsidR="007B6E39" w:rsidRPr="00325D1F">
              <w:rPr>
                <w:rFonts w:cs="Arial"/>
                <w:lang w:val="en-GB"/>
              </w:rPr>
              <w:t xml:space="preserve">. </w:t>
            </w:r>
            <w:r w:rsidRPr="00325D1F">
              <w:rPr>
                <w:rFonts w:cs="Arial"/>
                <w:lang w:val="en-GB"/>
              </w:rPr>
              <w:t xml:space="preserve">This </w:t>
            </w:r>
            <w:proofErr w:type="spellStart"/>
            <w:r w:rsidRPr="00325D1F">
              <w:rPr>
                <w:rFonts w:cs="Arial"/>
                <w:i/>
                <w:lang w:val="en-GB"/>
              </w:rPr>
              <w:t>selectedBandEntriesMNList</w:t>
            </w:r>
            <w:proofErr w:type="spellEnd"/>
            <w:r w:rsidRPr="00325D1F">
              <w:rPr>
                <w:rFonts w:cs="Arial"/>
                <w:lang w:val="en-GB"/>
              </w:rPr>
              <w:t xml:space="preserve"> includes the same number of </w:t>
            </w:r>
            <w:proofErr w:type="gramStart"/>
            <w:r w:rsidRPr="00325D1F">
              <w:rPr>
                <w:rFonts w:cs="Arial"/>
                <w:lang w:val="en-GB"/>
              </w:rPr>
              <w:t>entries, and</w:t>
            </w:r>
            <w:proofErr w:type="gramEnd"/>
            <w:r w:rsidRPr="00325D1F">
              <w:rPr>
                <w:rFonts w:cs="Arial"/>
                <w:lang w:val="en-GB"/>
              </w:rPr>
              <w:t xml:space="preserve"> listed in the same order as in </w:t>
            </w:r>
            <w:proofErr w:type="spellStart"/>
            <w:r w:rsidRPr="00325D1F">
              <w:rPr>
                <w:i/>
                <w:lang w:val="en-GB" w:eastAsia="ja-JP"/>
              </w:rPr>
              <w:t>allowedBC-ListMRDC</w:t>
            </w:r>
            <w:proofErr w:type="spellEnd"/>
            <w:r w:rsidRPr="00325D1F">
              <w:rPr>
                <w:lang w:val="en-GB" w:eastAsia="ja-JP"/>
              </w:rPr>
              <w:t xml:space="preserve">. </w:t>
            </w:r>
            <w:r w:rsidR="007B6E39" w:rsidRPr="00325D1F">
              <w:rPr>
                <w:rFonts w:cs="Arial"/>
                <w:lang w:val="en-GB"/>
              </w:rPr>
              <w:t xml:space="preserve">The SN uses this information to determine which bands out of the NR band combinations in </w:t>
            </w:r>
            <w:proofErr w:type="spellStart"/>
            <w:r w:rsidR="007B6E39" w:rsidRPr="00325D1F">
              <w:rPr>
                <w:rFonts w:cs="Arial"/>
                <w:i/>
                <w:lang w:val="en-GB"/>
              </w:rPr>
              <w:t>allowedBC-ListMRDC</w:t>
            </w:r>
            <w:proofErr w:type="spellEnd"/>
            <w:r w:rsidR="007B6E39" w:rsidRPr="00325D1F">
              <w:rPr>
                <w:rFonts w:cs="Arial"/>
                <w:lang w:val="en-GB"/>
              </w:rPr>
              <w:t xml:space="preserve"> it can configure in SCG. This field is only used in NR-DC.</w:t>
            </w:r>
          </w:p>
        </w:tc>
      </w:tr>
      <w:tr w:rsidR="00A047D1" w:rsidRPr="00325D1F" w14:paraId="6962A27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963ACA" w14:textId="77777777" w:rsidR="0074330C" w:rsidRPr="00325D1F" w:rsidRDefault="0074330C" w:rsidP="00992572">
            <w:pPr>
              <w:pStyle w:val="TAL"/>
              <w:rPr>
                <w:b/>
                <w:i/>
                <w:lang w:val="en-GB" w:eastAsia="ja-JP"/>
              </w:rPr>
            </w:pPr>
            <w:proofErr w:type="spellStart"/>
            <w:r w:rsidRPr="00325D1F">
              <w:rPr>
                <w:b/>
                <w:i/>
                <w:lang w:val="en-GB" w:eastAsia="ja-JP"/>
              </w:rPr>
              <w:t>servCellIndexRangeSCG</w:t>
            </w:r>
            <w:proofErr w:type="spellEnd"/>
          </w:p>
          <w:p w14:paraId="7A59FD98" w14:textId="77777777" w:rsidR="0074330C" w:rsidRPr="00325D1F" w:rsidRDefault="0074330C" w:rsidP="00992572">
            <w:pPr>
              <w:pStyle w:val="TAL"/>
              <w:rPr>
                <w:lang w:val="en-GB" w:eastAsia="ja-JP"/>
              </w:rPr>
            </w:pPr>
            <w:r w:rsidRPr="00325D1F">
              <w:rPr>
                <w:lang w:val="en-GB" w:eastAsia="ja-JP"/>
              </w:rPr>
              <w:t>Range of serving cell indices that SN is allowed to configure for SCG serving cells.</w:t>
            </w:r>
          </w:p>
        </w:tc>
      </w:tr>
      <w:tr w:rsidR="00436F5E" w:rsidRPr="00325D1F" w14:paraId="6A7B04B2" w14:textId="77777777" w:rsidTr="006D357F">
        <w:tc>
          <w:tcPr>
            <w:tcW w:w="14173" w:type="dxa"/>
            <w:tcBorders>
              <w:top w:val="single" w:sz="4" w:space="0" w:color="auto"/>
              <w:left w:val="single" w:sz="4" w:space="0" w:color="auto"/>
              <w:bottom w:val="single" w:sz="4" w:space="0" w:color="auto"/>
              <w:right w:val="single" w:sz="4" w:space="0" w:color="auto"/>
            </w:tcBorders>
          </w:tcPr>
          <w:p w14:paraId="65736CD8" w14:textId="77777777" w:rsidR="00436F5E" w:rsidRPr="00325D1F" w:rsidRDefault="00436F5E" w:rsidP="002028CA">
            <w:pPr>
              <w:pStyle w:val="TAL"/>
              <w:rPr>
                <w:b/>
                <w:i/>
                <w:lang w:val="en-GB"/>
              </w:rPr>
            </w:pPr>
            <w:proofErr w:type="spellStart"/>
            <w:r w:rsidRPr="00325D1F">
              <w:rPr>
                <w:b/>
                <w:i/>
                <w:lang w:val="en-GB"/>
              </w:rPr>
              <w:t>sftdFrequencyList</w:t>
            </w:r>
            <w:proofErr w:type="spellEnd"/>
            <w:r w:rsidRPr="00325D1F">
              <w:rPr>
                <w:b/>
                <w:i/>
                <w:lang w:val="en-GB"/>
              </w:rPr>
              <w:t>-NR</w:t>
            </w:r>
          </w:p>
          <w:p w14:paraId="1D9EA70B" w14:textId="182382D9" w:rsidR="00436F5E" w:rsidRPr="00325D1F" w:rsidRDefault="00436F5E" w:rsidP="00436F5E">
            <w:pPr>
              <w:pStyle w:val="TAL"/>
              <w:rPr>
                <w:b/>
                <w:i/>
                <w:lang w:val="en-GB" w:eastAsia="ja-JP"/>
              </w:rPr>
            </w:pPr>
            <w:r w:rsidRPr="00325D1F">
              <w:rPr>
                <w:lang w:val="en-GB" w:eastAsia="ja-JP"/>
              </w:rPr>
              <w:t>Includes a list of SSB frequencies.</w:t>
            </w:r>
            <w:r w:rsidRPr="00325D1F">
              <w:rPr>
                <w:szCs w:val="22"/>
                <w:lang w:val="en-GB" w:eastAsia="ja-JP"/>
              </w:rPr>
              <w:t xml:space="preserve"> Each entry identifies </w:t>
            </w:r>
            <w:r w:rsidRPr="00325D1F">
              <w:rPr>
                <w:lang w:val="en-GB"/>
              </w:rPr>
              <w:t xml:space="preserve">the SSB frequency of a </w:t>
            </w:r>
            <w:proofErr w:type="spellStart"/>
            <w:r w:rsidRPr="00325D1F">
              <w:rPr>
                <w:lang w:val="en-GB"/>
              </w:rPr>
              <w:t>PSCell</w:t>
            </w:r>
            <w:proofErr w:type="spellEnd"/>
            <w:r w:rsidRPr="00325D1F">
              <w:rPr>
                <w:lang w:val="en-GB"/>
              </w:rPr>
              <w:t>, which corresponds to</w:t>
            </w:r>
            <w:r w:rsidRPr="00325D1F">
              <w:rPr>
                <w:szCs w:val="22"/>
                <w:lang w:val="en-GB" w:eastAsia="ja-JP"/>
              </w:rPr>
              <w:t xml:space="preserve"> one </w:t>
            </w:r>
            <w:proofErr w:type="spellStart"/>
            <w:r w:rsidRPr="00325D1F">
              <w:rPr>
                <w:i/>
                <w:lang w:val="en-GB"/>
              </w:rPr>
              <w:t>MeasResultCellSFTD</w:t>
            </w:r>
            <w:proofErr w:type="spellEnd"/>
            <w:r w:rsidRPr="00325D1F">
              <w:rPr>
                <w:i/>
                <w:lang w:val="en-GB"/>
              </w:rPr>
              <w:t>-NR</w:t>
            </w:r>
            <w:r w:rsidRPr="00325D1F">
              <w:rPr>
                <w:szCs w:val="22"/>
                <w:lang w:val="en-GB" w:eastAsia="ja-JP"/>
              </w:rPr>
              <w:t xml:space="preserve"> entry in the </w:t>
            </w:r>
            <w:proofErr w:type="spellStart"/>
            <w:r w:rsidRPr="00325D1F">
              <w:rPr>
                <w:i/>
                <w:szCs w:val="22"/>
                <w:lang w:val="en-GB" w:eastAsia="ja-JP"/>
              </w:rPr>
              <w:t>MeasResultCellListSFTD</w:t>
            </w:r>
            <w:proofErr w:type="spellEnd"/>
            <w:r w:rsidRPr="00325D1F">
              <w:rPr>
                <w:i/>
                <w:szCs w:val="22"/>
                <w:lang w:val="en-GB" w:eastAsia="ja-JP"/>
              </w:rPr>
              <w:t>-NR</w:t>
            </w:r>
            <w:r w:rsidRPr="00325D1F">
              <w:rPr>
                <w:szCs w:val="22"/>
                <w:lang w:val="en-GB" w:eastAsia="ja-JP"/>
              </w:rPr>
              <w:t>.</w:t>
            </w:r>
          </w:p>
        </w:tc>
      </w:tr>
      <w:tr w:rsidR="00436F5E" w:rsidRPr="00325D1F" w14:paraId="773073E3" w14:textId="77777777" w:rsidTr="006D357F">
        <w:tc>
          <w:tcPr>
            <w:tcW w:w="14173" w:type="dxa"/>
            <w:tcBorders>
              <w:top w:val="single" w:sz="4" w:space="0" w:color="auto"/>
              <w:left w:val="single" w:sz="4" w:space="0" w:color="auto"/>
              <w:bottom w:val="single" w:sz="4" w:space="0" w:color="auto"/>
              <w:right w:val="single" w:sz="4" w:space="0" w:color="auto"/>
            </w:tcBorders>
          </w:tcPr>
          <w:p w14:paraId="7660D912" w14:textId="77777777" w:rsidR="00436F5E" w:rsidRPr="00325D1F" w:rsidRDefault="00436F5E" w:rsidP="002028CA">
            <w:pPr>
              <w:pStyle w:val="TAL"/>
              <w:rPr>
                <w:b/>
                <w:i/>
                <w:lang w:val="en-GB"/>
              </w:rPr>
            </w:pPr>
            <w:proofErr w:type="spellStart"/>
            <w:r w:rsidRPr="00325D1F">
              <w:rPr>
                <w:b/>
                <w:i/>
                <w:lang w:val="en-GB"/>
              </w:rPr>
              <w:t>sftdFrequencyList</w:t>
            </w:r>
            <w:proofErr w:type="spellEnd"/>
            <w:r w:rsidRPr="00325D1F">
              <w:rPr>
                <w:b/>
                <w:i/>
                <w:lang w:val="en-GB"/>
              </w:rPr>
              <w:t>-EUTRA</w:t>
            </w:r>
          </w:p>
          <w:p w14:paraId="6FCBC423" w14:textId="7C7474A2" w:rsidR="00436F5E" w:rsidRPr="00325D1F" w:rsidRDefault="00436F5E" w:rsidP="00436F5E">
            <w:pPr>
              <w:pStyle w:val="TAL"/>
              <w:rPr>
                <w:b/>
                <w:i/>
                <w:lang w:val="en-GB" w:eastAsia="ja-JP"/>
              </w:rPr>
            </w:pPr>
            <w:r w:rsidRPr="00325D1F">
              <w:rPr>
                <w:lang w:val="en-GB" w:eastAsia="ja-JP"/>
              </w:rPr>
              <w:t>Includes a list of E-UTRA frequencies.</w:t>
            </w:r>
            <w:r w:rsidRPr="00325D1F">
              <w:rPr>
                <w:szCs w:val="22"/>
                <w:lang w:val="en-GB" w:eastAsia="ja-JP"/>
              </w:rPr>
              <w:t xml:space="preserve"> Each entry identifies </w:t>
            </w:r>
            <w:r w:rsidRPr="00325D1F">
              <w:rPr>
                <w:lang w:val="en-GB"/>
              </w:rPr>
              <w:t xml:space="preserve">the carrier frequency of a </w:t>
            </w:r>
            <w:proofErr w:type="spellStart"/>
            <w:r w:rsidRPr="00325D1F">
              <w:rPr>
                <w:lang w:val="en-GB"/>
              </w:rPr>
              <w:t>PSCell</w:t>
            </w:r>
            <w:proofErr w:type="spellEnd"/>
            <w:r w:rsidRPr="00325D1F">
              <w:rPr>
                <w:lang w:val="en-GB"/>
              </w:rPr>
              <w:t>, which corresponds to</w:t>
            </w:r>
            <w:r w:rsidRPr="00325D1F">
              <w:rPr>
                <w:szCs w:val="22"/>
                <w:lang w:val="en-GB" w:eastAsia="ja-JP"/>
              </w:rPr>
              <w:t xml:space="preserve"> one </w:t>
            </w:r>
            <w:proofErr w:type="spellStart"/>
            <w:r w:rsidRPr="00325D1F">
              <w:rPr>
                <w:i/>
                <w:lang w:val="en-GB"/>
              </w:rPr>
              <w:t>MeasResultSFTD</w:t>
            </w:r>
            <w:proofErr w:type="spellEnd"/>
            <w:r w:rsidRPr="00325D1F">
              <w:rPr>
                <w:i/>
                <w:lang w:val="en-GB"/>
              </w:rPr>
              <w:t>-EUTRA</w:t>
            </w:r>
            <w:r w:rsidRPr="00325D1F">
              <w:rPr>
                <w:szCs w:val="22"/>
                <w:lang w:val="en-GB" w:eastAsia="ja-JP"/>
              </w:rPr>
              <w:t xml:space="preserve"> entry in the </w:t>
            </w:r>
            <w:proofErr w:type="spellStart"/>
            <w:r w:rsidRPr="00325D1F">
              <w:rPr>
                <w:i/>
                <w:szCs w:val="22"/>
                <w:lang w:val="en-GB" w:eastAsia="ja-JP"/>
              </w:rPr>
              <w:t>MeasResultCellListSFTD</w:t>
            </w:r>
            <w:proofErr w:type="spellEnd"/>
            <w:r w:rsidRPr="00325D1F">
              <w:rPr>
                <w:i/>
                <w:szCs w:val="22"/>
                <w:lang w:val="en-GB" w:eastAsia="ja-JP"/>
              </w:rPr>
              <w:t>-EUTRA</w:t>
            </w:r>
            <w:r w:rsidRPr="00325D1F">
              <w:rPr>
                <w:szCs w:val="22"/>
                <w:lang w:val="en-GB" w:eastAsia="ja-JP"/>
              </w:rPr>
              <w:t>.</w:t>
            </w:r>
          </w:p>
        </w:tc>
      </w:tr>
      <w:tr w:rsidR="00A047D1" w:rsidRPr="00325D1F" w14:paraId="00C731E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0490A" w14:textId="77777777" w:rsidR="002C5D28" w:rsidRPr="00325D1F" w:rsidRDefault="002C5D28" w:rsidP="00F43D0B">
            <w:pPr>
              <w:pStyle w:val="TAL"/>
              <w:rPr>
                <w:b/>
                <w:i/>
                <w:lang w:val="en-GB" w:eastAsia="ja-JP"/>
              </w:rPr>
            </w:pPr>
            <w:proofErr w:type="spellStart"/>
            <w:r w:rsidRPr="00325D1F">
              <w:rPr>
                <w:b/>
                <w:i/>
                <w:lang w:val="en-GB" w:eastAsia="ja-JP"/>
              </w:rPr>
              <w:lastRenderedPageBreak/>
              <w:t>sourceConfigSCG</w:t>
            </w:r>
            <w:proofErr w:type="spellEnd"/>
          </w:p>
          <w:p w14:paraId="0DFEBDE2" w14:textId="05D8A973" w:rsidR="002C5D28" w:rsidRPr="00325D1F" w:rsidRDefault="002C5D28" w:rsidP="00F43D0B">
            <w:pPr>
              <w:pStyle w:val="TAL"/>
              <w:rPr>
                <w:lang w:val="en-GB" w:eastAsia="ja-JP"/>
              </w:rPr>
            </w:pPr>
            <w:r w:rsidRPr="00325D1F">
              <w:rPr>
                <w:lang w:val="en-GB" w:eastAsia="ja-JP"/>
              </w:rPr>
              <w:t>Includes</w:t>
            </w:r>
            <w:r w:rsidR="0004643E" w:rsidRPr="00325D1F">
              <w:rPr>
                <w:lang w:val="en-GB" w:eastAsia="ja-JP"/>
              </w:rPr>
              <w:t xml:space="preserve"> all of</w:t>
            </w:r>
            <w:r w:rsidRPr="00325D1F">
              <w:rPr>
                <w:lang w:val="en-GB" w:eastAsia="ja-JP"/>
              </w:rPr>
              <w:t xml:space="preserve"> the current SCG configuration</w:t>
            </w:r>
            <w:r w:rsidR="0004643E" w:rsidRPr="00325D1F">
              <w:rPr>
                <w:lang w:val="en-GB" w:eastAsia="ja-JP"/>
              </w:rPr>
              <w:t>s</w:t>
            </w:r>
            <w:r w:rsidRPr="00325D1F">
              <w:rPr>
                <w:lang w:val="en-GB" w:eastAsia="ja-JP"/>
              </w:rPr>
              <w:t xml:space="preserve"> </w:t>
            </w:r>
            <w:r w:rsidR="0004643E" w:rsidRPr="00325D1F">
              <w:rPr>
                <w:lang w:val="en-GB" w:eastAsia="ja-JP"/>
              </w:rPr>
              <w:t>used by the target SN to build delta configuration to be sent to UE, e.g. during SN change.</w:t>
            </w:r>
            <w:r w:rsidRPr="00325D1F">
              <w:rPr>
                <w:lang w:val="en-GB" w:eastAsia="ja-JP"/>
              </w:rPr>
              <w:t xml:space="preserve"> </w:t>
            </w:r>
            <w:r w:rsidR="0004643E" w:rsidRPr="00325D1F">
              <w:rPr>
                <w:lang w:val="en-GB" w:eastAsia="ja-JP"/>
              </w:rPr>
              <w:t xml:space="preserve">The field contains </w:t>
            </w:r>
            <w:r w:rsidRPr="00325D1F">
              <w:rPr>
                <w:lang w:val="en-GB" w:eastAsia="ja-JP"/>
              </w:rPr>
              <w:t xml:space="preserve">the </w:t>
            </w:r>
            <w:proofErr w:type="spellStart"/>
            <w:r w:rsidRPr="00325D1F">
              <w:rPr>
                <w:i/>
                <w:lang w:val="en-GB" w:eastAsia="ja-JP"/>
              </w:rPr>
              <w:t>RRCReconfiguration</w:t>
            </w:r>
            <w:proofErr w:type="spellEnd"/>
            <w:r w:rsidRPr="00325D1F">
              <w:rPr>
                <w:lang w:val="en-GB" w:eastAsia="ja-JP"/>
              </w:rPr>
              <w:t xml:space="preserve"> message, i.e. </w:t>
            </w:r>
            <w:r w:rsidR="00996FCB" w:rsidRPr="00325D1F">
              <w:rPr>
                <w:lang w:val="en-GB" w:eastAsia="ja-JP"/>
              </w:rPr>
              <w:t>including</w:t>
            </w:r>
            <w:r w:rsidRPr="00325D1F">
              <w:rPr>
                <w:lang w:val="en-GB" w:eastAsia="ja-JP"/>
              </w:rPr>
              <w:t xml:space="preserve"> </w:t>
            </w:r>
            <w:proofErr w:type="spellStart"/>
            <w:r w:rsidR="00D04E21" w:rsidRPr="00325D1F">
              <w:rPr>
                <w:i/>
                <w:lang w:val="en-GB"/>
              </w:rPr>
              <w:t>secondaryCellGroup</w:t>
            </w:r>
            <w:proofErr w:type="spellEnd"/>
            <w:r w:rsidRPr="00325D1F">
              <w:rPr>
                <w:lang w:val="en-GB" w:eastAsia="ko-KR"/>
              </w:rPr>
              <w:t xml:space="preserve"> </w:t>
            </w:r>
            <w:r w:rsidR="00996FCB" w:rsidRPr="00325D1F">
              <w:rPr>
                <w:lang w:val="en-GB" w:eastAsia="ko-KR"/>
              </w:rPr>
              <w:t>and</w:t>
            </w:r>
            <w:r w:rsidRPr="00325D1F">
              <w:rPr>
                <w:lang w:val="en-GB" w:eastAsia="ko-KR"/>
              </w:rPr>
              <w:t xml:space="preserve"> </w:t>
            </w:r>
            <w:proofErr w:type="spellStart"/>
            <w:r w:rsidRPr="00325D1F">
              <w:rPr>
                <w:i/>
                <w:lang w:val="en-GB" w:eastAsia="ko-KR"/>
              </w:rPr>
              <w:t>measConfig</w:t>
            </w:r>
            <w:proofErr w:type="spellEnd"/>
            <w:r w:rsidRPr="00325D1F">
              <w:rPr>
                <w:lang w:val="en-GB" w:eastAsia="ja-JP"/>
              </w:rPr>
              <w:t xml:space="preserve">. </w:t>
            </w:r>
            <w:r w:rsidR="0004643E" w:rsidRPr="00325D1F">
              <w:rPr>
                <w:lang w:val="en-GB" w:eastAsia="ja-JP"/>
              </w:rPr>
              <w:t>The field is signalled upon change of SN, unless MN</w:t>
            </w:r>
            <w:r w:rsidRPr="00325D1F">
              <w:rPr>
                <w:lang w:val="en-GB" w:eastAsia="ja-JP"/>
              </w:rPr>
              <w:t xml:space="preserve"> uses full configuration option.</w:t>
            </w:r>
            <w:r w:rsidR="0004643E" w:rsidRPr="00325D1F">
              <w:rPr>
                <w:lang w:val="en-GB" w:eastAsia="ja-JP"/>
              </w:rPr>
              <w:t xml:space="preserve"> Otherwise, the field is absent.</w:t>
            </w:r>
          </w:p>
        </w:tc>
      </w:tr>
      <w:tr w:rsidR="00A047D1" w:rsidRPr="00325D1F" w14:paraId="6920E828" w14:textId="77777777" w:rsidTr="007B6E39">
        <w:tc>
          <w:tcPr>
            <w:tcW w:w="14173" w:type="dxa"/>
            <w:tcBorders>
              <w:top w:val="single" w:sz="4" w:space="0" w:color="auto"/>
              <w:left w:val="single" w:sz="4" w:space="0" w:color="auto"/>
              <w:bottom w:val="single" w:sz="4" w:space="0" w:color="auto"/>
              <w:right w:val="single" w:sz="4" w:space="0" w:color="auto"/>
            </w:tcBorders>
            <w:hideMark/>
          </w:tcPr>
          <w:p w14:paraId="259A6B8F" w14:textId="77777777" w:rsidR="007B6E39" w:rsidRPr="00325D1F" w:rsidRDefault="007B6E39" w:rsidP="00C60B80">
            <w:pPr>
              <w:pStyle w:val="TAL"/>
              <w:rPr>
                <w:b/>
                <w:i/>
                <w:lang w:val="en-GB" w:eastAsia="ja-JP"/>
              </w:rPr>
            </w:pPr>
            <w:proofErr w:type="spellStart"/>
            <w:r w:rsidRPr="00325D1F">
              <w:rPr>
                <w:b/>
                <w:i/>
                <w:lang w:val="en-GB" w:eastAsia="ja-JP"/>
              </w:rPr>
              <w:t>sourceConfigSCG</w:t>
            </w:r>
            <w:proofErr w:type="spellEnd"/>
            <w:r w:rsidRPr="00325D1F">
              <w:rPr>
                <w:b/>
                <w:i/>
                <w:lang w:val="en-GB" w:eastAsia="ja-JP"/>
              </w:rPr>
              <w:t>-EUTRA</w:t>
            </w:r>
          </w:p>
          <w:p w14:paraId="301D24FE" w14:textId="5A565BA1" w:rsidR="007B6E39" w:rsidRPr="00325D1F" w:rsidRDefault="007B6E39" w:rsidP="00C60B80">
            <w:pPr>
              <w:pStyle w:val="TAL"/>
              <w:rPr>
                <w:lang w:val="en-GB" w:eastAsia="ja-JP"/>
              </w:rPr>
            </w:pPr>
            <w:r w:rsidRPr="00325D1F">
              <w:rPr>
                <w:lang w:val="en-GB" w:eastAsia="ja-JP"/>
              </w:rPr>
              <w:t xml:space="preserve">Includes the E-UTRA </w:t>
            </w:r>
            <w:proofErr w:type="spellStart"/>
            <w:r w:rsidRPr="00325D1F">
              <w:rPr>
                <w:i/>
                <w:lang w:val="en-GB" w:eastAsia="ja-JP"/>
              </w:rPr>
              <w:t>RRCConnectionReconfiguration</w:t>
            </w:r>
            <w:proofErr w:type="spellEnd"/>
            <w:r w:rsidRPr="00325D1F">
              <w:rPr>
                <w:lang w:val="en-GB" w:eastAsia="ja-JP"/>
              </w:rPr>
              <w:t xml:space="preserve"> message as specified in TS 36.331 [10]. In this version of the specification, the E-UTRA RRC message can only include the field </w:t>
            </w:r>
            <w:proofErr w:type="spellStart"/>
            <w:r w:rsidRPr="00325D1F">
              <w:rPr>
                <w:i/>
                <w:lang w:val="en-GB" w:eastAsia="ja-JP"/>
              </w:rPr>
              <w:t>scg</w:t>
            </w:r>
            <w:proofErr w:type="spellEnd"/>
            <w:r w:rsidRPr="00325D1F">
              <w:rPr>
                <w:i/>
                <w:lang w:val="en-GB" w:eastAsia="zh-CN"/>
              </w:rPr>
              <w:t>-Configuration</w:t>
            </w:r>
            <w:r w:rsidRPr="00325D1F">
              <w:rPr>
                <w:i/>
                <w:lang w:val="en-GB" w:eastAsia="ja-JP"/>
              </w:rPr>
              <w:t xml:space="preserve">. </w:t>
            </w:r>
            <w:r w:rsidRPr="00325D1F">
              <w:rPr>
                <w:lang w:val="en-GB" w:eastAsia="ja-JP"/>
              </w:rPr>
              <w:t xml:space="preserve">In this version of the specification, this field is absent when master </w:t>
            </w:r>
            <w:proofErr w:type="spellStart"/>
            <w:r w:rsidRPr="00325D1F">
              <w:rPr>
                <w:lang w:val="en-GB" w:eastAsia="ja-JP"/>
              </w:rPr>
              <w:t>gNB</w:t>
            </w:r>
            <w:proofErr w:type="spellEnd"/>
            <w:r w:rsidRPr="00325D1F">
              <w:rPr>
                <w:lang w:val="en-GB" w:eastAsia="ja-JP"/>
              </w:rPr>
              <w:t xml:space="preserve"> uses full configuration option. This field is only used in NE-DC.</w:t>
            </w:r>
          </w:p>
        </w:tc>
      </w:tr>
      <w:tr w:rsidR="0004643E" w:rsidRPr="00325D1F" w14:paraId="072B2FBB" w14:textId="77777777" w:rsidTr="006D357F">
        <w:tc>
          <w:tcPr>
            <w:tcW w:w="14173" w:type="dxa"/>
            <w:tcBorders>
              <w:top w:val="single" w:sz="4" w:space="0" w:color="auto"/>
              <w:left w:val="single" w:sz="4" w:space="0" w:color="auto"/>
              <w:bottom w:val="single" w:sz="4" w:space="0" w:color="auto"/>
              <w:right w:val="single" w:sz="4" w:space="0" w:color="auto"/>
            </w:tcBorders>
          </w:tcPr>
          <w:p w14:paraId="55E232C6" w14:textId="77777777" w:rsidR="0004643E" w:rsidRPr="00325D1F" w:rsidRDefault="0004643E" w:rsidP="0004643E">
            <w:pPr>
              <w:pStyle w:val="TAL"/>
              <w:rPr>
                <w:b/>
                <w:i/>
                <w:lang w:val="en-GB"/>
              </w:rPr>
            </w:pPr>
            <w:proofErr w:type="spellStart"/>
            <w:r w:rsidRPr="00325D1F">
              <w:rPr>
                <w:b/>
                <w:i/>
                <w:lang w:val="en-GB"/>
              </w:rPr>
              <w:t>ue-CapabilityInfo</w:t>
            </w:r>
            <w:proofErr w:type="spellEnd"/>
          </w:p>
          <w:p w14:paraId="61C2BF21" w14:textId="1A67E04E" w:rsidR="0004643E" w:rsidRPr="00325D1F" w:rsidRDefault="0004643E" w:rsidP="0004643E">
            <w:pPr>
              <w:pStyle w:val="TAL"/>
              <w:rPr>
                <w:lang w:val="en-GB"/>
              </w:rPr>
            </w:pPr>
            <w:r w:rsidRPr="00325D1F">
              <w:rPr>
                <w:lang w:val="en-GB"/>
              </w:rPr>
              <w:t xml:space="preserve">Contains the IE </w:t>
            </w:r>
            <w:r w:rsidRPr="00325D1F">
              <w:rPr>
                <w:i/>
                <w:lang w:val="en-GB"/>
              </w:rPr>
              <w:t>UE-</w:t>
            </w:r>
            <w:proofErr w:type="spellStart"/>
            <w:r w:rsidRPr="00325D1F">
              <w:rPr>
                <w:i/>
                <w:lang w:val="en-GB"/>
              </w:rPr>
              <w:t>CapabilityRAT</w:t>
            </w:r>
            <w:proofErr w:type="spellEnd"/>
            <w:r w:rsidRPr="00325D1F">
              <w:rPr>
                <w:i/>
                <w:lang w:val="en-GB"/>
              </w:rPr>
              <w:t>-</w:t>
            </w:r>
            <w:proofErr w:type="spellStart"/>
            <w:r w:rsidRPr="00325D1F">
              <w:rPr>
                <w:i/>
                <w:lang w:val="en-GB"/>
              </w:rPr>
              <w:t>ContainerList</w:t>
            </w:r>
            <w:proofErr w:type="spellEnd"/>
            <w:r w:rsidRPr="00325D1F">
              <w:rPr>
                <w:lang w:val="en-GB"/>
              </w:rPr>
              <w:t xml:space="preserve"> supported by the UE (see NOTE 3)</w:t>
            </w:r>
            <w:r w:rsidRPr="00325D1F">
              <w:rPr>
                <w:rFonts w:eastAsia="Yu Mincho"/>
                <w:lang w:val="en-GB"/>
              </w:rPr>
              <w:t>.</w:t>
            </w:r>
            <w:r w:rsidR="00025F12" w:rsidRPr="00325D1F">
              <w:rPr>
                <w:lang w:val="en-GB"/>
              </w:rPr>
              <w:t xml:space="preserve"> </w:t>
            </w:r>
            <w:r w:rsidR="00025F12" w:rsidRPr="00325D1F">
              <w:rPr>
                <w:lang w:val="en-GB" w:eastAsia="ja-JP"/>
              </w:rPr>
              <w:t xml:space="preserve">A </w:t>
            </w:r>
            <w:proofErr w:type="spellStart"/>
            <w:r w:rsidR="00025F12" w:rsidRPr="00325D1F">
              <w:rPr>
                <w:lang w:val="en-GB" w:eastAsia="ja-JP"/>
              </w:rPr>
              <w:t>gNB</w:t>
            </w:r>
            <w:proofErr w:type="spellEnd"/>
            <w:r w:rsidR="00025F12" w:rsidRPr="00325D1F">
              <w:rPr>
                <w:lang w:val="en-GB" w:eastAsia="ja-JP"/>
              </w:rPr>
              <w:t xml:space="preserve"> that retrieves MRDC related capability containers ensures that the set of included MRDC containers is consistent </w:t>
            </w:r>
            <w:proofErr w:type="spellStart"/>
            <w:r w:rsidR="00025F12" w:rsidRPr="00325D1F">
              <w:rPr>
                <w:lang w:val="en-GB" w:eastAsia="ja-JP"/>
              </w:rPr>
              <w:t>w.r.t.</w:t>
            </w:r>
            <w:proofErr w:type="spellEnd"/>
            <w:r w:rsidR="00025F12" w:rsidRPr="00325D1F">
              <w:rPr>
                <w:lang w:val="en-GB" w:eastAsia="ja-JP"/>
              </w:rPr>
              <w:t xml:space="preserve"> the feature set related information.</w:t>
            </w:r>
          </w:p>
        </w:tc>
      </w:tr>
    </w:tbl>
    <w:p w14:paraId="74D1A070" w14:textId="77777777" w:rsidR="002C5D28" w:rsidRPr="00325D1F" w:rsidRDefault="002C5D28" w:rsidP="002C5D28">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93CB496" w14:textId="77777777" w:rsidTr="006D357F">
        <w:tc>
          <w:tcPr>
            <w:tcW w:w="0" w:type="auto"/>
            <w:shd w:val="clear" w:color="auto" w:fill="auto"/>
            <w:hideMark/>
          </w:tcPr>
          <w:p w14:paraId="2904D3C3" w14:textId="77777777" w:rsidR="002C5D28" w:rsidRPr="00325D1F" w:rsidRDefault="002C5D28" w:rsidP="00F43D0B">
            <w:pPr>
              <w:pStyle w:val="TAH"/>
              <w:rPr>
                <w:rFonts w:eastAsia="Calibri"/>
                <w:szCs w:val="22"/>
                <w:lang w:val="en-GB" w:eastAsia="ja-JP"/>
              </w:rPr>
            </w:pPr>
            <w:proofErr w:type="spellStart"/>
            <w:r w:rsidRPr="00325D1F">
              <w:rPr>
                <w:i/>
                <w:szCs w:val="22"/>
                <w:lang w:val="en-GB" w:eastAsia="ja-JP"/>
              </w:rPr>
              <w:t>BandCombinationInfo</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37917E36" w14:textId="77777777" w:rsidTr="006D357F">
        <w:tc>
          <w:tcPr>
            <w:tcW w:w="0" w:type="auto"/>
            <w:shd w:val="clear" w:color="auto" w:fill="auto"/>
            <w:hideMark/>
          </w:tcPr>
          <w:p w14:paraId="68E8A2AD" w14:textId="77777777" w:rsidR="002C5D28" w:rsidRPr="00325D1F" w:rsidRDefault="002C5D28" w:rsidP="00F43D0B">
            <w:pPr>
              <w:pStyle w:val="TAL"/>
              <w:rPr>
                <w:rFonts w:eastAsia="Calibri"/>
                <w:szCs w:val="22"/>
                <w:lang w:val="en-GB" w:eastAsia="ja-JP"/>
              </w:rPr>
            </w:pPr>
            <w:proofErr w:type="spellStart"/>
            <w:r w:rsidRPr="00325D1F">
              <w:rPr>
                <w:b/>
                <w:i/>
                <w:szCs w:val="22"/>
                <w:lang w:val="en-GB" w:eastAsia="ja-JP"/>
              </w:rPr>
              <w:t>allowedFeatureSetsList</w:t>
            </w:r>
            <w:proofErr w:type="spellEnd"/>
          </w:p>
          <w:p w14:paraId="3FB5ABED" w14:textId="05F98E48" w:rsidR="002C5D28" w:rsidRPr="00325D1F" w:rsidRDefault="002C5D28" w:rsidP="00F43D0B">
            <w:pPr>
              <w:pStyle w:val="TAL"/>
              <w:rPr>
                <w:rFonts w:eastAsia="Calibri"/>
                <w:szCs w:val="22"/>
                <w:lang w:val="en-GB" w:eastAsia="ja-JP"/>
              </w:rPr>
            </w:pPr>
            <w:r w:rsidRPr="00325D1F">
              <w:rPr>
                <w:szCs w:val="22"/>
                <w:lang w:val="en-GB" w:eastAsia="ja-JP"/>
              </w:rPr>
              <w:t xml:space="preserve">Defines a subset of the entries in a </w:t>
            </w:r>
            <w:proofErr w:type="spellStart"/>
            <w:r w:rsidRPr="00325D1F">
              <w:rPr>
                <w:i/>
                <w:lang w:val="en-GB"/>
              </w:rPr>
              <w:t>FeatureSetCombination</w:t>
            </w:r>
            <w:proofErr w:type="spellEnd"/>
            <w:r w:rsidRPr="00325D1F">
              <w:rPr>
                <w:szCs w:val="22"/>
                <w:lang w:val="en-GB" w:eastAsia="ja-JP"/>
              </w:rPr>
              <w:t xml:space="preserve">. Each index identifies </w:t>
            </w:r>
            <w:r w:rsidR="007B6E39" w:rsidRPr="00325D1F">
              <w:rPr>
                <w:lang w:val="en-GB"/>
              </w:rPr>
              <w:t xml:space="preserve">a position in the </w:t>
            </w:r>
            <w:proofErr w:type="spellStart"/>
            <w:r w:rsidR="007B6E39" w:rsidRPr="00325D1F">
              <w:rPr>
                <w:i/>
                <w:lang w:val="en-GB"/>
              </w:rPr>
              <w:t>FeatureSetCombination</w:t>
            </w:r>
            <w:proofErr w:type="spellEnd"/>
            <w:r w:rsidR="007B6E39" w:rsidRPr="00325D1F">
              <w:rPr>
                <w:lang w:val="en-GB"/>
              </w:rPr>
              <w:t>, which corresponds to</w:t>
            </w:r>
            <w:r w:rsidR="007B6E39" w:rsidRPr="00325D1F">
              <w:rPr>
                <w:szCs w:val="22"/>
                <w:lang w:val="en-GB" w:eastAsia="ja-JP"/>
              </w:rPr>
              <w:t xml:space="preserve"> </w:t>
            </w:r>
            <w:r w:rsidRPr="00325D1F">
              <w:rPr>
                <w:szCs w:val="22"/>
                <w:lang w:val="en-GB" w:eastAsia="ja-JP"/>
              </w:rPr>
              <w:t xml:space="preserve">one </w:t>
            </w:r>
            <w:proofErr w:type="spellStart"/>
            <w:r w:rsidRPr="00325D1F">
              <w:rPr>
                <w:i/>
                <w:lang w:val="en-GB"/>
              </w:rPr>
              <w:t>FeatureSetUplink</w:t>
            </w:r>
            <w:proofErr w:type="spellEnd"/>
            <w:r w:rsidRPr="00325D1F">
              <w:rPr>
                <w:szCs w:val="22"/>
                <w:lang w:val="en-GB" w:eastAsia="ja-JP"/>
              </w:rPr>
              <w:t>/</w:t>
            </w:r>
            <w:r w:rsidRPr="00325D1F">
              <w:rPr>
                <w:i/>
                <w:lang w:val="en-GB"/>
              </w:rPr>
              <w:t>Downlink</w:t>
            </w:r>
            <w:r w:rsidRPr="00325D1F">
              <w:rPr>
                <w:szCs w:val="22"/>
                <w:lang w:val="en-GB" w:eastAsia="ja-JP"/>
              </w:rPr>
              <w:t xml:space="preserve"> for each band entry in the associated band combination.</w:t>
            </w:r>
          </w:p>
        </w:tc>
      </w:tr>
      <w:tr w:rsidR="002C5D28" w:rsidRPr="00325D1F" w14:paraId="07817FBD" w14:textId="77777777" w:rsidTr="006D357F">
        <w:tc>
          <w:tcPr>
            <w:tcW w:w="0" w:type="auto"/>
            <w:shd w:val="clear" w:color="auto" w:fill="auto"/>
            <w:hideMark/>
          </w:tcPr>
          <w:p w14:paraId="63A3B2A9" w14:textId="77777777" w:rsidR="002C5D28" w:rsidRPr="00325D1F" w:rsidRDefault="002C5D28" w:rsidP="00F43D0B">
            <w:pPr>
              <w:pStyle w:val="TAL"/>
              <w:rPr>
                <w:rFonts w:eastAsia="Calibri"/>
                <w:szCs w:val="22"/>
                <w:lang w:val="en-GB" w:eastAsia="ja-JP"/>
              </w:rPr>
            </w:pPr>
            <w:proofErr w:type="spellStart"/>
            <w:r w:rsidRPr="00325D1F">
              <w:rPr>
                <w:b/>
                <w:i/>
                <w:szCs w:val="22"/>
                <w:lang w:val="en-GB" w:eastAsia="ja-JP"/>
              </w:rPr>
              <w:t>bandCombinationIndex</w:t>
            </w:r>
            <w:proofErr w:type="spellEnd"/>
          </w:p>
          <w:p w14:paraId="1A09DD75" w14:textId="77777777" w:rsidR="002C5D28" w:rsidRPr="00325D1F" w:rsidRDefault="002C5D28" w:rsidP="00F43D0B">
            <w:pPr>
              <w:pStyle w:val="TAL"/>
              <w:rPr>
                <w:rFonts w:eastAsia="Calibri"/>
                <w:szCs w:val="22"/>
                <w:lang w:val="en-GB" w:eastAsia="ja-JP"/>
              </w:rPr>
            </w:pPr>
            <w:r w:rsidRPr="00325D1F">
              <w:rPr>
                <w:szCs w:val="22"/>
                <w:lang w:val="en-GB" w:eastAsia="ja-JP"/>
              </w:rPr>
              <w:t xml:space="preserve">The position of a band combination in the </w:t>
            </w:r>
            <w:proofErr w:type="spellStart"/>
            <w:r w:rsidRPr="00325D1F">
              <w:rPr>
                <w:i/>
                <w:lang w:val="en-GB"/>
              </w:rPr>
              <w:t>supportedBandCombinationList</w:t>
            </w:r>
            <w:proofErr w:type="spellEnd"/>
          </w:p>
        </w:tc>
      </w:tr>
    </w:tbl>
    <w:p w14:paraId="0E0E2BE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047D1" w:rsidRPr="00325D1F" w14:paraId="3277F8CA" w14:textId="77777777" w:rsidTr="006D357F">
        <w:tc>
          <w:tcPr>
            <w:tcW w:w="2830" w:type="dxa"/>
            <w:shd w:val="clear" w:color="auto" w:fill="auto"/>
            <w:hideMark/>
          </w:tcPr>
          <w:p w14:paraId="50B7509A" w14:textId="77777777" w:rsidR="002C5D28" w:rsidRPr="00325D1F" w:rsidRDefault="002C5D28" w:rsidP="00F43D0B">
            <w:pPr>
              <w:pStyle w:val="TAH"/>
              <w:rPr>
                <w:lang w:val="en-GB" w:eastAsia="ja-JP"/>
              </w:rPr>
            </w:pPr>
            <w:r w:rsidRPr="00325D1F">
              <w:rPr>
                <w:lang w:val="en-GB" w:eastAsia="ja-JP"/>
              </w:rPr>
              <w:t>Conditional Presence</w:t>
            </w:r>
          </w:p>
        </w:tc>
        <w:tc>
          <w:tcPr>
            <w:tcW w:w="11343" w:type="dxa"/>
            <w:shd w:val="clear" w:color="auto" w:fill="auto"/>
            <w:hideMark/>
          </w:tcPr>
          <w:p w14:paraId="239BFE50" w14:textId="77777777" w:rsidR="002C5D28" w:rsidRPr="00325D1F" w:rsidRDefault="002C5D28" w:rsidP="00F43D0B">
            <w:pPr>
              <w:pStyle w:val="TAH"/>
              <w:rPr>
                <w:lang w:val="en-GB" w:eastAsia="ja-JP"/>
              </w:rPr>
            </w:pPr>
            <w:r w:rsidRPr="00325D1F">
              <w:rPr>
                <w:lang w:val="en-GB" w:eastAsia="ja-JP"/>
              </w:rPr>
              <w:t>Explanation</w:t>
            </w:r>
          </w:p>
        </w:tc>
      </w:tr>
      <w:tr w:rsidR="0004643E" w:rsidRPr="00325D1F" w14:paraId="20AC5DBF" w14:textId="77777777" w:rsidTr="006D357F">
        <w:tc>
          <w:tcPr>
            <w:tcW w:w="2830" w:type="dxa"/>
            <w:shd w:val="clear" w:color="auto" w:fill="auto"/>
          </w:tcPr>
          <w:p w14:paraId="49D27F8D" w14:textId="77777777" w:rsidR="0004643E" w:rsidRPr="00325D1F" w:rsidRDefault="0004643E" w:rsidP="007A36C9">
            <w:pPr>
              <w:pStyle w:val="TAL"/>
              <w:rPr>
                <w:i/>
                <w:lang w:val="en-GB" w:eastAsia="ja-JP"/>
              </w:rPr>
            </w:pPr>
            <w:r w:rsidRPr="00325D1F">
              <w:rPr>
                <w:rFonts w:eastAsia="Yu Mincho"/>
                <w:i/>
                <w:lang w:val="en-GB" w:eastAsia="ja-JP"/>
              </w:rPr>
              <w:t>SN-</w:t>
            </w:r>
            <w:proofErr w:type="spellStart"/>
            <w:r w:rsidRPr="00325D1F">
              <w:rPr>
                <w:rFonts w:eastAsia="Yu Mincho"/>
                <w:i/>
                <w:lang w:val="en-GB" w:eastAsia="ja-JP"/>
              </w:rPr>
              <w:t>AddMod</w:t>
            </w:r>
            <w:proofErr w:type="spellEnd"/>
          </w:p>
        </w:tc>
        <w:tc>
          <w:tcPr>
            <w:tcW w:w="11343" w:type="dxa"/>
            <w:shd w:val="clear" w:color="auto" w:fill="auto"/>
          </w:tcPr>
          <w:p w14:paraId="2B741DEA" w14:textId="52D54F06" w:rsidR="0004643E" w:rsidRPr="00325D1F" w:rsidRDefault="0004643E" w:rsidP="007A36C9">
            <w:pPr>
              <w:pStyle w:val="TAL"/>
              <w:rPr>
                <w:lang w:val="en-GB" w:eastAsia="ja-JP"/>
              </w:rPr>
            </w:pPr>
            <w:r w:rsidRPr="00325D1F">
              <w:rPr>
                <w:lang w:val="en-GB" w:eastAsia="ja-JP"/>
              </w:rPr>
              <w:t xml:space="preserve">The field is mandatory present upon SN addition </w:t>
            </w:r>
            <w:r w:rsidR="00C261BF" w:rsidRPr="00325D1F">
              <w:rPr>
                <w:lang w:val="en-GB" w:eastAsia="ja-JP"/>
              </w:rPr>
              <w:t xml:space="preserve">and SN change. It is </w:t>
            </w:r>
            <w:r w:rsidRPr="00325D1F">
              <w:rPr>
                <w:lang w:val="en-GB" w:eastAsia="ja-JP"/>
              </w:rPr>
              <w:t>optionally present upon SN modification</w:t>
            </w:r>
            <w:r w:rsidR="00F64AE2" w:rsidRPr="00325D1F">
              <w:rPr>
                <w:lang w:val="en-GB" w:eastAsia="ja-JP"/>
              </w:rPr>
              <w:t xml:space="preserve"> and inter-MN handover without SN change</w:t>
            </w:r>
            <w:r w:rsidRPr="00325D1F">
              <w:rPr>
                <w:lang w:val="en-GB" w:eastAsia="ja-JP"/>
              </w:rPr>
              <w:t>. Otherwise, the field is absent.</w:t>
            </w:r>
          </w:p>
        </w:tc>
      </w:tr>
    </w:tbl>
    <w:p w14:paraId="658F586E" w14:textId="1EB04E4E" w:rsidR="00C1597C" w:rsidRPr="00325D1F" w:rsidRDefault="00C1597C" w:rsidP="00C1597C"/>
    <w:p w14:paraId="09BC8433" w14:textId="77777777" w:rsidR="0004643E" w:rsidRPr="00325D1F" w:rsidRDefault="0004643E" w:rsidP="0004643E">
      <w:pPr>
        <w:pStyle w:val="NO"/>
        <w:rPr>
          <w:rFonts w:eastAsia="Yu Mincho"/>
          <w:lang w:val="en-GB" w:eastAsia="ja-JP"/>
        </w:rPr>
      </w:pPr>
      <w:r w:rsidRPr="00325D1F">
        <w:rPr>
          <w:rFonts w:eastAsia="Yu Mincho"/>
          <w:lang w:val="en-GB" w:eastAsia="ja-JP"/>
        </w:rPr>
        <w:t>NOTE 3:</w:t>
      </w:r>
      <w:r w:rsidRPr="00325D1F">
        <w:rPr>
          <w:rFonts w:eastAsia="Yu Mincho"/>
          <w:lang w:val="en-GB" w:eastAsia="ja-JP"/>
        </w:rPr>
        <w:tab/>
        <w:t xml:space="preserve">The following table indicates per source RAT whether RAT capabilities are included or not in </w:t>
      </w:r>
      <w:proofErr w:type="spellStart"/>
      <w:r w:rsidRPr="00325D1F">
        <w:rPr>
          <w:rFonts w:eastAsia="Yu Mincho"/>
          <w:i/>
          <w:lang w:val="en-GB" w:eastAsia="ja-JP"/>
        </w:rPr>
        <w:t>ue-CapabilityInfo</w:t>
      </w:r>
      <w:proofErr w:type="spellEnd"/>
      <w:r w:rsidRPr="00325D1F">
        <w:rPr>
          <w:rFonts w:eastAsia="Yu Mincho"/>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69"/>
        <w:gridCol w:w="3569"/>
        <w:gridCol w:w="3570"/>
      </w:tblGrid>
      <w:tr w:rsidR="00A047D1" w:rsidRPr="00325D1F" w14:paraId="60031348" w14:textId="77777777" w:rsidTr="002028CA">
        <w:tc>
          <w:tcPr>
            <w:tcW w:w="3570" w:type="dxa"/>
          </w:tcPr>
          <w:p w14:paraId="2028426A" w14:textId="77777777" w:rsidR="0004643E" w:rsidRPr="00325D1F" w:rsidRDefault="0004643E" w:rsidP="0004643E">
            <w:pPr>
              <w:pStyle w:val="TAH"/>
              <w:rPr>
                <w:rFonts w:eastAsia="Yu Mincho"/>
                <w:lang w:val="en-GB"/>
              </w:rPr>
            </w:pPr>
            <w:r w:rsidRPr="00325D1F">
              <w:rPr>
                <w:rFonts w:eastAsia="Yu Mincho"/>
                <w:lang w:val="en-GB"/>
              </w:rPr>
              <w:t>Source RAT</w:t>
            </w:r>
          </w:p>
        </w:tc>
        <w:tc>
          <w:tcPr>
            <w:tcW w:w="3570" w:type="dxa"/>
          </w:tcPr>
          <w:p w14:paraId="4388A497" w14:textId="77777777" w:rsidR="0004643E" w:rsidRPr="00325D1F" w:rsidRDefault="0004643E" w:rsidP="00CD01FD">
            <w:pPr>
              <w:pStyle w:val="TAH"/>
              <w:rPr>
                <w:rFonts w:eastAsia="Yu Mincho"/>
                <w:lang w:val="en-GB"/>
              </w:rPr>
            </w:pPr>
            <w:r w:rsidRPr="00325D1F">
              <w:rPr>
                <w:rFonts w:eastAsia="Yu Mincho"/>
                <w:lang w:val="en-GB"/>
              </w:rPr>
              <w:t>NR capabilities</w:t>
            </w:r>
          </w:p>
        </w:tc>
        <w:tc>
          <w:tcPr>
            <w:tcW w:w="3570" w:type="dxa"/>
          </w:tcPr>
          <w:p w14:paraId="6C1F04A7" w14:textId="77777777" w:rsidR="0004643E" w:rsidRPr="00325D1F" w:rsidRDefault="0004643E" w:rsidP="00CD01FD">
            <w:pPr>
              <w:pStyle w:val="TAH"/>
              <w:rPr>
                <w:rFonts w:eastAsia="Yu Mincho"/>
                <w:lang w:val="en-GB"/>
              </w:rPr>
            </w:pPr>
            <w:r w:rsidRPr="00325D1F">
              <w:rPr>
                <w:rFonts w:eastAsia="Yu Mincho"/>
                <w:lang w:val="en-GB"/>
              </w:rPr>
              <w:t>E-UTRA capabilities</w:t>
            </w:r>
          </w:p>
        </w:tc>
        <w:tc>
          <w:tcPr>
            <w:tcW w:w="3571" w:type="dxa"/>
          </w:tcPr>
          <w:p w14:paraId="7D0265AA" w14:textId="77777777" w:rsidR="0004643E" w:rsidRPr="00325D1F" w:rsidRDefault="0004643E" w:rsidP="00CD01FD">
            <w:pPr>
              <w:pStyle w:val="TAH"/>
              <w:rPr>
                <w:rFonts w:eastAsia="Yu Mincho"/>
                <w:lang w:val="en-GB"/>
              </w:rPr>
            </w:pPr>
            <w:r w:rsidRPr="00325D1F">
              <w:rPr>
                <w:rFonts w:eastAsia="Yu Mincho"/>
                <w:lang w:val="en-GB"/>
              </w:rPr>
              <w:t>MR-DC capabilities</w:t>
            </w:r>
          </w:p>
        </w:tc>
      </w:tr>
      <w:tr w:rsidR="00A047D1" w:rsidRPr="00325D1F" w14:paraId="41FE779D" w14:textId="77777777" w:rsidTr="002028CA">
        <w:tc>
          <w:tcPr>
            <w:tcW w:w="3570" w:type="dxa"/>
          </w:tcPr>
          <w:p w14:paraId="710799FA" w14:textId="77777777" w:rsidR="0004643E" w:rsidRPr="00325D1F" w:rsidRDefault="0004643E" w:rsidP="0004643E">
            <w:pPr>
              <w:pStyle w:val="TAL"/>
              <w:rPr>
                <w:rFonts w:eastAsia="Yu Mincho"/>
                <w:lang w:val="en-GB"/>
              </w:rPr>
            </w:pPr>
            <w:r w:rsidRPr="00325D1F">
              <w:rPr>
                <w:rFonts w:eastAsia="Yu Mincho"/>
                <w:lang w:val="en-GB"/>
              </w:rPr>
              <w:t>E-UTRA</w:t>
            </w:r>
          </w:p>
        </w:tc>
        <w:tc>
          <w:tcPr>
            <w:tcW w:w="3570" w:type="dxa"/>
          </w:tcPr>
          <w:p w14:paraId="4BAB1071" w14:textId="77777777" w:rsidR="0004643E" w:rsidRPr="00325D1F" w:rsidRDefault="0004643E" w:rsidP="00CD01FD">
            <w:pPr>
              <w:pStyle w:val="TAL"/>
              <w:rPr>
                <w:rFonts w:eastAsia="Yu Mincho"/>
                <w:lang w:val="en-GB"/>
              </w:rPr>
            </w:pPr>
            <w:r w:rsidRPr="00325D1F">
              <w:rPr>
                <w:rFonts w:eastAsia="Yu Mincho"/>
                <w:lang w:val="en-GB"/>
              </w:rPr>
              <w:t>Included</w:t>
            </w:r>
          </w:p>
        </w:tc>
        <w:tc>
          <w:tcPr>
            <w:tcW w:w="3570" w:type="dxa"/>
          </w:tcPr>
          <w:p w14:paraId="7CA2AC5E" w14:textId="77777777" w:rsidR="0004643E" w:rsidRPr="00325D1F" w:rsidRDefault="0004643E" w:rsidP="00CD01FD">
            <w:pPr>
              <w:pStyle w:val="TAL"/>
              <w:rPr>
                <w:rFonts w:eastAsia="Yu Mincho"/>
                <w:lang w:val="en-GB"/>
              </w:rPr>
            </w:pPr>
            <w:r w:rsidRPr="00325D1F">
              <w:rPr>
                <w:rFonts w:eastAsia="Yu Mincho"/>
                <w:lang w:val="en-GB"/>
              </w:rPr>
              <w:t>Not included</w:t>
            </w:r>
          </w:p>
        </w:tc>
        <w:tc>
          <w:tcPr>
            <w:tcW w:w="3571" w:type="dxa"/>
          </w:tcPr>
          <w:p w14:paraId="07BB92E1" w14:textId="77777777" w:rsidR="0004643E" w:rsidRPr="00325D1F" w:rsidRDefault="0004643E" w:rsidP="00CD01FD">
            <w:pPr>
              <w:pStyle w:val="TAL"/>
              <w:rPr>
                <w:rFonts w:eastAsia="Yu Mincho"/>
                <w:lang w:val="en-GB"/>
              </w:rPr>
            </w:pPr>
            <w:r w:rsidRPr="00325D1F">
              <w:rPr>
                <w:rFonts w:eastAsia="Yu Mincho"/>
                <w:lang w:val="en-GB"/>
              </w:rPr>
              <w:t>Included</w:t>
            </w:r>
          </w:p>
        </w:tc>
      </w:tr>
    </w:tbl>
    <w:p w14:paraId="6CB8D47C" w14:textId="77777777" w:rsidR="0004643E" w:rsidRPr="00325D1F" w:rsidRDefault="0004643E" w:rsidP="00C1597C"/>
    <w:bookmarkEnd w:id="2"/>
    <w:p w14:paraId="62174683" w14:textId="5C6D69F3" w:rsidR="00AE631B" w:rsidRPr="00BA1EEA" w:rsidRDefault="00BA1EEA" w:rsidP="00BA1EEA">
      <w:pPr>
        <w:pBdr>
          <w:top w:val="single" w:sz="4" w:space="1" w:color="auto"/>
          <w:left w:val="single" w:sz="4" w:space="4" w:color="auto"/>
          <w:bottom w:val="single" w:sz="4" w:space="1" w:color="auto"/>
          <w:right w:val="single" w:sz="4" w:space="4" w:color="auto"/>
        </w:pBdr>
        <w:shd w:val="clear" w:color="auto" w:fill="FFFF00"/>
        <w:jc w:val="center"/>
        <w:rPr>
          <w:i/>
        </w:rPr>
      </w:pPr>
      <w:r w:rsidRPr="00BA1EEA">
        <w:rPr>
          <w:i/>
        </w:rPr>
        <w:t>END OF CHANGES</w:t>
      </w:r>
    </w:p>
    <w:sectPr w:rsidR="00AE631B" w:rsidRPr="00BA1EEA" w:rsidSect="002C5D28">
      <w:headerReference w:type="default" r:id="rId15"/>
      <w:footerReference w:type="default" r:id="rId16"/>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25E98" w14:textId="77777777" w:rsidR="00F60CE8" w:rsidRDefault="00F60CE8">
      <w:pPr>
        <w:spacing w:after="0"/>
      </w:pPr>
      <w:r>
        <w:separator/>
      </w:r>
    </w:p>
  </w:endnote>
  <w:endnote w:type="continuationSeparator" w:id="0">
    <w:p w14:paraId="3437CF31" w14:textId="77777777" w:rsidR="00F60CE8" w:rsidRDefault="00F60CE8">
      <w:pPr>
        <w:spacing w:after="0"/>
      </w:pPr>
      <w:r>
        <w:continuationSeparator/>
      </w:r>
    </w:p>
  </w:endnote>
  <w:endnote w:type="continuationNotice" w:id="1">
    <w:p w14:paraId="1115EAEA" w14:textId="77777777" w:rsidR="00F60CE8" w:rsidRDefault="00F60C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F60CE8" w:rsidRDefault="00F60C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D9511" w14:textId="77777777" w:rsidR="00F60CE8" w:rsidRDefault="00F60CE8">
      <w:pPr>
        <w:spacing w:after="0"/>
      </w:pPr>
      <w:r>
        <w:separator/>
      </w:r>
    </w:p>
  </w:footnote>
  <w:footnote w:type="continuationSeparator" w:id="0">
    <w:p w14:paraId="6787D886" w14:textId="77777777" w:rsidR="00F60CE8" w:rsidRDefault="00F60CE8">
      <w:pPr>
        <w:spacing w:after="0"/>
      </w:pPr>
      <w:r>
        <w:continuationSeparator/>
      </w:r>
    </w:p>
  </w:footnote>
  <w:footnote w:type="continuationNotice" w:id="1">
    <w:p w14:paraId="18C7A8BF" w14:textId="77777777" w:rsidR="00F60CE8" w:rsidRDefault="00F60C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99CA" w14:textId="77777777" w:rsidR="00F60CE8" w:rsidRDefault="00F60CE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5636DDA4" w:rsidR="00F60CE8" w:rsidRDefault="00F60CE8">
    <w:pPr>
      <w:framePr w:h="284" w:hRule="exact" w:wrap="around" w:vAnchor="text" w:hAnchor="margin" w:xAlign="right" w:y="1"/>
      <w:rPr>
        <w:rFonts w:ascii="Arial" w:hAnsi="Arial" w:cs="Arial"/>
        <w:b/>
        <w:sz w:val="18"/>
        <w:szCs w:val="18"/>
      </w:rPr>
    </w:pPr>
  </w:p>
  <w:p w14:paraId="7E4C60FC" w14:textId="77777777" w:rsidR="00F60CE8" w:rsidRDefault="00F60C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11E1C6FB" w:rsidR="00F60CE8" w:rsidRDefault="00F60CE8">
    <w:pPr>
      <w:framePr w:h="284" w:hRule="exact" w:wrap="around" w:vAnchor="text" w:hAnchor="margin" w:y="7"/>
      <w:rPr>
        <w:rFonts w:ascii="Arial" w:hAnsi="Arial" w:cs="Arial"/>
        <w:b/>
        <w:sz w:val="18"/>
        <w:szCs w:val="18"/>
      </w:rPr>
    </w:pPr>
  </w:p>
  <w:p w14:paraId="346C1704" w14:textId="77777777" w:rsidR="00F60CE8" w:rsidRDefault="00F60CE8">
    <w:pPr>
      <w:pStyle w:val="Header"/>
    </w:pPr>
  </w:p>
  <w:p w14:paraId="31BBBCD6" w14:textId="77777777" w:rsidR="00F60CE8" w:rsidRDefault="00F60C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8"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6"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6"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6"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1"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0"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7"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8"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0"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4"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7"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7"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3"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3"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6"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6"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0"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7"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7"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6"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7"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3"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7"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0"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8"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7"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3"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4"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3"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5"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7"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9"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7"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49"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1"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3"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6"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6"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8"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9"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4"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6"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699"/>
  </w:num>
  <w:num w:numId="6">
    <w:abstractNumId w:val="38"/>
  </w:num>
  <w:num w:numId="7">
    <w:abstractNumId w:val="629"/>
  </w:num>
  <w:num w:numId="8">
    <w:abstractNumId w:val="366"/>
  </w:num>
  <w:num w:numId="9">
    <w:abstractNumId w:val="400"/>
  </w:num>
  <w:num w:numId="10">
    <w:abstractNumId w:val="576"/>
  </w:num>
  <w:num w:numId="11">
    <w:abstractNumId w:val="36"/>
  </w:num>
  <w:num w:numId="12">
    <w:abstractNumId w:val="202"/>
  </w:num>
  <w:num w:numId="13">
    <w:abstractNumId w:val="517"/>
  </w:num>
  <w:num w:numId="14">
    <w:abstractNumId w:val="691"/>
  </w:num>
  <w:num w:numId="15">
    <w:abstractNumId w:val="915"/>
  </w:num>
  <w:num w:numId="16">
    <w:abstractNumId w:val="7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3"/>
  </w:num>
  <w:num w:numId="18">
    <w:abstractNumId w:val="519"/>
  </w:num>
  <w:num w:numId="19">
    <w:abstractNumId w:val="427"/>
  </w:num>
  <w:num w:numId="20">
    <w:abstractNumId w:val="8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6"/>
  </w:num>
  <w:num w:numId="23">
    <w:abstractNumId w:val="9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6"/>
  </w:num>
  <w:num w:numId="26">
    <w:abstractNumId w:val="848"/>
  </w:num>
  <w:num w:numId="27">
    <w:abstractNumId w:val="588"/>
  </w:num>
  <w:num w:numId="28">
    <w:abstractNumId w:val="601"/>
  </w:num>
  <w:num w:numId="29">
    <w:abstractNumId w:val="437"/>
  </w:num>
  <w:num w:numId="30">
    <w:abstractNumId w:val="867"/>
  </w:num>
  <w:num w:numId="31">
    <w:abstractNumId w:val="12"/>
  </w:num>
  <w:num w:numId="32">
    <w:abstractNumId w:val="855"/>
  </w:num>
  <w:num w:numId="33">
    <w:abstractNumId w:val="625"/>
  </w:num>
  <w:num w:numId="34">
    <w:abstractNumId w:val="18"/>
  </w:num>
  <w:num w:numId="35">
    <w:abstractNumId w:val="301"/>
  </w:num>
  <w:num w:numId="36">
    <w:abstractNumId w:val="325"/>
  </w:num>
  <w:num w:numId="37">
    <w:abstractNumId w:val="411"/>
  </w:num>
  <w:num w:numId="38">
    <w:abstractNumId w:val="750"/>
  </w:num>
  <w:num w:numId="39">
    <w:abstractNumId w:val="563"/>
  </w:num>
  <w:num w:numId="40">
    <w:abstractNumId w:val="624"/>
  </w:num>
  <w:num w:numId="41">
    <w:abstractNumId w:val="160"/>
  </w:num>
  <w:num w:numId="42">
    <w:abstractNumId w:val="592"/>
  </w:num>
  <w:num w:numId="43">
    <w:abstractNumId w:val="350"/>
  </w:num>
  <w:num w:numId="44">
    <w:abstractNumId w:val="17"/>
  </w:num>
  <w:num w:numId="45">
    <w:abstractNumId w:val="868"/>
  </w:num>
  <w:num w:numId="46">
    <w:abstractNumId w:val="675"/>
  </w:num>
  <w:num w:numId="47">
    <w:abstractNumId w:val="213"/>
  </w:num>
  <w:num w:numId="48">
    <w:abstractNumId w:val="59"/>
  </w:num>
  <w:num w:numId="49">
    <w:abstractNumId w:val="30"/>
  </w:num>
  <w:num w:numId="50">
    <w:abstractNumId w:val="171"/>
  </w:num>
  <w:num w:numId="51">
    <w:abstractNumId w:val="696"/>
  </w:num>
  <w:num w:numId="52">
    <w:abstractNumId w:val="58"/>
  </w:num>
  <w:num w:numId="53">
    <w:abstractNumId w:val="686"/>
  </w:num>
  <w:num w:numId="54">
    <w:abstractNumId w:val="345"/>
  </w:num>
  <w:num w:numId="55">
    <w:abstractNumId w:val="212"/>
  </w:num>
  <w:num w:numId="56">
    <w:abstractNumId w:val="852"/>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3"/>
  </w:num>
  <w:num w:numId="69">
    <w:abstractNumId w:val="245"/>
  </w:num>
  <w:num w:numId="70">
    <w:abstractNumId w:val="792"/>
  </w:num>
  <w:num w:numId="71">
    <w:abstractNumId w:val="25"/>
  </w:num>
  <w:num w:numId="72">
    <w:abstractNumId w:val="692"/>
  </w:num>
  <w:num w:numId="73">
    <w:abstractNumId w:val="485"/>
  </w:num>
  <w:num w:numId="74">
    <w:abstractNumId w:val="353"/>
  </w:num>
  <w:num w:numId="75">
    <w:abstractNumId w:val="846"/>
  </w:num>
  <w:num w:numId="76">
    <w:abstractNumId w:val="828"/>
  </w:num>
  <w:num w:numId="77">
    <w:abstractNumId w:val="656"/>
  </w:num>
  <w:num w:numId="78">
    <w:abstractNumId w:val="824"/>
  </w:num>
  <w:num w:numId="79">
    <w:abstractNumId w:val="383"/>
  </w:num>
  <w:num w:numId="80">
    <w:abstractNumId w:val="465"/>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0"/>
  </w:num>
  <w:num w:numId="85">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6"/>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6"/>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2"/>
  </w:num>
  <w:num w:numId="91">
    <w:abstractNumId w:val="781"/>
  </w:num>
  <w:num w:numId="92">
    <w:abstractNumId w:val="636"/>
  </w:num>
  <w:num w:numId="93">
    <w:abstractNumId w:val="398"/>
  </w:num>
  <w:num w:numId="94">
    <w:abstractNumId w:val="77"/>
  </w:num>
  <w:num w:numId="95">
    <w:abstractNumId w:val="603"/>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5"/>
  </w:num>
  <w:num w:numId="99">
    <w:abstractNumId w:val="737"/>
  </w:num>
  <w:num w:numId="100">
    <w:abstractNumId w:val="509"/>
  </w:num>
  <w:num w:numId="101">
    <w:abstractNumId w:val="229"/>
  </w:num>
  <w:num w:numId="102">
    <w:abstractNumId w:val="566"/>
  </w:num>
  <w:num w:numId="103">
    <w:abstractNumId w:val="98"/>
  </w:num>
  <w:num w:numId="104">
    <w:abstractNumId w:val="850"/>
  </w:num>
  <w:num w:numId="105">
    <w:abstractNumId w:val="865"/>
  </w:num>
  <w:num w:numId="106">
    <w:abstractNumId w:val="47"/>
  </w:num>
  <w:num w:numId="107">
    <w:abstractNumId w:val="740"/>
  </w:num>
  <w:num w:numId="108">
    <w:abstractNumId w:val="422"/>
  </w:num>
  <w:num w:numId="109">
    <w:abstractNumId w:val="157"/>
  </w:num>
  <w:num w:numId="110">
    <w:abstractNumId w:val="614"/>
  </w:num>
  <w:num w:numId="111">
    <w:abstractNumId w:val="798"/>
  </w:num>
  <w:num w:numId="112">
    <w:abstractNumId w:val="86"/>
  </w:num>
  <w:num w:numId="113">
    <w:abstractNumId w:val="504"/>
  </w:num>
  <w:num w:numId="114">
    <w:abstractNumId w:val="373"/>
  </w:num>
  <w:num w:numId="115">
    <w:abstractNumId w:val="795"/>
  </w:num>
  <w:num w:numId="116">
    <w:abstractNumId w:val="801"/>
  </w:num>
  <w:num w:numId="117">
    <w:abstractNumId w:val="896"/>
  </w:num>
  <w:num w:numId="118">
    <w:abstractNumId w:val="409"/>
  </w:num>
  <w:num w:numId="119">
    <w:abstractNumId w:val="523"/>
  </w:num>
  <w:num w:numId="120">
    <w:abstractNumId w:val="369"/>
  </w:num>
  <w:num w:numId="121">
    <w:abstractNumId w:val="690"/>
  </w:num>
  <w:num w:numId="122">
    <w:abstractNumId w:val="410"/>
  </w:num>
  <w:num w:numId="123">
    <w:abstractNumId w:val="238"/>
  </w:num>
  <w:num w:numId="124">
    <w:abstractNumId w:val="479"/>
  </w:num>
  <w:num w:numId="125">
    <w:abstractNumId w:val="122"/>
  </w:num>
  <w:num w:numId="126">
    <w:abstractNumId w:val="182"/>
  </w:num>
  <w:num w:numId="127">
    <w:abstractNumId w:val="545"/>
  </w:num>
  <w:num w:numId="128">
    <w:abstractNumId w:val="28"/>
  </w:num>
  <w:num w:numId="129">
    <w:abstractNumId w:val="522"/>
  </w:num>
  <w:num w:numId="130">
    <w:abstractNumId w:val="598"/>
  </w:num>
  <w:num w:numId="131">
    <w:abstractNumId w:val="201"/>
  </w:num>
  <w:num w:numId="132">
    <w:abstractNumId w:val="124"/>
  </w:num>
  <w:num w:numId="133">
    <w:abstractNumId w:val="724"/>
  </w:num>
  <w:num w:numId="134">
    <w:abstractNumId w:val="392"/>
  </w:num>
  <w:num w:numId="135">
    <w:abstractNumId w:val="100"/>
  </w:num>
  <w:num w:numId="136">
    <w:abstractNumId w:val="708"/>
  </w:num>
  <w:num w:numId="137">
    <w:abstractNumId w:val="270"/>
  </w:num>
  <w:num w:numId="138">
    <w:abstractNumId w:val="626"/>
  </w:num>
  <w:num w:numId="139">
    <w:abstractNumId w:val="251"/>
  </w:num>
  <w:num w:numId="140">
    <w:abstractNumId w:val="31"/>
  </w:num>
  <w:num w:numId="141">
    <w:abstractNumId w:val="510"/>
  </w:num>
  <w:num w:numId="142">
    <w:abstractNumId w:val="925"/>
  </w:num>
  <w:num w:numId="143">
    <w:abstractNumId w:val="66"/>
  </w:num>
  <w:num w:numId="144">
    <w:abstractNumId w:val="502"/>
  </w:num>
  <w:num w:numId="145">
    <w:abstractNumId w:val="255"/>
  </w:num>
  <w:num w:numId="146">
    <w:abstractNumId w:val="441"/>
  </w:num>
  <w:num w:numId="147">
    <w:abstractNumId w:val="649"/>
  </w:num>
  <w:num w:numId="148">
    <w:abstractNumId w:val="342"/>
  </w:num>
  <w:num w:numId="149">
    <w:abstractNumId w:val="599"/>
  </w:num>
  <w:num w:numId="150">
    <w:abstractNumId w:val="873"/>
  </w:num>
  <w:num w:numId="151">
    <w:abstractNumId w:val="75"/>
  </w:num>
  <w:num w:numId="152">
    <w:abstractNumId w:val="555"/>
  </w:num>
  <w:num w:numId="153">
    <w:abstractNumId w:val="460"/>
  </w:num>
  <w:num w:numId="154">
    <w:abstractNumId w:val="19"/>
  </w:num>
  <w:num w:numId="155">
    <w:abstractNumId w:val="210"/>
  </w:num>
  <w:num w:numId="156">
    <w:abstractNumId w:val="495"/>
  </w:num>
  <w:num w:numId="157">
    <w:abstractNumId w:val="141"/>
  </w:num>
  <w:num w:numId="158">
    <w:abstractNumId w:val="131"/>
  </w:num>
  <w:num w:numId="159">
    <w:abstractNumId w:val="351"/>
  </w:num>
  <w:num w:numId="160">
    <w:abstractNumId w:val="501"/>
  </w:num>
  <w:num w:numId="161">
    <w:abstractNumId w:val="820"/>
  </w:num>
  <w:num w:numId="162">
    <w:abstractNumId w:val="881"/>
  </w:num>
  <w:num w:numId="163">
    <w:abstractNumId w:val="147"/>
  </w:num>
  <w:num w:numId="164">
    <w:abstractNumId w:val="739"/>
  </w:num>
  <w:num w:numId="165">
    <w:abstractNumId w:val="10"/>
  </w:num>
  <w:num w:numId="166">
    <w:abstractNumId w:val="561"/>
  </w:num>
  <w:num w:numId="167">
    <w:abstractNumId w:val="104"/>
  </w:num>
  <w:num w:numId="168">
    <w:abstractNumId w:val="471"/>
  </w:num>
  <w:num w:numId="169">
    <w:abstractNumId w:val="92"/>
  </w:num>
  <w:num w:numId="170">
    <w:abstractNumId w:val="789"/>
  </w:num>
  <w:num w:numId="171">
    <w:abstractNumId w:val="918"/>
  </w:num>
  <w:num w:numId="172">
    <w:abstractNumId w:val="343"/>
  </w:num>
  <w:num w:numId="173">
    <w:abstractNumId w:val="143"/>
  </w:num>
  <w:num w:numId="174">
    <w:abstractNumId w:val="609"/>
  </w:num>
  <w:num w:numId="175">
    <w:abstractNumId w:val="862"/>
  </w:num>
  <w:num w:numId="176">
    <w:abstractNumId w:val="693"/>
  </w:num>
  <w:num w:numId="177">
    <w:abstractNumId w:val="904"/>
  </w:num>
  <w:num w:numId="178">
    <w:abstractNumId w:val="505"/>
  </w:num>
  <w:num w:numId="179">
    <w:abstractNumId w:val="759"/>
  </w:num>
  <w:num w:numId="180">
    <w:abstractNumId w:val="498"/>
  </w:num>
  <w:num w:numId="181">
    <w:abstractNumId w:val="814"/>
  </w:num>
  <w:num w:numId="182">
    <w:abstractNumId w:val="402"/>
  </w:num>
  <w:num w:numId="183">
    <w:abstractNumId w:val="61"/>
  </w:num>
  <w:num w:numId="184">
    <w:abstractNumId w:val="844"/>
  </w:num>
  <w:num w:numId="185">
    <w:abstractNumId w:val="638"/>
  </w:num>
  <w:num w:numId="186">
    <w:abstractNumId w:val="139"/>
  </w:num>
  <w:num w:numId="187">
    <w:abstractNumId w:val="752"/>
  </w:num>
  <w:num w:numId="188">
    <w:abstractNumId w:val="194"/>
  </w:num>
  <w:num w:numId="189">
    <w:abstractNumId w:val="89"/>
  </w:num>
  <w:num w:numId="190">
    <w:abstractNumId w:val="533"/>
  </w:num>
  <w:num w:numId="191">
    <w:abstractNumId w:val="214"/>
  </w:num>
  <w:num w:numId="192">
    <w:abstractNumId w:val="909"/>
  </w:num>
  <w:num w:numId="193">
    <w:abstractNumId w:val="362"/>
  </w:num>
  <w:num w:numId="194">
    <w:abstractNumId w:val="713"/>
  </w:num>
  <w:num w:numId="195">
    <w:abstractNumId w:val="773"/>
  </w:num>
  <w:num w:numId="196">
    <w:abstractNumId w:val="151"/>
  </w:num>
  <w:num w:numId="197">
    <w:abstractNumId w:val="360"/>
  </w:num>
  <w:num w:numId="198">
    <w:abstractNumId w:val="102"/>
  </w:num>
  <w:num w:numId="199">
    <w:abstractNumId w:val="469"/>
  </w:num>
  <w:num w:numId="200">
    <w:abstractNumId w:val="650"/>
  </w:num>
  <w:num w:numId="201">
    <w:abstractNumId w:val="83"/>
  </w:num>
  <w:num w:numId="202">
    <w:abstractNumId w:val="482"/>
  </w:num>
  <w:num w:numId="203">
    <w:abstractNumId w:val="150"/>
  </w:num>
  <w:num w:numId="204">
    <w:abstractNumId w:val="640"/>
  </w:num>
  <w:num w:numId="205">
    <w:abstractNumId w:val="531"/>
  </w:num>
  <w:num w:numId="206">
    <w:abstractNumId w:val="546"/>
  </w:num>
  <w:num w:numId="207">
    <w:abstractNumId w:val="838"/>
  </w:num>
  <w:num w:numId="208">
    <w:abstractNumId w:val="570"/>
  </w:num>
  <w:num w:numId="209">
    <w:abstractNumId w:val="394"/>
  </w:num>
  <w:num w:numId="210">
    <w:abstractNumId w:val="63"/>
  </w:num>
  <w:num w:numId="211">
    <w:abstractNumId w:val="440"/>
  </w:num>
  <w:num w:numId="212">
    <w:abstractNumId w:val="886"/>
  </w:num>
  <w:num w:numId="213">
    <w:abstractNumId w:val="593"/>
  </w:num>
  <w:num w:numId="214">
    <w:abstractNumId w:val="760"/>
  </w:num>
  <w:num w:numId="215">
    <w:abstractNumId w:val="551"/>
  </w:num>
  <w:num w:numId="216">
    <w:abstractNumId w:val="730"/>
  </w:num>
  <w:num w:numId="217">
    <w:abstractNumId w:val="799"/>
  </w:num>
  <w:num w:numId="218">
    <w:abstractNumId w:val="105"/>
  </w:num>
  <w:num w:numId="219">
    <w:abstractNumId w:val="648"/>
  </w:num>
  <w:num w:numId="220">
    <w:abstractNumId w:val="544"/>
  </w:num>
  <w:num w:numId="221">
    <w:abstractNumId w:val="642"/>
  </w:num>
  <w:num w:numId="222">
    <w:abstractNumId w:val="317"/>
  </w:num>
  <w:num w:numId="223">
    <w:abstractNumId w:val="741"/>
  </w:num>
  <w:num w:numId="224">
    <w:abstractNumId w:val="453"/>
  </w:num>
  <w:num w:numId="225">
    <w:abstractNumId w:val="179"/>
  </w:num>
  <w:num w:numId="226">
    <w:abstractNumId w:val="274"/>
  </w:num>
  <w:num w:numId="227">
    <w:abstractNumId w:val="525"/>
  </w:num>
  <w:num w:numId="228">
    <w:abstractNumId w:val="74"/>
  </w:num>
  <w:num w:numId="229">
    <w:abstractNumId w:val="284"/>
  </w:num>
  <w:num w:numId="230">
    <w:abstractNumId w:val="926"/>
  </w:num>
  <w:num w:numId="231">
    <w:abstractNumId w:val="496"/>
  </w:num>
  <w:num w:numId="232">
    <w:abstractNumId w:val="279"/>
  </w:num>
  <w:num w:numId="233">
    <w:abstractNumId w:val="742"/>
  </w:num>
  <w:num w:numId="234">
    <w:abstractNumId w:val="149"/>
  </w:num>
  <w:num w:numId="235">
    <w:abstractNumId w:val="805"/>
  </w:num>
  <w:num w:numId="236">
    <w:abstractNumId w:val="296"/>
  </w:num>
  <w:num w:numId="237">
    <w:abstractNumId w:val="815"/>
  </w:num>
  <w:num w:numId="238">
    <w:abstractNumId w:val="743"/>
  </w:num>
  <w:num w:numId="239">
    <w:abstractNumId w:val="319"/>
  </w:num>
  <w:num w:numId="240">
    <w:abstractNumId w:val="447"/>
  </w:num>
  <w:num w:numId="241">
    <w:abstractNumId w:val="907"/>
  </w:num>
  <w:num w:numId="242">
    <w:abstractNumId w:val="282"/>
  </w:num>
  <w:num w:numId="243">
    <w:abstractNumId w:val="916"/>
  </w:num>
  <w:num w:numId="244">
    <w:abstractNumId w:val="439"/>
  </w:num>
  <w:num w:numId="245">
    <w:abstractNumId w:val="426"/>
  </w:num>
  <w:num w:numId="246">
    <w:abstractNumId w:val="512"/>
  </w:num>
  <w:num w:numId="247">
    <w:abstractNumId w:val="266"/>
  </w:num>
  <w:num w:numId="248">
    <w:abstractNumId w:val="287"/>
  </w:num>
  <w:num w:numId="249">
    <w:abstractNumId w:val="451"/>
  </w:num>
  <w:num w:numId="250">
    <w:abstractNumId w:val="68"/>
  </w:num>
  <w:num w:numId="251">
    <w:abstractNumId w:val="470"/>
  </w:num>
  <w:num w:numId="252">
    <w:abstractNumId w:val="463"/>
  </w:num>
  <w:num w:numId="253">
    <w:abstractNumId w:val="678"/>
  </w:num>
  <w:num w:numId="254">
    <w:abstractNumId w:val="572"/>
  </w:num>
  <w:num w:numId="255">
    <w:abstractNumId w:val="27"/>
  </w:num>
  <w:num w:numId="256">
    <w:abstractNumId w:val="224"/>
  </w:num>
  <w:num w:numId="257">
    <w:abstractNumId w:val="155"/>
  </w:num>
  <w:num w:numId="258">
    <w:abstractNumId w:val="375"/>
  </w:num>
  <w:num w:numId="259">
    <w:abstractNumId w:val="346"/>
  </w:num>
  <w:num w:numId="260">
    <w:abstractNumId w:val="467"/>
  </w:num>
  <w:num w:numId="261">
    <w:abstractNumId w:val="478"/>
  </w:num>
  <w:num w:numId="262">
    <w:abstractNumId w:val="44"/>
  </w:num>
  <w:num w:numId="263">
    <w:abstractNumId w:val="215"/>
  </w:num>
  <w:num w:numId="264">
    <w:abstractNumId w:val="454"/>
  </w:num>
  <w:num w:numId="265">
    <w:abstractNumId w:val="796"/>
  </w:num>
  <w:num w:numId="266">
    <w:abstractNumId w:val="148"/>
  </w:num>
  <w:num w:numId="267">
    <w:abstractNumId w:val="72"/>
  </w:num>
  <w:num w:numId="268">
    <w:abstractNumId w:val="472"/>
  </w:num>
  <w:num w:numId="269">
    <w:abstractNumId w:val="579"/>
  </w:num>
  <w:num w:numId="270">
    <w:abstractNumId w:val="332"/>
  </w:num>
  <w:num w:numId="271">
    <w:abstractNumId w:val="295"/>
  </w:num>
  <w:num w:numId="272">
    <w:abstractNumId w:val="809"/>
  </w:num>
  <w:num w:numId="273">
    <w:abstractNumId w:val="123"/>
  </w:num>
  <w:num w:numId="274">
    <w:abstractNumId w:val="818"/>
  </w:num>
  <w:num w:numId="275">
    <w:abstractNumId w:val="923"/>
  </w:num>
  <w:num w:numId="276">
    <w:abstractNumId w:val="895"/>
  </w:num>
  <w:num w:numId="277">
    <w:abstractNumId w:val="754"/>
  </w:num>
  <w:num w:numId="278">
    <w:abstractNumId w:val="209"/>
  </w:num>
  <w:num w:numId="279">
    <w:abstractNumId w:val="518"/>
  </w:num>
  <w:num w:numId="280">
    <w:abstractNumId w:val="534"/>
  </w:num>
  <w:num w:numId="281">
    <w:abstractNumId w:val="363"/>
  </w:num>
  <w:num w:numId="282">
    <w:abstractNumId w:val="627"/>
  </w:num>
  <w:num w:numId="283">
    <w:abstractNumId w:val="810"/>
  </w:num>
  <w:num w:numId="284">
    <w:abstractNumId w:val="221"/>
  </w:num>
  <w:num w:numId="285">
    <w:abstractNumId w:val="189"/>
  </w:num>
  <w:num w:numId="286">
    <w:abstractNumId w:val="393"/>
  </w:num>
  <w:num w:numId="287">
    <w:abstractNumId w:val="55"/>
  </w:num>
  <w:num w:numId="288">
    <w:abstractNumId w:val="779"/>
  </w:num>
  <w:num w:numId="289">
    <w:abstractNumId w:val="405"/>
  </w:num>
  <w:num w:numId="290">
    <w:abstractNumId w:val="849"/>
  </w:num>
  <w:num w:numId="291">
    <w:abstractNumId w:val="720"/>
  </w:num>
  <w:num w:numId="292">
    <w:abstractNumId w:val="538"/>
  </w:num>
  <w:num w:numId="293">
    <w:abstractNumId w:val="777"/>
  </w:num>
  <w:num w:numId="294">
    <w:abstractNumId w:val="569"/>
  </w:num>
  <w:num w:numId="295">
    <w:abstractNumId w:val="424"/>
  </w:num>
  <w:num w:numId="296">
    <w:abstractNumId w:val="721"/>
  </w:num>
  <w:num w:numId="297">
    <w:abstractNumId w:val="101"/>
  </w:num>
  <w:num w:numId="298">
    <w:abstractNumId w:val="51"/>
  </w:num>
  <w:num w:numId="299">
    <w:abstractNumId w:val="361"/>
  </w:num>
  <w:num w:numId="300">
    <w:abstractNumId w:val="278"/>
  </w:num>
  <w:num w:numId="301">
    <w:abstractNumId w:val="924"/>
  </w:num>
  <w:num w:numId="302">
    <w:abstractNumId w:val="528"/>
  </w:num>
  <w:num w:numId="303">
    <w:abstractNumId w:val="107"/>
  </w:num>
  <w:num w:numId="304">
    <w:abstractNumId w:val="252"/>
  </w:num>
  <w:num w:numId="305">
    <w:abstractNumId w:val="417"/>
  </w:num>
  <w:num w:numId="306">
    <w:abstractNumId w:val="401"/>
  </w:num>
  <w:num w:numId="307">
    <w:abstractNumId w:val="900"/>
  </w:num>
  <w:num w:numId="308">
    <w:abstractNumId w:val="600"/>
  </w:num>
  <w:num w:numId="309">
    <w:abstractNumId w:val="874"/>
  </w:num>
  <w:num w:numId="310">
    <w:abstractNumId w:val="823"/>
  </w:num>
  <w:num w:numId="311">
    <w:abstractNumId w:val="53"/>
  </w:num>
  <w:num w:numId="312">
    <w:abstractNumId w:val="262"/>
  </w:num>
  <w:num w:numId="313">
    <w:abstractNumId w:val="43"/>
  </w:num>
  <w:num w:numId="314">
    <w:abstractNumId w:val="34"/>
  </w:num>
  <w:num w:numId="315">
    <w:abstractNumId w:val="260"/>
  </w:num>
  <w:num w:numId="316">
    <w:abstractNumId w:val="877"/>
  </w:num>
  <w:num w:numId="317">
    <w:abstractNumId w:val="647"/>
  </w:num>
  <w:num w:numId="318">
    <w:abstractNumId w:val="374"/>
  </w:num>
  <w:num w:numId="319">
    <w:abstractNumId w:val="32"/>
  </w:num>
  <w:num w:numId="320">
    <w:abstractNumId w:val="888"/>
  </w:num>
  <w:num w:numId="321">
    <w:abstractNumId w:val="197"/>
  </w:num>
  <w:num w:numId="322">
    <w:abstractNumId w:val="129"/>
  </w:num>
  <w:num w:numId="323">
    <w:abstractNumId w:val="853"/>
  </w:num>
  <w:num w:numId="324">
    <w:abstractNumId w:val="812"/>
  </w:num>
  <w:num w:numId="325">
    <w:abstractNumId w:val="552"/>
  </w:num>
  <w:num w:numId="326">
    <w:abstractNumId w:val="97"/>
  </w:num>
  <w:num w:numId="327">
    <w:abstractNumId w:val="146"/>
  </w:num>
  <w:num w:numId="328">
    <w:abstractNumId w:val="540"/>
  </w:num>
  <w:num w:numId="329">
    <w:abstractNumId w:val="286"/>
  </w:num>
  <w:num w:numId="330">
    <w:abstractNumId w:val="84"/>
  </w:num>
  <w:num w:numId="331">
    <w:abstractNumId w:val="318"/>
  </w:num>
  <w:num w:numId="332">
    <w:abstractNumId w:val="94"/>
  </w:num>
  <w:num w:numId="333">
    <w:abstractNumId w:val="26"/>
  </w:num>
  <w:num w:numId="334">
    <w:abstractNumId w:val="902"/>
  </w:num>
  <w:num w:numId="335">
    <w:abstractNumId w:val="42"/>
  </w:num>
  <w:num w:numId="336">
    <w:abstractNumId w:val="35"/>
  </w:num>
  <w:num w:numId="337">
    <w:abstractNumId w:val="668"/>
  </w:num>
  <w:num w:numId="338">
    <w:abstractNumId w:val="703"/>
  </w:num>
  <w:num w:numId="339">
    <w:abstractNumId w:val="800"/>
  </w:num>
  <w:num w:numId="340">
    <w:abstractNumId w:val="747"/>
  </w:num>
  <w:num w:numId="341">
    <w:abstractNumId w:val="230"/>
  </w:num>
  <w:num w:numId="342">
    <w:abstractNumId w:val="69"/>
  </w:num>
  <w:num w:numId="343">
    <w:abstractNumId w:val="257"/>
  </w:num>
  <w:num w:numId="344">
    <w:abstractNumId w:val="21"/>
  </w:num>
  <w:num w:numId="345">
    <w:abstractNumId w:val="386"/>
  </w:num>
  <w:num w:numId="346">
    <w:abstractNumId w:val="875"/>
  </w:num>
  <w:num w:numId="347">
    <w:abstractNumId w:val="508"/>
  </w:num>
  <w:num w:numId="348">
    <w:abstractNumId w:val="872"/>
  </w:num>
  <w:num w:numId="349">
    <w:abstractNumId w:val="23"/>
  </w:num>
  <w:num w:numId="350">
    <w:abstractNumId w:val="829"/>
  </w:num>
  <w:num w:numId="351">
    <w:abstractNumId w:val="671"/>
  </w:num>
  <w:num w:numId="352">
    <w:abstractNumId w:val="429"/>
  </w:num>
  <w:num w:numId="353">
    <w:abstractNumId w:val="175"/>
  </w:num>
  <w:num w:numId="354">
    <w:abstractNumId w:val="662"/>
  </w:num>
  <w:num w:numId="355">
    <w:abstractNumId w:val="596"/>
  </w:num>
  <w:num w:numId="356">
    <w:abstractNumId w:val="807"/>
  </w:num>
  <w:num w:numId="357">
    <w:abstractNumId w:val="116"/>
  </w:num>
  <w:num w:numId="358">
    <w:abstractNumId w:val="241"/>
  </w:num>
  <w:num w:numId="359">
    <w:abstractNumId w:val="633"/>
  </w:num>
  <w:num w:numId="360">
    <w:abstractNumId w:val="689"/>
  </w:num>
  <w:num w:numId="361">
    <w:abstractNumId w:val="133"/>
  </w:num>
  <w:num w:numId="362">
    <w:abstractNumId w:val="594"/>
  </w:num>
  <w:num w:numId="363">
    <w:abstractNumId w:val="704"/>
  </w:num>
  <w:num w:numId="364">
    <w:abstractNumId w:val="717"/>
  </w:num>
  <w:num w:numId="365">
    <w:abstractNumId w:val="641"/>
  </w:num>
  <w:num w:numId="366">
    <w:abstractNumId w:val="655"/>
  </w:num>
  <w:num w:numId="367">
    <w:abstractNumId w:val="60"/>
  </w:num>
  <w:num w:numId="368">
    <w:abstractNumId w:val="136"/>
  </w:num>
  <w:num w:numId="369">
    <w:abstractNumId w:val="520"/>
  </w:num>
  <w:num w:numId="370">
    <w:abstractNumId w:val="356"/>
  </w:num>
  <w:num w:numId="371">
    <w:abstractNumId w:val="125"/>
  </w:num>
  <w:num w:numId="372">
    <w:abstractNumId w:val="396"/>
  </w:num>
  <w:num w:numId="373">
    <w:abstractNumId w:val="610"/>
  </w:num>
  <w:num w:numId="374">
    <w:abstractNumId w:val="771"/>
  </w:num>
  <w:num w:numId="375">
    <w:abstractNumId w:val="813"/>
  </w:num>
  <w:num w:numId="376">
    <w:abstractNumId w:val="185"/>
  </w:num>
  <w:num w:numId="377">
    <w:abstractNumId w:val="243"/>
  </w:num>
  <w:num w:numId="378">
    <w:abstractNumId w:val="272"/>
  </w:num>
  <w:num w:numId="379">
    <w:abstractNumId w:val="227"/>
  </w:num>
  <w:num w:numId="380">
    <w:abstractNumId w:val="530"/>
  </w:num>
  <w:num w:numId="381">
    <w:abstractNumId w:val="687"/>
  </w:num>
  <w:num w:numId="382">
    <w:abstractNumId w:val="586"/>
  </w:num>
  <w:num w:numId="383">
    <w:abstractNumId w:val="694"/>
  </w:num>
  <w:num w:numId="384">
    <w:abstractNumId w:val="680"/>
  </w:num>
  <w:num w:numId="385">
    <w:abstractNumId w:val="859"/>
  </w:num>
  <w:num w:numId="386">
    <w:abstractNumId w:val="292"/>
  </w:num>
  <w:num w:numId="387">
    <w:abstractNumId w:val="697"/>
  </w:num>
  <w:num w:numId="388">
    <w:abstractNumId w:val="303"/>
  </w:num>
  <w:num w:numId="389">
    <w:abstractNumId w:val="99"/>
  </w:num>
  <w:num w:numId="390">
    <w:abstractNumId w:val="822"/>
  </w:num>
  <w:num w:numId="391">
    <w:abstractNumId w:val="537"/>
  </w:num>
  <w:num w:numId="392">
    <w:abstractNumId w:val="321"/>
  </w:num>
  <w:num w:numId="393">
    <w:abstractNumId w:val="882"/>
  </w:num>
  <w:num w:numId="394">
    <w:abstractNumId w:val="585"/>
  </w:num>
  <w:num w:numId="395">
    <w:abstractNumId w:val="206"/>
  </w:num>
  <w:num w:numId="396">
    <w:abstractNumId w:val="635"/>
  </w:num>
  <w:num w:numId="397">
    <w:abstractNumId w:val="198"/>
  </w:num>
  <w:num w:numId="398">
    <w:abstractNumId w:val="199"/>
  </w:num>
  <w:num w:numId="399">
    <w:abstractNumId w:val="313"/>
  </w:num>
  <w:num w:numId="400">
    <w:abstractNumId w:val="144"/>
  </w:num>
  <w:num w:numId="401">
    <w:abstractNumId w:val="753"/>
  </w:num>
  <w:num w:numId="402">
    <w:abstractNumId w:val="707"/>
  </w:num>
  <w:num w:numId="403">
    <w:abstractNumId w:val="758"/>
  </w:num>
  <w:num w:numId="404">
    <w:abstractNumId w:val="176"/>
  </w:num>
  <w:num w:numId="405">
    <w:abstractNumId w:val="399"/>
  </w:num>
  <w:num w:numId="406">
    <w:abstractNumId w:val="256"/>
  </w:num>
  <w:num w:numId="407">
    <w:abstractNumId w:val="651"/>
  </w:num>
  <w:num w:numId="408">
    <w:abstractNumId w:val="223"/>
  </w:num>
  <w:num w:numId="409">
    <w:abstractNumId w:val="39"/>
  </w:num>
  <w:num w:numId="410">
    <w:abstractNumId w:val="403"/>
  </w:num>
  <w:num w:numId="411">
    <w:abstractNumId w:val="268"/>
  </w:num>
  <w:num w:numId="412">
    <w:abstractNumId w:val="231"/>
  </w:num>
  <w:num w:numId="413">
    <w:abstractNumId w:val="669"/>
  </w:num>
  <w:num w:numId="414">
    <w:abstractNumId w:val="216"/>
  </w:num>
  <w:num w:numId="415">
    <w:abstractNumId w:val="749"/>
  </w:num>
  <w:num w:numId="416">
    <w:abstractNumId w:val="476"/>
  </w:num>
  <w:num w:numId="417">
    <w:abstractNumId w:val="154"/>
  </w:num>
  <w:num w:numId="418">
    <w:abstractNumId w:val="211"/>
  </w:num>
  <w:num w:numId="419">
    <w:abstractNumId w:val="33"/>
  </w:num>
  <w:num w:numId="420">
    <w:abstractNumId w:val="192"/>
  </w:num>
  <w:num w:numId="421">
    <w:abstractNumId w:val="261"/>
  </w:num>
  <w:num w:numId="422">
    <w:abstractNumId w:val="778"/>
  </w:num>
  <w:num w:numId="423">
    <w:abstractNumId w:val="883"/>
  </w:num>
  <w:num w:numId="424">
    <w:abstractNumId w:val="558"/>
  </w:num>
  <w:num w:numId="425">
    <w:abstractNumId w:val="320"/>
  </w:num>
  <w:num w:numId="426">
    <w:abstractNumId w:val="562"/>
  </w:num>
  <w:num w:numId="427">
    <w:abstractNumId w:val="407"/>
  </w:num>
  <w:num w:numId="428">
    <w:abstractNumId w:val="475"/>
  </w:num>
  <w:num w:numId="429">
    <w:abstractNumId w:val="96"/>
  </w:num>
  <w:num w:numId="430">
    <w:abstractNumId w:val="115"/>
  </w:num>
  <w:num w:numId="431">
    <w:abstractNumId w:val="312"/>
  </w:num>
  <w:num w:numId="432">
    <w:abstractNumId w:val="681"/>
  </w:num>
  <w:num w:numId="433">
    <w:abstractNumId w:val="156"/>
  </w:num>
  <w:num w:numId="434">
    <w:abstractNumId w:val="450"/>
  </w:num>
  <w:num w:numId="435">
    <w:abstractNumId w:val="203"/>
  </w:num>
  <w:num w:numId="436">
    <w:abstractNumId w:val="79"/>
  </w:num>
  <w:num w:numId="437">
    <w:abstractNumId w:val="152"/>
  </w:num>
  <w:num w:numId="438">
    <w:abstractNumId w:val="607"/>
  </w:num>
  <w:num w:numId="439">
    <w:abstractNumId w:val="869"/>
  </w:num>
  <w:num w:numId="440">
    <w:abstractNumId w:val="172"/>
  </w:num>
  <w:num w:numId="441">
    <w:abstractNumId w:val="618"/>
  </w:num>
  <w:num w:numId="442">
    <w:abstractNumId w:val="13"/>
  </w:num>
  <w:num w:numId="443">
    <w:abstractNumId w:val="559"/>
  </w:num>
  <w:num w:numId="444">
    <w:abstractNumId w:val="384"/>
  </w:num>
  <w:num w:numId="445">
    <w:abstractNumId w:val="48"/>
  </w:num>
  <w:num w:numId="446">
    <w:abstractNumId w:val="751"/>
  </w:num>
  <w:num w:numId="447">
    <w:abstractNumId w:val="76"/>
  </w:num>
  <w:num w:numId="448">
    <w:abstractNumId w:val="163"/>
  </w:num>
  <w:num w:numId="449">
    <w:abstractNumId w:val="340"/>
  </w:num>
  <w:num w:numId="450">
    <w:abstractNumId w:val="11"/>
  </w:num>
  <w:num w:numId="451">
    <w:abstractNumId w:val="169"/>
  </w:num>
  <w:num w:numId="452">
    <w:abstractNumId w:val="449"/>
  </w:num>
  <w:num w:numId="453">
    <w:abstractNumId w:val="858"/>
  </w:num>
  <w:num w:numId="454">
    <w:abstractNumId w:val="791"/>
  </w:num>
  <w:num w:numId="455">
    <w:abstractNumId w:val="365"/>
  </w:num>
  <w:num w:numId="456">
    <w:abstractNumId w:val="81"/>
  </w:num>
  <w:num w:numId="457">
    <w:abstractNumId w:val="457"/>
  </w:num>
  <w:num w:numId="458">
    <w:abstractNumId w:val="428"/>
  </w:num>
  <w:num w:numId="459">
    <w:abstractNumId w:val="456"/>
  </w:num>
  <w:num w:numId="460">
    <w:abstractNumId w:val="277"/>
  </w:num>
  <w:num w:numId="461">
    <w:abstractNumId w:val="237"/>
  </w:num>
  <w:num w:numId="462">
    <w:abstractNumId w:val="698"/>
  </w:num>
  <w:num w:numId="463">
    <w:abstractNumId w:val="854"/>
  </w:num>
  <w:num w:numId="464">
    <w:abstractNumId w:val="108"/>
  </w:num>
  <w:num w:numId="465">
    <w:abstractNumId w:val="46"/>
  </w:num>
  <w:num w:numId="466">
    <w:abstractNumId w:val="80"/>
  </w:num>
  <w:num w:numId="467">
    <w:abstractNumId w:val="643"/>
  </w:num>
  <w:num w:numId="468">
    <w:abstractNumId w:val="497"/>
  </w:num>
  <w:num w:numId="469">
    <w:abstractNumId w:val="162"/>
  </w:num>
  <w:num w:numId="470">
    <w:abstractNumId w:val="264"/>
  </w:num>
  <w:num w:numId="471">
    <w:abstractNumId w:val="248"/>
  </w:num>
  <w:num w:numId="472">
    <w:abstractNumId w:val="372"/>
  </w:num>
  <w:num w:numId="473">
    <w:abstractNumId w:val="889"/>
  </w:num>
  <w:num w:numId="474">
    <w:abstractNumId w:val="731"/>
  </w:num>
  <w:num w:numId="475">
    <w:abstractNumId w:val="834"/>
  </w:num>
  <w:num w:numId="476">
    <w:abstractNumId w:val="887"/>
  </w:num>
  <w:num w:numId="477">
    <w:abstractNumId w:val="700"/>
  </w:num>
  <w:num w:numId="478">
    <w:abstractNumId w:val="208"/>
  </w:num>
  <w:num w:numId="479">
    <w:abstractNumId w:val="891"/>
  </w:num>
  <w:num w:numId="480">
    <w:abstractNumId w:val="308"/>
  </w:num>
  <w:num w:numId="481">
    <w:abstractNumId w:val="406"/>
  </w:num>
  <w:num w:numId="482">
    <w:abstractNumId w:val="484"/>
  </w:num>
  <w:num w:numId="483">
    <w:abstractNumId w:val="306"/>
  </w:num>
  <w:num w:numId="484">
    <w:abstractNumId w:val="181"/>
  </w:num>
  <w:num w:numId="485">
    <w:abstractNumId w:val="639"/>
  </w:num>
  <w:num w:numId="486">
    <w:abstractNumId w:val="180"/>
  </w:num>
  <w:num w:numId="487">
    <w:abstractNumId w:val="335"/>
  </w:num>
  <w:num w:numId="488">
    <w:abstractNumId w:val="464"/>
  </w:num>
  <w:num w:numId="489">
    <w:abstractNumId w:val="863"/>
  </w:num>
  <w:num w:numId="490">
    <w:abstractNumId w:val="772"/>
  </w:num>
  <w:num w:numId="491">
    <w:abstractNumId w:val="269"/>
  </w:num>
  <w:num w:numId="492">
    <w:abstractNumId w:val="298"/>
  </w:num>
  <w:num w:numId="493">
    <w:abstractNumId w:val="557"/>
  </w:num>
  <w:num w:numId="494">
    <w:abstractNumId w:val="620"/>
  </w:num>
  <w:num w:numId="495">
    <w:abstractNumId w:val="631"/>
  </w:num>
  <w:num w:numId="496">
    <w:abstractNumId w:val="322"/>
  </w:num>
  <w:num w:numId="497">
    <w:abstractNumId w:val="49"/>
  </w:num>
  <w:num w:numId="498">
    <w:abstractNumId w:val="339"/>
  </w:num>
  <w:num w:numId="499">
    <w:abstractNumId w:val="271"/>
  </w:num>
  <w:num w:numId="500">
    <w:abstractNumId w:val="204"/>
  </w:num>
  <w:num w:numId="501">
    <w:abstractNumId w:val="811"/>
  </w:num>
  <w:num w:numId="502">
    <w:abstractNumId w:val="487"/>
  </w:num>
  <w:num w:numId="503">
    <w:abstractNumId w:val="330"/>
  </w:num>
  <w:num w:numId="504">
    <w:abstractNumId w:val="135"/>
  </w:num>
  <w:num w:numId="505">
    <w:abstractNumId w:val="113"/>
  </w:num>
  <w:num w:numId="506">
    <w:abstractNumId w:val="917"/>
  </w:num>
  <w:num w:numId="507">
    <w:abstractNumId w:val="664"/>
  </w:num>
  <w:num w:numId="508">
    <w:abstractNumId w:val="770"/>
  </w:num>
  <w:num w:numId="509">
    <w:abstractNumId w:val="806"/>
  </w:num>
  <w:num w:numId="510">
    <w:abstractNumId w:val="333"/>
  </w:num>
  <w:num w:numId="511">
    <w:abstractNumId w:val="682"/>
  </w:num>
  <w:num w:numId="512">
    <w:abstractNumId w:val="738"/>
  </w:num>
  <w:num w:numId="513">
    <w:abstractNumId w:val="370"/>
  </w:num>
  <w:num w:numId="514">
    <w:abstractNumId w:val="745"/>
  </w:num>
  <w:num w:numId="515">
    <w:abstractNumId w:val="827"/>
  </w:num>
  <w:num w:numId="516">
    <w:abstractNumId w:val="897"/>
  </w:num>
  <w:num w:numId="517">
    <w:abstractNumId w:val="547"/>
  </w:num>
  <w:num w:numId="518">
    <w:abstractNumId w:val="666"/>
  </w:num>
  <w:num w:numId="519">
    <w:abstractNumId w:val="438"/>
  </w:num>
  <w:num w:numId="520">
    <w:abstractNumId w:val="196"/>
  </w:num>
  <w:num w:numId="521">
    <w:abstractNumId w:val="577"/>
  </w:num>
  <w:num w:numId="522">
    <w:abstractNumId w:val="736"/>
  </w:num>
  <w:num w:numId="523">
    <w:abstractNumId w:val="808"/>
  </w:num>
  <w:num w:numId="524">
    <w:abstractNumId w:val="378"/>
  </w:num>
  <w:num w:numId="525">
    <w:abstractNumId w:val="589"/>
  </w:num>
  <w:num w:numId="526">
    <w:abstractNumId w:val="408"/>
  </w:num>
  <w:num w:numId="527">
    <w:abstractNumId w:val="285"/>
  </w:num>
  <w:num w:numId="528">
    <w:abstractNumId w:val="186"/>
  </w:num>
  <w:num w:numId="529">
    <w:abstractNumId w:val="548"/>
  </w:num>
  <w:num w:numId="530">
    <w:abstractNumId w:val="184"/>
  </w:num>
  <w:num w:numId="531">
    <w:abstractNumId w:val="414"/>
  </w:num>
  <w:num w:numId="532">
    <w:abstractNumId w:val="338"/>
  </w:num>
  <w:num w:numId="533">
    <w:abstractNumId w:val="776"/>
  </w:num>
  <w:num w:numId="534">
    <w:abstractNumId w:val="145"/>
  </w:num>
  <w:num w:numId="535">
    <w:abstractNumId w:val="355"/>
  </w:num>
  <w:num w:numId="536">
    <w:abstractNumId w:val="928"/>
  </w:num>
  <w:num w:numId="537">
    <w:abstractNumId w:val="906"/>
  </w:num>
  <w:num w:numId="538">
    <w:abstractNumId w:val="637"/>
  </w:num>
  <w:num w:numId="539">
    <w:abstractNumId w:val="24"/>
  </w:num>
  <w:num w:numId="540">
    <w:abstractNumId w:val="920"/>
  </w:num>
  <w:num w:numId="541">
    <w:abstractNumId w:val="310"/>
  </w:num>
  <w:num w:numId="542">
    <w:abstractNumId w:val="258"/>
  </w:num>
  <w:num w:numId="543">
    <w:abstractNumId w:val="304"/>
  </w:num>
  <w:num w:numId="544">
    <w:abstractNumId w:val="673"/>
  </w:num>
  <w:num w:numId="545">
    <w:abstractNumId w:val="109"/>
  </w:num>
  <w:num w:numId="546">
    <w:abstractNumId w:val="388"/>
  </w:num>
  <w:num w:numId="547">
    <w:abstractNumId w:val="661"/>
  </w:num>
  <w:num w:numId="548">
    <w:abstractNumId w:val="232"/>
  </w:num>
  <w:num w:numId="549">
    <w:abstractNumId w:val="382"/>
  </w:num>
  <w:num w:numId="550">
    <w:abstractNumId w:val="239"/>
  </w:num>
  <w:num w:numId="551">
    <w:abstractNumId w:val="632"/>
  </w:num>
  <w:num w:numId="552">
    <w:abstractNumId w:val="727"/>
  </w:num>
  <w:num w:numId="553">
    <w:abstractNumId w:val="499"/>
  </w:num>
  <w:num w:numId="554">
    <w:abstractNumId w:val="103"/>
  </w:num>
  <w:num w:numId="555">
    <w:abstractNumId w:val="845"/>
  </w:num>
  <w:num w:numId="556">
    <w:abstractNumId w:val="195"/>
  </w:num>
  <w:num w:numId="557">
    <w:abstractNumId w:val="836"/>
  </w:num>
  <w:num w:numId="558">
    <w:abstractNumId w:val="912"/>
  </w:num>
  <w:num w:numId="559">
    <w:abstractNumId w:val="412"/>
  </w:num>
  <w:num w:numId="560">
    <w:abstractNumId w:val="767"/>
  </w:num>
  <w:num w:numId="561">
    <w:abstractNumId w:val="200"/>
  </w:num>
  <w:num w:numId="562">
    <w:abstractNumId w:val="860"/>
  </w:num>
  <w:num w:numId="563">
    <w:abstractNumId w:val="565"/>
  </w:num>
  <w:num w:numId="564">
    <w:abstractNumId w:val="423"/>
  </w:num>
  <w:num w:numId="565">
    <w:abstractNumId w:val="294"/>
  </w:num>
  <w:num w:numId="566">
    <w:abstractNumId w:val="8"/>
  </w:num>
  <w:num w:numId="567">
    <w:abstractNumId w:val="37"/>
  </w:num>
  <w:num w:numId="568">
    <w:abstractNumId w:val="191"/>
  </w:num>
  <w:num w:numId="569">
    <w:abstractNumId w:val="880"/>
  </w:num>
  <w:num w:numId="570">
    <w:abstractNumId w:val="247"/>
  </w:num>
  <w:num w:numId="571">
    <w:abstractNumId w:val="250"/>
  </w:num>
  <w:num w:numId="572">
    <w:abstractNumId w:val="242"/>
  </w:num>
  <w:num w:numId="573">
    <w:abstractNumId w:val="165"/>
  </w:num>
  <w:num w:numId="574">
    <w:abstractNumId w:val="652"/>
  </w:num>
  <w:num w:numId="575">
    <w:abstractNumId w:val="329"/>
  </w:num>
  <w:num w:numId="576">
    <w:abstractNumId w:val="316"/>
  </w:num>
  <w:num w:numId="577">
    <w:abstractNumId w:val="905"/>
  </w:num>
  <w:num w:numId="578">
    <w:abstractNumId w:val="132"/>
  </w:num>
  <w:num w:numId="579">
    <w:abstractNumId w:val="20"/>
  </w:num>
  <w:num w:numId="580">
    <w:abstractNumId w:val="507"/>
  </w:num>
  <w:num w:numId="581">
    <w:abstractNumId w:val="890"/>
  </w:num>
  <w:num w:numId="582">
    <w:abstractNumId w:val="443"/>
  </w:num>
  <w:num w:numId="583">
    <w:abstractNumId w:val="755"/>
  </w:num>
  <w:num w:numId="584">
    <w:abstractNumId w:val="816"/>
  </w:num>
  <w:num w:numId="585">
    <w:abstractNumId w:val="153"/>
  </w:num>
  <w:num w:numId="586">
    <w:abstractNumId w:val="166"/>
  </w:num>
  <w:num w:numId="587">
    <w:abstractNumId w:val="793"/>
  </w:num>
  <w:num w:numId="588">
    <w:abstractNumId w:val="612"/>
  </w:num>
  <w:num w:numId="589">
    <w:abstractNumId w:val="233"/>
  </w:num>
  <w:num w:numId="590">
    <w:abstractNumId w:val="29"/>
  </w:num>
  <w:num w:numId="591">
    <w:abstractNumId w:val="766"/>
  </w:num>
  <w:num w:numId="592">
    <w:abstractNumId w:val="769"/>
  </w:num>
  <w:num w:numId="593">
    <w:abstractNumId w:val="901"/>
  </w:num>
  <w:num w:numId="594">
    <w:abstractNumId w:val="138"/>
  </w:num>
  <w:num w:numId="595">
    <w:abstractNumId w:val="549"/>
  </w:num>
  <w:num w:numId="596">
    <w:abstractNumId w:val="654"/>
  </w:num>
  <w:num w:numId="597">
    <w:abstractNumId w:val="367"/>
  </w:num>
  <w:num w:numId="598">
    <w:abstractNumId w:val="864"/>
  </w:num>
  <w:num w:numId="599">
    <w:abstractNumId w:val="532"/>
  </w:num>
  <w:num w:numId="600">
    <w:abstractNumId w:val="9"/>
  </w:num>
  <w:num w:numId="601">
    <w:abstractNumId w:val="702"/>
  </w:num>
  <w:num w:numId="602">
    <w:abstractNumId w:val="337"/>
  </w:num>
  <w:num w:numId="603">
    <w:abstractNumId w:val="45"/>
  </w:num>
  <w:num w:numId="604">
    <w:abstractNumId w:val="645"/>
  </w:num>
  <w:num w:numId="605">
    <w:abstractNumId w:val="167"/>
  </w:num>
  <w:num w:numId="606">
    <w:abstractNumId w:val="608"/>
  </w:num>
  <w:num w:numId="607">
    <w:abstractNumId w:val="684"/>
  </w:num>
  <w:num w:numId="608">
    <w:abstractNumId w:val="729"/>
  </w:num>
  <w:num w:numId="609">
    <w:abstractNumId w:val="536"/>
  </w:num>
  <w:num w:numId="610">
    <w:abstractNumId w:val="349"/>
  </w:num>
  <w:num w:numId="611">
    <w:abstractNumId w:val="425"/>
  </w:num>
  <w:num w:numId="612">
    <w:abstractNumId w:val="134"/>
  </w:num>
  <w:num w:numId="613">
    <w:abstractNumId w:val="728"/>
  </w:num>
  <w:num w:numId="614">
    <w:abstractNumId w:val="921"/>
  </w:num>
  <w:num w:numId="615">
    <w:abstractNumId w:val="615"/>
  </w:num>
  <w:num w:numId="616">
    <w:abstractNumId w:val="580"/>
  </w:num>
  <w:num w:numId="617">
    <w:abstractNumId w:val="613"/>
  </w:num>
  <w:num w:numId="618">
    <w:abstractNumId w:val="190"/>
  </w:num>
  <w:num w:numId="619">
    <w:abstractNumId w:val="908"/>
  </w:num>
  <w:num w:numId="620">
    <w:abstractNumId w:val="646"/>
  </w:num>
  <w:num w:numId="621">
    <w:abstractNumId w:val="535"/>
  </w:num>
  <w:num w:numId="622">
    <w:abstractNumId w:val="280"/>
  </w:num>
  <w:num w:numId="623">
    <w:abstractNumId w:val="716"/>
  </w:num>
  <w:num w:numId="624">
    <w:abstractNumId w:val="539"/>
  </w:num>
  <w:num w:numId="625">
    <w:abstractNumId w:val="722"/>
  </w:num>
  <w:num w:numId="626">
    <w:abstractNumId w:val="300"/>
  </w:num>
  <w:num w:numId="627">
    <w:abstractNumId w:val="734"/>
  </w:num>
  <w:num w:numId="628">
    <w:abstractNumId w:val="847"/>
  </w:num>
  <w:num w:numId="629">
    <w:abstractNumId w:val="541"/>
  </w:num>
  <w:num w:numId="630">
    <w:abstractNumId w:val="434"/>
  </w:num>
  <w:num w:numId="631">
    <w:abstractNumId w:val="420"/>
  </w:num>
  <w:num w:numId="632">
    <w:abstractNumId w:val="305"/>
  </w:num>
  <w:num w:numId="633">
    <w:abstractNumId w:val="553"/>
  </w:num>
  <w:num w:numId="634">
    <w:abstractNumId w:val="573"/>
  </w:num>
  <w:num w:numId="635">
    <w:abstractNumId w:val="126"/>
  </w:num>
  <w:num w:numId="636">
    <w:abstractNumId w:val="391"/>
  </w:num>
  <w:num w:numId="637">
    <w:abstractNumId w:val="249"/>
  </w:num>
  <w:num w:numId="638">
    <w:abstractNumId w:val="85"/>
  </w:num>
  <w:num w:numId="639">
    <w:abstractNumId w:val="768"/>
  </w:num>
  <w:num w:numId="640">
    <w:abstractNumId w:val="91"/>
  </w:num>
  <w:num w:numId="641">
    <w:abstractNumId w:val="276"/>
  </w:num>
  <w:num w:numId="642">
    <w:abstractNumId w:val="757"/>
  </w:num>
  <w:num w:numId="643">
    <w:abstractNumId w:val="14"/>
  </w:num>
  <w:num w:numId="644">
    <w:abstractNumId w:val="604"/>
  </w:num>
  <w:num w:numId="645">
    <w:abstractNumId w:val="488"/>
  </w:num>
  <w:num w:numId="646">
    <w:abstractNumId w:val="794"/>
  </w:num>
  <w:num w:numId="647">
    <w:abstractNumId w:val="663"/>
  </w:num>
  <w:num w:numId="648">
    <w:abstractNumId w:val="683"/>
  </w:num>
  <w:num w:numId="649">
    <w:abstractNumId w:val="341"/>
  </w:num>
  <w:num w:numId="650">
    <w:abstractNumId w:val="433"/>
  </w:num>
  <w:num w:numId="651">
    <w:abstractNumId w:val="273"/>
  </w:num>
  <w:num w:numId="652">
    <w:abstractNumId w:val="672"/>
  </w:num>
  <w:num w:numId="653">
    <w:abstractNumId w:val="358"/>
  </w:num>
  <w:num w:numId="654">
    <w:abstractNumId w:val="787"/>
  </w:num>
  <w:num w:numId="655">
    <w:abstractNumId w:val="914"/>
  </w:num>
  <w:num w:numId="656">
    <w:abstractNumId w:val="861"/>
  </w:num>
  <w:num w:numId="657">
    <w:abstractNumId w:val="623"/>
  </w:num>
  <w:num w:numId="658">
    <w:abstractNumId w:val="445"/>
  </w:num>
  <w:num w:numId="659">
    <w:abstractNumId w:val="159"/>
  </w:num>
  <w:num w:numId="660">
    <w:abstractNumId w:val="442"/>
  </w:num>
  <w:num w:numId="661">
    <w:abstractNumId w:val="67"/>
  </w:num>
  <w:num w:numId="662">
    <w:abstractNumId w:val="803"/>
  </w:num>
  <w:num w:numId="663">
    <w:abstractNumId w:val="617"/>
  </w:num>
  <w:num w:numId="664">
    <w:abstractNumId w:val="584"/>
  </w:num>
  <w:num w:numId="665">
    <w:abstractNumId w:val="878"/>
  </w:num>
  <w:num w:numId="666">
    <w:abstractNumId w:val="70"/>
  </w:num>
  <w:num w:numId="667">
    <w:abstractNumId w:val="368"/>
  </w:num>
  <w:num w:numId="668">
    <w:abstractNumId w:val="929"/>
  </w:num>
  <w:num w:numId="669">
    <w:abstractNumId w:val="88"/>
  </w:num>
  <w:num w:numId="670">
    <w:abstractNumId w:val="87"/>
  </w:num>
  <w:num w:numId="671">
    <w:abstractNumId w:val="120"/>
  </w:num>
  <w:num w:numId="672">
    <w:abstractNumId w:val="879"/>
  </w:num>
  <w:num w:numId="673">
    <w:abstractNumId w:val="52"/>
  </w:num>
  <w:num w:numId="674">
    <w:abstractNumId w:val="377"/>
  </w:num>
  <w:num w:numId="675">
    <w:abstractNumId w:val="64"/>
  </w:num>
  <w:num w:numId="676">
    <w:abstractNumId w:val="188"/>
  </w:num>
  <w:num w:numId="677">
    <w:abstractNumId w:val="459"/>
  </w:num>
  <w:num w:numId="678">
    <w:abstractNumId w:val="732"/>
  </w:num>
  <w:num w:numId="679">
    <w:abstractNumId w:val="494"/>
  </w:num>
  <w:num w:numId="680">
    <w:abstractNumId w:val="462"/>
  </w:num>
  <w:num w:numId="681">
    <w:abstractNumId w:val="468"/>
  </w:num>
  <w:num w:numId="682">
    <w:abstractNumId w:val="253"/>
  </w:num>
  <w:num w:numId="683">
    <w:abstractNumId w:val="503"/>
  </w:num>
  <w:num w:numId="684">
    <w:abstractNumId w:val="839"/>
  </w:num>
  <w:num w:numId="685">
    <w:abstractNumId w:val="376"/>
  </w:num>
  <w:num w:numId="686">
    <w:abstractNumId w:val="842"/>
  </w:num>
  <w:num w:numId="687">
    <w:abstractNumId w:val="597"/>
  </w:num>
  <w:num w:numId="688">
    <w:abstractNumId w:val="309"/>
  </w:num>
  <w:num w:numId="689">
    <w:abstractNumId w:val="127"/>
  </w:num>
  <w:num w:numId="690">
    <w:abstractNumId w:val="894"/>
  </w:num>
  <w:num w:numId="691">
    <w:abstractNumId w:val="41"/>
  </w:num>
  <w:num w:numId="692">
    <w:abstractNumId w:val="660"/>
  </w:num>
  <w:num w:numId="693">
    <w:abstractNumId w:val="347"/>
  </w:num>
  <w:num w:numId="694">
    <w:abstractNumId w:val="568"/>
  </w:num>
  <w:num w:numId="695">
    <w:abstractNumId w:val="514"/>
  </w:num>
  <w:num w:numId="696">
    <w:abstractNumId w:val="40"/>
  </w:num>
  <w:num w:numId="697">
    <w:abstractNumId w:val="712"/>
  </w:num>
  <w:num w:numId="698">
    <w:abstractNumId w:val="884"/>
  </w:num>
  <w:num w:numId="699">
    <w:abstractNumId w:val="587"/>
  </w:num>
  <w:num w:numId="700">
    <w:abstractNumId w:val="764"/>
  </w:num>
  <w:num w:numId="701">
    <w:abstractNumId w:val="870"/>
  </w:num>
  <w:num w:numId="702">
    <w:abstractNumId w:val="543"/>
  </w:num>
  <w:num w:numId="703">
    <w:abstractNumId w:val="430"/>
  </w:num>
  <w:num w:numId="704">
    <w:abstractNumId w:val="919"/>
  </w:num>
  <w:num w:numId="705">
    <w:abstractNumId w:val="418"/>
  </w:num>
  <w:num w:numId="706">
    <w:abstractNumId w:val="114"/>
  </w:num>
  <w:num w:numId="707">
    <w:abstractNumId w:val="527"/>
  </w:num>
  <w:num w:numId="708">
    <w:abstractNumId w:val="506"/>
  </w:num>
  <w:num w:numId="709">
    <w:abstractNumId w:val="314"/>
  </w:num>
  <w:num w:numId="710">
    <w:abstractNumId w:val="57"/>
  </w:num>
  <w:num w:numId="711">
    <w:abstractNumId w:val="290"/>
  </w:num>
  <w:num w:numId="712">
    <w:abstractNumId w:val="819"/>
  </w:num>
  <w:num w:numId="713">
    <w:abstractNumId w:val="140"/>
  </w:num>
  <w:num w:numId="714">
    <w:abstractNumId w:val="899"/>
  </w:num>
  <w:num w:numId="715">
    <w:abstractNumId w:val="628"/>
  </w:num>
  <w:num w:numId="716">
    <w:abstractNumId w:val="554"/>
  </w:num>
  <w:num w:numId="717">
    <w:abstractNumId w:val="657"/>
  </w:num>
  <w:num w:numId="718">
    <w:abstractNumId w:val="611"/>
  </w:num>
  <w:num w:numId="719">
    <w:abstractNumId w:val="910"/>
  </w:num>
  <w:num w:numId="720">
    <w:abstractNumId w:val="289"/>
  </w:num>
  <w:num w:numId="721">
    <w:abstractNumId w:val="840"/>
  </w:num>
  <w:num w:numId="722">
    <w:abstractNumId w:val="709"/>
  </w:num>
  <w:num w:numId="723">
    <w:abstractNumId w:val="581"/>
  </w:num>
  <w:num w:numId="724">
    <w:abstractNumId w:val="856"/>
  </w:num>
  <w:num w:numId="725">
    <w:abstractNumId w:val="16"/>
  </w:num>
  <w:num w:numId="726">
    <w:abstractNumId w:val="281"/>
  </w:num>
  <w:num w:numId="727">
    <w:abstractNumId w:val="688"/>
  </w:num>
  <w:num w:numId="728">
    <w:abstractNumId w:val="93"/>
  </w:num>
  <w:num w:numId="729">
    <w:abstractNumId w:val="491"/>
  </w:num>
  <w:num w:numId="730">
    <w:abstractNumId w:val="644"/>
  </w:num>
  <w:num w:numId="731">
    <w:abstractNumId w:val="802"/>
  </w:num>
  <w:num w:numId="732">
    <w:abstractNumId w:val="659"/>
  </w:num>
  <w:num w:numId="733">
    <w:abstractNumId w:val="653"/>
  </w:num>
  <w:num w:numId="734">
    <w:abstractNumId w:val="564"/>
  </w:num>
  <w:num w:numId="735">
    <w:abstractNumId w:val="218"/>
  </w:num>
  <w:num w:numId="736">
    <w:abstractNumId w:val="117"/>
  </w:num>
  <w:num w:numId="737">
    <w:abstractNumId w:val="234"/>
  </w:num>
  <w:num w:numId="738">
    <w:abstractNumId w:val="283"/>
  </w:num>
  <w:num w:numId="739">
    <w:abstractNumId w:val="621"/>
  </w:num>
  <w:num w:numId="740">
    <w:abstractNumId w:val="583"/>
  </w:num>
  <w:num w:numId="741">
    <w:abstractNumId w:val="622"/>
  </w:num>
  <w:num w:numId="742">
    <w:abstractNumId w:val="804"/>
  </w:num>
  <w:num w:numId="743">
    <w:abstractNumId w:val="112"/>
  </w:num>
  <w:num w:numId="744">
    <w:abstractNumId w:val="22"/>
  </w:num>
  <w:num w:numId="745">
    <w:abstractNumId w:val="710"/>
  </w:num>
  <w:num w:numId="746">
    <w:abstractNumId w:val="419"/>
  </w:num>
  <w:num w:numId="747">
    <w:abstractNumId w:val="511"/>
  </w:num>
  <w:num w:numId="748">
    <w:abstractNumId w:val="217"/>
  </w:num>
  <w:num w:numId="749">
    <w:abstractNumId w:val="228"/>
  </w:num>
  <w:num w:numId="750">
    <w:abstractNumId w:val="706"/>
  </w:num>
  <w:num w:numId="751">
    <w:abstractNumId w:val="142"/>
  </w:num>
  <w:num w:numId="752">
    <w:abstractNumId w:val="331"/>
  </w:num>
  <w:num w:numId="753">
    <w:abstractNumId w:val="359"/>
  </w:num>
  <w:num w:numId="754">
    <w:abstractNumId w:val="489"/>
  </w:num>
  <w:num w:numId="755">
    <w:abstractNumId w:val="474"/>
  </w:num>
  <w:num w:numId="756">
    <w:abstractNumId w:val="715"/>
  </w:num>
  <w:num w:numId="757">
    <w:abstractNumId w:val="90"/>
  </w:num>
  <w:num w:numId="758">
    <w:abstractNumId w:val="725"/>
  </w:num>
  <w:num w:numId="759">
    <w:abstractNumId w:val="220"/>
  </w:num>
  <w:num w:numId="760">
    <w:abstractNumId w:val="500"/>
  </w:num>
  <w:num w:numId="761">
    <w:abstractNumId w:val="389"/>
  </w:num>
  <w:num w:numId="762">
    <w:abstractNumId w:val="364"/>
  </w:num>
  <w:num w:numId="763">
    <w:abstractNumId w:val="267"/>
  </w:num>
  <w:num w:numId="764">
    <w:abstractNumId w:val="780"/>
  </w:num>
  <w:num w:numId="765">
    <w:abstractNumId w:val="461"/>
  </w:num>
  <w:num w:numId="766">
    <w:abstractNumId w:val="903"/>
  </w:num>
  <w:num w:numId="767">
    <w:abstractNumId w:val="299"/>
  </w:num>
  <w:num w:numId="768">
    <w:abstractNumId w:val="344"/>
  </w:num>
  <w:num w:numId="769">
    <w:abstractNumId w:val="226"/>
  </w:num>
  <w:num w:numId="770">
    <w:abstractNumId w:val="446"/>
  </w:num>
  <w:num w:numId="771">
    <w:abstractNumId w:val="357"/>
  </w:num>
  <w:num w:numId="772">
    <w:abstractNumId w:val="236"/>
  </w:num>
  <w:num w:numId="773">
    <w:abstractNumId w:val="524"/>
  </w:num>
  <w:num w:numId="774">
    <w:abstractNumId w:val="892"/>
  </w:num>
  <w:num w:numId="775">
    <w:abstractNumId w:val="885"/>
  </w:num>
  <w:num w:numId="776">
    <w:abstractNumId w:val="50"/>
  </w:num>
  <w:num w:numId="777">
    <w:abstractNumId w:val="486"/>
  </w:num>
  <w:num w:numId="778">
    <w:abstractNumId w:val="328"/>
  </w:num>
  <w:num w:numId="779">
    <w:abstractNumId w:val="733"/>
  </w:num>
  <w:num w:numId="780">
    <w:abstractNumId w:val="550"/>
  </w:num>
  <w:num w:numId="781">
    <w:abstractNumId w:val="348"/>
  </w:num>
  <w:num w:numId="782">
    <w:abstractNumId w:val="605"/>
  </w:num>
  <w:num w:numId="783">
    <w:abstractNumId w:val="701"/>
  </w:num>
  <w:num w:numId="784">
    <w:abstractNumId w:val="783"/>
  </w:num>
  <w:num w:numId="785">
    <w:abstractNumId w:val="833"/>
  </w:num>
  <w:num w:numId="786">
    <w:abstractNumId w:val="473"/>
  </w:num>
  <w:num w:numId="787">
    <w:abstractNumId w:val="927"/>
  </w:num>
  <w:num w:numId="788">
    <w:abstractNumId w:val="416"/>
  </w:num>
  <w:num w:numId="789">
    <w:abstractNumId w:val="119"/>
  </w:num>
  <w:num w:numId="790">
    <w:abstractNumId w:val="788"/>
  </w:num>
  <w:num w:numId="791">
    <w:abstractNumId w:val="326"/>
  </w:num>
  <w:num w:numId="792">
    <w:abstractNumId w:val="444"/>
  </w:num>
  <w:num w:numId="793">
    <w:abstractNumId w:val="837"/>
  </w:num>
  <w:num w:numId="794">
    <w:abstractNumId w:val="413"/>
  </w:num>
  <w:num w:numId="795">
    <w:abstractNumId w:val="529"/>
  </w:num>
  <w:num w:numId="796">
    <w:abstractNumId w:val="492"/>
  </w:num>
  <w:num w:numId="797">
    <w:abstractNumId w:val="775"/>
  </w:num>
  <w:num w:numId="798">
    <w:abstractNumId w:val="178"/>
  </w:num>
  <w:num w:numId="799">
    <w:abstractNumId w:val="711"/>
  </w:num>
  <w:num w:numId="800">
    <w:abstractNumId w:val="183"/>
  </w:num>
  <w:num w:numId="801">
    <w:abstractNumId w:val="288"/>
  </w:num>
  <w:num w:numId="802">
    <w:abstractNumId w:val="334"/>
  </w:num>
  <w:num w:numId="803">
    <w:abstractNumId w:val="866"/>
  </w:num>
  <w:num w:numId="804">
    <w:abstractNumId w:val="118"/>
  </w:num>
  <w:num w:numId="805">
    <w:abstractNumId w:val="832"/>
  </w:num>
  <w:num w:numId="806">
    <w:abstractNumId w:val="73"/>
  </w:num>
  <w:num w:numId="807">
    <w:abstractNumId w:val="602"/>
  </w:num>
  <w:num w:numId="808">
    <w:abstractNumId w:val="128"/>
  </w:num>
  <w:num w:numId="809">
    <w:abstractNumId w:val="161"/>
  </w:num>
  <w:num w:numId="810">
    <w:abstractNumId w:val="676"/>
  </w:num>
  <w:num w:numId="811">
    <w:abstractNumId w:val="390"/>
  </w:num>
  <w:num w:numId="812">
    <w:abstractNumId w:val="634"/>
  </w:num>
  <w:num w:numId="813">
    <w:abstractNumId w:val="56"/>
  </w:num>
  <w:num w:numId="814">
    <w:abstractNumId w:val="432"/>
  </w:num>
  <w:num w:numId="815">
    <w:abstractNumId w:val="578"/>
  </w:num>
  <w:num w:numId="816">
    <w:abstractNumId w:val="435"/>
  </w:num>
  <w:num w:numId="817">
    <w:abstractNumId w:val="246"/>
  </w:num>
  <w:num w:numId="818">
    <w:abstractNumId w:val="851"/>
  </w:num>
  <w:num w:numId="819">
    <w:abstractNumId w:val="590"/>
  </w:num>
  <w:num w:numId="820">
    <w:abstractNumId w:val="748"/>
  </w:num>
  <w:num w:numId="821">
    <w:abstractNumId w:val="263"/>
  </w:num>
  <w:num w:numId="822">
    <w:abstractNumId w:val="130"/>
  </w:num>
  <w:num w:numId="823">
    <w:abstractNumId w:val="526"/>
  </w:num>
  <w:num w:numId="824">
    <w:abstractNumId w:val="480"/>
  </w:num>
  <w:num w:numId="825">
    <w:abstractNumId w:val="797"/>
  </w:num>
  <w:num w:numId="826">
    <w:abstractNumId w:val="567"/>
  </w:num>
  <w:num w:numId="827">
    <w:abstractNumId w:val="311"/>
  </w:num>
  <w:num w:numId="828">
    <w:abstractNumId w:val="667"/>
  </w:num>
  <w:num w:numId="829">
    <w:abstractNumId w:val="515"/>
  </w:num>
  <w:num w:numId="830">
    <w:abstractNumId w:val="821"/>
  </w:num>
  <w:num w:numId="831">
    <w:abstractNumId w:val="381"/>
  </w:num>
  <w:num w:numId="832">
    <w:abstractNumId w:val="556"/>
  </w:num>
  <w:num w:numId="833">
    <w:abstractNumId w:val="774"/>
  </w:num>
  <w:num w:numId="834">
    <w:abstractNumId w:val="677"/>
  </w:num>
  <w:num w:numId="835">
    <w:abstractNumId w:val="744"/>
  </w:num>
  <w:num w:numId="836">
    <w:abstractNumId w:val="483"/>
  </w:num>
  <w:num w:numId="837">
    <w:abstractNumId w:val="746"/>
  </w:num>
  <w:num w:numId="838">
    <w:abstractNumId w:val="327"/>
  </w:num>
  <w:num w:numId="839">
    <w:abstractNumId w:val="784"/>
  </w:num>
  <w:num w:numId="840">
    <w:abstractNumId w:val="871"/>
  </w:num>
  <w:num w:numId="841">
    <w:abstractNumId w:val="235"/>
  </w:num>
  <w:num w:numId="842">
    <w:abstractNumId w:val="187"/>
  </w:num>
  <w:num w:numId="843">
    <w:abstractNumId w:val="493"/>
  </w:num>
  <w:num w:numId="844">
    <w:abstractNumId w:val="15"/>
  </w:num>
  <w:num w:numId="845">
    <w:abstractNumId w:val="352"/>
  </w:num>
  <w:num w:numId="846">
    <w:abstractNumId w:val="726"/>
  </w:num>
  <w:num w:numId="847">
    <w:abstractNumId w:val="619"/>
  </w:num>
  <w:num w:numId="848">
    <w:abstractNumId w:val="898"/>
  </w:num>
  <w:num w:numId="849">
    <w:abstractNumId w:val="354"/>
  </w:num>
  <w:num w:numId="850">
    <w:abstractNumId w:val="841"/>
  </w:num>
  <w:num w:numId="851">
    <w:abstractNumId w:val="315"/>
  </w:num>
  <w:num w:numId="852">
    <w:abstractNumId w:val="591"/>
  </w:num>
  <w:num w:numId="853">
    <w:abstractNumId w:val="606"/>
  </w:num>
  <w:num w:numId="854">
    <w:abstractNumId w:val="421"/>
  </w:num>
  <w:num w:numId="855">
    <w:abstractNumId w:val="786"/>
  </w:num>
  <w:num w:numId="856">
    <w:abstractNumId w:val="71"/>
  </w:num>
  <w:num w:numId="857">
    <w:abstractNumId w:val="922"/>
  </w:num>
  <w:num w:numId="858">
    <w:abstractNumId w:val="395"/>
  </w:num>
  <w:num w:numId="859">
    <w:abstractNumId w:val="835"/>
  </w:num>
  <w:num w:numId="860">
    <w:abstractNumId w:val="404"/>
  </w:num>
  <w:num w:numId="861">
    <w:abstractNumId w:val="170"/>
  </w:num>
  <w:num w:numId="862">
    <w:abstractNumId w:val="830"/>
  </w:num>
  <w:num w:numId="863">
    <w:abstractNumId w:val="380"/>
  </w:num>
  <w:num w:numId="864">
    <w:abstractNumId w:val="575"/>
  </w:num>
  <w:num w:numId="865">
    <w:abstractNumId w:val="616"/>
  </w:num>
  <w:num w:numId="866">
    <w:abstractNumId w:val="110"/>
  </w:num>
  <w:num w:numId="867">
    <w:abstractNumId w:val="291"/>
  </w:num>
  <w:num w:numId="868">
    <w:abstractNumId w:val="207"/>
  </w:num>
  <w:num w:numId="869">
    <w:abstractNumId w:val="831"/>
  </w:num>
  <w:num w:numId="870">
    <w:abstractNumId w:val="817"/>
  </w:num>
  <w:num w:numId="871">
    <w:abstractNumId w:val="466"/>
  </w:num>
  <w:num w:numId="872">
    <w:abstractNumId w:val="790"/>
  </w:num>
  <w:num w:numId="873">
    <w:abstractNumId w:val="307"/>
  </w:num>
  <w:num w:numId="874">
    <w:abstractNumId w:val="164"/>
  </w:num>
  <w:num w:numId="875">
    <w:abstractNumId w:val="876"/>
  </w:num>
  <w:num w:numId="876">
    <w:abstractNumId w:val="705"/>
  </w:num>
  <w:num w:numId="877">
    <w:abstractNumId w:val="174"/>
  </w:num>
  <w:num w:numId="878">
    <w:abstractNumId w:val="324"/>
  </w:num>
  <w:num w:numId="879">
    <w:abstractNumId w:val="448"/>
  </w:num>
  <w:num w:numId="880">
    <w:abstractNumId w:val="674"/>
  </w:num>
  <w:num w:numId="881">
    <w:abstractNumId w:val="415"/>
  </w:num>
  <w:num w:numId="882">
    <w:abstractNumId w:val="265"/>
  </w:num>
  <w:num w:numId="883">
    <w:abstractNumId w:val="911"/>
  </w:num>
  <w:num w:numId="884">
    <w:abstractNumId w:val="843"/>
  </w:num>
  <w:num w:numId="885">
    <w:abstractNumId w:val="168"/>
  </w:num>
  <w:num w:numId="886">
    <w:abstractNumId w:val="785"/>
  </w:num>
  <w:num w:numId="887">
    <w:abstractNumId w:val="560"/>
  </w:num>
  <w:num w:numId="888">
    <w:abstractNumId w:val="275"/>
  </w:num>
  <w:num w:numId="889">
    <w:abstractNumId w:val="254"/>
  </w:num>
  <w:num w:numId="890">
    <w:abstractNumId w:val="685"/>
  </w:num>
  <w:num w:numId="891">
    <w:abstractNumId w:val="259"/>
  </w:num>
  <w:num w:numId="892">
    <w:abstractNumId w:val="542"/>
  </w:num>
  <w:num w:numId="893">
    <w:abstractNumId w:val="658"/>
  </w:num>
  <w:num w:numId="894">
    <w:abstractNumId w:val="765"/>
  </w:num>
  <w:num w:numId="895">
    <w:abstractNumId w:val="665"/>
  </w:num>
  <w:num w:numId="896">
    <w:abstractNumId w:val="630"/>
  </w:num>
  <w:num w:numId="897">
    <w:abstractNumId w:val="111"/>
  </w:num>
  <w:num w:numId="898">
    <w:abstractNumId w:val="735"/>
  </w:num>
  <w:num w:numId="899">
    <w:abstractNumId w:val="436"/>
  </w:num>
  <w:num w:numId="900">
    <w:abstractNumId w:val="293"/>
  </w:num>
  <w:num w:numId="901">
    <w:abstractNumId w:val="240"/>
  </w:num>
  <w:num w:numId="902">
    <w:abstractNumId w:val="481"/>
  </w:num>
  <w:num w:numId="903">
    <w:abstractNumId w:val="205"/>
  </w:num>
  <w:num w:numId="904">
    <w:abstractNumId w:val="65"/>
  </w:num>
  <w:num w:numId="905">
    <w:abstractNumId w:val="670"/>
  </w:num>
  <w:num w:numId="906">
    <w:abstractNumId w:val="385"/>
  </w:num>
  <w:num w:numId="907">
    <w:abstractNumId w:val="137"/>
  </w:num>
  <w:num w:numId="908">
    <w:abstractNumId w:val="719"/>
  </w:num>
  <w:num w:numId="909">
    <w:abstractNumId w:val="825"/>
  </w:num>
  <w:num w:numId="910">
    <w:abstractNumId w:val="62"/>
  </w:num>
  <w:num w:numId="911">
    <w:abstractNumId w:val="893"/>
  </w:num>
  <w:num w:numId="912">
    <w:abstractNumId w:val="723"/>
  </w:num>
  <w:num w:numId="913">
    <w:abstractNumId w:val="574"/>
  </w:num>
  <w:num w:numId="914">
    <w:abstractNumId w:val="431"/>
  </w:num>
  <w:num w:numId="915">
    <w:abstractNumId w:val="761"/>
  </w:num>
  <w:num w:numId="916">
    <w:abstractNumId w:val="477"/>
  </w:num>
  <w:num w:numId="917">
    <w:abstractNumId w:val="121"/>
  </w:num>
  <w:num w:numId="918">
    <w:abstractNumId w:val="95"/>
  </w:num>
  <w:num w:numId="919">
    <w:abstractNumId w:val="695"/>
  </w:num>
  <w:num w:numId="920">
    <w:abstractNumId w:val="54"/>
  </w:num>
  <w:num w:numId="921">
    <w:abstractNumId w:val="302"/>
  </w:num>
  <w:num w:numId="922">
    <w:abstractNumId w:val="219"/>
  </w:num>
  <w:num w:numId="923">
    <w:abstractNumId w:val="857"/>
  </w:num>
  <w:num w:numId="924">
    <w:abstractNumId w:val="571"/>
  </w:num>
  <w:num w:numId="925">
    <w:abstractNumId w:val="244"/>
  </w:num>
  <w:num w:numId="926">
    <w:abstractNumId w:val="323"/>
  </w:num>
  <w:num w:numId="927">
    <w:abstractNumId w:val="225"/>
  </w:num>
  <w:num w:numId="928">
    <w:abstractNumId w:val="782"/>
  </w:num>
  <w:num w:numId="929">
    <w:abstractNumId w:val="718"/>
  </w:num>
  <w:num w:numId="930">
    <w:abstractNumId w:val="521"/>
  </w:num>
  <w:num w:numId="931">
    <w:abstractNumId w:val="458"/>
  </w:num>
  <w:num w:numId="932">
    <w:abstractNumId w:val="387"/>
  </w:num>
  <w:num w:numId="933">
    <w:abstractNumId w:val="106"/>
  </w:num>
  <w:num w:numId="934">
    <w:abstractNumId w:val="679"/>
  </w:num>
  <w:num w:numId="935">
    <w:abstractNumId w:val="158"/>
  </w:num>
  <w:num w:numId="936">
    <w:abstractNumId w:val="82"/>
  </w:num>
  <w:num w:numId="937">
    <w:abstractNumId w:val="714"/>
  </w:num>
  <w:num w:numId="938">
    <w:abstractNumId w:val="513"/>
  </w:num>
  <w:num w:numId="939">
    <w:abstractNumId w:val="582"/>
  </w:num>
  <w:num w:numId="940">
    <w:abstractNumId w:val="336"/>
  </w:num>
  <w:numIdMacAtCleanup w:val="9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397"/>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13"/>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2FD"/>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4CE9"/>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66D"/>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636"/>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77D"/>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EEA"/>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4BB"/>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3FC"/>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0ECB"/>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CE8"/>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rsid w:val="001A4F13"/>
    <w:pPr>
      <w:spacing w:after="120"/>
    </w:pPr>
    <w:rPr>
      <w:rFonts w:ascii="Arial" w:eastAsia="Times New Roman" w:hAnsi="Arial"/>
      <w:lang w:val="en-GB" w:eastAsia="en-US"/>
    </w:rPr>
  </w:style>
  <w:style w:type="character" w:styleId="Hyperlink">
    <w:name w:val="Hyperlink"/>
    <w:rsid w:val="001A4F13"/>
    <w:rPr>
      <w:color w:val="0000FF"/>
      <w:u w:val="single"/>
    </w:rPr>
  </w:style>
  <w:style w:type="paragraph" w:styleId="CommentSubject">
    <w:name w:val="annotation subject"/>
    <w:basedOn w:val="CommentText"/>
    <w:next w:val="CommentText"/>
    <w:link w:val="CommentSubjectChar"/>
    <w:qFormat/>
    <w:rsid w:val="00814CE9"/>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814CE9"/>
    <w:rPr>
      <w:rFonts w:eastAsia="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FC843-3B38-42C8-A5B2-EAD82C7DD4A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2A33166B-EAFD-4320-9618-C654A88E85F0}">
  <ds:schemaRefs>
    <ds:schemaRef ds:uri="http://schemas.microsoft.com/sharepoint/v3/contenttype/forms"/>
  </ds:schemaRefs>
</ds:datastoreItem>
</file>

<file path=customXml/itemProps3.xml><?xml version="1.0" encoding="utf-8"?>
<ds:datastoreItem xmlns:ds="http://schemas.openxmlformats.org/officeDocument/2006/customXml" ds:itemID="{6475ADC9-B306-430E-92B0-D542133E2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27E01E-425E-304E-8301-082F875A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24</TotalTime>
  <Pages>10</Pages>
  <Words>2343</Words>
  <Characters>21324</Characters>
  <Application>Microsoft Office Word</Application>
  <DocSecurity>0</DocSecurity>
  <Lines>177</Lines>
  <Paragraphs>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cp:lastModifiedBy>
  <cp:revision>8</cp:revision>
  <cp:lastPrinted>2017-05-08T10:55:00Z</cp:lastPrinted>
  <dcterms:created xsi:type="dcterms:W3CDTF">2020-01-10T16:07:00Z</dcterms:created>
  <dcterms:modified xsi:type="dcterms:W3CDTF">2020-02-27T09:40:00Z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