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1">
          <w:tblGrid>
            <w:gridCol w:w="98"/>
            <w:gridCol w:w="10"/>
            <w:gridCol w:w="2576"/>
            <w:gridCol w:w="98"/>
            <w:gridCol w:w="10"/>
            <w:gridCol w:w="6558"/>
            <w:gridCol w:w="98"/>
            <w:gridCol w:w="10"/>
          </w:tblGrid>
        </w:tblGridChange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" w:author="ZTE-LiuJing" w:date="2020-02-25T11:3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4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5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6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7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2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1367D8">
        <w:tblPrEx>
          <w:tblW w:w="0" w:type="auto"/>
          <w:tblCellMar>
            <w:left w:w="0" w:type="dxa"/>
            <w:right w:w="0" w:type="dxa"/>
          </w:tblCellMar>
          <w:tblPrExChange w:id="13" w:author="Ericsson user" w:date="2020-02-25T15:16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" w:author="Ericsson user" w:date="2020-02-25T15:16:00Z">
            <w:trPr>
              <w:gridBefore w:val="1"/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Ericsson user" w:date="2020-02-25T15:16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Ericsson user" w:date="2020-02-25T15:16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  <w:tr w:rsidR="001367D8" w:rsidRPr="00AF23A3" w14:paraId="7BC3AA08" w14:textId="77777777" w:rsidTr="003E29BF">
        <w:tblPrEx>
          <w:tblW w:w="0" w:type="auto"/>
          <w:tblCellMar>
            <w:left w:w="0" w:type="dxa"/>
            <w:right w:w="0" w:type="dxa"/>
          </w:tblCellMar>
          <w:tblPrExChange w:id="19" w:author="Intel (Sudeep)" w:date="2020-02-25T22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" w:author="Ericsson user" w:date="2020-02-25T15:16:00Z"/>
          <w:trPrChange w:id="21" w:author="Intel (Sudeep)" w:date="2020-02-25T22:22:00Z">
            <w:trPr>
              <w:gridBefore w:val="2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Intel (Sudeep)" w:date="2020-02-25T22:22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9077B0" w14:textId="5BACB511" w:rsidR="001367D8" w:rsidRPr="00AF23A3" w:rsidRDefault="001367D8" w:rsidP="00AF23A3">
            <w:pPr>
              <w:rPr>
                <w:ins w:id="23" w:author="Ericsson user" w:date="2020-02-25T15:16:00Z"/>
                <w:rFonts w:ascii="Calibri" w:eastAsia="Times New Roman" w:hAnsi="Calibri" w:cs="Calibri"/>
              </w:rPr>
            </w:pPr>
            <w:ins w:id="24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" w:author="Intel (Sudeep)" w:date="2020-02-25T22:22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4C8628" w14:textId="4F5161C6" w:rsidR="001367D8" w:rsidRDefault="001367D8" w:rsidP="00AF23A3">
            <w:pPr>
              <w:rPr>
                <w:ins w:id="26" w:author="Ericsson user" w:date="2020-02-25T15:16:00Z"/>
                <w:rFonts w:ascii="Calibri" w:eastAsia="Times New Roman" w:hAnsi="Calibri" w:cs="Calibri"/>
              </w:rPr>
            </w:pPr>
            <w:ins w:id="27" w:author="Ericsson" w:date="2020-02-25T15:19:00Z">
              <w:r>
                <w:rPr>
                  <w:rFonts w:ascii="Calibri" w:eastAsia="Times New Roman" w:hAnsi="Calibri" w:cs="Calibri"/>
                </w:rPr>
                <w:t>Agree on observations/proposals</w:t>
              </w:r>
            </w:ins>
          </w:p>
        </w:tc>
      </w:tr>
      <w:tr w:rsidR="003E29BF" w:rsidRPr="00AF23A3" w14:paraId="0CDE53A6" w14:textId="77777777" w:rsidTr="00191D0E">
        <w:tblPrEx>
          <w:tblW w:w="0" w:type="auto"/>
          <w:tblCellMar>
            <w:left w:w="0" w:type="dxa"/>
            <w:right w:w="0" w:type="dxa"/>
          </w:tblCellMar>
          <w:tblPrExChange w:id="28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9" w:author="Intel (Sudeep)" w:date="2020-02-25T22:22:00Z"/>
          <w:trPrChange w:id="30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32A518" w14:textId="77777777" w:rsidR="003E29BF" w:rsidRDefault="003E29BF" w:rsidP="00AF23A3">
            <w:pPr>
              <w:rPr>
                <w:ins w:id="32" w:author="Intel (Sudeep)" w:date="2020-02-25T22:22:00Z"/>
                <w:rFonts w:ascii="Calibri" w:eastAsia="Times New Roman" w:hAnsi="Calibri" w:cs="Calibri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F46547" w14:textId="77777777" w:rsidR="003E29BF" w:rsidRDefault="003E29BF" w:rsidP="00AF23A3">
            <w:pPr>
              <w:rPr>
                <w:ins w:id="34" w:author="Intel (Sudeep)" w:date="2020-02-25T22:22:00Z"/>
                <w:rFonts w:ascii="Calibri" w:eastAsia="Times New Roman" w:hAnsi="Calibri" w:cs="Calibri"/>
              </w:rPr>
            </w:pPr>
          </w:p>
        </w:tc>
      </w:tr>
      <w:tr w:rsidR="003E29BF" w:rsidRPr="00AF23A3" w14:paraId="6D252E5D" w14:textId="77777777" w:rsidTr="00191D0E">
        <w:tblPrEx>
          <w:tblW w:w="0" w:type="auto"/>
          <w:tblCellMar>
            <w:left w:w="0" w:type="dxa"/>
            <w:right w:w="0" w:type="dxa"/>
          </w:tblCellMar>
          <w:tblPrExChange w:id="35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" w:author="Intel (Sudeep)" w:date="2020-02-25T22:23:00Z"/>
          <w:trPrChange w:id="37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C8CEAC" w14:textId="77777777" w:rsidR="003E29BF" w:rsidRPr="003E29BF" w:rsidRDefault="003E29BF" w:rsidP="00E013AB">
            <w:pPr>
              <w:rPr>
                <w:ins w:id="39" w:author="Intel (Sudeep)" w:date="2020-02-25T22:23:00Z"/>
                <w:rFonts w:ascii="Calibri" w:eastAsia="Times New Roman" w:hAnsi="Calibri" w:cs="Calibri"/>
              </w:rPr>
            </w:pPr>
            <w:ins w:id="40" w:author="Intel (Sudeep)" w:date="2020-02-25T22:23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3E29BF"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AD806F" w14:textId="77777777" w:rsidR="003E29BF" w:rsidRPr="003E29BF" w:rsidRDefault="003E29BF" w:rsidP="00E013AB">
            <w:pPr>
              <w:rPr>
                <w:ins w:id="42" w:author="Intel (Sudeep)" w:date="2020-02-25T22:23:00Z"/>
                <w:rFonts w:ascii="Calibri" w:eastAsia="Times New Roman" w:hAnsi="Calibri" w:cs="Calibri"/>
              </w:rPr>
            </w:pPr>
            <w:ins w:id="43" w:author="Intel (Sudeep)" w:date="2020-02-25T22:23:00Z">
              <w:r w:rsidRPr="003E29BF">
                <w:rPr>
                  <w:rFonts w:ascii="Calibri" w:eastAsia="Times New Roman" w:hAnsi="Calibri" w:cs="Calibri"/>
                </w:rPr>
                <w:t>Agree.</w:t>
              </w:r>
            </w:ins>
          </w:p>
        </w:tc>
      </w:tr>
      <w:tr w:rsidR="00EE02DE" w:rsidRPr="00AF23A3" w14:paraId="6593B1F9" w14:textId="77777777" w:rsidTr="00C871F0">
        <w:trPr>
          <w:ins w:id="44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D3DB" w14:textId="77777777" w:rsidR="00EE02DE" w:rsidRDefault="00EE02DE" w:rsidP="00C871F0">
            <w:pPr>
              <w:rPr>
                <w:ins w:id="45" w:author="Ericsson" w:date="2020-02-26T09:28:00Z"/>
                <w:rFonts w:ascii="Calibri" w:eastAsia="Times New Roman" w:hAnsi="Calibri" w:cs="Calibri"/>
              </w:rPr>
            </w:pPr>
            <w:ins w:id="46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5D44" w14:textId="77777777" w:rsidR="00EE02DE" w:rsidRDefault="00EE02DE" w:rsidP="00C871F0">
            <w:pPr>
              <w:rPr>
                <w:ins w:id="47" w:author="Ericsson" w:date="2020-02-26T09:28:00Z"/>
                <w:rFonts w:ascii="Calibri" w:eastAsia="Times New Roman" w:hAnsi="Calibri" w:cs="Calibri"/>
              </w:rPr>
            </w:pPr>
            <w:ins w:id="48" w:author="Ericsson" w:date="2020-02-26T09:28:00Z">
              <w:r>
                <w:rPr>
                  <w:rFonts w:ascii="Calibri" w:eastAsia="Times New Roman" w:hAnsi="Calibri" w:cs="Calibri"/>
                </w:rPr>
                <w:t>Agree on observations and proposals</w:t>
              </w:r>
            </w:ins>
          </w:p>
        </w:tc>
      </w:tr>
      <w:tr w:rsidR="007D55E5" w:rsidRPr="00AF23A3" w14:paraId="41D7411D" w14:textId="77777777" w:rsidTr="00C871F0">
        <w:trPr>
          <w:ins w:id="49" w:author="Ericsson" w:date="2020-02-26T10:04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A82D" w14:textId="77777777" w:rsidR="007D55E5" w:rsidRDefault="007D55E5" w:rsidP="00C871F0">
            <w:pPr>
              <w:rPr>
                <w:ins w:id="50" w:author="Ericsson" w:date="2020-02-26T10:04:00Z"/>
                <w:rFonts w:ascii="Calibri" w:eastAsia="Times New Roman" w:hAnsi="Calibri" w:cs="Calibri"/>
              </w:rPr>
            </w:pPr>
            <w:ins w:id="51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8ECD" w14:textId="77777777" w:rsidR="007D55E5" w:rsidRDefault="007D55E5" w:rsidP="00C871F0">
            <w:pPr>
              <w:rPr>
                <w:ins w:id="52" w:author="Ericsson" w:date="2020-02-26T10:04:00Z"/>
                <w:rFonts w:ascii="Calibri" w:eastAsia="Times New Roman" w:hAnsi="Calibri" w:cs="Calibri"/>
              </w:rPr>
            </w:pPr>
            <w:ins w:id="53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A</w:t>
              </w:r>
              <w:r>
                <w:rPr>
                  <w:rFonts w:ascii="Calibri" w:hAnsi="Calibri" w:cs="Calibri"/>
                  <w:lang w:eastAsia="zh-CN"/>
                </w:rPr>
                <w:t>gree with the observations.</w:t>
              </w:r>
            </w:ins>
          </w:p>
        </w:tc>
      </w:tr>
      <w:tr w:rsidR="00191D0E" w:rsidRPr="00AF23A3" w14:paraId="01087FA2" w14:textId="77777777" w:rsidTr="00191D0E">
        <w:tblPrEx>
          <w:tblW w:w="0" w:type="auto"/>
          <w:tblCellMar>
            <w:left w:w="0" w:type="dxa"/>
            <w:right w:w="0" w:type="dxa"/>
          </w:tblCellMar>
          <w:tblPrExChange w:id="54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55" w:author="MediaTek (Felix)" w:date="2020-02-26T14:10:00Z"/>
          <w:trPrChange w:id="56" w:author="MediaTek (Felix)" w:date="2020-02-26T14:11:00Z">
            <w:trPr>
              <w:gridBefore w:val="2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7" w:author="MediaTek (Felix)" w:date="2020-02-26T14:11:00Z">
              <w:tcPr>
                <w:tcW w:w="2684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0D0331" w14:textId="66C5A357" w:rsidR="00191D0E" w:rsidRPr="00AF23A3" w:rsidRDefault="00191D0E" w:rsidP="00E013AB">
            <w:pPr>
              <w:rPr>
                <w:ins w:id="58" w:author="MediaTek (Felix)" w:date="2020-02-26T14:10:00Z"/>
                <w:rFonts w:ascii="Calibri" w:eastAsia="Times New Roman" w:hAnsi="Calibri" w:cs="Calibri"/>
              </w:rPr>
            </w:pPr>
            <w:ins w:id="59" w:author="MediaTek (Felix)" w:date="2020-02-26T14:11:00Z">
              <w:r>
                <w:rPr>
                  <w:rFonts w:ascii="Calibri" w:eastAsia="Times New Roman" w:hAnsi="Calibri" w:cs="Calibri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0" w:author="MediaTek (Felix)" w:date="2020-02-26T14:11:00Z">
              <w:tcPr>
                <w:tcW w:w="6666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32522EF" w14:textId="4D29A70E" w:rsidR="00D211EC" w:rsidRDefault="00D211EC" w:rsidP="00E013AB">
            <w:pPr>
              <w:rPr>
                <w:ins w:id="61" w:author="MediaTek (Felix)" w:date="2020-02-26T14:26:00Z"/>
                <w:rFonts w:ascii="Calibri" w:eastAsia="Times New Roman" w:hAnsi="Calibri" w:cs="Calibri"/>
              </w:rPr>
            </w:pPr>
            <w:ins w:id="62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On observation 3, this is also our understanding. </w:t>
              </w:r>
            </w:ins>
          </w:p>
          <w:p w14:paraId="474018E9" w14:textId="7CE2929C" w:rsidR="00191D0E" w:rsidRPr="003E29BF" w:rsidRDefault="00D211EC" w:rsidP="00E013AB">
            <w:pPr>
              <w:rPr>
                <w:ins w:id="63" w:author="MediaTek (Felix)" w:date="2020-02-26T14:10:00Z"/>
                <w:rFonts w:ascii="Calibri" w:eastAsia="Times New Roman" w:hAnsi="Calibri" w:cs="Calibri"/>
              </w:rPr>
            </w:pPr>
            <w:ins w:id="64" w:author="MediaTek (Felix)" w:date="2020-02-26T14:25:00Z">
              <w:r>
                <w:rPr>
                  <w:rFonts w:ascii="Calibri" w:eastAsia="Times New Roman" w:hAnsi="Calibri" w:cs="Calibri"/>
                </w:rPr>
                <w:t xml:space="preserve">We are not so sure what the intention of proposal 1 is. But maybe that’s fine. We could </w:t>
              </w:r>
            </w:ins>
            <w:ins w:id="65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just </w:t>
              </w:r>
            </w:ins>
            <w:ins w:id="66" w:author="MediaTek (Felix)" w:date="2020-02-26T14:25:00Z">
              <w:r>
                <w:rPr>
                  <w:rFonts w:ascii="Calibri" w:eastAsia="Times New Roman" w:hAnsi="Calibri" w:cs="Calibri"/>
                </w:rPr>
                <w:t>discuss on the proposed CR, which is more related to proposal 2.</w:t>
              </w:r>
            </w:ins>
          </w:p>
        </w:tc>
      </w:tr>
      <w:tr w:rsidR="007778DE" w14:paraId="3938DEF1" w14:textId="77777777" w:rsidTr="007778DE">
        <w:trPr>
          <w:ins w:id="67" w:author="Samsung User" w:date="2020-02-26T11:26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9FFF" w14:textId="77777777" w:rsidR="007778DE" w:rsidRDefault="007778DE" w:rsidP="002B374D">
            <w:pPr>
              <w:rPr>
                <w:ins w:id="68" w:author="Samsung User" w:date="2020-02-26T11:26:00Z"/>
                <w:rFonts w:ascii="Calibri" w:eastAsia="Times New Roman" w:hAnsi="Calibri" w:cs="Calibri"/>
              </w:rPr>
            </w:pPr>
            <w:ins w:id="69" w:author="Samsung User" w:date="2020-02-26T11:26:00Z">
              <w:r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AF96" w14:textId="77777777" w:rsidR="007778DE" w:rsidRDefault="007778DE" w:rsidP="002B374D">
            <w:pPr>
              <w:rPr>
                <w:ins w:id="70" w:author="Samsung User" w:date="2020-02-26T11:26:00Z"/>
                <w:rFonts w:ascii="Calibri" w:eastAsia="Times New Roman" w:hAnsi="Calibri" w:cs="Calibri"/>
              </w:rPr>
            </w:pPr>
            <w:ins w:id="71" w:author="Samsung User" w:date="2020-02-26T11:26:00Z">
              <w:r w:rsidRPr="00E56118">
                <w:rPr>
                  <w:rFonts w:ascii="Calibri" w:eastAsia="Times New Roman" w:hAnsi="Calibri" w:cs="Calibri"/>
                </w:rPr>
                <w:t>We think observation 1 is not always true and don’t agree to P1 (seems vague)</w:t>
              </w:r>
            </w:ins>
          </w:p>
        </w:tc>
      </w:tr>
    </w:tbl>
    <w:p w14:paraId="02C2F840" w14:textId="015E0C49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BA588A" w14:textId="50B45CE4" w:rsidR="00AF23A3" w:rsidRDefault="00AF23A3" w:rsidP="004B0184">
      <w:pPr>
        <w:pStyle w:val="BodyText"/>
        <w:rPr>
          <w:ins w:id="72" w:author="Ericsson" w:date="2020-02-27T10:23:00Z"/>
        </w:rPr>
      </w:pPr>
      <w:r w:rsidRPr="00AF23A3">
        <w:t> </w:t>
      </w:r>
      <w:ins w:id="73" w:author="Ericsson" w:date="2020-02-27T10:22:00Z">
        <w:r w:rsidR="00DA5D00">
          <w:t xml:space="preserve">Rapporteur input: </w:t>
        </w:r>
      </w:ins>
      <w:ins w:id="74" w:author="Ericsson" w:date="2020-02-27T10:23:00Z">
        <w:r w:rsidR="00DA5D00">
          <w:t xml:space="preserve">We suggest </w:t>
        </w:r>
        <w:proofErr w:type="gramStart"/>
        <w:r w:rsidR="00DA5D00">
          <w:t>to note</w:t>
        </w:r>
        <w:proofErr w:type="gramEnd"/>
        <w:r w:rsidR="00DA5D00">
          <w:t xml:space="preserve"> the document and to focus on the CR.</w:t>
        </w:r>
      </w:ins>
    </w:p>
    <w:p w14:paraId="325C6C53" w14:textId="77777777" w:rsidR="00DA5D00" w:rsidRDefault="00DA5D00" w:rsidP="00DA5D00"/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lastRenderedPageBreak/>
        <w:t>2.2</w:t>
      </w:r>
      <w:r>
        <w:rPr>
          <w:lang w:val="fi-FI"/>
        </w:rPr>
        <w:tab/>
      </w:r>
      <w:r w:rsidRPr="00AF23A3">
        <w:rPr>
          <w:lang w:val="fi-FI"/>
        </w:rPr>
        <w:t>R2-2000859, SSB-ToMeasure related clarification</w:t>
      </w:r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75">
          <w:tblGrid>
            <w:gridCol w:w="98"/>
            <w:gridCol w:w="2586"/>
            <w:gridCol w:w="98"/>
            <w:gridCol w:w="6568"/>
            <w:gridCol w:w="98"/>
          </w:tblGrid>
        </w:tblGridChange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76" w:author="ZTE-LiuJing" w:date="2020-02-25T11:43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77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78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7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80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8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82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8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84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8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86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8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88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9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0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1367D8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1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92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  <w:tr w:rsidR="001367D8" w:rsidRPr="00AF23A3" w14:paraId="70175985" w14:textId="77777777" w:rsidTr="00D4059F">
        <w:trPr>
          <w:ins w:id="93" w:author="Ericsson user" w:date="2020-02-25T15:16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DAB0" w14:textId="75764C6F" w:rsidR="001367D8" w:rsidRPr="00AF23A3" w:rsidRDefault="001367D8" w:rsidP="00AF23A3">
            <w:pPr>
              <w:rPr>
                <w:ins w:id="94" w:author="Ericsson user" w:date="2020-02-25T15:16:00Z"/>
                <w:rFonts w:ascii="Calibri" w:eastAsia="Times New Roman" w:hAnsi="Calibri" w:cs="Calibri"/>
              </w:rPr>
            </w:pPr>
            <w:ins w:id="95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BBF9" w14:textId="77777777" w:rsidR="001367D8" w:rsidRDefault="001367D8" w:rsidP="001367D8">
            <w:pPr>
              <w:rPr>
                <w:ins w:id="96" w:author="Ericsson" w:date="2020-02-25T15:20:00Z"/>
                <w:rFonts w:ascii="Calibri" w:eastAsia="Times New Roman" w:hAnsi="Calibri" w:cs="Calibri"/>
              </w:rPr>
            </w:pPr>
            <w:ins w:id="97" w:author="Ericsson" w:date="2020-02-25T15:20:00Z">
              <w:r>
                <w:rPr>
                  <w:rFonts w:ascii="Calibri" w:eastAsia="Times New Roman" w:hAnsi="Calibri" w:cs="Calibri"/>
                </w:rPr>
                <w:t>In the last meeting we had the following agreement:</w:t>
              </w:r>
            </w:ins>
          </w:p>
          <w:p w14:paraId="184424B0" w14:textId="77777777" w:rsidR="001367D8" w:rsidRDefault="001367D8" w:rsidP="001367D8">
            <w:pPr>
              <w:rPr>
                <w:ins w:id="98" w:author="Ericsson" w:date="2020-02-25T15:20:00Z"/>
                <w:rFonts w:ascii="Calibri" w:eastAsia="Times New Roman" w:hAnsi="Calibri" w:cs="Calibri"/>
              </w:rPr>
            </w:pPr>
          </w:p>
          <w:p w14:paraId="094036A1" w14:textId="77777777" w:rsidR="001367D8" w:rsidRDefault="001367D8" w:rsidP="001367D8">
            <w:pPr>
              <w:pStyle w:val="Agreement"/>
              <w:tabs>
                <w:tab w:val="clear" w:pos="1980"/>
                <w:tab w:val="num" w:pos="1619"/>
              </w:tabs>
              <w:ind w:left="1164" w:hanging="567"/>
              <w:rPr>
                <w:ins w:id="99" w:author="Ericsson" w:date="2020-02-25T15:20:00Z"/>
                <w:highlight w:val="yellow"/>
              </w:rPr>
            </w:pPr>
            <w:ins w:id="100" w:author="Ericsson" w:date="2020-02-25T15:20:00Z">
              <w:r>
                <w:rPr>
                  <w:highlight w:val="yellow"/>
                </w:rPr>
                <w:t>RAN2 confirms that the SSB-</w:t>
              </w:r>
              <w:proofErr w:type="spellStart"/>
              <w:r>
                <w:rPr>
                  <w:highlight w:val="yellow"/>
                </w:rPr>
                <w:t>ToMeasure</w:t>
              </w:r>
              <w:proofErr w:type="spellEnd"/>
              <w:r>
                <w:rPr>
                  <w:highlight w:val="yellow"/>
                </w:rPr>
                <w:t xml:space="preserve"> is based on the absolute </w:t>
              </w:r>
              <w:proofErr w:type="spellStart"/>
              <w:r>
                <w:rPr>
                  <w:highlight w:val="yellow"/>
                </w:rPr>
                <w:t>SSBIndexes</w:t>
              </w:r>
              <w:proofErr w:type="spellEnd"/>
              <w:r>
                <w:rPr>
                  <w:highlight w:val="yellow"/>
                </w:rPr>
                <w:t>.</w:t>
              </w:r>
            </w:ins>
          </w:p>
          <w:p w14:paraId="7F7C64EC" w14:textId="77777777" w:rsidR="001367D8" w:rsidRDefault="001367D8" w:rsidP="001367D8">
            <w:pPr>
              <w:rPr>
                <w:ins w:id="101" w:author="Ericsson" w:date="2020-02-25T15:20:00Z"/>
                <w:rFonts w:ascii="Calibri" w:eastAsia="Times New Roman" w:hAnsi="Calibri" w:cs="Calibri"/>
              </w:rPr>
            </w:pPr>
          </w:p>
          <w:p w14:paraId="2F3A713F" w14:textId="6238B8E7" w:rsidR="001367D8" w:rsidRPr="00AF23A3" w:rsidRDefault="001367D8" w:rsidP="001367D8">
            <w:pPr>
              <w:rPr>
                <w:ins w:id="102" w:author="Ericsson user" w:date="2020-02-25T15:16:00Z"/>
                <w:rFonts w:ascii="Calibri" w:eastAsia="Times New Roman" w:hAnsi="Calibri" w:cs="Calibri"/>
              </w:rPr>
            </w:pPr>
            <w:ins w:id="103" w:author="Ericsson" w:date="2020-02-25T15:20:00Z">
              <w:r>
                <w:rPr>
                  <w:rFonts w:ascii="Calibri" w:eastAsia="Times New Roman" w:hAnsi="Calibri" w:cs="Calibri"/>
                </w:rPr>
                <w:t xml:space="preserve">According to this, we </w:t>
              </w:r>
              <w:proofErr w:type="spellStart"/>
              <w:r>
                <w:rPr>
                  <w:rFonts w:ascii="Calibri" w:eastAsia="Times New Roman" w:hAnsi="Calibri" w:cs="Calibri"/>
                </w:rPr>
                <w:t>brough</w:t>
              </w:r>
              <w:proofErr w:type="spellEnd"/>
              <w:r>
                <w:rPr>
                  <w:rFonts w:ascii="Calibri" w:eastAsia="Times New Roman" w:hAnsi="Calibri" w:cs="Calibri"/>
                </w:rPr>
                <w:t xml:space="preserve"> a CR that was not agreed. Therefore, we believe current specification seems ok (i.e., no changed needed).</w:t>
              </w:r>
            </w:ins>
          </w:p>
        </w:tc>
      </w:tr>
      <w:tr w:rsidR="003E29BF" w:rsidRPr="00AF23A3" w14:paraId="5CF7E93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04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05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6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D783D" w14:textId="7C2D1E16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107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8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17ABED7" w14:textId="41F72D9B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109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We are OK to clarify as proposed.</w:t>
              </w:r>
            </w:ins>
          </w:p>
        </w:tc>
      </w:tr>
      <w:tr w:rsidR="00D211EC" w:rsidRPr="00AF23A3" w14:paraId="78DCFB4E" w14:textId="77777777" w:rsidTr="00D211EC">
        <w:tblPrEx>
          <w:tblW w:w="0" w:type="auto"/>
          <w:tblCellMar>
            <w:left w:w="0" w:type="dxa"/>
            <w:right w:w="0" w:type="dxa"/>
          </w:tblCellMar>
          <w:tblPrExChange w:id="110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11" w:author="MediaTek (Felix)" w:date="2020-02-26T14:23:00Z"/>
          <w:trPrChange w:id="112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13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79F377D" w14:textId="51FAAD82" w:rsidR="00D211EC" w:rsidRDefault="00D211EC" w:rsidP="00E013AB">
            <w:pPr>
              <w:rPr>
                <w:ins w:id="114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15" w:author="MediaTek (Felix)" w:date="2020-02-26T14:27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16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20A168" w14:textId="7947697F" w:rsidR="00D211EC" w:rsidRDefault="00D211EC" w:rsidP="00A464BE">
            <w:pPr>
              <w:rPr>
                <w:ins w:id="117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18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We see no strong need to have this </w:t>
              </w:r>
            </w:ins>
            <w:ins w:id="119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change</w:t>
              </w:r>
            </w:ins>
            <w:ins w:id="120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and the current specification seems c</w:t>
              </w:r>
            </w:ins>
            <w:ins w:id="121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lear</w:t>
              </w:r>
            </w:ins>
            <w:ins w:id="122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. </w:t>
              </w:r>
            </w:ins>
            <w:ins w:id="123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However, we are also OK if majorities want to have this additional clarification. In that case, the </w:t>
              </w:r>
            </w:ins>
            <w:ins w:id="124" w:author="MediaTek (Felix)" w:date="2020-02-26T14:31:00Z">
              <w:r w:rsidR="003C4BD3">
                <w:rPr>
                  <w:rFonts w:ascii="Calibri" w:hAnsi="Calibri" w:cs="Calibri"/>
                  <w:sz w:val="24"/>
                  <w:szCs w:val="24"/>
                  <w:lang w:eastAsia="zh-CN"/>
                </w:rPr>
                <w:t>proposed</w:t>
              </w:r>
            </w:ins>
            <w:ins w:id="125" w:author="MediaTek (Felix)" w:date="2020-02-26T14:29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change from ZTE s</w:t>
              </w:r>
            </w:ins>
            <w:ins w:id="126" w:author="MediaTek (Felix)" w:date="2020-02-26T14:43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>eems better</w:t>
              </w:r>
            </w:ins>
            <w:ins w:id="127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.</w:t>
              </w:r>
            </w:ins>
          </w:p>
        </w:tc>
      </w:tr>
      <w:tr w:rsidR="00EE02DE" w:rsidRPr="00AF23A3" w14:paraId="10A73466" w14:textId="77777777" w:rsidTr="00C871F0">
        <w:trPr>
          <w:ins w:id="128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ABD3" w14:textId="77777777" w:rsidR="00EE02DE" w:rsidRDefault="00EE02DE" w:rsidP="00C871F0">
            <w:pPr>
              <w:rPr>
                <w:ins w:id="129" w:author="Ericsson" w:date="2020-02-26T09:28:00Z"/>
                <w:rFonts w:ascii="Calibri" w:eastAsia="Times New Roman" w:hAnsi="Calibri" w:cs="Calibri"/>
              </w:rPr>
            </w:pPr>
            <w:ins w:id="130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A6A2" w14:textId="77777777" w:rsidR="00EE02DE" w:rsidRDefault="00EE02DE" w:rsidP="00C871F0">
            <w:pPr>
              <w:rPr>
                <w:ins w:id="131" w:author="Ericsson" w:date="2020-02-26T09:28:00Z"/>
                <w:rFonts w:ascii="Calibri" w:eastAsia="Times New Roman" w:hAnsi="Calibri" w:cs="Calibri"/>
              </w:rPr>
            </w:pPr>
            <w:ins w:id="132" w:author="Ericsson" w:date="2020-02-26T09:28:00Z">
              <w:r>
                <w:rPr>
                  <w:rFonts w:ascii="Calibri" w:eastAsia="Times New Roman" w:hAnsi="Calibri" w:cs="Calibri"/>
                </w:rPr>
                <w:t>Ok to clarify the description</w:t>
              </w:r>
              <w:proofErr w:type="gramStart"/>
              <w:r>
                <w:rPr>
                  <w:rFonts w:ascii="Calibri" w:eastAsia="Times New Roman" w:hAnsi="Calibri" w:cs="Calibri"/>
                </w:rPr>
                <w:t xml:space="preserve"> ..</w:t>
              </w:r>
              <w:proofErr w:type="gramEnd"/>
              <w:r>
                <w:rPr>
                  <w:rFonts w:ascii="Calibri" w:eastAsia="Times New Roman" w:hAnsi="Calibri" w:cs="Calibri"/>
                </w:rPr>
                <w:t xml:space="preserve"> prefer ZTE wording</w:t>
              </w:r>
            </w:ins>
          </w:p>
        </w:tc>
      </w:tr>
      <w:tr w:rsidR="00384F3D" w:rsidRPr="00AF23A3" w14:paraId="524B38BE" w14:textId="77777777" w:rsidTr="00211DE2">
        <w:trPr>
          <w:ins w:id="133" w:author="Nokia. Nokia Shanghai Bell" w:date="2020-02-26T10:4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AF6F" w14:textId="77777777" w:rsidR="00384F3D" w:rsidRDefault="00384F3D" w:rsidP="00211DE2">
            <w:pPr>
              <w:rPr>
                <w:ins w:id="134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35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E4FA" w14:textId="77777777" w:rsidR="00384F3D" w:rsidRDefault="00384F3D" w:rsidP="00211DE2">
            <w:pPr>
              <w:rPr>
                <w:ins w:id="136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37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We prefer to make this clear in specifications to ensure no issues occur. We are also fine with the ZTE modification.</w:t>
              </w:r>
            </w:ins>
          </w:p>
        </w:tc>
      </w:tr>
      <w:tr w:rsidR="007D55E5" w:rsidRPr="00AF23A3" w14:paraId="3B379D7A" w14:textId="77777777" w:rsidTr="00C871F0">
        <w:trPr>
          <w:ins w:id="138" w:author="Ericsson" w:date="2020-02-26T10:04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9167" w14:textId="77777777" w:rsidR="007D55E5" w:rsidRDefault="007D55E5" w:rsidP="00C871F0">
            <w:pPr>
              <w:rPr>
                <w:ins w:id="139" w:author="Ericsson" w:date="2020-02-26T10:04:00Z"/>
                <w:rFonts w:ascii="Calibri" w:hAnsi="Calibri" w:cs="Calibri"/>
                <w:sz w:val="24"/>
                <w:szCs w:val="24"/>
                <w:lang w:eastAsia="zh-CN"/>
              </w:rPr>
            </w:pPr>
            <w:ins w:id="140" w:author="Ericsson" w:date="2020-02-26T10:0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Huawei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F090" w14:textId="77777777" w:rsidR="007D55E5" w:rsidRDefault="007D55E5" w:rsidP="00C871F0">
            <w:pPr>
              <w:rPr>
                <w:ins w:id="141" w:author="Ericsson" w:date="2020-02-26T10:04:00Z"/>
                <w:rFonts w:ascii="Calibri" w:hAnsi="Calibri" w:cs="Calibri"/>
                <w:sz w:val="24"/>
                <w:szCs w:val="24"/>
                <w:lang w:eastAsia="zh-CN"/>
              </w:rPr>
            </w:pPr>
            <w:ins w:id="142" w:author="Ericsson" w:date="2020-02-26T10:04:00Z">
              <w:r>
                <w:rPr>
                  <w:rFonts w:ascii="Calibri" w:hAnsi="Calibri" w:cs="Calibri" w:hint="eastAsia"/>
                  <w:sz w:val="24"/>
                  <w:szCs w:val="24"/>
                  <w:lang w:eastAsia="zh-CN"/>
                </w:rPr>
                <w:t>W</w:t>
              </w:r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e think the current spec is clear enough. No need to emphasize “absolute” SSB indexes because there is no other SSB index.</w:t>
              </w:r>
            </w:ins>
          </w:p>
        </w:tc>
      </w:tr>
      <w:tr w:rsidR="007778DE" w:rsidRPr="00AF23A3" w14:paraId="7CEC6F85" w14:textId="77777777" w:rsidTr="002B374D">
        <w:trPr>
          <w:ins w:id="143" w:author="Samsung User" w:date="2020-02-26T11:26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9E40" w14:textId="77777777" w:rsidR="007778DE" w:rsidRDefault="007778DE" w:rsidP="002B374D">
            <w:pPr>
              <w:rPr>
                <w:ins w:id="144" w:author="Samsung User" w:date="2020-02-26T11:26:00Z"/>
                <w:rFonts w:ascii="Calibri" w:hAnsi="Calibri" w:cs="Calibri"/>
                <w:sz w:val="24"/>
                <w:szCs w:val="24"/>
                <w:lang w:eastAsia="zh-CN"/>
              </w:rPr>
            </w:pPr>
            <w:ins w:id="145" w:author="Samsung User" w:date="2020-02-26T11:26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Samsung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BAFF" w14:textId="77777777" w:rsidR="007778DE" w:rsidRDefault="007778DE" w:rsidP="002B374D">
            <w:pPr>
              <w:rPr>
                <w:ins w:id="146" w:author="Samsung User" w:date="2020-02-26T11:26:00Z"/>
                <w:rFonts w:ascii="Calibri" w:hAnsi="Calibri" w:cs="Calibri"/>
                <w:sz w:val="24"/>
                <w:szCs w:val="24"/>
                <w:lang w:eastAsia="zh-CN"/>
              </w:rPr>
            </w:pPr>
            <w:ins w:id="147" w:author="Samsung User" w:date="2020-02-26T11:26:00Z">
              <w:r w:rsidRPr="00E56118">
                <w:rPr>
                  <w:rFonts w:ascii="Calibri" w:hAnsi="Calibri" w:cs="Calibri"/>
                  <w:sz w:val="24"/>
                  <w:szCs w:val="24"/>
                  <w:lang w:eastAsia="zh-CN"/>
                </w:rPr>
                <w:t>Last time we agreed it was sufficient to capture something in the minutes and we don’t see need to add re-open/ change that conclusion</w:t>
              </w:r>
            </w:ins>
          </w:p>
        </w:tc>
      </w:tr>
      <w:tr w:rsidR="00D211EC" w:rsidRPr="00AF23A3" w14:paraId="46A7119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48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49" w:author="MediaTek (Felix)" w:date="2020-02-26T14:23:00Z"/>
          <w:trPrChange w:id="150" w:author="MediaTek (Felix)" w:date="2020-02-26T14:23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1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32E2A8" w14:textId="77777777" w:rsidR="00D211EC" w:rsidRDefault="00D211EC" w:rsidP="00E013AB">
            <w:pPr>
              <w:rPr>
                <w:ins w:id="152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53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52E2751" w14:textId="77777777" w:rsidR="00D211EC" w:rsidRDefault="00D211EC" w:rsidP="00E013AB">
            <w:pPr>
              <w:rPr>
                <w:ins w:id="154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216B1273" w14:textId="4A79CA42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F8372" w14:textId="65BFDB29" w:rsidR="00AF23A3" w:rsidRDefault="00AF23A3" w:rsidP="004B0184">
      <w:pPr>
        <w:pStyle w:val="BodyText"/>
      </w:pPr>
      <w:r w:rsidRPr="00AF23A3">
        <w:t> </w:t>
      </w:r>
      <w:ins w:id="155" w:author="Ericsson" w:date="2020-02-27T10:23:00Z">
        <w:r w:rsidR="00DA5D00">
          <w:t xml:space="preserve">Rapporteur input: </w:t>
        </w:r>
      </w:ins>
      <w:ins w:id="156" w:author="Ericsson" w:date="2020-02-27T10:24:00Z">
        <w:r w:rsidR="00DA5D00">
          <w:t>Majority of companies thinks that a clarification is needed</w:t>
        </w:r>
      </w:ins>
      <w:ins w:id="157" w:author="Ericsson" w:date="2020-02-27T10:25:00Z">
        <w:r w:rsidR="00DA5D00">
          <w:t xml:space="preserve">. Therefore, would be good to submit a revision of </w:t>
        </w:r>
        <w:r w:rsidR="00DA5D00" w:rsidRPr="00DA5D00">
          <w:t>R2-2000859</w:t>
        </w:r>
        <w:r w:rsidR="00DA5D00">
          <w:t xml:space="preserve"> taking into account ZTE’s comment.</w:t>
        </w:r>
      </w:ins>
    </w:p>
    <w:p w14:paraId="0C47AFC1" w14:textId="77777777" w:rsidR="004B0184" w:rsidRDefault="004B0184" w:rsidP="004B0184">
      <w:pPr>
        <w:pStyle w:val="BodyText"/>
      </w:pP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>R2-2000353, Clarification on the PLMN-IdentityInfoList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  <w:tblGridChange w:id="158">
          <w:tblGrid>
            <w:gridCol w:w="98"/>
            <w:gridCol w:w="4577"/>
            <w:gridCol w:w="98"/>
            <w:gridCol w:w="4577"/>
            <w:gridCol w:w="98"/>
          </w:tblGrid>
        </w:tblGridChange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59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160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1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162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163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164" w:author="Samsung" w:date="2020-02-24T15:23:00Z"/>
                <w:rFonts w:ascii="Calibri" w:hAnsi="Calibri" w:cs="Calibri"/>
                <w:color w:val="000000"/>
              </w:rPr>
            </w:pPr>
            <w:ins w:id="165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</w:t>
              </w:r>
              <w:r>
                <w:rPr>
                  <w:rFonts w:ascii="Calibri" w:hAnsi="Calibri" w:cs="Calibri"/>
                  <w:color w:val="000000"/>
                </w:rPr>
                <w:lastRenderedPageBreak/>
                <w:t>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166" w:author="Samsung" w:date="2020-02-24T15:23:00Z"/>
                <w:rFonts w:ascii="Calibri" w:hAnsi="Calibri" w:cs="Calibri"/>
                <w:color w:val="000000"/>
              </w:rPr>
            </w:pPr>
            <w:ins w:id="167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168" w:author="Samsung" w:date="2020-02-24T15:23:00Z"/>
                <w:rFonts w:ascii="Calibri" w:hAnsi="Calibri" w:cs="Calibri"/>
                <w:color w:val="000000"/>
              </w:rPr>
            </w:pPr>
            <w:ins w:id="169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170" w:author="Samsung" w:date="2020-02-24T15:23:00Z"/>
                <w:rFonts w:ascii="Calibri" w:hAnsi="Calibri" w:cs="Calibri"/>
                <w:color w:val="000000"/>
              </w:rPr>
            </w:pPr>
            <w:ins w:id="171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72" w:author="Samsung" w:date="2020-02-24T15:23:00Z"/>
                <w:rFonts w:cs="Calibri"/>
                <w:color w:val="000000"/>
              </w:rPr>
            </w:pPr>
            <w:ins w:id="173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74" w:author="Samsung" w:date="2020-02-24T15:23:00Z"/>
                <w:rFonts w:cs="Calibri"/>
                <w:color w:val="000000"/>
              </w:rPr>
            </w:pPr>
            <w:ins w:id="175" w:author="Samsung" w:date="2020-02-24T15:23:00Z">
              <w:r>
                <w:rPr>
                  <w:rFonts w:cs="Calibri"/>
                  <w:color w:val="1F497D"/>
                </w:rPr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176" w:author="Samsung" w:date="2020-02-24T15:23:00Z"/>
                <w:rFonts w:ascii="Calibri" w:hAnsi="Calibri" w:cs="Calibri"/>
                <w:color w:val="000000"/>
              </w:rPr>
            </w:pPr>
            <w:ins w:id="177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178" w:author="Samsung" w:date="2020-02-24T15:23:00Z"/>
                <w:rFonts w:ascii="Calibri" w:hAnsi="Calibri" w:cs="Calibri"/>
                <w:color w:val="000000"/>
              </w:rPr>
            </w:pPr>
            <w:ins w:id="179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180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181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182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83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184" w:author="Ericsson" w:date="2020-02-24T15:24:00Z"/>
                <w:rFonts w:ascii="Calibri" w:hAnsi="Calibri" w:cs="Calibri"/>
                <w:color w:val="000000"/>
              </w:rPr>
            </w:pPr>
            <w:ins w:id="185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  to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86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87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188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189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90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191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192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3C4BD3">
        <w:tblPrEx>
          <w:tblW w:w="0" w:type="auto"/>
          <w:tblCellMar>
            <w:left w:w="0" w:type="dxa"/>
            <w:right w:w="0" w:type="dxa"/>
          </w:tblCellMar>
          <w:tblPrExChange w:id="193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94" w:author="NTT DOCOMO, INC." w:date="2020-02-25T20:36:00Z"/>
          <w:trPrChange w:id="195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6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A522F1" w14:textId="77A8F92D" w:rsidR="00B3291F" w:rsidRPr="00B3291F" w:rsidRDefault="00B3291F" w:rsidP="00AF23A3">
            <w:pPr>
              <w:rPr>
                <w:ins w:id="197" w:author="NTT DOCOMO, INC." w:date="2020-02-25T20:36:00Z"/>
                <w:rFonts w:ascii="Calibri" w:eastAsia="Times New Roman" w:hAnsi="Calibri" w:cs="Calibri"/>
              </w:rPr>
            </w:pPr>
            <w:ins w:id="198" w:author="NTT DOCOMO, INC." w:date="2020-02-25T20:36:00Z">
              <w:r>
                <w:rPr>
                  <w:rFonts w:ascii="Calibri" w:eastAsia="Yu Mincho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9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3A3F8F" w14:textId="1F6E6030" w:rsidR="00B3291F" w:rsidRPr="00B3291F" w:rsidRDefault="00B3291F" w:rsidP="00AF23A3">
            <w:pPr>
              <w:rPr>
                <w:ins w:id="200" w:author="NTT DOCOMO, INC." w:date="2020-02-25T20:36:00Z"/>
                <w:rFonts w:ascii="Calibri" w:eastAsia="Times New Roman" w:hAnsi="Calibri" w:cs="Calibri"/>
              </w:rPr>
            </w:pPr>
            <w:ins w:id="201" w:author="NTT DOCOMO, INC." w:date="2020-02-25T20:38:00Z">
              <w:r>
                <w:rPr>
                  <w:rFonts w:ascii="Calibri" w:eastAsia="Yu Mincho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Yu Mincho" w:hAnsi="Calibri" w:cs="Calibri"/>
                  <w:lang w:eastAsia="ja-JP"/>
                </w:rPr>
                <w:t>on the intention and text proposed by Ericsson.</w:t>
              </w:r>
            </w:ins>
          </w:p>
        </w:tc>
      </w:tr>
      <w:tr w:rsidR="007E63CF" w:rsidRPr="00AF23A3" w14:paraId="6A56D861" w14:textId="77777777" w:rsidTr="003C4BD3">
        <w:tblPrEx>
          <w:tblW w:w="0" w:type="auto"/>
          <w:tblCellMar>
            <w:left w:w="0" w:type="dxa"/>
            <w:right w:w="0" w:type="dxa"/>
          </w:tblCellMar>
          <w:tblPrExChange w:id="202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203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04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2985A3" w14:textId="44776B19" w:rsidR="007E63CF" w:rsidRPr="00BA75FC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05" w:author="Intel (Sudeep)" w:date="2020-02-25T22:25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Intel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06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F35D80" w14:textId="01EE6512" w:rsidR="007E63CF" w:rsidRPr="00AF23A3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207" w:author="Intel (Sudeep)" w:date="2020-02-25T22:26:00Z">
              <w:r>
                <w:rPr>
                  <w:rFonts w:ascii="Calibri" w:eastAsia="Times New Roman" w:hAnsi="Calibri" w:cs="Calibri"/>
                </w:rPr>
                <w:t>While we a</w:t>
              </w:r>
            </w:ins>
            <w:ins w:id="208" w:author="Intel (Sudeep)" w:date="2020-02-25T22:25:00Z">
              <w:r>
                <w:rPr>
                  <w:rFonts w:ascii="Calibri" w:eastAsia="Times New Roman" w:hAnsi="Calibri" w:cs="Calibri"/>
                </w:rPr>
                <w:t>gree with the intention of the CR</w:t>
              </w:r>
            </w:ins>
            <w:ins w:id="209" w:author="Intel (Sudeep)" w:date="2020-02-25T22:26:00Z">
              <w:r>
                <w:rPr>
                  <w:rFonts w:ascii="Calibri" w:eastAsia="Times New Roman" w:hAnsi="Calibri" w:cs="Calibri"/>
                </w:rPr>
                <w:t>, we</w:t>
              </w:r>
            </w:ins>
            <w:ins w:id="210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didn’t think there was a risk of wrong configuration in real networks </w:t>
              </w:r>
            </w:ins>
            <w:ins w:id="211" w:author="Intel (Sudeep)" w:date="2020-02-25T22:26:00Z">
              <w:r>
                <w:rPr>
                  <w:rFonts w:ascii="Calibri" w:eastAsia="Times New Roman" w:hAnsi="Calibri" w:cs="Calibri"/>
                </w:rPr>
                <w:t>(</w:t>
              </w:r>
            </w:ins>
            <w:ins w:id="212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suspect this </w:t>
              </w:r>
            </w:ins>
            <w:ins w:id="213" w:author="Intel (Sudeep)" w:date="2020-02-25T22:26:00Z">
              <w:r>
                <w:rPr>
                  <w:rFonts w:ascii="Calibri" w:eastAsia="Times New Roman" w:hAnsi="Calibri" w:cs="Calibri"/>
                </w:rPr>
                <w:t>topics</w:t>
              </w:r>
            </w:ins>
            <w:ins w:id="214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came about in the context of NPN</w:t>
              </w:r>
            </w:ins>
            <w:ins w:id="215" w:author="Intel (Sudeep)" w:date="2020-02-25T22:26:00Z">
              <w:r>
                <w:rPr>
                  <w:rFonts w:ascii="Calibri" w:eastAsia="Times New Roman" w:hAnsi="Calibri" w:cs="Calibri"/>
                </w:rPr>
                <w:t>)</w:t>
              </w:r>
            </w:ins>
            <w:ins w:id="216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.  We are OK to clarify </w:t>
              </w:r>
            </w:ins>
            <w:ins w:id="217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as suggested by Ericsson </w:t>
              </w:r>
            </w:ins>
            <w:ins w:id="218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if </w:t>
              </w:r>
            </w:ins>
            <w:ins w:id="219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other companies feel it is </w:t>
              </w:r>
            </w:ins>
            <w:ins w:id="220" w:author="Intel (Sudeep)" w:date="2020-02-25T22:25:00Z">
              <w:r>
                <w:rPr>
                  <w:rFonts w:ascii="Calibri" w:eastAsia="Times New Roman" w:hAnsi="Calibri" w:cs="Calibri"/>
                </w:rPr>
                <w:t>essential.</w:t>
              </w:r>
            </w:ins>
          </w:p>
        </w:tc>
      </w:tr>
      <w:tr w:rsidR="00EE02DE" w:rsidRPr="00AF23A3" w14:paraId="506B1EAB" w14:textId="77777777" w:rsidTr="00C871F0">
        <w:trPr>
          <w:ins w:id="221" w:author="Ericsson" w:date="2020-02-26T09:2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9493" w14:textId="77777777" w:rsidR="00EE02DE" w:rsidRDefault="00EE02DE" w:rsidP="00C871F0">
            <w:pPr>
              <w:rPr>
                <w:ins w:id="222" w:author="Ericsson" w:date="2020-02-26T09:28:00Z"/>
                <w:rFonts w:ascii="Calibri" w:eastAsia="Yu Mincho" w:hAnsi="Calibri" w:cs="Calibri"/>
                <w:lang w:eastAsia="ja-JP"/>
              </w:rPr>
            </w:pPr>
            <w:ins w:id="223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QCOM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7609" w14:textId="77777777" w:rsidR="00EE02DE" w:rsidRDefault="00EE02DE" w:rsidP="00C871F0">
            <w:pPr>
              <w:rPr>
                <w:ins w:id="224" w:author="Ericsson" w:date="2020-02-26T09:28:00Z"/>
                <w:rFonts w:ascii="Calibri" w:eastAsia="Yu Mincho" w:hAnsi="Calibri" w:cs="Calibri"/>
                <w:lang w:eastAsia="ja-JP"/>
              </w:rPr>
            </w:pPr>
            <w:ins w:id="225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Support Ericsson wording</w:t>
              </w:r>
            </w:ins>
          </w:p>
        </w:tc>
      </w:tr>
      <w:tr w:rsidR="003C4BD3" w:rsidRPr="00AF23A3" w14:paraId="19CD39EC" w14:textId="77777777" w:rsidTr="003C4BD3">
        <w:tblPrEx>
          <w:tblW w:w="0" w:type="auto"/>
          <w:tblCellMar>
            <w:left w:w="0" w:type="dxa"/>
            <w:right w:w="0" w:type="dxa"/>
          </w:tblCellMar>
          <w:tblPrExChange w:id="226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27" w:author="MediaTek (Felix)" w:date="2020-02-26T14:31:00Z"/>
          <w:trPrChange w:id="228" w:author="MediaTek (Felix)" w:date="2020-02-26T14:31:00Z">
            <w:trPr>
              <w:gridBefore w:val="1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9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42CD2" w14:textId="7133E2C1" w:rsidR="003C4BD3" w:rsidRDefault="003C4BD3" w:rsidP="00E013AB">
            <w:pPr>
              <w:rPr>
                <w:ins w:id="230" w:author="MediaTek (Felix)" w:date="2020-02-26T14:31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31" w:author="MediaTek (Felix)" w:date="2020-02-26T14:31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MedaiTek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32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E86090" w14:textId="061934FD" w:rsidR="003C4BD3" w:rsidRDefault="003C4BD3" w:rsidP="00E013AB">
            <w:pPr>
              <w:rPr>
                <w:ins w:id="233" w:author="MediaTek (Felix)" w:date="2020-02-26T14:31:00Z"/>
                <w:rFonts w:ascii="Calibri" w:eastAsia="Times New Roman" w:hAnsi="Calibri" w:cs="Calibri"/>
              </w:rPr>
            </w:pPr>
            <w:ins w:id="234" w:author="MediaTek (Felix)" w:date="2020-02-26T14:31:00Z">
              <w:r>
                <w:rPr>
                  <w:rFonts w:ascii="Calibri" w:eastAsia="Times New Roman" w:hAnsi="Calibri" w:cs="Calibri"/>
                </w:rPr>
                <w:t>We agree the intention of the CR</w:t>
              </w:r>
            </w:ins>
            <w:ins w:id="235" w:author="MediaTek (Felix)" w:date="2020-02-26T14:40:00Z">
              <w:r>
                <w:rPr>
                  <w:rFonts w:ascii="Calibri" w:eastAsia="Times New Roman" w:hAnsi="Calibri" w:cs="Calibri"/>
                </w:rPr>
                <w:t xml:space="preserve"> and </w:t>
              </w:r>
            </w:ins>
            <w:ins w:id="236" w:author="MediaTek (Felix)" w:date="2020-02-26T14:41:00Z">
              <w:r>
                <w:rPr>
                  <w:rFonts w:ascii="Calibri" w:eastAsia="Times New Roman" w:hAnsi="Calibri" w:cs="Calibri"/>
                </w:rPr>
                <w:t xml:space="preserve">we are </w:t>
              </w:r>
            </w:ins>
            <w:ins w:id="237" w:author="MediaTek (Felix)" w:date="2020-02-26T14:40:00Z">
              <w:r>
                <w:rPr>
                  <w:rFonts w:ascii="Calibri" w:eastAsia="Times New Roman" w:hAnsi="Calibri" w:cs="Calibri"/>
                </w:rPr>
                <w:t>fine with the wording provided by Ericsson.</w:t>
              </w:r>
            </w:ins>
          </w:p>
        </w:tc>
      </w:tr>
      <w:tr w:rsidR="007D55E5" w:rsidRPr="00AF23A3" w14:paraId="31320B35" w14:textId="77777777" w:rsidTr="00C871F0">
        <w:trPr>
          <w:ins w:id="238" w:author="Ericsson" w:date="2020-02-26T10:04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7FAC" w14:textId="77777777" w:rsidR="007D55E5" w:rsidRDefault="007D55E5" w:rsidP="00C871F0">
            <w:pPr>
              <w:rPr>
                <w:ins w:id="239" w:author="Ericsson" w:date="2020-02-26T10:04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40" w:author="Ericsson" w:date="2020-02-26T10:04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Huawei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399" w14:textId="77777777" w:rsidR="007D55E5" w:rsidRDefault="007D55E5" w:rsidP="00C871F0">
            <w:pPr>
              <w:rPr>
                <w:ins w:id="241" w:author="Ericsson" w:date="2020-02-26T10:04:00Z"/>
                <w:rFonts w:ascii="Calibri" w:eastAsia="Times New Roman" w:hAnsi="Calibri" w:cs="Calibri"/>
              </w:rPr>
            </w:pPr>
            <w:ins w:id="242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W</w:t>
              </w:r>
              <w:r>
                <w:rPr>
                  <w:rFonts w:ascii="Calibri" w:hAnsi="Calibri" w:cs="Calibri"/>
                  <w:lang w:eastAsia="zh-CN"/>
                </w:rPr>
                <w:t>e have similar understanding with Intel. The intention is ok but network implementation will avoid the duplication.</w:t>
              </w:r>
            </w:ins>
          </w:p>
        </w:tc>
      </w:tr>
      <w:tr w:rsidR="00384F3D" w:rsidRPr="00AF23A3" w14:paraId="57A1FC53" w14:textId="77777777" w:rsidTr="00384F3D">
        <w:trPr>
          <w:ins w:id="243" w:author="Nokia. Nokia Shanghai Bell" w:date="2020-02-26T10:4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22A" w14:textId="77777777" w:rsidR="00384F3D" w:rsidRPr="00211DE2" w:rsidRDefault="00384F3D" w:rsidP="00211DE2">
            <w:pPr>
              <w:rPr>
                <w:ins w:id="244" w:author="Nokia. Nokia Shanghai Bell" w:date="2020-02-26T10:48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45" w:author="Nokia. Nokia Shanghai Bell" w:date="2020-02-26T10:48:00Z">
              <w:r w:rsidRPr="001842D5"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 Nokia, Nokia Shanghai Bell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A0DC" w14:textId="77777777" w:rsidR="00384F3D" w:rsidRPr="001842D5" w:rsidRDefault="00384F3D" w:rsidP="00211DE2">
            <w:pPr>
              <w:rPr>
                <w:ins w:id="246" w:author="Nokia. Nokia Shanghai Bell" w:date="2020-02-26T10:48:00Z"/>
                <w:rFonts w:ascii="Calibri" w:eastAsia="Times New Roman" w:hAnsi="Calibri" w:cs="Calibri"/>
              </w:rPr>
            </w:pPr>
            <w:ins w:id="247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intention that PLMN entry can only be included once.</w:t>
              </w:r>
              <w:r>
                <w:rPr>
                  <w:rFonts w:ascii="Calibri" w:eastAsia="Times New Roman" w:hAnsi="Calibri" w:cs="Calibri"/>
                </w:rPr>
                <w:t xml:space="preserve"> We support the Ericsson proposal on this.</w:t>
              </w:r>
            </w:ins>
          </w:p>
        </w:tc>
      </w:tr>
    </w:tbl>
    <w:p w14:paraId="4B11D33A" w14:textId="65AD58B8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1324A" w14:textId="352E3C41" w:rsidR="00AF23A3" w:rsidRDefault="00AF23A3" w:rsidP="004B0184">
      <w:pPr>
        <w:pStyle w:val="BodyText"/>
      </w:pPr>
      <w:r w:rsidRPr="00AF23A3">
        <w:t> </w:t>
      </w:r>
      <w:ins w:id="248" w:author="Ericsson" w:date="2020-02-27T10:26:00Z">
        <w:r w:rsidR="00DA5D00">
          <w:t xml:space="preserve">Rapporteur input: Majority of companies thinks that a clarification is needed. Therefore, would be good to submit a revision of </w:t>
        </w:r>
        <w:r w:rsidR="00DA5D00" w:rsidRPr="00DA5D00">
          <w:t>R2-2000</w:t>
        </w:r>
        <w:r w:rsidR="00DA5D00">
          <w:t>353</w:t>
        </w:r>
        <w:r w:rsidR="00DA5D00">
          <w:t xml:space="preserve"> taking into account </w:t>
        </w:r>
        <w:r w:rsidR="00DA5D00">
          <w:t>Ericsson</w:t>
        </w:r>
        <w:r w:rsidR="00DA5D00">
          <w:t>’s comment.</w:t>
        </w:r>
      </w:ins>
    </w:p>
    <w:p w14:paraId="49CA6BD8" w14:textId="77777777" w:rsidR="004B0184" w:rsidRDefault="004B0184" w:rsidP="004B0184">
      <w:pPr>
        <w:pStyle w:val="BodyText"/>
      </w:pPr>
      <w:bookmarkStart w:id="249" w:name="_GoBack"/>
      <w:bookmarkEnd w:id="249"/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>R2-2000879, Correction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9979E9"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0" w:author="ZTE-LiuJing" w:date="2020-02-25T11:50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251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252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253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254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255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256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257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maxEUTRA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, 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258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(NG)EN-DC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259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260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261" w:author="ZTE-LiuJing" w:date="2020-02-25T11:57:00Z">
                    <w:r>
                      <w:rPr>
                        <w:lang w:val="en-GB" w:eastAsia="ja-JP"/>
                      </w:rPr>
                      <w:t>field is used in (NG)EN-DC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262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3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4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265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266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7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8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  <w:tr w:rsidR="009979E9" w:rsidRPr="00AF23A3" w14:paraId="4E6D4F46" w14:textId="77777777" w:rsidTr="009979E9"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D808" w14:textId="1F4D5BFC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69" w:author="Intel (Sudeep)" w:date="2020-02-25T22:30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ED3" w14:textId="75CE8678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70" w:author="Intel (Sudeep)" w:date="2020-02-25T22:30:00Z">
              <w:r>
                <w:rPr>
                  <w:rFonts w:ascii="Calibri" w:eastAsia="Times New Roman" w:hAnsi="Calibri" w:cs="Calibri"/>
                </w:rPr>
                <w:t>We agree with the correction.</w:t>
              </w:r>
            </w:ins>
          </w:p>
        </w:tc>
      </w:tr>
      <w:tr w:rsidR="007D55E5" w:rsidRPr="00AF23A3" w14:paraId="54B04407" w14:textId="77777777" w:rsidTr="00C871F0">
        <w:trPr>
          <w:ins w:id="271" w:author="Ericsson" w:date="2020-02-26T10:05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D669" w14:textId="77777777" w:rsidR="007D55E5" w:rsidRPr="00AF23A3" w:rsidRDefault="007D55E5" w:rsidP="00C871F0">
            <w:pPr>
              <w:rPr>
                <w:ins w:id="272" w:author="Ericsson" w:date="2020-02-26T10:05:00Z"/>
                <w:rFonts w:ascii="Calibri" w:eastAsia="Times New Roman" w:hAnsi="Calibri" w:cs="Calibri"/>
              </w:rPr>
            </w:pPr>
            <w:ins w:id="273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3185" w14:textId="77777777" w:rsidR="007D55E5" w:rsidRDefault="007D55E5" w:rsidP="00C871F0">
            <w:pPr>
              <w:rPr>
                <w:ins w:id="274" w:author="Ericsson" w:date="2020-02-26T10:05:00Z"/>
                <w:rFonts w:ascii="Calibri" w:hAnsi="Calibri" w:cs="Calibri"/>
                <w:lang w:eastAsia="zh-CN"/>
              </w:rPr>
            </w:pPr>
            <w:ins w:id="275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F</w:t>
              </w:r>
              <w:r>
                <w:rPr>
                  <w:rFonts w:ascii="Calibri" w:hAnsi="Calibri" w:cs="Calibri"/>
                  <w:lang w:eastAsia="zh-CN"/>
                </w:rPr>
                <w:t xml:space="preserve">or EN-DC, there are three fields in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CG-</w:t>
              </w:r>
              <w:proofErr w:type="spellStart"/>
              <w:r w:rsidRPr="00CD6E62">
                <w:rPr>
                  <w:rFonts w:ascii="Calibri" w:hAnsi="Calibri" w:cs="Calibri"/>
                  <w:i/>
                  <w:lang w:eastAsia="zh-CN"/>
                </w:rPr>
                <w:t>ConfigInfo</w:t>
              </w:r>
              <w:proofErr w:type="spellEnd"/>
              <w:r>
                <w:rPr>
                  <w:rFonts w:ascii="Calibri" w:hAnsi="Calibri" w:cs="Calibri"/>
                  <w:lang w:eastAsia="zh-CN"/>
                </w:rPr>
                <w:t xml:space="preserve"> related to power coordination: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p-maxNR-FR1</w:t>
              </w:r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</w:t>
              </w:r>
              <w:proofErr w:type="spellStart"/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maxEUTRA</w:t>
              </w:r>
              <w:proofErr w:type="spellEnd"/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and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p-maxUE-FR1</w:t>
              </w:r>
              <w:r>
                <w:rPr>
                  <w:rFonts w:ascii="Calibri" w:hAnsi="Calibri" w:cs="Calibri"/>
                  <w:lang w:eastAsia="zh-CN"/>
                </w:rPr>
                <w:t>.</w:t>
              </w:r>
            </w:ins>
          </w:p>
          <w:p w14:paraId="054F77B6" w14:textId="77777777" w:rsidR="007D55E5" w:rsidRDefault="007D55E5" w:rsidP="00C871F0">
            <w:pPr>
              <w:rPr>
                <w:ins w:id="276" w:author="Ericsson" w:date="2020-02-26T10:05:00Z"/>
                <w:rFonts w:ascii="Calibri" w:eastAsia="Times New Roman" w:hAnsi="Calibri" w:cs="Calibri"/>
              </w:rPr>
            </w:pPr>
            <w:ins w:id="277" w:author="Ericsson" w:date="2020-02-26T10:05:00Z">
              <w:r w:rsidRPr="00C21D6C">
                <w:rPr>
                  <w:rFonts w:ascii="Calibri" w:hAnsi="Calibri"/>
                  <w:lang w:eastAsia="en-US"/>
                </w:rPr>
                <w:t>In our understanding, the power coordination procedure of NE-DC and NR-DC has not been discussed, so it’s better to first agree on the procedure and what parameters need to be used. In NE-DC or NR-DC, do we still have the requirement of transferring the maximum power of MCG?</w:t>
              </w:r>
            </w:ins>
          </w:p>
        </w:tc>
      </w:tr>
      <w:tr w:rsidR="00384F3D" w:rsidRPr="00AF23A3" w14:paraId="2FA03521" w14:textId="77777777" w:rsidTr="00384F3D">
        <w:trPr>
          <w:ins w:id="278" w:author="Nokia. Nokia Shanghai Bell" w:date="2020-02-26T10:48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2B7E" w14:textId="77777777" w:rsidR="00384F3D" w:rsidRPr="001842D5" w:rsidRDefault="00384F3D" w:rsidP="00211DE2">
            <w:pPr>
              <w:rPr>
                <w:ins w:id="279" w:author="Nokia. Nokia Shanghai Bell" w:date="2020-02-26T10:48:00Z"/>
                <w:rFonts w:ascii="Calibri" w:eastAsia="Times New Roman" w:hAnsi="Calibri" w:cs="Calibri"/>
              </w:rPr>
            </w:pPr>
            <w:ins w:id="280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4209" w14:textId="77777777" w:rsidR="00384F3D" w:rsidRPr="001842D5" w:rsidRDefault="00384F3D" w:rsidP="00211DE2">
            <w:pPr>
              <w:rPr>
                <w:ins w:id="281" w:author="Nokia. Nokia Shanghai Bell" w:date="2020-02-26T10:48:00Z"/>
                <w:rFonts w:ascii="Calibri" w:eastAsia="Times New Roman" w:hAnsi="Calibri" w:cs="Calibri"/>
              </w:rPr>
            </w:pPr>
            <w:ins w:id="282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 xml:space="preserve">We agree with the intention of the CR and are fine with the ZTE proposal. </w:t>
              </w:r>
            </w:ins>
          </w:p>
        </w:tc>
      </w:tr>
      <w:tr w:rsidR="007778DE" w:rsidRPr="00AF23A3" w14:paraId="6282FB01" w14:textId="77777777" w:rsidTr="007778DE">
        <w:trPr>
          <w:ins w:id="283" w:author="Samsung User" w:date="2020-02-26T11:27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D4E9" w14:textId="77777777" w:rsidR="007778DE" w:rsidRPr="007778DE" w:rsidRDefault="007778DE" w:rsidP="002B374D">
            <w:pPr>
              <w:rPr>
                <w:ins w:id="284" w:author="Samsung User" w:date="2020-02-26T11:27:00Z"/>
                <w:rFonts w:ascii="Calibri" w:eastAsia="Times New Roman" w:hAnsi="Calibri" w:cs="Calibri"/>
              </w:rPr>
            </w:pPr>
            <w:ins w:id="285" w:author="Samsung User" w:date="2020-02-26T11:27:00Z">
              <w:r w:rsidRPr="007778DE"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C15E" w14:textId="77777777" w:rsidR="007778DE" w:rsidRPr="00AF23A3" w:rsidRDefault="007778DE" w:rsidP="002B374D">
            <w:pPr>
              <w:rPr>
                <w:ins w:id="286" w:author="Samsung User" w:date="2020-02-26T11:27:00Z"/>
                <w:rFonts w:ascii="Calibri" w:eastAsia="Times New Roman" w:hAnsi="Calibri" w:cs="Calibri"/>
              </w:rPr>
            </w:pPr>
            <w:ins w:id="287" w:author="Samsung User" w:date="2020-02-26T11:27:00Z">
              <w:r>
                <w:rPr>
                  <w:rFonts w:ascii="Calibri" w:eastAsia="Times New Roman" w:hAnsi="Calibri" w:cs="Calibri"/>
                </w:rPr>
                <w:t>We agree and also fine with wording proposed by ZTE.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3F55987F" w:rsidR="00AF23A3" w:rsidRDefault="00DA5D00" w:rsidP="004B0184">
      <w:pPr>
        <w:pStyle w:val="BodyText"/>
        <w:rPr>
          <w:ins w:id="288" w:author="Ericsson" w:date="2020-02-27T10:26:00Z"/>
        </w:rPr>
      </w:pPr>
      <w:ins w:id="289" w:author="Ericsson" w:date="2020-02-27T10:26:00Z">
        <w:r>
          <w:t xml:space="preserve">Rapporteur input: Majority of companies </w:t>
        </w:r>
        <w:r>
          <w:t>agree on the CR</w:t>
        </w:r>
        <w:r>
          <w:t xml:space="preserve">. Therefore, would be good to submit a revision of </w:t>
        </w:r>
        <w:r w:rsidRPr="00DA5D00">
          <w:t>R2-2000</w:t>
        </w:r>
        <w:r>
          <w:t>879</w:t>
        </w:r>
        <w:r>
          <w:t xml:space="preserve"> taking into account </w:t>
        </w:r>
        <w:r>
          <w:t>ZTE</w:t>
        </w:r>
        <w:r>
          <w:t>’s comment.</w:t>
        </w:r>
      </w:ins>
      <w:r w:rsidR="00AF23A3" w:rsidRPr="00AF23A3">
        <w:t> </w:t>
      </w:r>
    </w:p>
    <w:p w14:paraId="170119A5" w14:textId="77777777" w:rsidR="00DA5D00" w:rsidRDefault="00DA5D00" w:rsidP="00AF23A3">
      <w:pPr>
        <w:rPr>
          <w:rFonts w:ascii="Calibri" w:eastAsia="Times New Roman" w:hAnsi="Calibri" w:cs="Calibri"/>
          <w:color w:val="000000"/>
        </w:rPr>
      </w:pP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>R2-2000880, Correction on SFTD frequency list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gridCol w:w="10"/>
        <w:tblGridChange w:id="290">
          <w:tblGrid>
            <w:gridCol w:w="98"/>
            <w:gridCol w:w="2160"/>
            <w:gridCol w:w="98"/>
            <w:gridCol w:w="6994"/>
            <w:gridCol w:w="10"/>
            <w:gridCol w:w="88"/>
          </w:tblGrid>
        </w:tblGridChange>
      </w:tblGrid>
      <w:tr w:rsidR="00AF23A3" w:rsidRPr="00AF23A3" w14:paraId="0847A18E" w14:textId="77777777" w:rsidTr="00AF23A3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1" w:author="ZTE-LiuJing" w:date="2020-02-25T11:5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2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3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4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9979E9">
        <w:tblPrEx>
          <w:tblW w:w="0" w:type="auto"/>
          <w:tblCellMar>
            <w:left w:w="0" w:type="dxa"/>
            <w:right w:w="0" w:type="dxa"/>
          </w:tblCellMar>
          <w:tblPrExChange w:id="295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gridAfter w:val="1"/>
          <w:wAfter w:w="10" w:type="dxa"/>
          <w:trPrChange w:id="296" w:author="Intel (Sudeep)" w:date="2020-02-25T22:31:00Z">
            <w:trPr>
              <w:gridBefore w:val="1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97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8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99" w:author="Intel (Sudeep)" w:date="2020-02-25T22:31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00" w:author="NTT DOCOMO, INC." w:date="2020-02-25T20:47:00Z">
              <w:r w:rsidR="00DA3B6B">
                <w:rPr>
                  <w:rFonts w:ascii="Calibri" w:eastAsia="Times New Roman" w:hAnsi="Calibri" w:cs="Calibri"/>
                </w:rPr>
                <w:t xml:space="preserve">Agree on the CR to be in-line with </w:t>
              </w:r>
              <w:proofErr w:type="spellStart"/>
              <w:r w:rsidR="00DA3B6B">
                <w:rPr>
                  <w:rFonts w:ascii="Calibri" w:eastAsia="Times New Roman" w:hAnsi="Calibri" w:cs="Calibri"/>
                </w:rPr>
                <w:t>measResultCellSFTD</w:t>
              </w:r>
              <w:proofErr w:type="spellEnd"/>
              <w:r w:rsidR="00DA3B6B">
                <w:rPr>
                  <w:rFonts w:ascii="Calibri" w:eastAsia="Times New Roman" w:hAnsi="Calibri" w:cs="Calibri"/>
                </w:rPr>
                <w:t>(-EUTRA).</w:t>
              </w:r>
            </w:ins>
          </w:p>
        </w:tc>
      </w:tr>
      <w:tr w:rsidR="009979E9" w:rsidRPr="00AF23A3" w14:paraId="1149FADA" w14:textId="77777777" w:rsidTr="009979E9">
        <w:tblPrEx>
          <w:tblW w:w="0" w:type="auto"/>
          <w:tblCellMar>
            <w:left w:w="0" w:type="dxa"/>
            <w:right w:w="0" w:type="dxa"/>
          </w:tblCellMar>
          <w:tblPrExChange w:id="301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gridAfter w:val="1"/>
          <w:wAfter w:w="10" w:type="dxa"/>
          <w:ins w:id="302" w:author="Intel (Sudeep)" w:date="2020-02-25T22:30:00Z"/>
          <w:trPrChange w:id="303" w:author="Intel (Sudeep)" w:date="2020-02-25T22:31:00Z">
            <w:trPr>
              <w:gridBefore w:val="1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04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72DB29" w14:textId="10DE275B" w:rsidR="009979E9" w:rsidRPr="00AF23A3" w:rsidRDefault="009979E9" w:rsidP="009979E9">
            <w:pPr>
              <w:rPr>
                <w:ins w:id="305" w:author="Intel (Sudeep)" w:date="2020-02-25T22:30:00Z"/>
                <w:rFonts w:ascii="Calibri" w:eastAsia="Times New Roman" w:hAnsi="Calibri" w:cs="Calibri"/>
              </w:rPr>
            </w:pPr>
            <w:ins w:id="306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07" w:author="Intel (Sudeep)" w:date="2020-02-25T22:31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54E8B7C" w14:textId="12D89C1D" w:rsidR="009979E9" w:rsidRPr="00AF23A3" w:rsidRDefault="009979E9" w:rsidP="009979E9">
            <w:pPr>
              <w:rPr>
                <w:ins w:id="308" w:author="Intel (Sudeep)" w:date="2020-02-25T22:30:00Z"/>
                <w:rFonts w:ascii="Calibri" w:eastAsia="Times New Roman" w:hAnsi="Calibri" w:cs="Calibri"/>
              </w:rPr>
            </w:pPr>
            <w:ins w:id="309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 xml:space="preserve">Agree with the intention.  But </w:t>
              </w:r>
              <w:r w:rsidR="008F1A36">
                <w:rPr>
                  <w:rFonts w:ascii="Calibri" w:eastAsia="Times New Roman" w:hAnsi="Calibri" w:cs="Calibri"/>
                </w:rPr>
                <w:t xml:space="preserve">it may not be </w:t>
              </w:r>
              <w:r>
                <w:rPr>
                  <w:rFonts w:ascii="Calibri" w:eastAsia="Times New Roman" w:hAnsi="Calibri" w:cs="Calibri"/>
                </w:rPr>
                <w:t>backward compatibility</w:t>
              </w:r>
              <w:r w:rsidR="008F1A36">
                <w:rPr>
                  <w:rFonts w:ascii="Calibri" w:eastAsia="Times New Roman" w:hAnsi="Calibri" w:cs="Calibri"/>
                </w:rPr>
                <w:t xml:space="preserve"> and</w:t>
              </w:r>
              <w:r>
                <w:rPr>
                  <w:rFonts w:ascii="Calibri" w:eastAsia="Times New Roman" w:hAnsi="Calibri" w:cs="Calibri"/>
                </w:rPr>
                <w:t xml:space="preserve"> should be checked.</w:t>
              </w:r>
            </w:ins>
          </w:p>
        </w:tc>
      </w:tr>
      <w:tr w:rsidR="007D55E5" w:rsidRPr="00AF23A3" w14:paraId="28D5025F" w14:textId="77777777" w:rsidTr="007D55E5">
        <w:trPr>
          <w:ins w:id="310" w:author="Ericsson" w:date="2020-02-26T10:05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4AE9" w14:textId="77777777" w:rsidR="007D55E5" w:rsidRPr="00AF23A3" w:rsidRDefault="007D55E5" w:rsidP="00C871F0">
            <w:pPr>
              <w:rPr>
                <w:ins w:id="311" w:author="Ericsson" w:date="2020-02-26T10:05:00Z"/>
                <w:rFonts w:ascii="Calibri" w:eastAsia="Times New Roman" w:hAnsi="Calibri" w:cs="Calibri"/>
              </w:rPr>
            </w:pPr>
            <w:ins w:id="312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8C09" w14:textId="77777777" w:rsidR="007D55E5" w:rsidRPr="00AF23A3" w:rsidRDefault="007D55E5" w:rsidP="00C871F0">
            <w:pPr>
              <w:rPr>
                <w:ins w:id="313" w:author="Ericsson" w:date="2020-02-26T10:05:00Z"/>
                <w:rFonts w:ascii="Calibri" w:eastAsia="Times New Roman" w:hAnsi="Calibri" w:cs="Calibri"/>
              </w:rPr>
            </w:pPr>
            <w:ins w:id="314" w:author="Ericsson" w:date="2020-02-26T10:05:00Z">
              <w:r>
                <w:rPr>
                  <w:rFonts w:ascii="Calibri" w:hAnsi="Calibri" w:cs="Calibri"/>
                  <w:lang w:eastAsia="zh-CN"/>
                </w:rPr>
                <w:t>OK with the change, and we think it can go to the rapporteur’s CR.</w:t>
              </w:r>
            </w:ins>
          </w:p>
        </w:tc>
      </w:tr>
      <w:tr w:rsidR="00384F3D" w:rsidRPr="00AF23A3" w14:paraId="5F86293F" w14:textId="77777777" w:rsidTr="00384F3D">
        <w:trPr>
          <w:gridAfter w:val="1"/>
          <w:wAfter w:w="10" w:type="dxa"/>
          <w:ins w:id="315" w:author="Nokia. Nokia Shanghai Bell" w:date="2020-02-26T10:4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0652" w14:textId="77777777" w:rsidR="00384F3D" w:rsidRPr="001842D5" w:rsidRDefault="00384F3D" w:rsidP="00211DE2">
            <w:pPr>
              <w:rPr>
                <w:ins w:id="316" w:author="Nokia. Nokia Shanghai Bell" w:date="2020-02-26T10:48:00Z"/>
                <w:rFonts w:ascii="Calibri" w:eastAsia="Times New Roman" w:hAnsi="Calibri" w:cs="Calibri"/>
              </w:rPr>
            </w:pPr>
            <w:ins w:id="317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BC9" w14:textId="77777777" w:rsidR="00384F3D" w:rsidRPr="001842D5" w:rsidRDefault="00384F3D" w:rsidP="00211DE2">
            <w:pPr>
              <w:rPr>
                <w:ins w:id="318" w:author="Nokia. Nokia Shanghai Bell" w:date="2020-02-26T10:48:00Z"/>
                <w:rFonts w:ascii="Calibri" w:eastAsia="Times New Roman" w:hAnsi="Calibri" w:cs="Calibri"/>
              </w:rPr>
            </w:pPr>
            <w:ins w:id="319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CR.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</w:tr>
      <w:tr w:rsidR="007778DE" w:rsidRPr="00AF23A3" w14:paraId="33E97083" w14:textId="77777777" w:rsidTr="007778DE">
        <w:trPr>
          <w:gridAfter w:val="1"/>
          <w:wAfter w:w="10" w:type="dxa"/>
          <w:ins w:id="320" w:author="Samsung User" w:date="2020-02-26T11:2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2079" w14:textId="77777777" w:rsidR="007778DE" w:rsidRPr="00AF23A3" w:rsidRDefault="007778DE" w:rsidP="002B374D">
            <w:pPr>
              <w:rPr>
                <w:ins w:id="321" w:author="Samsung User" w:date="2020-02-26T11:28:00Z"/>
                <w:rFonts w:ascii="Calibri" w:eastAsia="Times New Roman" w:hAnsi="Calibri" w:cs="Calibri"/>
              </w:rPr>
            </w:pPr>
            <w:ins w:id="322" w:author="Samsung User" w:date="2020-02-26T11:28:00Z">
              <w:r>
                <w:rPr>
                  <w:rFonts w:ascii="Calibri" w:eastAsia="Times New Roman" w:hAnsi="Calibri" w:cs="Calibri"/>
                </w:rPr>
                <w:t>Samsung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AFA7" w14:textId="77777777" w:rsidR="007778DE" w:rsidRPr="00AF23A3" w:rsidRDefault="007778DE" w:rsidP="002B374D">
            <w:pPr>
              <w:rPr>
                <w:ins w:id="323" w:author="Samsung User" w:date="2020-02-26T11:28:00Z"/>
                <w:rFonts w:ascii="Calibri" w:eastAsia="Times New Roman" w:hAnsi="Calibri" w:cs="Calibri"/>
              </w:rPr>
            </w:pPr>
            <w:ins w:id="324" w:author="Samsung User" w:date="2020-02-26T11:28:00Z">
              <w:r w:rsidRPr="00C2708E">
                <w:rPr>
                  <w:rFonts w:ascii="Calibri" w:eastAsia="Times New Roman" w:hAnsi="Calibri" w:cs="Calibri"/>
                </w:rPr>
                <w:t xml:space="preserve">We are </w:t>
              </w:r>
              <w:r>
                <w:rPr>
                  <w:rFonts w:ascii="Calibri" w:eastAsia="Times New Roman" w:hAnsi="Calibri" w:cs="Calibri"/>
                </w:rPr>
                <w:t>fine</w:t>
              </w:r>
              <w:r w:rsidRPr="00C2708E">
                <w:rPr>
                  <w:rFonts w:ascii="Calibri" w:eastAsia="Times New Roman" w:hAnsi="Calibri" w:cs="Calibri"/>
                </w:rPr>
                <w:t xml:space="preserve"> with </w:t>
              </w:r>
              <w:r>
                <w:rPr>
                  <w:rFonts w:ascii="Calibri" w:eastAsia="Times New Roman" w:hAnsi="Calibri" w:cs="Calibri"/>
                </w:rPr>
                <w:t>the</w:t>
              </w:r>
              <w:r w:rsidRPr="00C2708E">
                <w:rPr>
                  <w:rFonts w:ascii="Calibri" w:eastAsia="Times New Roman" w:hAnsi="Calibri" w:cs="Calibri"/>
                </w:rPr>
                <w:t xml:space="preserve"> CR</w:t>
              </w:r>
            </w:ins>
          </w:p>
        </w:tc>
      </w:tr>
    </w:tbl>
    <w:p w14:paraId="4733418E" w14:textId="51C81268" w:rsidR="00AF23A3" w:rsidRDefault="00AF23A3" w:rsidP="00AF23A3">
      <w:pPr>
        <w:rPr>
          <w:ins w:id="325" w:author="Ericsson" w:date="2020-02-27T10:27:00Z"/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770A8F" w14:textId="04C22AC5" w:rsidR="00DA5D00" w:rsidRDefault="00DA5D00" w:rsidP="004B0184">
      <w:pPr>
        <w:pStyle w:val="BodyText"/>
      </w:pPr>
      <w:ins w:id="326" w:author="Ericsson" w:date="2020-02-27T10:27:00Z">
        <w:r>
          <w:t xml:space="preserve">Rapporteur input: Majority of companies </w:t>
        </w:r>
        <w:r>
          <w:t>agree with the CR</w:t>
        </w:r>
        <w:r>
          <w:t>.</w:t>
        </w:r>
      </w:ins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>R2-2001612, Correction on handover preparation message</w:t>
      </w:r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327">
          <w:tblGrid>
            <w:gridCol w:w="98"/>
            <w:gridCol w:w="10"/>
            <w:gridCol w:w="2150"/>
            <w:gridCol w:w="98"/>
            <w:gridCol w:w="10"/>
            <w:gridCol w:w="6984"/>
            <w:gridCol w:w="98"/>
            <w:gridCol w:w="10"/>
          </w:tblGrid>
        </w:tblGridChange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7E72553E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28" w:author="ZTE-LiuJing" w:date="2020-02-25T12:00:00Z">
              <w:r w:rsidR="009B4099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329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330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331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332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333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334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335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336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337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338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339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340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341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342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43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44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45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346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47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348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349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350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51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352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353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354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355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356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357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358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359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1367D8"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60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61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</w:p>
        </w:tc>
      </w:tr>
      <w:tr w:rsidR="001367D8" w:rsidRPr="00AF23A3" w14:paraId="3C29370C" w14:textId="77777777" w:rsidTr="008F1A36">
        <w:tblPrEx>
          <w:tblW w:w="0" w:type="auto"/>
          <w:tblCellMar>
            <w:left w:w="0" w:type="dxa"/>
            <w:right w:w="0" w:type="dxa"/>
          </w:tblCellMar>
          <w:tblPrExChange w:id="362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3" w:author="Ericsson" w:date="2020-02-25T15:20:00Z"/>
          <w:trPrChange w:id="364" w:author="Intel (Sudeep)" w:date="2020-02-25T22:33:00Z">
            <w:trPr>
              <w:gridBefore w:val="1"/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5" w:author="Intel (Sudeep)" w:date="2020-02-25T22:33:00Z">
              <w:tcPr>
                <w:tcW w:w="2258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EA360F4" w14:textId="690D3881" w:rsidR="001367D8" w:rsidRPr="00AF23A3" w:rsidRDefault="001367D8" w:rsidP="00AF23A3">
            <w:pPr>
              <w:rPr>
                <w:ins w:id="366" w:author="Ericsson" w:date="2020-02-25T15:20:00Z"/>
                <w:rFonts w:ascii="Calibri" w:eastAsia="Times New Roman" w:hAnsi="Calibri" w:cs="Calibri"/>
              </w:rPr>
            </w:pPr>
            <w:ins w:id="367" w:author="Ericsson" w:date="2020-02-25T15:20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68" w:author="Intel (Sudeep)" w:date="2020-02-25T22:33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B3E7E" w14:textId="2DE8825E" w:rsidR="001367D8" w:rsidRPr="00AF23A3" w:rsidRDefault="001367D8" w:rsidP="00AF23A3">
            <w:pPr>
              <w:rPr>
                <w:ins w:id="369" w:author="Ericsson" w:date="2020-02-25T15:20:00Z"/>
                <w:rFonts w:ascii="Calibri" w:eastAsia="Times New Roman" w:hAnsi="Calibri" w:cs="Calibri"/>
              </w:rPr>
            </w:pPr>
            <w:ins w:id="370" w:author="Ericsson" w:date="2020-02-25T15:20:00Z">
              <w:r>
                <w:rPr>
                  <w:rFonts w:ascii="Calibri" w:eastAsia="Times New Roman" w:hAnsi="Calibri" w:cs="Calibri"/>
                </w:rPr>
                <w:t>Agree with ZTE proposal.</w:t>
              </w:r>
            </w:ins>
          </w:p>
        </w:tc>
      </w:tr>
      <w:tr w:rsidR="008F1A36" w:rsidRPr="00AF23A3" w14:paraId="0B4E2666" w14:textId="77777777" w:rsidTr="006E2E93">
        <w:tblPrEx>
          <w:tblW w:w="0" w:type="auto"/>
          <w:tblCellMar>
            <w:left w:w="0" w:type="dxa"/>
            <w:right w:w="0" w:type="dxa"/>
          </w:tblCellMar>
          <w:tblPrExChange w:id="371" w:author="LG" w:date="2020-02-26T16:20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72" w:author="Intel (Sudeep)" w:date="2020-02-25T22:33:00Z"/>
          <w:trPrChange w:id="373" w:author="LG" w:date="2020-02-26T16:20:00Z">
            <w:trPr>
              <w:gridBefore w:val="1"/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74" w:author="LG" w:date="2020-02-26T16:20:00Z">
              <w:tcPr>
                <w:tcW w:w="2258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F2C8EA" w14:textId="6BF0C22E" w:rsidR="008F1A36" w:rsidRDefault="008F1A36" w:rsidP="00AF23A3">
            <w:pPr>
              <w:rPr>
                <w:ins w:id="375" w:author="Intel (Sudeep)" w:date="2020-02-25T22:33:00Z"/>
                <w:rFonts w:ascii="Calibri" w:eastAsia="Times New Roman" w:hAnsi="Calibri" w:cs="Calibri"/>
              </w:rPr>
            </w:pPr>
            <w:ins w:id="376" w:author="Intel (Sudeep)" w:date="2020-02-25T22:33:00Z"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77" w:author="LG" w:date="2020-02-26T16:20:00Z">
              <w:tcPr>
                <w:tcW w:w="7092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127CE5" w14:textId="4CE99868" w:rsidR="008F1A36" w:rsidRDefault="008F1A36" w:rsidP="00AF23A3">
            <w:pPr>
              <w:rPr>
                <w:ins w:id="378" w:author="Intel (Sudeep)" w:date="2020-02-25T22:33:00Z"/>
                <w:rFonts w:ascii="Calibri" w:eastAsia="Times New Roman" w:hAnsi="Calibri" w:cs="Calibri"/>
              </w:rPr>
            </w:pPr>
            <w:ins w:id="379" w:author="Intel (Sudeep)" w:date="2020-02-25T22:33:00Z">
              <w:r>
                <w:rPr>
                  <w:rFonts w:ascii="Calibri" w:eastAsia="Times New Roman" w:hAnsi="Calibri" w:cs="Calibri"/>
                </w:rPr>
                <w:t>Agree with the intent and Z</w:t>
              </w:r>
            </w:ins>
            <w:ins w:id="380" w:author="Intel (Sudeep)" w:date="2020-02-25T22:34:00Z">
              <w:r>
                <w:rPr>
                  <w:rFonts w:ascii="Calibri" w:eastAsia="Times New Roman" w:hAnsi="Calibri" w:cs="Calibri"/>
                </w:rPr>
                <w:t>TE suggestion to include in rapporteur CR.</w:t>
              </w:r>
            </w:ins>
          </w:p>
        </w:tc>
      </w:tr>
      <w:tr w:rsidR="006E2E93" w:rsidRPr="00AF23A3" w14:paraId="762C92B8" w14:textId="77777777" w:rsidTr="00384F3D">
        <w:tblPrEx>
          <w:tblW w:w="0" w:type="auto"/>
          <w:tblCellMar>
            <w:left w:w="0" w:type="dxa"/>
            <w:right w:w="0" w:type="dxa"/>
          </w:tblCellMar>
          <w:tblPrExChange w:id="381" w:author="Nokia. Nokia Shanghai Bell" w:date="2020-02-26T10:48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82" w:author="LG" w:date="2020-02-26T16:20:00Z"/>
          <w:trPrChange w:id="383" w:author="Nokia. Nokia Shanghai Bell" w:date="2020-02-26T10:48:00Z">
            <w:trPr>
              <w:gridBefore w:val="2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4" w:author="Nokia. Nokia Shanghai Bell" w:date="2020-02-26T10:48:00Z">
              <w:tcPr>
                <w:tcW w:w="2258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BD08C18" w14:textId="3C592735" w:rsidR="006E2E93" w:rsidRDefault="006E2E93" w:rsidP="006E2E93">
            <w:pPr>
              <w:rPr>
                <w:ins w:id="385" w:author="LG" w:date="2020-02-26T16:20:00Z"/>
                <w:rFonts w:ascii="Calibri" w:eastAsia="Times New Roman" w:hAnsi="Calibri" w:cs="Calibri"/>
              </w:rPr>
            </w:pPr>
            <w:ins w:id="386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LG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7" w:author="Nokia. Nokia Shanghai Bell" w:date="2020-02-26T10:48:00Z">
              <w:tcPr>
                <w:tcW w:w="7092" w:type="dxa"/>
                <w:gridSpan w:val="3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41ED67" w14:textId="77777777" w:rsidR="006E2E93" w:rsidRDefault="006E2E93" w:rsidP="006E2E93">
            <w:pPr>
              <w:rPr>
                <w:ins w:id="388" w:author="LG" w:date="2020-02-26T16:25:00Z"/>
                <w:rFonts w:ascii="Calibri" w:eastAsia="Malgun Gothic" w:hAnsi="Calibri" w:cs="Calibri"/>
                <w:lang w:eastAsia="ko-KR"/>
              </w:rPr>
            </w:pPr>
            <w:ins w:id="389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 is essential for function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addition in the Rel-15 spec.</w:t>
              </w:r>
            </w:ins>
          </w:p>
          <w:p w14:paraId="533D5764" w14:textId="77777777" w:rsidR="006E2E93" w:rsidRDefault="006E2E93" w:rsidP="006E2E93">
            <w:pPr>
              <w:rPr>
                <w:ins w:id="390" w:author="LG" w:date="2020-02-26T16:25:00Z"/>
                <w:rFonts w:ascii="Calibri" w:eastAsia="Malgun Gothic" w:hAnsi="Calibri" w:cs="Calibri"/>
                <w:lang w:eastAsia="ko-KR"/>
              </w:rPr>
            </w:pPr>
            <w:ins w:id="391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Regarding ZTE</w:t>
              </w:r>
              <w:r>
                <w:rPr>
                  <w:rFonts w:ascii="Calibri" w:eastAsia="Malgun Gothic" w:hAnsi="Calibri" w:cs="Calibri"/>
                  <w:lang w:eastAsia="ko-KR"/>
                </w:rPr>
                <w:t>’s and CATT’s comments</w:t>
              </w:r>
            </w:ins>
          </w:p>
          <w:p w14:paraId="59CD04D9" w14:textId="6697E42E" w:rsidR="00E01245" w:rsidRDefault="006E2E93" w:rsidP="006E2E93">
            <w:pPr>
              <w:rPr>
                <w:ins w:id="392" w:author="LG" w:date="2020-02-26T16:29:00Z"/>
                <w:rFonts w:ascii="Calibri" w:eastAsia="Malgun Gothic" w:hAnsi="Calibri" w:cs="Calibri"/>
                <w:lang w:eastAsia="ko-KR"/>
              </w:rPr>
            </w:pPr>
            <w:ins w:id="393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is related to Rel-15 (NOT Rel-13). According to R3-183567 (2018 May, approved Rel-15.2) CR, the retrieve UE context procedure is decided to support </w:t>
              </w:r>
            </w:ins>
            <w:ins w:id="394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>during</w:t>
              </w:r>
            </w:ins>
            <w:ins w:id="395" w:author="LG" w:date="2020-02-26T16:25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 </w:t>
              </w:r>
              <w:r>
                <w:rPr>
                  <w:rFonts w:ascii="Calibri" w:eastAsia="Malgun Gothic" w:hAnsi="Calibri" w:cs="Calibri"/>
                  <w:lang w:eastAsia="ko-KR"/>
                </w:rPr>
                <w:t>re-establishment procedure</w:t>
              </w:r>
            </w:ins>
            <w:ins w:id="396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 xml:space="preserve"> (e.g. </w:t>
              </w:r>
            </w:ins>
            <w:ins w:id="397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due to </w:t>
              </w:r>
            </w:ins>
            <w:ins w:id="398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>RLF)</w:t>
              </w:r>
            </w:ins>
            <w:ins w:id="399" w:author="LG" w:date="2020-02-26T16:25:00Z">
              <w:r>
                <w:rPr>
                  <w:rFonts w:ascii="Calibri" w:eastAsia="Malgun Gothic" w:hAnsi="Calibri" w:cs="Calibri"/>
                  <w:lang w:eastAsia="ko-KR"/>
                </w:rPr>
                <w:t xml:space="preserve">. </w:t>
              </w:r>
            </w:ins>
          </w:p>
          <w:p w14:paraId="3A9B62DD" w14:textId="0879C715" w:rsidR="006E2E93" w:rsidRDefault="00E01245" w:rsidP="00035ECA">
            <w:pPr>
              <w:rPr>
                <w:ins w:id="400" w:author="LG" w:date="2020-02-26T16:20:00Z"/>
                <w:rFonts w:ascii="Calibri" w:eastAsia="Times New Roman" w:hAnsi="Calibri" w:cs="Calibri"/>
              </w:rPr>
            </w:pPr>
            <w:ins w:id="401" w:author="LG" w:date="2020-02-26T16:29:00Z">
              <w:r>
                <w:rPr>
                  <w:rFonts w:ascii="Calibri" w:eastAsia="Malgun Gothic" w:hAnsi="Calibri" w:cs="Calibri" w:hint="eastAsia"/>
                  <w:lang w:eastAsia="ko-KR"/>
                </w:rPr>
                <w:t>S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o, </w:t>
              </w:r>
            </w:ins>
            <w:ins w:id="402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I wonder why those companies are thinking this </w:t>
              </w:r>
            </w:ins>
            <w:ins w:id="403" w:author="LG" w:date="2020-02-26T16:35:00Z">
              <w:r w:rsidR="00035ECA">
                <w:rPr>
                  <w:rFonts w:ascii="Calibri" w:eastAsia="Malgun Gothic" w:hAnsi="Calibri" w:cs="Calibri"/>
                  <w:lang w:eastAsia="ko-KR"/>
                </w:rPr>
                <w:t>CR</w:t>
              </w:r>
            </w:ins>
            <w:ins w:id="404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is related to Rel-13 Moreover,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 this correction is to address a missing function in the spec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and has to be aligned with RAN3 spec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. 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For this kind of change, we do not suggest to merge it Rapporteur’s CR. </w:t>
              </w:r>
            </w:ins>
          </w:p>
        </w:tc>
      </w:tr>
      <w:tr w:rsidR="00384F3D" w:rsidRPr="00AF23A3" w14:paraId="7210D58C" w14:textId="77777777" w:rsidTr="00211DE2">
        <w:trPr>
          <w:ins w:id="405" w:author="Nokia. Nokia Shanghai Bell" w:date="2020-02-26T10:48:00Z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C96F" w14:textId="77777777" w:rsidR="00384F3D" w:rsidRPr="00AF23A3" w:rsidRDefault="00384F3D" w:rsidP="00211DE2">
            <w:pPr>
              <w:rPr>
                <w:ins w:id="406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407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5E9E" w14:textId="77777777" w:rsidR="00384F3D" w:rsidRPr="00AF23A3" w:rsidRDefault="00384F3D" w:rsidP="00211DE2">
            <w:pPr>
              <w:rPr>
                <w:ins w:id="408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409" w:author="Nokia. Nokia Shanghai Bell" w:date="2020-02-26T10:48:00Z"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>We think the CR is text alignment to RAN3 message "RETRIEVE UE CONTEXT RESPONSE", we agree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with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ZTE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>’s proposal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to capture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>
                <w:rPr>
                  <w:rFonts w:asciiTheme="minorEastAsia" w:hAnsiTheme="minorEastAsia" w:cs="Calibri" w:hint="eastAsia"/>
                  <w:sz w:val="24"/>
                  <w:szCs w:val="24"/>
                  <w:lang w:eastAsia="zh-CN"/>
                </w:rPr>
                <w:t>it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in the Rapporteur's CR.</w:t>
              </w:r>
            </w:ins>
          </w:p>
        </w:tc>
      </w:tr>
      <w:tr w:rsidR="007D55E5" w:rsidRPr="00AF23A3" w14:paraId="57D72B46" w14:textId="77777777" w:rsidTr="00C871F0">
        <w:trPr>
          <w:ins w:id="410" w:author="Ericsson" w:date="2020-02-26T10:05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A7B9" w14:textId="77777777" w:rsidR="007D55E5" w:rsidRDefault="007D55E5" w:rsidP="00C871F0">
            <w:pPr>
              <w:rPr>
                <w:ins w:id="411" w:author="Ericsson" w:date="2020-02-26T10:05:00Z"/>
                <w:rFonts w:ascii="Calibri" w:eastAsia="Malgun Gothic" w:hAnsi="Calibri" w:cs="Calibri"/>
                <w:lang w:eastAsia="ko-KR"/>
              </w:rPr>
            </w:pPr>
            <w:ins w:id="412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39DA" w14:textId="77777777" w:rsidR="007D55E5" w:rsidRDefault="007D55E5" w:rsidP="00C871F0">
            <w:pPr>
              <w:rPr>
                <w:ins w:id="413" w:author="Ericsson" w:date="2020-02-26T10:05:00Z"/>
                <w:rFonts w:ascii="Calibri" w:eastAsia="Malgun Gothic" w:hAnsi="Calibri" w:cs="Calibri"/>
                <w:lang w:eastAsia="ko-KR"/>
              </w:rPr>
            </w:pPr>
            <w:ins w:id="414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The</w:t>
              </w:r>
              <w:r>
                <w:rPr>
                  <w:rFonts w:ascii="Calibri" w:hAnsi="Calibri" w:cs="Calibri"/>
                  <w:lang w:eastAsia="zh-CN"/>
                </w:rPr>
                <w:t xml:space="preserve"> changes are ok for us.</w:t>
              </w:r>
            </w:ins>
          </w:p>
        </w:tc>
      </w:tr>
      <w:tr w:rsidR="007778DE" w:rsidRPr="007778DE" w14:paraId="7F554829" w14:textId="77777777" w:rsidTr="002B374D">
        <w:trPr>
          <w:ins w:id="415" w:author="Samsung User" w:date="2020-02-26T11:2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110" w14:textId="77777777" w:rsidR="007778DE" w:rsidRPr="007778DE" w:rsidRDefault="007778DE" w:rsidP="007778DE">
            <w:pPr>
              <w:rPr>
                <w:ins w:id="416" w:author="Samsung User" w:date="2020-02-26T11:28:00Z"/>
                <w:rFonts w:ascii="Calibri" w:eastAsia="Malgun Gothic" w:hAnsi="Calibri" w:cs="Calibri"/>
                <w:lang w:eastAsia="ko-KR"/>
              </w:rPr>
            </w:pPr>
            <w:ins w:id="417" w:author="Samsung User" w:date="2020-02-26T11:28:00Z">
              <w:r w:rsidRPr="007778DE">
                <w:rPr>
                  <w:rFonts w:ascii="Calibri" w:eastAsia="Malgun Gothic" w:hAnsi="Calibri" w:cs="Calibri"/>
                  <w:lang w:eastAsia="ko-KR"/>
                </w:rPr>
                <w:t>Samsung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87E5" w14:textId="77777777" w:rsidR="007778DE" w:rsidRPr="007778DE" w:rsidRDefault="007778DE" w:rsidP="007778DE">
            <w:pPr>
              <w:rPr>
                <w:ins w:id="418" w:author="Samsung User" w:date="2020-02-26T11:28:00Z"/>
                <w:rFonts w:ascii="Calibri" w:eastAsia="Malgun Gothic" w:hAnsi="Calibri" w:cs="Calibri"/>
                <w:lang w:eastAsia="ko-KR"/>
              </w:rPr>
            </w:pPr>
            <w:ins w:id="419" w:author="Samsung User" w:date="2020-02-26T11:28:00Z">
              <w:r w:rsidRPr="007778DE">
                <w:rPr>
                  <w:rFonts w:ascii="Calibri" w:eastAsia="Malgun Gothic" w:hAnsi="Calibri" w:cs="Calibri"/>
                  <w:lang w:eastAsia="ko-KR"/>
                </w:rPr>
                <w:t>We are fine and agree this is minor and appropriate to include in Rapporteur's CR</w:t>
              </w:r>
            </w:ins>
          </w:p>
        </w:tc>
      </w:tr>
    </w:tbl>
    <w:p w14:paraId="572FD074" w14:textId="27A6075B" w:rsidR="004B0184" w:rsidRDefault="004B0184" w:rsidP="004B0184">
      <w:pPr>
        <w:rPr>
          <w:lang w:eastAsia="ja-JP"/>
        </w:rPr>
      </w:pPr>
    </w:p>
    <w:p w14:paraId="4635BDD6" w14:textId="29673DD7" w:rsidR="004B0184" w:rsidRDefault="004B0184" w:rsidP="004B0184">
      <w:pPr>
        <w:pStyle w:val="BodyText"/>
      </w:pPr>
      <w:ins w:id="420" w:author="Ericsson" w:date="2020-02-27T10:27:00Z">
        <w:r>
          <w:t>Rapporteur input: Majority of companies agree with the</w:t>
        </w:r>
      </w:ins>
      <w:ins w:id="421" w:author="Ericsson" w:date="2020-02-27T10:29:00Z">
        <w:r>
          <w:t xml:space="preserve"> intention of the </w:t>
        </w:r>
      </w:ins>
      <w:proofErr w:type="gramStart"/>
      <w:ins w:id="422" w:author="Ericsson" w:date="2020-02-27T10:27:00Z">
        <w:r>
          <w:t>CR</w:t>
        </w:r>
      </w:ins>
      <w:proofErr w:type="gramEnd"/>
      <w:ins w:id="423" w:author="Ericsson" w:date="2020-02-27T10:29:00Z">
        <w:r>
          <w:t xml:space="preserve"> but its content go in the Rapporteur´s CR</w:t>
        </w:r>
      </w:ins>
      <w:ins w:id="424" w:author="Ericsson" w:date="2020-02-27T10:27:00Z">
        <w:r>
          <w:t>.</w:t>
        </w:r>
      </w:ins>
    </w:p>
    <w:p w14:paraId="2774E715" w14:textId="4AD1CCDF" w:rsidR="004B0184" w:rsidRDefault="004B0184" w:rsidP="004B0184">
      <w:pPr>
        <w:rPr>
          <w:lang w:eastAsia="ja-JP"/>
        </w:rPr>
      </w:pPr>
    </w:p>
    <w:p w14:paraId="159CD001" w14:textId="2A076AD8" w:rsidR="004B0184" w:rsidDel="004B0184" w:rsidRDefault="004B0184" w:rsidP="004B0184">
      <w:pPr>
        <w:pStyle w:val="Heading1"/>
        <w:rPr>
          <w:del w:id="425" w:author="Ericsson" w:date="2020-02-27T10:30:00Z"/>
        </w:rPr>
      </w:pPr>
      <w:r w:rsidRPr="00E944A9">
        <w:t>3</w:t>
      </w:r>
      <w:r w:rsidRPr="00E944A9">
        <w:tab/>
      </w:r>
      <w:proofErr w:type="spellStart"/>
      <w:r w:rsidRPr="00E944A9">
        <w:t>Conclusion</w:t>
      </w:r>
    </w:p>
    <w:p w14:paraId="557BAC91" w14:textId="7F5DDD31" w:rsidR="004B0184" w:rsidRPr="004B0184" w:rsidRDefault="004B0184" w:rsidP="004B0184">
      <w:pPr>
        <w:pStyle w:val="BodyText"/>
        <w:rPr>
          <w:ins w:id="426" w:author="Ericsson" w:date="2020-02-27T10:30:00Z"/>
        </w:rPr>
      </w:pPr>
      <w:ins w:id="427" w:author="Ericsson" w:date="2020-02-27T10:30:00Z">
        <w:r w:rsidRPr="004B0184">
          <w:t>The</w:t>
        </w:r>
        <w:proofErr w:type="spellEnd"/>
        <w:r w:rsidRPr="004B0184">
          <w:t xml:space="preserve"> following CRs are clarified as EASY TO </w:t>
        </w:r>
        <w:proofErr w:type="gramStart"/>
        <w:r w:rsidRPr="004B0184">
          <w:t>AGREED</w:t>
        </w:r>
        <w:proofErr w:type="gramEnd"/>
        <w:r w:rsidRPr="004B0184">
          <w:t>:</w:t>
        </w:r>
      </w:ins>
    </w:p>
    <w:p w14:paraId="4EFBA38D" w14:textId="26BE30B7" w:rsidR="004B0184" w:rsidRDefault="004B0184" w:rsidP="004B0184">
      <w:pPr>
        <w:pStyle w:val="Reference"/>
        <w:numPr>
          <w:ilvl w:val="0"/>
          <w:numId w:val="0"/>
        </w:numPr>
        <w:rPr>
          <w:ins w:id="428" w:author="Ericsson" w:date="2020-02-27T10:30:00Z"/>
          <w:rFonts w:asciiTheme="minorHAnsi" w:hAnsiTheme="minorHAnsi"/>
          <w:lang w:eastAsia="ja-JP"/>
        </w:rPr>
      </w:pPr>
    </w:p>
    <w:p w14:paraId="151C3968" w14:textId="77777777" w:rsidR="004B0184" w:rsidRDefault="004B0184" w:rsidP="004B0184">
      <w:pPr>
        <w:pStyle w:val="Reference"/>
        <w:rPr>
          <w:ins w:id="429" w:author="Ericsson" w:date="2020-02-27T10:30:00Z"/>
        </w:rPr>
      </w:pPr>
      <w:ins w:id="430" w:author="Ericsson" w:date="2020-02-27T10:30:00Z">
        <w:r w:rsidRPr="00AF23A3">
          <w:rPr>
            <w:lang w:val="fi-FI"/>
          </w:rPr>
          <w:t>R2-2000859, SSB-</w:t>
        </w:r>
        <w:proofErr w:type="spellStart"/>
        <w:r w:rsidRPr="00AF23A3">
          <w:rPr>
            <w:lang w:val="fi-FI"/>
          </w:rPr>
          <w:t>ToMeasure</w:t>
        </w:r>
        <w:proofErr w:type="spellEnd"/>
        <w:r w:rsidRPr="00AF23A3">
          <w:rPr>
            <w:lang w:val="fi-FI"/>
          </w:rPr>
          <w:t xml:space="preserve"> </w:t>
        </w:r>
        <w:proofErr w:type="spellStart"/>
        <w:r w:rsidRPr="00AF23A3">
          <w:rPr>
            <w:lang w:val="fi-FI"/>
          </w:rPr>
          <w:t>related</w:t>
        </w:r>
        <w:proofErr w:type="spellEnd"/>
        <w:r w:rsidRPr="00AF23A3">
          <w:rPr>
            <w:lang w:val="fi-FI"/>
          </w:rPr>
          <w:t xml:space="preserve"> </w:t>
        </w:r>
        <w:proofErr w:type="spellStart"/>
        <w:r w:rsidRPr="00AF23A3">
          <w:rPr>
            <w:lang w:val="fi-FI"/>
          </w:rPr>
          <w:t>clarification</w:t>
        </w:r>
        <w:proofErr w:type="spellEnd"/>
        <w:r>
          <w:rPr>
            <w:lang w:val="fi-FI"/>
          </w:rPr>
          <w:t xml:space="preserve"> (38.331)</w:t>
        </w:r>
      </w:ins>
    </w:p>
    <w:p w14:paraId="76D31243" w14:textId="77777777" w:rsidR="004B0184" w:rsidRDefault="004B0184" w:rsidP="004B0184">
      <w:pPr>
        <w:pStyle w:val="Reference"/>
        <w:rPr>
          <w:ins w:id="431" w:author="Ericsson" w:date="2020-02-27T10:30:00Z"/>
        </w:rPr>
      </w:pPr>
      <w:ins w:id="432" w:author="Ericsson" w:date="2020-02-27T10:30:00Z">
        <w:r w:rsidRPr="00AF23A3">
          <w:rPr>
            <w:lang w:val="fi-FI"/>
          </w:rPr>
          <w:t xml:space="preserve">R2-2000353, </w:t>
        </w:r>
        <w:proofErr w:type="spellStart"/>
        <w:r w:rsidRPr="00AF23A3">
          <w:rPr>
            <w:lang w:val="fi-FI"/>
          </w:rPr>
          <w:t>Clarification</w:t>
        </w:r>
        <w:proofErr w:type="spellEnd"/>
        <w:r w:rsidRPr="00AF23A3">
          <w:rPr>
            <w:lang w:val="fi-FI"/>
          </w:rPr>
          <w:t xml:space="preserve"> on </w:t>
        </w:r>
        <w:proofErr w:type="spellStart"/>
        <w:r w:rsidRPr="00AF23A3">
          <w:rPr>
            <w:lang w:val="fi-FI"/>
          </w:rPr>
          <w:t>the</w:t>
        </w:r>
        <w:proofErr w:type="spellEnd"/>
        <w:r w:rsidRPr="00AF23A3">
          <w:rPr>
            <w:lang w:val="fi-FI"/>
          </w:rPr>
          <w:t xml:space="preserve"> PLMN-</w:t>
        </w:r>
        <w:proofErr w:type="spellStart"/>
        <w:r w:rsidRPr="00AF23A3">
          <w:rPr>
            <w:lang w:val="fi-FI"/>
          </w:rPr>
          <w:t>IdentityInfoList</w:t>
        </w:r>
        <w:proofErr w:type="spellEnd"/>
      </w:ins>
    </w:p>
    <w:p w14:paraId="1A70791F" w14:textId="77777777" w:rsidR="004B0184" w:rsidRDefault="004B0184" w:rsidP="004B0184">
      <w:pPr>
        <w:pStyle w:val="Reference"/>
        <w:rPr>
          <w:ins w:id="433" w:author="Ericsson" w:date="2020-02-27T10:30:00Z"/>
        </w:rPr>
      </w:pPr>
      <w:ins w:id="434" w:author="Ericsson" w:date="2020-02-27T10:30:00Z">
        <w:r w:rsidRPr="00AF23A3">
          <w:rPr>
            <w:lang w:val="fi-FI"/>
          </w:rPr>
          <w:t xml:space="preserve">R2-2000879, </w:t>
        </w:r>
        <w:proofErr w:type="spellStart"/>
        <w:r w:rsidRPr="00AF23A3">
          <w:rPr>
            <w:lang w:val="fi-FI"/>
          </w:rPr>
          <w:t>Correction</w:t>
        </w:r>
        <w:proofErr w:type="spellEnd"/>
        <w:r w:rsidRPr="00AF23A3">
          <w:rPr>
            <w:lang w:val="fi-FI"/>
          </w:rPr>
          <w:t xml:space="preserve"> on p-maxNR-FR1 for NE-DC</w:t>
        </w:r>
      </w:ins>
    </w:p>
    <w:p w14:paraId="67E35993" w14:textId="77777777" w:rsidR="004B0184" w:rsidRDefault="004B0184" w:rsidP="004B0184">
      <w:pPr>
        <w:pStyle w:val="Reference"/>
        <w:rPr>
          <w:ins w:id="435" w:author="Ericsson" w:date="2020-02-27T10:30:00Z"/>
        </w:rPr>
      </w:pPr>
      <w:ins w:id="436" w:author="Ericsson" w:date="2020-02-27T10:30:00Z">
        <w:r w:rsidRPr="00AF23A3">
          <w:rPr>
            <w:lang w:val="fi-FI"/>
          </w:rPr>
          <w:t xml:space="preserve">R2-2000880, </w:t>
        </w:r>
        <w:proofErr w:type="spellStart"/>
        <w:r w:rsidRPr="00AF23A3">
          <w:rPr>
            <w:lang w:val="fi-FI"/>
          </w:rPr>
          <w:t>Correction</w:t>
        </w:r>
        <w:proofErr w:type="spellEnd"/>
        <w:r w:rsidRPr="00AF23A3">
          <w:rPr>
            <w:lang w:val="fi-FI"/>
          </w:rPr>
          <w:t xml:space="preserve"> on SFTD </w:t>
        </w:r>
        <w:proofErr w:type="spellStart"/>
        <w:r w:rsidRPr="00AF23A3">
          <w:rPr>
            <w:lang w:val="fi-FI"/>
          </w:rPr>
          <w:t>frequency</w:t>
        </w:r>
        <w:proofErr w:type="spellEnd"/>
        <w:r w:rsidRPr="00AF23A3">
          <w:rPr>
            <w:lang w:val="fi-FI"/>
          </w:rPr>
          <w:t xml:space="preserve"> </w:t>
        </w:r>
        <w:proofErr w:type="spellStart"/>
        <w:r w:rsidRPr="00AF23A3">
          <w:rPr>
            <w:lang w:val="fi-FI"/>
          </w:rPr>
          <w:t>list</w:t>
        </w:r>
        <w:proofErr w:type="spellEnd"/>
        <w:r w:rsidRPr="00AF23A3">
          <w:rPr>
            <w:lang w:val="fi-FI"/>
          </w:rPr>
          <w:t xml:space="preserve"> in INM</w:t>
        </w:r>
      </w:ins>
    </w:p>
    <w:p w14:paraId="17F048E7" w14:textId="77777777" w:rsidR="004B0184" w:rsidRDefault="004B0184" w:rsidP="004B0184">
      <w:pPr>
        <w:pStyle w:val="Reference"/>
        <w:rPr>
          <w:ins w:id="437" w:author="Ericsson" w:date="2020-02-27T10:30:00Z"/>
        </w:rPr>
      </w:pPr>
      <w:ins w:id="438" w:author="Ericsson" w:date="2020-02-27T10:30:00Z">
        <w:r w:rsidRPr="00AF23A3">
          <w:rPr>
            <w:lang w:val="fi-FI"/>
          </w:rPr>
          <w:t xml:space="preserve">R2-2001612, </w:t>
        </w:r>
        <w:proofErr w:type="spellStart"/>
        <w:r w:rsidRPr="00AF23A3">
          <w:rPr>
            <w:lang w:val="fi-FI"/>
          </w:rPr>
          <w:t>Correction</w:t>
        </w:r>
        <w:proofErr w:type="spellEnd"/>
        <w:r w:rsidRPr="00AF23A3">
          <w:rPr>
            <w:lang w:val="fi-FI"/>
          </w:rPr>
          <w:t xml:space="preserve"> on </w:t>
        </w:r>
        <w:proofErr w:type="spellStart"/>
        <w:r w:rsidRPr="00AF23A3">
          <w:rPr>
            <w:lang w:val="fi-FI"/>
          </w:rPr>
          <w:t>handover</w:t>
        </w:r>
        <w:proofErr w:type="spellEnd"/>
        <w:r w:rsidRPr="00AF23A3">
          <w:rPr>
            <w:lang w:val="fi-FI"/>
          </w:rPr>
          <w:t xml:space="preserve"> </w:t>
        </w:r>
        <w:proofErr w:type="spellStart"/>
        <w:r w:rsidRPr="00AF23A3">
          <w:rPr>
            <w:lang w:val="fi-FI"/>
          </w:rPr>
          <w:t>preparation</w:t>
        </w:r>
        <w:proofErr w:type="spellEnd"/>
        <w:r w:rsidRPr="00AF23A3">
          <w:rPr>
            <w:lang w:val="fi-FI"/>
          </w:rPr>
          <w:t xml:space="preserve"> </w:t>
        </w:r>
        <w:proofErr w:type="spellStart"/>
        <w:r w:rsidRPr="00AF23A3">
          <w:rPr>
            <w:lang w:val="fi-FI"/>
          </w:rPr>
          <w:t>message</w:t>
        </w:r>
        <w:proofErr w:type="spellEnd"/>
      </w:ins>
    </w:p>
    <w:p w14:paraId="695FA3CF" w14:textId="77777777" w:rsidR="004B0184" w:rsidRPr="00E944A9" w:rsidRDefault="004B0184" w:rsidP="004B0184">
      <w:pPr>
        <w:pStyle w:val="Reference"/>
        <w:numPr>
          <w:ilvl w:val="0"/>
          <w:numId w:val="0"/>
        </w:numPr>
        <w:ind w:left="567" w:hanging="567"/>
        <w:rPr>
          <w:ins w:id="439" w:author="Ericsson" w:date="2020-02-27T10:30:00Z"/>
        </w:rPr>
      </w:pPr>
    </w:p>
    <w:p w14:paraId="6DAD6259" w14:textId="77777777" w:rsidR="004B0184" w:rsidRDefault="004B0184" w:rsidP="004B0184">
      <w:pPr>
        <w:rPr>
          <w:lang w:eastAsia="ja-JP"/>
        </w:rPr>
      </w:pPr>
    </w:p>
    <w:p w14:paraId="6700E034" w14:textId="77777777" w:rsidR="004B0184" w:rsidRPr="004B0184" w:rsidRDefault="004B0184" w:rsidP="004B0184">
      <w:pPr>
        <w:rPr>
          <w:lang w:eastAsia="ja-JP"/>
        </w:rPr>
      </w:pPr>
    </w:p>
    <w:sectPr w:rsidR="004B0184" w:rsidRPr="004B018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B7BC" w14:textId="77777777" w:rsidR="000822D4" w:rsidRDefault="000822D4">
      <w:r>
        <w:separator/>
      </w:r>
    </w:p>
  </w:endnote>
  <w:endnote w:type="continuationSeparator" w:id="0">
    <w:p w14:paraId="292D4477" w14:textId="77777777" w:rsidR="000822D4" w:rsidRDefault="000822D4">
      <w:r>
        <w:continuationSeparator/>
      </w:r>
    </w:p>
  </w:endnote>
  <w:endnote w:type="continuationNotice" w:id="1">
    <w:p w14:paraId="7C7DB745" w14:textId="77777777" w:rsidR="000822D4" w:rsidRDefault="00082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24FA5675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78DE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778DE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1F558" w14:textId="77777777" w:rsidR="000822D4" w:rsidRDefault="000822D4">
      <w:r>
        <w:separator/>
      </w:r>
    </w:p>
  </w:footnote>
  <w:footnote w:type="continuationSeparator" w:id="0">
    <w:p w14:paraId="7F8E98FF" w14:textId="77777777" w:rsidR="000822D4" w:rsidRDefault="000822D4">
      <w:r>
        <w:continuationSeparator/>
      </w:r>
    </w:p>
  </w:footnote>
  <w:footnote w:type="continuationNotice" w:id="1">
    <w:p w14:paraId="6C85D970" w14:textId="77777777" w:rsidR="000822D4" w:rsidRDefault="00082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58E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4033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NTT DOCOMO, INC.">
    <w15:presenceInfo w15:providerId="None" w15:userId="NTT DOCOMO, INC."/>
  </w15:person>
  <w15:person w15:author="Intel (Sudeep)">
    <w15:presenceInfo w15:providerId="None" w15:userId="Intel (Sudeep)"/>
  </w15:person>
  <w15:person w15:author="MediaTek (Felix)">
    <w15:presenceInfo w15:providerId="None" w15:userId="MediaTek (Felix)"/>
  </w15:person>
  <w15:person w15:author="Nokia. Nokia Shanghai Bell">
    <w15:presenceInfo w15:providerId="None" w15:userId="Nokia. Nokia Shanghai Bell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ECA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22D4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892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1D0E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4F3D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BD3"/>
    <w:rsid w:val="003C7806"/>
    <w:rsid w:val="003D109F"/>
    <w:rsid w:val="003D19AE"/>
    <w:rsid w:val="003D2478"/>
    <w:rsid w:val="003D3C45"/>
    <w:rsid w:val="003D5B1F"/>
    <w:rsid w:val="003E15FA"/>
    <w:rsid w:val="003E29BF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018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16D"/>
    <w:rsid w:val="006D689C"/>
    <w:rsid w:val="006D6F08"/>
    <w:rsid w:val="006E062C"/>
    <w:rsid w:val="006E1C82"/>
    <w:rsid w:val="006E28B7"/>
    <w:rsid w:val="006E2A9B"/>
    <w:rsid w:val="006E2E93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3B5E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778DE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5E5"/>
    <w:rsid w:val="007D5901"/>
    <w:rsid w:val="007D7526"/>
    <w:rsid w:val="007E4610"/>
    <w:rsid w:val="007E4715"/>
    <w:rsid w:val="007E505B"/>
    <w:rsid w:val="007E5343"/>
    <w:rsid w:val="007E63CF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A36"/>
    <w:rsid w:val="008F1C4E"/>
    <w:rsid w:val="008F1EAB"/>
    <w:rsid w:val="008F33DC"/>
    <w:rsid w:val="008F477F"/>
    <w:rsid w:val="008F520C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345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9E9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464BE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346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B631C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79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11EC"/>
    <w:rsid w:val="00D239A7"/>
    <w:rsid w:val="00D23F47"/>
    <w:rsid w:val="00D31E1B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A5D00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01245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02DE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33847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08198D79"/>
  <w15:docId w15:val="{4D8745F8-39A1-D34F-9092-6C72683F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E204C-F03E-4954-A14C-D0D7C37F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03C78-C4D9-814F-881F-DB48AA42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C:\Data\Swea-L1\Working Areas\RAN1_93 Busan\Contributions_NR\7.1.1 Initial access\R1-xxxxxx Contribution Template.dotx</Template>
  <TotalTime>1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9740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Ericsson</cp:lastModifiedBy>
  <cp:revision>2</cp:revision>
  <cp:lastPrinted>2008-01-31T07:09:00Z</cp:lastPrinted>
  <dcterms:created xsi:type="dcterms:W3CDTF">2020-02-27T09:33:00Z</dcterms:created>
  <dcterms:modified xsi:type="dcterms:W3CDTF">2020-02-27T09:33:00Z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TitusGUID">
    <vt:lpwstr>2cb88aff-0226-43b2-9ca1-f8da4aea2f88</vt:lpwstr>
  </property>
  <property fmtid="{D5CDD505-2E9C-101B-9397-08002B2CF9AE}" pid="15" name="CTPClassification">
    <vt:lpwstr>CTP_NT</vt:lpwstr>
  </property>
  <property fmtid="{D5CDD505-2E9C-101B-9397-08002B2CF9AE}" pid="16" name="NSCPROP_SA">
    <vt:lpwstr>C:\Users\hvandervelde\Documents\My contribs\Mt 109 Athens\meetEmailComs\R2-200xxxx- Potential easies II (Nokia, LG, Ericsson, ZTE)_v2_ZTE_CATT_DCM_ER_Intel_MTK_LG_QC_NOK_HW.docx</vt:lpwstr>
  </property>
</Properties>
</file>