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998B3" w14:textId="0BA2DF7D" w:rsidR="00E90E49" w:rsidRPr="00E944A9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E944A9">
        <w:t>3GPP TSG-RAN WG</w:t>
      </w:r>
      <w:r w:rsidR="005147E3" w:rsidRPr="00E944A9">
        <w:t>2</w:t>
      </w:r>
      <w:r w:rsidRPr="00E944A9">
        <w:t xml:space="preserve"> </w:t>
      </w:r>
      <w:r w:rsidR="008F1C4E" w:rsidRPr="00E944A9">
        <w:t xml:space="preserve">Meeting </w:t>
      </w:r>
      <w:r w:rsidRPr="00E944A9">
        <w:t>#109</w:t>
      </w:r>
      <w:r w:rsidR="002D08A5" w:rsidRPr="00E944A9">
        <w:t>-</w:t>
      </w:r>
      <w:r w:rsidRPr="00E944A9">
        <w:t>e</w:t>
      </w:r>
      <w:r w:rsidRPr="00E944A9">
        <w:tab/>
      </w:r>
      <w:r w:rsidR="002D08A5" w:rsidRPr="00AF23A3">
        <w:rPr>
          <w:sz w:val="32"/>
          <w:szCs w:val="32"/>
          <w:highlight w:val="yellow"/>
        </w:rPr>
        <w:t>R2</w:t>
      </w:r>
      <w:r w:rsidR="00091557" w:rsidRPr="00AF23A3">
        <w:rPr>
          <w:sz w:val="32"/>
          <w:szCs w:val="32"/>
          <w:highlight w:val="yellow"/>
        </w:rPr>
        <w:t>-</w:t>
      </w:r>
      <w:r w:rsidR="003D19AE" w:rsidRPr="00AF23A3">
        <w:rPr>
          <w:sz w:val="32"/>
          <w:szCs w:val="32"/>
          <w:highlight w:val="yellow"/>
        </w:rPr>
        <w:t>200</w:t>
      </w:r>
      <w:r w:rsidR="00AF23A3" w:rsidRPr="00AF23A3">
        <w:rPr>
          <w:sz w:val="32"/>
          <w:szCs w:val="32"/>
          <w:highlight w:val="yellow"/>
        </w:rPr>
        <w:t>xxxx</w:t>
      </w:r>
    </w:p>
    <w:p w14:paraId="1013C82C" w14:textId="3A3C4D5C" w:rsidR="00E90E49" w:rsidRPr="00E944A9" w:rsidRDefault="002D08A5" w:rsidP="00311702">
      <w:pPr>
        <w:pStyle w:val="3GPPHeader"/>
      </w:pPr>
      <w:r w:rsidRPr="00E944A9">
        <w:t>Electronic Meeting</w:t>
      </w:r>
      <w:r w:rsidR="00311702" w:rsidRPr="00E944A9">
        <w:t>, 24</w:t>
      </w:r>
      <w:r w:rsidRPr="00E944A9">
        <w:rPr>
          <w:vertAlign w:val="superscript"/>
        </w:rPr>
        <w:t>th</w:t>
      </w:r>
      <w:r w:rsidR="00311702" w:rsidRPr="00E944A9">
        <w:t xml:space="preserve"> </w:t>
      </w:r>
      <w:r w:rsidRPr="00E944A9">
        <w:t>February –</w:t>
      </w:r>
      <w:r w:rsidR="00311702" w:rsidRPr="00E944A9">
        <w:t xml:space="preserve"> </w:t>
      </w:r>
      <w:r w:rsidRPr="00E944A9">
        <w:t>6</w:t>
      </w:r>
      <w:r w:rsidRPr="00E944A9">
        <w:rPr>
          <w:vertAlign w:val="superscript"/>
        </w:rPr>
        <w:t>th</w:t>
      </w:r>
      <w:r w:rsidRPr="00E944A9">
        <w:t xml:space="preserve"> March</w:t>
      </w:r>
      <w:r w:rsidR="00311702" w:rsidRPr="00E944A9">
        <w:t xml:space="preserve"> 2020</w:t>
      </w:r>
    </w:p>
    <w:p w14:paraId="61F2FBDA" w14:textId="77777777" w:rsidR="00E90E49" w:rsidRPr="00E944A9" w:rsidRDefault="00E90E49" w:rsidP="00357380">
      <w:pPr>
        <w:pStyle w:val="3GPPHeader"/>
      </w:pPr>
    </w:p>
    <w:p w14:paraId="41B4B90E" w14:textId="5BB0D774" w:rsidR="00E90E49" w:rsidRPr="00E944A9" w:rsidRDefault="00E90E49" w:rsidP="00311702">
      <w:pPr>
        <w:pStyle w:val="3GPPHeader"/>
        <w:rPr>
          <w:sz w:val="22"/>
        </w:rPr>
      </w:pPr>
      <w:r w:rsidRPr="00E944A9">
        <w:t>Agenda:</w:t>
      </w:r>
      <w:r w:rsidRPr="00E944A9">
        <w:tab/>
      </w:r>
      <w:r w:rsidR="00AF23A3" w:rsidRPr="00AF23A3">
        <w:rPr>
          <w:highlight w:val="yellow"/>
        </w:rPr>
        <w:t>x.x.x</w:t>
      </w:r>
    </w:p>
    <w:p w14:paraId="4D2C2647" w14:textId="07896312" w:rsidR="00E90E49" w:rsidRPr="00E944A9" w:rsidRDefault="003D3C45" w:rsidP="00F64C2B">
      <w:pPr>
        <w:pStyle w:val="3GPPHeader"/>
        <w:rPr>
          <w:sz w:val="22"/>
        </w:rPr>
      </w:pPr>
      <w:r w:rsidRPr="00E944A9">
        <w:rPr>
          <w:sz w:val="22"/>
        </w:rPr>
        <w:t>Source:</w:t>
      </w:r>
      <w:r w:rsidR="00E90E49" w:rsidRPr="00E944A9">
        <w:rPr>
          <w:sz w:val="22"/>
        </w:rPr>
        <w:tab/>
      </w:r>
      <w:r w:rsidR="00AF23A3" w:rsidRPr="00AF23A3">
        <w:rPr>
          <w:sz w:val="22"/>
        </w:rPr>
        <w:t>Nokia, LG, Ericsson, ZTE</w:t>
      </w:r>
    </w:p>
    <w:p w14:paraId="31C5439E" w14:textId="58D9EF2E" w:rsidR="00E90E49" w:rsidRPr="00E944A9" w:rsidRDefault="003D3C45" w:rsidP="00311702">
      <w:pPr>
        <w:pStyle w:val="3GPPHeader"/>
        <w:rPr>
          <w:sz w:val="22"/>
        </w:rPr>
      </w:pPr>
      <w:r w:rsidRPr="00E944A9">
        <w:t>Title:</w:t>
      </w:r>
      <w:r w:rsidRPr="00E944A9">
        <w:tab/>
      </w:r>
      <w:r w:rsidR="00AF23A3" w:rsidRPr="00AF23A3">
        <w:t>Potential easies II</w:t>
      </w:r>
    </w:p>
    <w:p w14:paraId="77BFC55C" w14:textId="77777777" w:rsidR="00E90E49" w:rsidRPr="00E944A9" w:rsidRDefault="00E90E49" w:rsidP="00D546FF">
      <w:pPr>
        <w:pStyle w:val="3GPPHeader"/>
        <w:rPr>
          <w:sz w:val="22"/>
        </w:rPr>
      </w:pPr>
      <w:r w:rsidRPr="00E944A9">
        <w:rPr>
          <w:sz w:val="22"/>
        </w:rPr>
        <w:t>Document for:</w:t>
      </w:r>
      <w:r w:rsidRPr="00E944A9">
        <w:rPr>
          <w:sz w:val="22"/>
        </w:rPr>
        <w:tab/>
        <w:t>Discussion, Decision</w:t>
      </w:r>
    </w:p>
    <w:p w14:paraId="130346C5" w14:textId="77777777" w:rsidR="00E90E49" w:rsidRPr="00E944A9" w:rsidRDefault="00E90E49" w:rsidP="00E90E49"/>
    <w:p w14:paraId="7FBEC037" w14:textId="77777777" w:rsidR="00E90E49" w:rsidRPr="00E944A9" w:rsidRDefault="00230D18" w:rsidP="00CE0424">
      <w:pPr>
        <w:pStyle w:val="1"/>
      </w:pPr>
      <w:r w:rsidRPr="00E944A9">
        <w:t>1</w:t>
      </w:r>
      <w:r w:rsidRPr="00E944A9">
        <w:tab/>
      </w:r>
      <w:r w:rsidR="00E90E49" w:rsidRPr="00E944A9">
        <w:t>Introduction</w:t>
      </w:r>
    </w:p>
    <w:p w14:paraId="71384E60" w14:textId="77777777" w:rsidR="00AF23A3" w:rsidRDefault="002D08A5" w:rsidP="00CE0424">
      <w:pPr>
        <w:pStyle w:val="a9"/>
      </w:pPr>
      <w:r w:rsidRPr="00E944A9">
        <w:t xml:space="preserve">This </w:t>
      </w:r>
      <w:r w:rsidR="00AF23A3">
        <w:t>document is to kick-off the following email discussion:</w:t>
      </w:r>
    </w:p>
    <w:p w14:paraId="6CAEEDF9" w14:textId="77777777" w:rsidR="00AF23A3" w:rsidRDefault="00AF23A3" w:rsidP="00AF23A3">
      <w:pPr>
        <w:pStyle w:val="emaildiscussion0"/>
        <w:spacing w:before="40" w:beforeAutospacing="0" w:after="0" w:afterAutospacing="0"/>
        <w:ind w:left="1619" w:hanging="360"/>
        <w:rPr>
          <w:rFonts w:ascii="Arial" w:hAnsi="Arial" w:cs="Arial"/>
          <w:b/>
          <w:bCs/>
          <w:color w:val="000000"/>
        </w:rPr>
      </w:pPr>
      <w:r>
        <w:rPr>
          <w:rFonts w:ascii="Wingdings" w:hAnsi="Wingdings" w:cs="Arial"/>
          <w:color w:val="000000"/>
        </w:rPr>
        <w:t>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b/>
          <w:bCs/>
          <w:color w:val="000000"/>
        </w:rPr>
        <w:t>[AT109e][006][NR15] Potential easies II (Nokia, LG, Ericsson, ZTE)</w:t>
      </w:r>
    </w:p>
    <w:p w14:paraId="0DEC48D8" w14:textId="77777777" w:rsidR="00AF23A3" w:rsidRDefault="00AF23A3" w:rsidP="00AF23A3">
      <w:pPr>
        <w:pStyle w:val="doc-text20"/>
        <w:spacing w:before="0" w:beforeAutospacing="0" w:after="0" w:afterAutospacing="0"/>
        <w:ind w:left="1622" w:hanging="36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 Scope: Treat the documents R2-2000858, R2-2000859, R2-2000353, R2-2000879, R2-2000880, R2-2001612</w:t>
      </w:r>
    </w:p>
    <w:p w14:paraId="3CB342C9" w14:textId="77777777" w:rsidR="00AF23A3" w:rsidRDefault="00AF23A3" w:rsidP="00AF23A3">
      <w:pPr>
        <w:pStyle w:val="emaildiscussion2"/>
        <w:spacing w:before="0" w:beforeAutospacing="0" w:after="0" w:afterAutospacing="0"/>
        <w:ind w:left="1622" w:hanging="36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 Intended outcome: Agreed CRs</w:t>
      </w:r>
    </w:p>
    <w:p w14:paraId="53E0F737" w14:textId="405A40CF" w:rsidR="00477768" w:rsidRPr="00AF23A3" w:rsidRDefault="00AF23A3" w:rsidP="00AF23A3">
      <w:pPr>
        <w:pStyle w:val="emaildiscussion2"/>
        <w:spacing w:before="0" w:beforeAutospacing="0" w:after="0" w:afterAutospacing="0"/>
        <w:ind w:left="1622" w:hanging="36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 Deadline: Feb 27 1200 CET</w:t>
      </w:r>
      <w:r w:rsidR="00D62D4A" w:rsidRPr="00E944A9">
        <w:t xml:space="preserve"> </w:t>
      </w:r>
    </w:p>
    <w:p w14:paraId="7878CEEC" w14:textId="36BAF22E" w:rsidR="004000E8" w:rsidRDefault="00230D18" w:rsidP="00CE0424">
      <w:pPr>
        <w:pStyle w:val="1"/>
      </w:pPr>
      <w:bookmarkStart w:id="0" w:name="_Ref178064866"/>
      <w:r w:rsidRPr="00E944A9">
        <w:t>2</w:t>
      </w:r>
      <w:r w:rsidRPr="00E944A9">
        <w:tab/>
      </w:r>
      <w:bookmarkEnd w:id="0"/>
      <w:r w:rsidR="00AF23A3">
        <w:t>Discussion</w:t>
      </w:r>
    </w:p>
    <w:p w14:paraId="3CE9A208" w14:textId="31836314" w:rsidR="00AF23A3" w:rsidRPr="00AF23A3" w:rsidRDefault="00AF23A3" w:rsidP="00AF23A3">
      <w:pPr>
        <w:pStyle w:val="21"/>
      </w:pPr>
      <w:r>
        <w:t>2.1</w:t>
      </w:r>
      <w:r>
        <w:tab/>
      </w:r>
      <w:r w:rsidRPr="00AF23A3">
        <w:t>R2-2000858, SSB-ToMeasure related clarification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6666"/>
      </w:tblGrid>
      <w:tr w:rsidR="00AF23A3" w:rsidRPr="00AF23A3" w14:paraId="6FB825DE" w14:textId="77777777" w:rsidTr="00AF23A3">
        <w:tc>
          <w:tcPr>
            <w:tcW w:w="9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6B9F1" w14:textId="77777777" w:rsidR="00AF23A3" w:rsidRPr="00AF23A3" w:rsidRDefault="00AF23A3" w:rsidP="00AF23A3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sz w:val="24"/>
                <w:szCs w:val="24"/>
              </w:rPr>
              <w:t>R2-2000858</w:t>
            </w:r>
          </w:p>
        </w:tc>
      </w:tr>
      <w:tr w:rsidR="00AF23A3" w:rsidRPr="00AF23A3" w14:paraId="0EF3D7C9" w14:textId="77777777" w:rsidTr="00D4059F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1B541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COMPANY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33EFB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COMMENT</w:t>
            </w:r>
          </w:p>
        </w:tc>
      </w:tr>
      <w:tr w:rsidR="00AF23A3" w:rsidRPr="00AF23A3" w14:paraId="2B6827F2" w14:textId="77777777" w:rsidTr="00D4059F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A0121" w14:textId="7F1C0BC9" w:rsidR="00AF23A3" w:rsidRPr="00D4059F" w:rsidRDefault="00AF23A3" w:rsidP="00AF23A3">
            <w:pPr>
              <w:rPr>
                <w:rFonts w:ascii="DengXian" w:eastAsia="Times New Roman" w:hAnsi="DengXian" w:cs="Calibri"/>
                <w:sz w:val="24"/>
                <w:szCs w:val="24"/>
                <w:lang w:val="en-US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1" w:author="ZTE-LiuJing" w:date="2020-02-25T11:37:00Z">
              <w:r w:rsidR="00D4059F">
                <w:rPr>
                  <w:rFonts w:ascii="DengXian" w:eastAsia="Times New Roman" w:hAnsi="DengXian" w:cs="Calibri"/>
                  <w:lang w:val="en-US"/>
                </w:rPr>
                <w:t>ZTE</w:t>
              </w:r>
            </w:ins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A10EE" w14:textId="56D340E0" w:rsidR="00AF23A3" w:rsidRPr="00D4059F" w:rsidRDefault="00D4059F" w:rsidP="00D4059F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ins w:id="2" w:author="ZTE-LiuJing" w:date="2020-02-25T11:39:00Z">
              <w:r w:rsidRPr="00D4059F"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We </w:t>
              </w:r>
            </w:ins>
            <w:ins w:id="3" w:author="ZTE-LiuJing" w:date="2020-02-25T11:40:00Z">
              <w:r w:rsidRPr="00D4059F"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agree </w:t>
              </w:r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with the observations in this contribution. </w:t>
              </w:r>
            </w:ins>
            <w:ins w:id="4" w:author="ZTE-LiuJing" w:date="2020-02-25T11:41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And we think this </w:t>
              </w:r>
            </w:ins>
            <w:ins w:id="5" w:author="ZTE-LiuJing" w:date="2020-02-25T11:42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should </w:t>
              </w:r>
            </w:ins>
            <w:ins w:id="6" w:author="ZTE-LiuJing" w:date="2020-02-25T12:12:00Z">
              <w:r w:rsidR="00DD5B38"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already </w:t>
              </w:r>
            </w:ins>
            <w:ins w:id="7" w:author="ZTE-LiuJing" w:date="2020-02-25T11:42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>be</w:t>
              </w:r>
            </w:ins>
            <w:ins w:id="8" w:author="ZTE-LiuJing" w:date="2020-02-25T11:41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 aligned with UE’s current implementation. </w:t>
              </w:r>
            </w:ins>
          </w:p>
        </w:tc>
      </w:tr>
      <w:tr w:rsidR="00AF23A3" w:rsidRPr="00AF23A3" w14:paraId="28109111" w14:textId="77777777" w:rsidTr="00D4059F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12C34" w14:textId="71E5A34B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9" w:author="CATT" w:date="2020-02-25T17:47:00Z">
              <w:r w:rsidR="00A13181">
                <w:rPr>
                  <w:rFonts w:ascii="Calibri" w:hAnsi="Calibri" w:cs="Calibri" w:hint="eastAsia"/>
                  <w:lang w:eastAsia="zh-CN"/>
                </w:rPr>
                <w:t>CATT</w:t>
              </w:r>
            </w:ins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9B70F" w14:textId="431E52BA" w:rsidR="00AF23A3" w:rsidRPr="00A13181" w:rsidRDefault="00AF23A3" w:rsidP="00A13181">
            <w:pPr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10" w:author="CATT" w:date="2020-02-25T17:50:00Z">
              <w:r w:rsidR="00A13181" w:rsidRPr="00D4059F"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We </w:t>
              </w:r>
              <w:r w:rsidR="00A13181">
                <w:rPr>
                  <w:rFonts w:ascii="Arial" w:hAnsi="Arial" w:cs="Arial" w:hint="eastAsia"/>
                  <w:sz w:val="20"/>
                  <w:szCs w:val="24"/>
                  <w:lang w:val="en-US" w:eastAsia="zh-CN"/>
                </w:rPr>
                <w:t xml:space="preserve">also </w:t>
              </w:r>
              <w:r w:rsidR="00A13181" w:rsidRPr="00D4059F"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agree </w:t>
              </w:r>
              <w:r w:rsidR="00A13181"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>with the observations.</w:t>
              </w:r>
            </w:ins>
            <w:ins w:id="11" w:author="CATT" w:date="2020-02-25T17:51:00Z">
              <w:r w:rsidR="00A13181">
                <w:rPr>
                  <w:rFonts w:ascii="Arial" w:hAnsi="Arial" w:cs="Arial" w:hint="eastAsia"/>
                  <w:sz w:val="20"/>
                  <w:szCs w:val="24"/>
                  <w:lang w:val="en-US" w:eastAsia="zh-CN"/>
                </w:rPr>
                <w:t xml:space="preserve"> </w:t>
              </w:r>
            </w:ins>
          </w:p>
        </w:tc>
      </w:tr>
      <w:tr w:rsidR="00AF23A3" w:rsidRPr="00AF23A3" w14:paraId="35867854" w14:textId="77777777" w:rsidTr="00D4059F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A121E" w14:textId="5A487B9C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12" w:author="NTT DOCOMO, INC." w:date="2020-02-25T20:14:00Z">
              <w:r w:rsidR="000B4E75">
                <w:rPr>
                  <w:rFonts w:ascii="Calibri" w:eastAsia="Times New Roman" w:hAnsi="Calibri" w:cs="Calibri"/>
                </w:rPr>
                <w:t>NTT DOCOMO</w:t>
              </w:r>
            </w:ins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5D3AE" w14:textId="68653FA4" w:rsidR="00AF23A3" w:rsidRPr="00AF23A3" w:rsidRDefault="000B4E75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ins w:id="13" w:author="NTT DOCOMO, INC." w:date="2020-02-25T20:14:00Z">
              <w:r>
                <w:rPr>
                  <w:rFonts w:ascii="Calibri" w:eastAsia="Times New Roman" w:hAnsi="Calibri" w:cs="Calibri"/>
                </w:rPr>
                <w:t>Agree on observations/proposals.</w:t>
              </w:r>
            </w:ins>
            <w:r w:rsidR="00AF23A3" w:rsidRPr="00AF23A3">
              <w:rPr>
                <w:rFonts w:ascii="Calibri" w:eastAsia="Times New Roman" w:hAnsi="Calibri" w:cs="Calibri"/>
              </w:rPr>
              <w:t> </w:t>
            </w:r>
          </w:p>
        </w:tc>
      </w:tr>
    </w:tbl>
    <w:p w14:paraId="02C2F840" w14:textId="77777777" w:rsidR="00AF23A3" w:rsidRPr="00AF23A3" w:rsidRDefault="00AF23A3" w:rsidP="00AF23A3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AF23A3">
        <w:rPr>
          <w:rFonts w:ascii="Calibri" w:eastAsia="Times New Roman" w:hAnsi="Calibri" w:cs="Calibri"/>
          <w:color w:val="000000"/>
        </w:rPr>
        <w:t> </w:t>
      </w:r>
    </w:p>
    <w:p w14:paraId="0CBA588A" w14:textId="50ADC845" w:rsidR="00AF23A3" w:rsidRDefault="00AF23A3" w:rsidP="00AF23A3">
      <w:pPr>
        <w:rPr>
          <w:rFonts w:ascii="Calibri" w:eastAsia="Times New Roman" w:hAnsi="Calibri" w:cs="Calibri"/>
          <w:color w:val="000000"/>
        </w:rPr>
      </w:pPr>
      <w:r w:rsidRPr="00AF23A3">
        <w:rPr>
          <w:rFonts w:ascii="Calibri" w:eastAsia="Times New Roman" w:hAnsi="Calibri" w:cs="Calibri"/>
          <w:color w:val="000000"/>
        </w:rPr>
        <w:t> </w:t>
      </w:r>
    </w:p>
    <w:p w14:paraId="35E8EE56" w14:textId="5DDAD402" w:rsidR="00AF23A3" w:rsidRPr="00AF23A3" w:rsidRDefault="00AF23A3" w:rsidP="00AF23A3">
      <w:pPr>
        <w:pStyle w:val="21"/>
        <w:rPr>
          <w:lang w:val="fi-FI"/>
        </w:rPr>
      </w:pPr>
      <w:r>
        <w:rPr>
          <w:lang w:val="fi-FI"/>
        </w:rPr>
        <w:t>2.2</w:t>
      </w:r>
      <w:r>
        <w:rPr>
          <w:lang w:val="fi-FI"/>
        </w:rPr>
        <w:tab/>
      </w:r>
      <w:r w:rsidRPr="00AF23A3">
        <w:rPr>
          <w:lang w:val="fi-FI"/>
        </w:rPr>
        <w:t>R2-2000859, SSB-ToMeasure related clarification</w:t>
      </w:r>
      <w:r>
        <w:rPr>
          <w:lang w:val="fi-FI"/>
        </w:rPr>
        <w:t xml:space="preserve"> (38.331)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6666"/>
      </w:tblGrid>
      <w:tr w:rsidR="00AF23A3" w:rsidRPr="00AF23A3" w14:paraId="246D38C7" w14:textId="77777777" w:rsidTr="00AF23A3">
        <w:tc>
          <w:tcPr>
            <w:tcW w:w="9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35CD5" w14:textId="77777777" w:rsidR="00AF23A3" w:rsidRPr="00AF23A3" w:rsidRDefault="00AF23A3" w:rsidP="00AF23A3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sz w:val="24"/>
                <w:szCs w:val="24"/>
              </w:rPr>
              <w:t>R2-2000859</w:t>
            </w:r>
          </w:p>
        </w:tc>
      </w:tr>
      <w:tr w:rsidR="00AF23A3" w:rsidRPr="00AF23A3" w14:paraId="5F42A470" w14:textId="77777777" w:rsidTr="00D4059F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7F9F2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COMPANY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C6F9C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COMMENT</w:t>
            </w:r>
          </w:p>
        </w:tc>
      </w:tr>
      <w:tr w:rsidR="00AF23A3" w:rsidRPr="00AF23A3" w14:paraId="69393534" w14:textId="77777777" w:rsidTr="00D4059F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B44B1" w14:textId="3BB2E757" w:rsidR="00AF23A3" w:rsidRPr="00D4059F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14" w:author="ZTE-LiuJing" w:date="2020-02-25T11:43:00Z">
              <w:r w:rsidR="00D4059F">
                <w:rPr>
                  <w:rFonts w:ascii="DengXian" w:eastAsia="Times New Roman" w:hAnsi="DengXian" w:cs="Calibri"/>
                  <w:lang w:val="en-US"/>
                </w:rPr>
                <w:t>ZTE</w:t>
              </w:r>
            </w:ins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2E0D7" w14:textId="0D74564F" w:rsidR="00D4059F" w:rsidRDefault="00D4059F" w:rsidP="00D4059F">
            <w:pPr>
              <w:rPr>
                <w:ins w:id="15" w:author="ZTE-LiuJing" w:date="2020-02-25T11:45:00Z"/>
                <w:rFonts w:ascii="Arial" w:eastAsia="Times New Roman" w:hAnsi="Arial" w:cs="Arial"/>
                <w:sz w:val="20"/>
                <w:szCs w:val="24"/>
                <w:lang w:val="en-US"/>
              </w:rPr>
            </w:pPr>
            <w:ins w:id="16" w:author="ZTE-LiuJing" w:date="2020-02-25T11:44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We understand this was discussed/clarified last meeting, in our opinion, as long as all companies have the same understanding, it </w:t>
              </w:r>
            </w:ins>
            <w:ins w:id="17" w:author="ZTE-LiuJing" w:date="2020-02-25T11:45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>would be ok with curre</w:t>
              </w:r>
            </w:ins>
            <w:ins w:id="18" w:author="ZTE-LiuJing" w:date="2020-02-25T11:48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>nt</w:t>
              </w:r>
            </w:ins>
            <w:ins w:id="19" w:author="ZTE-LiuJing" w:date="2020-02-25T11:45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 specification. But</w:t>
              </w:r>
            </w:ins>
            <w:ins w:id="20" w:author="ZTE-LiuJing" w:date="2020-02-25T11:48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 we are also ok</w:t>
              </w:r>
            </w:ins>
            <w:ins w:id="21" w:author="ZTE-LiuJing" w:date="2020-02-25T11:45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 if companies want to make is more clear in spec, </w:t>
              </w:r>
            </w:ins>
            <w:ins w:id="22" w:author="ZTE-LiuJing" w:date="2020-02-25T11:48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and </w:t>
              </w:r>
            </w:ins>
            <w:ins w:id="23" w:author="ZTE-LiuJing" w:date="2020-02-25T11:45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we suggest </w:t>
              </w:r>
            </w:ins>
            <w:ins w:id="24" w:author="ZTE-LiuJing" w:date="2020-02-25T11:49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the </w:t>
              </w:r>
            </w:ins>
            <w:ins w:id="25" w:author="ZTE-LiuJing" w:date="2020-02-25T11:45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>following rewording:</w:t>
              </w:r>
            </w:ins>
          </w:p>
          <w:p w14:paraId="083801AD" w14:textId="77777777" w:rsidR="00AF23A3" w:rsidRDefault="00AF23A3" w:rsidP="00D4059F">
            <w:pPr>
              <w:rPr>
                <w:ins w:id="26" w:author="ZTE-LiuJing" w:date="2020-02-25T11:46:00Z"/>
                <w:rFonts w:ascii="Calibri" w:eastAsia="Times New Roman" w:hAnsi="Calibri" w:cs="Calibri"/>
                <w:sz w:val="24"/>
                <w:szCs w:val="24"/>
                <w:lang w:val="x-none"/>
              </w:rPr>
            </w:pPr>
          </w:p>
          <w:p w14:paraId="2EE1C29F" w14:textId="77777777" w:rsidR="00D4059F" w:rsidRDefault="00D4059F" w:rsidP="00D4059F">
            <w:pPr>
              <w:rPr>
                <w:rFonts w:ascii="Times New Roman" w:eastAsia="Times New Roman" w:hAnsi="Times New Roman" w:cs="Times New Roman"/>
                <w:szCs w:val="24"/>
                <w:lang w:val="x-none"/>
              </w:rPr>
            </w:pPr>
            <w:r w:rsidRPr="00D4059F">
              <w:rPr>
                <w:rFonts w:ascii="Times New Roman" w:eastAsia="Times New Roman" w:hAnsi="Times New Roman" w:cs="Times New Roman"/>
                <w:szCs w:val="24"/>
                <w:lang w:val="x-none"/>
              </w:rPr>
              <w:t xml:space="preserve">The IE SSB-ToMeasure is used to configure a pattern of SSBs. SSB-ToMeasure is based on the absolute SSB-Indexes, not the position </w:t>
            </w:r>
            <w:r w:rsidRPr="00D4059F">
              <w:rPr>
                <w:rFonts w:ascii="Times New Roman" w:eastAsia="Times New Roman" w:hAnsi="Times New Roman" w:cs="Times New Roman"/>
                <w:strike/>
                <w:color w:val="FF0000"/>
                <w:szCs w:val="24"/>
                <w:lang w:val="x-none"/>
              </w:rPr>
              <w:t>with</w:t>
            </w:r>
            <w:r w:rsidRPr="00D4059F">
              <w:rPr>
                <w:rFonts w:ascii="Times New Roman" w:eastAsia="Times New Roman" w:hAnsi="Times New Roman" w:cs="Times New Roman"/>
                <w:color w:val="FF0000"/>
                <w:szCs w:val="24"/>
                <w:u w:val="single"/>
                <w:lang w:val="x-none"/>
              </w:rPr>
              <w:t>within</w:t>
            </w:r>
            <w:r w:rsidRPr="00D4059F">
              <w:rPr>
                <w:rFonts w:ascii="Times New Roman" w:eastAsia="Times New Roman" w:hAnsi="Times New Roman" w:cs="Times New Roman"/>
                <w:szCs w:val="24"/>
                <w:lang w:val="x-none"/>
              </w:rPr>
              <w:t xml:space="preserve"> SMTC</w:t>
            </w:r>
            <w:r>
              <w:rPr>
                <w:rFonts w:ascii="Times New Roman" w:eastAsia="Times New Roman" w:hAnsi="Times New Roman" w:cs="Times New Roman"/>
                <w:szCs w:val="24"/>
                <w:lang w:val="x-none"/>
              </w:rPr>
              <w:t xml:space="preserve"> </w:t>
            </w:r>
            <w:r w:rsidRPr="00D4059F">
              <w:rPr>
                <w:rFonts w:ascii="Times New Roman" w:eastAsia="Times New Roman" w:hAnsi="Times New Roman" w:cs="Times New Roman"/>
                <w:color w:val="FF0000"/>
                <w:szCs w:val="24"/>
                <w:u w:val="single"/>
                <w:lang w:val="x-none"/>
              </w:rPr>
              <w:t>window</w:t>
            </w:r>
            <w:r w:rsidRPr="00D4059F">
              <w:rPr>
                <w:rFonts w:ascii="Times New Roman" w:eastAsia="Times New Roman" w:hAnsi="Times New Roman" w:cs="Times New Roman"/>
                <w:szCs w:val="24"/>
                <w:lang w:val="x-none"/>
              </w:rPr>
              <w:t>.</w:t>
            </w:r>
          </w:p>
          <w:p w14:paraId="3776F246" w14:textId="3937DB38" w:rsidR="00D4059F" w:rsidRPr="00D4059F" w:rsidRDefault="00D4059F" w:rsidP="00D405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AF23A3" w:rsidRPr="00AF23A3" w14:paraId="1429F94E" w14:textId="77777777" w:rsidTr="00D4059F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AFA8F" w14:textId="7D588C2C" w:rsidR="00AF23A3" w:rsidRPr="00A13181" w:rsidRDefault="00AF23A3" w:rsidP="00AF23A3">
            <w:pPr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27" w:author="CATT" w:date="2020-02-25T17:52:00Z">
              <w:r w:rsidR="00A13181">
                <w:rPr>
                  <w:rFonts w:ascii="Calibri" w:hAnsi="Calibri" w:cs="Calibri" w:hint="eastAsia"/>
                  <w:lang w:eastAsia="zh-CN"/>
                </w:rPr>
                <w:t>CATT</w:t>
              </w:r>
            </w:ins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B24A7" w14:textId="5F145496" w:rsidR="00AF23A3" w:rsidRPr="00A13181" w:rsidRDefault="00AF23A3" w:rsidP="00A13181">
            <w:pPr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28" w:author="CATT" w:date="2020-02-25T17:52:00Z">
              <w:r w:rsidR="00A13181">
                <w:rPr>
                  <w:rFonts w:ascii="Calibri" w:hAnsi="Calibri" w:cs="Calibri" w:hint="eastAsia"/>
                  <w:lang w:eastAsia="zh-CN"/>
                </w:rPr>
                <w:t>We are ok to make this clear in the spec, and we slightly prefer ZTE</w:t>
              </w:r>
              <w:r w:rsidR="00A13181">
                <w:rPr>
                  <w:rFonts w:ascii="Calibri" w:hAnsi="Calibri" w:cs="Calibri"/>
                  <w:lang w:eastAsia="zh-CN"/>
                </w:rPr>
                <w:t>’</w:t>
              </w:r>
              <w:r w:rsidR="00A13181">
                <w:rPr>
                  <w:rFonts w:ascii="Calibri" w:hAnsi="Calibri" w:cs="Calibri" w:hint="eastAsia"/>
                  <w:lang w:eastAsia="zh-CN"/>
                </w:rPr>
                <w:t>s suggested wording.</w:t>
              </w:r>
            </w:ins>
          </w:p>
        </w:tc>
      </w:tr>
      <w:tr w:rsidR="00AF23A3" w:rsidRPr="00AF23A3" w14:paraId="743E9F1D" w14:textId="77777777" w:rsidTr="00D4059F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DE8A0" w14:textId="3FFB1056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lastRenderedPageBreak/>
              <w:t> </w:t>
            </w:r>
            <w:ins w:id="29" w:author="NTT DOCOMO, INC." w:date="2020-02-25T20:15:00Z">
              <w:r w:rsidR="000B4E75">
                <w:rPr>
                  <w:rFonts w:ascii="Calibri" w:eastAsia="Times New Roman" w:hAnsi="Calibri" w:cs="Calibri"/>
                </w:rPr>
                <w:t>NTT DOCOMO</w:t>
              </w:r>
            </w:ins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1F9F3" w14:textId="495083E2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30" w:author="NTT DOCOMO, INC." w:date="2020-02-25T20:15:00Z">
              <w:r w:rsidR="000B4E75">
                <w:rPr>
                  <w:rFonts w:ascii="Calibri" w:eastAsia="Times New Roman" w:hAnsi="Calibri" w:cs="Calibri"/>
                </w:rPr>
                <w:t>O.K with the change proposed by ZTE.</w:t>
              </w:r>
            </w:ins>
          </w:p>
        </w:tc>
      </w:tr>
    </w:tbl>
    <w:p w14:paraId="216B1273" w14:textId="77777777" w:rsidR="00AF23A3" w:rsidRPr="00AF23A3" w:rsidRDefault="00AF23A3" w:rsidP="00AF23A3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AF23A3">
        <w:rPr>
          <w:rFonts w:ascii="Calibri" w:eastAsia="Times New Roman" w:hAnsi="Calibri" w:cs="Calibri"/>
          <w:color w:val="000000"/>
        </w:rPr>
        <w:t> </w:t>
      </w:r>
    </w:p>
    <w:p w14:paraId="23AF8372" w14:textId="2F042DF0" w:rsidR="00AF23A3" w:rsidRDefault="00AF23A3" w:rsidP="00AF23A3">
      <w:pPr>
        <w:rPr>
          <w:rFonts w:ascii="Calibri" w:eastAsia="Times New Roman" w:hAnsi="Calibri" w:cs="Calibri"/>
          <w:color w:val="000000"/>
        </w:rPr>
      </w:pPr>
      <w:r w:rsidRPr="00AF23A3">
        <w:rPr>
          <w:rFonts w:ascii="Calibri" w:eastAsia="Times New Roman" w:hAnsi="Calibri" w:cs="Calibri"/>
          <w:color w:val="000000"/>
        </w:rPr>
        <w:t> </w:t>
      </w:r>
    </w:p>
    <w:p w14:paraId="4E632887" w14:textId="01335D35" w:rsidR="00AF23A3" w:rsidRPr="00AF23A3" w:rsidRDefault="00AF23A3" w:rsidP="00AF23A3">
      <w:pPr>
        <w:pStyle w:val="21"/>
        <w:rPr>
          <w:lang w:val="fi-FI"/>
        </w:rPr>
      </w:pPr>
      <w:r>
        <w:rPr>
          <w:lang w:val="fi-FI"/>
        </w:rPr>
        <w:t>2.3</w:t>
      </w:r>
      <w:r>
        <w:rPr>
          <w:lang w:val="fi-FI"/>
        </w:rPr>
        <w:tab/>
      </w:r>
      <w:r w:rsidRPr="00AF23A3">
        <w:rPr>
          <w:lang w:val="fi-FI"/>
        </w:rPr>
        <w:t>R2-2000353, Clarification on the PLMN-IdentityInfoList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AF23A3" w:rsidRPr="00AF23A3" w14:paraId="3906FF0A" w14:textId="77777777" w:rsidTr="00AF23A3">
        <w:tc>
          <w:tcPr>
            <w:tcW w:w="9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272B3" w14:textId="77777777" w:rsidR="00AF23A3" w:rsidRPr="00AF23A3" w:rsidRDefault="00AF23A3" w:rsidP="00AF23A3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sz w:val="24"/>
                <w:szCs w:val="24"/>
              </w:rPr>
              <w:t>R2-2000353</w:t>
            </w:r>
          </w:p>
        </w:tc>
      </w:tr>
      <w:tr w:rsidR="00AF23A3" w:rsidRPr="00AF23A3" w14:paraId="255C7D75" w14:textId="77777777" w:rsidTr="00AF23A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2FD72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COMPANY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1DDF3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COMMENT</w:t>
            </w:r>
          </w:p>
        </w:tc>
      </w:tr>
      <w:tr w:rsidR="00AF23A3" w:rsidRPr="00AF23A3" w14:paraId="65A7F2CE" w14:textId="77777777" w:rsidTr="00AF23A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5C499" w14:textId="44491D9D" w:rsidR="00AF23A3" w:rsidRPr="00BA75FC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fi-FI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31" w:author="Samsung" w:date="2020-02-24T15:23:00Z">
              <w:r w:rsidR="00BA75FC">
                <w:rPr>
                  <w:rFonts w:ascii="Calibri" w:eastAsia="Times New Roman" w:hAnsi="Calibri" w:cs="Calibri"/>
                  <w:lang w:val="fi-FI"/>
                </w:rPr>
                <w:t>Samsung</w:t>
              </w:r>
            </w:ins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91587" w14:textId="77777777" w:rsidR="00BA75FC" w:rsidRDefault="00AF23A3" w:rsidP="00BA75FC">
            <w:pPr>
              <w:rPr>
                <w:ins w:id="32" w:author="Samsung" w:date="2020-02-24T15:23:00Z"/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33" w:author="Samsung" w:date="2020-02-24T15:23:00Z">
              <w:r w:rsidR="00BA75FC">
                <w:rPr>
                  <w:rFonts w:ascii="Calibri" w:hAnsi="Calibri" w:cs="Calibri"/>
                  <w:color w:val="1F497D"/>
                </w:rPr>
                <w:t>Agree with the intention of the CR that there should not be duplicated PLMN entry. The ASN.1 for PLMN is as follows:</w:t>
              </w:r>
            </w:ins>
          </w:p>
          <w:p w14:paraId="582B9D9B" w14:textId="77777777" w:rsidR="00BA75FC" w:rsidRDefault="00BA75FC" w:rsidP="00BA75FC">
            <w:pPr>
              <w:rPr>
                <w:ins w:id="34" w:author="Samsung" w:date="2020-02-24T15:23:00Z"/>
                <w:rFonts w:ascii="Calibri" w:hAnsi="Calibri" w:cs="Calibri"/>
                <w:color w:val="000000"/>
              </w:rPr>
            </w:pPr>
            <w:ins w:id="35" w:author="Samsung" w:date="2020-02-24T15:23:00Z">
              <w:r>
                <w:rPr>
                  <w:rFonts w:ascii="Calibri" w:hAnsi="Calibri" w:cs="Calibri"/>
                  <w:color w:val="000000"/>
                </w:rPr>
                <w:t>plmn-IdentityList                   PLMN-IdentityInfoList,</w:t>
              </w:r>
            </w:ins>
          </w:p>
          <w:p w14:paraId="1C4A1AAD" w14:textId="77777777" w:rsidR="00BA75FC" w:rsidRDefault="00BA75FC" w:rsidP="00BA75FC">
            <w:pPr>
              <w:ind w:left="150" w:right="150"/>
              <w:rPr>
                <w:ins w:id="36" w:author="Samsung" w:date="2020-02-24T15:23:00Z"/>
                <w:rFonts w:ascii="Calibri" w:hAnsi="Calibri" w:cs="Calibri"/>
                <w:color w:val="000000"/>
              </w:rPr>
            </w:pPr>
            <w:ins w:id="37" w:author="Samsung" w:date="2020-02-24T15:23:00Z">
              <w:r>
                <w:rPr>
                  <w:rFonts w:ascii="Calibri" w:hAnsi="Calibri" w:cs="Calibri"/>
                  <w:color w:val="000000"/>
                </w:rPr>
                <w:t>PLMN-IdentityInfoList ::=               SEQUENCE (SIZE (1..maxPLMN)) OF PLMN-IdentityInfo</w:t>
              </w:r>
            </w:ins>
          </w:p>
          <w:p w14:paraId="61EE30BE" w14:textId="77777777" w:rsidR="00BA75FC" w:rsidRDefault="00BA75FC" w:rsidP="00BA75FC">
            <w:pPr>
              <w:ind w:left="150" w:right="150"/>
              <w:rPr>
                <w:ins w:id="38" w:author="Samsung" w:date="2020-02-24T15:23:00Z"/>
                <w:rFonts w:ascii="Calibri" w:hAnsi="Calibri" w:cs="Calibri"/>
                <w:color w:val="000000"/>
              </w:rPr>
            </w:pPr>
            <w:ins w:id="39" w:author="Samsung" w:date="2020-02-24T15:23:00Z">
              <w:r>
                <w:rPr>
                  <w:rFonts w:ascii="Calibri" w:hAnsi="Calibri" w:cs="Calibri"/>
                  <w:color w:val="000000"/>
                </w:rPr>
                <w:t>PLMN-IdentityInfo ::=                   SEQUENCE {</w:t>
              </w:r>
            </w:ins>
          </w:p>
          <w:p w14:paraId="09D0D752" w14:textId="77777777" w:rsidR="00BA75FC" w:rsidRDefault="00BA75FC" w:rsidP="00BA75FC">
            <w:pPr>
              <w:ind w:left="300" w:right="300"/>
              <w:rPr>
                <w:ins w:id="40" w:author="Samsung" w:date="2020-02-24T15:23:00Z"/>
                <w:rFonts w:ascii="Calibri" w:hAnsi="Calibri" w:cs="Calibri"/>
                <w:color w:val="000000"/>
              </w:rPr>
            </w:pPr>
            <w:ins w:id="41" w:author="Samsung" w:date="2020-02-24T15:23:00Z">
              <w:r>
                <w:rPr>
                  <w:rFonts w:ascii="Calibri" w:hAnsi="Calibri" w:cs="Calibri"/>
                  <w:color w:val="000000"/>
                </w:rPr>
                <w:t>    plmn-IdentityList                       SEQUENCE (SIZE (1..maxPLMN)) OF PLMN-Identity,</w:t>
              </w:r>
            </w:ins>
          </w:p>
          <w:p w14:paraId="2BE126A7" w14:textId="77777777" w:rsidR="00BA75FC" w:rsidRDefault="00BA75FC" w:rsidP="00BA75FC">
            <w:pPr>
              <w:rPr>
                <w:ins w:id="42" w:author="Samsung" w:date="2020-02-24T15:23:00Z"/>
                <w:rFonts w:ascii="Calibri" w:hAnsi="Calibri" w:cs="Calibri"/>
                <w:color w:val="000000"/>
              </w:rPr>
            </w:pPr>
            <w:ins w:id="43" w:author="Samsung" w:date="2020-02-24T15:23:00Z">
              <w:r>
                <w:rPr>
                  <w:rFonts w:ascii="Calibri" w:hAnsi="Calibri" w:cs="Calibri"/>
                  <w:color w:val="1F497D"/>
                </w:rPr>
                <w:t>The ASN.1 provides the flexibility to include PLMN identities in the lower plmn-IdentityList:</w:t>
              </w:r>
            </w:ins>
          </w:p>
          <w:p w14:paraId="7794A18B" w14:textId="77777777" w:rsidR="00BA75FC" w:rsidRDefault="00BA75FC" w:rsidP="00BA75FC">
            <w:pPr>
              <w:pStyle w:val="aff"/>
              <w:numPr>
                <w:ilvl w:val="0"/>
                <w:numId w:val="30"/>
              </w:numPr>
              <w:rPr>
                <w:ins w:id="44" w:author="Samsung" w:date="2020-02-24T15:23:00Z"/>
                <w:rFonts w:cs="Calibri"/>
                <w:color w:val="000000"/>
              </w:rPr>
            </w:pPr>
            <w:ins w:id="45" w:author="Samsung" w:date="2020-02-24T15:23:00Z">
              <w:r>
                <w:rPr>
                  <w:rFonts w:cs="Calibri"/>
                  <w:color w:val="1F497D"/>
                </w:rPr>
                <w:t>Only one entry in the  PLMN-IdentityInfo. ZTE CR clarifies that such entry should not be duplicated.</w:t>
              </w:r>
            </w:ins>
          </w:p>
          <w:p w14:paraId="1C063946" w14:textId="77777777" w:rsidR="00BA75FC" w:rsidRDefault="00BA75FC" w:rsidP="00BA75FC">
            <w:pPr>
              <w:pStyle w:val="aff"/>
              <w:numPr>
                <w:ilvl w:val="0"/>
                <w:numId w:val="30"/>
              </w:numPr>
              <w:rPr>
                <w:ins w:id="46" w:author="Samsung" w:date="2020-02-24T15:23:00Z"/>
                <w:rFonts w:cs="Calibri"/>
                <w:color w:val="000000"/>
              </w:rPr>
            </w:pPr>
            <w:ins w:id="47" w:author="Samsung" w:date="2020-02-24T15:23:00Z">
              <w:r>
                <w:rPr>
                  <w:rFonts w:cs="Calibri"/>
                  <w:color w:val="1F497D"/>
                </w:rPr>
                <w:t>More than one PLMN identities in the  PLMN-IdentityInfo, when the TAC, CI and cellreservedforoperatoruse fields are coordinated to be the same for the PLMNs.</w:t>
              </w:r>
            </w:ins>
          </w:p>
          <w:p w14:paraId="35CFFBEF" w14:textId="77777777" w:rsidR="00BA75FC" w:rsidRDefault="00BA75FC" w:rsidP="00BA75FC">
            <w:pPr>
              <w:rPr>
                <w:ins w:id="48" w:author="Samsung" w:date="2020-02-24T15:23:00Z"/>
                <w:rFonts w:ascii="Calibri" w:hAnsi="Calibri" w:cs="Calibri"/>
                <w:color w:val="000000"/>
              </w:rPr>
            </w:pPr>
            <w:ins w:id="49" w:author="Samsung" w:date="2020-02-24T15:23:00Z">
              <w:r>
                <w:rPr>
                  <w:rFonts w:ascii="Calibri" w:hAnsi="Calibri" w:cs="Calibri"/>
                  <w:color w:val="1F497D"/>
                </w:rPr>
                <w:t>In our understanding regardless of how the PLMN is signalled, it should be only one entry.</w:t>
              </w:r>
              <w:r>
                <w:rPr>
                  <w:rStyle w:val="apple-converted-space"/>
                  <w:rFonts w:ascii="Calibri" w:hAnsi="Calibri" w:cs="Calibri"/>
                  <w:color w:val="1F497D"/>
                </w:rPr>
                <w:t> </w:t>
              </w:r>
            </w:ins>
          </w:p>
          <w:p w14:paraId="0700E0EF" w14:textId="77777777" w:rsidR="00BA75FC" w:rsidRDefault="00BA75FC" w:rsidP="00BA75FC">
            <w:pPr>
              <w:rPr>
                <w:ins w:id="50" w:author="Samsung" w:date="2020-02-24T15:23:00Z"/>
                <w:rFonts w:ascii="Calibri" w:hAnsi="Calibri" w:cs="Calibri"/>
                <w:color w:val="000000"/>
              </w:rPr>
            </w:pPr>
            <w:ins w:id="51" w:author="Samsung" w:date="2020-02-24T15:23:00Z">
              <w:r>
                <w:rPr>
                  <w:rFonts w:ascii="Calibri" w:hAnsi="Calibri" w:cs="Calibri"/>
                  <w:color w:val="1F497D"/>
                </w:rPr>
                <w:t> </w:t>
              </w:r>
            </w:ins>
          </w:p>
          <w:p w14:paraId="0FE177E4" w14:textId="47C1F3E3" w:rsidR="00BA75FC" w:rsidRDefault="00BA75FC" w:rsidP="00BA75FC">
            <w:pPr>
              <w:rPr>
                <w:rFonts w:ascii="Calibri" w:hAnsi="Calibri" w:cs="Calibri"/>
                <w:color w:val="000000"/>
              </w:rPr>
            </w:pPr>
            <w:ins w:id="52" w:author="Samsung" w:date="2020-02-24T15:23:00Z">
              <w:r>
                <w:rPr>
                  <w:rFonts w:ascii="Calibri" w:hAnsi="Calibri" w:cs="Calibri"/>
                  <w:color w:val="1F497D"/>
                </w:rPr>
                <w:t>On the wording in the CR we prefer “A</w:t>
              </w:r>
              <w:r>
                <w:rPr>
                  <w:rStyle w:val="apple-converted-space"/>
                  <w:rFonts w:ascii="Calibri" w:hAnsi="Calibri" w:cs="Calibri"/>
                  <w:color w:val="1F497D"/>
                  <w:lang w:val="en-US"/>
                </w:rPr>
                <w:t> </w:t>
              </w:r>
              <w:r>
                <w:rPr>
                  <w:rFonts w:ascii="Calibri" w:hAnsi="Calibri" w:cs="Calibri"/>
                  <w:color w:val="1F497D"/>
                  <w:lang w:val="en-US"/>
                </w:rPr>
                <w:t>given PLMN identity is listed only once in</w:t>
              </w:r>
              <w:r>
                <w:rPr>
                  <w:rStyle w:val="apple-converted-space"/>
                  <w:rFonts w:ascii="Calibri" w:hAnsi="Calibri" w:cs="Calibri"/>
                  <w:color w:val="1F497D"/>
                  <w:lang w:val="en-US"/>
                </w:rPr>
                <w:t> </w:t>
              </w:r>
              <w:r>
                <w:rPr>
                  <w:rFonts w:ascii="Calibri" w:hAnsi="Calibri" w:cs="Calibri"/>
                  <w:color w:val="1F497D"/>
                </w:rPr>
                <w:t>PLMN-IdentityInfo”</w:t>
              </w:r>
            </w:ins>
          </w:p>
          <w:p w14:paraId="10E40416" w14:textId="11327E83" w:rsidR="00BA75FC" w:rsidRDefault="00BA75FC" w:rsidP="00BA75FC">
            <w:pPr>
              <w:rPr>
                <w:rFonts w:ascii="Calibri" w:hAnsi="Calibri" w:cs="Calibri"/>
                <w:color w:val="000000"/>
              </w:rPr>
            </w:pPr>
          </w:p>
          <w:p w14:paraId="57940C47" w14:textId="167D811C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AF23A3" w:rsidRPr="00AF23A3" w14:paraId="412A4FF8" w14:textId="77777777" w:rsidTr="00AF23A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AC211" w14:textId="70B4C200" w:rsidR="00AF23A3" w:rsidRPr="00BA75FC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fi-FI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53" w:author="Ericsson" w:date="2020-02-24T15:23:00Z">
              <w:r w:rsidR="00BA75FC">
                <w:rPr>
                  <w:rFonts w:ascii="Calibri" w:eastAsia="Times New Roman" w:hAnsi="Calibri" w:cs="Calibri"/>
                  <w:lang w:val="fi-FI"/>
                </w:rPr>
                <w:t>Ericsson</w:t>
              </w:r>
            </w:ins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157F9" w14:textId="2425A4BB" w:rsidR="00BA75FC" w:rsidRDefault="00BA75FC" w:rsidP="00BA75FC">
            <w:pPr>
              <w:rPr>
                <w:ins w:id="54" w:author="Ericsson" w:date="2020-02-24T15:24:00Z"/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ins w:id="55" w:author="Ericsson" w:date="2020-02-24T15:24:00Z">
              <w:r>
                <w:rPr>
                  <w:rFonts w:ascii="Calibri" w:hAnsi="Calibri" w:cs="Calibri"/>
                  <w:color w:val="1F497D"/>
                </w:rPr>
                <w:t>We agree with the intention of the CR, and comments provided by Samsung above.</w:t>
              </w:r>
              <w:r>
                <w:rPr>
                  <w:rStyle w:val="apple-converted-space"/>
                  <w:rFonts w:ascii="Calibri" w:hAnsi="Calibri" w:cs="Calibri"/>
                  <w:color w:val="1F497D"/>
                </w:rPr>
                <w:t> </w:t>
              </w:r>
            </w:ins>
          </w:p>
          <w:p w14:paraId="13F8CA2B" w14:textId="77777777" w:rsidR="00BA75FC" w:rsidRDefault="00BA75FC" w:rsidP="00BA75FC">
            <w:pPr>
              <w:rPr>
                <w:ins w:id="56" w:author="Ericsson" w:date="2020-02-24T15:24:00Z"/>
                <w:rFonts w:ascii="Calibri" w:hAnsi="Calibri" w:cs="Calibri"/>
                <w:color w:val="000000"/>
              </w:rPr>
            </w:pPr>
            <w:ins w:id="57" w:author="Ericsson" w:date="2020-02-24T15:24:00Z">
              <w:r>
                <w:rPr>
                  <w:rFonts w:ascii="Calibri" w:hAnsi="Calibri" w:cs="Calibri"/>
                  <w:color w:val="1F497D"/>
                </w:rPr>
                <w:t>We would like to propose a following wording: “</w:t>
              </w:r>
              <w:r>
                <w:rPr>
                  <w:rFonts w:ascii="Calibri" w:hAnsi="Calibri" w:cs="Calibri"/>
                  <w:color w:val="000000"/>
                </w:rPr>
                <w:t>A PLMN-identity can be included only once, and in only one entry of the</w:t>
              </w:r>
              <w:r>
                <w:rPr>
                  <w:rStyle w:val="apple-converted-space"/>
                  <w:rFonts w:ascii="Calibri" w:hAnsi="Calibri" w:cs="Calibri"/>
                  <w:color w:val="000000"/>
                </w:rPr>
                <w:t> </w:t>
              </w:r>
              <w:r>
                <w:rPr>
                  <w:rFonts w:ascii="Calibri" w:hAnsi="Calibri" w:cs="Calibri"/>
                  <w:i/>
                  <w:iCs/>
                  <w:color w:val="000000"/>
                </w:rPr>
                <w:t>PLMN-IdentityInfoList</w:t>
              </w:r>
              <w:r>
                <w:rPr>
                  <w:rFonts w:ascii="Calibri" w:hAnsi="Calibri" w:cs="Calibri"/>
                  <w:color w:val="1F497D"/>
                </w:rPr>
                <w:t>”  to more indicated more clearly that a PLMN identity can only be included once (in this list of lists).</w:t>
              </w:r>
            </w:ins>
          </w:p>
          <w:p w14:paraId="58940255" w14:textId="4A709DE0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AF23A3" w:rsidRPr="00AF23A3" w14:paraId="31BD6D2B" w14:textId="77777777" w:rsidTr="00B3291F">
        <w:tc>
          <w:tcPr>
            <w:tcW w:w="46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AB5D0" w14:textId="29FDDE7A" w:rsidR="00AF23A3" w:rsidRPr="00A13181" w:rsidRDefault="00AF23A3" w:rsidP="00AF23A3">
            <w:pPr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58" w:author="CATT" w:date="2020-02-25T17:53:00Z">
              <w:r w:rsidR="00A13181">
                <w:rPr>
                  <w:rFonts w:ascii="Calibri" w:hAnsi="Calibri" w:cs="Calibri" w:hint="eastAsia"/>
                  <w:lang w:eastAsia="zh-CN"/>
                </w:rPr>
                <w:t>CATT</w:t>
              </w:r>
            </w:ins>
          </w:p>
        </w:tc>
        <w:tc>
          <w:tcPr>
            <w:tcW w:w="467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DA270" w14:textId="01C96B40" w:rsidR="00AF23A3" w:rsidRPr="00A13181" w:rsidRDefault="00AF23A3" w:rsidP="00AF23A3">
            <w:pPr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59" w:author="CATT" w:date="2020-02-25T17:53:00Z">
              <w:r w:rsidR="00A13181">
                <w:rPr>
                  <w:rFonts w:ascii="Calibri" w:hAnsi="Calibri" w:cs="Calibri" w:hint="eastAsia"/>
                  <w:lang w:eastAsia="zh-CN"/>
                </w:rPr>
                <w:t xml:space="preserve">We agree with the intention of the CR. </w:t>
              </w:r>
            </w:ins>
            <w:ins w:id="60" w:author="CATT" w:date="2020-02-25T17:54:00Z">
              <w:r w:rsidR="00AA3F46">
                <w:rPr>
                  <w:rFonts w:ascii="Calibri" w:hAnsi="Calibri" w:cs="Calibri" w:hint="eastAsia"/>
                  <w:lang w:eastAsia="zh-CN"/>
                </w:rPr>
                <w:t>And for the wording, we think Ericsson</w:t>
              </w:r>
              <w:r w:rsidR="00AA3F46">
                <w:rPr>
                  <w:rFonts w:ascii="Calibri" w:hAnsi="Calibri" w:cs="Calibri"/>
                  <w:lang w:eastAsia="zh-CN"/>
                </w:rPr>
                <w:t>’</w:t>
              </w:r>
              <w:r w:rsidR="00AA3F46">
                <w:rPr>
                  <w:rFonts w:ascii="Calibri" w:hAnsi="Calibri" w:cs="Calibri" w:hint="eastAsia"/>
                  <w:lang w:eastAsia="zh-CN"/>
                </w:rPr>
                <w:t>s suggestion is</w:t>
              </w:r>
            </w:ins>
            <w:ins w:id="61" w:author="CATT" w:date="2020-02-25T17:55:00Z">
              <w:r w:rsidR="00AA3F46">
                <w:rPr>
                  <w:rFonts w:ascii="Calibri" w:hAnsi="Calibri" w:cs="Calibri" w:hint="eastAsia"/>
                  <w:lang w:eastAsia="zh-CN"/>
                </w:rPr>
                <w:t xml:space="preserve"> </w:t>
              </w:r>
            </w:ins>
            <w:ins w:id="62" w:author="CATT" w:date="2020-02-25T17:54:00Z">
              <w:r w:rsidR="00AA3F46">
                <w:rPr>
                  <w:rFonts w:ascii="Calibri" w:hAnsi="Calibri" w:cs="Calibri" w:hint="eastAsia"/>
                  <w:lang w:eastAsia="zh-CN"/>
                </w:rPr>
                <w:t>clear</w:t>
              </w:r>
            </w:ins>
            <w:ins w:id="63" w:author="CATT" w:date="2020-02-25T17:55:00Z">
              <w:r w:rsidR="00AA3F46">
                <w:rPr>
                  <w:rFonts w:ascii="Calibri" w:hAnsi="Calibri" w:cs="Calibri" w:hint="eastAsia"/>
                  <w:lang w:eastAsia="zh-CN"/>
                </w:rPr>
                <w:t>er</w:t>
              </w:r>
            </w:ins>
            <w:ins w:id="64" w:author="CATT" w:date="2020-02-25T17:54:00Z">
              <w:r w:rsidR="00AA3F46">
                <w:rPr>
                  <w:rFonts w:ascii="Calibri" w:hAnsi="Calibri" w:cs="Calibri" w:hint="eastAsia"/>
                  <w:lang w:eastAsia="zh-CN"/>
                </w:rPr>
                <w:t>.</w:t>
              </w:r>
            </w:ins>
          </w:p>
        </w:tc>
      </w:tr>
      <w:tr w:rsidR="00B3291F" w:rsidRPr="00AF23A3" w14:paraId="00A519C9" w14:textId="77777777" w:rsidTr="00AF23A3">
        <w:trPr>
          <w:ins w:id="65" w:author="NTT DOCOMO, INC." w:date="2020-02-25T20:36:00Z"/>
        </w:trPr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522F1" w14:textId="77A8F92D" w:rsidR="00B3291F" w:rsidRPr="00B3291F" w:rsidRDefault="00B3291F" w:rsidP="00AF23A3">
            <w:pPr>
              <w:rPr>
                <w:ins w:id="66" w:author="NTT DOCOMO, INC." w:date="2020-02-25T20:36:00Z"/>
                <w:rFonts w:ascii="Calibri" w:eastAsia="Times New Roman" w:hAnsi="Calibri" w:cs="Calibri"/>
              </w:rPr>
            </w:pPr>
            <w:ins w:id="67" w:author="NTT DOCOMO, INC." w:date="2020-02-25T20:36:00Z">
              <w:r>
                <w:rPr>
                  <w:rFonts w:ascii="Calibri" w:eastAsia="游明朝" w:hAnsi="Calibri" w:cs="Calibri" w:hint="eastAsia"/>
                  <w:lang w:eastAsia="ja-JP"/>
                </w:rPr>
                <w:t>NTT DOCOMO</w:t>
              </w:r>
            </w:ins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A3F8F" w14:textId="1F6E6030" w:rsidR="00B3291F" w:rsidRPr="00B3291F" w:rsidRDefault="00B3291F" w:rsidP="00AF23A3">
            <w:pPr>
              <w:rPr>
                <w:ins w:id="68" w:author="NTT DOCOMO, INC." w:date="2020-02-25T20:36:00Z"/>
                <w:rFonts w:ascii="Calibri" w:eastAsia="Times New Roman" w:hAnsi="Calibri" w:cs="Calibri"/>
              </w:rPr>
            </w:pPr>
            <w:ins w:id="69" w:author="NTT DOCOMO, INC." w:date="2020-02-25T20:38:00Z">
              <w:r>
                <w:rPr>
                  <w:rFonts w:ascii="Calibri" w:eastAsia="游明朝" w:hAnsi="Calibri" w:cs="Calibri" w:hint="eastAsia"/>
                  <w:lang w:eastAsia="ja-JP"/>
                </w:rPr>
                <w:t xml:space="preserve">Agree </w:t>
              </w:r>
              <w:r>
                <w:rPr>
                  <w:rFonts w:ascii="Calibri" w:eastAsia="游明朝" w:hAnsi="Calibri" w:cs="Calibri"/>
                  <w:lang w:eastAsia="ja-JP"/>
                </w:rPr>
                <w:t>on the intention and text proposed by Ericsson.</w:t>
              </w:r>
            </w:ins>
          </w:p>
        </w:tc>
      </w:tr>
    </w:tbl>
    <w:p w14:paraId="4B11D33A" w14:textId="77777777" w:rsidR="00AF23A3" w:rsidRPr="00AF23A3" w:rsidRDefault="00AF23A3" w:rsidP="00AF23A3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AF23A3">
        <w:rPr>
          <w:rFonts w:ascii="Calibri" w:eastAsia="Times New Roman" w:hAnsi="Calibri" w:cs="Calibri"/>
          <w:color w:val="000000"/>
        </w:rPr>
        <w:t> </w:t>
      </w:r>
    </w:p>
    <w:p w14:paraId="05E1324A" w14:textId="2A8B6112" w:rsidR="00AF23A3" w:rsidRDefault="00AF23A3" w:rsidP="00AF23A3">
      <w:pPr>
        <w:rPr>
          <w:rFonts w:ascii="Calibri" w:eastAsia="Times New Roman" w:hAnsi="Calibri" w:cs="Calibri"/>
          <w:color w:val="000000"/>
        </w:rPr>
      </w:pPr>
      <w:r w:rsidRPr="00AF23A3">
        <w:rPr>
          <w:rFonts w:ascii="Calibri" w:eastAsia="Times New Roman" w:hAnsi="Calibri" w:cs="Calibri"/>
          <w:color w:val="000000"/>
        </w:rPr>
        <w:t> </w:t>
      </w:r>
    </w:p>
    <w:p w14:paraId="4017A677" w14:textId="2891AD1F" w:rsidR="00AF23A3" w:rsidRPr="00AF23A3" w:rsidRDefault="00AF23A3" w:rsidP="00AF23A3">
      <w:pPr>
        <w:pStyle w:val="21"/>
        <w:rPr>
          <w:lang w:val="fi-FI"/>
        </w:rPr>
      </w:pPr>
      <w:r>
        <w:rPr>
          <w:lang w:val="fi-FI"/>
        </w:rPr>
        <w:lastRenderedPageBreak/>
        <w:t>2.4</w:t>
      </w:r>
      <w:r>
        <w:rPr>
          <w:lang w:val="fi-FI"/>
        </w:rPr>
        <w:tab/>
      </w:r>
      <w:r w:rsidRPr="00AF23A3">
        <w:rPr>
          <w:lang w:val="fi-FI"/>
        </w:rPr>
        <w:t>R2-2000879, Correction on p-maxNR-FR1 for NE-DC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1"/>
        <w:gridCol w:w="7878"/>
      </w:tblGrid>
      <w:tr w:rsidR="00AF23A3" w:rsidRPr="00AF23A3" w14:paraId="26B4D345" w14:textId="77777777" w:rsidTr="00AF23A3">
        <w:tc>
          <w:tcPr>
            <w:tcW w:w="9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2E8AC" w14:textId="77777777" w:rsidR="00AF23A3" w:rsidRPr="00AF23A3" w:rsidRDefault="00AF23A3" w:rsidP="00AF23A3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sz w:val="24"/>
                <w:szCs w:val="24"/>
              </w:rPr>
              <w:t>R2-2000879</w:t>
            </w:r>
          </w:p>
        </w:tc>
      </w:tr>
      <w:tr w:rsidR="00AF23A3" w:rsidRPr="00AF23A3" w14:paraId="2EDB943F" w14:textId="77777777" w:rsidTr="00D4059F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9CE2B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COMPANY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701C4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COMMENT</w:t>
            </w:r>
          </w:p>
        </w:tc>
      </w:tr>
      <w:tr w:rsidR="00AF23A3" w:rsidRPr="00AF23A3" w14:paraId="6C0A3961" w14:textId="77777777" w:rsidTr="00D4059F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30FC7" w14:textId="1EF5D4B6" w:rsidR="00AF23A3" w:rsidRPr="00D4059F" w:rsidRDefault="00AF23A3" w:rsidP="00AF23A3">
            <w:pPr>
              <w:rPr>
                <w:rFonts w:ascii="DengXian" w:eastAsia="Times New Roman" w:hAnsi="DengXian" w:cs="Calibri"/>
                <w:sz w:val="24"/>
                <w:szCs w:val="24"/>
                <w:lang w:val="en-US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70" w:author="ZTE-LiuJing" w:date="2020-02-25T11:50:00Z">
              <w:r w:rsidR="00D4059F">
                <w:rPr>
                  <w:rFonts w:ascii="DengXian" w:eastAsia="Times New Roman" w:hAnsi="DengXian" w:cs="Calibri"/>
                  <w:lang w:val="en-US"/>
                </w:rPr>
                <w:t>ZTE</w:t>
              </w:r>
            </w:ins>
          </w:p>
        </w:tc>
        <w:tc>
          <w:tcPr>
            <w:tcW w:w="6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28931" w14:textId="025CA9E1" w:rsidR="00AF23A3" w:rsidRDefault="00AF23A3" w:rsidP="00AF23A3">
            <w:pPr>
              <w:rPr>
                <w:ins w:id="71" w:author="ZTE-LiuJing" w:date="2020-02-25T11:56:00Z"/>
                <w:rFonts w:ascii="Arial" w:eastAsia="Times New Roman" w:hAnsi="Arial" w:cs="Arial"/>
                <w:sz w:val="20"/>
                <w:lang w:val="en-US"/>
              </w:rPr>
            </w:pPr>
            <w:r w:rsidRPr="00D4059F">
              <w:rPr>
                <w:rFonts w:ascii="Arial" w:eastAsia="Times New Roman" w:hAnsi="Arial" w:cs="Arial"/>
                <w:sz w:val="20"/>
              </w:rPr>
              <w:t> </w:t>
            </w:r>
            <w:ins w:id="72" w:author="ZTE-LiuJing" w:date="2020-02-25T11:50:00Z">
              <w:r w:rsidR="00D4059F" w:rsidRPr="00D4059F">
                <w:rPr>
                  <w:rFonts w:ascii="Arial" w:eastAsia="Times New Roman" w:hAnsi="Arial" w:cs="Arial"/>
                  <w:sz w:val="20"/>
                  <w:lang w:val="en-US"/>
                </w:rPr>
                <w:t xml:space="preserve">We are </w:t>
              </w:r>
            </w:ins>
            <w:ins w:id="73" w:author="ZTE-LiuJing" w:date="2020-02-25T11:55:00Z">
              <w:r w:rsidR="00D4059F">
                <w:rPr>
                  <w:rFonts w:ascii="Arial" w:eastAsia="Times New Roman" w:hAnsi="Arial" w:cs="Arial"/>
                  <w:sz w:val="20"/>
                  <w:lang w:val="en-US"/>
                </w:rPr>
                <w:t xml:space="preserve">in general </w:t>
              </w:r>
            </w:ins>
            <w:ins w:id="74" w:author="ZTE-LiuJing" w:date="2020-02-25T11:50:00Z">
              <w:r w:rsidR="00D4059F" w:rsidRPr="00D4059F">
                <w:rPr>
                  <w:rFonts w:ascii="Arial" w:eastAsia="Times New Roman" w:hAnsi="Arial" w:cs="Arial"/>
                  <w:sz w:val="20"/>
                  <w:lang w:val="en-US"/>
                </w:rPr>
                <w:t>OK with this CR.</w:t>
              </w:r>
            </w:ins>
            <w:ins w:id="75" w:author="ZTE-LiuJing" w:date="2020-02-25T11:56:00Z">
              <w:r w:rsidR="00D4059F">
                <w:rPr>
                  <w:rFonts w:ascii="Arial" w:eastAsia="Times New Roman" w:hAnsi="Arial" w:cs="Arial"/>
                  <w:sz w:val="20"/>
                  <w:lang w:val="en-US"/>
                </w:rPr>
                <w:t xml:space="preserve"> </w:t>
              </w:r>
            </w:ins>
          </w:p>
          <w:p w14:paraId="37EDBF6E" w14:textId="5FB1B298" w:rsidR="00D4059F" w:rsidRDefault="00D4059F" w:rsidP="00AF23A3">
            <w:pPr>
              <w:rPr>
                <w:ins w:id="76" w:author="ZTE-LiuJing" w:date="2020-02-25T11:54:00Z"/>
                <w:rFonts w:ascii="Arial" w:eastAsia="Times New Roman" w:hAnsi="Arial" w:cs="Arial"/>
                <w:sz w:val="20"/>
                <w:lang w:val="en-US"/>
              </w:rPr>
            </w:pPr>
            <w:ins w:id="77" w:author="ZTE-LiuJing" w:date="2020-02-25T11:56:00Z">
              <w:r>
                <w:rPr>
                  <w:rFonts w:ascii="Arial" w:eastAsia="Times New Roman" w:hAnsi="Arial" w:cs="Arial"/>
                  <w:sz w:val="20"/>
                  <w:lang w:val="en-US"/>
                </w:rPr>
                <w:t>Similar to the field description of p-maxEUTRA, we perfer to add the same sentence, so it is clear the field can be reused in NE-DC.</w:t>
              </w:r>
            </w:ins>
          </w:p>
          <w:p w14:paraId="2755E02A" w14:textId="77777777" w:rsidR="00D4059F" w:rsidRDefault="00D4059F" w:rsidP="00AF23A3">
            <w:pPr>
              <w:rPr>
                <w:ins w:id="78" w:author="ZTE-LiuJing" w:date="2020-02-25T11:54:00Z"/>
                <w:rFonts w:ascii="Arial" w:eastAsia="Times New Roman" w:hAnsi="Arial" w:cs="Arial"/>
                <w:sz w:val="20"/>
                <w:lang w:val="en-US"/>
              </w:rPr>
            </w:pPr>
          </w:p>
          <w:tbl>
            <w:tblPr>
              <w:tblW w:w="76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652"/>
            </w:tblGrid>
            <w:tr w:rsidR="00D4059F" w:rsidRPr="00325D1F" w14:paraId="00DD58E0" w14:textId="77777777" w:rsidTr="00D4059F">
              <w:tc>
                <w:tcPr>
                  <w:tcW w:w="7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638F91" w14:textId="77777777" w:rsidR="00D4059F" w:rsidRPr="00325D1F" w:rsidRDefault="00D4059F" w:rsidP="00D4059F">
                  <w:pPr>
                    <w:pStyle w:val="TAL"/>
                    <w:rPr>
                      <w:b/>
                      <w:i/>
                      <w:lang w:val="en-GB" w:eastAsia="ja-JP"/>
                    </w:rPr>
                  </w:pPr>
                  <w:r w:rsidRPr="00325D1F">
                    <w:rPr>
                      <w:b/>
                      <w:i/>
                      <w:lang w:val="en-GB" w:eastAsia="ja-JP"/>
                    </w:rPr>
                    <w:t>p-maxEUTRA</w:t>
                  </w:r>
                </w:p>
                <w:p w14:paraId="5787693E" w14:textId="77777777" w:rsidR="00D4059F" w:rsidRPr="00325D1F" w:rsidRDefault="00D4059F" w:rsidP="00D4059F">
                  <w:pPr>
                    <w:pStyle w:val="TAL"/>
                    <w:rPr>
                      <w:lang w:val="en-GB" w:eastAsia="ja-JP"/>
                    </w:rPr>
                  </w:pPr>
                  <w:r w:rsidRPr="00325D1F">
                    <w:rPr>
                      <w:lang w:val="en-GB" w:eastAsia="ja-JP"/>
                    </w:rPr>
                    <w:t>Indicates the maximum total transmit power to be used by the UE in the E-UTRA cell group (see TS 36.104 [33]). This field is used in (NG)EN-DC and NE-DC.</w:t>
                  </w:r>
                </w:p>
              </w:tc>
            </w:tr>
            <w:tr w:rsidR="00D4059F" w:rsidRPr="00325D1F" w14:paraId="3A2C37DB" w14:textId="77777777" w:rsidTr="00D4059F">
              <w:tc>
                <w:tcPr>
                  <w:tcW w:w="7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A74BB0" w14:textId="77777777" w:rsidR="00D4059F" w:rsidRPr="00325D1F" w:rsidRDefault="00D4059F" w:rsidP="00D4059F">
                  <w:pPr>
                    <w:pStyle w:val="TAL"/>
                    <w:rPr>
                      <w:b/>
                      <w:i/>
                      <w:lang w:val="en-GB" w:eastAsia="ja-JP"/>
                    </w:rPr>
                  </w:pPr>
                  <w:r w:rsidRPr="00325D1F">
                    <w:rPr>
                      <w:b/>
                      <w:i/>
                      <w:lang w:val="en-GB" w:eastAsia="ja-JP"/>
                    </w:rPr>
                    <w:t>p-maxNR-FR1</w:t>
                  </w:r>
                </w:p>
                <w:p w14:paraId="1B0F6F44" w14:textId="2721DA71" w:rsidR="00D4059F" w:rsidRPr="00325D1F" w:rsidRDefault="00D4059F" w:rsidP="00D4059F">
                  <w:pPr>
                    <w:pStyle w:val="TAL"/>
                    <w:rPr>
                      <w:lang w:val="en-GB" w:eastAsia="ja-JP"/>
                    </w:rPr>
                  </w:pPr>
                  <w:r w:rsidRPr="00325D1F">
                    <w:rPr>
                      <w:lang w:val="en-GB" w:eastAsia="ja-JP"/>
                    </w:rPr>
                    <w:t>Indicates the maximum total transmit power to be used by the UE in the NR cell group across all serving cells in frequency range 1 (FR1) (see TS 38.104 [12])</w:t>
                  </w:r>
                  <w:del w:id="79" w:author="Ericsson" w:date="2020-02-10T16:32:00Z">
                    <w:r w:rsidRPr="00325D1F" w:rsidDel="00BA1EEA">
                      <w:rPr>
                        <w:lang w:val="en-GB" w:eastAsia="ja-JP"/>
                      </w:rPr>
                      <w:delText xml:space="preserve"> the UE can use in NR SCG</w:delText>
                    </w:r>
                  </w:del>
                  <w:r w:rsidRPr="00325D1F">
                    <w:rPr>
                      <w:lang w:val="en-GB" w:eastAsia="ja-JP"/>
                    </w:rPr>
                    <w:t>.</w:t>
                  </w:r>
                  <w:ins w:id="80" w:author="ZTE-LiuJing" w:date="2020-02-25T11:56:00Z">
                    <w:r>
                      <w:rPr>
                        <w:lang w:val="en-GB" w:eastAsia="ja-JP"/>
                      </w:rPr>
                      <w:t xml:space="preserve"> The </w:t>
                    </w:r>
                  </w:ins>
                  <w:ins w:id="81" w:author="ZTE-LiuJing" w:date="2020-02-25T11:57:00Z">
                    <w:r>
                      <w:rPr>
                        <w:lang w:val="en-GB" w:eastAsia="ja-JP"/>
                      </w:rPr>
                      <w:t>field is used in (NG)EN-DC and NE-DC.</w:t>
                    </w:r>
                  </w:ins>
                </w:p>
              </w:tc>
            </w:tr>
          </w:tbl>
          <w:p w14:paraId="69E22602" w14:textId="77777777" w:rsidR="00D4059F" w:rsidRPr="00D4059F" w:rsidRDefault="00D4059F" w:rsidP="00AF23A3">
            <w:pPr>
              <w:rPr>
                <w:ins w:id="82" w:author="ZTE-LiuJing" w:date="2020-02-25T11:54:00Z"/>
                <w:rFonts w:ascii="Arial" w:eastAsia="Times New Roman" w:hAnsi="Arial" w:cs="Arial"/>
                <w:sz w:val="24"/>
                <w:szCs w:val="24"/>
              </w:rPr>
            </w:pPr>
          </w:p>
          <w:p w14:paraId="1411056F" w14:textId="6B7F34C0" w:rsidR="00D4059F" w:rsidRPr="00D4059F" w:rsidRDefault="00D4059F" w:rsidP="00AF23A3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AF23A3" w:rsidRPr="00AF23A3" w14:paraId="299A97A2" w14:textId="77777777" w:rsidTr="00D4059F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83812" w14:textId="27243498" w:rsidR="00AF23A3" w:rsidRPr="00AA3F46" w:rsidRDefault="00AF23A3" w:rsidP="00AF23A3">
            <w:pPr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83" w:author="CATT" w:date="2020-02-25T17:56:00Z">
              <w:r w:rsidR="00AA3F46">
                <w:rPr>
                  <w:rFonts w:ascii="Calibri" w:hAnsi="Calibri" w:cs="Calibri" w:hint="eastAsia"/>
                  <w:lang w:eastAsia="zh-CN"/>
                </w:rPr>
                <w:t>CATT</w:t>
              </w:r>
            </w:ins>
          </w:p>
        </w:tc>
        <w:tc>
          <w:tcPr>
            <w:tcW w:w="6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BF1DD" w14:textId="63AAAA44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84" w:author="CATT" w:date="2020-02-25T17:56:00Z">
              <w:r w:rsidR="00AA3F46">
                <w:rPr>
                  <w:rFonts w:ascii="Calibri" w:hAnsi="Calibri" w:cs="Calibri" w:hint="eastAsia"/>
                  <w:lang w:eastAsia="zh-CN"/>
                </w:rPr>
                <w:t>We agree with the intention of the CR. And we think ZTE</w:t>
              </w:r>
              <w:r w:rsidR="00AA3F46">
                <w:rPr>
                  <w:rFonts w:ascii="Calibri" w:hAnsi="Calibri" w:cs="Calibri"/>
                  <w:lang w:eastAsia="zh-CN"/>
                </w:rPr>
                <w:t>’</w:t>
              </w:r>
              <w:r w:rsidR="00AA3F46">
                <w:rPr>
                  <w:rFonts w:ascii="Calibri" w:hAnsi="Calibri" w:cs="Calibri" w:hint="eastAsia"/>
                  <w:lang w:eastAsia="zh-CN"/>
                </w:rPr>
                <w:t xml:space="preserve">s suggested wording is </w:t>
              </w:r>
            </w:ins>
            <w:ins w:id="85" w:author="CATT" w:date="2020-02-25T17:57:00Z">
              <w:r w:rsidR="00AA3F46">
                <w:rPr>
                  <w:rFonts w:ascii="Calibri" w:hAnsi="Calibri" w:cs="Calibri" w:hint="eastAsia"/>
                  <w:lang w:eastAsia="zh-CN"/>
                </w:rPr>
                <w:t>clearer</w:t>
              </w:r>
            </w:ins>
            <w:ins w:id="86" w:author="CATT" w:date="2020-02-25T17:56:00Z">
              <w:r w:rsidR="00AA3F46">
                <w:rPr>
                  <w:rFonts w:ascii="Calibri" w:hAnsi="Calibri" w:cs="Calibri" w:hint="eastAsia"/>
                  <w:lang w:eastAsia="zh-CN"/>
                </w:rPr>
                <w:t>.</w:t>
              </w:r>
            </w:ins>
          </w:p>
        </w:tc>
      </w:tr>
      <w:tr w:rsidR="00AF23A3" w:rsidRPr="00AF23A3" w14:paraId="22C10B18" w14:textId="77777777" w:rsidTr="00D4059F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7EE81" w14:textId="06D750D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87" w:author="NTT DOCOMO, INC." w:date="2020-02-25T20:40:00Z">
              <w:r w:rsidR="0060493D">
                <w:rPr>
                  <w:rFonts w:ascii="Calibri" w:eastAsia="Times New Roman" w:hAnsi="Calibri" w:cs="Calibri"/>
                </w:rPr>
                <w:t>NTT DOCOMO</w:t>
              </w:r>
            </w:ins>
          </w:p>
        </w:tc>
        <w:tc>
          <w:tcPr>
            <w:tcW w:w="6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59DBB" w14:textId="4DE85CBD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88" w:author="NTT DOCOMO, INC." w:date="2020-02-25T20:42:00Z">
              <w:r w:rsidR="0060493D">
                <w:rPr>
                  <w:rFonts w:ascii="Calibri" w:eastAsia="Times New Roman" w:hAnsi="Calibri" w:cs="Calibri"/>
                </w:rPr>
                <w:t>Agree on the intention and text proposed by ZTE.</w:t>
              </w:r>
            </w:ins>
          </w:p>
        </w:tc>
      </w:tr>
    </w:tbl>
    <w:p w14:paraId="62D34A72" w14:textId="77777777" w:rsidR="00AF23A3" w:rsidRPr="00AF23A3" w:rsidRDefault="00AF23A3" w:rsidP="00AF23A3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AF23A3">
        <w:rPr>
          <w:rFonts w:ascii="Calibri" w:eastAsia="Times New Roman" w:hAnsi="Calibri" w:cs="Calibri"/>
          <w:color w:val="000000"/>
        </w:rPr>
        <w:t> </w:t>
      </w:r>
    </w:p>
    <w:p w14:paraId="5EDBD021" w14:textId="77AB59BF" w:rsidR="00AF23A3" w:rsidRDefault="00AF23A3" w:rsidP="00AF23A3">
      <w:pPr>
        <w:rPr>
          <w:rFonts w:ascii="Calibri" w:eastAsia="Times New Roman" w:hAnsi="Calibri" w:cs="Calibri"/>
          <w:color w:val="000000"/>
        </w:rPr>
      </w:pPr>
      <w:r w:rsidRPr="00AF23A3">
        <w:rPr>
          <w:rFonts w:ascii="Calibri" w:eastAsia="Times New Roman" w:hAnsi="Calibri" w:cs="Calibri"/>
          <w:color w:val="000000"/>
        </w:rPr>
        <w:t> </w:t>
      </w:r>
    </w:p>
    <w:p w14:paraId="039EEC47" w14:textId="7F4C7ACF" w:rsidR="00AF23A3" w:rsidRPr="00AF23A3" w:rsidRDefault="00AF23A3" w:rsidP="00AF23A3">
      <w:pPr>
        <w:pStyle w:val="21"/>
        <w:rPr>
          <w:lang w:val="fi-FI"/>
        </w:rPr>
      </w:pPr>
      <w:r>
        <w:rPr>
          <w:lang w:val="fi-FI"/>
        </w:rPr>
        <w:t>2.5</w:t>
      </w:r>
      <w:r>
        <w:rPr>
          <w:lang w:val="fi-FI"/>
        </w:rPr>
        <w:tab/>
      </w:r>
      <w:r w:rsidRPr="00AF23A3">
        <w:rPr>
          <w:lang w:val="fi-FI"/>
        </w:rPr>
        <w:t>R2-2000880, Correction on SFTD frequency list in INM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7092"/>
      </w:tblGrid>
      <w:tr w:rsidR="00AF23A3" w:rsidRPr="00AF23A3" w14:paraId="0847A18E" w14:textId="77777777" w:rsidTr="00AF23A3">
        <w:tc>
          <w:tcPr>
            <w:tcW w:w="9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C5E3A" w14:textId="443E4B21" w:rsidR="00AF23A3" w:rsidRPr="00AF23A3" w:rsidRDefault="00AF23A3" w:rsidP="00AF23A3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R2-20008</w:t>
            </w:r>
            <w:r w:rsidRPr="00AF23A3">
              <w:rPr>
                <w:rFonts w:ascii="Calibri" w:eastAsia="Times New Roman" w:hAnsi="Calibri" w:cs="Calibri"/>
                <w:color w:val="000000"/>
                <w:sz w:val="24"/>
                <w:szCs w:val="24"/>
                <w:lang w:val="fi-FI"/>
              </w:rPr>
              <w:t>80</w:t>
            </w:r>
          </w:p>
        </w:tc>
      </w:tr>
      <w:tr w:rsidR="00AF23A3" w:rsidRPr="00AF23A3" w14:paraId="19B87E96" w14:textId="77777777" w:rsidTr="00D4059F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D66D4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COMPANY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EAD3C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COMMENT</w:t>
            </w:r>
          </w:p>
        </w:tc>
      </w:tr>
      <w:tr w:rsidR="00AF23A3" w:rsidRPr="00AF23A3" w14:paraId="4226EE8E" w14:textId="77777777" w:rsidTr="00D4059F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D0547" w14:textId="3378B00E" w:rsidR="00AF23A3" w:rsidRPr="00D4059F" w:rsidRDefault="00AF23A3" w:rsidP="00AF23A3">
            <w:pPr>
              <w:rPr>
                <w:rFonts w:ascii="DengXian" w:eastAsia="Times New Roman" w:hAnsi="DengXian" w:cs="Calibri"/>
                <w:sz w:val="24"/>
                <w:szCs w:val="24"/>
                <w:lang w:val="en-US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89" w:author="ZTE-LiuJing" w:date="2020-02-25T11:57:00Z">
              <w:r w:rsidR="00D4059F">
                <w:rPr>
                  <w:rFonts w:ascii="DengXian" w:eastAsia="Times New Roman" w:hAnsi="DengXian" w:cs="Calibri"/>
                  <w:lang w:val="en-US"/>
                </w:rPr>
                <w:t>ZTE</w:t>
              </w:r>
            </w:ins>
          </w:p>
        </w:tc>
        <w:tc>
          <w:tcPr>
            <w:tcW w:w="7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05343" w14:textId="777F426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90" w:author="ZTE-LiuJing" w:date="2020-02-25T11:58:00Z">
              <w:r w:rsidR="00D4059F" w:rsidRPr="00D4059F">
                <w:rPr>
                  <w:rFonts w:ascii="Arial" w:eastAsia="Times New Roman" w:hAnsi="Arial" w:cs="Arial"/>
                  <w:sz w:val="20"/>
                  <w:lang w:val="en-US"/>
                </w:rPr>
                <w:t>We are OK with this CR.</w:t>
              </w:r>
            </w:ins>
          </w:p>
        </w:tc>
      </w:tr>
      <w:tr w:rsidR="00AF23A3" w:rsidRPr="00AF23A3" w14:paraId="14B6B60B" w14:textId="77777777" w:rsidTr="00D4059F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AA6C8" w14:textId="1A95647F" w:rsidR="00AF23A3" w:rsidRPr="00A13181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91" w:author="CATT" w:date="2020-02-25T17:46:00Z">
              <w:r w:rsidR="00A13181">
                <w:rPr>
                  <w:rFonts w:ascii="Calibri" w:hAnsi="Calibri" w:cs="Calibri" w:hint="eastAsia"/>
                  <w:lang w:eastAsia="zh-CN"/>
                </w:rPr>
                <w:t>CATT</w:t>
              </w:r>
            </w:ins>
          </w:p>
        </w:tc>
        <w:tc>
          <w:tcPr>
            <w:tcW w:w="7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D47C2" w14:textId="5752B6AE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92" w:author="CATT" w:date="2020-02-25T17:47:00Z">
              <w:r w:rsidR="00A13181" w:rsidRPr="00D4059F">
                <w:rPr>
                  <w:rFonts w:ascii="Arial" w:eastAsia="Times New Roman" w:hAnsi="Arial" w:cs="Arial"/>
                  <w:sz w:val="20"/>
                  <w:lang w:val="en-US"/>
                </w:rPr>
                <w:t>We are OK with this CR.</w:t>
              </w:r>
            </w:ins>
          </w:p>
        </w:tc>
      </w:tr>
      <w:tr w:rsidR="00AF23A3" w:rsidRPr="00AF23A3" w14:paraId="28A7C4BD" w14:textId="77777777" w:rsidTr="00D4059F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2924C" w14:textId="2B6B3078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93" w:author="NTT DOCOMO, INC." w:date="2020-02-25T20:47:00Z">
              <w:r w:rsidR="00DA3B6B">
                <w:rPr>
                  <w:rFonts w:ascii="Calibri" w:eastAsia="Times New Roman" w:hAnsi="Calibri" w:cs="Calibri"/>
                </w:rPr>
                <w:t>NTT DOCOMO</w:t>
              </w:r>
            </w:ins>
          </w:p>
        </w:tc>
        <w:tc>
          <w:tcPr>
            <w:tcW w:w="7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34056" w14:textId="1CED5194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94" w:author="NTT DOCOMO, INC." w:date="2020-02-25T20:47:00Z">
              <w:r w:rsidR="00DA3B6B">
                <w:rPr>
                  <w:rFonts w:ascii="Calibri" w:eastAsia="Times New Roman" w:hAnsi="Calibri" w:cs="Calibri"/>
                </w:rPr>
                <w:t>Agree on the CR to be in-line with measResultCellSFTD(-EUTRA).</w:t>
              </w:r>
            </w:ins>
          </w:p>
        </w:tc>
      </w:tr>
    </w:tbl>
    <w:p w14:paraId="4733418E" w14:textId="3F729FDD" w:rsidR="00AF23A3" w:rsidRDefault="00AF23A3" w:rsidP="00AF23A3">
      <w:pPr>
        <w:rPr>
          <w:rFonts w:ascii="Calibri" w:eastAsia="Times New Roman" w:hAnsi="Calibri" w:cs="Calibri"/>
          <w:color w:val="000000"/>
        </w:rPr>
      </w:pPr>
      <w:r w:rsidRPr="00AF23A3">
        <w:rPr>
          <w:rFonts w:ascii="Calibri" w:eastAsia="Times New Roman" w:hAnsi="Calibri" w:cs="Calibri"/>
          <w:color w:val="000000"/>
        </w:rPr>
        <w:t> </w:t>
      </w:r>
    </w:p>
    <w:p w14:paraId="16515BBC" w14:textId="77777777" w:rsidR="00AF23A3" w:rsidRDefault="00AF23A3" w:rsidP="00AF23A3">
      <w:pPr>
        <w:pStyle w:val="21"/>
        <w:rPr>
          <w:lang w:val="fi-FI"/>
        </w:rPr>
      </w:pPr>
    </w:p>
    <w:p w14:paraId="2B6BB32F" w14:textId="19ACD418" w:rsidR="00AF23A3" w:rsidRPr="00AF23A3" w:rsidRDefault="00AF23A3" w:rsidP="00AF23A3">
      <w:pPr>
        <w:pStyle w:val="21"/>
        <w:rPr>
          <w:lang w:val="fi-FI"/>
        </w:rPr>
      </w:pPr>
      <w:r>
        <w:rPr>
          <w:lang w:val="fi-FI"/>
        </w:rPr>
        <w:t>2.6</w:t>
      </w:r>
      <w:r>
        <w:rPr>
          <w:lang w:val="fi-FI"/>
        </w:rPr>
        <w:tab/>
      </w:r>
      <w:r w:rsidRPr="00AF23A3">
        <w:rPr>
          <w:lang w:val="fi-FI"/>
        </w:rPr>
        <w:t>R2-2001612, Correction on handover preparation message</w:t>
      </w:r>
    </w:p>
    <w:p w14:paraId="1466B596" w14:textId="77777777" w:rsidR="00AF23A3" w:rsidRPr="00AF23A3" w:rsidRDefault="00AF23A3" w:rsidP="00AF23A3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AF23A3">
        <w:rPr>
          <w:rFonts w:ascii="Calibri" w:eastAsia="Times New Roman" w:hAnsi="Calibri" w:cs="Calibri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7092"/>
      </w:tblGrid>
      <w:tr w:rsidR="00AF23A3" w:rsidRPr="00AF23A3" w14:paraId="14F4BA5C" w14:textId="77777777" w:rsidTr="00AF23A3">
        <w:tc>
          <w:tcPr>
            <w:tcW w:w="9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0FC88" w14:textId="4EAFFD49" w:rsidR="00AF23A3" w:rsidRPr="00AF23A3" w:rsidRDefault="00AF23A3" w:rsidP="00AF23A3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sz w:val="24"/>
                <w:szCs w:val="24"/>
              </w:rPr>
              <w:t>R2-200</w:t>
            </w:r>
            <w:r w:rsidRPr="00AF23A3">
              <w:rPr>
                <w:rFonts w:ascii="Calibri" w:eastAsia="Times New Roman" w:hAnsi="Calibri" w:cs="Calibri"/>
                <w:color w:val="000000"/>
                <w:sz w:val="24"/>
                <w:szCs w:val="24"/>
                <w:lang w:val="fi-FI"/>
              </w:rPr>
              <w:t>1612</w:t>
            </w:r>
          </w:p>
        </w:tc>
      </w:tr>
      <w:tr w:rsidR="00AF23A3" w:rsidRPr="00AF23A3" w14:paraId="704574F4" w14:textId="77777777" w:rsidTr="009B4099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E23CE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COMPANY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05B25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COMMENT</w:t>
            </w:r>
          </w:p>
        </w:tc>
      </w:tr>
      <w:tr w:rsidR="00AF23A3" w:rsidRPr="00AF23A3" w14:paraId="1F6A72B4" w14:textId="77777777" w:rsidTr="009B4099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49EAA" w14:textId="6CD1E807" w:rsidR="00AF23A3" w:rsidRPr="009B4099" w:rsidRDefault="00AF23A3" w:rsidP="00AF23A3">
            <w:pPr>
              <w:rPr>
                <w:rFonts w:ascii="DengXian" w:eastAsia="Times New Roman" w:hAnsi="DengXian" w:cs="Calibri"/>
                <w:sz w:val="24"/>
                <w:szCs w:val="24"/>
                <w:lang w:val="en-US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95" w:author="ZTE-LiuJing" w:date="2020-02-25T12:00:00Z">
              <w:r w:rsidR="009B4099">
                <w:rPr>
                  <w:rFonts w:ascii="DengXian" w:eastAsia="Times New Roman" w:hAnsi="DengXian" w:cs="Calibri"/>
                  <w:lang w:val="en-US"/>
                </w:rPr>
                <w:t>ZTE</w:t>
              </w:r>
            </w:ins>
          </w:p>
        </w:tc>
        <w:tc>
          <w:tcPr>
            <w:tcW w:w="7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65D59" w14:textId="77777777" w:rsidR="00AF23A3" w:rsidRDefault="009B4099" w:rsidP="006250F6">
            <w:pPr>
              <w:rPr>
                <w:ins w:id="96" w:author="ZTE-LiuJing" w:date="2020-02-25T12:11:00Z"/>
                <w:rFonts w:ascii="Arial" w:eastAsia="Times New Roman" w:hAnsi="Arial" w:cs="Arial"/>
                <w:sz w:val="20"/>
                <w:lang w:val="en-US"/>
              </w:rPr>
            </w:pPr>
            <w:ins w:id="97" w:author="ZTE-LiuJing" w:date="2020-02-25T12:00:00Z">
              <w:r w:rsidRPr="006250F6">
                <w:rPr>
                  <w:rFonts w:ascii="Arial" w:eastAsia="Times New Roman" w:hAnsi="Arial" w:cs="Arial"/>
                  <w:sz w:val="20"/>
                  <w:lang w:val="en-US"/>
                </w:rPr>
                <w:t xml:space="preserve">We agree </w:t>
              </w:r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>with</w:t>
              </w:r>
            </w:ins>
            <w:ins w:id="98" w:author="ZTE-LiuJing" w:date="2020-02-25T12:09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 xml:space="preserve"> the</w:t>
              </w:r>
            </w:ins>
            <w:ins w:id="99" w:author="ZTE-LiuJing" w:date="2020-02-25T12:00:00Z">
              <w:r w:rsidRPr="006250F6">
                <w:rPr>
                  <w:rFonts w:ascii="Arial" w:eastAsia="Times New Roman" w:hAnsi="Arial" w:cs="Arial"/>
                  <w:sz w:val="20"/>
                  <w:lang w:val="en-US"/>
                </w:rPr>
                <w:t xml:space="preserve"> intention of the CR</w:t>
              </w:r>
            </w:ins>
            <w:ins w:id="100" w:author="ZTE-LiuJing" w:date="2020-02-25T12:07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 xml:space="preserve">. But in our opinion, </w:t>
              </w:r>
            </w:ins>
            <w:ins w:id="101" w:author="ZTE-LiuJing" w:date="2020-02-25T12:08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 xml:space="preserve">LTE </w:t>
              </w:r>
            </w:ins>
            <w:ins w:id="102" w:author="ZTE-LiuJing" w:date="2020-02-25T12:07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 xml:space="preserve">RETRIEVE UE CONTEXT </w:t>
              </w:r>
            </w:ins>
            <w:ins w:id="103" w:author="ZTE-LiuJing" w:date="2020-02-25T12:08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>is</w:t>
              </w:r>
            </w:ins>
            <w:ins w:id="104" w:author="ZTE-LiuJing" w:date="2020-02-25T12:07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 xml:space="preserve"> </w:t>
              </w:r>
            </w:ins>
            <w:ins w:id="105" w:author="ZTE-LiuJing" w:date="2020-02-25T12:08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>supported</w:t>
              </w:r>
            </w:ins>
            <w:ins w:id="106" w:author="ZTE-LiuJing" w:date="2020-02-25T12:07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 xml:space="preserve"> in RAN3 </w:t>
              </w:r>
            </w:ins>
            <w:ins w:id="107" w:author="ZTE-LiuJing" w:date="2020-02-25T12:09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>since</w:t>
              </w:r>
            </w:ins>
            <w:ins w:id="108" w:author="ZTE-LiuJing" w:date="2020-02-25T12:07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 xml:space="preserve"> Rel-13.</w:t>
              </w:r>
            </w:ins>
            <w:ins w:id="109" w:author="ZTE-LiuJing" w:date="2020-02-25T12:08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 xml:space="preserve"> So it is not a release 15 issue.</w:t>
              </w:r>
            </w:ins>
          </w:p>
          <w:p w14:paraId="4D67BA7F" w14:textId="1FF4152B" w:rsidR="006250F6" w:rsidRPr="006250F6" w:rsidRDefault="006250F6" w:rsidP="006250F6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ins w:id="110" w:author="ZTE-LiuJing" w:date="2020-02-25T12:11:00Z">
              <w:r>
                <w:rPr>
                  <w:rFonts w:ascii="Arial" w:eastAsia="Times New Roman" w:hAnsi="Arial" w:cs="Arial"/>
                  <w:sz w:val="20"/>
                  <w:lang w:val="en-US"/>
                </w:rPr>
                <w:t>We perfer to capture it in the Rapporteur’s CR.</w:t>
              </w:r>
            </w:ins>
          </w:p>
        </w:tc>
      </w:tr>
      <w:tr w:rsidR="00AF23A3" w:rsidRPr="00AF23A3" w14:paraId="34D97C09" w14:textId="77777777" w:rsidTr="009B4099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F31B1" w14:textId="202CCD58" w:rsidR="00AF23A3" w:rsidRPr="00845F7D" w:rsidRDefault="00AF23A3" w:rsidP="00AF23A3">
            <w:pPr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111" w:author="CATT" w:date="2020-02-25T17:32:00Z">
              <w:r w:rsidR="00845F7D">
                <w:rPr>
                  <w:rFonts w:ascii="Calibri" w:hAnsi="Calibri" w:cs="Calibri" w:hint="eastAsia"/>
                  <w:lang w:eastAsia="zh-CN"/>
                </w:rPr>
                <w:t>CATT</w:t>
              </w:r>
            </w:ins>
          </w:p>
        </w:tc>
        <w:tc>
          <w:tcPr>
            <w:tcW w:w="7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22606" w14:textId="1BB56FF9" w:rsidR="00AF23A3" w:rsidRPr="00845F7D" w:rsidRDefault="00AF23A3" w:rsidP="00A13181">
            <w:pPr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112" w:author="CATT" w:date="2020-02-25T17:32:00Z">
              <w:r w:rsidR="00845F7D">
                <w:rPr>
                  <w:rFonts w:ascii="Calibri" w:hAnsi="Calibri" w:cs="Calibri" w:hint="eastAsia"/>
                  <w:lang w:eastAsia="zh-CN"/>
                </w:rPr>
                <w:t>For re-establishment case,</w:t>
              </w:r>
            </w:ins>
            <w:ins w:id="113" w:author="CATT" w:date="2020-02-25T17:34:00Z">
              <w:r w:rsidR="00845F7D">
                <w:rPr>
                  <w:rFonts w:ascii="Calibri" w:hAnsi="Calibri" w:cs="Calibri" w:hint="eastAsia"/>
                  <w:lang w:eastAsia="zh-CN"/>
                </w:rPr>
                <w:t xml:space="preserve"> </w:t>
              </w:r>
            </w:ins>
            <w:ins w:id="114" w:author="CATT" w:date="2020-02-25T17:33:00Z">
              <w:r w:rsidR="00845F7D">
                <w:rPr>
                  <w:rFonts w:ascii="Calibri" w:hAnsi="Calibri" w:cs="Calibri" w:hint="eastAsia"/>
                  <w:lang w:eastAsia="zh-CN"/>
                </w:rPr>
                <w:t>context re</w:t>
              </w:r>
            </w:ins>
            <w:ins w:id="115" w:author="CATT" w:date="2020-02-25T17:34:00Z">
              <w:r w:rsidR="00845F7D">
                <w:rPr>
                  <w:rFonts w:ascii="Calibri" w:hAnsi="Calibri" w:cs="Calibri" w:hint="eastAsia"/>
                  <w:lang w:eastAsia="zh-CN"/>
                </w:rPr>
                <w:t xml:space="preserve">trieval </w:t>
              </w:r>
            </w:ins>
            <w:ins w:id="116" w:author="CATT" w:date="2020-02-25T17:32:00Z">
              <w:r w:rsidR="00845F7D">
                <w:rPr>
                  <w:rFonts w:ascii="Calibri" w:hAnsi="Calibri" w:cs="Calibri" w:hint="eastAsia"/>
                  <w:lang w:eastAsia="zh-CN"/>
                </w:rPr>
                <w:t>is</w:t>
              </w:r>
            </w:ins>
            <w:ins w:id="117" w:author="CATT" w:date="2020-02-25T17:35:00Z">
              <w:r w:rsidR="00845F7D">
                <w:rPr>
                  <w:rFonts w:ascii="Calibri" w:hAnsi="Calibri" w:cs="Calibri" w:hint="eastAsia"/>
                  <w:lang w:eastAsia="zh-CN"/>
                </w:rPr>
                <w:t xml:space="preserve"> </w:t>
              </w:r>
            </w:ins>
            <w:ins w:id="118" w:author="CATT" w:date="2020-02-25T17:44:00Z">
              <w:r w:rsidR="00A13181">
                <w:rPr>
                  <w:rFonts w:ascii="Calibri" w:hAnsi="Calibri" w:cs="Calibri" w:hint="eastAsia"/>
                  <w:lang w:eastAsia="zh-CN"/>
                </w:rPr>
                <w:t xml:space="preserve">already </w:t>
              </w:r>
            </w:ins>
            <w:ins w:id="119" w:author="CATT" w:date="2020-02-25T17:32:00Z">
              <w:r w:rsidR="00845F7D">
                <w:rPr>
                  <w:rFonts w:ascii="Calibri" w:hAnsi="Calibri" w:cs="Calibri" w:hint="eastAsia"/>
                  <w:lang w:eastAsia="zh-CN"/>
                </w:rPr>
                <w:t xml:space="preserve">supported </w:t>
              </w:r>
            </w:ins>
            <w:ins w:id="120" w:author="CATT" w:date="2020-02-25T17:44:00Z">
              <w:r w:rsidR="00A13181">
                <w:rPr>
                  <w:rFonts w:ascii="Calibri" w:hAnsi="Calibri" w:cs="Calibri" w:hint="eastAsia"/>
                  <w:lang w:eastAsia="zh-CN"/>
                </w:rPr>
                <w:t>from Rel-13</w:t>
              </w:r>
            </w:ins>
            <w:ins w:id="121" w:author="CATT" w:date="2020-02-25T17:34:00Z">
              <w:r w:rsidR="00845F7D">
                <w:rPr>
                  <w:rFonts w:ascii="Calibri" w:hAnsi="Calibri" w:cs="Calibri" w:hint="eastAsia"/>
                  <w:lang w:eastAsia="zh-CN"/>
                </w:rPr>
                <w:t xml:space="preserve">. </w:t>
              </w:r>
            </w:ins>
            <w:ins w:id="122" w:author="CATT" w:date="2020-02-25T17:38:00Z">
              <w:r w:rsidR="00845F7D">
                <w:rPr>
                  <w:rFonts w:ascii="Calibri" w:hAnsi="Calibri" w:cs="Calibri" w:hint="eastAsia"/>
                  <w:lang w:eastAsia="zh-CN"/>
                </w:rPr>
                <w:t>So we don</w:t>
              </w:r>
              <w:r w:rsidR="00845F7D">
                <w:rPr>
                  <w:rFonts w:ascii="Calibri" w:hAnsi="Calibri" w:cs="Calibri"/>
                  <w:lang w:eastAsia="zh-CN"/>
                </w:rPr>
                <w:t>’</w:t>
              </w:r>
              <w:r w:rsidR="00845F7D">
                <w:rPr>
                  <w:rFonts w:ascii="Calibri" w:hAnsi="Calibri" w:cs="Calibri" w:hint="eastAsia"/>
                  <w:lang w:eastAsia="zh-CN"/>
                </w:rPr>
                <w:t>t think this</w:t>
              </w:r>
            </w:ins>
            <w:ins w:id="123" w:author="CATT" w:date="2020-02-25T17:35:00Z">
              <w:r w:rsidR="00845F7D">
                <w:rPr>
                  <w:rFonts w:ascii="Calibri" w:hAnsi="Calibri" w:cs="Calibri" w:hint="eastAsia"/>
                  <w:lang w:eastAsia="zh-CN"/>
                </w:rPr>
                <w:t xml:space="preserve"> CR is </w:t>
              </w:r>
            </w:ins>
            <w:ins w:id="124" w:author="CATT" w:date="2020-02-25T17:38:00Z">
              <w:r w:rsidR="00845F7D">
                <w:rPr>
                  <w:rFonts w:ascii="Calibri" w:hAnsi="Calibri" w:cs="Calibri" w:hint="eastAsia"/>
                  <w:lang w:eastAsia="zh-CN"/>
                </w:rPr>
                <w:t>essential for</w:t>
              </w:r>
            </w:ins>
            <w:ins w:id="125" w:author="CATT" w:date="2020-02-25T17:35:00Z">
              <w:r w:rsidR="00845F7D">
                <w:rPr>
                  <w:rFonts w:ascii="Calibri" w:hAnsi="Calibri" w:cs="Calibri" w:hint="eastAsia"/>
                  <w:lang w:eastAsia="zh-CN"/>
                </w:rPr>
                <w:t xml:space="preserve"> Rel-15.</w:t>
              </w:r>
            </w:ins>
            <w:ins w:id="126" w:author="CATT" w:date="2020-02-25T17:38:00Z">
              <w:r w:rsidR="00845F7D">
                <w:rPr>
                  <w:rFonts w:ascii="Calibri" w:hAnsi="Calibri" w:cs="Calibri" w:hint="eastAsia"/>
                  <w:lang w:eastAsia="zh-CN"/>
                </w:rPr>
                <w:t xml:space="preserve"> </w:t>
              </w:r>
            </w:ins>
          </w:p>
        </w:tc>
      </w:tr>
      <w:tr w:rsidR="00AF23A3" w:rsidRPr="00AF23A3" w14:paraId="07F4B90A" w14:textId="77777777" w:rsidTr="009B4099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84688" w14:textId="42EAA20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127" w:author="NTT DOCOMO, INC." w:date="2020-02-25T20:49:00Z">
              <w:r w:rsidR="00FE7103">
                <w:rPr>
                  <w:rFonts w:ascii="Calibri" w:eastAsia="Times New Roman" w:hAnsi="Calibri" w:cs="Calibri"/>
                </w:rPr>
                <w:t>NTT DOCOMO</w:t>
              </w:r>
            </w:ins>
          </w:p>
        </w:tc>
        <w:tc>
          <w:tcPr>
            <w:tcW w:w="7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67A0B" w14:textId="2C1FCE19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128" w:author="NTT DOCOMO, INC." w:date="2020-02-25T20:49:00Z">
              <w:r w:rsidR="00FE7103">
                <w:rPr>
                  <w:rFonts w:ascii="Calibri" w:eastAsia="Times New Roman" w:hAnsi="Calibri" w:cs="Calibri"/>
                </w:rPr>
                <w:t>Same view as mentioned above.</w:t>
              </w:r>
            </w:ins>
            <w:bookmarkStart w:id="129" w:name="_GoBack"/>
            <w:bookmarkEnd w:id="129"/>
          </w:p>
        </w:tc>
      </w:tr>
    </w:tbl>
    <w:p w14:paraId="3696783C" w14:textId="73F7FA8E" w:rsidR="00317225" w:rsidRPr="00E944A9" w:rsidRDefault="00317225" w:rsidP="00317225">
      <w:pPr>
        <w:pStyle w:val="1"/>
      </w:pPr>
      <w:r w:rsidRPr="00E944A9">
        <w:t>3</w:t>
      </w:r>
      <w:r w:rsidRPr="00E944A9">
        <w:tab/>
        <w:t>Conclusion</w:t>
      </w:r>
    </w:p>
    <w:p w14:paraId="0DE0B601" w14:textId="0BCB7DD7" w:rsidR="001732A9" w:rsidRPr="00E944A9" w:rsidRDefault="001732A9" w:rsidP="00AF23A3">
      <w:pPr>
        <w:pStyle w:val="Reference"/>
        <w:numPr>
          <w:ilvl w:val="0"/>
          <w:numId w:val="0"/>
        </w:numPr>
        <w:ind w:left="567" w:hanging="567"/>
      </w:pPr>
    </w:p>
    <w:sectPr w:rsidR="001732A9" w:rsidRPr="00E944A9" w:rsidSect="00C473A5">
      <w:headerReference w:type="even" r:id="rId11"/>
      <w:footerReference w:type="default" r:id="rId12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88749" w14:textId="77777777" w:rsidR="007A6DEB" w:rsidRDefault="007A6DEB">
      <w:r>
        <w:separator/>
      </w:r>
    </w:p>
  </w:endnote>
  <w:endnote w:type="continuationSeparator" w:id="0">
    <w:p w14:paraId="02CE172F" w14:textId="77777777" w:rsidR="007A6DEB" w:rsidRDefault="007A6DEB">
      <w:r>
        <w:continuationSeparator/>
      </w:r>
    </w:p>
  </w:endnote>
  <w:endnote w:type="continuationNotice" w:id="1">
    <w:p w14:paraId="65DF4A47" w14:textId="77777777" w:rsidR="007A6DEB" w:rsidRDefault="007A6D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37733" w14:textId="24FA5675" w:rsidR="003D19AE" w:rsidRDefault="003D19AE" w:rsidP="00313FD6">
    <w:pPr>
      <w:pStyle w:val="af"/>
      <w:tabs>
        <w:tab w:val="center" w:pos="4820"/>
        <w:tab w:val="right" w:pos="9639"/>
      </w:tabs>
      <w:jc w:val="left"/>
    </w:pPr>
    <w:r>
      <w:tab/>
    </w: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 w:rsidR="00FE7103">
      <w:rPr>
        <w:rStyle w:val="af3"/>
      </w:rPr>
      <w:t>3</w:t>
    </w:r>
    <w:r>
      <w:rPr>
        <w:rStyle w:val="af3"/>
      </w:rPr>
      <w:fldChar w:fldCharType="end"/>
    </w:r>
    <w:r>
      <w:rPr>
        <w:rStyle w:val="af3"/>
      </w:rPr>
      <w:t>/</w:t>
    </w:r>
    <w:r>
      <w:rPr>
        <w:rStyle w:val="af3"/>
      </w:rPr>
      <w:fldChar w:fldCharType="begin"/>
    </w:r>
    <w:r>
      <w:rPr>
        <w:rStyle w:val="af3"/>
      </w:rPr>
      <w:instrText xml:space="preserve"> NUMPAGES </w:instrText>
    </w:r>
    <w:r>
      <w:rPr>
        <w:rStyle w:val="af3"/>
      </w:rPr>
      <w:fldChar w:fldCharType="separate"/>
    </w:r>
    <w:r w:rsidR="00FE7103">
      <w:rPr>
        <w:rStyle w:val="af3"/>
      </w:rPr>
      <w:t>3</w:t>
    </w:r>
    <w:r>
      <w:rPr>
        <w:rStyle w:val="af3"/>
      </w:rPr>
      <w:fldChar w:fldCharType="end"/>
    </w:r>
    <w:r>
      <w:rPr>
        <w:rStyle w:val="af3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66C55" w14:textId="77777777" w:rsidR="007A6DEB" w:rsidRDefault="007A6DEB">
      <w:r>
        <w:separator/>
      </w:r>
    </w:p>
  </w:footnote>
  <w:footnote w:type="continuationSeparator" w:id="0">
    <w:p w14:paraId="2D16D7E7" w14:textId="77777777" w:rsidR="007A6DEB" w:rsidRDefault="007A6DEB">
      <w:r>
        <w:continuationSeparator/>
      </w:r>
    </w:p>
  </w:footnote>
  <w:footnote w:type="continuationNotice" w:id="1">
    <w:p w14:paraId="3012D84F" w14:textId="77777777" w:rsidR="007A6DEB" w:rsidRDefault="007A6D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E7116" w14:textId="77777777" w:rsidR="003D19AE" w:rsidRDefault="003D19A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28CE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8C50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0FDF1D43"/>
    <w:multiLevelType w:val="hybridMultilevel"/>
    <w:tmpl w:val="91D4D488"/>
    <w:lvl w:ilvl="0" w:tplc="46A0FA42">
      <w:start w:val="1"/>
      <w:numFmt w:val="decimal"/>
      <w:lvlText w:val="Option 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0C42523"/>
    <w:multiLevelType w:val="hybridMultilevel"/>
    <w:tmpl w:val="AF48C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36433"/>
    <w:multiLevelType w:val="hybridMultilevel"/>
    <w:tmpl w:val="85126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A7D0533"/>
    <w:multiLevelType w:val="multilevel"/>
    <w:tmpl w:val="3A7D053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AA46647"/>
    <w:multiLevelType w:val="hybridMultilevel"/>
    <w:tmpl w:val="ED9892D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46A0FA42">
      <w:start w:val="1"/>
      <w:numFmt w:val="decimal"/>
      <w:lvlText w:val="Option 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D2749C8"/>
    <w:multiLevelType w:val="multilevel"/>
    <w:tmpl w:val="A7B69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0146DC0"/>
    <w:multiLevelType w:val="hybridMultilevel"/>
    <w:tmpl w:val="A816F4A2"/>
    <w:lvl w:ilvl="0" w:tplc="98EE49B8">
      <w:start w:val="1"/>
      <w:numFmt w:val="bullet"/>
      <w:pStyle w:val="Agreement"/>
      <w:lvlText w:val="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15"/>
  </w:num>
  <w:num w:numId="4">
    <w:abstractNumId w:val="16"/>
  </w:num>
  <w:num w:numId="5">
    <w:abstractNumId w:val="11"/>
  </w:num>
  <w:num w:numId="6">
    <w:abstractNumId w:val="18"/>
  </w:num>
  <w:num w:numId="7">
    <w:abstractNumId w:val="22"/>
  </w:num>
  <w:num w:numId="8">
    <w:abstractNumId w:val="12"/>
  </w:num>
  <w:num w:numId="9">
    <w:abstractNumId w:val="10"/>
  </w:num>
  <w:num w:numId="10">
    <w:abstractNumId w:val="2"/>
  </w:num>
  <w:num w:numId="11">
    <w:abstractNumId w:val="1"/>
  </w:num>
  <w:num w:numId="12">
    <w:abstractNumId w:val="0"/>
  </w:num>
  <w:num w:numId="13">
    <w:abstractNumId w:val="20"/>
  </w:num>
  <w:num w:numId="14">
    <w:abstractNumId w:val="21"/>
  </w:num>
  <w:num w:numId="15">
    <w:abstractNumId w:val="17"/>
  </w:num>
  <w:num w:numId="16">
    <w:abstractNumId w:val="23"/>
  </w:num>
  <w:num w:numId="17">
    <w:abstractNumId w:val="6"/>
  </w:num>
  <w:num w:numId="18">
    <w:abstractNumId w:val="9"/>
  </w:num>
  <w:num w:numId="19">
    <w:abstractNumId w:val="4"/>
  </w:num>
  <w:num w:numId="20">
    <w:abstractNumId w:val="27"/>
  </w:num>
  <w:num w:numId="21">
    <w:abstractNumId w:val="13"/>
  </w:num>
  <w:num w:numId="22">
    <w:abstractNumId w:val="25"/>
  </w:num>
  <w:num w:numId="23">
    <w:abstractNumId w:val="26"/>
  </w:num>
  <w:num w:numId="24">
    <w:abstractNumId w:val="15"/>
    <w:lvlOverride w:ilvl="0">
      <w:startOverride w:val="1"/>
    </w:lvlOverride>
  </w:num>
  <w:num w:numId="25">
    <w:abstractNumId w:val="15"/>
    <w:lvlOverride w:ilvl="0">
      <w:startOverride w:val="1"/>
    </w:lvlOverride>
  </w:num>
  <w:num w:numId="26">
    <w:abstractNumId w:val="7"/>
  </w:num>
  <w:num w:numId="27">
    <w:abstractNumId w:val="5"/>
  </w:num>
  <w:num w:numId="28">
    <w:abstractNumId w:val="8"/>
  </w:num>
  <w:num w:numId="29">
    <w:abstractNumId w:val="15"/>
    <w:lvlOverride w:ilvl="0">
      <w:startOverride w:val="1"/>
    </w:lvlOverride>
  </w:num>
  <w:num w:numId="30">
    <w:abstractNumId w:val="24"/>
  </w:num>
  <w:num w:numId="31">
    <w:abstractNumId w:val="14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TE-LiuJing">
    <w15:presenceInfo w15:providerId="None" w15:userId="ZTE-LiuJing"/>
  </w15:person>
  <w15:person w15:author="NTT DOCOMO, INC.">
    <w15:presenceInfo w15:providerId="None" w15:userId="NTT DOCOMO, INC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GB" w:vendorID="64" w:dllVersion="4096" w:nlCheck="1" w:checkStyle="0"/>
  <w:activeWritingStyle w:appName="MSWord" w:lang="fi-FI" w:vendorID="64" w:dllVersion="0" w:nlCheck="1" w:checkStyle="0"/>
  <w:activeWritingStyle w:appName="MSWord" w:lang="fi-FI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AC4"/>
    <w:rsid w:val="000006E1"/>
    <w:rsid w:val="00002A37"/>
    <w:rsid w:val="00005302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2425"/>
    <w:rsid w:val="0006487E"/>
    <w:rsid w:val="00065E1A"/>
    <w:rsid w:val="00077E5F"/>
    <w:rsid w:val="0008036A"/>
    <w:rsid w:val="00081AE6"/>
    <w:rsid w:val="0008425A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4E75"/>
    <w:rsid w:val="000B58C3"/>
    <w:rsid w:val="000B61E9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40B96"/>
    <w:rsid w:val="00151E23"/>
    <w:rsid w:val="001526E0"/>
    <w:rsid w:val="001551B5"/>
    <w:rsid w:val="001659C1"/>
    <w:rsid w:val="001732A9"/>
    <w:rsid w:val="00173A8E"/>
    <w:rsid w:val="0017502C"/>
    <w:rsid w:val="0018143F"/>
    <w:rsid w:val="00181FF8"/>
    <w:rsid w:val="001835DD"/>
    <w:rsid w:val="00190AC1"/>
    <w:rsid w:val="0019341A"/>
    <w:rsid w:val="00197DF9"/>
    <w:rsid w:val="001A1987"/>
    <w:rsid w:val="001A2564"/>
    <w:rsid w:val="001A6173"/>
    <w:rsid w:val="001A6CBA"/>
    <w:rsid w:val="001B0D97"/>
    <w:rsid w:val="001B480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16BBE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C41E6"/>
    <w:rsid w:val="002C6674"/>
    <w:rsid w:val="002D071A"/>
    <w:rsid w:val="002D08A5"/>
    <w:rsid w:val="002D34B2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30D3"/>
    <w:rsid w:val="0030501F"/>
    <w:rsid w:val="00307BA1"/>
    <w:rsid w:val="00311702"/>
    <w:rsid w:val="00311E82"/>
    <w:rsid w:val="00313FD6"/>
    <w:rsid w:val="003143BD"/>
    <w:rsid w:val="00315363"/>
    <w:rsid w:val="00317225"/>
    <w:rsid w:val="003203ED"/>
    <w:rsid w:val="00322C9F"/>
    <w:rsid w:val="00324D23"/>
    <w:rsid w:val="00331751"/>
    <w:rsid w:val="00334579"/>
    <w:rsid w:val="00335858"/>
    <w:rsid w:val="00336BDA"/>
    <w:rsid w:val="00342BD7"/>
    <w:rsid w:val="00346DB5"/>
    <w:rsid w:val="003477B1"/>
    <w:rsid w:val="00357380"/>
    <w:rsid w:val="003602D9"/>
    <w:rsid w:val="003604CE"/>
    <w:rsid w:val="00362D2C"/>
    <w:rsid w:val="00370E47"/>
    <w:rsid w:val="003742AC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19AE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14938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6F6A"/>
    <w:rsid w:val="004B7C0C"/>
    <w:rsid w:val="004C3898"/>
    <w:rsid w:val="004D36B1"/>
    <w:rsid w:val="004D7EBD"/>
    <w:rsid w:val="004E2680"/>
    <w:rsid w:val="004E28F9"/>
    <w:rsid w:val="004E462E"/>
    <w:rsid w:val="004E5611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47E3"/>
    <w:rsid w:val="005153A7"/>
    <w:rsid w:val="005219CF"/>
    <w:rsid w:val="00534B59"/>
    <w:rsid w:val="00536759"/>
    <w:rsid w:val="00537C62"/>
    <w:rsid w:val="00546970"/>
    <w:rsid w:val="00554E19"/>
    <w:rsid w:val="0056121F"/>
    <w:rsid w:val="005724AB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6F83"/>
    <w:rsid w:val="005C3568"/>
    <w:rsid w:val="005C74FB"/>
    <w:rsid w:val="005D1602"/>
    <w:rsid w:val="005E385F"/>
    <w:rsid w:val="005E5B81"/>
    <w:rsid w:val="005F2CB1"/>
    <w:rsid w:val="005F3025"/>
    <w:rsid w:val="005F618C"/>
    <w:rsid w:val="005F70BD"/>
    <w:rsid w:val="0060283C"/>
    <w:rsid w:val="0060493D"/>
    <w:rsid w:val="00604F14"/>
    <w:rsid w:val="00611B83"/>
    <w:rsid w:val="00613257"/>
    <w:rsid w:val="00620A71"/>
    <w:rsid w:val="00620D80"/>
    <w:rsid w:val="006234A6"/>
    <w:rsid w:val="006250F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6057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3AC0"/>
    <w:rsid w:val="00704EDB"/>
    <w:rsid w:val="00706101"/>
    <w:rsid w:val="00707072"/>
    <w:rsid w:val="00707D61"/>
    <w:rsid w:val="00712287"/>
    <w:rsid w:val="00712772"/>
    <w:rsid w:val="007148D3"/>
    <w:rsid w:val="00715B9A"/>
    <w:rsid w:val="00717446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85E"/>
    <w:rsid w:val="00747D8B"/>
    <w:rsid w:val="00751228"/>
    <w:rsid w:val="007571E1"/>
    <w:rsid w:val="00757E15"/>
    <w:rsid w:val="007604B2"/>
    <w:rsid w:val="00762F5F"/>
    <w:rsid w:val="00765281"/>
    <w:rsid w:val="00766BAD"/>
    <w:rsid w:val="007729A2"/>
    <w:rsid w:val="007755F2"/>
    <w:rsid w:val="007763B6"/>
    <w:rsid w:val="00776971"/>
    <w:rsid w:val="00780A80"/>
    <w:rsid w:val="0078177E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A6DEB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2533"/>
    <w:rsid w:val="007D5901"/>
    <w:rsid w:val="007D7526"/>
    <w:rsid w:val="007E4610"/>
    <w:rsid w:val="007E4715"/>
    <w:rsid w:val="007E505B"/>
    <w:rsid w:val="007E5343"/>
    <w:rsid w:val="007E7091"/>
    <w:rsid w:val="00803FAE"/>
    <w:rsid w:val="00804C5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21"/>
    <w:rsid w:val="00827D6F"/>
    <w:rsid w:val="008376AC"/>
    <w:rsid w:val="008444E8"/>
    <w:rsid w:val="00844E80"/>
    <w:rsid w:val="00845F7D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1E6D"/>
    <w:rsid w:val="008D34F1"/>
    <w:rsid w:val="008D39D8"/>
    <w:rsid w:val="008D6D1A"/>
    <w:rsid w:val="008E065E"/>
    <w:rsid w:val="008E0927"/>
    <w:rsid w:val="008E1909"/>
    <w:rsid w:val="008E63AA"/>
    <w:rsid w:val="008F141A"/>
    <w:rsid w:val="008F1C4E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672AC"/>
    <w:rsid w:val="00971074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2DC4"/>
    <w:rsid w:val="009A3BB6"/>
    <w:rsid w:val="009A462D"/>
    <w:rsid w:val="009A5CBA"/>
    <w:rsid w:val="009B1F30"/>
    <w:rsid w:val="009B3AC2"/>
    <w:rsid w:val="009B4099"/>
    <w:rsid w:val="009B4DF4"/>
    <w:rsid w:val="009B564E"/>
    <w:rsid w:val="009B7E87"/>
    <w:rsid w:val="009C0169"/>
    <w:rsid w:val="009C403E"/>
    <w:rsid w:val="009D3DA3"/>
    <w:rsid w:val="009D4FF0"/>
    <w:rsid w:val="009D703C"/>
    <w:rsid w:val="009D718F"/>
    <w:rsid w:val="009D7BF8"/>
    <w:rsid w:val="009E068F"/>
    <w:rsid w:val="009E14E0"/>
    <w:rsid w:val="009E1A15"/>
    <w:rsid w:val="009E35DB"/>
    <w:rsid w:val="009E47A3"/>
    <w:rsid w:val="009F08F3"/>
    <w:rsid w:val="009F344F"/>
    <w:rsid w:val="00A031D8"/>
    <w:rsid w:val="00A048A8"/>
    <w:rsid w:val="00A04F49"/>
    <w:rsid w:val="00A13181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236D"/>
    <w:rsid w:val="00A45B74"/>
    <w:rsid w:val="00A5229B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3E9F"/>
    <w:rsid w:val="00A9442A"/>
    <w:rsid w:val="00AA016F"/>
    <w:rsid w:val="00AA1ED6"/>
    <w:rsid w:val="00AA3F4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2ED0"/>
    <w:rsid w:val="00AD3F94"/>
    <w:rsid w:val="00AD4A5A"/>
    <w:rsid w:val="00AE27AC"/>
    <w:rsid w:val="00AE38C8"/>
    <w:rsid w:val="00AE40E0"/>
    <w:rsid w:val="00AE4DBA"/>
    <w:rsid w:val="00AE4F07"/>
    <w:rsid w:val="00AF1C5D"/>
    <w:rsid w:val="00AF23A3"/>
    <w:rsid w:val="00AF42D7"/>
    <w:rsid w:val="00B006FE"/>
    <w:rsid w:val="00B007CB"/>
    <w:rsid w:val="00B02AA9"/>
    <w:rsid w:val="00B02FA3"/>
    <w:rsid w:val="00B05084"/>
    <w:rsid w:val="00B05A36"/>
    <w:rsid w:val="00B157F9"/>
    <w:rsid w:val="00B20256"/>
    <w:rsid w:val="00B20D09"/>
    <w:rsid w:val="00B260A5"/>
    <w:rsid w:val="00B2763F"/>
    <w:rsid w:val="00B27AAC"/>
    <w:rsid w:val="00B30929"/>
    <w:rsid w:val="00B3291F"/>
    <w:rsid w:val="00B372AA"/>
    <w:rsid w:val="00B40445"/>
    <w:rsid w:val="00B409E0"/>
    <w:rsid w:val="00B41888"/>
    <w:rsid w:val="00B45A52"/>
    <w:rsid w:val="00B46175"/>
    <w:rsid w:val="00B548B7"/>
    <w:rsid w:val="00B664C7"/>
    <w:rsid w:val="00B739F6"/>
    <w:rsid w:val="00B80622"/>
    <w:rsid w:val="00B81A6C"/>
    <w:rsid w:val="00B85DE5"/>
    <w:rsid w:val="00B90F73"/>
    <w:rsid w:val="00B92AF6"/>
    <w:rsid w:val="00B92CF0"/>
    <w:rsid w:val="00B93B59"/>
    <w:rsid w:val="00B9406A"/>
    <w:rsid w:val="00BA2280"/>
    <w:rsid w:val="00BA2A08"/>
    <w:rsid w:val="00BA56D2"/>
    <w:rsid w:val="00BA75FC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79B5"/>
    <w:rsid w:val="00C27C45"/>
    <w:rsid w:val="00C3719D"/>
    <w:rsid w:val="00C37CB2"/>
    <w:rsid w:val="00C473A5"/>
    <w:rsid w:val="00C54995"/>
    <w:rsid w:val="00C54D41"/>
    <w:rsid w:val="00C60783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A568C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60C3"/>
    <w:rsid w:val="00CE7561"/>
    <w:rsid w:val="00CF1354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17E31"/>
    <w:rsid w:val="00D239A7"/>
    <w:rsid w:val="00D23F47"/>
    <w:rsid w:val="00D36E71"/>
    <w:rsid w:val="00D37D87"/>
    <w:rsid w:val="00D4059F"/>
    <w:rsid w:val="00D40B33"/>
    <w:rsid w:val="00D4318F"/>
    <w:rsid w:val="00D438BF"/>
    <w:rsid w:val="00D440F8"/>
    <w:rsid w:val="00D546FF"/>
    <w:rsid w:val="00D55AD5"/>
    <w:rsid w:val="00D576CA"/>
    <w:rsid w:val="00D61AF5"/>
    <w:rsid w:val="00D62D4A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94BCB"/>
    <w:rsid w:val="00DA305E"/>
    <w:rsid w:val="00DA3B6B"/>
    <w:rsid w:val="00DA5417"/>
    <w:rsid w:val="00DA56E8"/>
    <w:rsid w:val="00DB0A9F"/>
    <w:rsid w:val="00DB377D"/>
    <w:rsid w:val="00DC2D36"/>
    <w:rsid w:val="00DC53EF"/>
    <w:rsid w:val="00DC6B5D"/>
    <w:rsid w:val="00DD153A"/>
    <w:rsid w:val="00DD5B38"/>
    <w:rsid w:val="00DE5608"/>
    <w:rsid w:val="00DE58D0"/>
    <w:rsid w:val="00DE654F"/>
    <w:rsid w:val="00DF0B6E"/>
    <w:rsid w:val="00DF15E0"/>
    <w:rsid w:val="00DF37A0"/>
    <w:rsid w:val="00E00613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4A9"/>
    <w:rsid w:val="00E94F8A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376F"/>
    <w:rsid w:val="00F243D8"/>
    <w:rsid w:val="00F30828"/>
    <w:rsid w:val="00F313D6"/>
    <w:rsid w:val="00F40F0C"/>
    <w:rsid w:val="00F41A23"/>
    <w:rsid w:val="00F4753B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3168"/>
    <w:rsid w:val="00F74BB9"/>
    <w:rsid w:val="00F75582"/>
    <w:rsid w:val="00F76EFA"/>
    <w:rsid w:val="00F804BE"/>
    <w:rsid w:val="00F80AC4"/>
    <w:rsid w:val="00F817CE"/>
    <w:rsid w:val="00F824E6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103"/>
    <w:rsid w:val="00FE7336"/>
    <w:rsid w:val="00FE787C"/>
    <w:rsid w:val="00FF45A5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198D79"/>
  <w15:docId w15:val="{2C139E0A-A210-4BE3-8851-E3612F45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147E3"/>
    <w:rPr>
      <w:rFonts w:asciiTheme="minorHAnsi" w:hAnsiTheme="minorHAnsi" w:cstheme="minorBidi"/>
      <w:sz w:val="22"/>
      <w:szCs w:val="22"/>
    </w:rPr>
  </w:style>
  <w:style w:type="paragraph" w:styleId="1">
    <w:name w:val="heading 1"/>
    <w:next w:val="a1"/>
    <w:link w:val="10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2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2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1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1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rsid w:val="008D00A5"/>
    <w:pPr>
      <w:outlineLvl w:val="5"/>
    </w:pPr>
  </w:style>
  <w:style w:type="paragraph" w:styleId="7">
    <w:name w:val="heading 7"/>
    <w:basedOn w:val="H6"/>
    <w:next w:val="a1"/>
    <w:link w:val="70"/>
    <w:qFormat/>
    <w:rsid w:val="008D00A5"/>
    <w:pPr>
      <w:outlineLvl w:val="6"/>
    </w:pPr>
  </w:style>
  <w:style w:type="paragraph" w:styleId="8">
    <w:name w:val="heading 8"/>
    <w:basedOn w:val="1"/>
    <w:next w:val="a1"/>
    <w:link w:val="80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0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81">
    <w:name w:val="toc 8"/>
    <w:basedOn w:val="11"/>
    <w:uiPriority w:val="39"/>
    <w:rsid w:val="008D00A5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</w:rPr>
  </w:style>
  <w:style w:type="paragraph" w:styleId="52">
    <w:name w:val="toc 5"/>
    <w:basedOn w:val="42"/>
    <w:uiPriority w:val="39"/>
    <w:rsid w:val="008D00A5"/>
    <w:pPr>
      <w:ind w:left="1701" w:hanging="1701"/>
    </w:pPr>
  </w:style>
  <w:style w:type="paragraph" w:styleId="42">
    <w:name w:val="toc 4"/>
    <w:basedOn w:val="33"/>
    <w:uiPriority w:val="39"/>
    <w:rsid w:val="008D00A5"/>
    <w:pPr>
      <w:ind w:left="1418" w:hanging="1418"/>
    </w:pPr>
  </w:style>
  <w:style w:type="paragraph" w:styleId="33">
    <w:name w:val="toc 3"/>
    <w:basedOn w:val="23"/>
    <w:uiPriority w:val="39"/>
    <w:rsid w:val="008D00A5"/>
    <w:pPr>
      <w:ind w:left="1134" w:hanging="1134"/>
    </w:pPr>
  </w:style>
  <w:style w:type="paragraph" w:styleId="23">
    <w:name w:val="toc 2"/>
    <w:basedOn w:val="1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4">
    <w:name w:val="index 2"/>
    <w:basedOn w:val="12"/>
    <w:rsid w:val="008D00A5"/>
    <w:pPr>
      <w:ind w:left="284"/>
    </w:pPr>
  </w:style>
  <w:style w:type="paragraph" w:styleId="12">
    <w:name w:val="index 1"/>
    <w:basedOn w:val="a1"/>
    <w:rsid w:val="008D00A5"/>
    <w:pPr>
      <w:keepLines/>
    </w:pPr>
  </w:style>
  <w:style w:type="paragraph" w:styleId="a6">
    <w:name w:val="Document Map"/>
    <w:basedOn w:val="a1"/>
    <w:link w:val="a7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22"/>
      </w:numPr>
    </w:pPr>
  </w:style>
  <w:style w:type="paragraph" w:styleId="a">
    <w:name w:val="List Number"/>
    <w:basedOn w:val="a8"/>
    <w:rsid w:val="003A70A4"/>
    <w:pPr>
      <w:numPr>
        <w:numId w:val="21"/>
      </w:numPr>
    </w:pPr>
    <w:rPr>
      <w:lang w:eastAsia="ja-JP"/>
    </w:rPr>
  </w:style>
  <w:style w:type="paragraph" w:styleId="a8">
    <w:name w:val="List"/>
    <w:basedOn w:val="a9"/>
    <w:rsid w:val="008D00A5"/>
    <w:pPr>
      <w:ind w:left="568" w:hanging="284"/>
    </w:pPr>
  </w:style>
  <w:style w:type="paragraph" w:styleId="aa">
    <w:name w:val="header"/>
    <w:link w:val="ab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c">
    <w:name w:val="footnote reference"/>
    <w:rsid w:val="008D00A5"/>
    <w:rPr>
      <w:b/>
      <w:position w:val="6"/>
      <w:sz w:val="16"/>
    </w:rPr>
  </w:style>
  <w:style w:type="paragraph" w:styleId="ad">
    <w:name w:val="footnote text"/>
    <w:basedOn w:val="a1"/>
    <w:link w:val="ae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a9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1">
    <w:name w:val="toc 9"/>
    <w:basedOn w:val="81"/>
    <w:uiPriority w:val="39"/>
    <w:rsid w:val="008D00A5"/>
    <w:pPr>
      <w:ind w:left="1418" w:hanging="1418"/>
    </w:pPr>
  </w:style>
  <w:style w:type="paragraph" w:styleId="61">
    <w:name w:val="toc 6"/>
    <w:basedOn w:val="52"/>
    <w:next w:val="a1"/>
    <w:uiPriority w:val="39"/>
    <w:rsid w:val="008D00A5"/>
    <w:pPr>
      <w:ind w:left="1985" w:hanging="1985"/>
    </w:pPr>
  </w:style>
  <w:style w:type="paragraph" w:styleId="71">
    <w:name w:val="toc 7"/>
    <w:basedOn w:val="61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17"/>
      </w:numPr>
    </w:pPr>
  </w:style>
  <w:style w:type="paragraph" w:styleId="a0">
    <w:name w:val="List Bullet"/>
    <w:basedOn w:val="a8"/>
    <w:rsid w:val="003A70A4"/>
    <w:pPr>
      <w:numPr>
        <w:numId w:val="1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1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5">
    <w:name w:val="List 2"/>
    <w:basedOn w:val="a8"/>
    <w:rsid w:val="003A70A4"/>
    <w:pPr>
      <w:ind w:left="851"/>
    </w:pPr>
    <w:rPr>
      <w:lang w:eastAsia="ja-JP"/>
    </w:rPr>
  </w:style>
  <w:style w:type="paragraph" w:styleId="34">
    <w:name w:val="List 3"/>
    <w:basedOn w:val="25"/>
    <w:rsid w:val="008D00A5"/>
    <w:pPr>
      <w:ind w:left="1135"/>
    </w:pPr>
  </w:style>
  <w:style w:type="paragraph" w:styleId="43">
    <w:name w:val="List 4"/>
    <w:basedOn w:val="34"/>
    <w:rsid w:val="008D00A5"/>
    <w:pPr>
      <w:ind w:left="1418"/>
    </w:pPr>
  </w:style>
  <w:style w:type="paragraph" w:styleId="53">
    <w:name w:val="List 5"/>
    <w:basedOn w:val="43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19"/>
      </w:numPr>
    </w:pPr>
  </w:style>
  <w:style w:type="paragraph" w:styleId="5">
    <w:name w:val="List Bullet 5"/>
    <w:basedOn w:val="4"/>
    <w:rsid w:val="008D00A5"/>
    <w:pPr>
      <w:numPr>
        <w:numId w:val="20"/>
      </w:numPr>
    </w:pPr>
  </w:style>
  <w:style w:type="paragraph" w:styleId="af">
    <w:name w:val="footer"/>
    <w:basedOn w:val="aa"/>
    <w:link w:val="af0"/>
    <w:rsid w:val="008D00A5"/>
    <w:pPr>
      <w:jc w:val="center"/>
    </w:pPr>
    <w:rPr>
      <w:i/>
    </w:rPr>
  </w:style>
  <w:style w:type="paragraph" w:customStyle="1" w:styleId="Reference">
    <w:name w:val="Reference"/>
    <w:basedOn w:val="a9"/>
    <w:rsid w:val="009E35DB"/>
    <w:pPr>
      <w:numPr>
        <w:numId w:val="2"/>
      </w:numPr>
    </w:pPr>
  </w:style>
  <w:style w:type="paragraph" w:styleId="af1">
    <w:name w:val="Balloon Text"/>
    <w:basedOn w:val="a1"/>
    <w:link w:val="af2"/>
    <w:rsid w:val="008D00A5"/>
    <w:rPr>
      <w:rFonts w:ascii="Segoe UI" w:hAnsi="Segoe UI" w:cs="Segoe UI"/>
      <w:sz w:val="18"/>
      <w:szCs w:val="18"/>
    </w:rPr>
  </w:style>
  <w:style w:type="character" w:styleId="af3">
    <w:name w:val="page number"/>
    <w:basedOn w:val="a2"/>
    <w:rsid w:val="008D00A5"/>
  </w:style>
  <w:style w:type="paragraph" w:styleId="a9">
    <w:name w:val="Body Text"/>
    <w:basedOn w:val="a1"/>
    <w:link w:val="af4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af5">
    <w:name w:val="Hyperlink"/>
    <w:uiPriority w:val="99"/>
    <w:rsid w:val="008D00A5"/>
    <w:rPr>
      <w:color w:val="0000FF"/>
      <w:u w:val="single"/>
    </w:rPr>
  </w:style>
  <w:style w:type="character" w:styleId="af6">
    <w:name w:val="FollowedHyperlink"/>
    <w:unhideWhenUsed/>
    <w:rsid w:val="008D00A5"/>
    <w:rPr>
      <w:color w:val="800080"/>
      <w:u w:val="single"/>
    </w:rPr>
  </w:style>
  <w:style w:type="character" w:styleId="af7">
    <w:name w:val="annotation reference"/>
    <w:uiPriority w:val="99"/>
    <w:qFormat/>
    <w:rsid w:val="008D00A5"/>
    <w:rPr>
      <w:sz w:val="16"/>
      <w:szCs w:val="16"/>
    </w:rPr>
  </w:style>
  <w:style w:type="paragraph" w:styleId="af8">
    <w:name w:val="annotation text"/>
    <w:basedOn w:val="a1"/>
    <w:link w:val="af9"/>
    <w:uiPriority w:val="99"/>
    <w:qFormat/>
    <w:rsid w:val="008D00A5"/>
  </w:style>
  <w:style w:type="paragraph" w:styleId="afa">
    <w:name w:val="annotation subject"/>
    <w:basedOn w:val="af8"/>
    <w:next w:val="af8"/>
    <w:link w:val="afb"/>
    <w:rsid w:val="008D00A5"/>
    <w:rPr>
      <w:b/>
      <w:bCs/>
    </w:rPr>
  </w:style>
  <w:style w:type="character" w:customStyle="1" w:styleId="10">
    <w:name w:val="見出し 1 (文字)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8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25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34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3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9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af4">
    <w:name w:val="本文 (文字)"/>
    <w:link w:val="a9"/>
    <w:rsid w:val="008D00A5"/>
    <w:rPr>
      <w:rFonts w:ascii="Arial" w:hAnsi="Arial"/>
      <w:lang w:eastAsia="zh-CN"/>
    </w:rPr>
  </w:style>
  <w:style w:type="paragraph" w:customStyle="1" w:styleId="B5">
    <w:name w:val="B5"/>
    <w:basedOn w:val="53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a1"/>
    <w:link w:val="TALCar"/>
    <w:qFormat/>
    <w:rsid w:val="008D00A5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afc">
    <w:name w:val="table of figures"/>
    <w:basedOn w:val="a9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af2">
    <w:name w:val="吹き出し (文字)"/>
    <w:link w:val="af1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af9">
    <w:name w:val="コメント文字列 (文字)"/>
    <w:link w:val="af8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afb">
    <w:name w:val="コメント内容 (文字)"/>
    <w:link w:val="afa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ind w:left="1622" w:hanging="363"/>
    </w:pPr>
    <w:rPr>
      <w:rFonts w:ascii="Arial" w:eastAsia="ＭＳ 明朝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ＭＳ 明朝" w:hAnsi="Arial"/>
      <w:szCs w:val="24"/>
      <w:lang w:val="x-none" w:eastAsia="x-none"/>
    </w:rPr>
  </w:style>
  <w:style w:type="character" w:customStyle="1" w:styleId="a7">
    <w:name w:val="見出しマップ (文字)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rsid w:val="008D00A5"/>
    <w:pPr>
      <w:numPr>
        <w:numId w:val="14"/>
      </w:numPr>
      <w:spacing w:before="40"/>
    </w:pPr>
    <w:rPr>
      <w:rFonts w:ascii="Arial" w:eastAsia="ＭＳ 明朝" w:hAnsi="Arial"/>
      <w:b/>
      <w:szCs w:val="24"/>
    </w:rPr>
  </w:style>
  <w:style w:type="character" w:styleId="afd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ab">
    <w:name w:val="ヘッダー (文字)"/>
    <w:link w:val="aa"/>
    <w:rsid w:val="008D00A5"/>
    <w:rPr>
      <w:rFonts w:ascii="Arial" w:hAnsi="Arial"/>
      <w:b/>
      <w:noProof/>
      <w:sz w:val="18"/>
      <w:lang w:eastAsia="ja-JP"/>
    </w:rPr>
  </w:style>
  <w:style w:type="character" w:customStyle="1" w:styleId="af0">
    <w:name w:val="フッター (文字)"/>
    <w:link w:val="af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ae">
    <w:name w:val="脚注文字列 (文字)"/>
    <w:link w:val="ad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2">
    <w:name w:val="見出し 2 (文字)"/>
    <w:link w:val="21"/>
    <w:rsid w:val="008D00A5"/>
    <w:rPr>
      <w:rFonts w:ascii="Arial" w:hAnsi="Arial"/>
      <w:sz w:val="32"/>
      <w:lang w:eastAsia="ja-JP"/>
    </w:rPr>
  </w:style>
  <w:style w:type="character" w:customStyle="1" w:styleId="32">
    <w:name w:val="見出し 3 (文字)"/>
    <w:link w:val="31"/>
    <w:rsid w:val="008D00A5"/>
    <w:rPr>
      <w:rFonts w:ascii="Arial" w:hAnsi="Arial"/>
      <w:sz w:val="28"/>
      <w:lang w:eastAsia="ja-JP"/>
    </w:rPr>
  </w:style>
  <w:style w:type="character" w:customStyle="1" w:styleId="41">
    <w:name w:val="見出し 4 (文字)"/>
    <w:link w:val="40"/>
    <w:rsid w:val="008D00A5"/>
    <w:rPr>
      <w:rFonts w:ascii="Arial" w:hAnsi="Arial"/>
      <w:sz w:val="24"/>
      <w:lang w:eastAsia="ja-JP"/>
    </w:rPr>
  </w:style>
  <w:style w:type="character" w:customStyle="1" w:styleId="51">
    <w:name w:val="見出し 5 (文字)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0">
    <w:name w:val="見出し 6 (文字)"/>
    <w:link w:val="6"/>
    <w:rsid w:val="008D00A5"/>
    <w:rPr>
      <w:rFonts w:ascii="Arial" w:hAnsi="Arial"/>
      <w:lang w:eastAsia="ja-JP"/>
    </w:rPr>
  </w:style>
  <w:style w:type="character" w:customStyle="1" w:styleId="70">
    <w:name w:val="見出し 7 (文字)"/>
    <w:link w:val="7"/>
    <w:rsid w:val="008D00A5"/>
    <w:rPr>
      <w:rFonts w:ascii="Arial" w:hAnsi="Arial"/>
      <w:lang w:eastAsia="ja-JP"/>
    </w:rPr>
  </w:style>
  <w:style w:type="character" w:customStyle="1" w:styleId="80">
    <w:name w:val="見出し 8 (文字)"/>
    <w:link w:val="8"/>
    <w:rsid w:val="008D00A5"/>
    <w:rPr>
      <w:rFonts w:ascii="Arial" w:hAnsi="Arial"/>
      <w:sz w:val="36"/>
      <w:lang w:eastAsia="ja-JP"/>
    </w:rPr>
  </w:style>
  <w:style w:type="character" w:customStyle="1" w:styleId="90">
    <w:name w:val="見出し 9 (文字)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e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f">
    <w:name w:val="List Paragraph"/>
    <w:basedOn w:val="a1"/>
    <w:link w:val="aff0"/>
    <w:uiPriority w:val="34"/>
    <w:qFormat/>
    <w:rsid w:val="008D00A5"/>
    <w:pPr>
      <w:ind w:left="720"/>
    </w:pPr>
    <w:rPr>
      <w:rFonts w:ascii="Calibri" w:eastAsia="Calibri" w:hAnsi="Calibri"/>
      <w:lang w:val="x-none" w:eastAsia="en-US"/>
    </w:rPr>
  </w:style>
  <w:style w:type="character" w:customStyle="1" w:styleId="aff0">
    <w:name w:val="リスト段落 (文字)"/>
    <w:link w:val="aff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f1">
    <w:name w:val="Plain Text"/>
    <w:basedOn w:val="a1"/>
    <w:link w:val="aff2"/>
    <w:rsid w:val="008D00A5"/>
    <w:rPr>
      <w:rFonts w:ascii="Courier New" w:hAnsi="Courier New"/>
      <w:lang w:val="nb-NO"/>
    </w:rPr>
  </w:style>
  <w:style w:type="character" w:customStyle="1" w:styleId="aff2">
    <w:name w:val="書式なし (文字)"/>
    <w:link w:val="aff1"/>
    <w:rsid w:val="008D00A5"/>
    <w:rPr>
      <w:rFonts w:ascii="Courier New" w:hAnsi="Courier New"/>
      <w:lang w:val="nb-NO" w:eastAsia="ja-JP"/>
    </w:rPr>
  </w:style>
  <w:style w:type="character" w:styleId="aff3">
    <w:name w:val="Strong"/>
    <w:uiPriority w:val="22"/>
    <w:qFormat/>
    <w:rsid w:val="008D00A5"/>
    <w:rPr>
      <w:b/>
      <w:bCs/>
    </w:rPr>
  </w:style>
  <w:style w:type="table" w:styleId="aff4">
    <w:name w:val="Table Grid"/>
    <w:basedOn w:val="a3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f5">
    <w:name w:val="List Continue"/>
    <w:basedOn w:val="a1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6">
    <w:name w:val="List Continue 2"/>
    <w:basedOn w:val="a1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10"/>
      </w:numPr>
      <w:contextualSpacing/>
    </w:pPr>
  </w:style>
  <w:style w:type="paragraph" w:customStyle="1" w:styleId="Agreement">
    <w:name w:val="Agreement"/>
    <w:basedOn w:val="a1"/>
    <w:next w:val="a1"/>
    <w:rsid w:val="00CE60C3"/>
    <w:pPr>
      <w:numPr>
        <w:numId w:val="23"/>
      </w:numPr>
      <w:tabs>
        <w:tab w:val="clear" w:pos="2250"/>
        <w:tab w:val="num" w:pos="1980"/>
      </w:tabs>
      <w:spacing w:before="60"/>
      <w:ind w:left="1980"/>
    </w:pPr>
    <w:rPr>
      <w:rFonts w:ascii="Arial" w:eastAsia="ＭＳ 明朝" w:hAnsi="Arial"/>
      <w:b/>
      <w:szCs w:val="24"/>
    </w:rPr>
  </w:style>
  <w:style w:type="character" w:customStyle="1" w:styleId="UnresolvedMention">
    <w:name w:val="Unresolved Mention"/>
    <w:basedOn w:val="a2"/>
    <w:uiPriority w:val="99"/>
    <w:semiHidden/>
    <w:unhideWhenUsed/>
    <w:rsid w:val="00D17E31"/>
    <w:rPr>
      <w:color w:val="605E5C"/>
      <w:shd w:val="clear" w:color="auto" w:fill="E1DFDD"/>
    </w:rPr>
  </w:style>
  <w:style w:type="paragraph" w:customStyle="1" w:styleId="emaildiscussion0">
    <w:name w:val="emaildiscussion"/>
    <w:basedOn w:val="a1"/>
    <w:rsid w:val="00AF23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2"/>
    <w:rsid w:val="00AF23A3"/>
  </w:style>
  <w:style w:type="paragraph" w:customStyle="1" w:styleId="doc-text20">
    <w:name w:val="doc-text2"/>
    <w:basedOn w:val="a1"/>
    <w:rsid w:val="00AF23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aildiscussion2">
    <w:name w:val="emaildiscussion2"/>
    <w:basedOn w:val="a1"/>
    <w:rsid w:val="00AF23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AN1_93%20Busan\Contributions_NR\7.1.1%20Initial%20acces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F3ABA-6CC0-4022-BA29-50691A639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4248F5-E346-4E39-88A3-B12479B70C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EC2BE2-FC23-4374-935F-557A8B4D65D8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8F5989C3-E116-48C0-9EAE-2A121D3C0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Template.dotx</Template>
  <TotalTime>9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4649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eraclti</dc:creator>
  <cp:keywords>3GPP; Ericsson; TDoc</cp:keywords>
  <dc:description/>
  <cp:lastModifiedBy>NTT DOCOMO, INC.</cp:lastModifiedBy>
  <cp:revision>8</cp:revision>
  <cp:lastPrinted>2008-01-31T07:09:00Z</cp:lastPrinted>
  <dcterms:created xsi:type="dcterms:W3CDTF">2020-02-25T11:13:00Z</dcterms:created>
  <dcterms:modified xsi:type="dcterms:W3CDTF">2020-02-25T11:51:00Z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dlc_DocIdItemGuid">
    <vt:lpwstr>f60ac1fd-7cde-49d1-9b86-c24d12286c4a</vt:lpwstr>
  </property>
  <property fmtid="{D5CDD505-2E9C-101B-9397-08002B2CF9AE}" pid="5" name="TaxKeyword">
    <vt:lpwstr>214;#3GPP|9a2d7407-05d0-42af-8d72-c0b9b807f3b0;#212;#TDoc|af4b50c5-3c78-4293-b1bd-3e717d5b6882;#497;#Ericsson|11111111-1111-1111-1111-111111111111</vt:lpwstr>
  </property>
  <property fmtid="{D5CDD505-2E9C-101B-9397-08002B2CF9AE}" pid="6" name="EriCOLLCategory">
    <vt:lpwstr/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cess">
    <vt:lpwstr/>
  </property>
  <property fmtid="{D5CDD505-2E9C-101B-9397-08002B2CF9AE}" pid="10" name="EriCOLLOrganizationUnit">
    <vt:lpwstr/>
  </property>
  <property fmtid="{D5CDD505-2E9C-101B-9397-08002B2CF9AE}" pid="11" name="EriCOLLProducts">
    <vt:lpwstr/>
  </property>
  <property fmtid="{D5CDD505-2E9C-101B-9397-08002B2CF9AE}" pid="12" name="EriCOLLCustomer">
    <vt:lpwstr/>
  </property>
  <property fmtid="{D5CDD505-2E9C-101B-9397-08002B2CF9AE}" pid="13" name="EriCOLLProjects">
    <vt:lpwstr/>
  </property>
</Properties>
</file>