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a8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21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等线" w:eastAsia="Times New Roman" w:hAnsi="等线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" w:author="ZTE-LiuJing" w:date="2020-02-25T11:37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2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3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4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5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6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ins w:id="7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8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1E5A34B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" w:author="CATT" w:date="2020-02-25T17:47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431E52BA" w:rsidR="00AF23A3" w:rsidRPr="00A13181" w:rsidRDefault="00AF23A3" w:rsidP="00A13181">
            <w:pPr>
              <w:rPr>
                <w:rFonts w:ascii="Calibri" w:hAnsi="Calibri" w:cs="Calibri" w:hint="eastAsia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0" w:author="CATT" w:date="2020-02-25T17:50:00Z"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also </w:t>
              </w:r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 w:rsidR="00A13181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with the observations.</w:t>
              </w:r>
            </w:ins>
            <w:ins w:id="11" w:author="CATT" w:date="2020-02-25T17:51:00Z"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 </w:t>
              </w:r>
            </w:ins>
          </w:p>
        </w:tc>
      </w:tr>
      <w:tr w:rsidR="00AF23A3" w:rsidRPr="00AF23A3" w14:paraId="3586785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121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D3A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02C2F840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DAD402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SSB-ToMeasure related clarification</w:t>
      </w:r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2" w:author="ZTE-LiuJing" w:date="2020-02-25T11:43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13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14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15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would be ok with curre</w:t>
              </w:r>
            </w:ins>
            <w:ins w:id="16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17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18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19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20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21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22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23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24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The IE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used to configure a pattern of SSBs.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based on the absolute SSB-Indexes, not the position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SMTC</w:t>
            </w:r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D588C2C" w:rsidR="00AF23A3" w:rsidRPr="00A13181" w:rsidRDefault="00AF23A3" w:rsidP="00AF23A3">
            <w:pPr>
              <w:rPr>
                <w:rFonts w:ascii="Calibri" w:hAnsi="Calibri" w:cs="Calibri" w:hint="eastAsia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5F145496" w:rsidR="00AF23A3" w:rsidRPr="00A13181" w:rsidRDefault="00AF23A3" w:rsidP="00A13181">
            <w:pPr>
              <w:rPr>
                <w:rFonts w:ascii="Calibri" w:hAnsi="Calibri" w:cs="Calibri" w:hint="eastAsia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We are ok to make this clear in the spec, and we slightly prefer ZTE</w:t>
              </w:r>
              <w:r w:rsidR="00A13181">
                <w:rPr>
                  <w:rFonts w:ascii="Calibri" w:hAnsi="Calibri" w:cs="Calibri"/>
                  <w:lang w:eastAsia="zh-CN"/>
                </w:rPr>
                <w:t>’</w:t>
              </w:r>
              <w:r w:rsidR="00A13181">
                <w:rPr>
                  <w:rFonts w:ascii="Calibri" w:hAnsi="Calibri" w:cs="Calibri" w:hint="eastAsia"/>
                  <w:lang w:eastAsia="zh-CN"/>
                </w:rPr>
                <w:t>s suggested wording.</w:t>
              </w:r>
            </w:ins>
          </w:p>
        </w:tc>
      </w:tr>
      <w:tr w:rsidR="00AF23A3" w:rsidRPr="00AF23A3" w14:paraId="743E9F1D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216B1273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E632887" w14:textId="01335D35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>R2-2000353, Clarification on the PLMN-IdentityInfoList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7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28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30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31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32" w:author="Samsung" w:date="2020-02-24T15:23:00Z"/>
                <w:rFonts w:ascii="Calibri" w:hAnsi="Calibri" w:cs="Calibri"/>
                <w:color w:val="000000"/>
              </w:rPr>
            </w:pPr>
            <w:ins w:id="33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 SEQUENCE (SIZE (1..maxPLMN)) OF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34" w:author="Samsung" w:date="2020-02-24T15:23:00Z"/>
                <w:rFonts w:ascii="Calibri" w:hAnsi="Calibri" w:cs="Calibri"/>
                <w:color w:val="000000"/>
              </w:rPr>
            </w:pPr>
            <w:ins w:id="35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36" w:author="Samsung" w:date="2020-02-24T15:23:00Z"/>
                <w:rFonts w:ascii="Calibri" w:hAnsi="Calibri" w:cs="Calibri"/>
                <w:color w:val="000000"/>
              </w:rPr>
            </w:pPr>
            <w:ins w:id="37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     SEQUENCE (SIZE (1..maxPLMN))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38" w:author="Samsung" w:date="2020-02-24T15:23:00Z"/>
                <w:rFonts w:ascii="Calibri" w:hAnsi="Calibri" w:cs="Calibri"/>
                <w:color w:val="000000"/>
              </w:rPr>
            </w:pPr>
            <w:ins w:id="39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af7"/>
              <w:numPr>
                <w:ilvl w:val="0"/>
                <w:numId w:val="30"/>
              </w:numPr>
              <w:rPr>
                <w:ins w:id="40" w:author="Samsung" w:date="2020-02-24T15:23:00Z"/>
                <w:rFonts w:cs="Calibri"/>
                <w:color w:val="000000"/>
              </w:rPr>
            </w:pPr>
            <w:ins w:id="41" w:author="Samsung" w:date="2020-02-24T15:23:00Z">
              <w:r>
                <w:rPr>
                  <w:rFonts w:cs="Calibri"/>
                  <w:color w:val="1F497D"/>
                </w:rPr>
                <w:t>Only one entry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>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af7"/>
              <w:numPr>
                <w:ilvl w:val="0"/>
                <w:numId w:val="30"/>
              </w:numPr>
              <w:rPr>
                <w:ins w:id="42" w:author="Samsung" w:date="2020-02-24T15:23:00Z"/>
                <w:rFonts w:cs="Calibri"/>
                <w:color w:val="000000"/>
              </w:rPr>
            </w:pPr>
            <w:ins w:id="43" w:author="Samsung" w:date="2020-02-24T15:23:00Z">
              <w:r>
                <w:rPr>
                  <w:rFonts w:cs="Calibri"/>
                  <w:color w:val="1F497D"/>
                </w:rPr>
                <w:t>More than one PLMN identities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TAC, 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44" w:author="Samsung" w:date="2020-02-24T15:23:00Z"/>
                <w:rFonts w:ascii="Calibri" w:hAnsi="Calibri" w:cs="Calibri"/>
                <w:color w:val="000000"/>
              </w:rPr>
            </w:pPr>
            <w:ins w:id="45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46" w:author="Samsung" w:date="2020-02-24T15:23:00Z"/>
                <w:rFonts w:ascii="Calibri" w:hAnsi="Calibri" w:cs="Calibri"/>
                <w:color w:val="000000"/>
              </w:rPr>
            </w:pPr>
            <w:ins w:id="47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48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49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50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51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52" w:author="Ericsson" w:date="2020-02-24T15:24:00Z"/>
                <w:rFonts w:ascii="Calibri" w:hAnsi="Calibri" w:cs="Calibri"/>
                <w:color w:val="000000"/>
              </w:rPr>
            </w:pPr>
            <w:ins w:id="53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i/>
                  <w:iCs/>
                  <w:color w:val="000000"/>
                </w:rPr>
                <w:t>IdentityInfoList</w:t>
              </w:r>
              <w:proofErr w:type="spellEnd"/>
              <w:proofErr w:type="gramStart"/>
              <w:r>
                <w:rPr>
                  <w:rFonts w:ascii="Calibri" w:hAnsi="Calibri" w:cs="Calibri"/>
                  <w:color w:val="1F497D"/>
                </w:rPr>
                <w:t>”  to</w:t>
              </w:r>
              <w:proofErr w:type="gramEnd"/>
              <w:r>
                <w:rPr>
                  <w:rFonts w:ascii="Calibri" w:hAnsi="Calibri" w:cs="Calibri"/>
                  <w:color w:val="1F497D"/>
                </w:rPr>
                <w:t xml:space="preserve">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31BD6D2B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29FDDE7A" w:rsidR="00AF23A3" w:rsidRPr="00A13181" w:rsidRDefault="00AF23A3" w:rsidP="00AF23A3">
            <w:pPr>
              <w:rPr>
                <w:rFonts w:ascii="Calibri" w:hAnsi="Calibri" w:cs="Calibri" w:hint="eastAsia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54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01C96B40" w:rsidR="00AF23A3" w:rsidRPr="00A13181" w:rsidRDefault="00AF23A3" w:rsidP="00AF23A3">
            <w:pPr>
              <w:rPr>
                <w:rFonts w:ascii="Calibri" w:hAnsi="Calibri" w:cs="Calibri" w:hint="eastAsia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55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We agree with the intention of the CR. </w:t>
              </w:r>
            </w:ins>
            <w:ins w:id="56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And for the wording, we think Ericsson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>s suggestion is</w:t>
              </w:r>
            </w:ins>
            <w:ins w:id="57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58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clear</w:t>
              </w:r>
            </w:ins>
            <w:ins w:id="59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>er</w:t>
              </w:r>
            </w:ins>
            <w:ins w:id="60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</w:tbl>
    <w:p w14:paraId="4B11D33A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017A677" w14:textId="2891AD1F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lastRenderedPageBreak/>
        <w:t>2.4</w:t>
      </w:r>
      <w:r>
        <w:rPr>
          <w:lang w:val="fi-FI"/>
        </w:rPr>
        <w:tab/>
      </w:r>
      <w:r w:rsidRPr="00AF23A3">
        <w:rPr>
          <w:lang w:val="fi-FI"/>
        </w:rPr>
        <w:t>R2-2000879, Correction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878"/>
      </w:tblGrid>
      <w:tr w:rsidR="00AF23A3" w:rsidRPr="00AF23A3" w14:paraId="26B4D345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R2-2000879</w:t>
            </w:r>
          </w:p>
        </w:tc>
      </w:tr>
      <w:tr w:rsidR="00AF23A3" w:rsidRPr="00AF23A3" w14:paraId="2EDB943F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等线" w:eastAsia="Times New Roman" w:hAnsi="等线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61" w:author="ZTE-LiuJing" w:date="2020-02-25T11:50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62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</w:rPr>
              <w:t> </w:t>
            </w:r>
            <w:ins w:id="63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64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65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66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67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68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p-maxEUTRA, we perfer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69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maxEUTRA</w:t>
                  </w:r>
                  <w:proofErr w:type="spellEnd"/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E-UTRA cell group (see TS 36.104 [33]). This field is used in (NG</w:t>
                  </w:r>
                  <w:proofErr w:type="gramStart"/>
                  <w:r w:rsidRPr="00325D1F">
                    <w:rPr>
                      <w:lang w:val="en-GB" w:eastAsia="ja-JP"/>
                    </w:rPr>
                    <w:t>)EN</w:t>
                  </w:r>
                  <w:proofErr w:type="gramEnd"/>
                  <w:r w:rsidRPr="00325D1F">
                    <w:rPr>
                      <w:lang w:val="en-GB" w:eastAsia="ja-JP"/>
                    </w:rPr>
                    <w:t>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p-maxNR-FR1</w:t>
                  </w:r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(FR1) (see TS 38.104 [12])</w:t>
                  </w:r>
                  <w:del w:id="70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71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72" w:author="ZTE-LiuJing" w:date="2020-02-25T11:57:00Z">
                    <w:r>
                      <w:rPr>
                        <w:lang w:val="en-GB" w:eastAsia="ja-JP"/>
                      </w:rPr>
                      <w:t>field is used in (NG</w:t>
                    </w:r>
                    <w:proofErr w:type="gramStart"/>
                    <w:r>
                      <w:rPr>
                        <w:lang w:val="en-GB" w:eastAsia="ja-JP"/>
                      </w:rPr>
                      <w:t>)EN</w:t>
                    </w:r>
                    <w:proofErr w:type="gramEnd"/>
                    <w:r>
                      <w:rPr>
                        <w:lang w:val="en-GB" w:eastAsia="ja-JP"/>
                      </w:rPr>
                      <w:t>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73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27243498" w:rsidR="00AF23A3" w:rsidRPr="00AA3F46" w:rsidRDefault="00AF23A3" w:rsidP="00AF23A3">
            <w:pPr>
              <w:rPr>
                <w:rFonts w:ascii="Calibri" w:hAnsi="Calibri" w:cs="Calibri" w:hint="eastAsia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4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63AAAA4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5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We agree with the intention of the CR.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 And we think ZTE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s suggested wording is </w:t>
              </w:r>
            </w:ins>
            <w:ins w:id="76" w:author="CATT" w:date="2020-02-25T17:57:00Z">
              <w:r w:rsidR="00AA3F46">
                <w:rPr>
                  <w:rFonts w:ascii="Calibri" w:hAnsi="Calibri" w:cs="Calibri" w:hint="eastAsia"/>
                  <w:lang w:eastAsia="zh-CN"/>
                </w:rPr>
                <w:t>clearer</w:t>
              </w:r>
            </w:ins>
            <w:ins w:id="77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AF23A3" w:rsidRPr="00AF23A3" w14:paraId="22C10B18" w14:textId="77777777" w:rsidTr="00D4059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39EEC47" w14:textId="7F4C7ACF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>R2-2000880, Correction on SFTD frequency list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</w:tblGrid>
      <w:tr w:rsidR="00AF23A3" w:rsidRPr="00AF23A3" w14:paraId="0847A18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等线" w:eastAsia="Times New Roman" w:hAnsi="等线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8" w:author="ZTE-LiuJing" w:date="2020-02-25T11:57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9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1A95647F" w:rsidR="00AF23A3" w:rsidRPr="00A13181" w:rsidRDefault="00AF23A3" w:rsidP="00AF23A3">
            <w:pPr>
              <w:rPr>
                <w:rFonts w:ascii="Calibri" w:eastAsia="Times New Roman" w:hAnsi="Calibri" w:cs="Calibri" w:hint="eastAsia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0" w:author="CATT" w:date="2020-02-25T17:46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5752B6AE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1" w:author="CATT" w:date="2020-02-25T17:47:00Z">
              <w:r w:rsidR="00A13181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28A7C4BD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924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4056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16515BBC" w14:textId="77777777" w:rsidR="00AF23A3" w:rsidRDefault="00AF23A3" w:rsidP="00AF23A3">
      <w:pPr>
        <w:pStyle w:val="21"/>
        <w:rPr>
          <w:lang w:val="fi-FI"/>
        </w:rPr>
      </w:pPr>
    </w:p>
    <w:p w14:paraId="2B6BB32F" w14:textId="19ACD418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>R2-2001612, Correction on handover preparation message</w:t>
      </w:r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等线" w:eastAsia="Times New Roman" w:hAnsi="等线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2" w:author="ZTE-LiuJing" w:date="2020-02-25T12:00:00Z">
              <w:r w:rsidR="009B4099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83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84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85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86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87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88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89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90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91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92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93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94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95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96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97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We perfer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202CCD58" w:rsidR="00AF23A3" w:rsidRPr="00845F7D" w:rsidRDefault="00AF23A3" w:rsidP="00AF23A3">
            <w:pPr>
              <w:rPr>
                <w:rFonts w:ascii="Calibri" w:hAnsi="Calibri" w:cs="Calibri" w:hint="eastAsia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8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1BB56FF9" w:rsidR="00AF23A3" w:rsidRPr="00845F7D" w:rsidRDefault="00AF23A3" w:rsidP="00A13181">
            <w:pPr>
              <w:rPr>
                <w:rFonts w:ascii="Calibri" w:hAnsi="Calibri" w:cs="Calibri" w:hint="eastAsia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9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For re-establishment case,</w:t>
              </w:r>
            </w:ins>
            <w:ins w:id="100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01" w:author="CATT" w:date="2020-02-25T17:33:00Z">
              <w:r w:rsidR="00845F7D">
                <w:rPr>
                  <w:rFonts w:ascii="Calibri" w:hAnsi="Calibri" w:cs="Calibri" w:hint="eastAsia"/>
                  <w:lang w:eastAsia="zh-CN"/>
                </w:rPr>
                <w:t>context re</w:t>
              </w:r>
            </w:ins>
            <w:ins w:id="102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trieval </w:t>
              </w:r>
            </w:ins>
            <w:ins w:id="103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is</w:t>
              </w:r>
            </w:ins>
            <w:ins w:id="104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05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already </w:t>
              </w:r>
            </w:ins>
            <w:ins w:id="106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supported </w:t>
              </w:r>
            </w:ins>
            <w:ins w:id="107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>from Rel-13</w:t>
              </w:r>
            </w:ins>
            <w:ins w:id="108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. </w:t>
              </w:r>
            </w:ins>
            <w:ins w:id="109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So we don</w:t>
              </w:r>
              <w:r w:rsidR="00845F7D">
                <w:rPr>
                  <w:rFonts w:ascii="Calibri" w:hAnsi="Calibri" w:cs="Calibri"/>
                  <w:lang w:eastAsia="zh-CN"/>
                </w:rPr>
                <w:t>’</w:t>
              </w:r>
              <w:r w:rsidR="00845F7D">
                <w:rPr>
                  <w:rFonts w:ascii="Calibri" w:hAnsi="Calibri" w:cs="Calibri" w:hint="eastAsia"/>
                  <w:lang w:eastAsia="zh-CN"/>
                </w:rPr>
                <w:t>t think this</w:t>
              </w:r>
            </w:ins>
            <w:ins w:id="110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CR is </w:t>
              </w:r>
            </w:ins>
            <w:ins w:id="111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essential for</w:t>
              </w:r>
            </w:ins>
            <w:ins w:id="112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Rel-15.</w:t>
              </w:r>
            </w:ins>
            <w:ins w:id="113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</w:p>
        </w:tc>
      </w:tr>
      <w:tr w:rsidR="00AF23A3" w:rsidRPr="00AF23A3" w14:paraId="07F4B90A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  <w:bookmarkStart w:id="114" w:name="_GoBack"/>
      <w:bookmarkEnd w:id="114"/>
    </w:p>
    <w:sectPr w:rsidR="001732A9" w:rsidRPr="00E944A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F871C" w14:textId="77777777" w:rsidR="00F41A23" w:rsidRDefault="00F41A23">
      <w:r>
        <w:separator/>
      </w:r>
    </w:p>
  </w:endnote>
  <w:endnote w:type="continuationSeparator" w:id="0">
    <w:p w14:paraId="1938EC70" w14:textId="77777777" w:rsidR="00F41A23" w:rsidRDefault="00F41A23">
      <w:r>
        <w:continuationSeparator/>
      </w:r>
    </w:p>
  </w:endnote>
  <w:endnote w:type="continuationNotice" w:id="1">
    <w:p w14:paraId="401552CA" w14:textId="77777777" w:rsidR="00F41A23" w:rsidRDefault="00F41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7733" w14:textId="77777777" w:rsidR="003D19AE" w:rsidRDefault="003D19A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A3F46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AA3F46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D6000" w14:textId="77777777" w:rsidR="00F41A23" w:rsidRDefault="00F41A23">
      <w:r>
        <w:separator/>
      </w:r>
    </w:p>
  </w:footnote>
  <w:footnote w:type="continuationSeparator" w:id="0">
    <w:p w14:paraId="29861565" w14:textId="77777777" w:rsidR="00F41A23" w:rsidRDefault="00F41A23">
      <w:r>
        <w:continuationSeparator/>
      </w:r>
    </w:p>
  </w:footnote>
  <w:footnote w:type="continuationNotice" w:id="1">
    <w:p w14:paraId="5C4215AF" w14:textId="77777777" w:rsidR="00F41A23" w:rsidRDefault="00F41A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A36"/>
    <w:rsid w:val="00B157F9"/>
    <w:rsid w:val="00B20256"/>
    <w:rsid w:val="00B20D09"/>
    <w:rsid w:val="00B260A5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39A7"/>
    <w:rsid w:val="00D23F47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1A2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AF23A3"/>
  </w:style>
  <w:style w:type="paragraph" w:customStyle="1" w:styleId="doc-text20">
    <w:name w:val="doc-text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AF23A3"/>
  </w:style>
  <w:style w:type="paragraph" w:customStyle="1" w:styleId="doc-text20">
    <w:name w:val="doc-text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D2395-FF91-43C3-8F69-5A65B1F4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243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4327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CATT</cp:lastModifiedBy>
  <cp:revision>28</cp:revision>
  <cp:lastPrinted>2008-01-31T07:09:00Z</cp:lastPrinted>
  <dcterms:created xsi:type="dcterms:W3CDTF">2020-02-14T17:59:00Z</dcterms:created>
  <dcterms:modified xsi:type="dcterms:W3CDTF">2020-02-25T09:57:00Z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