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a8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21"/>
      </w:pPr>
      <w:r>
        <w:t>2.1</w:t>
      </w:r>
      <w:r>
        <w:tab/>
      </w:r>
      <w:proofErr w:type="spellStart"/>
      <w:r w:rsidRPr="00AF23A3">
        <w:t>R2</w:t>
      </w:r>
      <w:proofErr w:type="spellEnd"/>
      <w:r w:rsidRPr="00AF23A3">
        <w:t xml:space="preserve">-2000858, </w:t>
      </w:r>
      <w:proofErr w:type="spellStart"/>
      <w:r w:rsidRPr="00AF23A3">
        <w:t>SSB-ToMeasure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aa-ET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等线" w:eastAsia="Times New Roman" w:hAnsi="等线" w:cs="Calibri" w:hint="eastAsia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  <w:ins w:id="1" w:author="ZTE-LiuJing" w:date="2020-02-25T11:37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2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3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4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5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6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bookmarkStart w:id="7" w:name="_GoBack"/>
            <w:bookmarkEnd w:id="7"/>
            <w:ins w:id="8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9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  <w:tr w:rsidR="00AF23A3" w:rsidRPr="00AF23A3" w14:paraId="3586785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121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D3A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</w:tbl>
    <w:p w14:paraId="02C2F840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p w14:paraId="35E8EE56" w14:textId="5DDAD402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SSB-ToMeasure related clarification</w:t>
      </w:r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aa-ET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 w:hint="eastAsia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  <w:ins w:id="10" w:author="ZTE-LiuJing" w:date="2020-02-25T11:43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11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12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13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would be ok with curre</w:t>
              </w:r>
            </w:ins>
            <w:ins w:id="14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15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16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17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18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19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20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21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22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The IE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SSB-ToMeasure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used to configure a pattern of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SSBs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.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SSB-ToMeasure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based on the absolute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SSB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-Indexes, not the position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SMTC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  <w:tr w:rsidR="00AF23A3" w:rsidRPr="00AF23A3" w14:paraId="743E9F1D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lastRenderedPageBreak/>
              <w:t> 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</w:tbl>
    <w:p w14:paraId="216B1273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p w14:paraId="4E632887" w14:textId="01335D35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>R2-2000353, Clarification on the PLMN-IdentityInfoList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aa-ET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  <w:ins w:id="23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24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  <w:ins w:id="25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26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27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               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28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29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 SEQUENCE (SIZE (1..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maxPLMN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)) OF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30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31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32" w:author="Samsung" w:date="2020-02-24T15:23:00Z"/>
                <w:rFonts w:ascii="Calibri" w:hAnsi="Calibri" w:cs="Calibri"/>
                <w:color w:val="000000"/>
              </w:rPr>
            </w:pPr>
            <w:ins w:id="33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     SEQUENCE (SIZE (1..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maxPLMN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34" w:author="Samsung" w:date="2020-02-24T15:23:00Z"/>
                <w:rFonts w:ascii="Calibri" w:hAnsi="Calibri" w:cs="Calibri"/>
                <w:color w:val="000000"/>
              </w:rPr>
            </w:pPr>
            <w:ins w:id="35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af7"/>
              <w:numPr>
                <w:ilvl w:val="0"/>
                <w:numId w:val="30"/>
              </w:numPr>
              <w:rPr>
                <w:ins w:id="36" w:author="Samsung" w:date="2020-02-24T15:23:00Z"/>
                <w:rFonts w:cs="Calibri"/>
                <w:color w:val="000000"/>
              </w:rPr>
            </w:pPr>
            <w:ins w:id="37" w:author="Samsung" w:date="2020-02-24T15:23:00Z">
              <w:r>
                <w:rPr>
                  <w:rFonts w:cs="Calibri"/>
                  <w:color w:val="1F497D"/>
                </w:rPr>
                <w:t>Only one entry in the  </w:t>
              </w:r>
              <w:proofErr w:type="spellStart"/>
              <w:r>
                <w:rPr>
                  <w:rFonts w:cs="Calibri"/>
                  <w:color w:val="1F497D"/>
                </w:rPr>
                <w:t>PLMN-IdentityInfo</w:t>
              </w:r>
              <w:proofErr w:type="spellEnd"/>
              <w:r>
                <w:rPr>
                  <w:rFonts w:cs="Calibri"/>
                  <w:color w:val="1F497D"/>
                </w:rPr>
                <w:t>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af7"/>
              <w:numPr>
                <w:ilvl w:val="0"/>
                <w:numId w:val="30"/>
              </w:numPr>
              <w:rPr>
                <w:ins w:id="38" w:author="Samsung" w:date="2020-02-24T15:23:00Z"/>
                <w:rFonts w:cs="Calibri"/>
                <w:color w:val="000000"/>
              </w:rPr>
            </w:pPr>
            <w:ins w:id="39" w:author="Samsung" w:date="2020-02-24T15:23:00Z">
              <w:r>
                <w:rPr>
                  <w:rFonts w:cs="Calibri"/>
                  <w:color w:val="1F497D"/>
                </w:rPr>
                <w:t>More than one PLMN identities in the  </w:t>
              </w:r>
              <w:proofErr w:type="spellStart"/>
              <w:r>
                <w:rPr>
                  <w:rFonts w:cs="Calibri"/>
                  <w:color w:val="1F497D"/>
                </w:rPr>
                <w:t>PLMN-IdentityInfo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</w:t>
              </w:r>
              <w:proofErr w:type="spellStart"/>
              <w:r>
                <w:rPr>
                  <w:rFonts w:cs="Calibri"/>
                  <w:color w:val="1F497D"/>
                </w:rPr>
                <w:t>TAC</w:t>
              </w:r>
              <w:proofErr w:type="spellEnd"/>
              <w:r>
                <w:rPr>
                  <w:rFonts w:cs="Calibri"/>
                  <w:color w:val="1F497D"/>
                </w:rPr>
                <w:t xml:space="preserve">, 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40" w:author="Samsung" w:date="2020-02-24T15:23:00Z"/>
                <w:rFonts w:ascii="Calibri" w:hAnsi="Calibri" w:cs="Calibri"/>
                <w:color w:val="000000"/>
              </w:rPr>
            </w:pPr>
            <w:ins w:id="41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42" w:author="Samsung" w:date="2020-02-24T15:23:00Z"/>
                <w:rFonts w:ascii="Calibri" w:hAnsi="Calibri" w:cs="Calibri"/>
                <w:color w:val="000000"/>
              </w:rPr>
            </w:pPr>
            <w:ins w:id="43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44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 xml:space="preserve">given </w:t>
              </w:r>
              <w:proofErr w:type="spellStart"/>
              <w:r>
                <w:rPr>
                  <w:rFonts w:ascii="Calibri" w:hAnsi="Calibri" w:cs="Calibri"/>
                  <w:color w:val="1F497D"/>
                  <w:lang w:val="en-US"/>
                </w:rPr>
                <w:t>PLMN</w:t>
              </w:r>
              <w:proofErr w:type="spellEnd"/>
              <w:r>
                <w:rPr>
                  <w:rFonts w:ascii="Calibri" w:hAnsi="Calibri" w:cs="Calibri"/>
                  <w:color w:val="1F497D"/>
                  <w:lang w:val="en-US"/>
                </w:rPr>
                <w:t xml:space="preserve">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  <w:ins w:id="45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46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47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48" w:author="Ericsson" w:date="2020-02-24T15:24:00Z"/>
                <w:rFonts w:ascii="Calibri" w:hAnsi="Calibri" w:cs="Calibri"/>
                <w:color w:val="000000"/>
              </w:rPr>
            </w:pPr>
            <w:ins w:id="49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proofErr w:type="spellStart"/>
              <w:r>
                <w:rPr>
                  <w:rFonts w:ascii="Calibri" w:hAnsi="Calibri" w:cs="Calibri"/>
                  <w:i/>
                  <w:iCs/>
                  <w:color w:val="000000"/>
                </w:rPr>
                <w:t>PLMN-IdentityInfoList</w:t>
              </w:r>
              <w:proofErr w:type="spellEnd"/>
              <w:proofErr w:type="gramStart"/>
              <w:r>
                <w:rPr>
                  <w:rFonts w:ascii="Calibri" w:hAnsi="Calibri" w:cs="Calibri"/>
                  <w:color w:val="1F497D"/>
                </w:rPr>
                <w:t>”  to</w:t>
              </w:r>
              <w:proofErr w:type="gramEnd"/>
              <w:r>
                <w:rPr>
                  <w:rFonts w:ascii="Calibri" w:hAnsi="Calibri" w:cs="Calibri"/>
                  <w:color w:val="1F497D"/>
                </w:rPr>
                <w:t xml:space="preserve">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</w:p>
        </w:tc>
      </w:tr>
      <w:tr w:rsidR="00AF23A3" w:rsidRPr="00AF23A3" w14:paraId="31BD6D2B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</w:tbl>
    <w:p w14:paraId="4B11D33A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p w14:paraId="4017A677" w14:textId="2891AD1F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2.4</w:t>
      </w:r>
      <w:r>
        <w:rPr>
          <w:lang w:val="fi-FI"/>
        </w:rPr>
        <w:tab/>
      </w:r>
      <w:r w:rsidRPr="00AF23A3">
        <w:rPr>
          <w:lang w:val="fi-FI"/>
        </w:rPr>
        <w:t>R2-2000879, Correction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878"/>
      </w:tblGrid>
      <w:tr w:rsidR="00AF23A3" w:rsidRPr="00AF23A3" w14:paraId="26B4D345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aa-ET"/>
              </w:rPr>
              <w:t>R2-2000879</w:t>
            </w:r>
          </w:p>
        </w:tc>
      </w:tr>
      <w:tr w:rsidR="00AF23A3" w:rsidRPr="00AF23A3" w14:paraId="2EDB943F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lastRenderedPageBreak/>
              <w:t>COMPANY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等线" w:eastAsia="Times New Roman" w:hAnsi="等线" w:cs="Calibri" w:hint="eastAsia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  <w:ins w:id="50" w:author="ZTE-LiuJing" w:date="2020-02-25T11:50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51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  <w:lang w:val="aa-ET"/>
              </w:rPr>
              <w:t> </w:t>
            </w:r>
            <w:ins w:id="52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53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54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55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56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57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p-maxEUTRA, we perfer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58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maxEUTRA</w:t>
                  </w:r>
                  <w:proofErr w:type="spellEnd"/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</w:t>
                  </w:r>
                  <w:proofErr w:type="spellStart"/>
                  <w:r w:rsidRPr="00325D1F">
                    <w:rPr>
                      <w:lang w:val="en-GB" w:eastAsia="ja-JP"/>
                    </w:rPr>
                    <w:t>UTRA</w:t>
                  </w:r>
                  <w:proofErr w:type="spellEnd"/>
                  <w:r w:rsidRPr="00325D1F">
                    <w:rPr>
                      <w:lang w:val="en-GB" w:eastAsia="ja-JP"/>
                    </w:rPr>
                    <w:t xml:space="preserve"> cell group (see </w:t>
                  </w:r>
                  <w:proofErr w:type="spellStart"/>
                  <w:r w:rsidRPr="00325D1F">
                    <w:rPr>
                      <w:lang w:val="en-GB" w:eastAsia="ja-JP"/>
                    </w:rPr>
                    <w:t>TS</w:t>
                  </w:r>
                  <w:proofErr w:type="spellEnd"/>
                  <w:r w:rsidRPr="00325D1F">
                    <w:rPr>
                      <w:lang w:val="en-GB" w:eastAsia="ja-JP"/>
                    </w:rPr>
                    <w:t xml:space="preserve"> 36.104 [33]). This field is used in (NG</w:t>
                  </w:r>
                  <w:proofErr w:type="gramStart"/>
                  <w:r w:rsidRPr="00325D1F">
                    <w:rPr>
                      <w:lang w:val="en-GB" w:eastAsia="ja-JP"/>
                    </w:rPr>
                    <w:t>)EN</w:t>
                  </w:r>
                  <w:proofErr w:type="gramEnd"/>
                  <w:r w:rsidRPr="00325D1F">
                    <w:rPr>
                      <w:lang w:val="en-GB" w:eastAsia="ja-JP"/>
                    </w:rPr>
                    <w:t>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maxNR</w:t>
                  </w:r>
                  <w:proofErr w:type="spellEnd"/>
                  <w:r w:rsidRPr="00325D1F">
                    <w:rPr>
                      <w:b/>
                      <w:i/>
                      <w:lang w:val="en-GB" w:eastAsia="ja-JP"/>
                    </w:rPr>
                    <w:t>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FR1</w:t>
                  </w:r>
                  <w:proofErr w:type="spellEnd"/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</w:t>
                  </w:r>
                  <w:proofErr w:type="spellStart"/>
                  <w:r w:rsidRPr="00325D1F">
                    <w:rPr>
                      <w:lang w:val="en-GB" w:eastAsia="ja-JP"/>
                    </w:rPr>
                    <w:t>FR1</w:t>
                  </w:r>
                  <w:proofErr w:type="spellEnd"/>
                  <w:r w:rsidRPr="00325D1F">
                    <w:rPr>
                      <w:lang w:val="en-GB" w:eastAsia="ja-JP"/>
                    </w:rPr>
                    <w:t xml:space="preserve">) (see </w:t>
                  </w:r>
                  <w:proofErr w:type="spellStart"/>
                  <w:r w:rsidRPr="00325D1F">
                    <w:rPr>
                      <w:lang w:val="en-GB" w:eastAsia="ja-JP"/>
                    </w:rPr>
                    <w:t>TS</w:t>
                  </w:r>
                  <w:proofErr w:type="spellEnd"/>
                  <w:r w:rsidRPr="00325D1F">
                    <w:rPr>
                      <w:lang w:val="en-GB" w:eastAsia="ja-JP"/>
                    </w:rPr>
                    <w:t xml:space="preserve"> 38.104 [12])</w:t>
                  </w:r>
                  <w:del w:id="59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60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61" w:author="ZTE-LiuJing" w:date="2020-02-25T11:57:00Z">
                    <w:r>
                      <w:rPr>
                        <w:lang w:val="en-GB" w:eastAsia="ja-JP"/>
                      </w:rPr>
                      <w:t>field is used in (NG</w:t>
                    </w:r>
                    <w:proofErr w:type="gramStart"/>
                    <w:r>
                      <w:rPr>
                        <w:lang w:val="en-GB" w:eastAsia="ja-JP"/>
                      </w:rPr>
                      <w:t>)EN</w:t>
                    </w:r>
                    <w:proofErr w:type="gramEnd"/>
                    <w:r>
                      <w:rPr>
                        <w:lang w:val="en-GB" w:eastAsia="ja-JP"/>
                      </w:rPr>
                      <w:t>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62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  <w:tr w:rsidR="00AF23A3" w:rsidRPr="00AF23A3" w14:paraId="22C10B18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p w14:paraId="039EEC47" w14:textId="7F4C7ACF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>R2-2000880, Correction on SFTD frequency list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</w:tblGrid>
      <w:tr w:rsidR="00AF23A3" w:rsidRPr="00AF23A3" w14:paraId="0847A18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aa-ET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等线" w:eastAsia="Times New Roman" w:hAnsi="等线" w:cs="Calibri" w:hint="eastAsia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  <w:ins w:id="63" w:author="ZTE-LiuJing" w:date="2020-02-25T11:57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  <w:ins w:id="64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  <w:tr w:rsidR="00AF23A3" w:rsidRPr="00AF23A3" w14:paraId="28A7C4BD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924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4056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p w14:paraId="16515BBC" w14:textId="77777777" w:rsidR="00AF23A3" w:rsidRDefault="00AF23A3" w:rsidP="00AF23A3">
      <w:pPr>
        <w:pStyle w:val="21"/>
        <w:rPr>
          <w:lang w:val="fi-FI"/>
        </w:rPr>
      </w:pPr>
    </w:p>
    <w:p w14:paraId="2B6BB32F" w14:textId="19ACD418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>R2-2001612, Correction on handover preparation message</w:t>
      </w:r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aa-ET"/>
        </w:rPr>
      </w:pPr>
      <w:r w:rsidRPr="00AF23A3">
        <w:rPr>
          <w:rFonts w:ascii="Calibri" w:eastAsia="Times New Roman" w:hAnsi="Calibri" w:cs="Calibri"/>
          <w:color w:val="000000"/>
          <w:lang w:val="aa-E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aa-ET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等线" w:eastAsia="Times New Roman" w:hAnsi="等线" w:cs="Calibri" w:hint="eastAsia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  <w:ins w:id="65" w:author="ZTE-LiuJing" w:date="2020-02-25T12:00:00Z">
              <w:r w:rsidR="009B4099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66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67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68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69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70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71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72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73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74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75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76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77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78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79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80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We perfer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  <w:tr w:rsidR="00AF23A3" w:rsidRPr="00AF23A3" w14:paraId="07F4B90A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aa-ET"/>
              </w:rPr>
            </w:pPr>
            <w:r w:rsidRPr="00AF23A3">
              <w:rPr>
                <w:rFonts w:ascii="Calibri" w:eastAsia="Times New Roman" w:hAnsi="Calibri" w:cs="Calibri"/>
                <w:lang w:val="aa-ET"/>
              </w:rPr>
              <w:t> </w:t>
            </w:r>
          </w:p>
        </w:tc>
      </w:tr>
    </w:tbl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4146" w14:textId="77777777" w:rsidR="00B05A36" w:rsidRDefault="00B05A36">
      <w:r>
        <w:separator/>
      </w:r>
    </w:p>
  </w:endnote>
  <w:endnote w:type="continuationSeparator" w:id="0">
    <w:p w14:paraId="1D60CFCA" w14:textId="77777777" w:rsidR="00B05A36" w:rsidRDefault="00B05A36">
      <w:r>
        <w:continuationSeparator/>
      </w:r>
    </w:p>
  </w:endnote>
  <w:endnote w:type="continuationNotice" w:id="1">
    <w:p w14:paraId="560201FF" w14:textId="77777777" w:rsidR="00B05A36" w:rsidRDefault="00B05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77777777" w:rsidR="003D19AE" w:rsidRDefault="003D19A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D5B38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DD5B38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40A95" w14:textId="77777777" w:rsidR="00B05A36" w:rsidRDefault="00B05A36">
      <w:r>
        <w:separator/>
      </w:r>
    </w:p>
  </w:footnote>
  <w:footnote w:type="continuationSeparator" w:id="0">
    <w:p w14:paraId="6CF7627F" w14:textId="77777777" w:rsidR="00B05A36" w:rsidRDefault="00B05A36">
      <w:r>
        <w:continuationSeparator/>
      </w:r>
    </w:p>
  </w:footnote>
  <w:footnote w:type="continuationNotice" w:id="1">
    <w:p w14:paraId="03F632A3" w14:textId="77777777" w:rsidR="00B05A36" w:rsidRDefault="00B05A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A36"/>
    <w:rsid w:val="00B157F9"/>
    <w:rsid w:val="00B20256"/>
    <w:rsid w:val="00B20D09"/>
    <w:rsid w:val="00B260A5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39A7"/>
    <w:rsid w:val="00D23F47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aa-ET"/>
    </w:rPr>
  </w:style>
  <w:style w:type="character" w:customStyle="1" w:styleId="apple-converted-space">
    <w:name w:val="apple-converted-space"/>
    <w:basedOn w:val="a2"/>
    <w:rsid w:val="00AF23A3"/>
  </w:style>
  <w:style w:type="paragraph" w:customStyle="1" w:styleId="doc-text20">
    <w:name w:val="doc-text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aa-ET"/>
    </w:rPr>
  </w:style>
  <w:style w:type="paragraph" w:customStyle="1" w:styleId="emaildiscussion2">
    <w:name w:val="emaildiscussion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A23AD-3E57-44BB-B1FE-DE5F0414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215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3836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ZTE-LiuJing</cp:lastModifiedBy>
  <cp:revision>27</cp:revision>
  <cp:lastPrinted>2008-01-31T07:09:00Z</cp:lastPrinted>
  <dcterms:created xsi:type="dcterms:W3CDTF">2020-02-14T17:59:00Z</dcterms:created>
  <dcterms:modified xsi:type="dcterms:W3CDTF">2020-02-25T04:12:00Z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