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025BDE">
        <w:rPr>
          <w:b/>
          <w:noProof/>
          <w:sz w:val="24"/>
        </w:rPr>
        <w:t>RAN</w:t>
      </w:r>
      <w:r w:rsidR="005A5722">
        <w:rPr>
          <w:b/>
          <w:noProof/>
          <w:sz w:val="24"/>
        </w:rPr>
        <w:t xml:space="preserve"> WG</w:t>
      </w:r>
      <w:r w:rsidR="00025BDE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D6613">
        <w:rPr>
          <w:b/>
          <w:noProof/>
          <w:sz w:val="24"/>
        </w:rPr>
        <w:t>10</w:t>
      </w:r>
      <w:r w:rsidR="00E96A65">
        <w:rPr>
          <w:b/>
          <w:noProof/>
          <w:sz w:val="24"/>
        </w:rPr>
        <w:t>9</w:t>
      </w:r>
      <w:r w:rsidR="00170AF5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70AF5" w:rsidRPr="00170AF5">
        <w:t xml:space="preserve"> </w:t>
      </w:r>
      <w:r w:rsidR="000F36BF">
        <w:rPr>
          <w:b/>
          <w:noProof/>
          <w:sz w:val="24"/>
        </w:rPr>
        <w:t>R2-2002141</w:t>
      </w:r>
    </w:p>
    <w:p w:rsidR="001E41F3" w:rsidRDefault="000F36BF" w:rsidP="001B4E42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</w:t>
      </w:r>
      <w:r w:rsidRPr="00E96A65">
        <w:rPr>
          <w:b/>
          <w:noProof/>
          <w:sz w:val="24"/>
        </w:rPr>
        <w:t xml:space="preserve">, </w:t>
      </w:r>
      <w:r w:rsidRPr="009E7F71">
        <w:rPr>
          <w:b/>
          <w:noProof/>
          <w:sz w:val="24"/>
        </w:rPr>
        <w:t>24</w:t>
      </w:r>
      <w:r w:rsidRPr="009E7F7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9E7F71">
        <w:rPr>
          <w:b/>
          <w:noProof/>
          <w:sz w:val="24"/>
        </w:rPr>
        <w:t>February - 06</w:t>
      </w:r>
      <w:r w:rsidRPr="009E7F7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9E7F71">
        <w:rPr>
          <w:b/>
          <w:noProof/>
          <w:sz w:val="24"/>
        </w:rPr>
        <w:t>March 2020</w:t>
      </w:r>
      <w:bookmarkStart w:id="0" w:name="_GoBack"/>
      <w:bookmarkEnd w:id="0"/>
      <w:r w:rsidR="001B4E42">
        <w:rPr>
          <w:noProof/>
          <w:color w:val="BFBFBF"/>
          <w:sz w:val="16"/>
          <w:szCs w:val="16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535C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70AF5" w:rsidP="00547111">
            <w:pPr>
              <w:pStyle w:val="CRCoverPage"/>
              <w:spacing w:after="0"/>
              <w:rPr>
                <w:noProof/>
              </w:rPr>
            </w:pPr>
            <w:r w:rsidRPr="00170AF5">
              <w:rPr>
                <w:b/>
                <w:noProof/>
                <w:sz w:val="28"/>
              </w:rPr>
              <w:t>1450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0F36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1C29C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15.8</w:t>
            </w:r>
            <w:r w:rsidR="004535C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506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3506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9331A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reporting of u</w:t>
            </w:r>
            <w:r w:rsidRPr="00C9331A">
              <w:t>plink</w:t>
            </w:r>
            <w:r>
              <w:t xml:space="preserve"> TX d</w:t>
            </w:r>
            <w:r w:rsidRPr="00C9331A">
              <w:t>irect</w:t>
            </w:r>
            <w:r>
              <w:t xml:space="preserve"> c</w:t>
            </w:r>
            <w:r w:rsidRPr="00C9331A">
              <w:t>urrent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60F56" w:rsidP="00F65DD7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F65DD7" w:rsidP="00F65DD7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65DD7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E96A6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2020/02/2</w:t>
            </w:r>
            <w:r w:rsidR="00B15806">
              <w:t>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F65DD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65D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60F56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</w:t>
            </w:r>
            <w:r w:rsidR="00F65DD7" w:rsidRPr="00F65DD7">
              <w:t>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7E9E" w:rsidRDefault="00277F0D" w:rsidP="00277F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text for</w:t>
            </w:r>
            <w:r w:rsidR="00E61F56">
              <w:rPr>
                <w:noProof/>
              </w:rPr>
              <w:t xml:space="preserve"> reporting UL TX direct current is specified as following:</w:t>
            </w:r>
          </w:p>
          <w:p w:rsidR="00E61F56" w:rsidRDefault="00E61F56" w:rsidP="00E61F56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E61F56" w:rsidRDefault="00E61F56" w:rsidP="00E61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2&gt; if the </w:t>
            </w:r>
            <w:r w:rsidRPr="00FE47AC">
              <w:rPr>
                <w:i/>
                <w:noProof/>
              </w:rPr>
              <w:t>RRCReconfiguration</w:t>
            </w:r>
            <w:r>
              <w:rPr>
                <w:noProof/>
              </w:rPr>
              <w:t xml:space="preserve"> includes the </w:t>
            </w:r>
            <w:r w:rsidRPr="00FE47AC">
              <w:rPr>
                <w:i/>
                <w:noProof/>
                <w:highlight w:val="yellow"/>
              </w:rPr>
              <w:t>masterCellGroup</w:t>
            </w:r>
            <w:r>
              <w:rPr>
                <w:noProof/>
              </w:rPr>
              <w:t xml:space="preserve"> containing the </w:t>
            </w:r>
            <w:r w:rsidRPr="00FE47AC">
              <w:rPr>
                <w:i/>
                <w:noProof/>
              </w:rPr>
              <w:t>reportUplinkTxDirectCurrent</w:t>
            </w:r>
            <w:r>
              <w:rPr>
                <w:noProof/>
              </w:rPr>
              <w:t xml:space="preserve">; </w:t>
            </w:r>
            <w:r w:rsidRPr="00FE47AC">
              <w:rPr>
                <w:noProof/>
                <w:highlight w:val="yellow"/>
              </w:rPr>
              <w:t>or</w:t>
            </w:r>
          </w:p>
          <w:p w:rsidR="00E61F56" w:rsidRDefault="00E61F56" w:rsidP="00E61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2&gt; if the </w:t>
            </w:r>
            <w:r w:rsidR="00FE47AC" w:rsidRPr="00FE47AC">
              <w:rPr>
                <w:i/>
                <w:noProof/>
              </w:rPr>
              <w:t>RRCReconfiguration</w:t>
            </w:r>
            <w:r w:rsidR="00FE47AC">
              <w:rPr>
                <w:noProof/>
              </w:rPr>
              <w:t xml:space="preserve"> </w:t>
            </w:r>
            <w:r>
              <w:rPr>
                <w:noProof/>
              </w:rPr>
              <w:t xml:space="preserve">includes the </w:t>
            </w:r>
            <w:r w:rsidRPr="00FE47AC">
              <w:rPr>
                <w:i/>
                <w:noProof/>
                <w:highlight w:val="yellow"/>
              </w:rPr>
              <w:t>secondaryCellGroup</w:t>
            </w:r>
            <w:r>
              <w:rPr>
                <w:noProof/>
              </w:rPr>
              <w:t xml:space="preserve"> containing the </w:t>
            </w:r>
            <w:r w:rsidRPr="00FE47AC">
              <w:rPr>
                <w:i/>
                <w:noProof/>
              </w:rPr>
              <w:t>reportUplinkTxDirectCurrent</w:t>
            </w:r>
            <w:r>
              <w:rPr>
                <w:noProof/>
              </w:rPr>
              <w:t>:</w:t>
            </w:r>
          </w:p>
          <w:p w:rsidR="00E61F56" w:rsidRDefault="00E61F56" w:rsidP="00E61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  <w:t xml:space="preserve">3&gt; include the </w:t>
            </w:r>
            <w:r w:rsidRPr="00FE47AC">
              <w:rPr>
                <w:i/>
                <w:noProof/>
              </w:rPr>
              <w:t>uplinkTxDirectCurrentList</w:t>
            </w:r>
            <w:r>
              <w:rPr>
                <w:noProof/>
              </w:rPr>
              <w:t xml:space="preserve"> </w:t>
            </w:r>
            <w:r w:rsidRPr="00FE47AC">
              <w:rPr>
                <w:noProof/>
                <w:highlight w:val="yellow"/>
              </w:rPr>
              <w:t>for each serving cell</w:t>
            </w:r>
            <w:r>
              <w:rPr>
                <w:noProof/>
              </w:rPr>
              <w:t xml:space="preserve"> with UL;</w:t>
            </w:r>
          </w:p>
          <w:p w:rsidR="00E61F56" w:rsidRDefault="00E61F56" w:rsidP="00E61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  <w:t xml:space="preserve">3&gt; </w:t>
            </w:r>
            <w:r w:rsidRPr="00A17087">
              <w:rPr>
                <w:noProof/>
                <w:highlight w:val="green"/>
              </w:rPr>
              <w:t>if UE is configured with SUL carrier</w:t>
            </w:r>
            <w:r w:rsidRPr="00FE47AC">
              <w:rPr>
                <w:noProof/>
              </w:rPr>
              <w:t>:</w:t>
            </w:r>
          </w:p>
          <w:p w:rsidR="00E61F56" w:rsidRDefault="00E61F56" w:rsidP="00E61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  <w:t xml:space="preserve">4&gt; include uplinkDirectCurrentBWP-SUL </w:t>
            </w:r>
            <w:r w:rsidRPr="00FE47AC">
              <w:rPr>
                <w:noProof/>
                <w:highlight w:val="yellow"/>
              </w:rPr>
              <w:t>for each serving cell</w:t>
            </w:r>
            <w:r>
              <w:rPr>
                <w:noProof/>
              </w:rPr>
              <w:t xml:space="preserve"> with SUL </w:t>
            </w:r>
          </w:p>
          <w:p w:rsidR="00E61F56" w:rsidRDefault="00E61F56" w:rsidP="00E61F56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277F0D" w:rsidRDefault="00021C14" w:rsidP="00E61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seems that,</w:t>
            </w:r>
            <w:r w:rsidR="00FE47AC">
              <w:rPr>
                <w:noProof/>
              </w:rPr>
              <w:t xml:space="preserve"> in MR</w:t>
            </w:r>
            <w:r>
              <w:rPr>
                <w:noProof/>
              </w:rPr>
              <w:t xml:space="preserve">-DC, the UE shall report the TX current for </w:t>
            </w:r>
            <w:r w:rsidRPr="00D256F5">
              <w:rPr>
                <w:b/>
                <w:noProof/>
              </w:rPr>
              <w:t xml:space="preserve">all </w:t>
            </w:r>
            <w:r w:rsidR="00FE47AC" w:rsidRPr="00D256F5">
              <w:rPr>
                <w:b/>
                <w:noProof/>
              </w:rPr>
              <w:t xml:space="preserve">MCG and SCG </w:t>
            </w:r>
            <w:r w:rsidRPr="00D256F5">
              <w:rPr>
                <w:b/>
                <w:noProof/>
              </w:rPr>
              <w:t>serving cells</w:t>
            </w:r>
            <w:r w:rsidR="00A17087">
              <w:rPr>
                <w:noProof/>
              </w:rPr>
              <w:t xml:space="preserve"> no matter the enquiry is from</w:t>
            </w:r>
            <w:r>
              <w:rPr>
                <w:noProof/>
              </w:rPr>
              <w:t xml:space="preserve"> MN or SN. </w:t>
            </w:r>
            <w:r w:rsidR="00FE47AC">
              <w:rPr>
                <w:noProof/>
              </w:rPr>
              <w:t xml:space="preserve">This is incorrect in (NG)EN-DC and NE-DC, as the TX current reporting is for NR serving cell, not for LTE serving cell. It is also strange in NR-DC, the MN or SN may receive this reporting while it does not send the enquiry. Note that </w:t>
            </w:r>
            <w:r w:rsidR="00FE47AC" w:rsidRPr="00FE47AC">
              <w:rPr>
                <w:noProof/>
              </w:rPr>
              <w:t xml:space="preserve">the above text is executed for both inner and outer </w:t>
            </w:r>
            <w:r w:rsidR="00FE47AC" w:rsidRPr="00A17087">
              <w:rPr>
                <w:i/>
                <w:noProof/>
              </w:rPr>
              <w:t>RRCReconfigurationComplete</w:t>
            </w:r>
            <w:r w:rsidR="00106F2E">
              <w:rPr>
                <w:noProof/>
              </w:rPr>
              <w:t xml:space="preserve"> in NR-DC.</w:t>
            </w:r>
            <w:r w:rsidR="00FE47AC">
              <w:rPr>
                <w:noProof/>
              </w:rPr>
              <w:t xml:space="preserve"> </w:t>
            </w:r>
            <w:r w:rsidR="00106F2E">
              <w:rPr>
                <w:noProof/>
              </w:rPr>
              <w:t>T</w:t>
            </w:r>
            <w:r w:rsidR="00A17087">
              <w:rPr>
                <w:noProof/>
              </w:rPr>
              <w:t xml:space="preserve">he UE will include all the </w:t>
            </w:r>
            <w:r w:rsidR="00D256F5" w:rsidRPr="00E50F88">
              <w:t xml:space="preserve">information </w:t>
            </w:r>
            <w:r w:rsidR="00A17087">
              <w:rPr>
                <w:noProof/>
              </w:rPr>
              <w:t xml:space="preserve">in both </w:t>
            </w:r>
            <w:r w:rsidR="00FE47AC">
              <w:rPr>
                <w:noProof/>
              </w:rPr>
              <w:t xml:space="preserve"> </w:t>
            </w:r>
            <w:r w:rsidR="00A17087" w:rsidRPr="00A17087">
              <w:rPr>
                <w:i/>
                <w:noProof/>
              </w:rPr>
              <w:t>RRCReconfigurationComplete</w:t>
            </w:r>
            <w:r w:rsidR="00A17087">
              <w:rPr>
                <w:noProof/>
              </w:rPr>
              <w:t xml:space="preserve"> if either MN or SN send the enquiry. We believe that this is not </w:t>
            </w:r>
            <w:r w:rsidR="00D256F5">
              <w:rPr>
                <w:noProof/>
              </w:rPr>
              <w:t xml:space="preserve">the </w:t>
            </w:r>
            <w:r w:rsidR="00A17087">
              <w:rPr>
                <w:noProof/>
              </w:rPr>
              <w:t xml:space="preserve">intended behavior. </w:t>
            </w:r>
            <w:r w:rsidR="00D256F5">
              <w:rPr>
                <w:noProof/>
              </w:rPr>
              <w:t>We propose</w:t>
            </w:r>
            <w:r w:rsidR="00A17087">
              <w:rPr>
                <w:noProof/>
              </w:rPr>
              <w:t xml:space="preserve"> to </w:t>
            </w:r>
            <w:r w:rsidR="00D256F5">
              <w:rPr>
                <w:noProof/>
              </w:rPr>
              <w:t xml:space="preserve">clarify that the UE including the </w:t>
            </w:r>
            <w:r w:rsidR="00A17087">
              <w:rPr>
                <w:noProof/>
              </w:rPr>
              <w:t xml:space="preserve">TX current reporting </w:t>
            </w:r>
            <w:r w:rsidR="00CA085D">
              <w:rPr>
                <w:noProof/>
              </w:rPr>
              <w:t xml:space="preserve">only </w:t>
            </w:r>
            <w:r w:rsidR="00D256F5">
              <w:rPr>
                <w:noProof/>
              </w:rPr>
              <w:t xml:space="preserve">for the </w:t>
            </w:r>
            <w:r w:rsidR="00D256F5" w:rsidRPr="00E50F88">
              <w:t xml:space="preserve">corresponding </w:t>
            </w:r>
            <w:r w:rsidR="00D256F5">
              <w:t>MCG or SCG serving cells</w:t>
            </w:r>
            <w:r w:rsidR="00D256F5">
              <w:rPr>
                <w:noProof/>
              </w:rPr>
              <w:t>.</w:t>
            </w:r>
          </w:p>
          <w:p w:rsidR="00021C14" w:rsidRDefault="00021C14" w:rsidP="00E61F56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D256F5" w:rsidRDefault="00D256F5" w:rsidP="00E61F56">
            <w:pPr>
              <w:pStyle w:val="CRCoverPage"/>
              <w:spacing w:after="0"/>
              <w:ind w:left="100"/>
              <w:rPr>
                <w:noProof/>
              </w:rPr>
            </w:pPr>
            <w:r w:rsidRPr="00D256F5">
              <w:rPr>
                <w:noProof/>
              </w:rPr>
              <w:t>In addition, the description about “if UE is configured with SUL carrier” is unclear. The SUL configuration is per cell. We think that correct behaviour is that the UE including th</w:t>
            </w:r>
            <w:r w:rsidR="00106F2E">
              <w:rPr>
                <w:noProof/>
              </w:rPr>
              <w:t>e SUL TX current reporting for a</w:t>
            </w:r>
            <w:r w:rsidRPr="00D256F5">
              <w:rPr>
                <w:noProof/>
              </w:rPr>
              <w:t xml:space="preserve"> cel</w:t>
            </w:r>
            <w:r w:rsidR="00106F2E">
              <w:rPr>
                <w:noProof/>
              </w:rPr>
              <w:t>l if the cell is configured with SUL</w:t>
            </w:r>
            <w:r w:rsidRPr="00D256F5">
              <w:rPr>
                <w:noProof/>
              </w:rPr>
              <w:t>. This also need to be clarified.</w:t>
            </w:r>
          </w:p>
          <w:p w:rsidR="00277F0D" w:rsidRDefault="00277F0D" w:rsidP="00D256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21C14" w:rsidRDefault="00021C14" w:rsidP="00021C1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E16A6D">
              <w:rPr>
                <w:noProof/>
              </w:rPr>
              <w:t>I</w:t>
            </w:r>
            <w:r w:rsidR="00106F2E">
              <w:rPr>
                <w:noProof/>
              </w:rPr>
              <w:t xml:space="preserve">n 5.3.5.3, for the content in RRC </w:t>
            </w:r>
            <w:r w:rsidR="00BD04F2" w:rsidRPr="000B4070">
              <w:t xml:space="preserve">Reconfiguration </w:t>
            </w:r>
            <w:r w:rsidR="00106F2E">
              <w:rPr>
                <w:noProof/>
              </w:rPr>
              <w:t xml:space="preserve">Complete, clarify that the UE only reporting TX </w:t>
            </w:r>
            <w:r w:rsidR="00BD04F2" w:rsidRPr="000B4070">
              <w:t xml:space="preserve">current </w:t>
            </w:r>
            <w:r w:rsidR="00106F2E">
              <w:rPr>
                <w:noProof/>
              </w:rPr>
              <w:t xml:space="preserve">for </w:t>
            </w:r>
            <w:r w:rsidR="00106F2E" w:rsidRPr="00E50F88">
              <w:t xml:space="preserve">corresponding </w:t>
            </w:r>
            <w:r w:rsidR="00106F2E">
              <w:t>MCG or SCG serving cells depending on whether the enquiry (</w:t>
            </w:r>
            <w:r w:rsidR="00106F2E" w:rsidRPr="00325D1F">
              <w:rPr>
                <w:i/>
              </w:rPr>
              <w:t>reportUplinkTxDirectCurrent</w:t>
            </w:r>
            <w:r w:rsidR="00106F2E">
              <w:t xml:space="preserve">) is included in master cell group or </w:t>
            </w:r>
            <w:r w:rsidR="00106F2E">
              <w:lastRenderedPageBreak/>
              <w:t xml:space="preserve">secondary cell group. In addition, clarify that the TX current reporting for SUL carrier is based on the per cell configuration. </w:t>
            </w:r>
          </w:p>
          <w:p w:rsidR="00106F2E" w:rsidRDefault="00106F2E" w:rsidP="00106F2E">
            <w:pPr>
              <w:pStyle w:val="CRCoverPage"/>
              <w:spacing w:after="0"/>
              <w:ind w:left="460"/>
              <w:rPr>
                <w:noProof/>
              </w:rPr>
            </w:pPr>
          </w:p>
          <w:p w:rsidR="00021C14" w:rsidRDefault="00106F2E" w:rsidP="00021C1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E16A6D">
              <w:rPr>
                <w:noProof/>
              </w:rPr>
              <w:t>I</w:t>
            </w:r>
            <w:r>
              <w:rPr>
                <w:noProof/>
              </w:rPr>
              <w:t>n 5.3.5.3</w:t>
            </w:r>
            <w:r>
              <w:t xml:space="preserve">, for </w:t>
            </w:r>
            <w:r>
              <w:rPr>
                <w:noProof/>
              </w:rPr>
              <w:t>the content in RRC Resume Complete</w:t>
            </w:r>
            <w:r>
              <w:t>, clarify that the TX current reporting for SUL carrier is based on the per cell configuration.</w:t>
            </w:r>
            <w:r w:rsidR="00021C14">
              <w:rPr>
                <w:noProof/>
              </w:rPr>
              <w:t xml:space="preserve"> </w:t>
            </w:r>
          </w:p>
          <w:p w:rsidR="00A37CCB" w:rsidRDefault="00A37CCB" w:rsidP="00C902AF">
            <w:pPr>
              <w:pStyle w:val="CRCoverPage"/>
              <w:spacing w:after="0"/>
              <w:rPr>
                <w:noProof/>
                <w:highlight w:val="cyan"/>
              </w:rPr>
            </w:pPr>
          </w:p>
          <w:p w:rsidR="00966D25" w:rsidRPr="00C34DEB" w:rsidRDefault="00966D25" w:rsidP="00966D25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C34DEB">
              <w:rPr>
                <w:b/>
                <w:noProof/>
                <w:lang w:eastAsia="zh-TW"/>
              </w:rPr>
              <w:t>Impact analysis</w:t>
            </w:r>
          </w:p>
          <w:p w:rsidR="003B2B30" w:rsidRDefault="003B2B30" w:rsidP="003B2B30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160049">
              <w:rPr>
                <w:noProof/>
                <w:u w:val="single"/>
                <w:lang w:eastAsia="zh-TW"/>
              </w:rPr>
              <w:t xml:space="preserve">Impacted 5G architecture options: </w:t>
            </w:r>
            <w:r w:rsidR="00924CF5" w:rsidRPr="00160049">
              <w:rPr>
                <w:noProof/>
                <w:u w:val="single"/>
                <w:lang w:eastAsia="zh-TW"/>
              </w:rPr>
              <w:t>Standalone</w:t>
            </w:r>
            <w:r w:rsidR="00924CF5">
              <w:rPr>
                <w:noProof/>
                <w:u w:val="single"/>
                <w:lang w:eastAsia="zh-TW"/>
              </w:rPr>
              <w:t>, EN-DC, NGEN-DC, NE-DC, NR-DC</w:t>
            </w:r>
            <w:r>
              <w:rPr>
                <w:noProof/>
                <w:u w:val="single"/>
                <w:lang w:eastAsia="zh-TW"/>
              </w:rPr>
              <w:t xml:space="preserve"> </w:t>
            </w:r>
          </w:p>
          <w:p w:rsidR="00826AF8" w:rsidRDefault="00826AF8" w:rsidP="00826AF8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:rsidR="00966D25" w:rsidRPr="00C34DEB" w:rsidRDefault="00966D25" w:rsidP="00966D25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C34DEB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:rsidR="0020542F" w:rsidRDefault="00F6652E" w:rsidP="00966D25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F6652E">
              <w:rPr>
                <w:noProof/>
                <w:lang w:eastAsia="zh-TW"/>
              </w:rPr>
              <w:t xml:space="preserve">Uplink TX direct current </w:t>
            </w:r>
            <w:r w:rsidR="00E61F56">
              <w:rPr>
                <w:noProof/>
                <w:lang w:eastAsia="zh-TW"/>
              </w:rPr>
              <w:t>reporting in RRC R</w:t>
            </w:r>
            <w:r w:rsidRPr="00F6652E">
              <w:rPr>
                <w:noProof/>
                <w:lang w:eastAsia="zh-TW"/>
              </w:rPr>
              <w:t>econ</w:t>
            </w:r>
            <w:r w:rsidR="00E61F56">
              <w:rPr>
                <w:noProof/>
                <w:lang w:eastAsia="zh-TW"/>
              </w:rPr>
              <w:t>figuration Complete and Resume C</w:t>
            </w:r>
            <w:r w:rsidRPr="00F6652E">
              <w:rPr>
                <w:noProof/>
                <w:lang w:eastAsia="zh-TW"/>
              </w:rPr>
              <w:t>omplete</w:t>
            </w:r>
          </w:p>
          <w:p w:rsidR="00F6652E" w:rsidRPr="00512508" w:rsidRDefault="00F6652E" w:rsidP="00966D25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:rsidR="00966D25" w:rsidRPr="006C5934" w:rsidRDefault="00966D25" w:rsidP="00966D25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C5934">
              <w:rPr>
                <w:noProof/>
                <w:u w:val="single"/>
                <w:lang w:eastAsia="zh-TW"/>
              </w:rPr>
              <w:t>I</w:t>
            </w:r>
            <w:r w:rsidRPr="006C5934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:rsidR="00924CF5" w:rsidRPr="0070378E" w:rsidRDefault="00924CF5" w:rsidP="00924CF5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</w:t>
            </w:r>
            <w:r w:rsidRPr="00E34361">
              <w:rPr>
                <w:noProof/>
                <w:lang w:eastAsia="zh-CN"/>
              </w:rPr>
              <w:t xml:space="preserve"> t</w:t>
            </w:r>
            <w:r>
              <w:rPr>
                <w:noProof/>
                <w:lang w:eastAsia="zh-CN"/>
              </w:rPr>
              <w:t xml:space="preserve">he UE implements the CR but </w:t>
            </w:r>
            <w:r w:rsidRPr="00E34361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network does not or vice-versa, the UE and NW may have different </w:t>
            </w:r>
            <w:r w:rsidRPr="00072B67">
              <w:rPr>
                <w:noProof/>
                <w:lang w:eastAsia="zh-CN"/>
              </w:rPr>
              <w:t xml:space="preserve">understanding </w:t>
            </w:r>
            <w:r>
              <w:rPr>
                <w:noProof/>
                <w:lang w:eastAsia="zh-CN"/>
              </w:rPr>
              <w:t>on whehter the TX dirrect current reporting of a serving cell is included or not. T</w:t>
            </w:r>
            <w:r w:rsidRPr="00E34361">
              <w:rPr>
                <w:noProof/>
                <w:lang w:eastAsia="zh-CN"/>
              </w:rPr>
              <w:t>he consequences if not approved remain</w:t>
            </w:r>
            <w:r>
              <w:rPr>
                <w:noProof/>
                <w:lang w:eastAsia="zh-CN"/>
              </w:rPr>
              <w:t xml:space="preserve">. </w:t>
            </w:r>
          </w:p>
          <w:p w:rsidR="00966D25" w:rsidRPr="0070378E" w:rsidRDefault="00966D25" w:rsidP="008A6ADE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96923" w:rsidRDefault="00996923" w:rsidP="00996923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In (NG)EN-DC or NE-DC, t</w:t>
            </w:r>
            <w:r w:rsidR="00DB34B7">
              <w:rPr>
                <w:noProof/>
              </w:rPr>
              <w:t xml:space="preserve">he </w:t>
            </w:r>
            <w:r>
              <w:rPr>
                <w:noProof/>
              </w:rPr>
              <w:t xml:space="preserve">UE </w:t>
            </w:r>
            <w:r w:rsidR="00120E9D">
              <w:rPr>
                <w:noProof/>
              </w:rPr>
              <w:t xml:space="preserve">is unable </w:t>
            </w:r>
            <w:r>
              <w:rPr>
                <w:noProof/>
              </w:rPr>
              <w:t>to report UL TX current for LTE serving cell</w:t>
            </w:r>
            <w:r w:rsidR="00120E9D">
              <w:rPr>
                <w:noProof/>
              </w:rPr>
              <w:t xml:space="preserve"> but the specificaion requries UE to do this</w:t>
            </w:r>
            <w:r>
              <w:rPr>
                <w:noProof/>
              </w:rPr>
              <w:t>. In NR-DC, the NW may receive unexpected TX current reportin</w:t>
            </w:r>
            <w:r w:rsidR="00120E9D">
              <w:rPr>
                <w:noProof/>
              </w:rPr>
              <w:t xml:space="preserve">g </w:t>
            </w:r>
            <w:r>
              <w:rPr>
                <w:noProof/>
              </w:rPr>
              <w:t xml:space="preserve">in </w:t>
            </w:r>
            <w:r w:rsidR="00120E9D">
              <w:rPr>
                <w:noProof/>
              </w:rPr>
              <w:t xml:space="preserve">the </w:t>
            </w:r>
            <w:r w:rsidRPr="00520CA5">
              <w:t xml:space="preserve">Reconfiguration </w:t>
            </w:r>
            <w:r>
              <w:rPr>
                <w:noProof/>
              </w:rPr>
              <w:t>Complete</w:t>
            </w:r>
            <w:r w:rsidR="00120E9D">
              <w:rPr>
                <w:noProof/>
              </w:rPr>
              <w:t xml:space="preserve"> message</w:t>
            </w:r>
            <w:r>
              <w:rPr>
                <w:noProof/>
              </w:rPr>
              <w:t>.</w:t>
            </w:r>
          </w:p>
          <w:p w:rsidR="00A37CCB" w:rsidRPr="00A37CCB" w:rsidRDefault="00996923" w:rsidP="00996923">
            <w:pPr>
              <w:pStyle w:val="CRCoverPage"/>
              <w:spacing w:after="0"/>
              <w:ind w:left="102"/>
              <w:rPr>
                <w:noProof/>
                <w:highlight w:val="cyan"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03E36" w:rsidP="00A37C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533A2B">
              <w:rPr>
                <w:noProof/>
              </w:rPr>
              <w:t>3.5.3, 5.3.13.4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6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6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6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27662C" w:rsidRDefault="0027662C" w:rsidP="0027662C">
      <w:pPr>
        <w:pStyle w:val="TAL"/>
        <w:rPr>
          <w:b/>
          <w:lang w:eastAsia="en-GB"/>
        </w:rPr>
      </w:pPr>
    </w:p>
    <w:p w:rsidR="0027662C" w:rsidRDefault="0027662C" w:rsidP="00276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1</w:t>
      </w:r>
      <w:r w:rsidRPr="002C3D69">
        <w:rPr>
          <w:noProof/>
          <w:sz w:val="32"/>
          <w:vertAlign w:val="superscript"/>
          <w:lang w:eastAsia="zh-CN"/>
        </w:rPr>
        <w:t>st</w:t>
      </w:r>
      <w:r>
        <w:rPr>
          <w:noProof/>
          <w:sz w:val="32"/>
          <w:lang w:eastAsia="zh-CN"/>
        </w:rPr>
        <w:t xml:space="preserve"> change</w:t>
      </w:r>
    </w:p>
    <w:p w:rsidR="0027662C" w:rsidRDefault="0027662C" w:rsidP="0027662C">
      <w:pPr>
        <w:rPr>
          <w:noProof/>
        </w:rPr>
      </w:pPr>
    </w:p>
    <w:p w:rsidR="00DA0A36" w:rsidRPr="00325D1F" w:rsidRDefault="00DA0A36" w:rsidP="00DA0A36">
      <w:pPr>
        <w:pStyle w:val="Heading4"/>
        <w:rPr>
          <w:rFonts w:eastAsia="MS Mincho"/>
        </w:rPr>
      </w:pPr>
      <w:bookmarkStart w:id="3" w:name="_Toc20425700"/>
      <w:bookmarkStart w:id="4" w:name="_Toc29321096"/>
      <w:r w:rsidRPr="00325D1F">
        <w:rPr>
          <w:rFonts w:eastAsia="MS Mincho"/>
        </w:rPr>
        <w:t>5.3.5.3</w:t>
      </w:r>
      <w:r w:rsidRPr="00325D1F">
        <w:rPr>
          <w:rFonts w:eastAsia="MS Mincho"/>
        </w:rPr>
        <w:tab/>
        <w:t xml:space="preserve">Reception of an </w:t>
      </w:r>
      <w:r w:rsidRPr="00325D1F">
        <w:rPr>
          <w:rFonts w:eastAsia="MS Mincho"/>
          <w:i/>
        </w:rPr>
        <w:t>RRCReconfiguration</w:t>
      </w:r>
      <w:r w:rsidRPr="00325D1F">
        <w:rPr>
          <w:rFonts w:eastAsia="MS Mincho"/>
        </w:rPr>
        <w:t xml:space="preserve"> by the UE</w:t>
      </w:r>
      <w:bookmarkEnd w:id="3"/>
      <w:bookmarkEnd w:id="4"/>
    </w:p>
    <w:p w:rsidR="00DA0A36" w:rsidRPr="00325D1F" w:rsidRDefault="00DA0A36" w:rsidP="00DA0A36">
      <w:pPr>
        <w:pStyle w:val="B2"/>
        <w:ind w:left="0" w:firstLine="0"/>
      </w:pPr>
      <w:r>
        <w:t>&lt;</w:t>
      </w:r>
      <w:r w:rsidRPr="00DA0A36">
        <w:rPr>
          <w:highlight w:val="yellow"/>
        </w:rPr>
        <w:t>Skip unrelated Part</w:t>
      </w:r>
      <w:r>
        <w:t>&gt;</w:t>
      </w:r>
    </w:p>
    <w:p w:rsidR="00DA0A36" w:rsidRPr="00325D1F" w:rsidRDefault="00DA0A36" w:rsidP="00DA0A36">
      <w:pPr>
        <w:pStyle w:val="B1"/>
      </w:pPr>
      <w:r w:rsidRPr="00325D1F">
        <w:t>1&gt;</w:t>
      </w:r>
      <w:r w:rsidRPr="00325D1F">
        <w:tab/>
        <w:t>set the content of the</w:t>
      </w:r>
      <w:r w:rsidRPr="00325D1F">
        <w:rPr>
          <w:i/>
        </w:rPr>
        <w:t xml:space="preserve"> RRCReconfigurationComplete</w:t>
      </w:r>
      <w:r w:rsidRPr="00325D1F">
        <w:t xml:space="preserve"> message as follows:</w:t>
      </w:r>
    </w:p>
    <w:p w:rsidR="00DA0A36" w:rsidRPr="00325D1F" w:rsidRDefault="00DA0A36" w:rsidP="00DA0A36">
      <w:pPr>
        <w:pStyle w:val="B2"/>
      </w:pPr>
      <w:r w:rsidRPr="00325D1F">
        <w:t>2&gt;</w:t>
      </w:r>
      <w:r w:rsidRPr="00325D1F">
        <w:tab/>
        <w:t xml:space="preserve">if the </w:t>
      </w:r>
      <w:r w:rsidRPr="00325D1F">
        <w:rPr>
          <w:i/>
        </w:rPr>
        <w:t>RRCReconfiguration</w:t>
      </w:r>
      <w:r w:rsidRPr="00325D1F">
        <w:t xml:space="preserve"> includes the </w:t>
      </w:r>
      <w:r w:rsidRPr="00325D1F">
        <w:rPr>
          <w:i/>
        </w:rPr>
        <w:t>masterCellGroup</w:t>
      </w:r>
      <w:r w:rsidRPr="00325D1F">
        <w:t xml:space="preserve"> containing the </w:t>
      </w:r>
      <w:r w:rsidRPr="00325D1F">
        <w:rPr>
          <w:i/>
        </w:rPr>
        <w:t>reportUplinkTxDirectCurrent</w:t>
      </w:r>
      <w:del w:id="5" w:author="MediaTek (Felix)" w:date="2020-02-09T18:24:00Z">
        <w:r w:rsidRPr="00325D1F" w:rsidDel="009C29FC">
          <w:delText>; or</w:delText>
        </w:r>
      </w:del>
      <w:ins w:id="6" w:author="MediaTek (Felix)" w:date="2020-02-09T18:24:00Z">
        <w:r w:rsidR="009C29FC">
          <w:t>:</w:t>
        </w:r>
      </w:ins>
    </w:p>
    <w:p w:rsidR="009C29FC" w:rsidRPr="00325D1F" w:rsidRDefault="009C29FC" w:rsidP="009C29FC">
      <w:pPr>
        <w:pStyle w:val="B3"/>
        <w:rPr>
          <w:ins w:id="7" w:author="MediaTek (Felix)" w:date="2020-02-09T18:24:00Z"/>
        </w:rPr>
      </w:pPr>
      <w:ins w:id="8" w:author="MediaTek (Felix)" w:date="2020-02-09T18:24:00Z">
        <w:r w:rsidRPr="00325D1F">
          <w:t>3&gt;</w:t>
        </w:r>
        <w:r w:rsidRPr="00325D1F">
          <w:tab/>
        </w:r>
        <w:r w:rsidRPr="009C29FC">
          <w:t xml:space="preserve">include the </w:t>
        </w:r>
        <w:r w:rsidRPr="00325D1F">
          <w:rPr>
            <w:i/>
          </w:rPr>
          <w:t>uplinkTxDirectCurrentList</w:t>
        </w:r>
        <w:r w:rsidRPr="009C29FC">
          <w:t xml:space="preserve"> for each </w:t>
        </w:r>
      </w:ins>
      <w:ins w:id="9" w:author="MediaTek (Felix)" w:date="2020-02-09T18:25:00Z">
        <w:r>
          <w:t xml:space="preserve">MCG </w:t>
        </w:r>
      </w:ins>
      <w:ins w:id="10" w:author="MediaTek (Felix)" w:date="2020-02-09T18:24:00Z">
        <w:r>
          <w:t xml:space="preserve">serving cell </w:t>
        </w:r>
        <w:r w:rsidRPr="009C29FC">
          <w:t>with UL</w:t>
        </w:r>
        <w:r w:rsidRPr="00325D1F">
          <w:t>;</w:t>
        </w:r>
      </w:ins>
    </w:p>
    <w:p w:rsidR="009C29FC" w:rsidRDefault="009C29FC" w:rsidP="009C29FC">
      <w:pPr>
        <w:pStyle w:val="B3"/>
        <w:rPr>
          <w:ins w:id="11" w:author="MediaTek (Felix)" w:date="2020-02-09T18:26:00Z"/>
        </w:rPr>
      </w:pPr>
      <w:ins w:id="12" w:author="MediaTek (Felix)" w:date="2020-02-09T18:24:00Z">
        <w:r w:rsidRPr="00325D1F">
          <w:t>3&gt;</w:t>
        </w:r>
        <w:r w:rsidR="00144EF6">
          <w:tab/>
        </w:r>
      </w:ins>
      <w:ins w:id="13" w:author="MediaTek (Felix)" w:date="2020-02-09T18:29:00Z">
        <w:r w:rsidR="00144EF6" w:rsidRPr="00144EF6">
          <w:t xml:space="preserve">include </w:t>
        </w:r>
      </w:ins>
      <w:ins w:id="14" w:author="MediaTek (Felix)" w:date="2020-02-09T18:30:00Z">
        <w:r w:rsidR="00144EF6" w:rsidRPr="00325D1F">
          <w:rPr>
            <w:i/>
          </w:rPr>
          <w:t>uplinkDirectCurrentBWP-SUL</w:t>
        </w:r>
      </w:ins>
      <w:ins w:id="15" w:author="MediaTek (Felix)" w:date="2020-02-09T18:29:00Z">
        <w:r w:rsidR="00144EF6" w:rsidRPr="00144EF6">
          <w:t xml:space="preserve"> for each </w:t>
        </w:r>
      </w:ins>
      <w:ins w:id="16" w:author="MediaTek (Felix)" w:date="2020-02-09T18:30:00Z">
        <w:r w:rsidR="00144EF6">
          <w:t xml:space="preserve">MCG </w:t>
        </w:r>
      </w:ins>
      <w:ins w:id="17" w:author="MediaTek (Felix)" w:date="2020-02-09T18:29:00Z">
        <w:r w:rsidR="00144EF6">
          <w:t>serving cell</w:t>
        </w:r>
        <w:r w:rsidR="00144EF6" w:rsidRPr="00144EF6">
          <w:t xml:space="preserve"> configured with SUL carrier, if any, within the </w:t>
        </w:r>
      </w:ins>
      <w:ins w:id="18" w:author="MediaTek (Felix)" w:date="2020-02-09T18:30:00Z">
        <w:r w:rsidR="00144EF6" w:rsidRPr="00325D1F">
          <w:rPr>
            <w:i/>
          </w:rPr>
          <w:t>uplinkTxDirectCurrentList</w:t>
        </w:r>
      </w:ins>
      <w:ins w:id="19" w:author="MediaTek (Felix)" w:date="2020-02-09T18:29:00Z">
        <w:r w:rsidR="00144EF6" w:rsidRPr="00144EF6">
          <w:t>;</w:t>
        </w:r>
      </w:ins>
    </w:p>
    <w:p w:rsidR="00DA0A36" w:rsidRPr="00325D1F" w:rsidRDefault="00DA0A36" w:rsidP="00DA0A36">
      <w:pPr>
        <w:pStyle w:val="B2"/>
      </w:pPr>
      <w:r w:rsidRPr="00325D1F">
        <w:t>2&gt;</w:t>
      </w:r>
      <w:r w:rsidRPr="00325D1F">
        <w:tab/>
        <w:t xml:space="preserve">if the </w:t>
      </w:r>
      <w:r w:rsidRPr="00325D1F">
        <w:rPr>
          <w:i/>
        </w:rPr>
        <w:t>RRCReconfiguration</w:t>
      </w:r>
      <w:r w:rsidRPr="00325D1F">
        <w:t xml:space="preserve"> includes the </w:t>
      </w:r>
      <w:r w:rsidRPr="00325D1F">
        <w:rPr>
          <w:i/>
        </w:rPr>
        <w:t>secondaryCellGroup</w:t>
      </w:r>
      <w:r w:rsidRPr="00325D1F">
        <w:t xml:space="preserve"> containing the </w:t>
      </w:r>
      <w:r w:rsidRPr="00325D1F">
        <w:rPr>
          <w:i/>
        </w:rPr>
        <w:t>reportUplinkTxDirectCurrent</w:t>
      </w:r>
      <w:r w:rsidRPr="00325D1F">
        <w:t>:</w:t>
      </w:r>
    </w:p>
    <w:p w:rsidR="00DA0A36" w:rsidRPr="00325D1F" w:rsidRDefault="00DA0A36" w:rsidP="00DA0A36">
      <w:pPr>
        <w:pStyle w:val="B3"/>
      </w:pPr>
      <w:r w:rsidRPr="00325D1F">
        <w:t>3&gt;</w:t>
      </w:r>
      <w:r w:rsidRPr="00325D1F">
        <w:tab/>
        <w:t xml:space="preserve">include the </w:t>
      </w:r>
      <w:r w:rsidRPr="00325D1F">
        <w:rPr>
          <w:i/>
        </w:rPr>
        <w:t xml:space="preserve">uplinkTxDirectCurrentList </w:t>
      </w:r>
      <w:r w:rsidRPr="00325D1F">
        <w:t xml:space="preserve">for each </w:t>
      </w:r>
      <w:ins w:id="20" w:author="MediaTek (Felix)" w:date="2020-02-09T18:26:00Z">
        <w:r w:rsidR="00144EF6">
          <w:t xml:space="preserve">SCG </w:t>
        </w:r>
      </w:ins>
      <w:r w:rsidRPr="00325D1F">
        <w:t>serving cell with UL;</w:t>
      </w:r>
    </w:p>
    <w:p w:rsidR="00DA0A36" w:rsidRPr="00325D1F" w:rsidRDefault="00DA0A36" w:rsidP="00144EF6">
      <w:pPr>
        <w:pStyle w:val="B3"/>
      </w:pPr>
      <w:r w:rsidRPr="00325D1F">
        <w:t>3&gt;</w:t>
      </w:r>
      <w:r w:rsidRPr="00325D1F">
        <w:tab/>
      </w:r>
      <w:del w:id="21" w:author="MediaTek (Felix)" w:date="2020-02-09T18:31:00Z">
        <w:r w:rsidRPr="00325D1F" w:rsidDel="00144EF6">
          <w:delText>if UE is configured with SUL carrier:</w:delText>
        </w:r>
      </w:del>
      <w:ins w:id="22" w:author="MediaTek (Felix)" w:date="2020-02-09T18:30:00Z">
        <w:r w:rsidR="00144EF6" w:rsidRPr="00144EF6">
          <w:t xml:space="preserve">include </w:t>
        </w:r>
        <w:r w:rsidR="00144EF6" w:rsidRPr="00325D1F">
          <w:rPr>
            <w:i/>
          </w:rPr>
          <w:t>uplinkDirectCurrentBWP-SUL</w:t>
        </w:r>
        <w:r w:rsidR="00144EF6" w:rsidRPr="00144EF6">
          <w:t xml:space="preserve"> for each </w:t>
        </w:r>
        <w:r w:rsidR="00144EF6">
          <w:t>SCG serving cell</w:t>
        </w:r>
        <w:r w:rsidR="00144EF6" w:rsidRPr="00144EF6">
          <w:t xml:space="preserve"> configured with SUL carrier, if any, within the </w:t>
        </w:r>
        <w:r w:rsidR="00144EF6" w:rsidRPr="00325D1F">
          <w:rPr>
            <w:i/>
          </w:rPr>
          <w:t>uplinkTxDirectCurrentList</w:t>
        </w:r>
        <w:r w:rsidR="00144EF6" w:rsidRPr="00144EF6">
          <w:t>;</w:t>
        </w:r>
      </w:ins>
    </w:p>
    <w:p w:rsidR="00DA0A36" w:rsidRPr="00325D1F" w:rsidDel="00144EF6" w:rsidRDefault="00DA0A36" w:rsidP="00DA0A36">
      <w:pPr>
        <w:pStyle w:val="B4"/>
        <w:rPr>
          <w:del w:id="23" w:author="MediaTek (Felix)" w:date="2020-02-09T18:31:00Z"/>
        </w:rPr>
      </w:pPr>
      <w:del w:id="24" w:author="MediaTek (Felix)" w:date="2020-02-09T18:31:00Z">
        <w:r w:rsidRPr="00325D1F" w:rsidDel="00144EF6">
          <w:delText>4&gt;</w:delText>
        </w:r>
        <w:r w:rsidRPr="00325D1F" w:rsidDel="00144EF6">
          <w:tab/>
          <w:delText xml:space="preserve">include </w:delText>
        </w:r>
        <w:r w:rsidRPr="00325D1F" w:rsidDel="00144EF6">
          <w:rPr>
            <w:i/>
          </w:rPr>
          <w:delText>uplinkDirectCurrentBWP-SUL</w:delText>
        </w:r>
        <w:r w:rsidRPr="00325D1F" w:rsidDel="00144EF6">
          <w:delText xml:space="preserve"> for each serving cell with SUL within the </w:delText>
        </w:r>
        <w:r w:rsidRPr="00325D1F" w:rsidDel="00144EF6">
          <w:rPr>
            <w:i/>
          </w:rPr>
          <w:delText>uplinkTxDirectCurrentList</w:delText>
        </w:r>
        <w:r w:rsidRPr="00325D1F" w:rsidDel="00144EF6">
          <w:delText>;</w:delText>
        </w:r>
      </w:del>
    </w:p>
    <w:p w:rsidR="00DA0A36" w:rsidRPr="00325D1F" w:rsidRDefault="00DA0A36" w:rsidP="00DA0A36">
      <w:pPr>
        <w:pStyle w:val="B2"/>
      </w:pPr>
      <w:r w:rsidRPr="00325D1F">
        <w:t>2&gt;</w:t>
      </w:r>
      <w:r w:rsidRPr="00325D1F">
        <w:tab/>
        <w:t xml:space="preserve">if the </w:t>
      </w:r>
      <w:r w:rsidRPr="00325D1F">
        <w:rPr>
          <w:i/>
        </w:rPr>
        <w:t>RRCReconfiguration</w:t>
      </w:r>
      <w:r w:rsidRPr="00325D1F">
        <w:t xml:space="preserve"> message includes the </w:t>
      </w:r>
      <w:r w:rsidRPr="00325D1F">
        <w:rPr>
          <w:i/>
        </w:rPr>
        <w:t>mrdc-SecondaryCellGroupConfig</w:t>
      </w:r>
      <w:r w:rsidRPr="00325D1F">
        <w:t xml:space="preserve"> with </w:t>
      </w:r>
      <w:r w:rsidRPr="00325D1F">
        <w:rPr>
          <w:i/>
          <w:iCs/>
        </w:rPr>
        <w:t>mrdc-SecondaryCellGroup</w:t>
      </w:r>
      <w:r w:rsidRPr="00325D1F">
        <w:t xml:space="preserve"> set to </w:t>
      </w:r>
      <w:r w:rsidRPr="00325D1F">
        <w:rPr>
          <w:i/>
        </w:rPr>
        <w:t>eutra-SCG</w:t>
      </w:r>
      <w:r w:rsidRPr="00325D1F">
        <w:t>:</w:t>
      </w:r>
    </w:p>
    <w:p w:rsidR="00DA0A36" w:rsidRPr="00325D1F" w:rsidRDefault="00DA0A36" w:rsidP="00DA0A36">
      <w:pPr>
        <w:pStyle w:val="B3"/>
      </w:pPr>
      <w:r w:rsidRPr="00325D1F">
        <w:t>3&gt;</w:t>
      </w:r>
      <w:r w:rsidRPr="00325D1F">
        <w:tab/>
        <w:t xml:space="preserve">include in the </w:t>
      </w:r>
      <w:r w:rsidRPr="00325D1F">
        <w:rPr>
          <w:i/>
        </w:rPr>
        <w:t>eutra-SCG-Response</w:t>
      </w:r>
      <w:r w:rsidRPr="00325D1F">
        <w:t xml:space="preserve"> the E-UTRA </w:t>
      </w:r>
      <w:r w:rsidRPr="00325D1F">
        <w:rPr>
          <w:i/>
          <w:iCs/>
        </w:rPr>
        <w:t>RRCConnectionReconfigurationComplete</w:t>
      </w:r>
      <w:r w:rsidRPr="00325D1F">
        <w:t xml:space="preserve"> message in accordance with TS 36.331 [10] clause 5.3.5.3;</w:t>
      </w:r>
    </w:p>
    <w:p w:rsidR="00DA0A36" w:rsidRPr="00325D1F" w:rsidRDefault="00DA0A36" w:rsidP="00DA0A36">
      <w:pPr>
        <w:pStyle w:val="B2"/>
      </w:pPr>
      <w:r w:rsidRPr="00325D1F">
        <w:t xml:space="preserve">2&gt; if the </w:t>
      </w:r>
      <w:r w:rsidRPr="00325D1F">
        <w:rPr>
          <w:i/>
        </w:rPr>
        <w:t>RRCReconfiguration</w:t>
      </w:r>
      <w:r w:rsidRPr="00325D1F">
        <w:t xml:space="preserve"> message includes the </w:t>
      </w:r>
      <w:r w:rsidRPr="00325D1F">
        <w:rPr>
          <w:i/>
        </w:rPr>
        <w:t>mrdc-SecondaryCellGroupConfig</w:t>
      </w:r>
      <w:r w:rsidRPr="00325D1F">
        <w:t xml:space="preserve"> with </w:t>
      </w:r>
      <w:r w:rsidRPr="00325D1F">
        <w:rPr>
          <w:i/>
          <w:iCs/>
        </w:rPr>
        <w:t>mrdc-SecondaryCellGroup</w:t>
      </w:r>
      <w:r w:rsidRPr="00325D1F">
        <w:t xml:space="preserve"> set to </w:t>
      </w:r>
      <w:r w:rsidRPr="00325D1F">
        <w:rPr>
          <w:i/>
        </w:rPr>
        <w:t>nr-SCG</w:t>
      </w:r>
      <w:r w:rsidRPr="00325D1F">
        <w:t>:</w:t>
      </w:r>
    </w:p>
    <w:p w:rsidR="00DA0A36" w:rsidRPr="00325D1F" w:rsidRDefault="00DA0A36" w:rsidP="00DA0A36">
      <w:pPr>
        <w:pStyle w:val="B3"/>
      </w:pPr>
      <w:r w:rsidRPr="00325D1F">
        <w:t>3&gt;</w:t>
      </w:r>
      <w:r w:rsidRPr="00325D1F">
        <w:tab/>
        <w:t xml:space="preserve">include in the </w:t>
      </w:r>
      <w:r w:rsidRPr="00325D1F">
        <w:rPr>
          <w:i/>
        </w:rPr>
        <w:t>nr-SCG-Response</w:t>
      </w:r>
      <w:r w:rsidRPr="00325D1F">
        <w:t xml:space="preserve"> </w:t>
      </w:r>
      <w:r w:rsidRPr="00325D1F">
        <w:rPr>
          <w:iCs/>
        </w:rPr>
        <w:t xml:space="preserve">the </w:t>
      </w:r>
      <w:r w:rsidRPr="00325D1F">
        <w:rPr>
          <w:i/>
        </w:rPr>
        <w:t>RRCReconfigurationComplete</w:t>
      </w:r>
      <w:r w:rsidRPr="00325D1F">
        <w:rPr>
          <w:iCs/>
        </w:rPr>
        <w:t xml:space="preserve"> message</w:t>
      </w:r>
      <w:r w:rsidRPr="00325D1F">
        <w:t>;</w:t>
      </w:r>
    </w:p>
    <w:p w:rsidR="0027662C" w:rsidRDefault="00DA0A36" w:rsidP="00DA0A36">
      <w:pPr>
        <w:pStyle w:val="B2"/>
        <w:ind w:left="0" w:firstLine="0"/>
      </w:pPr>
      <w:r>
        <w:t>&lt;</w:t>
      </w:r>
      <w:r w:rsidRPr="00DA0A36">
        <w:rPr>
          <w:highlight w:val="yellow"/>
        </w:rPr>
        <w:t>Skip unrelated Part</w:t>
      </w:r>
      <w:r>
        <w:t>&gt;</w:t>
      </w:r>
    </w:p>
    <w:p w:rsidR="0027662C" w:rsidRDefault="0027662C" w:rsidP="0027662C">
      <w:pPr>
        <w:pStyle w:val="TAL"/>
        <w:rPr>
          <w:i/>
          <w:color w:val="FF0000"/>
          <w:lang w:eastAsia="en-GB"/>
        </w:rPr>
      </w:pPr>
    </w:p>
    <w:p w:rsidR="0027662C" w:rsidRDefault="0027662C" w:rsidP="0027662C">
      <w:pPr>
        <w:pStyle w:val="TAL"/>
        <w:rPr>
          <w:b/>
          <w:lang w:eastAsia="en-GB"/>
        </w:rPr>
      </w:pPr>
    </w:p>
    <w:p w:rsidR="0027662C" w:rsidRDefault="0027662C" w:rsidP="00276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2</w:t>
      </w:r>
      <w:r w:rsidRPr="00827C0E">
        <w:rPr>
          <w:noProof/>
          <w:sz w:val="32"/>
          <w:vertAlign w:val="superscript"/>
          <w:lang w:eastAsia="zh-CN"/>
        </w:rPr>
        <w:t>nd</w:t>
      </w:r>
      <w:r>
        <w:rPr>
          <w:noProof/>
          <w:sz w:val="32"/>
          <w:lang w:eastAsia="zh-CN"/>
        </w:rPr>
        <w:t xml:space="preserve"> change</w:t>
      </w:r>
    </w:p>
    <w:p w:rsidR="0027662C" w:rsidRDefault="0027662C" w:rsidP="0027662C">
      <w:pPr>
        <w:rPr>
          <w:noProof/>
        </w:rPr>
      </w:pPr>
    </w:p>
    <w:p w:rsidR="006534B0" w:rsidRPr="00325D1F" w:rsidRDefault="006534B0" w:rsidP="006534B0">
      <w:pPr>
        <w:pStyle w:val="Heading4"/>
      </w:pPr>
      <w:bookmarkStart w:id="25" w:name="_Toc20425758"/>
      <w:bookmarkStart w:id="26" w:name="_Toc29321154"/>
      <w:r w:rsidRPr="00325D1F">
        <w:t>5.3.13.4</w:t>
      </w:r>
      <w:r w:rsidRPr="00325D1F">
        <w:tab/>
        <w:t xml:space="preserve">Reception of the </w:t>
      </w:r>
      <w:r w:rsidRPr="00325D1F">
        <w:rPr>
          <w:i/>
        </w:rPr>
        <w:t>RRCResume</w:t>
      </w:r>
      <w:r w:rsidRPr="00325D1F">
        <w:t xml:space="preserve"> by the UE</w:t>
      </w:r>
      <w:bookmarkEnd w:id="25"/>
      <w:bookmarkEnd w:id="26"/>
    </w:p>
    <w:p w:rsidR="006534B0" w:rsidRDefault="006534B0" w:rsidP="006534B0">
      <w:pPr>
        <w:pStyle w:val="B2"/>
        <w:ind w:left="0" w:firstLine="0"/>
      </w:pPr>
      <w:r>
        <w:t>&lt;</w:t>
      </w:r>
      <w:r w:rsidRPr="00DA0A36">
        <w:rPr>
          <w:highlight w:val="yellow"/>
        </w:rPr>
        <w:t>Skip unrelated Part</w:t>
      </w:r>
      <w:r>
        <w:t>&gt;</w:t>
      </w:r>
    </w:p>
    <w:p w:rsidR="006534B0" w:rsidRPr="00325D1F" w:rsidRDefault="006534B0" w:rsidP="006534B0">
      <w:pPr>
        <w:pStyle w:val="B1"/>
      </w:pPr>
      <w:r w:rsidRPr="00325D1F">
        <w:t>1&gt;</w:t>
      </w:r>
      <w:r w:rsidRPr="00325D1F">
        <w:tab/>
        <w:t xml:space="preserve">set the content of the of </w:t>
      </w:r>
      <w:r w:rsidRPr="00325D1F">
        <w:rPr>
          <w:i/>
        </w:rPr>
        <w:t xml:space="preserve">RRCResumeComplete </w:t>
      </w:r>
      <w:r w:rsidRPr="00325D1F">
        <w:t>message as follows:</w:t>
      </w:r>
    </w:p>
    <w:p w:rsidR="006534B0" w:rsidRPr="00325D1F" w:rsidRDefault="006534B0" w:rsidP="006534B0">
      <w:pPr>
        <w:pStyle w:val="B2"/>
      </w:pPr>
      <w:r w:rsidRPr="00325D1F">
        <w:t>2&gt;</w:t>
      </w:r>
      <w:r w:rsidRPr="00325D1F">
        <w:tab/>
        <w:t xml:space="preserve">if the upper layer provides NAS PDU, set the </w:t>
      </w:r>
      <w:r w:rsidRPr="00325D1F">
        <w:rPr>
          <w:i/>
          <w:noProof/>
        </w:rPr>
        <w:t>dedicatedNAS-Message</w:t>
      </w:r>
      <w:r w:rsidRPr="00325D1F">
        <w:t xml:space="preserve"> to include the information received from upper layers;</w:t>
      </w:r>
    </w:p>
    <w:p w:rsidR="006534B0" w:rsidRPr="00325D1F" w:rsidRDefault="006534B0" w:rsidP="006534B0">
      <w:pPr>
        <w:pStyle w:val="B2"/>
      </w:pPr>
      <w:r w:rsidRPr="00325D1F">
        <w:t>2&gt;</w:t>
      </w:r>
      <w:r w:rsidRPr="00325D1F">
        <w:tab/>
        <w:t xml:space="preserve">if the upper layer provides a PLMN, set the </w:t>
      </w:r>
      <w:r w:rsidRPr="00325D1F">
        <w:rPr>
          <w:i/>
        </w:rPr>
        <w:t>selectedPLMN-Identity</w:t>
      </w:r>
      <w:r w:rsidRPr="00325D1F">
        <w:t xml:space="preserve"> to PLMN selected by upper layers (TS 24.501 [23]) from the PLMN(s) included in the </w:t>
      </w:r>
      <w:r w:rsidRPr="00325D1F">
        <w:rPr>
          <w:i/>
        </w:rPr>
        <w:t>plmn-IdentityList</w:t>
      </w:r>
      <w:r w:rsidRPr="00325D1F">
        <w:t xml:space="preserve"> in </w:t>
      </w:r>
      <w:r w:rsidRPr="00325D1F">
        <w:rPr>
          <w:i/>
        </w:rPr>
        <w:t>SIB1;</w:t>
      </w:r>
    </w:p>
    <w:p w:rsidR="006534B0" w:rsidRPr="00325D1F" w:rsidRDefault="006534B0" w:rsidP="006534B0">
      <w:pPr>
        <w:pStyle w:val="B2"/>
      </w:pPr>
      <w:r w:rsidRPr="00325D1F">
        <w:t>2&gt;</w:t>
      </w:r>
      <w:r w:rsidRPr="00325D1F">
        <w:tab/>
        <w:t xml:space="preserve">if the </w:t>
      </w:r>
      <w:r w:rsidRPr="00325D1F">
        <w:rPr>
          <w:i/>
        </w:rPr>
        <w:t>masterCellGroup</w:t>
      </w:r>
      <w:r w:rsidRPr="00325D1F">
        <w:t xml:space="preserve"> contains the </w:t>
      </w:r>
      <w:r w:rsidRPr="00325D1F">
        <w:rPr>
          <w:i/>
        </w:rPr>
        <w:t>reportUplinkTxDirectCurrent</w:t>
      </w:r>
      <w:r w:rsidRPr="00325D1F">
        <w:t>:</w:t>
      </w:r>
    </w:p>
    <w:p w:rsidR="006534B0" w:rsidRPr="00325D1F" w:rsidRDefault="006534B0" w:rsidP="006534B0">
      <w:pPr>
        <w:pStyle w:val="B3"/>
      </w:pPr>
      <w:r w:rsidRPr="00325D1F">
        <w:t>3&gt;</w:t>
      </w:r>
      <w:r w:rsidRPr="00325D1F">
        <w:tab/>
        <w:t xml:space="preserve">include the </w:t>
      </w:r>
      <w:r w:rsidRPr="00325D1F">
        <w:rPr>
          <w:i/>
        </w:rPr>
        <w:t xml:space="preserve">uplinkTxDirectCurrentList </w:t>
      </w:r>
      <w:r w:rsidRPr="00325D1F">
        <w:t xml:space="preserve">for each </w:t>
      </w:r>
      <w:ins w:id="27" w:author="MediaTek (Felix)" w:date="2020-02-09T18:35:00Z">
        <w:r>
          <w:t xml:space="preserve">MCG </w:t>
        </w:r>
      </w:ins>
      <w:r w:rsidRPr="00325D1F">
        <w:t>serving cell with UL;</w:t>
      </w:r>
    </w:p>
    <w:p w:rsidR="006534B0" w:rsidRPr="00325D1F" w:rsidRDefault="006534B0" w:rsidP="006534B0">
      <w:pPr>
        <w:pStyle w:val="B3"/>
      </w:pPr>
      <w:r w:rsidRPr="00325D1F">
        <w:t>3&gt;</w:t>
      </w:r>
      <w:r w:rsidRPr="00325D1F">
        <w:tab/>
      </w:r>
      <w:del w:id="28" w:author="MediaTek (Felix)" w:date="2020-02-09T18:34:00Z">
        <w:r w:rsidRPr="00325D1F" w:rsidDel="006534B0">
          <w:delText>if UE is configured with SUL carrier:</w:delText>
        </w:r>
      </w:del>
      <w:ins w:id="29" w:author="MediaTek (Felix)" w:date="2020-02-09T18:34:00Z">
        <w:r w:rsidRPr="00144EF6">
          <w:t xml:space="preserve">include </w:t>
        </w:r>
        <w:r w:rsidRPr="00325D1F">
          <w:rPr>
            <w:i/>
          </w:rPr>
          <w:t>uplinkDirectCurrentBWP-SUL</w:t>
        </w:r>
        <w:r w:rsidRPr="00144EF6">
          <w:t xml:space="preserve"> for each </w:t>
        </w:r>
        <w:r>
          <w:t>MCG serving cell</w:t>
        </w:r>
        <w:r w:rsidRPr="00144EF6">
          <w:t xml:space="preserve"> configured with SUL carrier, if any, within the </w:t>
        </w:r>
        <w:r w:rsidRPr="00325D1F">
          <w:rPr>
            <w:i/>
          </w:rPr>
          <w:t>uplinkTxDirectCurrentList</w:t>
        </w:r>
        <w:r w:rsidRPr="00144EF6">
          <w:t>;</w:t>
        </w:r>
      </w:ins>
    </w:p>
    <w:p w:rsidR="006534B0" w:rsidRPr="00325D1F" w:rsidDel="006534B0" w:rsidRDefault="006534B0" w:rsidP="006534B0">
      <w:pPr>
        <w:pStyle w:val="B4"/>
        <w:rPr>
          <w:del w:id="30" w:author="MediaTek (Felix)" w:date="2020-02-09T18:35:00Z"/>
        </w:rPr>
      </w:pPr>
      <w:del w:id="31" w:author="MediaTek (Felix)" w:date="2020-02-09T18:35:00Z">
        <w:r w:rsidRPr="00325D1F" w:rsidDel="006534B0">
          <w:lastRenderedPageBreak/>
          <w:delText>4&gt;</w:delText>
        </w:r>
        <w:r w:rsidRPr="00325D1F" w:rsidDel="006534B0">
          <w:tab/>
          <w:delText xml:space="preserve">include </w:delText>
        </w:r>
        <w:r w:rsidRPr="00325D1F" w:rsidDel="006534B0">
          <w:rPr>
            <w:i/>
          </w:rPr>
          <w:delText>uplinkDirectCurrentBWP-SUL</w:delText>
        </w:r>
        <w:r w:rsidRPr="00325D1F" w:rsidDel="006534B0">
          <w:delText xml:space="preserve"> for each serving cell with SUL within the </w:delText>
        </w:r>
        <w:r w:rsidRPr="00325D1F" w:rsidDel="006534B0">
          <w:rPr>
            <w:i/>
          </w:rPr>
          <w:delText>uplinkTxDirectCurrentList</w:delText>
        </w:r>
        <w:r w:rsidRPr="00325D1F" w:rsidDel="006534B0">
          <w:delText>;</w:delText>
        </w:r>
      </w:del>
    </w:p>
    <w:p w:rsidR="006534B0" w:rsidRPr="00325D1F" w:rsidRDefault="006534B0" w:rsidP="006534B0">
      <w:pPr>
        <w:pStyle w:val="B1"/>
      </w:pPr>
      <w:r w:rsidRPr="00325D1F">
        <w:t>1&gt;</w:t>
      </w:r>
      <w:r w:rsidRPr="00325D1F">
        <w:tab/>
        <w:t xml:space="preserve">submit the </w:t>
      </w:r>
      <w:r w:rsidRPr="00325D1F">
        <w:rPr>
          <w:i/>
        </w:rPr>
        <w:t>RRCResumeComplete</w:t>
      </w:r>
      <w:r w:rsidRPr="00325D1F">
        <w:t xml:space="preserve"> message to lower layers for transmission;</w:t>
      </w:r>
    </w:p>
    <w:p w:rsidR="006534B0" w:rsidRPr="00325D1F" w:rsidRDefault="006534B0" w:rsidP="006534B0">
      <w:pPr>
        <w:pStyle w:val="B1"/>
      </w:pPr>
      <w:r w:rsidRPr="00325D1F">
        <w:t>1&gt;</w:t>
      </w:r>
      <w:r w:rsidRPr="00325D1F">
        <w:tab/>
        <w:t>the procedure ends.</w:t>
      </w:r>
    </w:p>
    <w:p w:rsidR="00F92E56" w:rsidRDefault="00F92E56">
      <w:pPr>
        <w:rPr>
          <w:noProof/>
        </w:rPr>
      </w:pPr>
    </w:p>
    <w:sectPr w:rsidR="00F92E5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9E" w:rsidRDefault="00580E9E">
      <w:r>
        <w:separator/>
      </w:r>
    </w:p>
  </w:endnote>
  <w:endnote w:type="continuationSeparator" w:id="0">
    <w:p w:rsidR="00580E9E" w:rsidRDefault="005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9E" w:rsidRDefault="00580E9E">
      <w:r>
        <w:separator/>
      </w:r>
    </w:p>
  </w:footnote>
  <w:footnote w:type="continuationSeparator" w:id="0">
    <w:p w:rsidR="00580E9E" w:rsidRDefault="005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BB2DE8">
      <w:fldChar w:fldCharType="begin"/>
    </w:r>
    <w:r w:rsidR="00374DD4">
      <w:instrText>PAGE</w:instrText>
    </w:r>
    <w:r w:rsidR="00BB2DE8">
      <w:fldChar w:fldCharType="separate"/>
    </w:r>
    <w:r>
      <w:rPr>
        <w:noProof/>
      </w:rPr>
      <w:t>1</w:t>
    </w:r>
    <w:r w:rsidR="00BB2DE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6780"/>
    <w:multiLevelType w:val="hybridMultilevel"/>
    <w:tmpl w:val="16EEED08"/>
    <w:lvl w:ilvl="0" w:tplc="7FD0B8F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EE715F3"/>
    <w:multiLevelType w:val="hybridMultilevel"/>
    <w:tmpl w:val="8E8C321E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1827CF0"/>
    <w:multiLevelType w:val="hybridMultilevel"/>
    <w:tmpl w:val="6BDC5DCC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E4A"/>
    <w:rsid w:val="00021C14"/>
    <w:rsid w:val="00022E4A"/>
    <w:rsid w:val="00025BDE"/>
    <w:rsid w:val="00040847"/>
    <w:rsid w:val="000A5C0D"/>
    <w:rsid w:val="000A6394"/>
    <w:rsid w:val="000B4193"/>
    <w:rsid w:val="000B7FED"/>
    <w:rsid w:val="000C038A"/>
    <w:rsid w:val="000C6598"/>
    <w:rsid w:val="000F36BF"/>
    <w:rsid w:val="00106F2E"/>
    <w:rsid w:val="00120E9D"/>
    <w:rsid w:val="00144EF6"/>
    <w:rsid w:val="00145D43"/>
    <w:rsid w:val="00170AF5"/>
    <w:rsid w:val="001803BA"/>
    <w:rsid w:val="00192C46"/>
    <w:rsid w:val="001A08B3"/>
    <w:rsid w:val="001A7B60"/>
    <w:rsid w:val="001B2521"/>
    <w:rsid w:val="001B4E42"/>
    <w:rsid w:val="001B52F0"/>
    <w:rsid w:val="001B7A65"/>
    <w:rsid w:val="001C29C4"/>
    <w:rsid w:val="001E41F3"/>
    <w:rsid w:val="001F3FD9"/>
    <w:rsid w:val="0020542F"/>
    <w:rsid w:val="0026004D"/>
    <w:rsid w:val="002640DD"/>
    <w:rsid w:val="00275D12"/>
    <w:rsid w:val="0027662C"/>
    <w:rsid w:val="00277F0D"/>
    <w:rsid w:val="00284FEB"/>
    <w:rsid w:val="002860C4"/>
    <w:rsid w:val="002B5741"/>
    <w:rsid w:val="00305409"/>
    <w:rsid w:val="00332430"/>
    <w:rsid w:val="00342F1E"/>
    <w:rsid w:val="003506FB"/>
    <w:rsid w:val="003609EF"/>
    <w:rsid w:val="0036231A"/>
    <w:rsid w:val="00374DD4"/>
    <w:rsid w:val="003B2B30"/>
    <w:rsid w:val="003B7605"/>
    <w:rsid w:val="003E1A36"/>
    <w:rsid w:val="003E217E"/>
    <w:rsid w:val="003E22BD"/>
    <w:rsid w:val="003F2693"/>
    <w:rsid w:val="00410371"/>
    <w:rsid w:val="004242F1"/>
    <w:rsid w:val="004535C3"/>
    <w:rsid w:val="00470EEE"/>
    <w:rsid w:val="00477A76"/>
    <w:rsid w:val="004A1FE3"/>
    <w:rsid w:val="004B75B7"/>
    <w:rsid w:val="0051580D"/>
    <w:rsid w:val="00533A2B"/>
    <w:rsid w:val="00547111"/>
    <w:rsid w:val="00580E9E"/>
    <w:rsid w:val="00592D74"/>
    <w:rsid w:val="005A5722"/>
    <w:rsid w:val="005C302B"/>
    <w:rsid w:val="005E2C44"/>
    <w:rsid w:val="00621188"/>
    <w:rsid w:val="006257ED"/>
    <w:rsid w:val="00630281"/>
    <w:rsid w:val="00630658"/>
    <w:rsid w:val="006534B0"/>
    <w:rsid w:val="00695808"/>
    <w:rsid w:val="006B1EED"/>
    <w:rsid w:val="006B46FB"/>
    <w:rsid w:val="006E21FB"/>
    <w:rsid w:val="0070378E"/>
    <w:rsid w:val="007205B5"/>
    <w:rsid w:val="0077774D"/>
    <w:rsid w:val="0078200A"/>
    <w:rsid w:val="00792342"/>
    <w:rsid w:val="007977A8"/>
    <w:rsid w:val="007A65E2"/>
    <w:rsid w:val="007B512A"/>
    <w:rsid w:val="007C2097"/>
    <w:rsid w:val="007D6A07"/>
    <w:rsid w:val="007E590B"/>
    <w:rsid w:val="007F31DC"/>
    <w:rsid w:val="007F4847"/>
    <w:rsid w:val="007F7259"/>
    <w:rsid w:val="008040A8"/>
    <w:rsid w:val="008162DD"/>
    <w:rsid w:val="00826AF8"/>
    <w:rsid w:val="008279FA"/>
    <w:rsid w:val="00861078"/>
    <w:rsid w:val="008626E7"/>
    <w:rsid w:val="00870EE7"/>
    <w:rsid w:val="008810A4"/>
    <w:rsid w:val="00883CC7"/>
    <w:rsid w:val="008A45A6"/>
    <w:rsid w:val="008A6ADE"/>
    <w:rsid w:val="008F686C"/>
    <w:rsid w:val="009148DE"/>
    <w:rsid w:val="00924CF5"/>
    <w:rsid w:val="00944034"/>
    <w:rsid w:val="00966D25"/>
    <w:rsid w:val="009777D9"/>
    <w:rsid w:val="00991B88"/>
    <w:rsid w:val="00996923"/>
    <w:rsid w:val="009A5753"/>
    <w:rsid w:val="009A579D"/>
    <w:rsid w:val="009B50D9"/>
    <w:rsid w:val="009C29FC"/>
    <w:rsid w:val="009D6613"/>
    <w:rsid w:val="009E3297"/>
    <w:rsid w:val="009F734F"/>
    <w:rsid w:val="00A03E36"/>
    <w:rsid w:val="00A16D0D"/>
    <w:rsid w:val="00A17087"/>
    <w:rsid w:val="00A246B6"/>
    <w:rsid w:val="00A30800"/>
    <w:rsid w:val="00A34C7E"/>
    <w:rsid w:val="00A37CCB"/>
    <w:rsid w:val="00A47E70"/>
    <w:rsid w:val="00A50CF0"/>
    <w:rsid w:val="00A64ECE"/>
    <w:rsid w:val="00A7671C"/>
    <w:rsid w:val="00AA2CBC"/>
    <w:rsid w:val="00AC5820"/>
    <w:rsid w:val="00AD1CD8"/>
    <w:rsid w:val="00AE1EC1"/>
    <w:rsid w:val="00B12E07"/>
    <w:rsid w:val="00B15806"/>
    <w:rsid w:val="00B258BB"/>
    <w:rsid w:val="00B60F56"/>
    <w:rsid w:val="00B67B97"/>
    <w:rsid w:val="00B7082C"/>
    <w:rsid w:val="00B968C8"/>
    <w:rsid w:val="00BA3EC5"/>
    <w:rsid w:val="00BA51D9"/>
    <w:rsid w:val="00BB2DE8"/>
    <w:rsid w:val="00BB5DFC"/>
    <w:rsid w:val="00BD04F2"/>
    <w:rsid w:val="00BD279D"/>
    <w:rsid w:val="00BD6BB8"/>
    <w:rsid w:val="00C66BA2"/>
    <w:rsid w:val="00C8762A"/>
    <w:rsid w:val="00C902AF"/>
    <w:rsid w:val="00C9331A"/>
    <w:rsid w:val="00C95985"/>
    <w:rsid w:val="00CA085D"/>
    <w:rsid w:val="00CC5026"/>
    <w:rsid w:val="00CC68D0"/>
    <w:rsid w:val="00CD573E"/>
    <w:rsid w:val="00D03F9A"/>
    <w:rsid w:val="00D06D51"/>
    <w:rsid w:val="00D13E40"/>
    <w:rsid w:val="00D14462"/>
    <w:rsid w:val="00D24991"/>
    <w:rsid w:val="00D256F5"/>
    <w:rsid w:val="00D50255"/>
    <w:rsid w:val="00D65F41"/>
    <w:rsid w:val="00D82AAB"/>
    <w:rsid w:val="00DA0A36"/>
    <w:rsid w:val="00DA3331"/>
    <w:rsid w:val="00DA427C"/>
    <w:rsid w:val="00DB34B7"/>
    <w:rsid w:val="00DE34CF"/>
    <w:rsid w:val="00E13F3D"/>
    <w:rsid w:val="00E149C9"/>
    <w:rsid w:val="00E20102"/>
    <w:rsid w:val="00E34898"/>
    <w:rsid w:val="00E61F56"/>
    <w:rsid w:val="00E96A65"/>
    <w:rsid w:val="00EA17F3"/>
    <w:rsid w:val="00EA7E9E"/>
    <w:rsid w:val="00EB09B7"/>
    <w:rsid w:val="00ED6A2E"/>
    <w:rsid w:val="00EE2319"/>
    <w:rsid w:val="00EE7D7C"/>
    <w:rsid w:val="00F04A24"/>
    <w:rsid w:val="00F25D98"/>
    <w:rsid w:val="00F300FB"/>
    <w:rsid w:val="00F65DD7"/>
    <w:rsid w:val="00F6652E"/>
    <w:rsid w:val="00F726D1"/>
    <w:rsid w:val="00F9270F"/>
    <w:rsid w:val="00F92E56"/>
    <w:rsid w:val="00FB6386"/>
    <w:rsid w:val="00FE2D86"/>
    <w:rsid w:val="00FE47AC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A4C0B1-4BAA-461E-91DD-6D324F58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3E22B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E22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F4847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966D25"/>
    <w:rPr>
      <w:rFonts w:ascii="Arial" w:hAnsi="Arial"/>
      <w:lang w:val="en-GB" w:eastAsia="en-US"/>
    </w:rPr>
  </w:style>
  <w:style w:type="character" w:customStyle="1" w:styleId="TALCar">
    <w:name w:val="TAL Car"/>
    <w:link w:val="TAL"/>
    <w:rsid w:val="0027662C"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rsid w:val="0027662C"/>
    <w:rPr>
      <w:rFonts w:ascii="Arial" w:hAnsi="Arial"/>
      <w:b/>
      <w:noProof/>
      <w:sz w:val="18"/>
      <w:lang w:val="en-GB" w:eastAsia="en-US"/>
    </w:rPr>
  </w:style>
  <w:style w:type="character" w:customStyle="1" w:styleId="B3Char2">
    <w:name w:val="B3 Char2"/>
    <w:link w:val="B3"/>
    <w:qFormat/>
    <w:rsid w:val="00DA0A3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A0A3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10C0-EC5B-4B9C-A2BC-F6133D4C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201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MediaTek (Felix)</cp:lastModifiedBy>
  <cp:revision>69</cp:revision>
  <cp:lastPrinted>1899-12-31T23:00:00Z</cp:lastPrinted>
  <dcterms:created xsi:type="dcterms:W3CDTF">2019-01-08T08:15:00Z</dcterms:created>
  <dcterms:modified xsi:type="dcterms:W3CDTF">2020-03-02T06:13:00Z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AdHocReviewCycleID">
    <vt:i4>2063217378</vt:i4>
  </property>
  <property fmtid="{D5CDD505-2E9C-101B-9397-08002B2CF9AE}" pid="22" name="_NewReviewCycle">
    <vt:lpwstr/>
  </property>
  <property fmtid="{D5CDD505-2E9C-101B-9397-08002B2CF9AE}" pid="23" name="_EmailSubject">
    <vt:lpwstr>New CR form / ETSI MCC says it must be used</vt:lpwstr>
  </property>
  <property fmtid="{D5CDD505-2E9C-101B-9397-08002B2CF9AE}" pid="24" name="_AuthorEmail">
    <vt:lpwstr>Guillaume.Sebire@mediatek.com</vt:lpwstr>
  </property>
  <property fmtid="{D5CDD505-2E9C-101B-9397-08002B2CF9AE}" pid="25" name="_AuthorEmailDisplayName">
    <vt:lpwstr>Guillaume Sebire</vt:lpwstr>
  </property>
  <property fmtid="{D5CDD505-2E9C-101B-9397-08002B2CF9AE}" pid="26" name="_ReviewingToolsShownOnce">
    <vt:lpwstr/>
  </property>
</Properties>
</file>