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0B77CE"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0B77CE">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r w:rsidRPr="000B77CE">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 xml:space="preserve">trs-Info </w:t>
            </w:r>
            <w:r w:rsidRPr="000B77CE">
              <w:rPr>
                <w:rFonts w:ascii="Arial" w:eastAsia="Times New Roman" w:hAnsi="Arial"/>
                <w:color w:val="FF0000"/>
                <w:sz w:val="18"/>
                <w:szCs w:val="22"/>
                <w:u w:val="single"/>
                <w:lang w:eastAsia="ja-JP"/>
                <w:rPrChange w:id="16" w:author="Author">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Author">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Author">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Author"/>
                <w:bCs/>
                <w:sz w:val="22"/>
                <w:szCs w:val="22"/>
                <w:lang w:eastAsia="zh-CN"/>
              </w:rPr>
            </w:pPr>
            <w:ins w:id="20" w:author="Author">
              <w:r>
                <w:rPr>
                  <w:bCs/>
                  <w:sz w:val="22"/>
                  <w:szCs w:val="22"/>
                  <w:lang w:eastAsia="zh-CN"/>
                </w:rPr>
                <w:t>RAN1 spec TS 38.214 has following description:</w:t>
              </w:r>
            </w:ins>
          </w:p>
          <w:p w14:paraId="12F5D6D1" w14:textId="77777777" w:rsidR="00D912F9" w:rsidRDefault="00D912F9" w:rsidP="00544751">
            <w:pPr>
              <w:spacing w:after="0"/>
              <w:jc w:val="both"/>
              <w:rPr>
                <w:ins w:id="21" w:author="Autho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Author"/>
                <w:color w:val="000000"/>
                <w:shd w:val="clear" w:color="auto" w:fill="FFFF00"/>
              </w:rPr>
            </w:pPr>
          </w:p>
          <w:p w14:paraId="023C51AB" w14:textId="6FB24908" w:rsidR="003D2DF2" w:rsidRDefault="00D912F9" w:rsidP="00544751">
            <w:pPr>
              <w:spacing w:after="0"/>
              <w:jc w:val="both"/>
              <w:rPr>
                <w:ins w:id="23" w:author="Author"/>
                <w:bCs/>
                <w:sz w:val="22"/>
                <w:szCs w:val="22"/>
                <w:lang w:eastAsia="zh-CN"/>
              </w:rPr>
            </w:pPr>
            <w:ins w:id="24" w:author="Author">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Author"/>
                <w:rFonts w:eastAsia="Times New Roman"/>
                <w:sz w:val="22"/>
                <w:szCs w:val="22"/>
                <w:lang w:eastAsia="ja-JP"/>
              </w:rPr>
            </w:pPr>
            <w:ins w:id="26" w:author="Author">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Author">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Author">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Author">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Author">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Author">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宋体"/>
                <w:bCs/>
                <w:sz w:val="22"/>
                <w:szCs w:val="22"/>
                <w:lang w:eastAsia="zh-CN"/>
              </w:rPr>
            </w:pPr>
            <w:ins w:id="32" w:author="Author">
              <w:r>
                <w:rPr>
                  <w:rFonts w:eastAsia="宋体"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宋体"/>
                <w:bCs/>
                <w:sz w:val="22"/>
                <w:szCs w:val="22"/>
                <w:lang w:eastAsia="zh-CN"/>
              </w:rPr>
            </w:pPr>
            <w:ins w:id="33" w:author="Author">
              <w:r>
                <w:rPr>
                  <w:rFonts w:eastAsia="宋体"/>
                  <w:bCs/>
                  <w:sz w:val="22"/>
                  <w:szCs w:val="22"/>
                  <w:lang w:eastAsia="zh-CN"/>
                </w:rPr>
                <w:t>N</w:t>
              </w:r>
              <w:r>
                <w:rPr>
                  <w:rFonts w:eastAsia="宋体"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Author"/>
                <w:rFonts w:eastAsia="宋体"/>
                <w:bCs/>
                <w:sz w:val="22"/>
                <w:szCs w:val="22"/>
                <w:lang w:eastAsia="zh-CN"/>
              </w:rPr>
            </w:pPr>
            <w:ins w:id="35" w:author="Author">
              <w:r>
                <w:rPr>
                  <w:rFonts w:eastAsia="宋体"/>
                  <w:bCs/>
                  <w:sz w:val="22"/>
                  <w:szCs w:val="22"/>
                  <w:lang w:eastAsia="zh-CN"/>
                </w:rPr>
                <w:t>B</w:t>
              </w:r>
              <w:r>
                <w:rPr>
                  <w:rFonts w:eastAsia="宋体" w:hint="eastAsia"/>
                  <w:bCs/>
                  <w:sz w:val="22"/>
                  <w:szCs w:val="22"/>
                  <w:lang w:eastAsia="zh-CN"/>
                </w:rPr>
                <w:t>asically we can refer to ran1 spec, without giving too much details here in RRC. we</w:t>
              </w:r>
              <w:r>
                <w:rPr>
                  <w:rFonts w:eastAsia="宋体"/>
                  <w:bCs/>
                  <w:sz w:val="22"/>
                  <w:szCs w:val="22"/>
                  <w:lang w:eastAsia="zh-CN"/>
                </w:rPr>
                <w:t>’</w:t>
              </w:r>
              <w:r>
                <w:rPr>
                  <w:rFonts w:eastAsia="宋体" w:hint="eastAsia"/>
                  <w:bCs/>
                  <w:sz w:val="22"/>
                  <w:szCs w:val="22"/>
                  <w:lang w:eastAsia="zh-CN"/>
                </w:rPr>
                <w:t xml:space="preserve">d </w:t>
              </w:r>
              <w:r>
                <w:rPr>
                  <w:rFonts w:eastAsia="宋体"/>
                  <w:bCs/>
                  <w:sz w:val="22"/>
                  <w:szCs w:val="22"/>
                  <w:lang w:eastAsia="zh-CN"/>
                </w:rPr>
                <w:t>prefer</w:t>
              </w:r>
              <w:r>
                <w:rPr>
                  <w:rFonts w:eastAsia="宋体"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Author"/>
                <w:rFonts w:eastAsia="宋体"/>
                <w:bCs/>
                <w:sz w:val="22"/>
                <w:szCs w:val="22"/>
                <w:lang w:eastAsia="zh-CN"/>
              </w:rPr>
            </w:pPr>
          </w:p>
          <w:p w14:paraId="3C27C692" w14:textId="77777777" w:rsidR="002300B6" w:rsidRDefault="002300B6" w:rsidP="00DA7C9C">
            <w:pPr>
              <w:pStyle w:val="TAL"/>
              <w:rPr>
                <w:ins w:id="37" w:author="Author"/>
                <w:lang w:eastAsia="ja-JP"/>
              </w:rPr>
            </w:pPr>
            <w:ins w:id="38" w:author="Author">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Autho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B342F2" w14:paraId="689ABA16" w14:textId="77777777" w:rsidTr="00972A9C">
        <w:trPr>
          <w:ins w:id="40"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Author"/>
                <w:bCs/>
                <w:sz w:val="22"/>
                <w:szCs w:val="22"/>
                <w:lang w:eastAsia="zh-CN"/>
              </w:rPr>
            </w:pPr>
            <w:ins w:id="42"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Author"/>
                <w:bCs/>
                <w:sz w:val="22"/>
                <w:szCs w:val="22"/>
                <w:lang w:eastAsia="zh-CN"/>
              </w:rPr>
            </w:pPr>
            <w:ins w:id="44" w:author="Author">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AE5BF8C" w:rsidR="00972A9C" w:rsidRPr="00972A9C" w:rsidRDefault="00972A9C" w:rsidP="00F5160A">
            <w:pPr>
              <w:spacing w:after="0"/>
              <w:jc w:val="both"/>
              <w:rPr>
                <w:ins w:id="45" w:author="Author"/>
                <w:bCs/>
                <w:sz w:val="22"/>
                <w:szCs w:val="22"/>
                <w:lang w:eastAsia="zh-CN"/>
              </w:rPr>
            </w:pPr>
            <w:ins w:id="46" w:author="Author">
              <w:del w:id="47" w:author="Author">
                <w:r w:rsidRPr="00972A9C" w:rsidDel="00B342F2">
                  <w:rPr>
                    <w:rFonts w:ascii="宋体" w:eastAsia="宋体" w:hAnsi="宋体" w:hint="eastAsia"/>
                    <w:bCs/>
                    <w:sz w:val="22"/>
                    <w:szCs w:val="22"/>
                    <w:lang w:eastAsia="zh-CN"/>
                  </w:rPr>
                  <w:delText>We need double check the details given the comments from others</w:delText>
                </w:r>
              </w:del>
              <w:r w:rsidR="00B342F2">
                <w:rPr>
                  <w:bCs/>
                  <w:sz w:val="22"/>
                  <w:szCs w:val="22"/>
                  <w:lang w:eastAsia="zh-CN"/>
                </w:rPr>
                <w:t>After further check, we prefer the wording suggested by CATT, which should be same as the second alternative suggested by ZTE</w:t>
              </w:r>
              <w:r w:rsidRPr="00972A9C">
                <w:rPr>
                  <w:bCs/>
                  <w:sz w:val="22"/>
                  <w:szCs w:val="22"/>
                  <w:lang w:eastAsia="zh-CN"/>
                </w:rPr>
                <w:t>.</w:t>
              </w:r>
            </w:ins>
          </w:p>
        </w:tc>
        <w:bookmarkStart w:id="48" w:name="_GoBack"/>
        <w:bookmarkEnd w:id="48"/>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9" w:author="Author">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50" w:author="Author">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51" w:author="Author"/>
                <w:rFonts w:eastAsia="MS Mincho"/>
                <w:bCs/>
                <w:sz w:val="22"/>
                <w:szCs w:val="22"/>
                <w:lang w:eastAsia="ja-JP"/>
              </w:rPr>
            </w:pPr>
            <w:ins w:id="52" w:author="Author">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3" w:author="Author"/>
                <w:rFonts w:eastAsia="MS Mincho"/>
                <w:bCs/>
                <w:sz w:val="22"/>
                <w:szCs w:val="22"/>
                <w:lang w:eastAsia="ja-JP"/>
              </w:rPr>
            </w:pPr>
          </w:p>
          <w:p w14:paraId="1AD56D6D" w14:textId="77777777" w:rsidR="00F0412A" w:rsidRDefault="00F0412A" w:rsidP="00F0412A">
            <w:pPr>
              <w:pStyle w:val="TAL"/>
              <w:rPr>
                <w:ins w:id="54" w:author="Author"/>
                <w:lang w:eastAsia="ja-JP"/>
              </w:rPr>
            </w:pPr>
            <w:ins w:id="55" w:author="Author">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6"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7" w:author="Author">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8" w:author="Author">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9" w:author="Author">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60" w:author="Author">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61" w:author="Author">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2" w:author="Author"/>
                <w:bCs/>
                <w:sz w:val="22"/>
                <w:szCs w:val="22"/>
                <w:lang w:eastAsia="zh-CN"/>
              </w:rPr>
            </w:pPr>
            <w:ins w:id="63" w:author="Author">
              <w:r>
                <w:rPr>
                  <w:bCs/>
                  <w:sz w:val="22"/>
                  <w:szCs w:val="22"/>
                  <w:lang w:eastAsia="zh-CN"/>
                </w:rPr>
                <w:t>We agree with the inte</w:t>
              </w:r>
              <w:r w:rsidR="00B94FD6">
                <w:rPr>
                  <w:bCs/>
                  <w:sz w:val="22"/>
                  <w:szCs w:val="22"/>
                  <w:lang w:eastAsia="zh-CN"/>
                </w:rPr>
                <w:t xml:space="preserve">ntion of the CR, but these type of details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4" w:author="Author">
              <w:r>
                <w:rPr>
                  <w:bCs/>
                  <w:sz w:val="22"/>
                  <w:szCs w:val="22"/>
                  <w:lang w:eastAsia="zh-CN"/>
                </w:rPr>
                <w:t>We support ZTE alternative suggestion (removing the entire sentence).</w:t>
              </w:r>
            </w:ins>
          </w:p>
        </w:tc>
      </w:tr>
      <w:tr w:rsidR="008806E9" w:rsidRPr="00A126D6" w14:paraId="13D60917" w14:textId="77777777" w:rsidTr="003D2DF2">
        <w:tc>
          <w:tcPr>
            <w:tcW w:w="1413" w:type="dxa"/>
            <w:shd w:val="clear" w:color="auto" w:fill="auto"/>
          </w:tcPr>
          <w:p w14:paraId="5D3CC720" w14:textId="258EB51E" w:rsidR="008806E9" w:rsidRDefault="0037645A" w:rsidP="00544751">
            <w:pPr>
              <w:spacing w:after="0"/>
              <w:jc w:val="both"/>
              <w:rPr>
                <w:bCs/>
                <w:sz w:val="22"/>
                <w:szCs w:val="22"/>
                <w:lang w:eastAsia="zh-CN"/>
              </w:rPr>
            </w:pPr>
            <w:ins w:id="65" w:author="Author">
              <w:r>
                <w:rPr>
                  <w:bCs/>
                  <w:sz w:val="22"/>
                  <w:szCs w:val="22"/>
                  <w:lang w:eastAsia="zh-CN"/>
                </w:rPr>
                <w:t>MediaTek</w:t>
              </w:r>
            </w:ins>
          </w:p>
        </w:tc>
        <w:tc>
          <w:tcPr>
            <w:tcW w:w="1701" w:type="dxa"/>
            <w:shd w:val="clear" w:color="auto" w:fill="auto"/>
          </w:tcPr>
          <w:p w14:paraId="7FAFF09C" w14:textId="079BA16C" w:rsidR="008806E9" w:rsidRDefault="00B90D11" w:rsidP="00544751">
            <w:pPr>
              <w:spacing w:after="0"/>
              <w:jc w:val="both"/>
              <w:rPr>
                <w:bCs/>
                <w:sz w:val="22"/>
                <w:szCs w:val="22"/>
                <w:lang w:eastAsia="zh-CN"/>
              </w:rPr>
            </w:pPr>
            <w:ins w:id="66" w:author="Author">
              <w:r>
                <w:rPr>
                  <w:bCs/>
                  <w:sz w:val="22"/>
                  <w:szCs w:val="22"/>
                  <w:lang w:eastAsia="zh-CN"/>
                </w:rPr>
                <w:t>Maybe</w:t>
              </w:r>
            </w:ins>
          </w:p>
        </w:tc>
        <w:tc>
          <w:tcPr>
            <w:tcW w:w="6741" w:type="dxa"/>
            <w:shd w:val="clear" w:color="auto" w:fill="auto"/>
          </w:tcPr>
          <w:p w14:paraId="1C6A7E32" w14:textId="77777777" w:rsidR="008806E9" w:rsidRDefault="00B90D11" w:rsidP="00544751">
            <w:pPr>
              <w:spacing w:after="0"/>
              <w:jc w:val="both"/>
              <w:rPr>
                <w:ins w:id="67" w:author="Author"/>
                <w:bCs/>
                <w:sz w:val="22"/>
                <w:szCs w:val="22"/>
                <w:lang w:eastAsia="zh-CN"/>
              </w:rPr>
            </w:pPr>
            <w:ins w:id="68" w:author="Author">
              <w:r>
                <w:rPr>
                  <w:bCs/>
                  <w:sz w:val="22"/>
                  <w:szCs w:val="22"/>
                  <w:lang w:eastAsia="zh-CN"/>
                </w:rPr>
                <w:t>We prefer not to specify the details L1 behaviour as long as it is clear in RAN1 specification. Therefore, we prefer the simplest version provided by DCM.</w:t>
              </w:r>
            </w:ins>
          </w:p>
          <w:p w14:paraId="204D0175" w14:textId="77777777" w:rsidR="00B90D11" w:rsidRDefault="00B90D11" w:rsidP="00544751">
            <w:pPr>
              <w:spacing w:after="0"/>
              <w:jc w:val="both"/>
              <w:rPr>
                <w:ins w:id="69" w:author="Author"/>
                <w:bCs/>
                <w:sz w:val="22"/>
                <w:szCs w:val="22"/>
                <w:lang w:eastAsia="zh-CN"/>
              </w:rPr>
            </w:pPr>
          </w:p>
          <w:p w14:paraId="1EDFFDF2" w14:textId="77777777" w:rsidR="00B90D11" w:rsidRDefault="00B90D11" w:rsidP="00B90D11">
            <w:pPr>
              <w:pStyle w:val="TAL"/>
              <w:rPr>
                <w:ins w:id="70" w:author="Author"/>
                <w:lang w:eastAsia="ja-JP"/>
              </w:rPr>
            </w:pPr>
            <w:ins w:id="71" w:author="Author">
              <w:r>
                <w:rPr>
                  <w:b/>
                  <w:bCs/>
                  <w:i/>
                  <w:iCs/>
                  <w:lang w:eastAsia="ja-JP"/>
                </w:rPr>
                <w:t>repetition</w:t>
              </w:r>
            </w:ins>
          </w:p>
          <w:p w14:paraId="1BAE96A5" w14:textId="121DE7A9" w:rsidR="00B90D11" w:rsidRDefault="00B90D11" w:rsidP="00B90D11">
            <w:pPr>
              <w:spacing w:after="0"/>
              <w:jc w:val="both"/>
              <w:rPr>
                <w:bCs/>
                <w:sz w:val="22"/>
                <w:szCs w:val="22"/>
                <w:lang w:eastAsia="zh-CN"/>
              </w:rPr>
            </w:pPr>
            <w:ins w:id="72"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64396C" w:rsidRPr="00A126D6" w14:paraId="4EA16EF2" w14:textId="77777777" w:rsidTr="003D2DF2">
        <w:tc>
          <w:tcPr>
            <w:tcW w:w="1413" w:type="dxa"/>
            <w:shd w:val="clear" w:color="auto" w:fill="auto"/>
          </w:tcPr>
          <w:p w14:paraId="073763AA" w14:textId="71DAA376" w:rsidR="0064396C" w:rsidRDefault="0064396C" w:rsidP="0064396C">
            <w:pPr>
              <w:spacing w:after="0"/>
              <w:jc w:val="both"/>
              <w:rPr>
                <w:bCs/>
                <w:sz w:val="22"/>
                <w:szCs w:val="22"/>
                <w:lang w:eastAsia="zh-CN"/>
              </w:rPr>
            </w:pPr>
            <w:ins w:id="73" w:author="Author">
              <w:r>
                <w:rPr>
                  <w:rFonts w:eastAsiaTheme="minorEastAsia" w:hint="eastAsia"/>
                  <w:bCs/>
                  <w:sz w:val="22"/>
                  <w:szCs w:val="22"/>
                  <w:lang w:eastAsia="zh-TW"/>
                </w:rPr>
                <w:t>ASUSTeK</w:t>
              </w:r>
            </w:ins>
          </w:p>
        </w:tc>
        <w:tc>
          <w:tcPr>
            <w:tcW w:w="1701" w:type="dxa"/>
            <w:shd w:val="clear" w:color="auto" w:fill="auto"/>
          </w:tcPr>
          <w:p w14:paraId="72F7147F" w14:textId="6BBDDBA7" w:rsidR="0064396C" w:rsidRDefault="0064396C" w:rsidP="0064396C">
            <w:pPr>
              <w:spacing w:after="0"/>
              <w:jc w:val="both"/>
              <w:rPr>
                <w:bCs/>
                <w:sz w:val="22"/>
                <w:szCs w:val="22"/>
                <w:lang w:eastAsia="zh-CN"/>
              </w:rPr>
            </w:pPr>
            <w:ins w:id="74" w:author="Author">
              <w:r>
                <w:rPr>
                  <w:rFonts w:eastAsiaTheme="minorEastAsia" w:hint="eastAsia"/>
                  <w:bCs/>
                  <w:sz w:val="22"/>
                  <w:szCs w:val="22"/>
                  <w:lang w:eastAsia="zh-TW"/>
                </w:rPr>
                <w:t>Yes</w:t>
              </w:r>
            </w:ins>
          </w:p>
        </w:tc>
        <w:tc>
          <w:tcPr>
            <w:tcW w:w="6741" w:type="dxa"/>
            <w:shd w:val="clear" w:color="auto" w:fill="auto"/>
          </w:tcPr>
          <w:p w14:paraId="0BDA3EA1" w14:textId="6653036F" w:rsidR="0064396C" w:rsidRDefault="0064396C" w:rsidP="0064396C">
            <w:pPr>
              <w:spacing w:after="0"/>
              <w:jc w:val="both"/>
              <w:rPr>
                <w:bCs/>
                <w:sz w:val="22"/>
                <w:szCs w:val="22"/>
                <w:lang w:eastAsia="zh-CN"/>
              </w:rPr>
            </w:pPr>
            <w:ins w:id="75" w:author="Author">
              <w:r>
                <w:rPr>
                  <w:rFonts w:eastAsiaTheme="minorEastAsia" w:hint="eastAsia"/>
                  <w:bCs/>
                  <w:sz w:val="22"/>
                  <w:szCs w:val="22"/>
                  <w:lang w:eastAsia="zh-TW"/>
                </w:rPr>
                <w:t>Comments receiv</w:t>
              </w:r>
              <w:r>
                <w:rPr>
                  <w:rFonts w:eastAsiaTheme="minorEastAsia"/>
                  <w:bCs/>
                  <w:sz w:val="22"/>
                  <w:szCs w:val="22"/>
                  <w:lang w:eastAsia="zh-TW"/>
                </w:rPr>
                <w:t xml:space="preserve">ed so far agree the need to change the spec. And the majority prefer to remove the concerned part. We are also fine with it and could prepare the revision accordingly (i.e. ZTE </w:t>
              </w:r>
              <w:r>
                <w:rPr>
                  <w:rFonts w:eastAsiaTheme="minorEastAsia" w:hint="eastAsia"/>
                  <w:bCs/>
                  <w:sz w:val="22"/>
                  <w:szCs w:val="22"/>
                  <w:lang w:eastAsia="zh-TW"/>
                </w:rPr>
                <w:t>version</w:t>
              </w:r>
              <w:r>
                <w:rPr>
                  <w:rFonts w:eastAsiaTheme="minorEastAsia"/>
                  <w:bCs/>
                  <w:sz w:val="22"/>
                  <w:szCs w:val="22"/>
                  <w:lang w:eastAsia="zh-TW"/>
                </w:rPr>
                <w:t>).</w:t>
              </w:r>
            </w:ins>
          </w:p>
        </w:tc>
      </w:tr>
      <w:tr w:rsidR="002F6D1F" w:rsidRPr="00A126D6" w14:paraId="7499CC18" w14:textId="77777777" w:rsidTr="003D2DF2">
        <w:tc>
          <w:tcPr>
            <w:tcW w:w="1413" w:type="dxa"/>
            <w:shd w:val="clear" w:color="auto" w:fill="auto"/>
          </w:tcPr>
          <w:p w14:paraId="4F5EB42D" w14:textId="53E8EA5B" w:rsidR="002F6D1F" w:rsidRDefault="002F6D1F" w:rsidP="002F6D1F">
            <w:pPr>
              <w:spacing w:after="0"/>
              <w:jc w:val="both"/>
              <w:rPr>
                <w:bCs/>
                <w:sz w:val="22"/>
                <w:szCs w:val="22"/>
                <w:lang w:eastAsia="zh-CN"/>
              </w:rPr>
            </w:pPr>
            <w:ins w:id="76" w:author="Author">
              <w:r>
                <w:rPr>
                  <w:bCs/>
                  <w:sz w:val="22"/>
                  <w:szCs w:val="22"/>
                  <w:lang w:eastAsia="zh-CN"/>
                </w:rPr>
                <w:t>Nokia, Nokia Shanghai Bell</w:t>
              </w:r>
            </w:ins>
          </w:p>
        </w:tc>
        <w:tc>
          <w:tcPr>
            <w:tcW w:w="1701" w:type="dxa"/>
            <w:shd w:val="clear" w:color="auto" w:fill="auto"/>
          </w:tcPr>
          <w:p w14:paraId="7F32FA03" w14:textId="0B034627" w:rsidR="002F6D1F" w:rsidRDefault="002F6D1F" w:rsidP="002F6D1F">
            <w:pPr>
              <w:spacing w:after="0"/>
              <w:jc w:val="both"/>
              <w:rPr>
                <w:bCs/>
                <w:sz w:val="22"/>
                <w:szCs w:val="22"/>
                <w:lang w:eastAsia="zh-CN"/>
              </w:rPr>
            </w:pPr>
            <w:ins w:id="77" w:author="Author">
              <w:r>
                <w:rPr>
                  <w:bCs/>
                  <w:sz w:val="22"/>
                  <w:szCs w:val="22"/>
                  <w:lang w:eastAsia="zh-CN"/>
                </w:rPr>
                <w:t>Partially</w:t>
              </w:r>
            </w:ins>
          </w:p>
        </w:tc>
        <w:tc>
          <w:tcPr>
            <w:tcW w:w="6741" w:type="dxa"/>
            <w:shd w:val="clear" w:color="auto" w:fill="auto"/>
          </w:tcPr>
          <w:p w14:paraId="51FA169C" w14:textId="77777777" w:rsidR="002F6D1F" w:rsidRDefault="002F6D1F" w:rsidP="002F6D1F">
            <w:pPr>
              <w:spacing w:after="0"/>
              <w:jc w:val="both"/>
              <w:rPr>
                <w:ins w:id="78" w:author="Author"/>
                <w:bCs/>
                <w:sz w:val="22"/>
                <w:szCs w:val="22"/>
                <w:lang w:eastAsia="zh-CN"/>
              </w:rPr>
            </w:pPr>
            <w:ins w:id="79" w:author="Author">
              <w:r>
                <w:rPr>
                  <w:bCs/>
                  <w:sz w:val="22"/>
                  <w:szCs w:val="22"/>
                  <w:lang w:eastAsia="zh-CN"/>
                </w:rPr>
                <w:t xml:space="preserve">The existing wording is already quite difficult to comprehend: Using “may not” is not correct – the opposite of “may” is “need not”. This is coming from RAN1 language and is already present in the current wording. “UE may not assume that X happens” means the same as “UE assumes that “not X” may happen”. So if anything is changed, the existing text could be </w:t>
              </w:r>
              <w:r>
                <w:rPr>
                  <w:bCs/>
                  <w:sz w:val="22"/>
                  <w:szCs w:val="22"/>
                  <w:lang w:eastAsia="zh-CN"/>
                </w:rPr>
                <w:lastRenderedPageBreak/>
                <w:t>reworked before adding (though fine to add reference to RAN1 specification to clarify).</w:t>
              </w:r>
            </w:ins>
          </w:p>
          <w:p w14:paraId="0242312C" w14:textId="77777777" w:rsidR="002F6D1F" w:rsidRDefault="002F6D1F" w:rsidP="002F6D1F">
            <w:pPr>
              <w:spacing w:after="0"/>
              <w:jc w:val="both"/>
              <w:rPr>
                <w:ins w:id="80" w:author="Author"/>
                <w:bCs/>
                <w:sz w:val="22"/>
                <w:szCs w:val="22"/>
                <w:lang w:eastAsia="zh-CN"/>
              </w:rPr>
            </w:pPr>
            <w:ins w:id="81" w:author="Author">
              <w:r>
                <w:rPr>
                  <w:bCs/>
                  <w:sz w:val="22"/>
                  <w:szCs w:val="22"/>
                  <w:lang w:eastAsia="zh-CN"/>
                </w:rPr>
                <w:t>We don’t fully understand the cover page: What is the exact problem that may occur if this CR is not agreed? IS this just that UE measurments may be inaccurate if network configuration is not correct? If so, why do we fix something that’s caused by network implementation, and how does the fix change this?</w:t>
              </w:r>
            </w:ins>
          </w:p>
          <w:p w14:paraId="61AE3E52" w14:textId="1037636C" w:rsidR="002F6D1F" w:rsidRDefault="002F6D1F" w:rsidP="002F6D1F">
            <w:pPr>
              <w:spacing w:after="0"/>
              <w:jc w:val="both"/>
              <w:rPr>
                <w:bCs/>
                <w:sz w:val="22"/>
                <w:szCs w:val="22"/>
                <w:lang w:eastAsia="zh-CN"/>
              </w:rPr>
            </w:pPr>
            <w:ins w:id="82" w:author="Author">
              <w:r>
                <w:rPr>
                  <w:bCs/>
                  <w:sz w:val="22"/>
                  <w:szCs w:val="22"/>
                  <w:lang w:eastAsia="zh-CN"/>
                </w:rPr>
                <w:t>In other words, we would be fine to consider fix to the existing text and the proposal from DCM looks best to us.</w:t>
              </w:r>
            </w:ins>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83" w:name="_MON_1289914521"/>
      <w:bookmarkEnd w:id="83"/>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84"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85"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86" w:author="Author"/>
                <w:bCs/>
                <w:sz w:val="22"/>
                <w:szCs w:val="22"/>
                <w:lang w:eastAsia="zh-CN"/>
              </w:rPr>
            </w:pPr>
            <w:ins w:id="87"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88" w:author="Author"/>
                <w:lang w:eastAsia="x-none"/>
              </w:rPr>
            </w:pPr>
            <w:ins w:id="89"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90" w:author="Author">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91" w:author="Author">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92" w:author="Author">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93"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94" w:author="Author"/>
                <w:bCs/>
                <w:sz w:val="22"/>
                <w:szCs w:val="22"/>
                <w:lang w:eastAsia="zh-CN"/>
              </w:rPr>
            </w:pPr>
            <w:ins w:id="95"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96" w:author="Autho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97" w:author="Author">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98" w:author="Author">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99" w:author="Author">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0B77CE" w:rsidRDefault="00C87CAA" w:rsidP="00544751">
            <w:pPr>
              <w:spacing w:after="0"/>
              <w:jc w:val="both"/>
              <w:rPr>
                <w:bCs/>
                <w:sz w:val="22"/>
                <w:szCs w:val="22"/>
                <w:lang w:eastAsia="ko-KR"/>
                <w:rPrChange w:id="100" w:author="Author">
                  <w:rPr>
                    <w:bCs/>
                    <w:sz w:val="22"/>
                    <w:szCs w:val="22"/>
                    <w:lang w:eastAsia="zh-CN"/>
                  </w:rPr>
                </w:rPrChange>
              </w:rPr>
            </w:pPr>
            <w:ins w:id="101" w:author="Author">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102" w:author="Author">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103" w:author="Autho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宋体"/>
                <w:bCs/>
                <w:sz w:val="22"/>
                <w:szCs w:val="22"/>
                <w:lang w:eastAsia="zh-CN"/>
              </w:rPr>
            </w:pPr>
            <w:ins w:id="104" w:author="Author">
              <w:r>
                <w:rPr>
                  <w:rFonts w:eastAsia="宋体"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宋体"/>
                <w:bCs/>
                <w:sz w:val="22"/>
                <w:szCs w:val="22"/>
                <w:lang w:eastAsia="zh-CN"/>
              </w:rPr>
            </w:pPr>
            <w:ins w:id="105" w:author="Author">
              <w:r>
                <w:rPr>
                  <w:rFonts w:eastAsia="宋体"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106" w:author="Author">
              <w:r>
                <w:rPr>
                  <w:rFonts w:eastAsia="宋体"/>
                  <w:bCs/>
                  <w:sz w:val="22"/>
                  <w:szCs w:val="22"/>
                  <w:lang w:eastAsia="zh-CN"/>
                </w:rPr>
                <w:t>W</w:t>
              </w:r>
              <w:r>
                <w:rPr>
                  <w:rFonts w:eastAsia="宋体" w:hint="eastAsia"/>
                  <w:bCs/>
                  <w:sz w:val="22"/>
                  <w:szCs w:val="22"/>
                  <w:lang w:eastAsia="zh-CN"/>
                </w:rPr>
                <w:t>e do not see this a critical one.</w:t>
              </w:r>
              <w:r>
                <w:rPr>
                  <w:rFonts w:eastAsia="宋体"/>
                  <w:bCs/>
                  <w:sz w:val="22"/>
                  <w:szCs w:val="22"/>
                  <w:lang w:eastAsia="zh-CN"/>
                </w:rPr>
                <w:t>I</w:t>
              </w:r>
              <w:r>
                <w:rPr>
                  <w:rFonts w:eastAsia="宋体" w:hint="eastAsia"/>
                  <w:bCs/>
                  <w:sz w:val="22"/>
                  <w:szCs w:val="22"/>
                  <w:lang w:eastAsia="zh-CN"/>
                </w:rPr>
                <w:t xml:space="preserve">f changes are needed E/// suggestion seems OK. </w:t>
              </w:r>
            </w:ins>
          </w:p>
        </w:tc>
      </w:tr>
      <w:tr w:rsidR="00972A9C" w:rsidRPr="00A126D6" w14:paraId="1849A713" w14:textId="77777777" w:rsidTr="00972A9C">
        <w:trPr>
          <w:ins w:id="107"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108" w:author="Author"/>
                <w:bCs/>
                <w:sz w:val="22"/>
                <w:szCs w:val="22"/>
                <w:lang w:eastAsia="zh-CN"/>
              </w:rPr>
            </w:pPr>
            <w:ins w:id="109"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110" w:author="Author"/>
                <w:bCs/>
                <w:sz w:val="22"/>
                <w:szCs w:val="22"/>
                <w:lang w:eastAsia="zh-CN"/>
              </w:rPr>
            </w:pPr>
            <w:ins w:id="111"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112" w:author="Author"/>
                <w:bCs/>
                <w:sz w:val="22"/>
                <w:szCs w:val="22"/>
                <w:lang w:eastAsia="zh-CN"/>
              </w:rPr>
            </w:pPr>
            <w:ins w:id="113" w:author="Autho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114" w:author="Author"/>
                <w:bCs/>
                <w:sz w:val="22"/>
                <w:szCs w:val="22"/>
                <w:lang w:eastAsia="zh-CN"/>
              </w:rPr>
            </w:pPr>
            <w:ins w:id="115" w:author="Author">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116" w:author="Author">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117" w:author="Author">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118" w:author="Author">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119" w:author="Author">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20" w:author="Author">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21" w:author="Author">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22" w:author="Author">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23" w:author="Author">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24" w:author="Author">
              <w:r>
                <w:rPr>
                  <w:bCs/>
                  <w:sz w:val="22"/>
                  <w:szCs w:val="22"/>
                  <w:lang w:eastAsia="zh-CN"/>
                </w:rPr>
                <w:t>It’s just a clarification and we believe it’s not needed,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r w:rsidR="00FC580F" w:rsidRPr="00A126D6" w14:paraId="5AFB7B6E" w14:textId="77777777" w:rsidTr="00544751">
        <w:trPr>
          <w:ins w:id="125" w:author="Author"/>
        </w:trPr>
        <w:tc>
          <w:tcPr>
            <w:tcW w:w="1413" w:type="dxa"/>
            <w:shd w:val="clear" w:color="auto" w:fill="auto"/>
          </w:tcPr>
          <w:p w14:paraId="38D43278" w14:textId="1D0B4185" w:rsidR="00FC580F" w:rsidRDefault="00FC580F" w:rsidP="00FC580F">
            <w:pPr>
              <w:spacing w:after="0"/>
              <w:jc w:val="both"/>
              <w:rPr>
                <w:ins w:id="126" w:author="Author"/>
                <w:bCs/>
                <w:sz w:val="22"/>
                <w:szCs w:val="22"/>
                <w:lang w:eastAsia="zh-CN"/>
              </w:rPr>
            </w:pPr>
            <w:ins w:id="127" w:author="Author">
              <w:r>
                <w:rPr>
                  <w:rFonts w:hint="eastAsia"/>
                  <w:bCs/>
                  <w:sz w:val="22"/>
                  <w:szCs w:val="22"/>
                  <w:lang w:eastAsia="ko-KR"/>
                </w:rPr>
                <w:t>LG</w:t>
              </w:r>
            </w:ins>
          </w:p>
        </w:tc>
        <w:tc>
          <w:tcPr>
            <w:tcW w:w="1701" w:type="dxa"/>
            <w:shd w:val="clear" w:color="auto" w:fill="auto"/>
          </w:tcPr>
          <w:p w14:paraId="3FA0F8FD" w14:textId="53DD5BCA" w:rsidR="00FC580F" w:rsidRDefault="00FC580F" w:rsidP="00FC580F">
            <w:pPr>
              <w:spacing w:after="0"/>
              <w:jc w:val="both"/>
              <w:rPr>
                <w:ins w:id="128" w:author="Author"/>
                <w:bCs/>
                <w:sz w:val="22"/>
                <w:szCs w:val="22"/>
                <w:lang w:eastAsia="zh-CN"/>
              </w:rPr>
            </w:pPr>
            <w:ins w:id="129" w:author="Author">
              <w:r>
                <w:rPr>
                  <w:rFonts w:hint="eastAsia"/>
                  <w:bCs/>
                  <w:sz w:val="22"/>
                  <w:szCs w:val="22"/>
                  <w:lang w:eastAsia="ko-KR"/>
                </w:rPr>
                <w:t>Yes</w:t>
              </w:r>
            </w:ins>
          </w:p>
        </w:tc>
        <w:tc>
          <w:tcPr>
            <w:tcW w:w="6741" w:type="dxa"/>
            <w:shd w:val="clear" w:color="auto" w:fill="auto"/>
          </w:tcPr>
          <w:p w14:paraId="1D7CE21F" w14:textId="6E17315E" w:rsidR="00FC580F" w:rsidRDefault="00FC580F" w:rsidP="00FC580F">
            <w:pPr>
              <w:spacing w:after="0"/>
              <w:jc w:val="both"/>
              <w:rPr>
                <w:ins w:id="130" w:author="Author"/>
                <w:bCs/>
                <w:sz w:val="22"/>
                <w:szCs w:val="22"/>
                <w:lang w:eastAsia="zh-CN"/>
              </w:rPr>
            </w:pPr>
            <w:ins w:id="131" w:author="Author">
              <w:r>
                <w:rPr>
                  <w:rFonts w:hint="eastAsia"/>
                  <w:bCs/>
                  <w:sz w:val="22"/>
                  <w:szCs w:val="22"/>
                  <w:lang w:eastAsia="ko-KR"/>
                </w:rPr>
                <w:t>We are ok with the CR.</w:t>
              </w:r>
              <w:r>
                <w:rPr>
                  <w:bCs/>
                  <w:sz w:val="22"/>
                  <w:szCs w:val="22"/>
                  <w:lang w:eastAsia="ko-KR"/>
                </w:rPr>
                <w:t xml:space="preserve"> </w:t>
              </w:r>
            </w:ins>
          </w:p>
        </w:tc>
      </w:tr>
      <w:tr w:rsidR="008806E9" w:rsidRPr="00A126D6" w14:paraId="22838C16" w14:textId="77777777" w:rsidTr="00544751">
        <w:tc>
          <w:tcPr>
            <w:tcW w:w="1413" w:type="dxa"/>
            <w:shd w:val="clear" w:color="auto" w:fill="auto"/>
          </w:tcPr>
          <w:p w14:paraId="62ACCC3A" w14:textId="10ED0293" w:rsidR="008806E9" w:rsidRDefault="00C27894" w:rsidP="008806E9">
            <w:pPr>
              <w:spacing w:after="0"/>
              <w:jc w:val="both"/>
              <w:rPr>
                <w:bCs/>
                <w:sz w:val="22"/>
                <w:szCs w:val="22"/>
                <w:lang w:eastAsia="ko-KR"/>
              </w:rPr>
            </w:pPr>
            <w:ins w:id="132" w:author="Author">
              <w:r>
                <w:rPr>
                  <w:bCs/>
                  <w:sz w:val="22"/>
                  <w:szCs w:val="22"/>
                  <w:lang w:eastAsia="ko-KR"/>
                </w:rPr>
                <w:t>MediaTek</w:t>
              </w:r>
            </w:ins>
          </w:p>
        </w:tc>
        <w:tc>
          <w:tcPr>
            <w:tcW w:w="1701" w:type="dxa"/>
            <w:shd w:val="clear" w:color="auto" w:fill="auto"/>
          </w:tcPr>
          <w:p w14:paraId="1A23C9AE" w14:textId="471CF3E3" w:rsidR="008806E9" w:rsidRDefault="00C27894" w:rsidP="008806E9">
            <w:pPr>
              <w:spacing w:after="0"/>
              <w:jc w:val="both"/>
              <w:rPr>
                <w:bCs/>
                <w:sz w:val="22"/>
                <w:szCs w:val="22"/>
                <w:lang w:eastAsia="ko-KR"/>
              </w:rPr>
            </w:pPr>
            <w:ins w:id="133" w:author="Author">
              <w:r>
                <w:rPr>
                  <w:bCs/>
                  <w:sz w:val="22"/>
                  <w:szCs w:val="22"/>
                  <w:lang w:eastAsia="ko-KR"/>
                </w:rPr>
                <w:t>Yes</w:t>
              </w:r>
            </w:ins>
          </w:p>
        </w:tc>
        <w:tc>
          <w:tcPr>
            <w:tcW w:w="6741" w:type="dxa"/>
            <w:shd w:val="clear" w:color="auto" w:fill="auto"/>
          </w:tcPr>
          <w:p w14:paraId="69FCCE4F" w14:textId="3CC514D2" w:rsidR="008806E9" w:rsidRDefault="00C27894" w:rsidP="008806E9">
            <w:pPr>
              <w:spacing w:after="0"/>
              <w:jc w:val="both"/>
              <w:rPr>
                <w:bCs/>
                <w:sz w:val="22"/>
                <w:szCs w:val="22"/>
                <w:lang w:eastAsia="ko-KR"/>
              </w:rPr>
            </w:pPr>
            <w:ins w:id="134" w:author="Author">
              <w:r>
                <w:rPr>
                  <w:bCs/>
                  <w:sz w:val="22"/>
                  <w:szCs w:val="22"/>
                  <w:lang w:eastAsia="ko-KR"/>
                </w:rPr>
                <w:t>We are fine with the CR.</w:t>
              </w:r>
            </w:ins>
          </w:p>
        </w:tc>
      </w:tr>
      <w:tr w:rsidR="0064396C" w:rsidRPr="00A126D6" w14:paraId="6BF6D1DC" w14:textId="77777777" w:rsidTr="00544751">
        <w:tc>
          <w:tcPr>
            <w:tcW w:w="1413" w:type="dxa"/>
            <w:shd w:val="clear" w:color="auto" w:fill="auto"/>
          </w:tcPr>
          <w:p w14:paraId="7D303EB1" w14:textId="3637956F" w:rsidR="0064396C" w:rsidRDefault="0064396C" w:rsidP="0064396C">
            <w:pPr>
              <w:spacing w:after="0"/>
              <w:jc w:val="both"/>
              <w:rPr>
                <w:bCs/>
                <w:sz w:val="22"/>
                <w:szCs w:val="22"/>
                <w:lang w:eastAsia="ko-KR"/>
              </w:rPr>
            </w:pPr>
            <w:ins w:id="135" w:author="Author">
              <w:r>
                <w:rPr>
                  <w:rFonts w:eastAsiaTheme="minorEastAsia" w:hint="eastAsia"/>
                  <w:bCs/>
                  <w:sz w:val="22"/>
                  <w:szCs w:val="22"/>
                  <w:lang w:eastAsia="zh-TW"/>
                </w:rPr>
                <w:t>ASUSTeK</w:t>
              </w:r>
            </w:ins>
          </w:p>
        </w:tc>
        <w:tc>
          <w:tcPr>
            <w:tcW w:w="1701" w:type="dxa"/>
            <w:shd w:val="clear" w:color="auto" w:fill="auto"/>
          </w:tcPr>
          <w:p w14:paraId="3EE20948" w14:textId="0D6CA21D" w:rsidR="0064396C" w:rsidRDefault="0064396C" w:rsidP="0064396C">
            <w:pPr>
              <w:spacing w:after="0"/>
              <w:jc w:val="both"/>
              <w:rPr>
                <w:bCs/>
                <w:sz w:val="22"/>
                <w:szCs w:val="22"/>
                <w:lang w:eastAsia="ko-KR"/>
              </w:rPr>
            </w:pPr>
            <w:ins w:id="136" w:author="Author">
              <w:r>
                <w:rPr>
                  <w:rFonts w:eastAsiaTheme="minorEastAsia" w:hint="eastAsia"/>
                  <w:bCs/>
                  <w:sz w:val="22"/>
                  <w:szCs w:val="22"/>
                  <w:lang w:eastAsia="zh-TW"/>
                </w:rPr>
                <w:t>Partially</w:t>
              </w:r>
            </w:ins>
          </w:p>
        </w:tc>
        <w:tc>
          <w:tcPr>
            <w:tcW w:w="6741" w:type="dxa"/>
            <w:shd w:val="clear" w:color="auto" w:fill="auto"/>
          </w:tcPr>
          <w:p w14:paraId="008AE81A" w14:textId="1B93DD66" w:rsidR="0064396C" w:rsidRDefault="0064396C" w:rsidP="0064396C">
            <w:pPr>
              <w:spacing w:after="0"/>
              <w:jc w:val="both"/>
              <w:rPr>
                <w:bCs/>
                <w:sz w:val="22"/>
                <w:szCs w:val="22"/>
                <w:lang w:eastAsia="ko-KR"/>
              </w:rPr>
            </w:pPr>
            <w:ins w:id="137" w:author="Author">
              <w:r>
                <w:rPr>
                  <w:rFonts w:eastAsiaTheme="minorEastAsia" w:hint="eastAsia"/>
                  <w:bCs/>
                  <w:sz w:val="22"/>
                  <w:szCs w:val="22"/>
                  <w:lang w:eastAsia="zh-TW"/>
                </w:rPr>
                <w:t xml:space="preserve">We </w:t>
              </w:r>
              <w:r>
                <w:rPr>
                  <w:rFonts w:eastAsiaTheme="minorEastAsia"/>
                  <w:bCs/>
                  <w:sz w:val="22"/>
                  <w:szCs w:val="22"/>
                  <w:lang w:eastAsia="zh-TW"/>
                </w:rPr>
                <w:t>also agree with Ericsson’s comments.</w:t>
              </w:r>
            </w:ins>
          </w:p>
        </w:tc>
      </w:tr>
      <w:tr w:rsidR="002F6D1F" w:rsidRPr="00A126D6" w14:paraId="5D5F6971" w14:textId="77777777" w:rsidTr="00544751">
        <w:tc>
          <w:tcPr>
            <w:tcW w:w="1413" w:type="dxa"/>
            <w:shd w:val="clear" w:color="auto" w:fill="auto"/>
          </w:tcPr>
          <w:p w14:paraId="2994ECD2" w14:textId="3A6F73D3" w:rsidR="002F6D1F" w:rsidRDefault="002F6D1F" w:rsidP="002F6D1F">
            <w:pPr>
              <w:spacing w:after="0"/>
              <w:jc w:val="both"/>
              <w:rPr>
                <w:bCs/>
                <w:sz w:val="22"/>
                <w:szCs w:val="22"/>
                <w:lang w:eastAsia="ko-KR"/>
              </w:rPr>
            </w:pPr>
            <w:ins w:id="138" w:author="Author">
              <w:r>
                <w:rPr>
                  <w:bCs/>
                  <w:sz w:val="22"/>
                  <w:szCs w:val="22"/>
                  <w:lang w:eastAsia="zh-CN"/>
                </w:rPr>
                <w:t>Nokia, Nokia Shanghai Bell</w:t>
              </w:r>
            </w:ins>
          </w:p>
        </w:tc>
        <w:tc>
          <w:tcPr>
            <w:tcW w:w="1701" w:type="dxa"/>
            <w:shd w:val="clear" w:color="auto" w:fill="auto"/>
          </w:tcPr>
          <w:p w14:paraId="514DF194" w14:textId="4EA51970" w:rsidR="002F6D1F" w:rsidRDefault="002F6D1F" w:rsidP="002F6D1F">
            <w:pPr>
              <w:spacing w:after="0"/>
              <w:jc w:val="both"/>
              <w:rPr>
                <w:bCs/>
                <w:sz w:val="22"/>
                <w:szCs w:val="22"/>
                <w:lang w:eastAsia="ko-KR"/>
              </w:rPr>
            </w:pPr>
            <w:ins w:id="139" w:author="Author">
              <w:r>
                <w:rPr>
                  <w:bCs/>
                  <w:sz w:val="22"/>
                  <w:szCs w:val="22"/>
                  <w:lang w:eastAsia="zh-CN"/>
                </w:rPr>
                <w:t>Partially</w:t>
              </w:r>
            </w:ins>
          </w:p>
        </w:tc>
        <w:tc>
          <w:tcPr>
            <w:tcW w:w="6741" w:type="dxa"/>
            <w:shd w:val="clear" w:color="auto" w:fill="auto"/>
          </w:tcPr>
          <w:p w14:paraId="1F2D03AA" w14:textId="77777777" w:rsidR="002F6D1F" w:rsidRDefault="002F6D1F" w:rsidP="002F6D1F">
            <w:pPr>
              <w:spacing w:after="0"/>
              <w:jc w:val="both"/>
              <w:rPr>
                <w:ins w:id="140" w:author="Author"/>
                <w:bCs/>
                <w:sz w:val="22"/>
                <w:szCs w:val="22"/>
                <w:lang w:eastAsia="zh-CN"/>
              </w:rPr>
            </w:pPr>
            <w:ins w:id="141" w:author="Author">
              <w:r>
                <w:rPr>
                  <w:bCs/>
                  <w:sz w:val="22"/>
                  <w:szCs w:val="22"/>
                  <w:lang w:eastAsia="zh-CN"/>
                </w:rPr>
                <w:t xml:space="preserve">Agree with DCM that this is related to the recursion topic also discussed in R2-2000856, </w:t>
              </w:r>
              <w:r>
                <w:rPr>
                  <w:rFonts w:eastAsia="MS Mincho"/>
                  <w:bCs/>
                  <w:sz w:val="22"/>
                  <w:szCs w:val="22"/>
                  <w:lang w:eastAsia="ja-JP"/>
                </w:rPr>
                <w:t>R2-2000857 and R2-2000616.</w:t>
              </w:r>
              <w:r>
                <w:rPr>
                  <w:bCs/>
                  <w:sz w:val="22"/>
                  <w:szCs w:val="22"/>
                  <w:lang w:eastAsia="zh-CN"/>
                </w:rPr>
                <w:t xml:space="preserve"> </w:t>
              </w:r>
            </w:ins>
          </w:p>
          <w:p w14:paraId="270E7B03" w14:textId="6A7C6B21" w:rsidR="002F6D1F" w:rsidRDefault="002F6D1F" w:rsidP="002F6D1F">
            <w:pPr>
              <w:spacing w:after="0"/>
              <w:jc w:val="both"/>
              <w:rPr>
                <w:ins w:id="142" w:author="Author"/>
                <w:bCs/>
                <w:sz w:val="22"/>
                <w:szCs w:val="22"/>
                <w:lang w:eastAsia="zh-CN"/>
              </w:rPr>
            </w:pPr>
            <w:ins w:id="143" w:author="Author">
              <w:r>
                <w:rPr>
                  <w:bCs/>
                  <w:sz w:val="22"/>
                  <w:szCs w:val="22"/>
                  <w:lang w:eastAsia="zh-CN"/>
                </w:rPr>
                <w:t xml:space="preserve">Generally, we agree with the intention on which Complete-message is embedded but were not sure if the existing specification can be </w:t>
              </w:r>
              <w:r>
                <w:rPr>
                  <w:bCs/>
                  <w:sz w:val="22"/>
                  <w:szCs w:val="22"/>
                  <w:lang w:eastAsia="zh-CN"/>
                </w:rPr>
                <w:lastRenderedPageBreak/>
                <w:t>misunderstood. The proposal from Ericsson looks OK to us but if adopted, should be put to rapporteur CR.</w:t>
              </w:r>
            </w:ins>
          </w:p>
          <w:p w14:paraId="3639AAEF" w14:textId="2D3ED566" w:rsidR="002F6D1F" w:rsidRDefault="002F6D1F" w:rsidP="002F6D1F">
            <w:pPr>
              <w:spacing w:after="0"/>
              <w:jc w:val="both"/>
              <w:rPr>
                <w:bCs/>
                <w:sz w:val="22"/>
                <w:szCs w:val="22"/>
                <w:lang w:eastAsia="ko-KR"/>
              </w:rPr>
            </w:pPr>
            <w:ins w:id="144" w:author="Author">
              <w:r>
                <w:rPr>
                  <w:bCs/>
                  <w:sz w:val="22"/>
                  <w:szCs w:val="22"/>
                  <w:lang w:eastAsia="zh-CN"/>
                </w:rPr>
                <w:t>We would also prefer to have a general discussion how to ensure terminology is used properly within the whole RRC for these case.</w:t>
              </w:r>
            </w:ins>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45"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46"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47" w:author="Author"/>
                <w:bCs/>
                <w:sz w:val="22"/>
                <w:szCs w:val="22"/>
                <w:lang w:eastAsia="zh-CN"/>
              </w:rPr>
            </w:pPr>
            <w:ins w:id="148"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49"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150"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51"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52"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53"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54" w:author="Author">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55" w:author="Author">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56" w:author="Author">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57" w:author="Author">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58" w:author="Author">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59" w:author="Author">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宋体"/>
                <w:bCs/>
                <w:sz w:val="22"/>
                <w:szCs w:val="22"/>
                <w:lang w:eastAsia="zh-CN"/>
              </w:rPr>
            </w:pPr>
            <w:ins w:id="160" w:author="Author">
              <w:r>
                <w:rPr>
                  <w:rFonts w:eastAsia="宋体"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宋体"/>
                <w:bCs/>
                <w:sz w:val="22"/>
                <w:szCs w:val="22"/>
                <w:lang w:eastAsia="zh-CN"/>
              </w:rPr>
            </w:pPr>
            <w:ins w:id="161" w:author="Author">
              <w:r>
                <w:rPr>
                  <w:rFonts w:eastAsia="宋体"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62" w:author="Author">
              <w:r>
                <w:rPr>
                  <w:rFonts w:eastAsia="宋体" w:hint="eastAsia"/>
                  <w:bCs/>
                  <w:sz w:val="22"/>
                  <w:szCs w:val="22"/>
                  <w:lang w:eastAsia="zh-CN"/>
                </w:rPr>
                <w:t>Ok. agree with Ericsson way forward.</w:t>
              </w:r>
            </w:ins>
          </w:p>
        </w:tc>
      </w:tr>
      <w:tr w:rsidR="00972A9C" w:rsidRPr="00A126D6" w14:paraId="3F33B5E5" w14:textId="77777777" w:rsidTr="00972A9C">
        <w:trPr>
          <w:ins w:id="163"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64" w:author="Author"/>
                <w:bCs/>
                <w:sz w:val="22"/>
                <w:szCs w:val="22"/>
                <w:lang w:eastAsia="zh-CN"/>
              </w:rPr>
            </w:pPr>
            <w:ins w:id="165"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66" w:author="Author"/>
                <w:bCs/>
                <w:sz w:val="22"/>
                <w:szCs w:val="22"/>
                <w:lang w:eastAsia="zh-CN"/>
              </w:rPr>
            </w:pPr>
            <w:ins w:id="167"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68" w:author="Author"/>
                <w:bCs/>
                <w:sz w:val="22"/>
                <w:szCs w:val="22"/>
                <w:lang w:eastAsia="zh-CN"/>
              </w:rPr>
            </w:pPr>
            <w:ins w:id="169" w:author="Author">
              <w:r w:rsidRPr="00972A9C">
                <w:rPr>
                  <w:bCs/>
                  <w:sz w:val="22"/>
                  <w:szCs w:val="22"/>
                  <w:lang w:eastAsia="zh-CN"/>
                </w:rPr>
                <w:t>This correction is to address a missing case in the spec. For this kind of change, we don’t suggest to merge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70" w:author="Author">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71" w:author="Author">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72" w:author="Author">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73" w:author="Author">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74" w:author="Author">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75" w:author="Author">
              <w:r>
                <w:rPr>
                  <w:bCs/>
                  <w:sz w:val="22"/>
                  <w:szCs w:val="22"/>
                  <w:lang w:eastAsia="zh-CN"/>
                </w:rPr>
                <w:t>We are fine with this CR</w:t>
              </w:r>
              <w:r w:rsidR="003B1EA4">
                <w:rPr>
                  <w:bCs/>
                  <w:sz w:val="22"/>
                  <w:szCs w:val="22"/>
                  <w:lang w:eastAsia="zh-CN"/>
                </w:rPr>
                <w:t>, and also agree to merge into the rapporteur’s CR</w:t>
              </w:r>
              <w:del w:id="176" w:author="Author">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77" w:author="Author">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78" w:author="Author">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79" w:author="Author">
              <w:r>
                <w:rPr>
                  <w:bCs/>
                  <w:sz w:val="22"/>
                  <w:szCs w:val="22"/>
                  <w:lang w:eastAsia="zh-CN"/>
                </w:rPr>
                <w:t>Agree with the CR</w:t>
              </w:r>
            </w:ins>
          </w:p>
        </w:tc>
      </w:tr>
      <w:tr w:rsidR="00FC580F" w:rsidRPr="00A126D6" w14:paraId="20835A8D" w14:textId="77777777" w:rsidTr="00544751">
        <w:trPr>
          <w:ins w:id="180" w:author="Author"/>
        </w:trPr>
        <w:tc>
          <w:tcPr>
            <w:tcW w:w="1413" w:type="dxa"/>
            <w:shd w:val="clear" w:color="auto" w:fill="auto"/>
          </w:tcPr>
          <w:p w14:paraId="2449F57A" w14:textId="366871A7" w:rsidR="00FC580F" w:rsidRDefault="00FC580F" w:rsidP="00FC580F">
            <w:pPr>
              <w:spacing w:after="0"/>
              <w:jc w:val="both"/>
              <w:rPr>
                <w:ins w:id="181" w:author="Author"/>
                <w:bCs/>
                <w:sz w:val="22"/>
                <w:szCs w:val="22"/>
                <w:lang w:eastAsia="zh-CN"/>
              </w:rPr>
            </w:pPr>
            <w:ins w:id="182" w:author="Author">
              <w:r>
                <w:rPr>
                  <w:rFonts w:hint="eastAsia"/>
                  <w:bCs/>
                  <w:sz w:val="22"/>
                  <w:szCs w:val="22"/>
                  <w:lang w:eastAsia="ko-KR"/>
                </w:rPr>
                <w:t>LG</w:t>
              </w:r>
            </w:ins>
          </w:p>
        </w:tc>
        <w:tc>
          <w:tcPr>
            <w:tcW w:w="1701" w:type="dxa"/>
            <w:shd w:val="clear" w:color="auto" w:fill="auto"/>
          </w:tcPr>
          <w:p w14:paraId="445B03FD" w14:textId="5FDCE2DE" w:rsidR="00FC580F" w:rsidRDefault="00FC580F" w:rsidP="00FC580F">
            <w:pPr>
              <w:spacing w:after="0"/>
              <w:jc w:val="both"/>
              <w:rPr>
                <w:ins w:id="183" w:author="Author"/>
                <w:bCs/>
                <w:sz w:val="22"/>
                <w:szCs w:val="22"/>
                <w:lang w:eastAsia="zh-CN"/>
              </w:rPr>
            </w:pPr>
            <w:ins w:id="184" w:author="Author">
              <w:r>
                <w:rPr>
                  <w:rFonts w:hint="eastAsia"/>
                  <w:bCs/>
                  <w:sz w:val="22"/>
                  <w:szCs w:val="22"/>
                  <w:lang w:eastAsia="ko-KR"/>
                </w:rPr>
                <w:t>Yes</w:t>
              </w:r>
            </w:ins>
          </w:p>
        </w:tc>
        <w:tc>
          <w:tcPr>
            <w:tcW w:w="6741" w:type="dxa"/>
            <w:shd w:val="clear" w:color="auto" w:fill="auto"/>
          </w:tcPr>
          <w:p w14:paraId="72B4E35D" w14:textId="37F83843" w:rsidR="00FC580F" w:rsidRDefault="00FC580F" w:rsidP="00FC580F">
            <w:pPr>
              <w:spacing w:after="0"/>
              <w:jc w:val="both"/>
              <w:rPr>
                <w:ins w:id="185" w:author="Author"/>
                <w:bCs/>
                <w:sz w:val="22"/>
                <w:szCs w:val="22"/>
                <w:lang w:eastAsia="zh-CN"/>
              </w:rPr>
            </w:pPr>
            <w:ins w:id="186" w:author="Author">
              <w:r>
                <w:rPr>
                  <w:rFonts w:hint="eastAsia"/>
                  <w:bCs/>
                  <w:sz w:val="22"/>
                  <w:szCs w:val="22"/>
                  <w:lang w:eastAsia="ko-KR"/>
                </w:rPr>
                <w:t>We are ok with the CR.</w:t>
              </w:r>
              <w:r>
                <w:rPr>
                  <w:bCs/>
                  <w:sz w:val="22"/>
                  <w:szCs w:val="22"/>
                  <w:lang w:eastAsia="ko-KR"/>
                </w:rPr>
                <w:t xml:space="preserve"> </w:t>
              </w:r>
            </w:ins>
          </w:p>
        </w:tc>
      </w:tr>
      <w:tr w:rsidR="008806E9" w:rsidRPr="00A126D6" w14:paraId="0767EA41" w14:textId="77777777" w:rsidTr="00544751">
        <w:tc>
          <w:tcPr>
            <w:tcW w:w="1413" w:type="dxa"/>
            <w:shd w:val="clear" w:color="auto" w:fill="auto"/>
          </w:tcPr>
          <w:p w14:paraId="2731ECA6" w14:textId="104B1F1B" w:rsidR="008806E9" w:rsidRDefault="008806E9" w:rsidP="00FC580F">
            <w:pPr>
              <w:spacing w:after="0"/>
              <w:jc w:val="both"/>
              <w:rPr>
                <w:bCs/>
                <w:sz w:val="22"/>
                <w:szCs w:val="22"/>
                <w:lang w:eastAsia="ko-KR"/>
              </w:rPr>
            </w:pPr>
            <w:ins w:id="187" w:author="Author">
              <w:r>
                <w:rPr>
                  <w:bCs/>
                  <w:sz w:val="22"/>
                  <w:szCs w:val="22"/>
                  <w:lang w:eastAsia="ko-KR"/>
                </w:rPr>
                <w:t>MediaTek</w:t>
              </w:r>
            </w:ins>
          </w:p>
        </w:tc>
        <w:tc>
          <w:tcPr>
            <w:tcW w:w="1701" w:type="dxa"/>
            <w:shd w:val="clear" w:color="auto" w:fill="auto"/>
          </w:tcPr>
          <w:p w14:paraId="41507120" w14:textId="2CF4FCBE" w:rsidR="008806E9" w:rsidRDefault="008806E9" w:rsidP="00FC580F">
            <w:pPr>
              <w:spacing w:after="0"/>
              <w:jc w:val="both"/>
              <w:rPr>
                <w:bCs/>
                <w:sz w:val="22"/>
                <w:szCs w:val="22"/>
                <w:lang w:eastAsia="ko-KR"/>
              </w:rPr>
            </w:pPr>
            <w:ins w:id="188" w:author="Author">
              <w:r>
                <w:rPr>
                  <w:bCs/>
                  <w:sz w:val="22"/>
                  <w:szCs w:val="22"/>
                  <w:lang w:eastAsia="ko-KR"/>
                </w:rPr>
                <w:t>Yes</w:t>
              </w:r>
            </w:ins>
          </w:p>
        </w:tc>
        <w:tc>
          <w:tcPr>
            <w:tcW w:w="6741" w:type="dxa"/>
            <w:shd w:val="clear" w:color="auto" w:fill="auto"/>
          </w:tcPr>
          <w:p w14:paraId="4610A3C7" w14:textId="4FC3DB3D" w:rsidR="008806E9" w:rsidRDefault="008806E9" w:rsidP="00FC580F">
            <w:pPr>
              <w:spacing w:after="0"/>
              <w:jc w:val="both"/>
              <w:rPr>
                <w:bCs/>
                <w:sz w:val="22"/>
                <w:szCs w:val="22"/>
                <w:lang w:eastAsia="ko-KR"/>
              </w:rPr>
            </w:pPr>
            <w:ins w:id="189" w:author="Author">
              <w:r>
                <w:rPr>
                  <w:bCs/>
                  <w:sz w:val="22"/>
                  <w:szCs w:val="22"/>
                  <w:lang w:eastAsia="ko-KR"/>
                </w:rPr>
                <w:t xml:space="preserve">We are ok with the CR. </w:t>
              </w:r>
              <w:r w:rsidR="0058754C">
                <w:rPr>
                  <w:bCs/>
                  <w:sz w:val="22"/>
                  <w:szCs w:val="22"/>
                  <w:lang w:eastAsia="ko-KR"/>
                </w:rPr>
                <w:t>W</w:t>
              </w:r>
              <w:r>
                <w:rPr>
                  <w:bCs/>
                  <w:sz w:val="22"/>
                  <w:szCs w:val="22"/>
                  <w:lang w:eastAsia="ko-KR"/>
                </w:rPr>
                <w:t xml:space="preserve">e slightly prefer to merge this into </w:t>
              </w:r>
              <w:r w:rsidRPr="008806E9">
                <w:rPr>
                  <w:bCs/>
                  <w:sz w:val="22"/>
                  <w:szCs w:val="22"/>
                  <w:lang w:eastAsia="ko-KR"/>
                </w:rPr>
                <w:t>the rapporteur’s CR</w:t>
              </w:r>
              <w:r>
                <w:rPr>
                  <w:bCs/>
                  <w:sz w:val="22"/>
                  <w:szCs w:val="22"/>
                  <w:lang w:eastAsia="ko-KR"/>
                </w:rPr>
                <w:t xml:space="preserve"> since there is very low possibility to have wrong implementation.</w:t>
              </w:r>
            </w:ins>
          </w:p>
        </w:tc>
      </w:tr>
      <w:tr w:rsidR="0064396C" w:rsidRPr="00A126D6" w14:paraId="44057241" w14:textId="77777777" w:rsidTr="00544751">
        <w:tc>
          <w:tcPr>
            <w:tcW w:w="1413" w:type="dxa"/>
            <w:shd w:val="clear" w:color="auto" w:fill="auto"/>
          </w:tcPr>
          <w:p w14:paraId="3904FA68" w14:textId="5A068670" w:rsidR="0064396C" w:rsidRDefault="0064396C" w:rsidP="0064396C">
            <w:pPr>
              <w:spacing w:after="0"/>
              <w:jc w:val="both"/>
              <w:rPr>
                <w:bCs/>
                <w:sz w:val="22"/>
                <w:szCs w:val="22"/>
                <w:lang w:eastAsia="ko-KR"/>
              </w:rPr>
            </w:pPr>
            <w:ins w:id="190" w:author="Author">
              <w:r w:rsidRPr="00AF451F">
                <w:rPr>
                  <w:rFonts w:hint="eastAsia"/>
                  <w:bCs/>
                  <w:sz w:val="22"/>
                  <w:szCs w:val="22"/>
                  <w:lang w:eastAsia="ko-KR"/>
                </w:rPr>
                <w:t>ASUSTeK</w:t>
              </w:r>
            </w:ins>
          </w:p>
        </w:tc>
        <w:tc>
          <w:tcPr>
            <w:tcW w:w="1701" w:type="dxa"/>
            <w:shd w:val="clear" w:color="auto" w:fill="auto"/>
          </w:tcPr>
          <w:p w14:paraId="0F0737A8" w14:textId="47605758" w:rsidR="0064396C" w:rsidRDefault="0064396C" w:rsidP="0064396C">
            <w:pPr>
              <w:spacing w:after="0"/>
              <w:jc w:val="both"/>
              <w:rPr>
                <w:bCs/>
                <w:sz w:val="22"/>
                <w:szCs w:val="22"/>
                <w:lang w:eastAsia="ko-KR"/>
              </w:rPr>
            </w:pPr>
            <w:ins w:id="191" w:author="Author">
              <w:r>
                <w:rPr>
                  <w:bCs/>
                  <w:sz w:val="22"/>
                  <w:szCs w:val="22"/>
                  <w:lang w:eastAsia="ko-KR"/>
                </w:rPr>
                <w:t>Yes</w:t>
              </w:r>
            </w:ins>
          </w:p>
        </w:tc>
        <w:tc>
          <w:tcPr>
            <w:tcW w:w="6741" w:type="dxa"/>
            <w:shd w:val="clear" w:color="auto" w:fill="auto"/>
          </w:tcPr>
          <w:p w14:paraId="22EEF3A3" w14:textId="5603B0F2" w:rsidR="0064396C" w:rsidRDefault="0064396C" w:rsidP="0064396C">
            <w:pPr>
              <w:spacing w:after="0"/>
              <w:jc w:val="both"/>
              <w:rPr>
                <w:bCs/>
                <w:sz w:val="22"/>
                <w:szCs w:val="22"/>
                <w:lang w:eastAsia="ko-KR"/>
              </w:rPr>
            </w:pPr>
            <w:ins w:id="192" w:author="Author">
              <w:r w:rsidRPr="00AF451F">
                <w:rPr>
                  <w:rFonts w:hint="eastAsia"/>
                  <w:bCs/>
                  <w:sz w:val="22"/>
                  <w:szCs w:val="22"/>
                  <w:lang w:eastAsia="ko-KR"/>
                </w:rPr>
                <w:t xml:space="preserve">We </w:t>
              </w:r>
              <w:r>
                <w:rPr>
                  <w:bCs/>
                  <w:sz w:val="22"/>
                  <w:szCs w:val="22"/>
                  <w:lang w:eastAsia="ko-KR"/>
                </w:rPr>
                <w:t>are fine with the change.</w:t>
              </w:r>
            </w:ins>
          </w:p>
        </w:tc>
      </w:tr>
      <w:tr w:rsidR="002F6D1F" w:rsidRPr="00A126D6" w14:paraId="625E78E3" w14:textId="77777777" w:rsidTr="00544751">
        <w:tc>
          <w:tcPr>
            <w:tcW w:w="1413" w:type="dxa"/>
            <w:shd w:val="clear" w:color="auto" w:fill="auto"/>
          </w:tcPr>
          <w:p w14:paraId="13775783" w14:textId="1E9C4F9C" w:rsidR="002F6D1F" w:rsidRDefault="002F6D1F" w:rsidP="002F6D1F">
            <w:pPr>
              <w:spacing w:after="0"/>
              <w:jc w:val="both"/>
              <w:rPr>
                <w:bCs/>
                <w:sz w:val="22"/>
                <w:szCs w:val="22"/>
                <w:lang w:eastAsia="ko-KR"/>
              </w:rPr>
            </w:pPr>
            <w:ins w:id="193" w:author="Author">
              <w:r>
                <w:rPr>
                  <w:bCs/>
                  <w:sz w:val="22"/>
                  <w:szCs w:val="22"/>
                  <w:lang w:eastAsia="zh-CN"/>
                </w:rPr>
                <w:t>Nokia, Nokia Shanghai Bell</w:t>
              </w:r>
            </w:ins>
          </w:p>
        </w:tc>
        <w:tc>
          <w:tcPr>
            <w:tcW w:w="1701" w:type="dxa"/>
            <w:shd w:val="clear" w:color="auto" w:fill="auto"/>
          </w:tcPr>
          <w:p w14:paraId="64650797" w14:textId="6DA6C319" w:rsidR="002F6D1F" w:rsidRDefault="002F6D1F" w:rsidP="002F6D1F">
            <w:pPr>
              <w:spacing w:after="0"/>
              <w:jc w:val="both"/>
              <w:rPr>
                <w:bCs/>
                <w:sz w:val="22"/>
                <w:szCs w:val="22"/>
                <w:lang w:eastAsia="ko-KR"/>
              </w:rPr>
            </w:pPr>
            <w:ins w:id="194" w:author="Author">
              <w:r>
                <w:rPr>
                  <w:bCs/>
                  <w:sz w:val="22"/>
                  <w:szCs w:val="22"/>
                  <w:lang w:eastAsia="zh-CN"/>
                </w:rPr>
                <w:t>Yes</w:t>
              </w:r>
            </w:ins>
          </w:p>
        </w:tc>
        <w:tc>
          <w:tcPr>
            <w:tcW w:w="6741" w:type="dxa"/>
            <w:shd w:val="clear" w:color="auto" w:fill="auto"/>
          </w:tcPr>
          <w:p w14:paraId="5677E600" w14:textId="77777777" w:rsidR="002F6D1F" w:rsidRDefault="002F6D1F" w:rsidP="002F6D1F">
            <w:pPr>
              <w:spacing w:after="0"/>
              <w:jc w:val="both"/>
              <w:rPr>
                <w:ins w:id="195" w:author="Author"/>
                <w:bCs/>
                <w:sz w:val="22"/>
                <w:szCs w:val="22"/>
                <w:lang w:eastAsia="zh-CN"/>
              </w:rPr>
            </w:pPr>
            <w:ins w:id="196" w:author="Author">
              <w:r>
                <w:rPr>
                  <w:bCs/>
                  <w:sz w:val="22"/>
                  <w:szCs w:val="22"/>
                  <w:lang w:eastAsia="zh-CN"/>
                </w:rPr>
                <w:t>The change seems correct even though we also don’t see big chance for error. If this is absolutely needed, better to include in rapporteur’s CR.</w:t>
              </w:r>
            </w:ins>
          </w:p>
          <w:p w14:paraId="12E1253E" w14:textId="3771AEE6" w:rsidR="002F6D1F" w:rsidRDefault="002F6D1F" w:rsidP="002F6D1F">
            <w:pPr>
              <w:spacing w:after="0"/>
              <w:jc w:val="both"/>
              <w:rPr>
                <w:bCs/>
                <w:sz w:val="22"/>
                <w:szCs w:val="22"/>
                <w:lang w:eastAsia="ko-KR"/>
              </w:rPr>
            </w:pPr>
            <w:ins w:id="197" w:author="Author">
              <w:r>
                <w:rPr>
                  <w:bCs/>
                  <w:sz w:val="22"/>
                  <w:szCs w:val="22"/>
                  <w:lang w:eastAsia="zh-CN"/>
                </w:rPr>
                <w:t>If agreed as a separate CR, the cover page needs changes: It is not OK to mention in inter-operability analysis that “consequences if not approved remain” as this makes the CR less readable and confuses the intention.</w:t>
              </w:r>
            </w:ins>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98" w:author="Author">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99"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200" w:author="Author">
              <w:r w:rsidRPr="00202527">
                <w:rPr>
                  <w:bCs/>
                  <w:sz w:val="22"/>
                  <w:szCs w:val="22"/>
                  <w:lang w:eastAsia="zh-CN"/>
                </w:rPr>
                <w:t xml:space="preserve">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t>
              </w:r>
              <w:r w:rsidRPr="00202527">
                <w:rPr>
                  <w:bCs/>
                  <w:sz w:val="22"/>
                  <w:szCs w:val="22"/>
                  <w:lang w:eastAsia="zh-CN"/>
                </w:rPr>
                <w:lastRenderedPageBreak/>
                <w:t>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201" w:author="Author">
              <w:r>
                <w:rPr>
                  <w:bCs/>
                  <w:sz w:val="22"/>
                  <w:szCs w:val="22"/>
                  <w:lang w:eastAsia="zh-CN"/>
                </w:rPr>
                <w:lastRenderedPageBreak/>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202"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203"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204" w:author="Author">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205" w:author="Author">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206" w:author="Author"/>
                <w:bCs/>
                <w:sz w:val="22"/>
                <w:szCs w:val="22"/>
                <w:lang w:eastAsia="zh-CN"/>
              </w:rPr>
            </w:pPr>
            <w:ins w:id="207" w:author="Author">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208" w:author="Autho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209" w:author="Author">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210" w:author="Author">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211" w:author="Author">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宋体"/>
                <w:bCs/>
                <w:sz w:val="22"/>
                <w:szCs w:val="22"/>
                <w:lang w:eastAsia="zh-CN"/>
              </w:rPr>
            </w:pPr>
            <w:ins w:id="212" w:author="Author">
              <w:r>
                <w:rPr>
                  <w:rFonts w:eastAsia="宋体" w:hint="eastAsia"/>
                  <w:bCs/>
                  <w:sz w:val="22"/>
                  <w:szCs w:val="22"/>
                  <w:lang w:eastAsia="zh-CN"/>
                </w:rPr>
                <w:t>C</w:t>
              </w:r>
              <w:r>
                <w:rPr>
                  <w:rFonts w:eastAsia="宋体"/>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宋体"/>
                <w:bCs/>
                <w:sz w:val="22"/>
                <w:szCs w:val="22"/>
                <w:lang w:eastAsia="zh-CN"/>
              </w:rPr>
            </w:pPr>
            <w:ins w:id="213" w:author="Author">
              <w:r>
                <w:rPr>
                  <w:rFonts w:eastAsia="宋体"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214" w:author="Author">
              <w:r>
                <w:rPr>
                  <w:rFonts w:eastAsia="宋体"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宋体"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宋体"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21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216" w:author="Author"/>
                <w:rFonts w:eastAsia="宋体"/>
                <w:bCs/>
                <w:sz w:val="22"/>
                <w:szCs w:val="22"/>
                <w:lang w:eastAsia="zh-CN"/>
              </w:rPr>
            </w:pPr>
            <w:ins w:id="217" w:author="Author">
              <w:r>
                <w:rPr>
                  <w:rFonts w:eastAsia="宋体" w:hint="eastAsia"/>
                  <w:bCs/>
                  <w:sz w:val="22"/>
                  <w:szCs w:val="22"/>
                  <w:lang w:eastAsia="zh-CN"/>
                </w:rPr>
                <w:t>H</w:t>
              </w:r>
              <w:r>
                <w:rPr>
                  <w:rFonts w:eastAsia="宋体"/>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218" w:author="Author"/>
                <w:rFonts w:eastAsia="宋体"/>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219" w:author="Author"/>
                <w:rFonts w:eastAsia="宋体"/>
                <w:bCs/>
                <w:sz w:val="22"/>
                <w:szCs w:val="22"/>
                <w:lang w:eastAsia="zh-CN"/>
              </w:rPr>
            </w:pPr>
            <w:ins w:id="220" w:author="Author">
              <w:r>
                <w:rPr>
                  <w:rFonts w:eastAsia="宋体" w:hint="eastAsia"/>
                  <w:bCs/>
                  <w:sz w:val="22"/>
                  <w:szCs w:val="22"/>
                  <w:lang w:eastAsia="zh-CN"/>
                </w:rPr>
                <w:t>W</w:t>
              </w:r>
              <w:r>
                <w:rPr>
                  <w:rFonts w:eastAsia="宋体"/>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221" w:author="Author">
              <w:r>
                <w:rPr>
                  <w:rFonts w:eastAsia="MS Mincho" w:hint="eastAsia"/>
                  <w:bCs/>
                  <w:sz w:val="22"/>
                  <w:szCs w:val="22"/>
                  <w:lang w:eastAsia="ja-JP"/>
                </w:rPr>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222" w:author="Author">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223" w:author="Author">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224" w:author="Author">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225" w:author="Author">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226" w:author="Author">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227" w:author="Author">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228" w:author="Author">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229" w:author="Author">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ins w:id="230" w:author="Author">
              <w:r>
                <w:rPr>
                  <w:rFonts w:hint="eastAsia"/>
                  <w:bCs/>
                  <w:sz w:val="22"/>
                  <w:szCs w:val="22"/>
                  <w:lang w:eastAsia="ko-KR"/>
                </w:rPr>
                <w:t>LG</w:t>
              </w:r>
            </w:ins>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ins w:id="231" w:author="Author">
              <w:r>
                <w:rPr>
                  <w:rFonts w:hint="eastAsia"/>
                  <w:bCs/>
                  <w:sz w:val="22"/>
                  <w:szCs w:val="22"/>
                  <w:lang w:eastAsia="ko-KR"/>
                </w:rPr>
                <w:t>Yes</w:t>
              </w:r>
            </w:ins>
          </w:p>
        </w:tc>
        <w:tc>
          <w:tcPr>
            <w:tcW w:w="6741" w:type="dxa"/>
            <w:shd w:val="clear" w:color="auto" w:fill="auto"/>
          </w:tcPr>
          <w:p w14:paraId="4C4B5667" w14:textId="77777777" w:rsidR="00FC580F" w:rsidRPr="000C371E" w:rsidRDefault="00FC580F" w:rsidP="00FC580F">
            <w:pPr>
              <w:spacing w:after="0"/>
              <w:jc w:val="both"/>
              <w:rPr>
                <w:ins w:id="232" w:author="Author"/>
                <w:bCs/>
                <w:sz w:val="22"/>
                <w:szCs w:val="22"/>
                <w:lang w:eastAsia="ko-KR"/>
              </w:rPr>
            </w:pPr>
            <w:ins w:id="233" w:author="Author">
              <w:r w:rsidRPr="00F1610F">
                <w:rPr>
                  <w:rFonts w:hint="eastAsia"/>
                  <w:bCs/>
                  <w:sz w:val="22"/>
                  <w:szCs w:val="22"/>
                  <w:lang w:eastAsia="ko-KR"/>
                </w:rPr>
                <w:t xml:space="preserve">We agree </w:t>
              </w:r>
              <w:r w:rsidRPr="000C371E">
                <w:rPr>
                  <w:bCs/>
                  <w:sz w:val="22"/>
                  <w:szCs w:val="22"/>
                  <w:lang w:eastAsia="ko-KR"/>
                </w:rPr>
                <w:t xml:space="preserve">this CR is needed. </w:t>
              </w:r>
            </w:ins>
          </w:p>
          <w:p w14:paraId="013E8AC8" w14:textId="46C08531" w:rsidR="00FC580F" w:rsidRPr="00F1610F" w:rsidRDefault="00FC580F" w:rsidP="00FC580F">
            <w:pPr>
              <w:spacing w:after="0"/>
              <w:jc w:val="both"/>
              <w:rPr>
                <w:ins w:id="234" w:author="Author"/>
                <w:bCs/>
                <w:sz w:val="22"/>
                <w:szCs w:val="22"/>
                <w:lang w:eastAsia="ko-KR"/>
              </w:rPr>
            </w:pPr>
            <w:ins w:id="235" w:author="Author">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ins>
          </w:p>
          <w:p w14:paraId="575EDA92" w14:textId="77777777" w:rsidR="00FC580F" w:rsidRDefault="00FC580F" w:rsidP="00FC580F">
            <w:pPr>
              <w:spacing w:after="0"/>
              <w:jc w:val="both"/>
              <w:rPr>
                <w:ins w:id="236" w:author="Author"/>
                <w:sz w:val="22"/>
                <w:szCs w:val="22"/>
              </w:rPr>
            </w:pPr>
            <w:ins w:id="237" w:author="Author">
              <w:r w:rsidRPr="00B17FFC">
                <w:rPr>
                  <w:sz w:val="22"/>
                  <w:szCs w:val="22"/>
                </w:rPr>
                <w:t>5.3.3.3a Actions related to transmission of RRCConnectionResumeRequest message:</w:t>
              </w:r>
            </w:ins>
          </w:p>
          <w:p w14:paraId="5D312ADF" w14:textId="77777777" w:rsidR="00FC580F" w:rsidRPr="00B17FFC" w:rsidRDefault="00FC580F" w:rsidP="00FC580F">
            <w:pPr>
              <w:spacing w:after="0"/>
              <w:jc w:val="both"/>
              <w:rPr>
                <w:ins w:id="238" w:author="Author"/>
                <w:sz w:val="22"/>
                <w:szCs w:val="22"/>
              </w:rPr>
            </w:pPr>
          </w:p>
          <w:p w14:paraId="6CF3EA8E" w14:textId="77777777" w:rsidR="00FC580F" w:rsidRPr="00B17FFC" w:rsidRDefault="00FC580F" w:rsidP="00FC580F">
            <w:pPr>
              <w:rPr>
                <w:ins w:id="239" w:author="Author"/>
                <w:sz w:val="22"/>
                <w:szCs w:val="22"/>
              </w:rPr>
            </w:pPr>
            <w:ins w:id="240" w:author="Author">
              <w:r w:rsidRPr="00B17FFC">
                <w:rPr>
                  <w:sz w:val="22"/>
                  <w:szCs w:val="22"/>
                </w:rPr>
                <w:t xml:space="preserve">The UE shall submit the </w:t>
              </w:r>
              <w:r w:rsidRPr="00B17FFC">
                <w:rPr>
                  <w:i/>
                  <w:sz w:val="22"/>
                  <w:szCs w:val="22"/>
                </w:rPr>
                <w:t>RRCConnectionResumeRequest</w:t>
              </w:r>
              <w:r w:rsidRPr="00B17FFC">
                <w:rPr>
                  <w:sz w:val="22"/>
                  <w:szCs w:val="22"/>
                </w:rPr>
                <w:t xml:space="preserve"> message to lower layers for transmission.</w:t>
              </w:r>
            </w:ins>
          </w:p>
          <w:p w14:paraId="647A34E2" w14:textId="77777777" w:rsidR="00FC580F" w:rsidRPr="00B17FFC" w:rsidRDefault="00FC580F" w:rsidP="00FC580F">
            <w:pPr>
              <w:rPr>
                <w:ins w:id="241" w:author="Author"/>
                <w:sz w:val="22"/>
                <w:szCs w:val="22"/>
              </w:rPr>
            </w:pPr>
            <w:ins w:id="242" w:author="Author">
              <w:r w:rsidRPr="00B17FFC">
                <w:rPr>
                  <w:sz w:val="22"/>
                  <w:szCs w:val="22"/>
                  <w:highlight w:val="yellow"/>
                </w:rPr>
                <w:t>The UE shall continue cell re-selection related measurements as well as cell re-selection evaluation.</w:t>
              </w:r>
            </w:ins>
          </w:p>
          <w:p w14:paraId="440EF583" w14:textId="3F4BA023" w:rsidR="00FC580F" w:rsidRPr="00A126D6" w:rsidRDefault="00FC580F" w:rsidP="00FC580F">
            <w:pPr>
              <w:spacing w:after="0"/>
              <w:jc w:val="both"/>
              <w:rPr>
                <w:bCs/>
                <w:sz w:val="22"/>
                <w:szCs w:val="22"/>
                <w:lang w:eastAsia="zh-CN"/>
              </w:rPr>
            </w:pPr>
            <w:ins w:id="243" w:author="Author">
              <w:r w:rsidRPr="00B17FFC">
                <w:rPr>
                  <w:sz w:val="22"/>
                  <w:szCs w:val="22"/>
                </w:rPr>
                <w:t>If the UE is resuming the RRC connection from RRC_INACTIVE and if lower layers indicate an integrity check failure while T300 is running, the UE shall perform actions specified in 5.3.3.16.</w:t>
              </w:r>
            </w:ins>
          </w:p>
        </w:tc>
      </w:tr>
      <w:tr w:rsidR="008806E9" w:rsidRPr="00A126D6" w14:paraId="69E86118" w14:textId="77777777" w:rsidTr="00544751">
        <w:tc>
          <w:tcPr>
            <w:tcW w:w="1413" w:type="dxa"/>
            <w:shd w:val="clear" w:color="auto" w:fill="auto"/>
          </w:tcPr>
          <w:p w14:paraId="2340DBDC" w14:textId="2091A3D8" w:rsidR="008806E9" w:rsidRDefault="008806E9" w:rsidP="008806E9">
            <w:pPr>
              <w:spacing w:after="0"/>
              <w:jc w:val="both"/>
              <w:rPr>
                <w:bCs/>
                <w:sz w:val="22"/>
                <w:szCs w:val="22"/>
                <w:lang w:eastAsia="ko-KR"/>
              </w:rPr>
            </w:pPr>
            <w:ins w:id="244" w:author="Author">
              <w:r>
                <w:rPr>
                  <w:bCs/>
                  <w:sz w:val="22"/>
                  <w:szCs w:val="22"/>
                  <w:lang w:eastAsia="zh-CN"/>
                </w:rPr>
                <w:t>MediaTek</w:t>
              </w:r>
            </w:ins>
          </w:p>
        </w:tc>
        <w:tc>
          <w:tcPr>
            <w:tcW w:w="1701" w:type="dxa"/>
            <w:shd w:val="clear" w:color="auto" w:fill="auto"/>
          </w:tcPr>
          <w:p w14:paraId="0A3F52FA" w14:textId="0E474953" w:rsidR="008806E9" w:rsidRDefault="008806E9" w:rsidP="008806E9">
            <w:pPr>
              <w:spacing w:after="0"/>
              <w:jc w:val="both"/>
              <w:rPr>
                <w:bCs/>
                <w:sz w:val="22"/>
                <w:szCs w:val="22"/>
                <w:lang w:eastAsia="ko-KR"/>
              </w:rPr>
            </w:pPr>
            <w:ins w:id="245" w:author="Author">
              <w:r>
                <w:rPr>
                  <w:bCs/>
                  <w:sz w:val="22"/>
                  <w:szCs w:val="22"/>
                  <w:lang w:eastAsia="zh-CN"/>
                </w:rPr>
                <w:t>Yes, but</w:t>
              </w:r>
            </w:ins>
          </w:p>
        </w:tc>
        <w:tc>
          <w:tcPr>
            <w:tcW w:w="6741" w:type="dxa"/>
            <w:shd w:val="clear" w:color="auto" w:fill="auto"/>
          </w:tcPr>
          <w:p w14:paraId="3A5F024F" w14:textId="5FD49CF0" w:rsidR="008806E9" w:rsidRPr="00F1610F" w:rsidRDefault="008806E9" w:rsidP="008806E9">
            <w:pPr>
              <w:spacing w:after="0"/>
              <w:jc w:val="both"/>
              <w:rPr>
                <w:bCs/>
                <w:sz w:val="22"/>
                <w:szCs w:val="22"/>
                <w:lang w:eastAsia="ko-KR"/>
              </w:rPr>
            </w:pPr>
            <w:ins w:id="246" w:author="Author">
              <w:r>
                <w:rPr>
                  <w:bCs/>
                  <w:sz w:val="22"/>
                  <w:szCs w:val="22"/>
                  <w:lang w:eastAsia="zh-CN"/>
                </w:rPr>
                <w:t xml:space="preserve">It looks like an alignment of current text to other section. Thus we also suggest to put this in </w:t>
              </w:r>
              <w:r w:rsidRPr="0030103F">
                <w:rPr>
                  <w:bCs/>
                  <w:sz w:val="22"/>
                  <w:szCs w:val="22"/>
                  <w:lang w:eastAsia="zh-CN"/>
                </w:rPr>
                <w:t>rapporteur’s CR</w:t>
              </w:r>
            </w:ins>
          </w:p>
        </w:tc>
      </w:tr>
      <w:tr w:rsidR="0064396C" w:rsidRPr="00A126D6" w14:paraId="0AA49AA8" w14:textId="77777777" w:rsidTr="00544751">
        <w:tc>
          <w:tcPr>
            <w:tcW w:w="1413" w:type="dxa"/>
            <w:shd w:val="clear" w:color="auto" w:fill="auto"/>
          </w:tcPr>
          <w:p w14:paraId="785D6AE8" w14:textId="0AFFCE03" w:rsidR="0064396C" w:rsidRDefault="0064396C" w:rsidP="0064396C">
            <w:pPr>
              <w:spacing w:after="0"/>
              <w:jc w:val="both"/>
              <w:rPr>
                <w:bCs/>
                <w:sz w:val="22"/>
                <w:szCs w:val="22"/>
                <w:lang w:eastAsia="ko-KR"/>
              </w:rPr>
            </w:pPr>
            <w:ins w:id="247" w:author="Author">
              <w:r w:rsidRPr="00AF451F">
                <w:rPr>
                  <w:rFonts w:hint="eastAsia"/>
                  <w:bCs/>
                  <w:sz w:val="22"/>
                  <w:szCs w:val="22"/>
                  <w:lang w:eastAsia="ko-KR"/>
                </w:rPr>
                <w:t>ASUSTeK</w:t>
              </w:r>
            </w:ins>
          </w:p>
        </w:tc>
        <w:tc>
          <w:tcPr>
            <w:tcW w:w="1701" w:type="dxa"/>
            <w:shd w:val="clear" w:color="auto" w:fill="auto"/>
          </w:tcPr>
          <w:p w14:paraId="32DB2ECF" w14:textId="128F0ABB" w:rsidR="0064396C" w:rsidRDefault="0064396C" w:rsidP="0064396C">
            <w:pPr>
              <w:spacing w:after="0"/>
              <w:jc w:val="both"/>
              <w:rPr>
                <w:bCs/>
                <w:sz w:val="22"/>
                <w:szCs w:val="22"/>
                <w:lang w:eastAsia="ko-KR"/>
              </w:rPr>
            </w:pPr>
            <w:ins w:id="248" w:author="Author">
              <w:r>
                <w:rPr>
                  <w:bCs/>
                  <w:sz w:val="22"/>
                  <w:szCs w:val="22"/>
                  <w:lang w:eastAsia="ko-KR"/>
                </w:rPr>
                <w:t>Yes</w:t>
              </w:r>
            </w:ins>
          </w:p>
        </w:tc>
        <w:tc>
          <w:tcPr>
            <w:tcW w:w="6741" w:type="dxa"/>
            <w:shd w:val="clear" w:color="auto" w:fill="auto"/>
          </w:tcPr>
          <w:p w14:paraId="1D9F7DAA" w14:textId="149B5FE8" w:rsidR="0064396C" w:rsidRPr="00F1610F" w:rsidRDefault="0064396C" w:rsidP="0064396C">
            <w:pPr>
              <w:spacing w:after="0"/>
              <w:jc w:val="both"/>
              <w:rPr>
                <w:bCs/>
                <w:sz w:val="22"/>
                <w:szCs w:val="22"/>
                <w:lang w:eastAsia="ko-KR"/>
              </w:rPr>
            </w:pPr>
            <w:ins w:id="249" w:author="Author">
              <w:r w:rsidRPr="00AF451F">
                <w:rPr>
                  <w:rFonts w:hint="eastAsia"/>
                  <w:bCs/>
                  <w:sz w:val="22"/>
                  <w:szCs w:val="22"/>
                  <w:lang w:eastAsia="ko-KR"/>
                </w:rPr>
                <w:t xml:space="preserve">We </w:t>
              </w:r>
              <w:r>
                <w:rPr>
                  <w:bCs/>
                  <w:sz w:val="22"/>
                  <w:szCs w:val="22"/>
                  <w:lang w:eastAsia="ko-KR"/>
                </w:rPr>
                <w:t xml:space="preserve">support the change to be included in </w:t>
              </w:r>
              <w:r>
                <w:rPr>
                  <w:rFonts w:hint="eastAsia"/>
                  <w:bCs/>
                  <w:sz w:val="22"/>
                  <w:szCs w:val="22"/>
                  <w:lang w:eastAsia="ko-KR"/>
                </w:rPr>
                <w:t>the rapporteur CR</w:t>
              </w:r>
              <w:r>
                <w:rPr>
                  <w:bCs/>
                  <w:sz w:val="22"/>
                  <w:szCs w:val="22"/>
                  <w:lang w:eastAsia="ko-KR"/>
                </w:rPr>
                <w:t>.</w:t>
              </w:r>
            </w:ins>
          </w:p>
        </w:tc>
      </w:tr>
      <w:tr w:rsidR="002F6D1F" w:rsidRPr="00A126D6" w14:paraId="36C304D2" w14:textId="77777777" w:rsidTr="00544751">
        <w:tc>
          <w:tcPr>
            <w:tcW w:w="1413" w:type="dxa"/>
            <w:shd w:val="clear" w:color="auto" w:fill="auto"/>
          </w:tcPr>
          <w:p w14:paraId="5D06CF04" w14:textId="5571812E" w:rsidR="002F6D1F" w:rsidRDefault="002F6D1F" w:rsidP="002F6D1F">
            <w:pPr>
              <w:spacing w:after="0"/>
              <w:jc w:val="both"/>
              <w:rPr>
                <w:bCs/>
                <w:sz w:val="22"/>
                <w:szCs w:val="22"/>
                <w:lang w:eastAsia="ko-KR"/>
              </w:rPr>
            </w:pPr>
            <w:ins w:id="250" w:author="Author">
              <w:r>
                <w:rPr>
                  <w:bCs/>
                  <w:sz w:val="22"/>
                  <w:szCs w:val="22"/>
                  <w:lang w:eastAsia="zh-CN"/>
                </w:rPr>
                <w:t>Nokia, Nokia Shanghai Bell</w:t>
              </w:r>
            </w:ins>
          </w:p>
        </w:tc>
        <w:tc>
          <w:tcPr>
            <w:tcW w:w="1701" w:type="dxa"/>
            <w:shd w:val="clear" w:color="auto" w:fill="auto"/>
          </w:tcPr>
          <w:p w14:paraId="6940C04A" w14:textId="7E75AC1B" w:rsidR="002F6D1F" w:rsidRDefault="002F6D1F" w:rsidP="002F6D1F">
            <w:pPr>
              <w:spacing w:after="0"/>
              <w:jc w:val="both"/>
              <w:rPr>
                <w:bCs/>
                <w:sz w:val="22"/>
                <w:szCs w:val="22"/>
                <w:lang w:eastAsia="ko-KR"/>
              </w:rPr>
            </w:pPr>
            <w:ins w:id="251" w:author="Author">
              <w:r>
                <w:rPr>
                  <w:bCs/>
                  <w:sz w:val="22"/>
                  <w:szCs w:val="22"/>
                  <w:lang w:eastAsia="zh-CN"/>
                </w:rPr>
                <w:t>Yes but no CR is needed</w:t>
              </w:r>
            </w:ins>
          </w:p>
        </w:tc>
        <w:tc>
          <w:tcPr>
            <w:tcW w:w="6741" w:type="dxa"/>
            <w:shd w:val="clear" w:color="auto" w:fill="auto"/>
          </w:tcPr>
          <w:p w14:paraId="741DD00A" w14:textId="03588551" w:rsidR="002F6D1F" w:rsidRPr="00F1610F" w:rsidRDefault="002F6D1F" w:rsidP="002F6D1F">
            <w:pPr>
              <w:spacing w:after="0"/>
              <w:jc w:val="both"/>
              <w:rPr>
                <w:bCs/>
                <w:sz w:val="22"/>
                <w:szCs w:val="22"/>
                <w:lang w:eastAsia="ko-KR"/>
              </w:rPr>
            </w:pPr>
            <w:ins w:id="252" w:author="Author">
              <w:r>
                <w:rPr>
                  <w:bCs/>
                  <w:sz w:val="22"/>
                  <w:szCs w:val="22"/>
                  <w:lang w:eastAsia="zh-CN"/>
                </w:rPr>
                <w:t>This seems like corner-case that is already covered by the existing text. It’s unclear why this would be needed as UE doing cell reselection evaluation means UE can also trigger cell re-selection.</w:t>
              </w:r>
            </w:ins>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lastRenderedPageBreak/>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253" w:author="Author">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254"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255" w:author="Author">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256"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257"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258"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259" w:author="Author">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260" w:author="Author">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261" w:author="Author">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262" w:author="Author">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263" w:author="Author">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264" w:author="Author"/>
                <w:bCs/>
                <w:sz w:val="22"/>
                <w:szCs w:val="22"/>
                <w:lang w:eastAsia="ko-KR"/>
              </w:rPr>
            </w:pPr>
            <w:ins w:id="265" w:author="Author">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266" w:author="Author"/>
                <w:bCs/>
                <w:sz w:val="22"/>
                <w:szCs w:val="22"/>
                <w:lang w:eastAsia="ko-KR"/>
              </w:rPr>
            </w:pPr>
          </w:p>
          <w:p w14:paraId="4850D881" w14:textId="77777777" w:rsidR="00C87CAA" w:rsidRPr="00C87CAA" w:rsidRDefault="00C87CAA" w:rsidP="00C87CAA">
            <w:pPr>
              <w:overflowPunct w:val="0"/>
              <w:autoSpaceDE w:val="0"/>
              <w:autoSpaceDN w:val="0"/>
              <w:ind w:left="851" w:hanging="284"/>
              <w:rPr>
                <w:ins w:id="267" w:author="Author"/>
                <w:lang w:val="x-none" w:eastAsia="x-none"/>
              </w:rPr>
            </w:pPr>
            <w:ins w:id="268"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269" w:author="Author"/>
                <w:lang w:val="x-none" w:eastAsia="x-none"/>
              </w:rPr>
            </w:pPr>
            <w:ins w:id="270" w:author="Author">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271" w:author="Author"/>
                <w:lang w:val="x-none" w:eastAsia="x-none"/>
              </w:rPr>
            </w:pPr>
            <w:ins w:id="272"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273" w:author="Author"/>
                <w:color w:val="FF0000"/>
                <w:highlight w:val="yellow"/>
                <w:lang w:val="x-none" w:eastAsia="x-none"/>
              </w:rPr>
            </w:pPr>
            <w:ins w:id="274"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275" w:author="Author"/>
                <w:lang w:val="x-none" w:eastAsia="x-none"/>
              </w:rPr>
            </w:pPr>
            <w:ins w:id="276" w:author="Author">
              <w:r w:rsidRPr="00C87CAA">
                <w:rPr>
                  <w:color w:val="FF0000"/>
                  <w:highlight w:val="yellow"/>
                  <w:lang w:val="x-none" w:eastAsia="x-none"/>
                </w:rPr>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277" w:author="Author"/>
                <w:lang w:val="x-none" w:eastAsia="x-none"/>
              </w:rPr>
            </w:pPr>
            <w:ins w:id="278" w:author="Author">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279"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宋体"/>
                <w:bCs/>
                <w:sz w:val="22"/>
                <w:szCs w:val="22"/>
                <w:lang w:eastAsia="zh-CN"/>
              </w:rPr>
            </w:pPr>
            <w:ins w:id="280" w:author="Author">
              <w:r>
                <w:rPr>
                  <w:rFonts w:eastAsia="宋体" w:hint="eastAsia"/>
                  <w:bCs/>
                  <w:sz w:val="22"/>
                  <w:szCs w:val="22"/>
                  <w:lang w:eastAsia="zh-CN"/>
                </w:rPr>
                <w:t>CATT</w:t>
              </w:r>
            </w:ins>
          </w:p>
        </w:tc>
        <w:tc>
          <w:tcPr>
            <w:tcW w:w="1701" w:type="dxa"/>
            <w:shd w:val="clear" w:color="auto" w:fill="auto"/>
          </w:tcPr>
          <w:p w14:paraId="5DBC4B01" w14:textId="0D491AA9" w:rsidR="002300B6" w:rsidRPr="002139B7" w:rsidRDefault="002300B6" w:rsidP="00544751">
            <w:pPr>
              <w:spacing w:after="0"/>
              <w:jc w:val="both"/>
              <w:rPr>
                <w:rFonts w:eastAsia="宋体"/>
                <w:bCs/>
                <w:sz w:val="22"/>
                <w:szCs w:val="22"/>
                <w:lang w:eastAsia="zh-CN"/>
              </w:rPr>
            </w:pPr>
            <w:ins w:id="281" w:author="Author">
              <w:r>
                <w:rPr>
                  <w:rFonts w:eastAsia="宋体"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282" w:author="Author"/>
                <w:rFonts w:eastAsia="宋体"/>
                <w:bCs/>
                <w:sz w:val="22"/>
                <w:szCs w:val="22"/>
                <w:lang w:eastAsia="zh-CN"/>
              </w:rPr>
            </w:pPr>
            <w:ins w:id="283" w:author="Author">
              <w:r>
                <w:rPr>
                  <w:rFonts w:eastAsia="宋体"/>
                  <w:bCs/>
                  <w:sz w:val="22"/>
                  <w:szCs w:val="22"/>
                  <w:lang w:eastAsia="zh-CN"/>
                </w:rPr>
                <w:t>I</w:t>
              </w:r>
              <w:r>
                <w:rPr>
                  <w:rFonts w:eastAsia="宋体"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284" w:author="Author">
              <w:r>
                <w:rPr>
                  <w:rFonts w:eastAsia="宋体"/>
                  <w:bCs/>
                  <w:sz w:val="22"/>
                  <w:szCs w:val="22"/>
                  <w:lang w:eastAsia="zh-CN"/>
                </w:rPr>
                <w:t>I</w:t>
              </w:r>
              <w:r>
                <w:rPr>
                  <w:rFonts w:eastAsia="宋体" w:hint="eastAsia"/>
                  <w:bCs/>
                  <w:sz w:val="22"/>
                  <w:szCs w:val="22"/>
                  <w:lang w:eastAsia="zh-CN"/>
                </w:rPr>
                <w:t xml:space="preserve">s it possible to simply a little bit the proposed change to 5.3.5.3, as the </w:t>
              </w:r>
              <w:r>
                <w:rPr>
                  <w:rFonts w:eastAsia="宋体"/>
                  <w:bCs/>
                  <w:sz w:val="22"/>
                  <w:szCs w:val="22"/>
                  <w:lang w:eastAsia="zh-CN"/>
                </w:rPr>
                <w:t>procedures</w:t>
              </w:r>
              <w:r>
                <w:rPr>
                  <w:rFonts w:eastAsia="宋体" w:hint="eastAsia"/>
                  <w:bCs/>
                  <w:sz w:val="22"/>
                  <w:szCs w:val="22"/>
                  <w:lang w:eastAsia="zh-CN"/>
                </w:rPr>
                <w:t xml:space="preserve"> for MCG and SCG are anyway quite </w:t>
              </w:r>
              <w:r>
                <w:rPr>
                  <w:rFonts w:eastAsia="宋体"/>
                  <w:bCs/>
                  <w:sz w:val="22"/>
                  <w:szCs w:val="22"/>
                  <w:lang w:eastAsia="zh-CN"/>
                </w:rPr>
                <w:t>similar?</w:t>
              </w:r>
              <w:r>
                <w:rPr>
                  <w:rFonts w:eastAsia="宋体" w:hint="eastAsia"/>
                  <w:bCs/>
                  <w:sz w:val="22"/>
                  <w:szCs w:val="22"/>
                  <w:lang w:eastAsia="zh-CN"/>
                </w:rPr>
                <w:t xml:space="preserve"> </w:t>
              </w:r>
            </w:ins>
          </w:p>
        </w:tc>
      </w:tr>
      <w:tr w:rsidR="00972A9C" w:rsidRPr="00A126D6" w14:paraId="24024D17" w14:textId="77777777" w:rsidTr="00972A9C">
        <w:trPr>
          <w:ins w:id="28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286" w:author="Author"/>
                <w:rFonts w:eastAsia="宋体"/>
                <w:bCs/>
                <w:sz w:val="22"/>
                <w:szCs w:val="22"/>
                <w:lang w:eastAsia="zh-CN"/>
              </w:rPr>
            </w:pPr>
            <w:ins w:id="287" w:author="Author">
              <w:r>
                <w:rPr>
                  <w:rFonts w:eastAsia="宋体" w:hint="eastAsia"/>
                  <w:bCs/>
                  <w:sz w:val="22"/>
                  <w:szCs w:val="22"/>
                  <w:lang w:eastAsia="zh-CN"/>
                </w:rPr>
                <w:t>H</w:t>
              </w:r>
              <w:r>
                <w:rPr>
                  <w:rFonts w:eastAsia="宋体"/>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288" w:author="Author"/>
                <w:rFonts w:eastAsia="宋体"/>
                <w:bCs/>
                <w:sz w:val="22"/>
                <w:szCs w:val="22"/>
                <w:lang w:eastAsia="zh-CN"/>
              </w:rPr>
            </w:pPr>
            <w:ins w:id="289" w:author="Author">
              <w:r>
                <w:rPr>
                  <w:rFonts w:eastAsia="宋体" w:hint="eastAsia"/>
                  <w:bCs/>
                  <w:sz w:val="22"/>
                  <w:szCs w:val="22"/>
                  <w:lang w:eastAsia="zh-CN"/>
                </w:rPr>
                <w:t>Y</w:t>
              </w:r>
              <w:r>
                <w:rPr>
                  <w:rFonts w:eastAsia="宋体"/>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290" w:author="Author"/>
                <w:rFonts w:eastAsia="宋体"/>
                <w:bCs/>
                <w:sz w:val="22"/>
                <w:szCs w:val="22"/>
                <w:lang w:eastAsia="zh-CN"/>
              </w:rPr>
            </w:pPr>
            <w:ins w:id="291" w:author="Author">
              <w:r>
                <w:rPr>
                  <w:rFonts w:eastAsia="宋体"/>
                  <w:bCs/>
                  <w:sz w:val="22"/>
                  <w:szCs w:val="22"/>
                  <w:lang w:eastAsia="zh-CN"/>
                </w:rPr>
                <w:t>Agree with intention, and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292" w:author="Author">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293" w:author="Author">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294" w:author="Author">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95" w:author="Author">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96" w:author="Author">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97" w:author="Author">
              <w:r>
                <w:rPr>
                  <w:bCs/>
                  <w:sz w:val="22"/>
                  <w:szCs w:val="22"/>
                  <w:lang w:eastAsia="zh-CN"/>
                </w:rPr>
                <w:t xml:space="preserve">We agree with the intention. But the suggestion from Samsung likes more clear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298" w:author="Author">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299" w:author="Author">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300" w:author="Author">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2B3D56CD" w:rsidR="002300B6" w:rsidRPr="00A126D6" w:rsidRDefault="00310B3F" w:rsidP="00544751">
            <w:pPr>
              <w:spacing w:after="0"/>
              <w:jc w:val="both"/>
              <w:rPr>
                <w:bCs/>
                <w:sz w:val="22"/>
                <w:szCs w:val="22"/>
                <w:lang w:eastAsia="zh-CN"/>
              </w:rPr>
            </w:pPr>
            <w:ins w:id="301" w:author="Author">
              <w:r>
                <w:rPr>
                  <w:bCs/>
                  <w:sz w:val="22"/>
                  <w:szCs w:val="22"/>
                  <w:lang w:eastAsia="zh-CN"/>
                </w:rPr>
                <w:t>MediaTek</w:t>
              </w:r>
            </w:ins>
          </w:p>
        </w:tc>
        <w:tc>
          <w:tcPr>
            <w:tcW w:w="1701" w:type="dxa"/>
            <w:shd w:val="clear" w:color="auto" w:fill="auto"/>
          </w:tcPr>
          <w:p w14:paraId="068B2150" w14:textId="7859D92D" w:rsidR="002300B6" w:rsidRPr="00A126D6" w:rsidRDefault="00310B3F" w:rsidP="00544751">
            <w:pPr>
              <w:spacing w:after="0"/>
              <w:jc w:val="both"/>
              <w:rPr>
                <w:bCs/>
                <w:sz w:val="22"/>
                <w:szCs w:val="22"/>
                <w:lang w:eastAsia="zh-CN"/>
              </w:rPr>
            </w:pPr>
            <w:ins w:id="302" w:author="Author">
              <w:r>
                <w:rPr>
                  <w:bCs/>
                  <w:sz w:val="22"/>
                  <w:szCs w:val="22"/>
                  <w:lang w:eastAsia="zh-CN"/>
                </w:rPr>
                <w:t>Yes</w:t>
              </w:r>
            </w:ins>
          </w:p>
        </w:tc>
        <w:tc>
          <w:tcPr>
            <w:tcW w:w="6741" w:type="dxa"/>
            <w:shd w:val="clear" w:color="auto" w:fill="auto"/>
          </w:tcPr>
          <w:p w14:paraId="29ED8072" w14:textId="339CF88E" w:rsidR="002300B6" w:rsidRDefault="00310B3F" w:rsidP="00544751">
            <w:pPr>
              <w:spacing w:after="0"/>
              <w:jc w:val="both"/>
              <w:rPr>
                <w:ins w:id="303" w:author="Author"/>
                <w:bCs/>
                <w:sz w:val="22"/>
                <w:szCs w:val="22"/>
                <w:lang w:eastAsia="zh-CN"/>
              </w:rPr>
            </w:pPr>
            <w:ins w:id="304" w:author="Author">
              <w:r>
                <w:rPr>
                  <w:bCs/>
                  <w:sz w:val="22"/>
                  <w:szCs w:val="22"/>
                  <w:lang w:eastAsia="zh-CN"/>
                </w:rPr>
                <w:t xml:space="preserve">Regarding the proposal by </w:t>
              </w:r>
              <w:r w:rsidRPr="00310B3F">
                <w:rPr>
                  <w:bCs/>
                  <w:sz w:val="22"/>
                  <w:szCs w:val="22"/>
                  <w:lang w:eastAsia="zh-CN"/>
                </w:rPr>
                <w:t>Samsung</w:t>
              </w:r>
              <w:r>
                <w:rPr>
                  <w:bCs/>
                  <w:sz w:val="22"/>
                  <w:szCs w:val="22"/>
                  <w:lang w:eastAsia="zh-CN"/>
                </w:rPr>
                <w:t xml:space="preserve"> to include NR-DC case, we think that original text “</w:t>
              </w:r>
              <w:r w:rsidRPr="00C87CAA">
                <w:rPr>
                  <w:lang w:val="x-none" w:eastAsia="x-none"/>
                </w:rPr>
                <w:t xml:space="preserve">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Pr>
                  <w:bCs/>
                  <w:sz w:val="22"/>
                  <w:szCs w:val="22"/>
                  <w:lang w:eastAsia="zh-CN"/>
                </w:rPr>
                <w:t xml:space="preserve">” already cover the NR-DC case. </w:t>
              </w:r>
            </w:ins>
          </w:p>
          <w:p w14:paraId="27F83396" w14:textId="67A1DC9E" w:rsidR="00310B3F" w:rsidRDefault="009D5163" w:rsidP="00544751">
            <w:pPr>
              <w:spacing w:after="0"/>
              <w:jc w:val="both"/>
              <w:rPr>
                <w:ins w:id="305" w:author="Author"/>
                <w:bCs/>
                <w:sz w:val="22"/>
                <w:szCs w:val="22"/>
                <w:lang w:eastAsia="zh-CN"/>
              </w:rPr>
            </w:pPr>
            <w:ins w:id="306" w:author="Author">
              <w:r>
                <w:rPr>
                  <w:bCs/>
                  <w:sz w:val="22"/>
                  <w:szCs w:val="22"/>
                  <w:lang w:eastAsia="zh-CN"/>
                </w:rPr>
                <w:t xml:space="preserve">In NR-DC, the embedded SN </w:t>
              </w:r>
              <w:r w:rsidRPr="00C87CAA">
                <w:rPr>
                  <w:i/>
                  <w:iCs/>
                  <w:lang w:val="x-none" w:eastAsia="x-none"/>
                </w:rPr>
                <w:t>RRCReconfiguration</w:t>
              </w:r>
              <w:r w:rsidRPr="00C87CAA">
                <w:rPr>
                  <w:lang w:val="x-none" w:eastAsia="x-none"/>
                </w:rPr>
                <w:t xml:space="preserve"> </w:t>
              </w:r>
              <w:r>
                <w:rPr>
                  <w:bCs/>
                  <w:sz w:val="22"/>
                  <w:szCs w:val="22"/>
                  <w:lang w:eastAsia="zh-CN"/>
                </w:rPr>
                <w:t xml:space="preserve">will also run though the procedure text in 5.3.5.3. </w:t>
              </w:r>
              <w:r w:rsidR="006620EA">
                <w:rPr>
                  <w:bCs/>
                  <w:sz w:val="22"/>
                  <w:szCs w:val="22"/>
                  <w:lang w:eastAsia="zh-CN"/>
                </w:rPr>
                <w:t xml:space="preserve">For example, the following text in 5.3.5.3 should already be performed </w:t>
              </w:r>
              <w:r w:rsidR="00FE47C2">
                <w:rPr>
                  <w:bCs/>
                  <w:sz w:val="22"/>
                  <w:szCs w:val="22"/>
                  <w:lang w:eastAsia="zh-CN"/>
                </w:rPr>
                <w:t xml:space="preserve">while </w:t>
              </w:r>
              <w:r w:rsidR="00FE47C2" w:rsidRPr="00FE47C2">
                <w:rPr>
                  <w:bCs/>
                  <w:sz w:val="22"/>
                  <w:szCs w:val="22"/>
                  <w:lang w:eastAsia="zh-CN"/>
                </w:rPr>
                <w:t xml:space="preserve">executing </w:t>
              </w:r>
              <w:r w:rsidR="006620EA">
                <w:rPr>
                  <w:bCs/>
                  <w:sz w:val="22"/>
                  <w:szCs w:val="22"/>
                  <w:lang w:eastAsia="zh-CN"/>
                </w:rPr>
                <w:t xml:space="preserve">embedded SN </w:t>
              </w:r>
              <w:r w:rsidR="006620EA" w:rsidRPr="00C87CAA">
                <w:rPr>
                  <w:i/>
                  <w:iCs/>
                  <w:lang w:val="x-none" w:eastAsia="x-none"/>
                </w:rPr>
                <w:t>RRCReconfiguration</w:t>
              </w:r>
              <w:r w:rsidR="006620EA">
                <w:rPr>
                  <w:bCs/>
                  <w:sz w:val="22"/>
                  <w:szCs w:val="22"/>
                  <w:lang w:eastAsia="zh-CN"/>
                </w:rPr>
                <w:t xml:space="preserve"> message.</w:t>
              </w:r>
              <w:r>
                <w:rPr>
                  <w:bCs/>
                  <w:sz w:val="22"/>
                  <w:szCs w:val="22"/>
                  <w:lang w:eastAsia="zh-CN"/>
                </w:rPr>
                <w:t xml:space="preserve"> </w:t>
              </w:r>
            </w:ins>
          </w:p>
          <w:p w14:paraId="167D0F6A" w14:textId="77777777" w:rsidR="009D5163" w:rsidRDefault="009D5163" w:rsidP="00544751">
            <w:pPr>
              <w:spacing w:after="0"/>
              <w:jc w:val="both"/>
              <w:rPr>
                <w:ins w:id="307" w:author="Author"/>
                <w:bCs/>
                <w:sz w:val="22"/>
                <w:szCs w:val="22"/>
                <w:lang w:eastAsia="zh-CN"/>
              </w:rPr>
            </w:pPr>
          </w:p>
          <w:p w14:paraId="0B64DA61" w14:textId="77777777" w:rsidR="006620EA" w:rsidRPr="00325D1F" w:rsidRDefault="006620EA" w:rsidP="006620EA">
            <w:pPr>
              <w:pStyle w:val="B1"/>
              <w:rPr>
                <w:ins w:id="308" w:author="Author"/>
              </w:rPr>
            </w:pPr>
            <w:ins w:id="309" w:author="Author">
              <w:r w:rsidRPr="00325D1F">
                <w:t>1&gt;</w:t>
              </w:r>
              <w:r w:rsidRPr="00325D1F">
                <w:tab/>
                <w:t xml:space="preserve">if the </w:t>
              </w:r>
              <w:r w:rsidRPr="00325D1F">
                <w:rPr>
                  <w:i/>
                </w:rPr>
                <w:t>RRCReconfiguration</w:t>
              </w:r>
              <w:r w:rsidRPr="00325D1F">
                <w:t xml:space="preserve"> includes the </w:t>
              </w:r>
              <w:r w:rsidRPr="00325D1F">
                <w:rPr>
                  <w:i/>
                </w:rPr>
                <w:t>secondaryCellGroup</w:t>
              </w:r>
              <w:r w:rsidRPr="00325D1F">
                <w:t>:</w:t>
              </w:r>
            </w:ins>
          </w:p>
          <w:p w14:paraId="371A5F21" w14:textId="77777777" w:rsidR="006620EA" w:rsidRPr="00325D1F" w:rsidRDefault="006620EA" w:rsidP="006620EA">
            <w:pPr>
              <w:pStyle w:val="B2"/>
              <w:rPr>
                <w:ins w:id="310" w:author="Author"/>
              </w:rPr>
            </w:pPr>
            <w:ins w:id="311" w:author="Author">
              <w:r w:rsidRPr="00325D1F">
                <w:lastRenderedPageBreak/>
                <w:t>2&gt;</w:t>
              </w:r>
              <w:r w:rsidRPr="00325D1F">
                <w:tab/>
                <w:t xml:space="preserve">perform the cell group configuration for the SCG according to 5.3.5.5; </w:t>
              </w:r>
            </w:ins>
          </w:p>
          <w:p w14:paraId="37043300" w14:textId="77777777" w:rsidR="006620EA" w:rsidRPr="00325D1F" w:rsidRDefault="006620EA" w:rsidP="006620EA">
            <w:pPr>
              <w:pStyle w:val="B1"/>
              <w:rPr>
                <w:ins w:id="312" w:author="Author"/>
              </w:rPr>
            </w:pPr>
            <w:ins w:id="313" w:author="Author">
              <w:r w:rsidRPr="00325D1F">
                <w:t>1&gt;</w:t>
              </w:r>
              <w:r w:rsidRPr="00325D1F">
                <w:tab/>
                <w:t xml:space="preserve">if the </w:t>
              </w:r>
              <w:r w:rsidRPr="00325D1F">
                <w:rPr>
                  <w:i/>
                </w:rPr>
                <w:t>RRCReconfiguration</w:t>
              </w:r>
              <w:r w:rsidRPr="00325D1F">
                <w:t xml:space="preserve"> message includes the </w:t>
              </w:r>
              <w:r w:rsidRPr="00325D1F">
                <w:rPr>
                  <w:i/>
                </w:rPr>
                <w:t>measConfig</w:t>
              </w:r>
              <w:r w:rsidRPr="00325D1F">
                <w:t>:</w:t>
              </w:r>
            </w:ins>
          </w:p>
          <w:p w14:paraId="56C50157" w14:textId="2E6E7BE2" w:rsidR="009D5163" w:rsidRPr="000B77CE" w:rsidRDefault="006620EA">
            <w:pPr>
              <w:pStyle w:val="B2"/>
              <w:rPr>
                <w:ins w:id="314" w:author="Author"/>
                <w:rPrChange w:id="315" w:author="Author">
                  <w:rPr>
                    <w:ins w:id="316" w:author="Author"/>
                    <w:bCs/>
                    <w:sz w:val="22"/>
                    <w:szCs w:val="22"/>
                    <w:lang w:eastAsia="zh-CN"/>
                  </w:rPr>
                </w:rPrChange>
              </w:rPr>
              <w:pPrChange w:id="317" w:author="Author">
                <w:pPr>
                  <w:spacing w:after="0"/>
                  <w:jc w:val="both"/>
                </w:pPr>
              </w:pPrChange>
            </w:pPr>
            <w:ins w:id="318" w:author="Author">
              <w:r w:rsidRPr="00325D1F">
                <w:t>2&gt;</w:t>
              </w:r>
              <w:r w:rsidRPr="00325D1F">
                <w:tab/>
                <w:t>perform the measurement configuration procedure as specified in 5.5.2;</w:t>
              </w:r>
            </w:ins>
          </w:p>
          <w:p w14:paraId="5ED14A69" w14:textId="7F2FBD75" w:rsidR="009D5163" w:rsidRDefault="006620EA" w:rsidP="00544751">
            <w:pPr>
              <w:spacing w:after="0"/>
              <w:jc w:val="both"/>
              <w:rPr>
                <w:ins w:id="319" w:author="Author"/>
                <w:bCs/>
                <w:sz w:val="22"/>
                <w:szCs w:val="22"/>
                <w:lang w:eastAsia="zh-CN"/>
              </w:rPr>
            </w:pPr>
            <w:ins w:id="320" w:author="Author">
              <w:r>
                <w:rPr>
                  <w:bCs/>
                  <w:sz w:val="22"/>
                  <w:szCs w:val="22"/>
                  <w:lang w:eastAsia="zh-CN"/>
                </w:rPr>
                <w:t>Therefore, I think that the original text is fine and follows current modelling of NR-DC. Hope that this clarification is clear and acceptable to companies.</w:t>
              </w:r>
            </w:ins>
          </w:p>
          <w:p w14:paraId="5F9367FD" w14:textId="77777777" w:rsidR="006620EA" w:rsidRDefault="006620EA" w:rsidP="00544751">
            <w:pPr>
              <w:spacing w:after="0"/>
              <w:jc w:val="both"/>
              <w:rPr>
                <w:ins w:id="321" w:author="Author"/>
                <w:bCs/>
                <w:sz w:val="22"/>
                <w:szCs w:val="22"/>
                <w:lang w:eastAsia="zh-CN"/>
              </w:rPr>
            </w:pPr>
          </w:p>
          <w:p w14:paraId="2289B555" w14:textId="6AD198AD" w:rsidR="00310B3F" w:rsidRPr="00A126D6" w:rsidRDefault="00310B3F" w:rsidP="00B85818">
            <w:pPr>
              <w:spacing w:after="0"/>
              <w:jc w:val="both"/>
              <w:rPr>
                <w:bCs/>
                <w:sz w:val="22"/>
                <w:szCs w:val="22"/>
                <w:lang w:eastAsia="zh-CN"/>
              </w:rPr>
            </w:pPr>
            <w:ins w:id="322" w:author="Author">
              <w:r>
                <w:rPr>
                  <w:bCs/>
                  <w:sz w:val="22"/>
                  <w:szCs w:val="22"/>
                  <w:lang w:eastAsia="zh-CN"/>
                </w:rPr>
                <w:t xml:space="preserve">For </w:t>
              </w:r>
              <w:r w:rsidR="009D5163">
                <w:rPr>
                  <w:bCs/>
                  <w:sz w:val="22"/>
                  <w:szCs w:val="22"/>
                  <w:lang w:eastAsia="zh-CN"/>
                </w:rPr>
                <w:t xml:space="preserve">the comment to have simplified version (CATT, DCM, and QC), we are happy to change it if companies have good suggestion on this. So far, I do not find </w:t>
              </w:r>
              <w:r w:rsidR="00604518">
                <w:rPr>
                  <w:bCs/>
                  <w:sz w:val="22"/>
                  <w:szCs w:val="22"/>
                  <w:lang w:eastAsia="zh-CN"/>
                </w:rPr>
                <w:t>easy</w:t>
              </w:r>
              <w:r w:rsidR="009D5163">
                <w:rPr>
                  <w:bCs/>
                  <w:sz w:val="22"/>
                  <w:szCs w:val="22"/>
                  <w:lang w:eastAsia="zh-CN"/>
                </w:rPr>
                <w:t xml:space="preserve"> way to do this and further change on merging the condition may require carefully review on the correctness of the CR. Therefore, I would suggest to keep the original change as it is for bug fixing purpose. Further wording/text optimization should be 2</w:t>
              </w:r>
              <w:r w:rsidR="009D5163" w:rsidRPr="000B77CE">
                <w:rPr>
                  <w:bCs/>
                  <w:sz w:val="22"/>
                  <w:szCs w:val="22"/>
                  <w:vertAlign w:val="superscript"/>
                  <w:lang w:eastAsia="zh-CN"/>
                  <w:rPrChange w:id="323" w:author="Author">
                    <w:rPr>
                      <w:bCs/>
                      <w:sz w:val="22"/>
                      <w:szCs w:val="22"/>
                      <w:lang w:eastAsia="zh-CN"/>
                    </w:rPr>
                  </w:rPrChange>
                </w:rPr>
                <w:t>nd</w:t>
              </w:r>
              <w:r w:rsidR="009D5163">
                <w:rPr>
                  <w:bCs/>
                  <w:sz w:val="22"/>
                  <w:szCs w:val="22"/>
                  <w:lang w:eastAsia="zh-CN"/>
                </w:rPr>
                <w:t xml:space="preserve"> priority and could be done in </w:t>
              </w:r>
              <w:r w:rsidR="009D5163" w:rsidRPr="0030103F">
                <w:rPr>
                  <w:bCs/>
                  <w:sz w:val="22"/>
                  <w:szCs w:val="22"/>
                  <w:lang w:eastAsia="zh-CN"/>
                </w:rPr>
                <w:t>rapporteur’s CR</w:t>
              </w:r>
              <w:r w:rsidR="009D5163">
                <w:rPr>
                  <w:bCs/>
                  <w:sz w:val="22"/>
                  <w:szCs w:val="22"/>
                  <w:lang w:eastAsia="zh-CN"/>
                </w:rPr>
                <w:t xml:space="preserve"> if necessary.</w:t>
              </w:r>
            </w:ins>
          </w:p>
        </w:tc>
      </w:tr>
      <w:tr w:rsidR="0064396C" w:rsidRPr="00A126D6" w14:paraId="2A9BFDE0" w14:textId="77777777" w:rsidTr="00544751">
        <w:tc>
          <w:tcPr>
            <w:tcW w:w="1413" w:type="dxa"/>
            <w:shd w:val="clear" w:color="auto" w:fill="auto"/>
          </w:tcPr>
          <w:p w14:paraId="3BCFBBBE" w14:textId="374FD2CB" w:rsidR="0064396C" w:rsidRPr="00A126D6" w:rsidRDefault="0064396C" w:rsidP="0064396C">
            <w:pPr>
              <w:spacing w:after="0"/>
              <w:jc w:val="both"/>
              <w:rPr>
                <w:bCs/>
                <w:sz w:val="22"/>
                <w:szCs w:val="22"/>
                <w:lang w:eastAsia="zh-CN"/>
              </w:rPr>
            </w:pPr>
            <w:ins w:id="324" w:author="Author">
              <w:r>
                <w:rPr>
                  <w:rFonts w:eastAsiaTheme="minorEastAsia" w:hint="eastAsia"/>
                  <w:bCs/>
                  <w:sz w:val="22"/>
                  <w:szCs w:val="22"/>
                  <w:lang w:eastAsia="zh-TW"/>
                </w:rPr>
                <w:lastRenderedPageBreak/>
                <w:t>ASUSTeK</w:t>
              </w:r>
            </w:ins>
          </w:p>
        </w:tc>
        <w:tc>
          <w:tcPr>
            <w:tcW w:w="1701" w:type="dxa"/>
            <w:shd w:val="clear" w:color="auto" w:fill="auto"/>
          </w:tcPr>
          <w:p w14:paraId="2B6239FF" w14:textId="0C5679C9" w:rsidR="0064396C" w:rsidRPr="00A126D6" w:rsidRDefault="0064396C" w:rsidP="0064396C">
            <w:pPr>
              <w:spacing w:after="0"/>
              <w:jc w:val="both"/>
              <w:rPr>
                <w:bCs/>
                <w:sz w:val="22"/>
                <w:szCs w:val="22"/>
                <w:lang w:eastAsia="zh-CN"/>
              </w:rPr>
            </w:pPr>
            <w:ins w:id="325" w:author="Author">
              <w:r>
                <w:rPr>
                  <w:rFonts w:eastAsiaTheme="minorEastAsia" w:hint="eastAsia"/>
                  <w:bCs/>
                  <w:sz w:val="22"/>
                  <w:szCs w:val="22"/>
                  <w:lang w:eastAsia="zh-TW"/>
                </w:rPr>
                <w:t>Yes</w:t>
              </w:r>
            </w:ins>
          </w:p>
        </w:tc>
        <w:tc>
          <w:tcPr>
            <w:tcW w:w="6741" w:type="dxa"/>
            <w:shd w:val="clear" w:color="auto" w:fill="auto"/>
          </w:tcPr>
          <w:p w14:paraId="7257BA89" w14:textId="524E0285" w:rsidR="0064396C" w:rsidRPr="00A126D6" w:rsidRDefault="0064396C" w:rsidP="0064396C">
            <w:pPr>
              <w:spacing w:after="0"/>
              <w:jc w:val="both"/>
              <w:rPr>
                <w:bCs/>
                <w:sz w:val="22"/>
                <w:szCs w:val="22"/>
                <w:lang w:eastAsia="zh-CN"/>
              </w:rPr>
            </w:pPr>
            <w:ins w:id="326" w:author="Author">
              <w:r>
                <w:rPr>
                  <w:rFonts w:eastAsiaTheme="minorEastAsia" w:hint="eastAsia"/>
                  <w:bCs/>
                  <w:sz w:val="22"/>
                  <w:szCs w:val="22"/>
                  <w:lang w:eastAsia="zh-TW"/>
                </w:rPr>
                <w:t xml:space="preserve">We support </w:t>
              </w:r>
              <w:r>
                <w:rPr>
                  <w:rFonts w:eastAsiaTheme="minorEastAsia"/>
                  <w:bCs/>
                  <w:sz w:val="22"/>
                  <w:szCs w:val="22"/>
                  <w:lang w:eastAsia="zh-TW"/>
                </w:rPr>
                <w:t>the</w:t>
              </w:r>
              <w:r>
                <w:rPr>
                  <w:rFonts w:eastAsiaTheme="minorEastAsia" w:hint="eastAsia"/>
                  <w:bCs/>
                  <w:sz w:val="22"/>
                  <w:szCs w:val="22"/>
                  <w:lang w:eastAsia="zh-TW"/>
                </w:rPr>
                <w:t xml:space="preserve"> </w:t>
              </w:r>
              <w:r>
                <w:rPr>
                  <w:rFonts w:eastAsiaTheme="minorEastAsia"/>
                  <w:bCs/>
                  <w:sz w:val="22"/>
                  <w:szCs w:val="22"/>
                  <w:lang w:eastAsia="zh-TW"/>
                </w:rPr>
                <w:t>CR.</w:t>
              </w:r>
            </w:ins>
          </w:p>
        </w:tc>
      </w:tr>
      <w:tr w:rsidR="000B77CE" w:rsidRPr="00A126D6" w14:paraId="0A69DECB" w14:textId="77777777" w:rsidTr="00544751">
        <w:tc>
          <w:tcPr>
            <w:tcW w:w="1413" w:type="dxa"/>
            <w:shd w:val="clear" w:color="auto" w:fill="auto"/>
          </w:tcPr>
          <w:p w14:paraId="15B6BC75" w14:textId="72B195E9" w:rsidR="000B77CE" w:rsidRPr="00A126D6" w:rsidRDefault="000B77CE" w:rsidP="000B77CE">
            <w:pPr>
              <w:spacing w:after="0"/>
              <w:jc w:val="both"/>
              <w:rPr>
                <w:bCs/>
                <w:sz w:val="22"/>
                <w:szCs w:val="22"/>
                <w:lang w:eastAsia="zh-CN"/>
              </w:rPr>
            </w:pPr>
            <w:ins w:id="327" w:author="Author">
              <w:r>
                <w:rPr>
                  <w:bCs/>
                  <w:sz w:val="22"/>
                  <w:szCs w:val="22"/>
                  <w:lang w:eastAsia="zh-CN"/>
                </w:rPr>
                <w:t>Nokia, Nokia Shanghai Bell</w:t>
              </w:r>
            </w:ins>
          </w:p>
        </w:tc>
        <w:tc>
          <w:tcPr>
            <w:tcW w:w="1701" w:type="dxa"/>
            <w:shd w:val="clear" w:color="auto" w:fill="auto"/>
          </w:tcPr>
          <w:p w14:paraId="1E688609" w14:textId="21D11045" w:rsidR="000B77CE" w:rsidRPr="00A126D6" w:rsidRDefault="000B77CE" w:rsidP="000B77CE">
            <w:pPr>
              <w:spacing w:after="0"/>
              <w:jc w:val="both"/>
              <w:rPr>
                <w:bCs/>
                <w:sz w:val="22"/>
                <w:szCs w:val="22"/>
                <w:lang w:eastAsia="zh-CN"/>
              </w:rPr>
            </w:pPr>
            <w:ins w:id="328" w:author="Author">
              <w:r>
                <w:rPr>
                  <w:bCs/>
                  <w:sz w:val="22"/>
                  <w:szCs w:val="22"/>
                  <w:lang w:eastAsia="zh-CN"/>
                </w:rPr>
                <w:t>Yes (but see comments)</w:t>
              </w:r>
            </w:ins>
          </w:p>
        </w:tc>
        <w:tc>
          <w:tcPr>
            <w:tcW w:w="6741" w:type="dxa"/>
            <w:shd w:val="clear" w:color="auto" w:fill="auto"/>
          </w:tcPr>
          <w:p w14:paraId="5F824EBB" w14:textId="77777777" w:rsidR="000B77CE" w:rsidRDefault="000B77CE" w:rsidP="000B77CE">
            <w:pPr>
              <w:spacing w:after="0"/>
              <w:jc w:val="both"/>
              <w:rPr>
                <w:ins w:id="329" w:author="Author"/>
                <w:bCs/>
                <w:sz w:val="22"/>
                <w:szCs w:val="22"/>
                <w:lang w:eastAsia="zh-CN"/>
              </w:rPr>
            </w:pPr>
            <w:ins w:id="330" w:author="Author">
              <w:r>
                <w:rPr>
                  <w:bCs/>
                  <w:sz w:val="22"/>
                  <w:szCs w:val="22"/>
                  <w:lang w:eastAsia="zh-CN"/>
                </w:rPr>
                <w:t>We agree with the intent: TxDC reporting should be per CG. For (NG)EN-DC or NE-DC there is not problem since the NR RRC MCG/SCG configuration only exists for the NR cells, so the existing text works just as well. Therefore, we think there is no real problem with existing specification text so the CR is not needed.</w:t>
              </w:r>
            </w:ins>
          </w:p>
          <w:p w14:paraId="2AEABD38" w14:textId="3A823479" w:rsidR="000B77CE" w:rsidRPr="00A126D6" w:rsidRDefault="000B77CE" w:rsidP="000B77CE">
            <w:pPr>
              <w:spacing w:after="0"/>
              <w:jc w:val="both"/>
              <w:rPr>
                <w:bCs/>
                <w:sz w:val="22"/>
                <w:szCs w:val="22"/>
                <w:lang w:eastAsia="zh-CN"/>
              </w:rPr>
            </w:pPr>
            <w:ins w:id="331" w:author="Author">
              <w:r>
                <w:rPr>
                  <w:bCs/>
                  <w:sz w:val="22"/>
                  <w:szCs w:val="22"/>
                  <w:lang w:eastAsia="zh-CN"/>
                </w:rPr>
                <w:t>If we go with this, it could be done to rapporteur CR with Samsung proposal (which seems better than the original).</w:t>
              </w:r>
            </w:ins>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宋体"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A83E2" w14:textId="77777777" w:rsidR="00DC49A3" w:rsidRDefault="00DC49A3">
      <w:r>
        <w:separator/>
      </w:r>
    </w:p>
  </w:endnote>
  <w:endnote w:type="continuationSeparator" w:id="0">
    <w:p w14:paraId="62E0D533" w14:textId="77777777" w:rsidR="00DC49A3" w:rsidRDefault="00DC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2D880" w14:textId="77777777" w:rsidR="00DC49A3" w:rsidRDefault="00DC49A3">
      <w:r>
        <w:separator/>
      </w:r>
    </w:p>
  </w:footnote>
  <w:footnote w:type="continuationSeparator" w:id="0">
    <w:p w14:paraId="5C2C3C2E" w14:textId="77777777" w:rsidR="00DC49A3" w:rsidRDefault="00DC4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7C4"/>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BA1"/>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49A3"/>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4.xml><?xml version="1.0" encoding="utf-8"?>
<ds:datastoreItem xmlns:ds="http://schemas.openxmlformats.org/officeDocument/2006/customXml" ds:itemID="{166AAE22-56A3-44D9-8CE5-805B16B1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2973</Words>
  <Characters>16952</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2020-02-26T15:12:00Z</dcterms:created>
  <dcterms:modified xsi:type="dcterms:W3CDTF">2020-02-26T15:12:00Z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(3)b1NPhHTjEttTLfsLuoJqL8xOxjNJepEthpdxfmILHMMgBewWgeWiHt2N6KSrYYNfl/do8AfP
YZOwMQ4bdfiu1yA8P246gBJeEFCR+sdoK4HVafGFsf1p+KCPnudkexCKh78jyAAps4hLbYM4
GsqXzZPCbhY0pch9+oFI1TE0wlpDjno8bCAYC1qCztOSPJmap6uKRks6EouxHTfx4bw107kX
xOKPWZNqaewEI7a9Jw</vt:lpwstr>
  </property>
  <property fmtid="{D5CDD505-2E9C-101B-9397-08002B2CF9AE}" pid="9" name="_2015_ms_pID_7253431">
    <vt:lpwstr>pKmEN/GAVoWc9bB/aoTcIeCtgR+NI/4prUURHczt6MaWKARCR2eV8/
BpiQabYF1+8udAz+muSct1IuiEzSHTSds064x/PZ+gI+TEc479k1QmHzv16wGzKqFtFg0vCt
+LjXFEXCw2ezqIJ9zc4pcsspBRPAqJeJn+c8a0hRmMcz5D3/RyKgPcBS8eU49XSRV5cCVo2v
juxsjuSz3ztK4ddENa3swK6FxZ8Vk8FagyAf</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2015_ms_pID_7253432">
    <vt:lpwstr>qw==</vt:lpwstr>
  </property>
</Properties>
</file>