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4A19F4C"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(Mediatek,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Heading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Heading2"/>
      </w:pPr>
      <w:r>
        <w:t xml:space="preserve">2.1 </w:t>
      </w:r>
      <w:r w:rsidR="003D2DF2">
        <w:t xml:space="preserve">R2-2001590 - </w:t>
      </w:r>
      <w:r w:rsidR="003D2DF2" w:rsidRPr="003D2DF2">
        <w:t>Correction on NZP-CSI-RS-ResourceSet</w:t>
      </w:r>
      <w:r w:rsidR="003D2DF2">
        <w:t xml:space="preserve"> (ASUSTeK)</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Author">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Author">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Author">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Author">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Author">
              <w:r>
                <w:rPr>
                  <w:bCs/>
                  <w:sz w:val="22"/>
                  <w:szCs w:val="22"/>
                  <w:lang w:eastAsia="zh-CN"/>
                </w:rPr>
                <w:t>Needs correction, otherwise the CR is not accurae</w:t>
              </w:r>
            </w:ins>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Author"/>
                <w:rFonts w:ascii="Arial" w:eastAsia="Times New Roman" w:hAnsi="Arial"/>
                <w:b/>
                <w:iCs/>
                <w:sz w:val="18"/>
                <w:szCs w:val="22"/>
                <w:lang w:eastAsia="ja-JP"/>
              </w:rPr>
            </w:pPr>
            <w:ins w:id="7" w:author="Author">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Author"/>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Author"/>
                <w:rFonts w:ascii="Arial" w:eastAsia="Times New Roman" w:hAnsi="Arial"/>
                <w:b/>
                <w:iCs/>
                <w:sz w:val="18"/>
                <w:szCs w:val="22"/>
                <w:lang w:eastAsia="ja-JP"/>
              </w:rPr>
            </w:pPr>
            <w:ins w:id="10" w:author="Author">
              <w:r>
                <w:rPr>
                  <w:rFonts w:ascii="Arial" w:eastAsia="Times New Roman" w:hAnsi="Arial"/>
                  <w:b/>
                  <w:iCs/>
                  <w:sz w:val="18"/>
                  <w:szCs w:val="22"/>
                  <w:lang w:eastAsia="ja-JP"/>
                </w:rPr>
                <w:t>The following change is suggested</w:t>
              </w:r>
            </w:ins>
          </w:p>
          <w:p w14:paraId="10894922" w14:textId="77777777" w:rsidR="00EE4A36" w:rsidRPr="008806E9" w:rsidRDefault="00EE4A36" w:rsidP="00EE4A36">
            <w:pPr>
              <w:keepNext/>
              <w:keepLines/>
              <w:overflowPunct w:val="0"/>
              <w:autoSpaceDE w:val="0"/>
              <w:autoSpaceDN w:val="0"/>
              <w:adjustRightInd w:val="0"/>
              <w:spacing w:after="0"/>
              <w:jc w:val="both"/>
              <w:textAlignment w:val="baseline"/>
              <w:rPr>
                <w:ins w:id="11" w:author="Author"/>
                <w:rFonts w:ascii="Arial" w:eastAsia="Times New Roman" w:hAnsi="Arial"/>
                <w:b/>
                <w:iCs/>
                <w:sz w:val="18"/>
                <w:szCs w:val="22"/>
                <w:lang w:eastAsia="ja-JP"/>
                <w:rPrChange w:id="12" w:author="Author">
                  <w:rPr>
                    <w:ins w:id="13" w:author="Author"/>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8806E9">
              <w:rPr>
                <w:rFonts w:ascii="Arial" w:eastAsia="Times New Roman" w:hAnsi="Arial"/>
                <w:color w:val="FF0000"/>
                <w:sz w:val="18"/>
                <w:szCs w:val="22"/>
                <w:u w:val="single"/>
                <w:lang w:eastAsia="ja-JP"/>
                <w:rPrChange w:id="14" w:author="Author">
                  <w:rPr>
                    <w:rFonts w:ascii="Arial" w:eastAsia="Times New Roman" w:hAnsi="Arial"/>
                    <w:sz w:val="18"/>
                    <w:szCs w:val="22"/>
                    <w:lang w:eastAsia="ja-JP"/>
                  </w:rPr>
                </w:rPrChange>
              </w:rPr>
              <w:t xml:space="preserve">and the NZP-CSI-RS resources within the resource set are not used for tracking where </w:t>
            </w:r>
            <w:r w:rsidRPr="008806E9">
              <w:rPr>
                <w:rFonts w:ascii="Arial" w:eastAsia="Times New Roman" w:hAnsi="Arial"/>
                <w:i/>
                <w:iCs/>
                <w:color w:val="FF0000"/>
                <w:sz w:val="18"/>
                <w:szCs w:val="22"/>
                <w:u w:val="single"/>
                <w:lang w:eastAsia="ja-JP"/>
                <w:rPrChange w:id="15" w:author="Author">
                  <w:rPr>
                    <w:rFonts w:ascii="Arial" w:eastAsia="Times New Roman" w:hAnsi="Arial"/>
                    <w:i/>
                    <w:iCs/>
                    <w:sz w:val="18"/>
                    <w:szCs w:val="22"/>
                    <w:lang w:eastAsia="ja-JP"/>
                  </w:rPr>
                </w:rPrChange>
              </w:rPr>
              <w:t xml:space="preserve">trs-Info </w:t>
            </w:r>
            <w:r w:rsidRPr="008806E9">
              <w:rPr>
                <w:rFonts w:ascii="Arial" w:eastAsia="Times New Roman" w:hAnsi="Arial"/>
                <w:color w:val="FF0000"/>
                <w:sz w:val="18"/>
                <w:szCs w:val="22"/>
                <w:u w:val="single"/>
                <w:lang w:eastAsia="ja-JP"/>
                <w:rPrChange w:id="16" w:author="Author">
                  <w:rPr>
                    <w:rFonts w:ascii="Arial" w:eastAsia="Times New Roman" w:hAnsi="Arial"/>
                    <w:sz w:val="18"/>
                    <w:szCs w:val="22"/>
                    <w:lang w:eastAsia="ja-JP"/>
                  </w:rPr>
                </w:rPrChange>
              </w:rPr>
              <w:t>is not confitgured</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7" w:author="Author">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18" w:author="Author">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19" w:author="Author"/>
                <w:bCs/>
                <w:sz w:val="22"/>
                <w:szCs w:val="22"/>
                <w:lang w:eastAsia="zh-CN"/>
              </w:rPr>
            </w:pPr>
            <w:ins w:id="20" w:author="Author">
              <w:r>
                <w:rPr>
                  <w:bCs/>
                  <w:sz w:val="22"/>
                  <w:szCs w:val="22"/>
                  <w:lang w:eastAsia="zh-CN"/>
                </w:rPr>
                <w:t>RAN1 spec TS 38.214 has following description:</w:t>
              </w:r>
            </w:ins>
          </w:p>
          <w:p w14:paraId="12F5D6D1" w14:textId="77777777" w:rsidR="00D912F9" w:rsidRDefault="00D912F9" w:rsidP="00544751">
            <w:pPr>
              <w:spacing w:after="0"/>
              <w:jc w:val="both"/>
              <w:rPr>
                <w:ins w:id="21" w:author="Author"/>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nrofPorts,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2" w:author="Author"/>
                <w:color w:val="000000"/>
                <w:shd w:val="clear" w:color="auto" w:fill="FFFF00"/>
              </w:rPr>
            </w:pPr>
          </w:p>
          <w:p w14:paraId="023C51AB" w14:textId="6FB24908" w:rsidR="003D2DF2" w:rsidRDefault="00D912F9" w:rsidP="00544751">
            <w:pPr>
              <w:spacing w:after="0"/>
              <w:jc w:val="both"/>
              <w:rPr>
                <w:ins w:id="23" w:author="Author"/>
                <w:bCs/>
                <w:sz w:val="22"/>
                <w:szCs w:val="22"/>
                <w:lang w:eastAsia="zh-CN"/>
              </w:rPr>
            </w:pPr>
            <w:ins w:id="24" w:author="Author">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5" w:author="Author"/>
                <w:rFonts w:eastAsia="Times New Roman"/>
                <w:sz w:val="22"/>
                <w:szCs w:val="22"/>
                <w:lang w:eastAsia="ja-JP"/>
              </w:rPr>
            </w:pPr>
            <w:ins w:id="26" w:author="Author">
              <w:r w:rsidRPr="00194B93">
                <w:rPr>
                  <w:rFonts w:eastAsia="Times New Roman"/>
                  <w:sz w:val="22"/>
                  <w:szCs w:val="22"/>
                  <w:lang w:eastAsia="ja-JP"/>
                </w:rPr>
                <w:lastRenderedPageBreak/>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7" w:author="Author">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28" w:author="Author">
              <w:r w:rsidR="00161D55">
                <w:rPr>
                  <w:rFonts w:ascii="Arial" w:eastAsia="Times New Roman" w:hAnsi="Arial"/>
                  <w:strike/>
                  <w:color w:val="FF0000"/>
                  <w:sz w:val="18"/>
                  <w:szCs w:val="22"/>
                  <w:lang w:eastAsia="ja-JP"/>
                </w:rPr>
                <w:t>S</w:t>
              </w:r>
            </w:ins>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ins w:id="29" w:author="Author">
              <w:r>
                <w:rPr>
                  <w:rFonts w:hint="eastAsia"/>
                  <w:bCs/>
                  <w:sz w:val="22"/>
                  <w:szCs w:val="22"/>
                  <w:lang w:eastAsia="ko-KR"/>
                </w:rPr>
                <w:lastRenderedPageBreak/>
                <w:t>Samsung</w:t>
              </w:r>
            </w:ins>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ins w:id="30" w:author="Author">
              <w:r>
                <w:rPr>
                  <w:rFonts w:hint="eastAsia"/>
                  <w:bCs/>
                  <w:sz w:val="22"/>
                  <w:szCs w:val="22"/>
                  <w:lang w:eastAsia="ko-KR"/>
                </w:rPr>
                <w:t>N</w:t>
              </w:r>
              <w:r>
                <w:rPr>
                  <w:bCs/>
                  <w:sz w:val="22"/>
                  <w:szCs w:val="22"/>
                  <w:lang w:eastAsia="ko-KR"/>
                </w:rPr>
                <w:t>eeds corrections</w:t>
              </w:r>
            </w:ins>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ins w:id="31" w:author="Author">
              <w:r>
                <w:rPr>
                  <w:rFonts w:hint="eastAsia"/>
                  <w:bCs/>
                  <w:sz w:val="22"/>
                  <w:szCs w:val="22"/>
                  <w:lang w:eastAsia="ko-KR"/>
                </w:rPr>
                <w:t xml:space="preserve">We have same understanding with ZTE and we prefer to remove the concerned text as it is clear in RAN1 spec. </w:t>
              </w:r>
            </w:ins>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SimSun"/>
                <w:bCs/>
                <w:sz w:val="22"/>
                <w:szCs w:val="22"/>
                <w:lang w:eastAsia="zh-CN"/>
              </w:rPr>
            </w:pPr>
            <w:ins w:id="32" w:author="Author">
              <w:r>
                <w:rPr>
                  <w:rFonts w:eastAsia="SimSun" w:hint="eastAsia"/>
                  <w:bCs/>
                  <w:sz w:val="22"/>
                  <w:szCs w:val="22"/>
                  <w:lang w:eastAsia="zh-CN"/>
                </w:rPr>
                <w:t>CATT</w:t>
              </w:r>
            </w:ins>
          </w:p>
        </w:tc>
        <w:tc>
          <w:tcPr>
            <w:tcW w:w="1701" w:type="dxa"/>
            <w:shd w:val="clear" w:color="auto" w:fill="auto"/>
          </w:tcPr>
          <w:p w14:paraId="50A49BA1" w14:textId="3D2265D1" w:rsidR="002300B6" w:rsidRPr="002139B7" w:rsidRDefault="002300B6" w:rsidP="00544751">
            <w:pPr>
              <w:spacing w:after="0"/>
              <w:jc w:val="both"/>
              <w:rPr>
                <w:rFonts w:eastAsia="SimSun"/>
                <w:bCs/>
                <w:sz w:val="22"/>
                <w:szCs w:val="22"/>
                <w:lang w:eastAsia="zh-CN"/>
              </w:rPr>
            </w:pPr>
            <w:ins w:id="33" w:author="Author">
              <w:r>
                <w:rPr>
                  <w:rFonts w:eastAsia="SimSun"/>
                  <w:bCs/>
                  <w:sz w:val="22"/>
                  <w:szCs w:val="22"/>
                  <w:lang w:eastAsia="zh-CN"/>
                </w:rPr>
                <w:t>N</w:t>
              </w:r>
              <w:r>
                <w:rPr>
                  <w:rFonts w:eastAsia="SimSun" w:hint="eastAsia"/>
                  <w:bCs/>
                  <w:sz w:val="22"/>
                  <w:szCs w:val="22"/>
                  <w:lang w:eastAsia="zh-CN"/>
                </w:rPr>
                <w:t>eeds correction</w:t>
              </w:r>
            </w:ins>
          </w:p>
        </w:tc>
        <w:tc>
          <w:tcPr>
            <w:tcW w:w="6741" w:type="dxa"/>
            <w:shd w:val="clear" w:color="auto" w:fill="auto"/>
          </w:tcPr>
          <w:p w14:paraId="6BA8D618" w14:textId="77777777" w:rsidR="002300B6" w:rsidRDefault="002300B6" w:rsidP="00DA7C9C">
            <w:pPr>
              <w:spacing w:after="0"/>
              <w:jc w:val="both"/>
              <w:rPr>
                <w:ins w:id="34" w:author="Author"/>
                <w:rFonts w:eastAsia="SimSun"/>
                <w:bCs/>
                <w:sz w:val="22"/>
                <w:szCs w:val="22"/>
                <w:lang w:eastAsia="zh-CN"/>
              </w:rPr>
            </w:pPr>
            <w:ins w:id="35" w:author="Author">
              <w:r>
                <w:rPr>
                  <w:rFonts w:eastAsia="SimSun"/>
                  <w:bCs/>
                  <w:sz w:val="22"/>
                  <w:szCs w:val="22"/>
                  <w:lang w:eastAsia="zh-CN"/>
                </w:rPr>
                <w:t>B</w:t>
              </w:r>
              <w:r>
                <w:rPr>
                  <w:rFonts w:eastAsia="SimSun" w:hint="eastAsia"/>
                  <w:bCs/>
                  <w:sz w:val="22"/>
                  <w:szCs w:val="22"/>
                  <w:lang w:eastAsia="zh-CN"/>
                </w:rPr>
                <w:t>asically we can refer to ran1 spec, without giving too much details here in RRC. we</w:t>
              </w:r>
              <w:r>
                <w:rPr>
                  <w:rFonts w:eastAsia="SimSun"/>
                  <w:bCs/>
                  <w:sz w:val="22"/>
                  <w:szCs w:val="22"/>
                  <w:lang w:eastAsia="zh-CN"/>
                </w:rPr>
                <w:t>’</w:t>
              </w:r>
              <w:r>
                <w:rPr>
                  <w:rFonts w:eastAsia="SimSun" w:hint="eastAsia"/>
                  <w:bCs/>
                  <w:sz w:val="22"/>
                  <w:szCs w:val="22"/>
                  <w:lang w:eastAsia="zh-CN"/>
                </w:rPr>
                <w:t xml:space="preserve">d </w:t>
              </w:r>
              <w:r>
                <w:rPr>
                  <w:rFonts w:eastAsia="SimSun"/>
                  <w:bCs/>
                  <w:sz w:val="22"/>
                  <w:szCs w:val="22"/>
                  <w:lang w:eastAsia="zh-CN"/>
                </w:rPr>
                <w:t>prefer</w:t>
              </w:r>
              <w:r>
                <w:rPr>
                  <w:rFonts w:eastAsia="SimSun" w:hint="eastAsia"/>
                  <w:bCs/>
                  <w:sz w:val="22"/>
                  <w:szCs w:val="22"/>
                  <w:lang w:eastAsia="zh-CN"/>
                </w:rPr>
                <w:t xml:space="preserve"> to update the CR in the following way, if agreeable to all.</w:t>
              </w:r>
            </w:ins>
          </w:p>
          <w:p w14:paraId="472A4863" w14:textId="77777777" w:rsidR="002300B6" w:rsidRDefault="002300B6" w:rsidP="00DA7C9C">
            <w:pPr>
              <w:spacing w:after="0"/>
              <w:jc w:val="both"/>
              <w:rPr>
                <w:ins w:id="36" w:author="Author"/>
                <w:rFonts w:eastAsia="SimSun"/>
                <w:bCs/>
                <w:sz w:val="22"/>
                <w:szCs w:val="22"/>
                <w:lang w:eastAsia="zh-CN"/>
              </w:rPr>
            </w:pPr>
          </w:p>
          <w:p w14:paraId="3C27C692" w14:textId="77777777" w:rsidR="002300B6" w:rsidRDefault="002300B6" w:rsidP="00DA7C9C">
            <w:pPr>
              <w:pStyle w:val="TAL"/>
              <w:rPr>
                <w:ins w:id="37" w:author="Author"/>
                <w:lang w:eastAsia="ja-JP"/>
              </w:rPr>
            </w:pPr>
            <w:ins w:id="38" w:author="Author">
              <w:r>
                <w:rPr>
                  <w:b/>
                  <w:bCs/>
                  <w:i/>
                  <w:iCs/>
                  <w:lang w:eastAsia="ja-JP"/>
                </w:rPr>
                <w:t>repetition</w:t>
              </w:r>
            </w:ins>
          </w:p>
          <w:p w14:paraId="55F3559D" w14:textId="5CF9A940" w:rsidR="002300B6" w:rsidRPr="00A126D6" w:rsidRDefault="002300B6" w:rsidP="00544751">
            <w:pPr>
              <w:spacing w:after="0"/>
              <w:jc w:val="both"/>
              <w:rPr>
                <w:bCs/>
                <w:sz w:val="22"/>
                <w:szCs w:val="22"/>
                <w:lang w:eastAsia="zh-CN"/>
              </w:rPr>
            </w:pPr>
            <w:ins w:id="39" w:author="Author">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and with same NrofPorts in every symbol</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972A9C" w:rsidRPr="00A126D6" w14:paraId="689ABA16" w14:textId="77777777" w:rsidTr="00972A9C">
        <w:trPr>
          <w:ins w:id="40"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35037A" w14:textId="77777777" w:rsidR="00972A9C" w:rsidRPr="00972A9C" w:rsidRDefault="00972A9C" w:rsidP="00F5160A">
            <w:pPr>
              <w:spacing w:after="0"/>
              <w:jc w:val="both"/>
              <w:rPr>
                <w:ins w:id="41" w:author="Author"/>
                <w:bCs/>
                <w:sz w:val="22"/>
                <w:szCs w:val="22"/>
                <w:lang w:eastAsia="zh-CN"/>
              </w:rPr>
            </w:pPr>
            <w:ins w:id="42"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32C20" w14:textId="77777777" w:rsidR="00972A9C" w:rsidRPr="00972A9C" w:rsidRDefault="00972A9C" w:rsidP="00F5160A">
            <w:pPr>
              <w:spacing w:after="0"/>
              <w:jc w:val="both"/>
              <w:rPr>
                <w:ins w:id="43" w:author="Author"/>
                <w:bCs/>
                <w:sz w:val="22"/>
                <w:szCs w:val="22"/>
                <w:lang w:eastAsia="zh-CN"/>
              </w:rPr>
            </w:pPr>
            <w:ins w:id="44" w:author="Author">
              <w:r w:rsidRPr="00972A9C">
                <w:rPr>
                  <w:rFonts w:hint="eastAsia"/>
                  <w:bCs/>
                  <w:sz w:val="22"/>
                  <w:szCs w:val="22"/>
                  <w:lang w:eastAsia="zh-CN"/>
                </w:rPr>
                <w:t>A</w:t>
              </w:r>
              <w:r w:rsidRPr="00972A9C">
                <w:rPr>
                  <w:bCs/>
                  <w:sz w:val="22"/>
                  <w:szCs w:val="22"/>
                  <w:lang w:eastAsia="zh-CN"/>
                </w:rPr>
                <w:t>gree with the intention, but may need to double check the details.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1508211" w14:textId="77777777" w:rsidR="00972A9C" w:rsidRPr="00972A9C" w:rsidRDefault="00972A9C" w:rsidP="00F5160A">
            <w:pPr>
              <w:spacing w:after="0"/>
              <w:jc w:val="both"/>
              <w:rPr>
                <w:ins w:id="45" w:author="Author"/>
                <w:bCs/>
                <w:sz w:val="22"/>
                <w:szCs w:val="22"/>
                <w:lang w:eastAsia="zh-CN"/>
              </w:rPr>
            </w:pPr>
            <w:ins w:id="46" w:author="Author">
              <w:r w:rsidRPr="00972A9C">
                <w:rPr>
                  <w:rFonts w:hint="eastAsia"/>
                  <w:bCs/>
                  <w:sz w:val="22"/>
                  <w:szCs w:val="22"/>
                  <w:lang w:eastAsia="zh-CN"/>
                </w:rPr>
                <w:t>W</w:t>
              </w:r>
              <w:r w:rsidRPr="00972A9C">
                <w:rPr>
                  <w:bCs/>
                  <w:sz w:val="22"/>
                  <w:szCs w:val="22"/>
                  <w:lang w:eastAsia="zh-CN"/>
                </w:rPr>
                <w:t>e need double check the details given the comments from others.</w:t>
              </w:r>
            </w:ins>
          </w:p>
        </w:tc>
      </w:tr>
      <w:tr w:rsidR="00F0412A" w:rsidRPr="00A126D6" w14:paraId="48A5C251" w14:textId="77777777" w:rsidTr="003D2DF2">
        <w:tc>
          <w:tcPr>
            <w:tcW w:w="1413" w:type="dxa"/>
            <w:shd w:val="clear" w:color="auto" w:fill="auto"/>
          </w:tcPr>
          <w:p w14:paraId="41B9062F" w14:textId="2561D445" w:rsidR="00F0412A" w:rsidRPr="00A126D6" w:rsidRDefault="00F0412A" w:rsidP="00F0412A">
            <w:pPr>
              <w:spacing w:after="0"/>
              <w:jc w:val="both"/>
              <w:rPr>
                <w:bCs/>
                <w:sz w:val="22"/>
                <w:szCs w:val="22"/>
                <w:lang w:eastAsia="zh-CN"/>
              </w:rPr>
            </w:pPr>
            <w:ins w:id="47" w:author="Author">
              <w:r>
                <w:rPr>
                  <w:rFonts w:eastAsia="MS Mincho" w:hint="eastAsia"/>
                  <w:bCs/>
                  <w:sz w:val="22"/>
                  <w:szCs w:val="22"/>
                  <w:lang w:eastAsia="ja-JP"/>
                </w:rPr>
                <w:t>N</w:t>
              </w:r>
              <w:r>
                <w:rPr>
                  <w:rFonts w:eastAsia="MS Mincho"/>
                  <w:bCs/>
                  <w:sz w:val="22"/>
                  <w:szCs w:val="22"/>
                  <w:lang w:eastAsia="ja-JP"/>
                </w:rPr>
                <w:t>TT DOCOMO</w:t>
              </w:r>
            </w:ins>
          </w:p>
        </w:tc>
        <w:tc>
          <w:tcPr>
            <w:tcW w:w="1701" w:type="dxa"/>
            <w:shd w:val="clear" w:color="auto" w:fill="auto"/>
          </w:tcPr>
          <w:p w14:paraId="722F1CCD" w14:textId="35192C84" w:rsidR="00F0412A" w:rsidRPr="00A126D6" w:rsidRDefault="00F0412A" w:rsidP="00F0412A">
            <w:pPr>
              <w:spacing w:after="0"/>
              <w:jc w:val="both"/>
              <w:rPr>
                <w:bCs/>
                <w:sz w:val="22"/>
                <w:szCs w:val="22"/>
                <w:lang w:eastAsia="zh-CN"/>
              </w:rPr>
            </w:pPr>
            <w:ins w:id="48" w:author="Author">
              <w:r>
                <w:rPr>
                  <w:rFonts w:eastAsia="MS Mincho" w:hint="eastAsia"/>
                  <w:bCs/>
                  <w:sz w:val="22"/>
                  <w:szCs w:val="22"/>
                  <w:lang w:eastAsia="ja-JP"/>
                </w:rPr>
                <w:t>Need correction</w:t>
              </w:r>
            </w:ins>
          </w:p>
        </w:tc>
        <w:tc>
          <w:tcPr>
            <w:tcW w:w="6741" w:type="dxa"/>
            <w:shd w:val="clear" w:color="auto" w:fill="auto"/>
          </w:tcPr>
          <w:p w14:paraId="21CD8871" w14:textId="77777777" w:rsidR="00F0412A" w:rsidRDefault="00F0412A" w:rsidP="00F0412A">
            <w:pPr>
              <w:spacing w:after="0"/>
              <w:jc w:val="both"/>
              <w:rPr>
                <w:ins w:id="49" w:author="Author"/>
                <w:rFonts w:eastAsia="MS Mincho"/>
                <w:bCs/>
                <w:sz w:val="22"/>
                <w:szCs w:val="22"/>
                <w:lang w:eastAsia="ja-JP"/>
              </w:rPr>
            </w:pPr>
            <w:ins w:id="50" w:author="Author">
              <w:r>
                <w:rPr>
                  <w:rFonts w:eastAsia="MS Mincho" w:hint="eastAsia"/>
                  <w:bCs/>
                  <w:sz w:val="22"/>
                  <w:szCs w:val="22"/>
                  <w:lang w:eastAsia="ja-JP"/>
                </w:rPr>
                <w:t>We also agree to remove the duplicated sentence</w:t>
              </w:r>
              <w:r>
                <w:rPr>
                  <w:rFonts w:eastAsia="MS Mincho"/>
                  <w:bCs/>
                  <w:sz w:val="22"/>
                  <w:szCs w:val="22"/>
                  <w:lang w:eastAsia="ja-JP"/>
                </w:rPr>
                <w:t xml:space="preserve"> already described in 38.214. Maybe, we could further simply as shown below.</w:t>
              </w:r>
            </w:ins>
          </w:p>
          <w:p w14:paraId="64F80B46" w14:textId="77777777" w:rsidR="00F0412A" w:rsidRDefault="00F0412A" w:rsidP="00F0412A">
            <w:pPr>
              <w:spacing w:after="0"/>
              <w:jc w:val="both"/>
              <w:rPr>
                <w:ins w:id="51" w:author="Author"/>
                <w:rFonts w:eastAsia="MS Mincho"/>
                <w:bCs/>
                <w:sz w:val="22"/>
                <w:szCs w:val="22"/>
                <w:lang w:eastAsia="ja-JP"/>
              </w:rPr>
            </w:pPr>
          </w:p>
          <w:p w14:paraId="1AD56D6D" w14:textId="77777777" w:rsidR="00F0412A" w:rsidRDefault="00F0412A" w:rsidP="00F0412A">
            <w:pPr>
              <w:pStyle w:val="TAL"/>
              <w:rPr>
                <w:ins w:id="52" w:author="Author"/>
                <w:lang w:eastAsia="ja-JP"/>
              </w:rPr>
            </w:pPr>
            <w:ins w:id="53" w:author="Author">
              <w:r>
                <w:rPr>
                  <w:b/>
                  <w:bCs/>
                  <w:i/>
                  <w:iCs/>
                  <w:lang w:eastAsia="ja-JP"/>
                </w:rPr>
                <w:t>repetition</w:t>
              </w:r>
            </w:ins>
          </w:p>
          <w:p w14:paraId="1470DB9D" w14:textId="08D39EC8" w:rsidR="00F0412A" w:rsidRPr="00A126D6" w:rsidRDefault="00F0412A" w:rsidP="00F0412A">
            <w:pPr>
              <w:spacing w:after="0"/>
              <w:jc w:val="both"/>
              <w:rPr>
                <w:bCs/>
                <w:sz w:val="22"/>
                <w:szCs w:val="22"/>
                <w:lang w:eastAsia="zh-CN"/>
              </w:rPr>
            </w:pPr>
            <w:ins w:id="54" w:author="Author">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2300B6" w:rsidRPr="00A126D6" w14:paraId="3FE9E881" w14:textId="77777777" w:rsidTr="003D2DF2">
        <w:tc>
          <w:tcPr>
            <w:tcW w:w="1413" w:type="dxa"/>
            <w:shd w:val="clear" w:color="auto" w:fill="auto"/>
          </w:tcPr>
          <w:p w14:paraId="745F9ABD" w14:textId="0F965D4A" w:rsidR="002300B6" w:rsidRPr="00A126D6" w:rsidRDefault="00B741EA" w:rsidP="00544751">
            <w:pPr>
              <w:spacing w:after="0"/>
              <w:jc w:val="both"/>
              <w:rPr>
                <w:bCs/>
                <w:sz w:val="22"/>
                <w:szCs w:val="22"/>
                <w:lang w:eastAsia="zh-CN"/>
              </w:rPr>
            </w:pPr>
            <w:ins w:id="55" w:author="Author">
              <w:r>
                <w:rPr>
                  <w:bCs/>
                  <w:sz w:val="22"/>
                  <w:szCs w:val="22"/>
                  <w:lang w:eastAsia="zh-CN"/>
                </w:rPr>
                <w:t>vivo</w:t>
              </w:r>
            </w:ins>
          </w:p>
        </w:tc>
        <w:tc>
          <w:tcPr>
            <w:tcW w:w="1701" w:type="dxa"/>
            <w:shd w:val="clear" w:color="auto" w:fill="auto"/>
          </w:tcPr>
          <w:p w14:paraId="12C02E16" w14:textId="46B949D0" w:rsidR="002300B6" w:rsidRPr="00A126D6" w:rsidRDefault="00A7656F" w:rsidP="00544751">
            <w:pPr>
              <w:spacing w:after="0"/>
              <w:jc w:val="both"/>
              <w:rPr>
                <w:bCs/>
                <w:sz w:val="22"/>
                <w:szCs w:val="22"/>
                <w:lang w:eastAsia="zh-CN"/>
              </w:rPr>
            </w:pPr>
            <w:ins w:id="56" w:author="Author">
              <w:r>
                <w:rPr>
                  <w:bCs/>
                  <w:sz w:val="22"/>
                  <w:szCs w:val="22"/>
                  <w:lang w:eastAsia="ko-KR"/>
                </w:rPr>
                <w:t>Agree with the intention, but CR needs correction</w:t>
              </w:r>
            </w:ins>
          </w:p>
        </w:tc>
        <w:tc>
          <w:tcPr>
            <w:tcW w:w="6741" w:type="dxa"/>
            <w:shd w:val="clear" w:color="auto" w:fill="auto"/>
          </w:tcPr>
          <w:p w14:paraId="71B4CB58" w14:textId="435053DE" w:rsidR="002300B6" w:rsidRPr="00A126D6" w:rsidRDefault="00A7656F" w:rsidP="00A7656F">
            <w:pPr>
              <w:spacing w:after="0"/>
              <w:jc w:val="both"/>
              <w:rPr>
                <w:bCs/>
                <w:sz w:val="22"/>
                <w:szCs w:val="22"/>
                <w:lang w:eastAsia="zh-CN"/>
              </w:rPr>
            </w:pPr>
            <w:ins w:id="57" w:author="Author">
              <w:r>
                <w:rPr>
                  <w:bCs/>
                  <w:sz w:val="22"/>
                  <w:szCs w:val="22"/>
                  <w:lang w:eastAsia="zh-CN"/>
                </w:rPr>
                <w:t xml:space="preserve">We share the same view as ZTE. We also think RAN1 spec already capture this restriction. Thus, we can just remove this part. </w:t>
              </w:r>
            </w:ins>
          </w:p>
        </w:tc>
      </w:tr>
      <w:tr w:rsidR="002300B6" w:rsidRPr="00A126D6" w14:paraId="289DC3BC" w14:textId="77777777" w:rsidTr="003D2DF2">
        <w:tc>
          <w:tcPr>
            <w:tcW w:w="1413" w:type="dxa"/>
            <w:shd w:val="clear" w:color="auto" w:fill="auto"/>
          </w:tcPr>
          <w:p w14:paraId="34525325" w14:textId="2B5DF2E9" w:rsidR="002300B6" w:rsidRPr="00A126D6" w:rsidRDefault="00EA28F3" w:rsidP="00544751">
            <w:pPr>
              <w:spacing w:after="0"/>
              <w:jc w:val="both"/>
              <w:rPr>
                <w:bCs/>
                <w:sz w:val="22"/>
                <w:szCs w:val="22"/>
                <w:lang w:eastAsia="zh-CN"/>
              </w:rPr>
            </w:pPr>
            <w:ins w:id="58" w:author="Author">
              <w:r>
                <w:rPr>
                  <w:bCs/>
                  <w:sz w:val="22"/>
                  <w:szCs w:val="22"/>
                  <w:lang w:eastAsia="zh-CN"/>
                </w:rPr>
                <w:t>QC</w:t>
              </w:r>
              <w:r w:rsidR="00FE0CEC">
                <w:rPr>
                  <w:bCs/>
                  <w:sz w:val="22"/>
                  <w:szCs w:val="22"/>
                  <w:lang w:eastAsia="zh-CN"/>
                </w:rPr>
                <w:t>OM</w:t>
              </w:r>
            </w:ins>
          </w:p>
        </w:tc>
        <w:tc>
          <w:tcPr>
            <w:tcW w:w="1701" w:type="dxa"/>
            <w:shd w:val="clear" w:color="auto" w:fill="auto"/>
          </w:tcPr>
          <w:p w14:paraId="554C8DA1" w14:textId="0E4A0585" w:rsidR="002300B6" w:rsidRPr="00A126D6" w:rsidRDefault="00EA28F3" w:rsidP="00544751">
            <w:pPr>
              <w:spacing w:after="0"/>
              <w:jc w:val="both"/>
              <w:rPr>
                <w:bCs/>
                <w:sz w:val="22"/>
                <w:szCs w:val="22"/>
                <w:lang w:eastAsia="zh-CN"/>
              </w:rPr>
            </w:pPr>
            <w:ins w:id="59" w:author="Author">
              <w:r>
                <w:rPr>
                  <w:bCs/>
                  <w:sz w:val="22"/>
                  <w:szCs w:val="22"/>
                  <w:lang w:eastAsia="zh-CN"/>
                </w:rPr>
                <w:t xml:space="preserve">Agree with the </w:t>
              </w:r>
              <w:r w:rsidR="00B72998">
                <w:rPr>
                  <w:bCs/>
                  <w:sz w:val="22"/>
                  <w:szCs w:val="22"/>
                  <w:lang w:eastAsia="zh-CN"/>
                </w:rPr>
                <w:t>intention, but…</w:t>
              </w:r>
            </w:ins>
          </w:p>
        </w:tc>
        <w:tc>
          <w:tcPr>
            <w:tcW w:w="6741" w:type="dxa"/>
            <w:shd w:val="clear" w:color="auto" w:fill="auto"/>
          </w:tcPr>
          <w:p w14:paraId="7358502B" w14:textId="77777777" w:rsidR="002300B6" w:rsidRDefault="00B72998" w:rsidP="00544751">
            <w:pPr>
              <w:spacing w:after="0"/>
              <w:jc w:val="both"/>
              <w:rPr>
                <w:ins w:id="60" w:author="Author"/>
                <w:bCs/>
                <w:sz w:val="22"/>
                <w:szCs w:val="22"/>
                <w:lang w:eastAsia="zh-CN"/>
              </w:rPr>
            </w:pPr>
            <w:ins w:id="61" w:author="Author">
              <w:r>
                <w:rPr>
                  <w:bCs/>
                  <w:sz w:val="22"/>
                  <w:szCs w:val="22"/>
                  <w:lang w:eastAsia="zh-CN"/>
                </w:rPr>
                <w:t>We agree with the inte</w:t>
              </w:r>
              <w:r w:rsidR="00B94FD6">
                <w:rPr>
                  <w:bCs/>
                  <w:sz w:val="22"/>
                  <w:szCs w:val="22"/>
                  <w:lang w:eastAsia="zh-CN"/>
                </w:rPr>
                <w:t xml:space="preserve">ntion of the CR, but these type of details already provided in the 38.214 and no need to provide </w:t>
              </w:r>
              <w:r w:rsidR="009F63C6">
                <w:rPr>
                  <w:bCs/>
                  <w:sz w:val="22"/>
                  <w:szCs w:val="22"/>
                  <w:lang w:eastAsia="zh-CN"/>
                </w:rPr>
                <w:t xml:space="preserve">it </w:t>
              </w:r>
              <w:r w:rsidR="00B94FD6">
                <w:rPr>
                  <w:bCs/>
                  <w:sz w:val="22"/>
                  <w:szCs w:val="22"/>
                  <w:lang w:eastAsia="zh-CN"/>
                </w:rPr>
                <w:t xml:space="preserve">in the RAN2 spec, pointing to the RAN1 spec should be enough. </w:t>
              </w:r>
            </w:ins>
          </w:p>
          <w:p w14:paraId="74E24C80" w14:textId="08C56C89" w:rsidR="009F63C6" w:rsidRPr="00A126D6" w:rsidRDefault="009F63C6" w:rsidP="00544751">
            <w:pPr>
              <w:spacing w:after="0"/>
              <w:jc w:val="both"/>
              <w:rPr>
                <w:bCs/>
                <w:sz w:val="22"/>
                <w:szCs w:val="22"/>
                <w:lang w:eastAsia="zh-CN"/>
              </w:rPr>
            </w:pPr>
            <w:ins w:id="62" w:author="Author">
              <w:r>
                <w:rPr>
                  <w:bCs/>
                  <w:sz w:val="22"/>
                  <w:szCs w:val="22"/>
                  <w:lang w:eastAsia="zh-CN"/>
                </w:rPr>
                <w:t>We support ZTE alternative suggestion (removing the entire sentence).</w:t>
              </w:r>
            </w:ins>
          </w:p>
        </w:tc>
      </w:tr>
      <w:tr w:rsidR="008806E9" w:rsidRPr="00A126D6" w14:paraId="13D60917" w14:textId="77777777" w:rsidTr="003D2DF2">
        <w:tc>
          <w:tcPr>
            <w:tcW w:w="1413" w:type="dxa"/>
            <w:shd w:val="clear" w:color="auto" w:fill="auto"/>
          </w:tcPr>
          <w:p w14:paraId="5D3CC720" w14:textId="258EB51E" w:rsidR="008806E9" w:rsidRDefault="0037645A" w:rsidP="00544751">
            <w:pPr>
              <w:spacing w:after="0"/>
              <w:jc w:val="both"/>
              <w:rPr>
                <w:bCs/>
                <w:sz w:val="22"/>
                <w:szCs w:val="22"/>
                <w:lang w:eastAsia="zh-CN"/>
              </w:rPr>
            </w:pPr>
            <w:ins w:id="63" w:author="Author">
              <w:r>
                <w:rPr>
                  <w:bCs/>
                  <w:sz w:val="22"/>
                  <w:szCs w:val="22"/>
                  <w:lang w:eastAsia="zh-CN"/>
                </w:rPr>
                <w:t>MediaTek</w:t>
              </w:r>
            </w:ins>
          </w:p>
        </w:tc>
        <w:tc>
          <w:tcPr>
            <w:tcW w:w="1701" w:type="dxa"/>
            <w:shd w:val="clear" w:color="auto" w:fill="auto"/>
          </w:tcPr>
          <w:p w14:paraId="7FAFF09C" w14:textId="079BA16C" w:rsidR="008806E9" w:rsidRDefault="00B90D11" w:rsidP="00544751">
            <w:pPr>
              <w:spacing w:after="0"/>
              <w:jc w:val="both"/>
              <w:rPr>
                <w:bCs/>
                <w:sz w:val="22"/>
                <w:szCs w:val="22"/>
                <w:lang w:eastAsia="zh-CN"/>
              </w:rPr>
            </w:pPr>
            <w:ins w:id="64" w:author="Author">
              <w:r>
                <w:rPr>
                  <w:bCs/>
                  <w:sz w:val="22"/>
                  <w:szCs w:val="22"/>
                  <w:lang w:eastAsia="zh-CN"/>
                </w:rPr>
                <w:t>Maybe</w:t>
              </w:r>
            </w:ins>
          </w:p>
        </w:tc>
        <w:tc>
          <w:tcPr>
            <w:tcW w:w="6741" w:type="dxa"/>
            <w:shd w:val="clear" w:color="auto" w:fill="auto"/>
          </w:tcPr>
          <w:p w14:paraId="1C6A7E32" w14:textId="77777777" w:rsidR="008806E9" w:rsidRDefault="00B90D11" w:rsidP="00544751">
            <w:pPr>
              <w:spacing w:after="0"/>
              <w:jc w:val="both"/>
              <w:rPr>
                <w:ins w:id="65" w:author="Author"/>
                <w:bCs/>
                <w:sz w:val="22"/>
                <w:szCs w:val="22"/>
                <w:lang w:eastAsia="zh-CN"/>
              </w:rPr>
            </w:pPr>
            <w:ins w:id="66" w:author="Author">
              <w:r>
                <w:rPr>
                  <w:bCs/>
                  <w:sz w:val="22"/>
                  <w:szCs w:val="22"/>
                  <w:lang w:eastAsia="zh-CN"/>
                </w:rPr>
                <w:t>We prefer not to specify the details L1 behaviour as long as it is clear in RAN1 specification. Therefore, we prefer the simplest version provided by DCM.</w:t>
              </w:r>
            </w:ins>
          </w:p>
          <w:p w14:paraId="204D0175" w14:textId="77777777" w:rsidR="00B90D11" w:rsidRDefault="00B90D11" w:rsidP="00544751">
            <w:pPr>
              <w:spacing w:after="0"/>
              <w:jc w:val="both"/>
              <w:rPr>
                <w:ins w:id="67" w:author="Author"/>
                <w:bCs/>
                <w:sz w:val="22"/>
                <w:szCs w:val="22"/>
                <w:lang w:eastAsia="zh-CN"/>
              </w:rPr>
            </w:pPr>
          </w:p>
          <w:p w14:paraId="1EDFFDF2" w14:textId="77777777" w:rsidR="00B90D11" w:rsidRDefault="00B90D11" w:rsidP="00B90D11">
            <w:pPr>
              <w:pStyle w:val="TAL"/>
              <w:rPr>
                <w:ins w:id="68" w:author="Author"/>
                <w:lang w:eastAsia="ja-JP"/>
              </w:rPr>
            </w:pPr>
            <w:ins w:id="69" w:author="Author">
              <w:r>
                <w:rPr>
                  <w:b/>
                  <w:bCs/>
                  <w:i/>
                  <w:iCs/>
                  <w:lang w:eastAsia="ja-JP"/>
                </w:rPr>
                <w:t>repetition</w:t>
              </w:r>
            </w:ins>
          </w:p>
          <w:p w14:paraId="1BAE96A5" w14:textId="121DE7A9" w:rsidR="00B90D11" w:rsidRDefault="00B90D11" w:rsidP="00B90D11">
            <w:pPr>
              <w:spacing w:after="0"/>
              <w:jc w:val="both"/>
              <w:rPr>
                <w:bCs/>
                <w:sz w:val="22"/>
                <w:szCs w:val="22"/>
                <w:lang w:eastAsia="zh-CN"/>
              </w:rPr>
            </w:pPr>
            <w:ins w:id="70" w:author="Author">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8806E9" w:rsidRPr="00A126D6" w14:paraId="4EA16EF2" w14:textId="77777777" w:rsidTr="003D2DF2">
        <w:tc>
          <w:tcPr>
            <w:tcW w:w="1413" w:type="dxa"/>
            <w:shd w:val="clear" w:color="auto" w:fill="auto"/>
          </w:tcPr>
          <w:p w14:paraId="073763AA" w14:textId="3C77FC96" w:rsidR="008806E9" w:rsidRDefault="008806E9" w:rsidP="00544751">
            <w:pPr>
              <w:spacing w:after="0"/>
              <w:jc w:val="both"/>
              <w:rPr>
                <w:bCs/>
                <w:sz w:val="22"/>
                <w:szCs w:val="22"/>
                <w:lang w:eastAsia="zh-CN"/>
              </w:rPr>
            </w:pPr>
          </w:p>
        </w:tc>
        <w:tc>
          <w:tcPr>
            <w:tcW w:w="1701" w:type="dxa"/>
            <w:shd w:val="clear" w:color="auto" w:fill="auto"/>
          </w:tcPr>
          <w:p w14:paraId="72F7147F" w14:textId="77777777" w:rsidR="008806E9" w:rsidRDefault="008806E9" w:rsidP="00544751">
            <w:pPr>
              <w:spacing w:after="0"/>
              <w:jc w:val="both"/>
              <w:rPr>
                <w:bCs/>
                <w:sz w:val="22"/>
                <w:szCs w:val="22"/>
                <w:lang w:eastAsia="zh-CN"/>
              </w:rPr>
            </w:pPr>
          </w:p>
        </w:tc>
        <w:tc>
          <w:tcPr>
            <w:tcW w:w="6741" w:type="dxa"/>
            <w:shd w:val="clear" w:color="auto" w:fill="auto"/>
          </w:tcPr>
          <w:p w14:paraId="0BDA3EA1" w14:textId="77777777" w:rsidR="008806E9" w:rsidRDefault="008806E9" w:rsidP="00544751">
            <w:pPr>
              <w:spacing w:after="0"/>
              <w:jc w:val="both"/>
              <w:rPr>
                <w:bCs/>
                <w:sz w:val="22"/>
                <w:szCs w:val="22"/>
                <w:lang w:eastAsia="zh-CN"/>
              </w:rPr>
            </w:pPr>
          </w:p>
        </w:tc>
      </w:tr>
      <w:tr w:rsidR="008806E9" w:rsidRPr="00A126D6" w14:paraId="7499CC18" w14:textId="77777777" w:rsidTr="003D2DF2">
        <w:tc>
          <w:tcPr>
            <w:tcW w:w="1413" w:type="dxa"/>
            <w:shd w:val="clear" w:color="auto" w:fill="auto"/>
          </w:tcPr>
          <w:p w14:paraId="4F5EB42D" w14:textId="77777777" w:rsidR="008806E9" w:rsidRDefault="008806E9" w:rsidP="00544751">
            <w:pPr>
              <w:spacing w:after="0"/>
              <w:jc w:val="both"/>
              <w:rPr>
                <w:bCs/>
                <w:sz w:val="22"/>
                <w:szCs w:val="22"/>
                <w:lang w:eastAsia="zh-CN"/>
              </w:rPr>
            </w:pPr>
          </w:p>
        </w:tc>
        <w:tc>
          <w:tcPr>
            <w:tcW w:w="1701" w:type="dxa"/>
            <w:shd w:val="clear" w:color="auto" w:fill="auto"/>
          </w:tcPr>
          <w:p w14:paraId="7F32FA03" w14:textId="77777777" w:rsidR="008806E9" w:rsidRDefault="008806E9" w:rsidP="00544751">
            <w:pPr>
              <w:spacing w:after="0"/>
              <w:jc w:val="both"/>
              <w:rPr>
                <w:bCs/>
                <w:sz w:val="22"/>
                <w:szCs w:val="22"/>
                <w:lang w:eastAsia="zh-CN"/>
              </w:rPr>
            </w:pPr>
          </w:p>
        </w:tc>
        <w:tc>
          <w:tcPr>
            <w:tcW w:w="6741" w:type="dxa"/>
            <w:shd w:val="clear" w:color="auto" w:fill="auto"/>
          </w:tcPr>
          <w:p w14:paraId="61AE3E52" w14:textId="77777777" w:rsidR="008806E9" w:rsidRDefault="008806E9" w:rsidP="00544751">
            <w:pPr>
              <w:spacing w:after="0"/>
              <w:jc w:val="both"/>
              <w:rPr>
                <w:bCs/>
                <w:sz w:val="22"/>
                <w:szCs w:val="22"/>
                <w:lang w:eastAsia="zh-CN"/>
              </w:rPr>
            </w:pPr>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Heading2"/>
        <w:rPr>
          <w:rFonts w:cs="Arial"/>
          <w:lang w:val="en-US"/>
        </w:rPr>
      </w:pPr>
      <w:bookmarkStart w:id="71" w:name="_MON_1289914521"/>
      <w:bookmarkEnd w:id="71"/>
      <w:r>
        <w:t xml:space="preserve">2.2 </w:t>
      </w:r>
      <w:r w:rsidR="00513C43">
        <w:t xml:space="preserve">R2-2001178 - </w:t>
      </w:r>
      <w:r w:rsidR="0058539C" w:rsidRPr="0058539C">
        <w:t>Correction to RRC rec</w:t>
      </w:r>
      <w:r w:rsidR="00513C43">
        <w:t>onfiguration complete for NR-DC (</w:t>
      </w:r>
      <w:r w:rsidR="0058539C" w:rsidRPr="0058539C">
        <w:t>Huawei, HiSilicon</w:t>
      </w:r>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72" w:author="Author">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73" w:author="Author">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74" w:author="Author"/>
                <w:bCs/>
                <w:sz w:val="22"/>
                <w:szCs w:val="22"/>
                <w:lang w:eastAsia="zh-CN"/>
              </w:rPr>
            </w:pPr>
            <w:ins w:id="75" w:author="Author">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76" w:author="Author"/>
                <w:lang w:eastAsia="x-none"/>
              </w:rPr>
            </w:pPr>
            <w:ins w:id="77" w:author="Author">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78" w:author="Author">
                <w:r w:rsidRPr="00202527" w:rsidDel="00494A1A">
                  <w:rPr>
                    <w:iCs/>
                    <w:highlight w:val="yellow"/>
                    <w:lang w:eastAsia="x-none"/>
                  </w:rPr>
                  <w:delText>stored</w:delText>
                </w:r>
                <w:r w:rsidRPr="00DB7484" w:rsidDel="00494A1A">
                  <w:rPr>
                    <w:iCs/>
                    <w:lang w:eastAsia="x-none"/>
                  </w:rPr>
                  <w:delText xml:space="preserve"> </w:delText>
                </w:r>
              </w:del>
              <w:r w:rsidRPr="00DB7484">
                <w:rPr>
                  <w:i/>
                  <w:lang w:eastAsia="x-none"/>
                </w:rPr>
                <w:t>RRCReconfigurationComplete</w:t>
              </w:r>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79" w:author="Author">
              <w:r w:rsidRPr="00202527">
                <w:rPr>
                  <w:bCs/>
                  <w:sz w:val="22"/>
                  <w:szCs w:val="22"/>
                  <w:lang w:eastAsia="zh-CN"/>
                </w:rPr>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80" w:author="Author">
              <w:r>
                <w:rPr>
                  <w:bCs/>
                  <w:sz w:val="22"/>
                  <w:szCs w:val="22"/>
                  <w:lang w:eastAsia="zh-CN"/>
                </w:rPr>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81" w:author="Author">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82" w:author="Author"/>
                <w:bCs/>
                <w:sz w:val="22"/>
                <w:szCs w:val="22"/>
                <w:lang w:eastAsia="zh-CN"/>
              </w:rPr>
            </w:pPr>
            <w:ins w:id="83" w:author="Author">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84" w:author="Author">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85" w:author="Author">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86" w:author="Author">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87" w:author="Author">
              <w:r>
                <w:rPr>
                  <w:bCs/>
                  <w:sz w:val="22"/>
                  <w:szCs w:val="22"/>
                  <w:lang w:eastAsia="zh-CN"/>
                </w:rPr>
                <w:t xml:space="preserve">We also think this is kind of clarification that can be included in the Rapporteur’s CR. And the suggestion from Ericssion looks good to us. </w:t>
              </w:r>
            </w:ins>
          </w:p>
        </w:tc>
      </w:tr>
      <w:tr w:rsidR="00513C43" w:rsidRPr="00A126D6" w14:paraId="23C80432" w14:textId="77777777" w:rsidTr="00544751">
        <w:tc>
          <w:tcPr>
            <w:tcW w:w="1413" w:type="dxa"/>
            <w:shd w:val="clear" w:color="auto" w:fill="auto"/>
          </w:tcPr>
          <w:p w14:paraId="389AAD9D" w14:textId="51BDEEE9" w:rsidR="00513C43" w:rsidRPr="008806E9" w:rsidRDefault="00C87CAA" w:rsidP="00544751">
            <w:pPr>
              <w:spacing w:after="0"/>
              <w:jc w:val="both"/>
              <w:rPr>
                <w:bCs/>
                <w:sz w:val="22"/>
                <w:szCs w:val="22"/>
                <w:lang w:eastAsia="ko-KR"/>
                <w:rPrChange w:id="88" w:author="Author">
                  <w:rPr>
                    <w:bCs/>
                    <w:sz w:val="22"/>
                    <w:szCs w:val="22"/>
                    <w:lang w:eastAsia="zh-CN"/>
                  </w:rPr>
                </w:rPrChange>
              </w:rPr>
            </w:pPr>
            <w:ins w:id="89" w:author="Author">
              <w:r>
                <w:rPr>
                  <w:rFonts w:hint="eastAsia"/>
                  <w:bCs/>
                  <w:sz w:val="22"/>
                  <w:szCs w:val="22"/>
                  <w:lang w:eastAsia="ko-KR"/>
                </w:rPr>
                <w:t>Samsung</w:t>
              </w:r>
            </w:ins>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ins w:id="90" w:author="Author">
              <w:r>
                <w:rPr>
                  <w:rFonts w:hint="eastAsia"/>
                  <w:bCs/>
                  <w:sz w:val="22"/>
                  <w:szCs w:val="22"/>
                  <w:lang w:eastAsia="ko-KR"/>
                </w:rPr>
                <w:t>P</w:t>
              </w:r>
              <w:r>
                <w:rPr>
                  <w:bCs/>
                  <w:sz w:val="22"/>
                  <w:szCs w:val="22"/>
                  <w:lang w:eastAsia="ko-KR"/>
                </w:rPr>
                <w:t>artially</w:t>
              </w:r>
            </w:ins>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ins w:id="91" w:author="Author">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ins>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SimSun"/>
                <w:bCs/>
                <w:sz w:val="22"/>
                <w:szCs w:val="22"/>
                <w:lang w:eastAsia="zh-CN"/>
              </w:rPr>
            </w:pPr>
            <w:ins w:id="92" w:author="Author">
              <w:r>
                <w:rPr>
                  <w:rFonts w:eastAsia="SimSun" w:hint="eastAsia"/>
                  <w:bCs/>
                  <w:sz w:val="22"/>
                  <w:szCs w:val="22"/>
                  <w:lang w:eastAsia="zh-CN"/>
                </w:rPr>
                <w:t>CATT</w:t>
              </w:r>
            </w:ins>
          </w:p>
        </w:tc>
        <w:tc>
          <w:tcPr>
            <w:tcW w:w="1701" w:type="dxa"/>
            <w:shd w:val="clear" w:color="auto" w:fill="auto"/>
          </w:tcPr>
          <w:p w14:paraId="34C25C92" w14:textId="30F8D165" w:rsidR="002300B6" w:rsidRPr="002139B7" w:rsidRDefault="002300B6" w:rsidP="00544751">
            <w:pPr>
              <w:spacing w:after="0"/>
              <w:jc w:val="both"/>
              <w:rPr>
                <w:rFonts w:eastAsia="SimSun"/>
                <w:bCs/>
                <w:sz w:val="22"/>
                <w:szCs w:val="22"/>
                <w:lang w:eastAsia="zh-CN"/>
              </w:rPr>
            </w:pPr>
            <w:ins w:id="93" w:author="Author">
              <w:r>
                <w:rPr>
                  <w:rFonts w:eastAsia="SimSun" w:hint="eastAsia"/>
                  <w:bCs/>
                  <w:sz w:val="22"/>
                  <w:szCs w:val="22"/>
                  <w:lang w:eastAsia="zh-CN"/>
                </w:rPr>
                <w:t>Partially</w:t>
              </w:r>
            </w:ins>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ins w:id="94" w:author="Author">
              <w:r>
                <w:rPr>
                  <w:rFonts w:eastAsia="SimSun"/>
                  <w:bCs/>
                  <w:sz w:val="22"/>
                  <w:szCs w:val="22"/>
                  <w:lang w:eastAsia="zh-CN"/>
                </w:rPr>
                <w:t>W</w:t>
              </w:r>
              <w:r>
                <w:rPr>
                  <w:rFonts w:eastAsia="SimSun" w:hint="eastAsia"/>
                  <w:bCs/>
                  <w:sz w:val="22"/>
                  <w:szCs w:val="22"/>
                  <w:lang w:eastAsia="zh-CN"/>
                </w:rPr>
                <w:t>e do not see this a critical one.</w:t>
              </w:r>
              <w:r>
                <w:rPr>
                  <w:rFonts w:eastAsia="SimSun"/>
                  <w:bCs/>
                  <w:sz w:val="22"/>
                  <w:szCs w:val="22"/>
                  <w:lang w:eastAsia="zh-CN"/>
                </w:rPr>
                <w:t>I</w:t>
              </w:r>
              <w:r>
                <w:rPr>
                  <w:rFonts w:eastAsia="SimSun" w:hint="eastAsia"/>
                  <w:bCs/>
                  <w:sz w:val="22"/>
                  <w:szCs w:val="22"/>
                  <w:lang w:eastAsia="zh-CN"/>
                </w:rPr>
                <w:t xml:space="preserve">f changes are needed E/// suggestion seems OK. </w:t>
              </w:r>
            </w:ins>
          </w:p>
        </w:tc>
      </w:tr>
      <w:tr w:rsidR="00972A9C" w:rsidRPr="00A126D6" w14:paraId="1849A713" w14:textId="77777777" w:rsidTr="00972A9C">
        <w:trPr>
          <w:ins w:id="95"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77777777" w:rsidR="00972A9C" w:rsidRPr="00972A9C" w:rsidRDefault="00972A9C" w:rsidP="00F5160A">
            <w:pPr>
              <w:spacing w:after="0"/>
              <w:jc w:val="both"/>
              <w:rPr>
                <w:ins w:id="96" w:author="Author"/>
                <w:bCs/>
                <w:sz w:val="22"/>
                <w:szCs w:val="22"/>
                <w:lang w:eastAsia="zh-CN"/>
              </w:rPr>
            </w:pPr>
            <w:ins w:id="97"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77777777" w:rsidR="00972A9C" w:rsidRPr="00972A9C" w:rsidRDefault="00972A9C" w:rsidP="00F5160A">
            <w:pPr>
              <w:spacing w:after="0"/>
              <w:jc w:val="both"/>
              <w:rPr>
                <w:ins w:id="98" w:author="Author"/>
                <w:bCs/>
                <w:sz w:val="22"/>
                <w:szCs w:val="22"/>
                <w:lang w:eastAsia="zh-CN"/>
              </w:rPr>
            </w:pPr>
            <w:ins w:id="99"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A5A6B7F" w14:textId="77777777" w:rsidR="00972A9C" w:rsidRPr="00972A9C" w:rsidRDefault="00972A9C" w:rsidP="00F5160A">
            <w:pPr>
              <w:spacing w:after="0"/>
              <w:jc w:val="both"/>
              <w:rPr>
                <w:ins w:id="100" w:author="Author"/>
                <w:bCs/>
                <w:sz w:val="22"/>
                <w:szCs w:val="22"/>
                <w:lang w:eastAsia="zh-CN"/>
              </w:rPr>
            </w:pPr>
            <w:ins w:id="101" w:author="Author">
              <w:r w:rsidRPr="00972A9C">
                <w:rPr>
                  <w:rFonts w:hint="eastAsia"/>
                  <w:bCs/>
                  <w:sz w:val="22"/>
                  <w:szCs w:val="22"/>
                  <w:lang w:eastAsia="zh-CN"/>
                </w:rPr>
                <w:t>N</w:t>
              </w:r>
              <w:r w:rsidRPr="00972A9C">
                <w:rPr>
                  <w:bCs/>
                  <w:sz w:val="22"/>
                  <w:szCs w:val="22"/>
                  <w:lang w:eastAsia="zh-CN"/>
                </w:rPr>
                <w:t>o strong opinion on the need of “store”, but we believe it is not necessary to put the added part into a bracket, similar to other places which refer to another subclause.</w:t>
              </w:r>
            </w:ins>
          </w:p>
          <w:p w14:paraId="39DAC1CD" w14:textId="77777777" w:rsidR="00972A9C" w:rsidRPr="00972A9C" w:rsidRDefault="00972A9C" w:rsidP="00F5160A">
            <w:pPr>
              <w:spacing w:after="0"/>
              <w:jc w:val="both"/>
              <w:rPr>
                <w:ins w:id="102" w:author="Author"/>
                <w:bCs/>
                <w:sz w:val="22"/>
                <w:szCs w:val="22"/>
                <w:lang w:eastAsia="zh-CN"/>
              </w:rPr>
            </w:pPr>
            <w:ins w:id="103" w:author="Author">
              <w:r w:rsidRPr="00972A9C">
                <w:rPr>
                  <w:bCs/>
                  <w:sz w:val="22"/>
                  <w:szCs w:val="22"/>
                  <w:lang w:eastAsia="zh-CN"/>
                </w:rPr>
                <w:t>We are also fine to merge it to the rapporteur CR.</w:t>
              </w:r>
            </w:ins>
          </w:p>
        </w:tc>
      </w:tr>
      <w:tr w:rsidR="00F0412A" w:rsidRPr="00A126D6" w14:paraId="31D7DB8F" w14:textId="77777777" w:rsidTr="00544751">
        <w:tc>
          <w:tcPr>
            <w:tcW w:w="1413" w:type="dxa"/>
            <w:shd w:val="clear" w:color="auto" w:fill="auto"/>
          </w:tcPr>
          <w:p w14:paraId="7686AA65" w14:textId="024B804E" w:rsidR="00F0412A" w:rsidRPr="00A126D6" w:rsidRDefault="00F0412A" w:rsidP="00F0412A">
            <w:pPr>
              <w:spacing w:after="0"/>
              <w:jc w:val="both"/>
              <w:rPr>
                <w:bCs/>
                <w:sz w:val="22"/>
                <w:szCs w:val="22"/>
                <w:lang w:eastAsia="zh-CN"/>
              </w:rPr>
            </w:pPr>
            <w:ins w:id="104" w:author="Author">
              <w:r>
                <w:rPr>
                  <w:rFonts w:eastAsia="MS Mincho" w:hint="eastAsia"/>
                  <w:bCs/>
                  <w:sz w:val="22"/>
                  <w:szCs w:val="22"/>
                  <w:lang w:eastAsia="ja-JP"/>
                </w:rPr>
                <w:t>NTT DOCOMO</w:t>
              </w:r>
            </w:ins>
          </w:p>
        </w:tc>
        <w:tc>
          <w:tcPr>
            <w:tcW w:w="1701" w:type="dxa"/>
            <w:shd w:val="clear" w:color="auto" w:fill="auto"/>
          </w:tcPr>
          <w:p w14:paraId="2743D1CA" w14:textId="2585DC52" w:rsidR="00F0412A" w:rsidRPr="00A126D6" w:rsidRDefault="00F0412A" w:rsidP="00F0412A">
            <w:pPr>
              <w:spacing w:after="0"/>
              <w:jc w:val="both"/>
              <w:rPr>
                <w:bCs/>
                <w:sz w:val="22"/>
                <w:szCs w:val="22"/>
                <w:lang w:eastAsia="zh-CN"/>
              </w:rPr>
            </w:pPr>
            <w:ins w:id="105" w:author="Author">
              <w:r>
                <w:rPr>
                  <w:rFonts w:eastAsia="MS Mincho" w:hint="eastAsia"/>
                  <w:bCs/>
                  <w:sz w:val="22"/>
                  <w:szCs w:val="22"/>
                  <w:lang w:eastAsia="ja-JP"/>
                </w:rPr>
                <w:t>Partially</w:t>
              </w:r>
            </w:ins>
          </w:p>
        </w:tc>
        <w:tc>
          <w:tcPr>
            <w:tcW w:w="6741" w:type="dxa"/>
            <w:shd w:val="clear" w:color="auto" w:fill="auto"/>
          </w:tcPr>
          <w:p w14:paraId="6FD3F7D7" w14:textId="1B62012C" w:rsidR="00F0412A" w:rsidRPr="00A126D6" w:rsidRDefault="00F0412A" w:rsidP="00F0412A">
            <w:pPr>
              <w:spacing w:after="0"/>
              <w:jc w:val="both"/>
              <w:rPr>
                <w:bCs/>
                <w:sz w:val="22"/>
                <w:szCs w:val="22"/>
                <w:lang w:eastAsia="zh-CN"/>
              </w:rPr>
            </w:pPr>
            <w:ins w:id="106" w:author="Author">
              <w:r>
                <w:rPr>
                  <w:rFonts w:eastAsia="MS Mincho" w:hint="eastAsia"/>
                  <w:bCs/>
                  <w:sz w:val="22"/>
                  <w:szCs w:val="22"/>
                  <w:lang w:eastAsia="ja-JP"/>
                </w:rPr>
                <w:t xml:space="preserve">This CR is </w:t>
              </w:r>
              <w:r>
                <w:rPr>
                  <w:rFonts w:eastAsia="MS Mincho"/>
                  <w:bCs/>
                  <w:sz w:val="22"/>
                  <w:szCs w:val="22"/>
                  <w:lang w:eastAsia="ja-JP"/>
                </w:rPr>
                <w:t>somehow</w:t>
              </w:r>
              <w:r>
                <w:rPr>
                  <w:rFonts w:eastAsia="MS Mincho" w:hint="eastAsia"/>
                  <w:bCs/>
                  <w:sz w:val="22"/>
                  <w:szCs w:val="22"/>
                  <w:lang w:eastAsia="ja-JP"/>
                </w:rPr>
                <w:t xml:space="preserve"> related to </w:t>
              </w:r>
              <w:r>
                <w:rPr>
                  <w:rFonts w:eastAsia="MS Mincho"/>
                  <w:bCs/>
                  <w:sz w:val="22"/>
                  <w:szCs w:val="22"/>
                  <w:lang w:eastAsia="ja-JP"/>
                </w:rPr>
                <w:t>recursion in RRC messages proposed in R2-2000856, R2-2000857 and R2-2000616. Given that they are not to be treated, it could also consider to be postponed to the next meeting.</w:t>
              </w:r>
            </w:ins>
          </w:p>
        </w:tc>
      </w:tr>
      <w:tr w:rsidR="002300B6" w:rsidRPr="00A126D6" w14:paraId="7F54ABB3" w14:textId="77777777" w:rsidTr="00544751">
        <w:tc>
          <w:tcPr>
            <w:tcW w:w="1413" w:type="dxa"/>
            <w:shd w:val="clear" w:color="auto" w:fill="auto"/>
          </w:tcPr>
          <w:p w14:paraId="410EB884" w14:textId="1B03F9F0" w:rsidR="002300B6" w:rsidRPr="00A126D6" w:rsidRDefault="004128E8" w:rsidP="00544751">
            <w:pPr>
              <w:spacing w:after="0"/>
              <w:jc w:val="both"/>
              <w:rPr>
                <w:bCs/>
                <w:sz w:val="22"/>
                <w:szCs w:val="22"/>
                <w:lang w:eastAsia="zh-CN"/>
              </w:rPr>
            </w:pPr>
            <w:ins w:id="107" w:author="Author">
              <w:r>
                <w:rPr>
                  <w:bCs/>
                  <w:sz w:val="22"/>
                  <w:szCs w:val="22"/>
                  <w:lang w:eastAsia="zh-CN"/>
                </w:rPr>
                <w:t>vivo</w:t>
              </w:r>
            </w:ins>
          </w:p>
        </w:tc>
        <w:tc>
          <w:tcPr>
            <w:tcW w:w="1701" w:type="dxa"/>
            <w:shd w:val="clear" w:color="auto" w:fill="auto"/>
          </w:tcPr>
          <w:p w14:paraId="6CC9894D" w14:textId="41E34C03" w:rsidR="002300B6" w:rsidRPr="00A126D6" w:rsidRDefault="00C270D6" w:rsidP="00544751">
            <w:pPr>
              <w:spacing w:after="0"/>
              <w:jc w:val="both"/>
              <w:rPr>
                <w:bCs/>
                <w:sz w:val="22"/>
                <w:szCs w:val="22"/>
                <w:lang w:eastAsia="zh-CN"/>
              </w:rPr>
            </w:pPr>
            <w:ins w:id="108" w:author="Author">
              <w:r>
                <w:rPr>
                  <w:bCs/>
                  <w:sz w:val="22"/>
                  <w:szCs w:val="22"/>
                  <w:lang w:eastAsia="zh-CN"/>
                </w:rPr>
                <w:t>Partially</w:t>
              </w:r>
            </w:ins>
          </w:p>
        </w:tc>
        <w:tc>
          <w:tcPr>
            <w:tcW w:w="6741" w:type="dxa"/>
            <w:shd w:val="clear" w:color="auto" w:fill="auto"/>
          </w:tcPr>
          <w:p w14:paraId="0AA537A7" w14:textId="161BCF55" w:rsidR="002300B6" w:rsidRPr="00A126D6" w:rsidRDefault="00C270D6" w:rsidP="00760249">
            <w:pPr>
              <w:spacing w:after="0"/>
              <w:jc w:val="both"/>
              <w:rPr>
                <w:bCs/>
                <w:sz w:val="22"/>
                <w:szCs w:val="22"/>
                <w:lang w:eastAsia="zh-CN"/>
              </w:rPr>
            </w:pPr>
            <w:ins w:id="109" w:author="Author">
              <w:r>
                <w:rPr>
                  <w:bCs/>
                  <w:sz w:val="22"/>
                  <w:szCs w:val="22"/>
                  <w:lang w:eastAsia="zh-CN"/>
                </w:rPr>
                <w:t xml:space="preserve">We donot </w:t>
              </w:r>
              <w:r w:rsidR="00760249">
                <w:rPr>
                  <w:bCs/>
                  <w:sz w:val="22"/>
                  <w:szCs w:val="22"/>
                  <w:lang w:eastAsia="zh-CN"/>
                </w:rPr>
                <w:t>see</w:t>
              </w:r>
              <w:r>
                <w:rPr>
                  <w:bCs/>
                  <w:sz w:val="22"/>
                  <w:szCs w:val="22"/>
                  <w:lang w:eastAsia="zh-CN"/>
                </w:rPr>
                <w:t xml:space="preserve"> too much motivation for this change. If majority companies agree, we are fine with this clarification without using the “store”. </w:t>
              </w:r>
            </w:ins>
          </w:p>
        </w:tc>
      </w:tr>
      <w:tr w:rsidR="002300B6" w:rsidRPr="00A126D6" w14:paraId="1556F45C" w14:textId="77777777" w:rsidTr="00544751">
        <w:tc>
          <w:tcPr>
            <w:tcW w:w="1413" w:type="dxa"/>
            <w:shd w:val="clear" w:color="auto" w:fill="auto"/>
          </w:tcPr>
          <w:p w14:paraId="6E4BEE68" w14:textId="3AEC538D" w:rsidR="002300B6" w:rsidRPr="00A126D6" w:rsidRDefault="00D0650E" w:rsidP="00544751">
            <w:pPr>
              <w:spacing w:after="0"/>
              <w:jc w:val="both"/>
              <w:rPr>
                <w:bCs/>
                <w:sz w:val="22"/>
                <w:szCs w:val="22"/>
                <w:lang w:eastAsia="zh-CN"/>
              </w:rPr>
            </w:pPr>
            <w:ins w:id="110" w:author="Author">
              <w:r>
                <w:rPr>
                  <w:bCs/>
                  <w:sz w:val="22"/>
                  <w:szCs w:val="22"/>
                  <w:lang w:eastAsia="zh-CN"/>
                </w:rPr>
                <w:t>QC</w:t>
              </w:r>
              <w:r w:rsidR="00FE0CEC">
                <w:rPr>
                  <w:bCs/>
                  <w:sz w:val="22"/>
                  <w:szCs w:val="22"/>
                  <w:lang w:eastAsia="zh-CN"/>
                </w:rPr>
                <w:t>OM</w:t>
              </w:r>
            </w:ins>
          </w:p>
        </w:tc>
        <w:tc>
          <w:tcPr>
            <w:tcW w:w="1701" w:type="dxa"/>
            <w:shd w:val="clear" w:color="auto" w:fill="auto"/>
          </w:tcPr>
          <w:p w14:paraId="7205F9B3" w14:textId="5941F73C" w:rsidR="002300B6" w:rsidRPr="00A126D6" w:rsidRDefault="00D0650E" w:rsidP="00544751">
            <w:pPr>
              <w:spacing w:after="0"/>
              <w:jc w:val="both"/>
              <w:rPr>
                <w:bCs/>
                <w:sz w:val="22"/>
                <w:szCs w:val="22"/>
                <w:lang w:eastAsia="zh-CN"/>
              </w:rPr>
            </w:pPr>
            <w:ins w:id="111" w:author="Author">
              <w:r>
                <w:rPr>
                  <w:bCs/>
                  <w:sz w:val="22"/>
                  <w:szCs w:val="22"/>
                  <w:lang w:eastAsia="zh-CN"/>
                </w:rPr>
                <w:t>Partially</w:t>
              </w:r>
            </w:ins>
          </w:p>
        </w:tc>
        <w:tc>
          <w:tcPr>
            <w:tcW w:w="6741" w:type="dxa"/>
            <w:shd w:val="clear" w:color="auto" w:fill="auto"/>
          </w:tcPr>
          <w:p w14:paraId="6A4933D9" w14:textId="34191100" w:rsidR="002300B6" w:rsidRPr="00A126D6" w:rsidRDefault="00D0650E" w:rsidP="00544751">
            <w:pPr>
              <w:spacing w:after="0"/>
              <w:jc w:val="both"/>
              <w:rPr>
                <w:bCs/>
                <w:sz w:val="22"/>
                <w:szCs w:val="22"/>
                <w:lang w:eastAsia="zh-CN"/>
              </w:rPr>
            </w:pPr>
            <w:ins w:id="112" w:author="Author">
              <w:r>
                <w:rPr>
                  <w:bCs/>
                  <w:sz w:val="22"/>
                  <w:szCs w:val="22"/>
                  <w:lang w:eastAsia="zh-CN"/>
                </w:rPr>
                <w:t>It’s just a clarification and we believe it’s not needed, nothing is broken to be fix</w:t>
              </w:r>
              <w:r w:rsidR="00652CCB">
                <w:rPr>
                  <w:bCs/>
                  <w:sz w:val="22"/>
                  <w:szCs w:val="22"/>
                  <w:lang w:eastAsia="zh-CN"/>
                </w:rPr>
                <w:t>ed</w:t>
              </w:r>
              <w:r>
                <w:rPr>
                  <w:bCs/>
                  <w:sz w:val="22"/>
                  <w:szCs w:val="22"/>
                  <w:lang w:eastAsia="zh-CN"/>
                </w:rPr>
                <w:t>. But if majority</w:t>
              </w:r>
              <w:r w:rsidR="00652CCB">
                <w:rPr>
                  <w:bCs/>
                  <w:sz w:val="22"/>
                  <w:szCs w:val="22"/>
                  <w:lang w:eastAsia="zh-CN"/>
                </w:rPr>
                <w:t xml:space="preserve"> decided to go with the change, we support Ericson</w:t>
              </w:r>
              <w:r w:rsidR="005551A5">
                <w:rPr>
                  <w:bCs/>
                  <w:sz w:val="22"/>
                  <w:szCs w:val="22"/>
                  <w:lang w:eastAsia="zh-CN"/>
                </w:rPr>
                <w:t xml:space="preserve"> suggestion.</w:t>
              </w:r>
            </w:ins>
          </w:p>
        </w:tc>
      </w:tr>
      <w:tr w:rsidR="00FC580F" w:rsidRPr="00A126D6" w14:paraId="5AFB7B6E" w14:textId="77777777" w:rsidTr="00544751">
        <w:trPr>
          <w:ins w:id="113" w:author="Author"/>
        </w:trPr>
        <w:tc>
          <w:tcPr>
            <w:tcW w:w="1413" w:type="dxa"/>
            <w:shd w:val="clear" w:color="auto" w:fill="auto"/>
          </w:tcPr>
          <w:p w14:paraId="38D43278" w14:textId="1D0B4185" w:rsidR="00FC580F" w:rsidRDefault="00FC580F" w:rsidP="00FC580F">
            <w:pPr>
              <w:spacing w:after="0"/>
              <w:jc w:val="both"/>
              <w:rPr>
                <w:ins w:id="114" w:author="Author"/>
                <w:bCs/>
                <w:sz w:val="22"/>
                <w:szCs w:val="22"/>
                <w:lang w:eastAsia="zh-CN"/>
              </w:rPr>
            </w:pPr>
            <w:ins w:id="115" w:author="Author">
              <w:r>
                <w:rPr>
                  <w:rFonts w:hint="eastAsia"/>
                  <w:bCs/>
                  <w:sz w:val="22"/>
                  <w:szCs w:val="22"/>
                  <w:lang w:eastAsia="ko-KR"/>
                </w:rPr>
                <w:t>LG</w:t>
              </w:r>
            </w:ins>
          </w:p>
        </w:tc>
        <w:tc>
          <w:tcPr>
            <w:tcW w:w="1701" w:type="dxa"/>
            <w:shd w:val="clear" w:color="auto" w:fill="auto"/>
          </w:tcPr>
          <w:p w14:paraId="3FA0F8FD" w14:textId="53DD5BCA" w:rsidR="00FC580F" w:rsidRDefault="00FC580F" w:rsidP="00FC580F">
            <w:pPr>
              <w:spacing w:after="0"/>
              <w:jc w:val="both"/>
              <w:rPr>
                <w:ins w:id="116" w:author="Author"/>
                <w:bCs/>
                <w:sz w:val="22"/>
                <w:szCs w:val="22"/>
                <w:lang w:eastAsia="zh-CN"/>
              </w:rPr>
            </w:pPr>
            <w:ins w:id="117" w:author="Author">
              <w:r>
                <w:rPr>
                  <w:rFonts w:hint="eastAsia"/>
                  <w:bCs/>
                  <w:sz w:val="22"/>
                  <w:szCs w:val="22"/>
                  <w:lang w:eastAsia="ko-KR"/>
                </w:rPr>
                <w:t>Yes</w:t>
              </w:r>
            </w:ins>
          </w:p>
        </w:tc>
        <w:tc>
          <w:tcPr>
            <w:tcW w:w="6741" w:type="dxa"/>
            <w:shd w:val="clear" w:color="auto" w:fill="auto"/>
          </w:tcPr>
          <w:p w14:paraId="1D7CE21F" w14:textId="6E17315E" w:rsidR="00FC580F" w:rsidRDefault="00FC580F" w:rsidP="00FC580F">
            <w:pPr>
              <w:spacing w:after="0"/>
              <w:jc w:val="both"/>
              <w:rPr>
                <w:ins w:id="118" w:author="Author"/>
                <w:bCs/>
                <w:sz w:val="22"/>
                <w:szCs w:val="22"/>
                <w:lang w:eastAsia="zh-CN"/>
              </w:rPr>
            </w:pPr>
            <w:ins w:id="119" w:author="Author">
              <w:r>
                <w:rPr>
                  <w:rFonts w:hint="eastAsia"/>
                  <w:bCs/>
                  <w:sz w:val="22"/>
                  <w:szCs w:val="22"/>
                  <w:lang w:eastAsia="ko-KR"/>
                </w:rPr>
                <w:t>We are ok with the CR.</w:t>
              </w:r>
              <w:r>
                <w:rPr>
                  <w:bCs/>
                  <w:sz w:val="22"/>
                  <w:szCs w:val="22"/>
                  <w:lang w:eastAsia="ko-KR"/>
                </w:rPr>
                <w:t xml:space="preserve"> </w:t>
              </w:r>
            </w:ins>
          </w:p>
        </w:tc>
      </w:tr>
      <w:tr w:rsidR="008806E9" w:rsidRPr="00A126D6" w14:paraId="22838C16" w14:textId="77777777" w:rsidTr="00544751">
        <w:tc>
          <w:tcPr>
            <w:tcW w:w="1413" w:type="dxa"/>
            <w:shd w:val="clear" w:color="auto" w:fill="auto"/>
          </w:tcPr>
          <w:p w14:paraId="62ACCC3A" w14:textId="10ED0293" w:rsidR="008806E9" w:rsidRDefault="00C27894" w:rsidP="008806E9">
            <w:pPr>
              <w:spacing w:after="0"/>
              <w:jc w:val="both"/>
              <w:rPr>
                <w:bCs/>
                <w:sz w:val="22"/>
                <w:szCs w:val="22"/>
                <w:lang w:eastAsia="ko-KR"/>
              </w:rPr>
            </w:pPr>
            <w:ins w:id="120" w:author="Author">
              <w:r>
                <w:rPr>
                  <w:bCs/>
                  <w:sz w:val="22"/>
                  <w:szCs w:val="22"/>
                  <w:lang w:eastAsia="ko-KR"/>
                </w:rPr>
                <w:t>MediaTek</w:t>
              </w:r>
            </w:ins>
          </w:p>
        </w:tc>
        <w:tc>
          <w:tcPr>
            <w:tcW w:w="1701" w:type="dxa"/>
            <w:shd w:val="clear" w:color="auto" w:fill="auto"/>
          </w:tcPr>
          <w:p w14:paraId="1A23C9AE" w14:textId="471CF3E3" w:rsidR="008806E9" w:rsidRDefault="00C27894" w:rsidP="008806E9">
            <w:pPr>
              <w:spacing w:after="0"/>
              <w:jc w:val="both"/>
              <w:rPr>
                <w:bCs/>
                <w:sz w:val="22"/>
                <w:szCs w:val="22"/>
                <w:lang w:eastAsia="ko-KR"/>
              </w:rPr>
            </w:pPr>
            <w:ins w:id="121" w:author="Author">
              <w:r>
                <w:rPr>
                  <w:bCs/>
                  <w:sz w:val="22"/>
                  <w:szCs w:val="22"/>
                  <w:lang w:eastAsia="ko-KR"/>
                </w:rPr>
                <w:t>Yes</w:t>
              </w:r>
            </w:ins>
          </w:p>
        </w:tc>
        <w:tc>
          <w:tcPr>
            <w:tcW w:w="6741" w:type="dxa"/>
            <w:shd w:val="clear" w:color="auto" w:fill="auto"/>
          </w:tcPr>
          <w:p w14:paraId="69FCCE4F" w14:textId="3CC514D2" w:rsidR="008806E9" w:rsidRDefault="00C27894" w:rsidP="008806E9">
            <w:pPr>
              <w:spacing w:after="0"/>
              <w:jc w:val="both"/>
              <w:rPr>
                <w:bCs/>
                <w:sz w:val="22"/>
                <w:szCs w:val="22"/>
                <w:lang w:eastAsia="ko-KR"/>
              </w:rPr>
            </w:pPr>
            <w:ins w:id="122" w:author="Author">
              <w:r>
                <w:rPr>
                  <w:bCs/>
                  <w:sz w:val="22"/>
                  <w:szCs w:val="22"/>
                  <w:lang w:eastAsia="ko-KR"/>
                </w:rPr>
                <w:t>We are fine with the CR.</w:t>
              </w:r>
            </w:ins>
            <w:bookmarkStart w:id="123" w:name="_GoBack"/>
            <w:bookmarkEnd w:id="123"/>
          </w:p>
        </w:tc>
      </w:tr>
      <w:tr w:rsidR="008806E9" w:rsidRPr="00A126D6" w14:paraId="6BF6D1DC" w14:textId="77777777" w:rsidTr="00544751">
        <w:tc>
          <w:tcPr>
            <w:tcW w:w="1413" w:type="dxa"/>
            <w:shd w:val="clear" w:color="auto" w:fill="auto"/>
          </w:tcPr>
          <w:p w14:paraId="7D303EB1" w14:textId="77777777" w:rsidR="008806E9" w:rsidRDefault="008806E9" w:rsidP="008806E9">
            <w:pPr>
              <w:spacing w:after="0"/>
              <w:jc w:val="both"/>
              <w:rPr>
                <w:bCs/>
                <w:sz w:val="22"/>
                <w:szCs w:val="22"/>
                <w:lang w:eastAsia="ko-KR"/>
              </w:rPr>
            </w:pPr>
          </w:p>
        </w:tc>
        <w:tc>
          <w:tcPr>
            <w:tcW w:w="1701" w:type="dxa"/>
            <w:shd w:val="clear" w:color="auto" w:fill="auto"/>
          </w:tcPr>
          <w:p w14:paraId="3EE20948" w14:textId="77777777" w:rsidR="008806E9" w:rsidRDefault="008806E9" w:rsidP="008806E9">
            <w:pPr>
              <w:spacing w:after="0"/>
              <w:jc w:val="both"/>
              <w:rPr>
                <w:bCs/>
                <w:sz w:val="22"/>
                <w:szCs w:val="22"/>
                <w:lang w:eastAsia="ko-KR"/>
              </w:rPr>
            </w:pPr>
          </w:p>
        </w:tc>
        <w:tc>
          <w:tcPr>
            <w:tcW w:w="6741" w:type="dxa"/>
            <w:shd w:val="clear" w:color="auto" w:fill="auto"/>
          </w:tcPr>
          <w:p w14:paraId="008AE81A" w14:textId="77777777" w:rsidR="008806E9" w:rsidRDefault="008806E9" w:rsidP="008806E9">
            <w:pPr>
              <w:spacing w:after="0"/>
              <w:jc w:val="both"/>
              <w:rPr>
                <w:bCs/>
                <w:sz w:val="22"/>
                <w:szCs w:val="22"/>
                <w:lang w:eastAsia="ko-KR"/>
              </w:rPr>
            </w:pPr>
          </w:p>
        </w:tc>
      </w:tr>
      <w:tr w:rsidR="008806E9" w:rsidRPr="00A126D6" w14:paraId="5D5F6971" w14:textId="77777777" w:rsidTr="00544751">
        <w:tc>
          <w:tcPr>
            <w:tcW w:w="1413" w:type="dxa"/>
            <w:shd w:val="clear" w:color="auto" w:fill="auto"/>
          </w:tcPr>
          <w:p w14:paraId="2994ECD2" w14:textId="77777777" w:rsidR="008806E9" w:rsidRDefault="008806E9" w:rsidP="008806E9">
            <w:pPr>
              <w:spacing w:after="0"/>
              <w:jc w:val="both"/>
              <w:rPr>
                <w:bCs/>
                <w:sz w:val="22"/>
                <w:szCs w:val="22"/>
                <w:lang w:eastAsia="ko-KR"/>
              </w:rPr>
            </w:pPr>
          </w:p>
        </w:tc>
        <w:tc>
          <w:tcPr>
            <w:tcW w:w="1701" w:type="dxa"/>
            <w:shd w:val="clear" w:color="auto" w:fill="auto"/>
          </w:tcPr>
          <w:p w14:paraId="514DF194" w14:textId="77777777" w:rsidR="008806E9" w:rsidRDefault="008806E9" w:rsidP="008806E9">
            <w:pPr>
              <w:spacing w:after="0"/>
              <w:jc w:val="both"/>
              <w:rPr>
                <w:bCs/>
                <w:sz w:val="22"/>
                <w:szCs w:val="22"/>
                <w:lang w:eastAsia="ko-KR"/>
              </w:rPr>
            </w:pPr>
          </w:p>
        </w:tc>
        <w:tc>
          <w:tcPr>
            <w:tcW w:w="6741" w:type="dxa"/>
            <w:shd w:val="clear" w:color="auto" w:fill="auto"/>
          </w:tcPr>
          <w:p w14:paraId="3639AAEF" w14:textId="77777777" w:rsidR="008806E9" w:rsidRDefault="008806E9" w:rsidP="008806E9">
            <w:pPr>
              <w:spacing w:after="0"/>
              <w:jc w:val="both"/>
              <w:rPr>
                <w:bCs/>
                <w:sz w:val="22"/>
                <w:szCs w:val="22"/>
                <w:lang w:eastAsia="ko-KR"/>
              </w:rPr>
            </w:pPr>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76A372D8" w14:textId="43865294" w:rsidR="005566CB" w:rsidRDefault="005566CB" w:rsidP="005566CB">
      <w:pPr>
        <w:pStyle w:val="Heading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Huawei, HiSilicon</w:t>
      </w:r>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124" w:author="Author">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125" w:author="Author">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126" w:author="Author"/>
                <w:bCs/>
                <w:sz w:val="22"/>
                <w:szCs w:val="22"/>
                <w:lang w:eastAsia="zh-CN"/>
              </w:rPr>
            </w:pPr>
            <w:ins w:id="127" w:author="Author">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128" w:author="Author"/>
                <w:bCs/>
                <w:sz w:val="22"/>
                <w:szCs w:val="22"/>
                <w:lang w:eastAsia="zh-CN"/>
              </w:rPr>
            </w:pPr>
          </w:p>
          <w:p w14:paraId="55C570A6" w14:textId="75677F96" w:rsidR="005566CB" w:rsidRPr="00A126D6" w:rsidRDefault="00202527" w:rsidP="00544751">
            <w:pPr>
              <w:spacing w:after="0"/>
              <w:jc w:val="both"/>
              <w:rPr>
                <w:bCs/>
                <w:sz w:val="22"/>
                <w:szCs w:val="22"/>
                <w:lang w:eastAsia="zh-CN"/>
              </w:rPr>
            </w:pPr>
            <w:ins w:id="129" w:author="Author">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130" w:author="Author">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131" w:author="Author">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132" w:author="Author">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133" w:author="Author">
              <w:r>
                <w:rPr>
                  <w:bCs/>
                  <w:sz w:val="22"/>
                  <w:szCs w:val="22"/>
                  <w:lang w:eastAsia="ko-KR"/>
                </w:rPr>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134" w:author="Author">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135" w:author="Author">
              <w:r>
                <w:rPr>
                  <w:bCs/>
                  <w:sz w:val="22"/>
                  <w:szCs w:val="22"/>
                  <w:lang w:eastAsia="zh-CN"/>
                </w:rPr>
                <w:t xml:space="preserve">We are ok with the CR. </w:t>
              </w:r>
              <w:r w:rsidR="00634F48">
                <w:rPr>
                  <w:bCs/>
                  <w:sz w:val="22"/>
                  <w:szCs w:val="22"/>
                  <w:lang w:eastAsia="zh-CN"/>
                </w:rPr>
                <w:t>And also OK to merge in the Rapporteur’s CR.</w:t>
              </w:r>
            </w:ins>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ins w:id="136" w:author="Author">
              <w:r>
                <w:rPr>
                  <w:rFonts w:hint="eastAsia"/>
                  <w:bCs/>
                  <w:sz w:val="22"/>
                  <w:szCs w:val="22"/>
                  <w:lang w:eastAsia="ko-KR"/>
                </w:rPr>
                <w:lastRenderedPageBreak/>
                <w:t>Samsung</w:t>
              </w:r>
            </w:ins>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ins w:id="137" w:author="Author">
              <w:r>
                <w:rPr>
                  <w:rFonts w:hint="eastAsia"/>
                  <w:bCs/>
                  <w:sz w:val="22"/>
                  <w:szCs w:val="22"/>
                  <w:lang w:eastAsia="ko-KR"/>
                </w:rPr>
                <w:t>Yes</w:t>
              </w:r>
            </w:ins>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ins w:id="138" w:author="Author">
              <w:r>
                <w:rPr>
                  <w:rFonts w:hint="eastAsia"/>
                  <w:bCs/>
                  <w:sz w:val="22"/>
                  <w:szCs w:val="22"/>
                  <w:lang w:eastAsia="ko-KR"/>
                </w:rPr>
                <w:t xml:space="preserve">We are OK to include it in the rapporteur CR. </w:t>
              </w:r>
            </w:ins>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SimSun"/>
                <w:bCs/>
                <w:sz w:val="22"/>
                <w:szCs w:val="22"/>
                <w:lang w:eastAsia="zh-CN"/>
              </w:rPr>
            </w:pPr>
            <w:ins w:id="139" w:author="Author">
              <w:r>
                <w:rPr>
                  <w:rFonts w:eastAsia="SimSun" w:hint="eastAsia"/>
                  <w:bCs/>
                  <w:sz w:val="22"/>
                  <w:szCs w:val="22"/>
                  <w:lang w:eastAsia="zh-CN"/>
                </w:rPr>
                <w:t>CATT</w:t>
              </w:r>
            </w:ins>
          </w:p>
        </w:tc>
        <w:tc>
          <w:tcPr>
            <w:tcW w:w="1701" w:type="dxa"/>
            <w:shd w:val="clear" w:color="auto" w:fill="auto"/>
          </w:tcPr>
          <w:p w14:paraId="5F984DCF" w14:textId="6C44782E" w:rsidR="002300B6" w:rsidRPr="002139B7" w:rsidRDefault="002300B6" w:rsidP="00544751">
            <w:pPr>
              <w:spacing w:after="0"/>
              <w:jc w:val="both"/>
              <w:rPr>
                <w:rFonts w:eastAsia="SimSun"/>
                <w:bCs/>
                <w:sz w:val="22"/>
                <w:szCs w:val="22"/>
                <w:lang w:eastAsia="zh-CN"/>
              </w:rPr>
            </w:pPr>
            <w:ins w:id="140" w:author="Author">
              <w:r>
                <w:rPr>
                  <w:rFonts w:eastAsia="SimSun" w:hint="eastAsia"/>
                  <w:bCs/>
                  <w:sz w:val="22"/>
                  <w:szCs w:val="22"/>
                  <w:lang w:eastAsia="zh-CN"/>
                </w:rPr>
                <w:t>Yes</w:t>
              </w:r>
            </w:ins>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ins w:id="141" w:author="Author">
              <w:r>
                <w:rPr>
                  <w:rFonts w:eastAsia="SimSun" w:hint="eastAsia"/>
                  <w:bCs/>
                  <w:sz w:val="22"/>
                  <w:szCs w:val="22"/>
                  <w:lang w:eastAsia="zh-CN"/>
                </w:rPr>
                <w:t>Ok. agree with Ericsson way forward.</w:t>
              </w:r>
            </w:ins>
          </w:p>
        </w:tc>
      </w:tr>
      <w:tr w:rsidR="00972A9C" w:rsidRPr="00A126D6" w14:paraId="3F33B5E5" w14:textId="77777777" w:rsidTr="00972A9C">
        <w:trPr>
          <w:ins w:id="142"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11A4BB" w14:textId="77777777" w:rsidR="00972A9C" w:rsidRPr="00972A9C" w:rsidRDefault="00972A9C" w:rsidP="00F5160A">
            <w:pPr>
              <w:spacing w:after="0"/>
              <w:jc w:val="both"/>
              <w:rPr>
                <w:ins w:id="143" w:author="Author"/>
                <w:bCs/>
                <w:sz w:val="22"/>
                <w:szCs w:val="22"/>
                <w:lang w:eastAsia="zh-CN"/>
              </w:rPr>
            </w:pPr>
            <w:ins w:id="144"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99AF6" w14:textId="77777777" w:rsidR="00972A9C" w:rsidRPr="00972A9C" w:rsidRDefault="00972A9C" w:rsidP="00F5160A">
            <w:pPr>
              <w:spacing w:after="0"/>
              <w:jc w:val="both"/>
              <w:rPr>
                <w:ins w:id="145" w:author="Author"/>
                <w:bCs/>
                <w:sz w:val="22"/>
                <w:szCs w:val="22"/>
                <w:lang w:eastAsia="zh-CN"/>
              </w:rPr>
            </w:pPr>
            <w:ins w:id="146"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7EAA11D" w14:textId="77777777" w:rsidR="00972A9C" w:rsidRPr="00972A9C" w:rsidRDefault="00972A9C" w:rsidP="00F5160A">
            <w:pPr>
              <w:spacing w:after="0"/>
              <w:jc w:val="both"/>
              <w:rPr>
                <w:ins w:id="147" w:author="Author"/>
                <w:bCs/>
                <w:sz w:val="22"/>
                <w:szCs w:val="22"/>
                <w:lang w:eastAsia="zh-CN"/>
              </w:rPr>
            </w:pPr>
            <w:ins w:id="148" w:author="Author">
              <w:r w:rsidRPr="00972A9C">
                <w:rPr>
                  <w:bCs/>
                  <w:sz w:val="22"/>
                  <w:szCs w:val="22"/>
                  <w:lang w:eastAsia="zh-CN"/>
                </w:rPr>
                <w:t>This correction is to address a missing case in the spec. For this kind of change, we don’t suggest to merge it to the rapporteur CR.</w:t>
              </w:r>
            </w:ins>
          </w:p>
        </w:tc>
      </w:tr>
      <w:tr w:rsidR="00F0412A" w:rsidRPr="00A126D6" w14:paraId="172448E1" w14:textId="77777777" w:rsidTr="00544751">
        <w:tc>
          <w:tcPr>
            <w:tcW w:w="1413" w:type="dxa"/>
            <w:shd w:val="clear" w:color="auto" w:fill="auto"/>
          </w:tcPr>
          <w:p w14:paraId="4B0D4435" w14:textId="5AB9565D" w:rsidR="00F0412A" w:rsidRPr="00A126D6" w:rsidRDefault="00F0412A" w:rsidP="00F0412A">
            <w:pPr>
              <w:spacing w:after="0"/>
              <w:jc w:val="both"/>
              <w:rPr>
                <w:bCs/>
                <w:sz w:val="22"/>
                <w:szCs w:val="22"/>
                <w:lang w:eastAsia="zh-CN"/>
              </w:rPr>
            </w:pPr>
            <w:ins w:id="149" w:author="Author">
              <w:r>
                <w:rPr>
                  <w:rFonts w:eastAsia="MS Mincho" w:hint="eastAsia"/>
                  <w:bCs/>
                  <w:sz w:val="22"/>
                  <w:szCs w:val="22"/>
                  <w:lang w:eastAsia="ja-JP"/>
                </w:rPr>
                <w:t>NTT DOCOMO</w:t>
              </w:r>
            </w:ins>
          </w:p>
        </w:tc>
        <w:tc>
          <w:tcPr>
            <w:tcW w:w="1701" w:type="dxa"/>
            <w:shd w:val="clear" w:color="auto" w:fill="auto"/>
          </w:tcPr>
          <w:p w14:paraId="56FE85D6" w14:textId="13331171" w:rsidR="00F0412A" w:rsidRPr="00A126D6" w:rsidRDefault="00F0412A" w:rsidP="00F0412A">
            <w:pPr>
              <w:spacing w:after="0"/>
              <w:jc w:val="both"/>
              <w:rPr>
                <w:bCs/>
                <w:sz w:val="22"/>
                <w:szCs w:val="22"/>
                <w:lang w:eastAsia="zh-CN"/>
              </w:rPr>
            </w:pPr>
            <w:ins w:id="150" w:author="Author">
              <w:r>
                <w:rPr>
                  <w:rFonts w:eastAsia="MS Mincho" w:hint="eastAsia"/>
                  <w:bCs/>
                  <w:sz w:val="22"/>
                  <w:szCs w:val="22"/>
                  <w:lang w:eastAsia="ja-JP"/>
                </w:rPr>
                <w:t>Yes</w:t>
              </w:r>
            </w:ins>
          </w:p>
        </w:tc>
        <w:tc>
          <w:tcPr>
            <w:tcW w:w="6741" w:type="dxa"/>
            <w:shd w:val="clear" w:color="auto" w:fill="auto"/>
          </w:tcPr>
          <w:p w14:paraId="7D6141BF" w14:textId="2930E5DB" w:rsidR="00F0412A" w:rsidRPr="00A126D6" w:rsidRDefault="00F0412A" w:rsidP="00F0412A">
            <w:pPr>
              <w:spacing w:after="0"/>
              <w:jc w:val="both"/>
              <w:rPr>
                <w:bCs/>
                <w:sz w:val="22"/>
                <w:szCs w:val="22"/>
                <w:lang w:eastAsia="zh-CN"/>
              </w:rPr>
            </w:pPr>
            <w:ins w:id="151" w:author="Author">
              <w:r>
                <w:rPr>
                  <w:rFonts w:eastAsia="MS Mincho" w:hint="eastAsia"/>
                  <w:bCs/>
                  <w:sz w:val="22"/>
                  <w:szCs w:val="22"/>
                  <w:lang w:eastAsia="ja-JP"/>
                </w:rPr>
                <w:t>Agree on Ericsson</w:t>
              </w:r>
              <w:r>
                <w:rPr>
                  <w:rFonts w:eastAsia="MS Mincho"/>
                  <w:bCs/>
                  <w:sz w:val="22"/>
                  <w:szCs w:val="22"/>
                  <w:lang w:eastAsia="ja-JP"/>
                </w:rPr>
                <w:t>’s proposal.</w:t>
              </w:r>
            </w:ins>
          </w:p>
        </w:tc>
      </w:tr>
      <w:tr w:rsidR="002300B6" w:rsidRPr="00A126D6" w14:paraId="6200CFB1" w14:textId="77777777" w:rsidTr="00544751">
        <w:tc>
          <w:tcPr>
            <w:tcW w:w="1413" w:type="dxa"/>
            <w:shd w:val="clear" w:color="auto" w:fill="auto"/>
          </w:tcPr>
          <w:p w14:paraId="660CA964" w14:textId="53712B01" w:rsidR="002300B6" w:rsidRPr="00A126D6" w:rsidRDefault="006A5CC7" w:rsidP="00544751">
            <w:pPr>
              <w:spacing w:after="0"/>
              <w:jc w:val="both"/>
              <w:rPr>
                <w:bCs/>
                <w:sz w:val="22"/>
                <w:szCs w:val="22"/>
                <w:lang w:eastAsia="zh-CN"/>
              </w:rPr>
            </w:pPr>
            <w:ins w:id="152" w:author="Author">
              <w:r>
                <w:rPr>
                  <w:bCs/>
                  <w:sz w:val="22"/>
                  <w:szCs w:val="22"/>
                  <w:lang w:eastAsia="zh-CN"/>
                </w:rPr>
                <w:t>vivo</w:t>
              </w:r>
            </w:ins>
          </w:p>
        </w:tc>
        <w:tc>
          <w:tcPr>
            <w:tcW w:w="1701" w:type="dxa"/>
            <w:shd w:val="clear" w:color="auto" w:fill="auto"/>
          </w:tcPr>
          <w:p w14:paraId="0ECB5060" w14:textId="7DE013D4" w:rsidR="002300B6" w:rsidRPr="00A126D6" w:rsidRDefault="00446F70" w:rsidP="00544751">
            <w:pPr>
              <w:spacing w:after="0"/>
              <w:jc w:val="both"/>
              <w:rPr>
                <w:bCs/>
                <w:sz w:val="22"/>
                <w:szCs w:val="22"/>
                <w:lang w:eastAsia="zh-CN"/>
              </w:rPr>
            </w:pPr>
            <w:ins w:id="153" w:author="Author">
              <w:r>
                <w:rPr>
                  <w:bCs/>
                  <w:sz w:val="22"/>
                  <w:szCs w:val="22"/>
                  <w:lang w:eastAsia="zh-CN"/>
                </w:rPr>
                <w:t>Yes</w:t>
              </w:r>
            </w:ins>
          </w:p>
        </w:tc>
        <w:tc>
          <w:tcPr>
            <w:tcW w:w="6741" w:type="dxa"/>
            <w:shd w:val="clear" w:color="auto" w:fill="auto"/>
          </w:tcPr>
          <w:p w14:paraId="28D72DB2" w14:textId="2B053AB2" w:rsidR="002300B6" w:rsidRPr="00A126D6" w:rsidRDefault="00402C55" w:rsidP="00162AD8">
            <w:pPr>
              <w:spacing w:after="0"/>
              <w:jc w:val="both"/>
              <w:rPr>
                <w:bCs/>
                <w:sz w:val="22"/>
                <w:szCs w:val="22"/>
                <w:lang w:eastAsia="zh-CN"/>
              </w:rPr>
            </w:pPr>
            <w:ins w:id="154" w:author="Author">
              <w:r>
                <w:rPr>
                  <w:bCs/>
                  <w:sz w:val="22"/>
                  <w:szCs w:val="22"/>
                  <w:lang w:eastAsia="zh-CN"/>
                </w:rPr>
                <w:t>We are fine with this CR</w:t>
              </w:r>
              <w:r w:rsidR="003B1EA4">
                <w:rPr>
                  <w:bCs/>
                  <w:sz w:val="22"/>
                  <w:szCs w:val="22"/>
                  <w:lang w:eastAsia="zh-CN"/>
                </w:rPr>
                <w:t>, and also agree to merge into the rapporteur’s CR</w:t>
              </w:r>
              <w:del w:id="155" w:author="Author">
                <w:r w:rsidDel="003B1EA4">
                  <w:rPr>
                    <w:bCs/>
                    <w:sz w:val="22"/>
                    <w:szCs w:val="22"/>
                    <w:lang w:eastAsia="zh-CN"/>
                  </w:rPr>
                  <w:delText>.</w:delText>
                </w:r>
              </w:del>
            </w:ins>
          </w:p>
        </w:tc>
      </w:tr>
      <w:tr w:rsidR="002300B6" w:rsidRPr="00A126D6" w14:paraId="4F062B28" w14:textId="77777777" w:rsidTr="00544751">
        <w:tc>
          <w:tcPr>
            <w:tcW w:w="1413" w:type="dxa"/>
            <w:shd w:val="clear" w:color="auto" w:fill="auto"/>
          </w:tcPr>
          <w:p w14:paraId="542CA4D2" w14:textId="70CC0557" w:rsidR="002300B6" w:rsidRPr="00A126D6" w:rsidRDefault="00A03F06" w:rsidP="00544751">
            <w:pPr>
              <w:spacing w:after="0"/>
              <w:jc w:val="both"/>
              <w:rPr>
                <w:bCs/>
                <w:sz w:val="22"/>
                <w:szCs w:val="22"/>
                <w:lang w:eastAsia="zh-CN"/>
              </w:rPr>
            </w:pPr>
            <w:ins w:id="156" w:author="Author">
              <w:r>
                <w:rPr>
                  <w:bCs/>
                  <w:sz w:val="22"/>
                  <w:szCs w:val="22"/>
                  <w:lang w:eastAsia="zh-CN"/>
                </w:rPr>
                <w:t>QC</w:t>
              </w:r>
              <w:r w:rsidR="00FE0CEC">
                <w:rPr>
                  <w:bCs/>
                  <w:sz w:val="22"/>
                  <w:szCs w:val="22"/>
                  <w:lang w:eastAsia="zh-CN"/>
                </w:rPr>
                <w:t>OM</w:t>
              </w:r>
            </w:ins>
          </w:p>
        </w:tc>
        <w:tc>
          <w:tcPr>
            <w:tcW w:w="1701" w:type="dxa"/>
            <w:shd w:val="clear" w:color="auto" w:fill="auto"/>
          </w:tcPr>
          <w:p w14:paraId="4FBBFF3A" w14:textId="3A427C3A" w:rsidR="002300B6" w:rsidRPr="00A126D6" w:rsidRDefault="00A03F06" w:rsidP="00544751">
            <w:pPr>
              <w:spacing w:after="0"/>
              <w:jc w:val="both"/>
              <w:rPr>
                <w:bCs/>
                <w:sz w:val="22"/>
                <w:szCs w:val="22"/>
                <w:lang w:eastAsia="zh-CN"/>
              </w:rPr>
            </w:pPr>
            <w:ins w:id="157" w:author="Author">
              <w:r>
                <w:rPr>
                  <w:bCs/>
                  <w:sz w:val="22"/>
                  <w:szCs w:val="22"/>
                  <w:lang w:eastAsia="zh-CN"/>
                </w:rPr>
                <w:t>Yes</w:t>
              </w:r>
            </w:ins>
          </w:p>
        </w:tc>
        <w:tc>
          <w:tcPr>
            <w:tcW w:w="6741" w:type="dxa"/>
            <w:shd w:val="clear" w:color="auto" w:fill="auto"/>
          </w:tcPr>
          <w:p w14:paraId="7A3B4655" w14:textId="5560307A" w:rsidR="002300B6" w:rsidRPr="00A126D6" w:rsidRDefault="00A03F06" w:rsidP="00544751">
            <w:pPr>
              <w:spacing w:after="0"/>
              <w:jc w:val="both"/>
              <w:rPr>
                <w:bCs/>
                <w:sz w:val="22"/>
                <w:szCs w:val="22"/>
                <w:lang w:eastAsia="zh-CN"/>
              </w:rPr>
            </w:pPr>
            <w:ins w:id="158" w:author="Author">
              <w:r>
                <w:rPr>
                  <w:bCs/>
                  <w:sz w:val="22"/>
                  <w:szCs w:val="22"/>
                  <w:lang w:eastAsia="zh-CN"/>
                </w:rPr>
                <w:t>Agree with the CR</w:t>
              </w:r>
            </w:ins>
          </w:p>
        </w:tc>
      </w:tr>
      <w:tr w:rsidR="00FC580F" w:rsidRPr="00A126D6" w14:paraId="20835A8D" w14:textId="77777777" w:rsidTr="00544751">
        <w:trPr>
          <w:ins w:id="159" w:author="Author"/>
        </w:trPr>
        <w:tc>
          <w:tcPr>
            <w:tcW w:w="1413" w:type="dxa"/>
            <w:shd w:val="clear" w:color="auto" w:fill="auto"/>
          </w:tcPr>
          <w:p w14:paraId="2449F57A" w14:textId="366871A7" w:rsidR="00FC580F" w:rsidRDefault="00FC580F" w:rsidP="00FC580F">
            <w:pPr>
              <w:spacing w:after="0"/>
              <w:jc w:val="both"/>
              <w:rPr>
                <w:ins w:id="160" w:author="Author"/>
                <w:bCs/>
                <w:sz w:val="22"/>
                <w:szCs w:val="22"/>
                <w:lang w:eastAsia="zh-CN"/>
              </w:rPr>
            </w:pPr>
            <w:ins w:id="161" w:author="Author">
              <w:r>
                <w:rPr>
                  <w:rFonts w:hint="eastAsia"/>
                  <w:bCs/>
                  <w:sz w:val="22"/>
                  <w:szCs w:val="22"/>
                  <w:lang w:eastAsia="ko-KR"/>
                </w:rPr>
                <w:t>LG</w:t>
              </w:r>
            </w:ins>
          </w:p>
        </w:tc>
        <w:tc>
          <w:tcPr>
            <w:tcW w:w="1701" w:type="dxa"/>
            <w:shd w:val="clear" w:color="auto" w:fill="auto"/>
          </w:tcPr>
          <w:p w14:paraId="445B03FD" w14:textId="5FDCE2DE" w:rsidR="00FC580F" w:rsidRDefault="00FC580F" w:rsidP="00FC580F">
            <w:pPr>
              <w:spacing w:after="0"/>
              <w:jc w:val="both"/>
              <w:rPr>
                <w:ins w:id="162" w:author="Author"/>
                <w:bCs/>
                <w:sz w:val="22"/>
                <w:szCs w:val="22"/>
                <w:lang w:eastAsia="zh-CN"/>
              </w:rPr>
            </w:pPr>
            <w:ins w:id="163" w:author="Author">
              <w:r>
                <w:rPr>
                  <w:rFonts w:hint="eastAsia"/>
                  <w:bCs/>
                  <w:sz w:val="22"/>
                  <w:szCs w:val="22"/>
                  <w:lang w:eastAsia="ko-KR"/>
                </w:rPr>
                <w:t>Yes</w:t>
              </w:r>
            </w:ins>
          </w:p>
        </w:tc>
        <w:tc>
          <w:tcPr>
            <w:tcW w:w="6741" w:type="dxa"/>
            <w:shd w:val="clear" w:color="auto" w:fill="auto"/>
          </w:tcPr>
          <w:p w14:paraId="72B4E35D" w14:textId="37F83843" w:rsidR="00FC580F" w:rsidRDefault="00FC580F" w:rsidP="00FC580F">
            <w:pPr>
              <w:spacing w:after="0"/>
              <w:jc w:val="both"/>
              <w:rPr>
                <w:ins w:id="164" w:author="Author"/>
                <w:bCs/>
                <w:sz w:val="22"/>
                <w:szCs w:val="22"/>
                <w:lang w:eastAsia="zh-CN"/>
              </w:rPr>
            </w:pPr>
            <w:ins w:id="165" w:author="Author">
              <w:r>
                <w:rPr>
                  <w:rFonts w:hint="eastAsia"/>
                  <w:bCs/>
                  <w:sz w:val="22"/>
                  <w:szCs w:val="22"/>
                  <w:lang w:eastAsia="ko-KR"/>
                </w:rPr>
                <w:t>We are ok with the CR.</w:t>
              </w:r>
              <w:r>
                <w:rPr>
                  <w:bCs/>
                  <w:sz w:val="22"/>
                  <w:szCs w:val="22"/>
                  <w:lang w:eastAsia="ko-KR"/>
                </w:rPr>
                <w:t xml:space="preserve"> </w:t>
              </w:r>
            </w:ins>
          </w:p>
        </w:tc>
      </w:tr>
      <w:tr w:rsidR="008806E9" w:rsidRPr="00A126D6" w14:paraId="0767EA41" w14:textId="77777777" w:rsidTr="00544751">
        <w:tc>
          <w:tcPr>
            <w:tcW w:w="1413" w:type="dxa"/>
            <w:shd w:val="clear" w:color="auto" w:fill="auto"/>
          </w:tcPr>
          <w:p w14:paraId="2731ECA6" w14:textId="104B1F1B" w:rsidR="008806E9" w:rsidRDefault="008806E9" w:rsidP="00FC580F">
            <w:pPr>
              <w:spacing w:after="0"/>
              <w:jc w:val="both"/>
              <w:rPr>
                <w:bCs/>
                <w:sz w:val="22"/>
                <w:szCs w:val="22"/>
                <w:lang w:eastAsia="ko-KR"/>
              </w:rPr>
            </w:pPr>
            <w:ins w:id="166" w:author="Author">
              <w:r>
                <w:rPr>
                  <w:bCs/>
                  <w:sz w:val="22"/>
                  <w:szCs w:val="22"/>
                  <w:lang w:eastAsia="ko-KR"/>
                </w:rPr>
                <w:t>MediaTek</w:t>
              </w:r>
            </w:ins>
          </w:p>
        </w:tc>
        <w:tc>
          <w:tcPr>
            <w:tcW w:w="1701" w:type="dxa"/>
            <w:shd w:val="clear" w:color="auto" w:fill="auto"/>
          </w:tcPr>
          <w:p w14:paraId="41507120" w14:textId="2CF4FCBE" w:rsidR="008806E9" w:rsidRDefault="008806E9" w:rsidP="00FC580F">
            <w:pPr>
              <w:spacing w:after="0"/>
              <w:jc w:val="both"/>
              <w:rPr>
                <w:bCs/>
                <w:sz w:val="22"/>
                <w:szCs w:val="22"/>
                <w:lang w:eastAsia="ko-KR"/>
              </w:rPr>
            </w:pPr>
            <w:ins w:id="167" w:author="Author">
              <w:r>
                <w:rPr>
                  <w:bCs/>
                  <w:sz w:val="22"/>
                  <w:szCs w:val="22"/>
                  <w:lang w:eastAsia="ko-KR"/>
                </w:rPr>
                <w:t>Yes</w:t>
              </w:r>
            </w:ins>
          </w:p>
        </w:tc>
        <w:tc>
          <w:tcPr>
            <w:tcW w:w="6741" w:type="dxa"/>
            <w:shd w:val="clear" w:color="auto" w:fill="auto"/>
          </w:tcPr>
          <w:p w14:paraId="4610A3C7" w14:textId="4FC3DB3D" w:rsidR="008806E9" w:rsidRDefault="008806E9" w:rsidP="00FC580F">
            <w:pPr>
              <w:spacing w:after="0"/>
              <w:jc w:val="both"/>
              <w:rPr>
                <w:bCs/>
                <w:sz w:val="22"/>
                <w:szCs w:val="22"/>
                <w:lang w:eastAsia="ko-KR"/>
              </w:rPr>
            </w:pPr>
            <w:ins w:id="168" w:author="Author">
              <w:r>
                <w:rPr>
                  <w:bCs/>
                  <w:sz w:val="22"/>
                  <w:szCs w:val="22"/>
                  <w:lang w:eastAsia="ko-KR"/>
                </w:rPr>
                <w:t xml:space="preserve">We are ok with the CR. </w:t>
              </w:r>
              <w:r w:rsidR="0058754C">
                <w:rPr>
                  <w:bCs/>
                  <w:sz w:val="22"/>
                  <w:szCs w:val="22"/>
                  <w:lang w:eastAsia="ko-KR"/>
                </w:rPr>
                <w:t>W</w:t>
              </w:r>
              <w:r>
                <w:rPr>
                  <w:bCs/>
                  <w:sz w:val="22"/>
                  <w:szCs w:val="22"/>
                  <w:lang w:eastAsia="ko-KR"/>
                </w:rPr>
                <w:t xml:space="preserve">e slightly prefer to merge this into </w:t>
              </w:r>
              <w:r w:rsidRPr="008806E9">
                <w:rPr>
                  <w:bCs/>
                  <w:sz w:val="22"/>
                  <w:szCs w:val="22"/>
                  <w:lang w:eastAsia="ko-KR"/>
                </w:rPr>
                <w:t>the rapporteur’s CR</w:t>
              </w:r>
              <w:r>
                <w:rPr>
                  <w:bCs/>
                  <w:sz w:val="22"/>
                  <w:szCs w:val="22"/>
                  <w:lang w:eastAsia="ko-KR"/>
                </w:rPr>
                <w:t xml:space="preserve"> since there is very low possibility to have wrong implementation.</w:t>
              </w:r>
            </w:ins>
          </w:p>
        </w:tc>
      </w:tr>
      <w:tr w:rsidR="008806E9" w:rsidRPr="00A126D6" w14:paraId="44057241" w14:textId="77777777" w:rsidTr="00544751">
        <w:tc>
          <w:tcPr>
            <w:tcW w:w="1413" w:type="dxa"/>
            <w:shd w:val="clear" w:color="auto" w:fill="auto"/>
          </w:tcPr>
          <w:p w14:paraId="3904FA68" w14:textId="77777777" w:rsidR="008806E9" w:rsidRDefault="008806E9" w:rsidP="00FC580F">
            <w:pPr>
              <w:spacing w:after="0"/>
              <w:jc w:val="both"/>
              <w:rPr>
                <w:bCs/>
                <w:sz w:val="22"/>
                <w:szCs w:val="22"/>
                <w:lang w:eastAsia="ko-KR"/>
              </w:rPr>
            </w:pPr>
          </w:p>
        </w:tc>
        <w:tc>
          <w:tcPr>
            <w:tcW w:w="1701" w:type="dxa"/>
            <w:shd w:val="clear" w:color="auto" w:fill="auto"/>
          </w:tcPr>
          <w:p w14:paraId="0F0737A8" w14:textId="77777777" w:rsidR="008806E9" w:rsidRDefault="008806E9" w:rsidP="00FC580F">
            <w:pPr>
              <w:spacing w:after="0"/>
              <w:jc w:val="both"/>
              <w:rPr>
                <w:bCs/>
                <w:sz w:val="22"/>
                <w:szCs w:val="22"/>
                <w:lang w:eastAsia="ko-KR"/>
              </w:rPr>
            </w:pPr>
          </w:p>
        </w:tc>
        <w:tc>
          <w:tcPr>
            <w:tcW w:w="6741" w:type="dxa"/>
            <w:shd w:val="clear" w:color="auto" w:fill="auto"/>
          </w:tcPr>
          <w:p w14:paraId="22EEF3A3" w14:textId="77777777" w:rsidR="008806E9" w:rsidRDefault="008806E9" w:rsidP="00FC580F">
            <w:pPr>
              <w:spacing w:after="0"/>
              <w:jc w:val="both"/>
              <w:rPr>
                <w:bCs/>
                <w:sz w:val="22"/>
                <w:szCs w:val="22"/>
                <w:lang w:eastAsia="ko-KR"/>
              </w:rPr>
            </w:pPr>
          </w:p>
        </w:tc>
      </w:tr>
      <w:tr w:rsidR="008806E9" w:rsidRPr="00A126D6" w14:paraId="625E78E3" w14:textId="77777777" w:rsidTr="00544751">
        <w:tc>
          <w:tcPr>
            <w:tcW w:w="1413" w:type="dxa"/>
            <w:shd w:val="clear" w:color="auto" w:fill="auto"/>
          </w:tcPr>
          <w:p w14:paraId="13775783" w14:textId="77777777" w:rsidR="008806E9" w:rsidRDefault="008806E9" w:rsidP="00FC580F">
            <w:pPr>
              <w:spacing w:after="0"/>
              <w:jc w:val="both"/>
              <w:rPr>
                <w:bCs/>
                <w:sz w:val="22"/>
                <w:szCs w:val="22"/>
                <w:lang w:eastAsia="ko-KR"/>
              </w:rPr>
            </w:pPr>
          </w:p>
        </w:tc>
        <w:tc>
          <w:tcPr>
            <w:tcW w:w="1701" w:type="dxa"/>
            <w:shd w:val="clear" w:color="auto" w:fill="auto"/>
          </w:tcPr>
          <w:p w14:paraId="64650797" w14:textId="77777777" w:rsidR="008806E9" w:rsidRDefault="008806E9" w:rsidP="00FC580F">
            <w:pPr>
              <w:spacing w:after="0"/>
              <w:jc w:val="both"/>
              <w:rPr>
                <w:bCs/>
                <w:sz w:val="22"/>
                <w:szCs w:val="22"/>
                <w:lang w:eastAsia="ko-KR"/>
              </w:rPr>
            </w:pPr>
          </w:p>
        </w:tc>
        <w:tc>
          <w:tcPr>
            <w:tcW w:w="6741" w:type="dxa"/>
            <w:shd w:val="clear" w:color="auto" w:fill="auto"/>
          </w:tcPr>
          <w:p w14:paraId="12E1253E" w14:textId="77777777" w:rsidR="008806E9" w:rsidRDefault="008806E9" w:rsidP="00FC580F">
            <w:pPr>
              <w:spacing w:after="0"/>
              <w:jc w:val="both"/>
              <w:rPr>
                <w:bCs/>
                <w:sz w:val="22"/>
                <w:szCs w:val="22"/>
                <w:lang w:eastAsia="ko-KR"/>
              </w:rPr>
            </w:pPr>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Heading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169" w:author="Author">
              <w:r>
                <w:rPr>
                  <w:bCs/>
                  <w:sz w:val="22"/>
                  <w:szCs w:val="22"/>
                  <w:lang w:eastAsia="zh-CN"/>
                </w:rPr>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170" w:author="Author">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171" w:author="Author">
              <w:r w:rsidRPr="00202527">
                <w:rPr>
                  <w:bCs/>
                  <w:sz w:val="22"/>
                  <w:szCs w:val="22"/>
                  <w:lang w:eastAsia="zh-CN"/>
                </w:rPr>
                <w:t>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Håkan’s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172" w:author="Author">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173" w:author="Author">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174" w:author="Author">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175" w:author="Author">
              <w:r>
                <w:rPr>
                  <w:bCs/>
                  <w:sz w:val="22"/>
                  <w:szCs w:val="22"/>
                  <w:lang w:eastAsia="ko-KR"/>
                </w:rPr>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176" w:author="Author">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177" w:author="Author"/>
                <w:bCs/>
                <w:sz w:val="22"/>
                <w:szCs w:val="22"/>
                <w:lang w:eastAsia="zh-CN"/>
              </w:rPr>
            </w:pPr>
            <w:ins w:id="178" w:author="Author">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179" w:author="Author"/>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ins w:id="180" w:author="Author">
              <w:r>
                <w:rPr>
                  <w:rFonts w:hint="eastAsia"/>
                  <w:bCs/>
                  <w:sz w:val="22"/>
                  <w:szCs w:val="22"/>
                  <w:lang w:eastAsia="ko-KR"/>
                </w:rPr>
                <w:t>Samsung</w:t>
              </w:r>
            </w:ins>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ins w:id="181" w:author="Author">
              <w:r>
                <w:rPr>
                  <w:rFonts w:hint="eastAsia"/>
                  <w:bCs/>
                  <w:sz w:val="22"/>
                  <w:szCs w:val="22"/>
                  <w:lang w:eastAsia="ko-KR"/>
                </w:rPr>
                <w:t>Yes</w:t>
              </w:r>
            </w:ins>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ins w:id="182" w:author="Author">
              <w:r>
                <w:rPr>
                  <w:rFonts w:hint="eastAsia"/>
                  <w:bCs/>
                  <w:sz w:val="22"/>
                  <w:szCs w:val="22"/>
                  <w:lang w:eastAsia="ko-KR"/>
                </w:rPr>
                <w:t>The intention is correct and we are OK to include it in the rapporteur CR.</w:t>
              </w:r>
            </w:ins>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SimSun"/>
                <w:bCs/>
                <w:sz w:val="22"/>
                <w:szCs w:val="22"/>
                <w:lang w:eastAsia="zh-CN"/>
              </w:rPr>
            </w:pPr>
            <w:ins w:id="183" w:author="Author">
              <w:r>
                <w:rPr>
                  <w:rFonts w:eastAsia="SimSun" w:hint="eastAsia"/>
                  <w:bCs/>
                  <w:sz w:val="22"/>
                  <w:szCs w:val="22"/>
                  <w:lang w:eastAsia="zh-CN"/>
                </w:rPr>
                <w:t>C</w:t>
              </w:r>
              <w:r>
                <w:rPr>
                  <w:rFonts w:eastAsia="SimSun"/>
                  <w:bCs/>
                  <w:sz w:val="22"/>
                  <w:szCs w:val="22"/>
                  <w:lang w:eastAsia="zh-CN"/>
                </w:rPr>
                <w:t>ATT</w:t>
              </w:r>
            </w:ins>
          </w:p>
        </w:tc>
        <w:tc>
          <w:tcPr>
            <w:tcW w:w="1701" w:type="dxa"/>
            <w:shd w:val="clear" w:color="auto" w:fill="auto"/>
          </w:tcPr>
          <w:p w14:paraId="6B2452BB" w14:textId="0D49DA71" w:rsidR="002300B6" w:rsidRPr="002139B7" w:rsidRDefault="002300B6" w:rsidP="00544751">
            <w:pPr>
              <w:spacing w:after="0"/>
              <w:jc w:val="both"/>
              <w:rPr>
                <w:rFonts w:eastAsia="SimSun"/>
                <w:bCs/>
                <w:sz w:val="22"/>
                <w:szCs w:val="22"/>
                <w:lang w:eastAsia="zh-CN"/>
              </w:rPr>
            </w:pPr>
            <w:ins w:id="184" w:author="Author">
              <w:r>
                <w:rPr>
                  <w:rFonts w:eastAsia="SimSun" w:hint="eastAsia"/>
                  <w:bCs/>
                  <w:sz w:val="22"/>
                  <w:szCs w:val="22"/>
                  <w:lang w:eastAsia="zh-CN"/>
                </w:rPr>
                <w:t xml:space="preserve"> Yes</w:t>
              </w:r>
            </w:ins>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ins w:id="185" w:author="Author">
              <w:r>
                <w:rPr>
                  <w:rFonts w:eastAsia="SimSun"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SimSun"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r>
                <w:rPr>
                  <w:bCs/>
                  <w:sz w:val="22"/>
                  <w:szCs w:val="22"/>
                  <w:lang w:eastAsia="zh-CN"/>
                </w:rPr>
                <w:t xml:space="preserve">Furthermore a </w:t>
              </w:r>
              <w:r w:rsidRPr="002A5DE5">
                <w:rPr>
                  <w:bCs/>
                  <w:sz w:val="22"/>
                  <w:szCs w:val="22"/>
                  <w:lang w:eastAsia="zh-CN"/>
                </w:rPr>
                <w:t>same clause exist</w:t>
              </w:r>
              <w:r>
                <w:rPr>
                  <w:rFonts w:eastAsia="SimSun"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ins>
          </w:p>
        </w:tc>
      </w:tr>
      <w:tr w:rsidR="00972A9C" w:rsidRPr="00A126D6" w14:paraId="484D3CA3" w14:textId="77777777" w:rsidTr="00972A9C">
        <w:trPr>
          <w:ins w:id="186"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B110456" w14:textId="77777777" w:rsidR="00972A9C" w:rsidRPr="00E226BD" w:rsidRDefault="00972A9C" w:rsidP="00F5160A">
            <w:pPr>
              <w:spacing w:after="0"/>
              <w:jc w:val="both"/>
              <w:rPr>
                <w:ins w:id="187" w:author="Author"/>
                <w:rFonts w:eastAsia="SimSun"/>
                <w:bCs/>
                <w:sz w:val="22"/>
                <w:szCs w:val="22"/>
                <w:lang w:eastAsia="zh-CN"/>
              </w:rPr>
            </w:pPr>
            <w:ins w:id="188" w:author="Author">
              <w:r>
                <w:rPr>
                  <w:rFonts w:eastAsia="SimSun" w:hint="eastAsia"/>
                  <w:bCs/>
                  <w:sz w:val="22"/>
                  <w:szCs w:val="22"/>
                  <w:lang w:eastAsia="zh-CN"/>
                </w:rPr>
                <w:t>H</w:t>
              </w:r>
              <w:r>
                <w:rPr>
                  <w:rFonts w:eastAsia="SimSun"/>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0253F" w14:textId="77777777" w:rsidR="00972A9C" w:rsidRPr="00E226BD" w:rsidRDefault="00972A9C" w:rsidP="00F5160A">
            <w:pPr>
              <w:spacing w:after="0"/>
              <w:jc w:val="both"/>
              <w:rPr>
                <w:ins w:id="189" w:author="Author"/>
                <w:rFonts w:eastAsia="SimSun"/>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00198BC" w14:textId="41A12295" w:rsidR="00972A9C" w:rsidRPr="00E226BD" w:rsidRDefault="00972A9C" w:rsidP="00F5160A">
            <w:pPr>
              <w:spacing w:after="0"/>
              <w:jc w:val="both"/>
              <w:rPr>
                <w:ins w:id="190" w:author="Author"/>
                <w:rFonts w:eastAsia="SimSun"/>
                <w:bCs/>
                <w:sz w:val="22"/>
                <w:szCs w:val="22"/>
                <w:lang w:eastAsia="zh-CN"/>
              </w:rPr>
            </w:pPr>
            <w:ins w:id="191" w:author="Author">
              <w:r>
                <w:rPr>
                  <w:rFonts w:eastAsia="SimSun" w:hint="eastAsia"/>
                  <w:bCs/>
                  <w:sz w:val="22"/>
                  <w:szCs w:val="22"/>
                  <w:lang w:eastAsia="zh-CN"/>
                </w:rPr>
                <w:t>W</w:t>
              </w:r>
              <w:r>
                <w:rPr>
                  <w:rFonts w:eastAsia="SimSun"/>
                  <w:bCs/>
                  <w:sz w:val="22"/>
                  <w:szCs w:val="22"/>
                  <w:lang w:eastAsia="zh-CN"/>
                </w:rPr>
                <w:t xml:space="preserve">e tend to agree with ZTE that there is no room for misunderstanding. </w:t>
              </w:r>
            </w:ins>
          </w:p>
        </w:tc>
      </w:tr>
      <w:tr w:rsidR="00F0412A" w:rsidRPr="00A126D6" w14:paraId="5D1CE7A3" w14:textId="77777777" w:rsidTr="00544751">
        <w:tc>
          <w:tcPr>
            <w:tcW w:w="1413" w:type="dxa"/>
            <w:shd w:val="clear" w:color="auto" w:fill="auto"/>
          </w:tcPr>
          <w:p w14:paraId="383053E5" w14:textId="43E69484" w:rsidR="00F0412A" w:rsidRPr="00A126D6" w:rsidRDefault="00F0412A" w:rsidP="00F0412A">
            <w:pPr>
              <w:spacing w:after="0"/>
              <w:jc w:val="both"/>
              <w:rPr>
                <w:bCs/>
                <w:sz w:val="22"/>
                <w:szCs w:val="22"/>
                <w:lang w:eastAsia="zh-CN"/>
              </w:rPr>
            </w:pPr>
            <w:ins w:id="192" w:author="Author">
              <w:r>
                <w:rPr>
                  <w:rFonts w:eastAsia="MS Mincho" w:hint="eastAsia"/>
                  <w:bCs/>
                  <w:sz w:val="22"/>
                  <w:szCs w:val="22"/>
                  <w:lang w:eastAsia="ja-JP"/>
                </w:rPr>
                <w:lastRenderedPageBreak/>
                <w:t>NTT DOCOMO</w:t>
              </w:r>
            </w:ins>
          </w:p>
        </w:tc>
        <w:tc>
          <w:tcPr>
            <w:tcW w:w="1701" w:type="dxa"/>
            <w:shd w:val="clear" w:color="auto" w:fill="auto"/>
          </w:tcPr>
          <w:p w14:paraId="310F4EF6" w14:textId="7FDC69D6" w:rsidR="00F0412A" w:rsidRPr="00A126D6" w:rsidRDefault="00F0412A" w:rsidP="00F0412A">
            <w:pPr>
              <w:spacing w:after="0"/>
              <w:jc w:val="both"/>
              <w:rPr>
                <w:bCs/>
                <w:sz w:val="22"/>
                <w:szCs w:val="22"/>
                <w:lang w:eastAsia="zh-CN"/>
              </w:rPr>
            </w:pPr>
            <w:ins w:id="193" w:author="Author">
              <w:r>
                <w:rPr>
                  <w:rFonts w:eastAsia="MS Mincho" w:hint="eastAsia"/>
                  <w:bCs/>
                  <w:sz w:val="22"/>
                  <w:szCs w:val="22"/>
                  <w:lang w:eastAsia="ja-JP"/>
                </w:rPr>
                <w:t>Yes</w:t>
              </w:r>
            </w:ins>
          </w:p>
        </w:tc>
        <w:tc>
          <w:tcPr>
            <w:tcW w:w="6741" w:type="dxa"/>
            <w:shd w:val="clear" w:color="auto" w:fill="auto"/>
          </w:tcPr>
          <w:p w14:paraId="3354F3E2" w14:textId="45D5276F" w:rsidR="00F0412A" w:rsidRPr="00A126D6" w:rsidRDefault="00F0412A" w:rsidP="00F0412A">
            <w:pPr>
              <w:spacing w:after="0"/>
              <w:jc w:val="both"/>
              <w:rPr>
                <w:bCs/>
                <w:sz w:val="22"/>
                <w:szCs w:val="22"/>
                <w:lang w:eastAsia="zh-CN"/>
              </w:rPr>
            </w:pPr>
            <w:ins w:id="194" w:author="Author">
              <w:r>
                <w:rPr>
                  <w:rFonts w:eastAsia="MS Mincho" w:hint="eastAsia"/>
                  <w:bCs/>
                  <w:sz w:val="22"/>
                  <w:szCs w:val="22"/>
                  <w:lang w:eastAsia="ja-JP"/>
                </w:rPr>
                <w:t>We also agree on the intention</w:t>
              </w:r>
              <w:r>
                <w:rPr>
                  <w:rFonts w:eastAsia="MS Mincho"/>
                  <w:bCs/>
                  <w:sz w:val="22"/>
                  <w:szCs w:val="22"/>
                  <w:lang w:eastAsia="ja-JP"/>
                </w:rPr>
                <w:t xml:space="preserve"> just for alignment with the other relevant part. So, we also support to merge the propose change into rapporteur’s CR.</w:t>
              </w:r>
            </w:ins>
          </w:p>
        </w:tc>
      </w:tr>
      <w:tr w:rsidR="002300B6" w:rsidRPr="00A126D6" w14:paraId="30CDC4B2" w14:textId="77777777" w:rsidTr="00544751">
        <w:tc>
          <w:tcPr>
            <w:tcW w:w="1413" w:type="dxa"/>
            <w:shd w:val="clear" w:color="auto" w:fill="auto"/>
          </w:tcPr>
          <w:p w14:paraId="38EF3D72" w14:textId="1798B477" w:rsidR="002300B6" w:rsidRPr="00A126D6" w:rsidRDefault="007F0014" w:rsidP="00544751">
            <w:pPr>
              <w:spacing w:after="0"/>
              <w:jc w:val="both"/>
              <w:rPr>
                <w:bCs/>
                <w:sz w:val="22"/>
                <w:szCs w:val="22"/>
                <w:lang w:eastAsia="zh-CN"/>
              </w:rPr>
            </w:pPr>
            <w:ins w:id="195" w:author="Author">
              <w:r>
                <w:rPr>
                  <w:bCs/>
                  <w:sz w:val="22"/>
                  <w:szCs w:val="22"/>
                  <w:lang w:eastAsia="zh-CN"/>
                </w:rPr>
                <w:t>vivo</w:t>
              </w:r>
            </w:ins>
          </w:p>
        </w:tc>
        <w:tc>
          <w:tcPr>
            <w:tcW w:w="1701" w:type="dxa"/>
            <w:shd w:val="clear" w:color="auto" w:fill="auto"/>
          </w:tcPr>
          <w:p w14:paraId="4D15011A" w14:textId="1439F45E" w:rsidR="002300B6" w:rsidRPr="00A126D6" w:rsidRDefault="00877292" w:rsidP="00544751">
            <w:pPr>
              <w:spacing w:after="0"/>
              <w:jc w:val="both"/>
              <w:rPr>
                <w:bCs/>
                <w:sz w:val="22"/>
                <w:szCs w:val="22"/>
                <w:lang w:eastAsia="zh-CN"/>
              </w:rPr>
            </w:pPr>
            <w:ins w:id="196" w:author="Author">
              <w:r>
                <w:rPr>
                  <w:bCs/>
                  <w:sz w:val="22"/>
                  <w:szCs w:val="22"/>
                  <w:lang w:eastAsia="zh-CN"/>
                </w:rPr>
                <w:t>Yes</w:t>
              </w:r>
            </w:ins>
          </w:p>
        </w:tc>
        <w:tc>
          <w:tcPr>
            <w:tcW w:w="6741" w:type="dxa"/>
            <w:shd w:val="clear" w:color="auto" w:fill="auto"/>
          </w:tcPr>
          <w:p w14:paraId="39D80F3F" w14:textId="2FBACE83" w:rsidR="002300B6" w:rsidRPr="00A126D6" w:rsidRDefault="00C9793C" w:rsidP="00C9793C">
            <w:pPr>
              <w:spacing w:after="0"/>
              <w:jc w:val="both"/>
              <w:rPr>
                <w:bCs/>
                <w:sz w:val="22"/>
                <w:szCs w:val="22"/>
                <w:lang w:eastAsia="zh-CN"/>
              </w:rPr>
            </w:pPr>
            <w:ins w:id="197" w:author="Author">
              <w:r>
                <w:rPr>
                  <w:bCs/>
                  <w:sz w:val="22"/>
                  <w:szCs w:val="22"/>
                  <w:lang w:eastAsia="zh-CN"/>
                </w:rPr>
                <w:t xml:space="preserve">We think the change is needed. For the evidence from ZTE, it only captures the case that UE performs cell reselection. There is still possibility that UE may not perform cell reselection. Anyway, it is better to avoid any misunderstanding in the specification. </w:t>
              </w:r>
            </w:ins>
          </w:p>
        </w:tc>
      </w:tr>
      <w:tr w:rsidR="002300B6" w:rsidRPr="00A126D6" w14:paraId="2C5046DE" w14:textId="77777777" w:rsidTr="00544751">
        <w:tc>
          <w:tcPr>
            <w:tcW w:w="1413" w:type="dxa"/>
            <w:shd w:val="clear" w:color="auto" w:fill="auto"/>
          </w:tcPr>
          <w:p w14:paraId="60FFAE37" w14:textId="5A99E76F" w:rsidR="002300B6" w:rsidRPr="00A126D6" w:rsidRDefault="00FE0CEC" w:rsidP="00544751">
            <w:pPr>
              <w:spacing w:after="0"/>
              <w:jc w:val="both"/>
              <w:rPr>
                <w:bCs/>
                <w:sz w:val="22"/>
                <w:szCs w:val="22"/>
                <w:lang w:eastAsia="zh-CN"/>
              </w:rPr>
            </w:pPr>
            <w:ins w:id="198" w:author="Author">
              <w:r>
                <w:rPr>
                  <w:bCs/>
                  <w:sz w:val="22"/>
                  <w:szCs w:val="22"/>
                  <w:lang w:eastAsia="zh-CN"/>
                </w:rPr>
                <w:t>QCOM</w:t>
              </w:r>
            </w:ins>
          </w:p>
        </w:tc>
        <w:tc>
          <w:tcPr>
            <w:tcW w:w="1701" w:type="dxa"/>
            <w:shd w:val="clear" w:color="auto" w:fill="auto"/>
          </w:tcPr>
          <w:p w14:paraId="4BCB4DBF" w14:textId="6A8246AE" w:rsidR="002300B6" w:rsidRPr="00A126D6" w:rsidRDefault="00E85062" w:rsidP="00544751">
            <w:pPr>
              <w:spacing w:after="0"/>
              <w:jc w:val="both"/>
              <w:rPr>
                <w:bCs/>
                <w:sz w:val="22"/>
                <w:szCs w:val="22"/>
                <w:lang w:eastAsia="zh-CN"/>
              </w:rPr>
            </w:pPr>
            <w:ins w:id="199" w:author="Author">
              <w:r>
                <w:rPr>
                  <w:bCs/>
                  <w:sz w:val="22"/>
                  <w:szCs w:val="22"/>
                  <w:lang w:eastAsia="zh-CN"/>
                </w:rPr>
                <w:t>YES</w:t>
              </w:r>
            </w:ins>
          </w:p>
        </w:tc>
        <w:tc>
          <w:tcPr>
            <w:tcW w:w="6741" w:type="dxa"/>
            <w:shd w:val="clear" w:color="auto" w:fill="auto"/>
          </w:tcPr>
          <w:p w14:paraId="51726317" w14:textId="7096EEE1" w:rsidR="00360452" w:rsidRPr="00A126D6" w:rsidRDefault="00F46386" w:rsidP="00544751">
            <w:pPr>
              <w:spacing w:after="0"/>
              <w:jc w:val="both"/>
              <w:rPr>
                <w:bCs/>
                <w:sz w:val="22"/>
                <w:szCs w:val="22"/>
                <w:lang w:eastAsia="zh-CN"/>
              </w:rPr>
            </w:pPr>
            <w:ins w:id="200" w:author="Author">
              <w:r>
                <w:rPr>
                  <w:bCs/>
                  <w:sz w:val="22"/>
                  <w:szCs w:val="22"/>
                  <w:lang w:eastAsia="zh-CN"/>
                </w:rPr>
                <w:t xml:space="preserve">It’s an expected behaviour from the UE </w:t>
              </w:r>
              <w:r w:rsidR="00EC60F2">
                <w:rPr>
                  <w:bCs/>
                  <w:sz w:val="22"/>
                  <w:szCs w:val="22"/>
                  <w:lang w:eastAsia="zh-CN"/>
                </w:rPr>
                <w:t>and we support the completion of the description of the procedure</w:t>
              </w:r>
            </w:ins>
          </w:p>
        </w:tc>
      </w:tr>
      <w:tr w:rsidR="00FC580F" w:rsidRPr="00A126D6" w14:paraId="0CED819A" w14:textId="77777777" w:rsidTr="00544751">
        <w:tc>
          <w:tcPr>
            <w:tcW w:w="1413" w:type="dxa"/>
            <w:shd w:val="clear" w:color="auto" w:fill="auto"/>
          </w:tcPr>
          <w:p w14:paraId="1EBB8080" w14:textId="2731541B" w:rsidR="00FC580F" w:rsidRPr="00A126D6" w:rsidRDefault="00FC580F" w:rsidP="00FC580F">
            <w:pPr>
              <w:spacing w:after="0"/>
              <w:jc w:val="both"/>
              <w:rPr>
                <w:bCs/>
                <w:sz w:val="22"/>
                <w:szCs w:val="22"/>
                <w:lang w:eastAsia="zh-CN"/>
              </w:rPr>
            </w:pPr>
            <w:ins w:id="201" w:author="Author">
              <w:r>
                <w:rPr>
                  <w:rFonts w:hint="eastAsia"/>
                  <w:bCs/>
                  <w:sz w:val="22"/>
                  <w:szCs w:val="22"/>
                  <w:lang w:eastAsia="ko-KR"/>
                </w:rPr>
                <w:t>LG</w:t>
              </w:r>
            </w:ins>
          </w:p>
        </w:tc>
        <w:tc>
          <w:tcPr>
            <w:tcW w:w="1701" w:type="dxa"/>
            <w:shd w:val="clear" w:color="auto" w:fill="auto"/>
          </w:tcPr>
          <w:p w14:paraId="1A3D7DC7" w14:textId="2A745771" w:rsidR="00FC580F" w:rsidRPr="00A126D6" w:rsidRDefault="00FC580F" w:rsidP="00FC580F">
            <w:pPr>
              <w:spacing w:after="0"/>
              <w:jc w:val="both"/>
              <w:rPr>
                <w:bCs/>
                <w:sz w:val="22"/>
                <w:szCs w:val="22"/>
                <w:lang w:eastAsia="zh-CN"/>
              </w:rPr>
            </w:pPr>
            <w:ins w:id="202" w:author="Author">
              <w:r>
                <w:rPr>
                  <w:rFonts w:hint="eastAsia"/>
                  <w:bCs/>
                  <w:sz w:val="22"/>
                  <w:szCs w:val="22"/>
                  <w:lang w:eastAsia="ko-KR"/>
                </w:rPr>
                <w:t>Yes</w:t>
              </w:r>
            </w:ins>
          </w:p>
        </w:tc>
        <w:tc>
          <w:tcPr>
            <w:tcW w:w="6741" w:type="dxa"/>
            <w:shd w:val="clear" w:color="auto" w:fill="auto"/>
          </w:tcPr>
          <w:p w14:paraId="4C4B5667" w14:textId="77777777" w:rsidR="00FC580F" w:rsidRPr="000C371E" w:rsidRDefault="00FC580F" w:rsidP="00FC580F">
            <w:pPr>
              <w:spacing w:after="0"/>
              <w:jc w:val="both"/>
              <w:rPr>
                <w:ins w:id="203" w:author="Author"/>
                <w:bCs/>
                <w:sz w:val="22"/>
                <w:szCs w:val="22"/>
                <w:lang w:eastAsia="ko-KR"/>
              </w:rPr>
            </w:pPr>
            <w:ins w:id="204" w:author="Author">
              <w:r w:rsidRPr="00F1610F">
                <w:rPr>
                  <w:rFonts w:hint="eastAsia"/>
                  <w:bCs/>
                  <w:sz w:val="22"/>
                  <w:szCs w:val="22"/>
                  <w:lang w:eastAsia="ko-KR"/>
                </w:rPr>
                <w:t xml:space="preserve">We agree </w:t>
              </w:r>
              <w:r w:rsidRPr="000C371E">
                <w:rPr>
                  <w:bCs/>
                  <w:sz w:val="22"/>
                  <w:szCs w:val="22"/>
                  <w:lang w:eastAsia="ko-KR"/>
                </w:rPr>
                <w:t xml:space="preserve">this CR is needed. </w:t>
              </w:r>
            </w:ins>
          </w:p>
          <w:p w14:paraId="013E8AC8" w14:textId="46C08531" w:rsidR="00FC580F" w:rsidRPr="00F1610F" w:rsidRDefault="00FC580F" w:rsidP="00FC580F">
            <w:pPr>
              <w:spacing w:after="0"/>
              <w:jc w:val="both"/>
              <w:rPr>
                <w:ins w:id="205" w:author="Author"/>
                <w:bCs/>
                <w:sz w:val="22"/>
                <w:szCs w:val="22"/>
                <w:lang w:eastAsia="ko-KR"/>
              </w:rPr>
            </w:pPr>
            <w:ins w:id="206" w:author="Author">
              <w:r w:rsidRPr="000C371E">
                <w:rPr>
                  <w:bCs/>
                  <w:sz w:val="22"/>
                  <w:szCs w:val="22"/>
                  <w:lang w:eastAsia="ko-KR"/>
                </w:rPr>
                <w:t xml:space="preserve">If this CR is </w:t>
              </w:r>
              <w:r>
                <w:rPr>
                  <w:bCs/>
                  <w:sz w:val="22"/>
                  <w:szCs w:val="22"/>
                  <w:lang w:eastAsia="ko-KR"/>
                </w:rPr>
                <w:t>agreed</w:t>
              </w:r>
              <w:r w:rsidRPr="000C371E">
                <w:rPr>
                  <w:bCs/>
                  <w:sz w:val="22"/>
                  <w:szCs w:val="22"/>
                  <w:lang w:eastAsia="ko-KR"/>
                </w:rPr>
                <w:t xml:space="preserve">, </w:t>
              </w:r>
              <w:r w:rsidR="00FA236D">
                <w:rPr>
                  <w:bCs/>
                  <w:sz w:val="22"/>
                  <w:szCs w:val="22"/>
                  <w:lang w:eastAsia="ko-KR"/>
                </w:rPr>
                <w:t>RAN2</w:t>
              </w:r>
              <w:r w:rsidRPr="000C371E">
                <w:rPr>
                  <w:bCs/>
                  <w:sz w:val="22"/>
                  <w:szCs w:val="22"/>
                  <w:lang w:eastAsia="ko-KR"/>
                </w:rPr>
                <w:t xml:space="preserve"> has to </w:t>
              </w:r>
              <w:r>
                <w:rPr>
                  <w:bCs/>
                  <w:sz w:val="22"/>
                  <w:szCs w:val="22"/>
                  <w:lang w:eastAsia="ko-KR"/>
                </w:rPr>
                <w:t xml:space="preserve">consider </w:t>
              </w:r>
              <w:r w:rsidRPr="000C371E">
                <w:rPr>
                  <w:bCs/>
                  <w:sz w:val="22"/>
                  <w:szCs w:val="22"/>
                  <w:lang w:eastAsia="ko-KR"/>
                </w:rPr>
                <w:t>whether same change</w:t>
              </w:r>
              <w:r w:rsidR="00FA236D">
                <w:rPr>
                  <w:bCs/>
                  <w:sz w:val="22"/>
                  <w:szCs w:val="22"/>
                  <w:lang w:eastAsia="ko-KR"/>
                </w:rPr>
                <w:t xml:space="preserve"> would be </w:t>
              </w:r>
              <w:r w:rsidR="00D15B29">
                <w:rPr>
                  <w:bCs/>
                  <w:sz w:val="22"/>
                  <w:szCs w:val="22"/>
                  <w:lang w:eastAsia="ko-KR"/>
                </w:rPr>
                <w:t xml:space="preserve">added in </w:t>
              </w:r>
              <w:r w:rsidRPr="000C371E">
                <w:rPr>
                  <w:bCs/>
                  <w:sz w:val="22"/>
                  <w:szCs w:val="22"/>
                  <w:lang w:eastAsia="ko-KR"/>
                </w:rPr>
                <w:t>LTE spec.</w:t>
              </w:r>
              <w:r w:rsidRPr="000C371E">
                <w:rPr>
                  <w:rFonts w:hint="eastAsia"/>
                  <w:bCs/>
                  <w:sz w:val="22"/>
                  <w:szCs w:val="22"/>
                  <w:lang w:eastAsia="ko-KR"/>
                </w:rPr>
                <w:t xml:space="preserve"> </w:t>
              </w:r>
              <w:r w:rsidRPr="000C371E">
                <w:rPr>
                  <w:bCs/>
                  <w:sz w:val="22"/>
                  <w:szCs w:val="22"/>
                  <w:lang w:eastAsia="ko-KR"/>
                </w:rPr>
                <w:t>A</w:t>
              </w:r>
              <w:r w:rsidRPr="00B17FFC">
                <w:rPr>
                  <w:sz w:val="22"/>
                  <w:szCs w:val="22"/>
                </w:rPr>
                <w:t>ccording to section 5.3.3.3a in 36.331</w:t>
              </w:r>
              <w:r>
                <w:rPr>
                  <w:sz w:val="22"/>
                  <w:szCs w:val="22"/>
                </w:rPr>
                <w:t>-</w:t>
              </w:r>
              <w:r w:rsidRPr="00B17FFC">
                <w:rPr>
                  <w:sz w:val="22"/>
                  <w:szCs w:val="22"/>
                </w:rPr>
                <w:t xml:space="preserve">f80 </w:t>
              </w:r>
            </w:ins>
          </w:p>
          <w:p w14:paraId="575EDA92" w14:textId="77777777" w:rsidR="00FC580F" w:rsidRDefault="00FC580F" w:rsidP="00FC580F">
            <w:pPr>
              <w:spacing w:after="0"/>
              <w:jc w:val="both"/>
              <w:rPr>
                <w:ins w:id="207" w:author="Author"/>
                <w:sz w:val="22"/>
                <w:szCs w:val="22"/>
              </w:rPr>
            </w:pPr>
            <w:ins w:id="208" w:author="Author">
              <w:r w:rsidRPr="00B17FFC">
                <w:rPr>
                  <w:sz w:val="22"/>
                  <w:szCs w:val="22"/>
                </w:rPr>
                <w:t>5.3.3.3a Actions related to transmission of RRCConnectionResumeRequest message:</w:t>
              </w:r>
            </w:ins>
          </w:p>
          <w:p w14:paraId="5D312ADF" w14:textId="77777777" w:rsidR="00FC580F" w:rsidRPr="00B17FFC" w:rsidRDefault="00FC580F" w:rsidP="00FC580F">
            <w:pPr>
              <w:spacing w:after="0"/>
              <w:jc w:val="both"/>
              <w:rPr>
                <w:ins w:id="209" w:author="Author"/>
                <w:sz w:val="22"/>
                <w:szCs w:val="22"/>
              </w:rPr>
            </w:pPr>
          </w:p>
          <w:p w14:paraId="6CF3EA8E" w14:textId="77777777" w:rsidR="00FC580F" w:rsidRPr="00B17FFC" w:rsidRDefault="00FC580F" w:rsidP="00FC580F">
            <w:pPr>
              <w:rPr>
                <w:ins w:id="210" w:author="Author"/>
                <w:sz w:val="22"/>
                <w:szCs w:val="22"/>
              </w:rPr>
            </w:pPr>
            <w:ins w:id="211" w:author="Author">
              <w:r w:rsidRPr="00B17FFC">
                <w:rPr>
                  <w:sz w:val="22"/>
                  <w:szCs w:val="22"/>
                </w:rPr>
                <w:t xml:space="preserve">The UE shall submit the </w:t>
              </w:r>
              <w:r w:rsidRPr="00B17FFC">
                <w:rPr>
                  <w:i/>
                  <w:sz w:val="22"/>
                  <w:szCs w:val="22"/>
                </w:rPr>
                <w:t>RRCConnectionResumeRequest</w:t>
              </w:r>
              <w:r w:rsidRPr="00B17FFC">
                <w:rPr>
                  <w:sz w:val="22"/>
                  <w:szCs w:val="22"/>
                </w:rPr>
                <w:t xml:space="preserve"> message to lower layers for transmission.</w:t>
              </w:r>
            </w:ins>
          </w:p>
          <w:p w14:paraId="647A34E2" w14:textId="77777777" w:rsidR="00FC580F" w:rsidRPr="00B17FFC" w:rsidRDefault="00FC580F" w:rsidP="00FC580F">
            <w:pPr>
              <w:rPr>
                <w:ins w:id="212" w:author="Author"/>
                <w:sz w:val="22"/>
                <w:szCs w:val="22"/>
              </w:rPr>
            </w:pPr>
            <w:ins w:id="213" w:author="Author">
              <w:r w:rsidRPr="00B17FFC">
                <w:rPr>
                  <w:sz w:val="22"/>
                  <w:szCs w:val="22"/>
                  <w:highlight w:val="yellow"/>
                </w:rPr>
                <w:t>The UE shall continue cell re-selection related measurements as well as cell re-selection evaluation.</w:t>
              </w:r>
            </w:ins>
          </w:p>
          <w:p w14:paraId="440EF583" w14:textId="3F4BA023" w:rsidR="00FC580F" w:rsidRPr="00A126D6" w:rsidRDefault="00FC580F" w:rsidP="00FC580F">
            <w:pPr>
              <w:spacing w:after="0"/>
              <w:jc w:val="both"/>
              <w:rPr>
                <w:bCs/>
                <w:sz w:val="22"/>
                <w:szCs w:val="22"/>
                <w:lang w:eastAsia="zh-CN"/>
              </w:rPr>
            </w:pPr>
            <w:ins w:id="214" w:author="Author">
              <w:r w:rsidRPr="00B17FFC">
                <w:rPr>
                  <w:sz w:val="22"/>
                  <w:szCs w:val="22"/>
                </w:rPr>
                <w:t>If the UE is resuming the RRC connection from RRC_INACTIVE and if lower layers indicate an integrity check failure while T300 is running, the UE shall perform actions specified in 5.3.3.16.</w:t>
              </w:r>
            </w:ins>
          </w:p>
        </w:tc>
      </w:tr>
      <w:tr w:rsidR="008806E9" w:rsidRPr="00A126D6" w14:paraId="69E86118" w14:textId="77777777" w:rsidTr="00544751">
        <w:tc>
          <w:tcPr>
            <w:tcW w:w="1413" w:type="dxa"/>
            <w:shd w:val="clear" w:color="auto" w:fill="auto"/>
          </w:tcPr>
          <w:p w14:paraId="2340DBDC" w14:textId="2091A3D8" w:rsidR="008806E9" w:rsidRDefault="008806E9" w:rsidP="008806E9">
            <w:pPr>
              <w:spacing w:after="0"/>
              <w:jc w:val="both"/>
              <w:rPr>
                <w:bCs/>
                <w:sz w:val="22"/>
                <w:szCs w:val="22"/>
                <w:lang w:eastAsia="ko-KR"/>
              </w:rPr>
            </w:pPr>
            <w:ins w:id="215" w:author="Author">
              <w:r>
                <w:rPr>
                  <w:bCs/>
                  <w:sz w:val="22"/>
                  <w:szCs w:val="22"/>
                  <w:lang w:eastAsia="zh-CN"/>
                </w:rPr>
                <w:t>MediaTek</w:t>
              </w:r>
            </w:ins>
          </w:p>
        </w:tc>
        <w:tc>
          <w:tcPr>
            <w:tcW w:w="1701" w:type="dxa"/>
            <w:shd w:val="clear" w:color="auto" w:fill="auto"/>
          </w:tcPr>
          <w:p w14:paraId="0A3F52FA" w14:textId="0E474953" w:rsidR="008806E9" w:rsidRDefault="008806E9" w:rsidP="008806E9">
            <w:pPr>
              <w:spacing w:after="0"/>
              <w:jc w:val="both"/>
              <w:rPr>
                <w:bCs/>
                <w:sz w:val="22"/>
                <w:szCs w:val="22"/>
                <w:lang w:eastAsia="ko-KR"/>
              </w:rPr>
            </w:pPr>
            <w:ins w:id="216" w:author="Author">
              <w:r>
                <w:rPr>
                  <w:bCs/>
                  <w:sz w:val="22"/>
                  <w:szCs w:val="22"/>
                  <w:lang w:eastAsia="zh-CN"/>
                </w:rPr>
                <w:t>Yes, but</w:t>
              </w:r>
            </w:ins>
          </w:p>
        </w:tc>
        <w:tc>
          <w:tcPr>
            <w:tcW w:w="6741" w:type="dxa"/>
            <w:shd w:val="clear" w:color="auto" w:fill="auto"/>
          </w:tcPr>
          <w:p w14:paraId="3A5F024F" w14:textId="5FD49CF0" w:rsidR="008806E9" w:rsidRPr="00F1610F" w:rsidRDefault="008806E9" w:rsidP="008806E9">
            <w:pPr>
              <w:spacing w:after="0"/>
              <w:jc w:val="both"/>
              <w:rPr>
                <w:bCs/>
                <w:sz w:val="22"/>
                <w:szCs w:val="22"/>
                <w:lang w:eastAsia="ko-KR"/>
              </w:rPr>
            </w:pPr>
            <w:ins w:id="217" w:author="Author">
              <w:r>
                <w:rPr>
                  <w:bCs/>
                  <w:sz w:val="22"/>
                  <w:szCs w:val="22"/>
                  <w:lang w:eastAsia="zh-CN"/>
                </w:rPr>
                <w:t xml:space="preserve">It looks like an alignment of current text to other section. Thus we also suggest to put this in </w:t>
              </w:r>
              <w:r w:rsidRPr="0030103F">
                <w:rPr>
                  <w:bCs/>
                  <w:sz w:val="22"/>
                  <w:szCs w:val="22"/>
                  <w:lang w:eastAsia="zh-CN"/>
                </w:rPr>
                <w:t>rapporteur’s CR</w:t>
              </w:r>
            </w:ins>
          </w:p>
        </w:tc>
      </w:tr>
      <w:tr w:rsidR="008806E9" w:rsidRPr="00A126D6" w14:paraId="0AA49AA8" w14:textId="77777777" w:rsidTr="00544751">
        <w:tc>
          <w:tcPr>
            <w:tcW w:w="1413" w:type="dxa"/>
            <w:shd w:val="clear" w:color="auto" w:fill="auto"/>
          </w:tcPr>
          <w:p w14:paraId="785D6AE8" w14:textId="77777777" w:rsidR="008806E9" w:rsidRDefault="008806E9" w:rsidP="008806E9">
            <w:pPr>
              <w:spacing w:after="0"/>
              <w:jc w:val="both"/>
              <w:rPr>
                <w:bCs/>
                <w:sz w:val="22"/>
                <w:szCs w:val="22"/>
                <w:lang w:eastAsia="ko-KR"/>
              </w:rPr>
            </w:pPr>
          </w:p>
        </w:tc>
        <w:tc>
          <w:tcPr>
            <w:tcW w:w="1701" w:type="dxa"/>
            <w:shd w:val="clear" w:color="auto" w:fill="auto"/>
          </w:tcPr>
          <w:p w14:paraId="32DB2ECF" w14:textId="77777777" w:rsidR="008806E9" w:rsidRDefault="008806E9" w:rsidP="008806E9">
            <w:pPr>
              <w:spacing w:after="0"/>
              <w:jc w:val="both"/>
              <w:rPr>
                <w:bCs/>
                <w:sz w:val="22"/>
                <w:szCs w:val="22"/>
                <w:lang w:eastAsia="ko-KR"/>
              </w:rPr>
            </w:pPr>
          </w:p>
        </w:tc>
        <w:tc>
          <w:tcPr>
            <w:tcW w:w="6741" w:type="dxa"/>
            <w:shd w:val="clear" w:color="auto" w:fill="auto"/>
          </w:tcPr>
          <w:p w14:paraId="1D9F7DAA" w14:textId="77777777" w:rsidR="008806E9" w:rsidRPr="00F1610F" w:rsidRDefault="008806E9" w:rsidP="008806E9">
            <w:pPr>
              <w:spacing w:after="0"/>
              <w:jc w:val="both"/>
              <w:rPr>
                <w:bCs/>
                <w:sz w:val="22"/>
                <w:szCs w:val="22"/>
                <w:lang w:eastAsia="ko-KR"/>
              </w:rPr>
            </w:pPr>
          </w:p>
        </w:tc>
      </w:tr>
      <w:tr w:rsidR="008806E9" w:rsidRPr="00A126D6" w14:paraId="36C304D2" w14:textId="77777777" w:rsidTr="00544751">
        <w:tc>
          <w:tcPr>
            <w:tcW w:w="1413" w:type="dxa"/>
            <w:shd w:val="clear" w:color="auto" w:fill="auto"/>
          </w:tcPr>
          <w:p w14:paraId="5D06CF04" w14:textId="77777777" w:rsidR="008806E9" w:rsidRDefault="008806E9" w:rsidP="008806E9">
            <w:pPr>
              <w:spacing w:after="0"/>
              <w:jc w:val="both"/>
              <w:rPr>
                <w:bCs/>
                <w:sz w:val="22"/>
                <w:szCs w:val="22"/>
                <w:lang w:eastAsia="ko-KR"/>
              </w:rPr>
            </w:pPr>
          </w:p>
        </w:tc>
        <w:tc>
          <w:tcPr>
            <w:tcW w:w="1701" w:type="dxa"/>
            <w:shd w:val="clear" w:color="auto" w:fill="auto"/>
          </w:tcPr>
          <w:p w14:paraId="6940C04A" w14:textId="77777777" w:rsidR="008806E9" w:rsidRDefault="008806E9" w:rsidP="008806E9">
            <w:pPr>
              <w:spacing w:after="0"/>
              <w:jc w:val="both"/>
              <w:rPr>
                <w:bCs/>
                <w:sz w:val="22"/>
                <w:szCs w:val="22"/>
                <w:lang w:eastAsia="ko-KR"/>
              </w:rPr>
            </w:pPr>
          </w:p>
        </w:tc>
        <w:tc>
          <w:tcPr>
            <w:tcW w:w="6741" w:type="dxa"/>
            <w:shd w:val="clear" w:color="auto" w:fill="auto"/>
          </w:tcPr>
          <w:p w14:paraId="741DD00A" w14:textId="77777777" w:rsidR="008806E9" w:rsidRPr="00F1610F" w:rsidRDefault="008806E9" w:rsidP="008806E9">
            <w:pPr>
              <w:spacing w:after="0"/>
              <w:jc w:val="both"/>
              <w:rPr>
                <w:bCs/>
                <w:sz w:val="22"/>
                <w:szCs w:val="22"/>
                <w:lang w:eastAsia="ko-KR"/>
              </w:rPr>
            </w:pPr>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Heading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218" w:author="Author">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219" w:author="Author">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220" w:author="Author">
              <w:r w:rsidRPr="00202527">
                <w:rPr>
                  <w:bCs/>
                  <w:sz w:val="22"/>
                  <w:szCs w:val="22"/>
                  <w:lang w:eastAsia="zh-CN"/>
                </w:rPr>
                <w:t>The changes look fine to us. It is obvious that the existing  procedure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221" w:author="Author">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222" w:author="Author">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223" w:author="Author">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224" w:author="Author">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225" w:author="Author">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226" w:author="Author">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ins w:id="227" w:author="Author">
              <w:r>
                <w:rPr>
                  <w:rFonts w:hint="eastAsia"/>
                  <w:bCs/>
                  <w:sz w:val="22"/>
                  <w:szCs w:val="22"/>
                  <w:lang w:eastAsia="ko-KR"/>
                </w:rPr>
                <w:t>Samsung</w:t>
              </w:r>
            </w:ins>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ins w:id="228" w:author="Author">
              <w:r>
                <w:rPr>
                  <w:rFonts w:hint="eastAsia"/>
                  <w:bCs/>
                  <w:sz w:val="22"/>
                  <w:szCs w:val="22"/>
                  <w:lang w:eastAsia="ko-KR"/>
                </w:rPr>
                <w:t>Yes with some updates</w:t>
              </w:r>
            </w:ins>
          </w:p>
        </w:tc>
        <w:tc>
          <w:tcPr>
            <w:tcW w:w="6741" w:type="dxa"/>
            <w:shd w:val="clear" w:color="auto" w:fill="auto"/>
          </w:tcPr>
          <w:p w14:paraId="75C0F10D" w14:textId="2140AF56" w:rsidR="00C87CAA" w:rsidRDefault="00C87CAA" w:rsidP="00BE0C6F">
            <w:pPr>
              <w:spacing w:after="0"/>
              <w:jc w:val="both"/>
              <w:rPr>
                <w:ins w:id="229" w:author="Author"/>
                <w:bCs/>
                <w:sz w:val="22"/>
                <w:szCs w:val="22"/>
                <w:lang w:eastAsia="ko-KR"/>
              </w:rPr>
            </w:pPr>
            <w:ins w:id="230" w:author="Author">
              <w:r>
                <w:rPr>
                  <w:rFonts w:hint="eastAsia"/>
                  <w:bCs/>
                  <w:sz w:val="22"/>
                  <w:szCs w:val="22"/>
                  <w:lang w:eastAsia="ko-KR"/>
                </w:rPr>
                <w:t xml:space="preserve">The intention seems correct but we are wondering whether the changes capture it correctly for NR-DC case in 5.3.5.3 i.e. </w:t>
              </w:r>
              <w:r>
                <w:rPr>
                  <w:bCs/>
                  <w:sz w:val="22"/>
                  <w:szCs w:val="22"/>
                  <w:lang w:eastAsia="ko-KR"/>
                </w:rPr>
                <w:t xml:space="preserve">it seems still impossible to report the </w:t>
              </w:r>
              <w:r>
                <w:rPr>
                  <w:bCs/>
                  <w:i/>
                  <w:sz w:val="22"/>
                  <w:szCs w:val="22"/>
                  <w:lang w:eastAsia="ko-KR"/>
                </w:rPr>
                <w:t>uplinkTxDirectCurrentList</w:t>
              </w:r>
              <w:r>
                <w:rPr>
                  <w:bCs/>
                  <w:sz w:val="22"/>
                  <w:szCs w:val="22"/>
                  <w:lang w:eastAsia="ko-KR"/>
                </w:rPr>
                <w:t xml:space="preserve"> for each SCG serving cell to SN (and SN cannot request report either). We would suggest to update it in 5.3.5.3 as below: </w:t>
              </w:r>
            </w:ins>
          </w:p>
          <w:p w14:paraId="4993327C" w14:textId="77777777" w:rsidR="00C87CAA" w:rsidRPr="00C87CAA" w:rsidRDefault="00C87CAA" w:rsidP="00BE0C6F">
            <w:pPr>
              <w:spacing w:after="0"/>
              <w:jc w:val="both"/>
              <w:rPr>
                <w:ins w:id="231" w:author="Author"/>
                <w:bCs/>
                <w:sz w:val="22"/>
                <w:szCs w:val="22"/>
                <w:lang w:eastAsia="ko-KR"/>
              </w:rPr>
            </w:pPr>
          </w:p>
          <w:p w14:paraId="4850D881" w14:textId="77777777" w:rsidR="00C87CAA" w:rsidRPr="00C87CAA" w:rsidRDefault="00C87CAA" w:rsidP="00C87CAA">
            <w:pPr>
              <w:overflowPunct w:val="0"/>
              <w:autoSpaceDE w:val="0"/>
              <w:autoSpaceDN w:val="0"/>
              <w:ind w:left="851" w:hanging="284"/>
              <w:rPr>
                <w:ins w:id="232" w:author="Author"/>
                <w:lang w:val="x-none" w:eastAsia="x-none"/>
              </w:rPr>
            </w:pPr>
            <w:ins w:id="233" w:author="Autho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masterCellGroup</w:t>
              </w:r>
              <w:r w:rsidRPr="00C87CAA">
                <w:rPr>
                  <w:lang w:val="x-none" w:eastAsia="x-none"/>
                </w:rPr>
                <w:t xml:space="preserve"> containing the </w:t>
              </w:r>
              <w:r w:rsidRPr="00C87CAA">
                <w:rPr>
                  <w:i/>
                  <w:iCs/>
                  <w:lang w:val="x-none" w:eastAsia="x-none"/>
                </w:rPr>
                <w:t>reportUplinkTxDirectCurrent</w:t>
              </w:r>
              <w:r w:rsidRPr="00C87CAA">
                <w:rPr>
                  <w:lang w:val="x-none" w:eastAsia="x-none"/>
                </w:rPr>
                <w:t>:</w:t>
              </w:r>
            </w:ins>
          </w:p>
          <w:p w14:paraId="608EB5FC" w14:textId="77777777" w:rsidR="00C87CAA" w:rsidRPr="00C87CAA" w:rsidRDefault="00C87CAA" w:rsidP="00C87CAA">
            <w:pPr>
              <w:overflowPunct w:val="0"/>
              <w:autoSpaceDE w:val="0"/>
              <w:autoSpaceDN w:val="0"/>
              <w:ind w:left="1135" w:hanging="284"/>
              <w:rPr>
                <w:ins w:id="234" w:author="Author"/>
                <w:lang w:val="x-none" w:eastAsia="x-none"/>
              </w:rPr>
            </w:pPr>
            <w:ins w:id="235" w:author="Author">
              <w:r w:rsidRPr="00C87CAA">
                <w:rPr>
                  <w:lang w:val="x-none" w:eastAsia="x-none"/>
                </w:rPr>
                <w:t xml:space="preserve">3&gt;  include the </w:t>
              </w:r>
              <w:r w:rsidRPr="00C87CAA">
                <w:rPr>
                  <w:i/>
                  <w:iCs/>
                  <w:lang w:val="x-none" w:eastAsia="x-none"/>
                </w:rPr>
                <w:t>uplinkTxDirectCurrentList</w:t>
              </w:r>
              <w:r w:rsidRPr="00C87CAA">
                <w:rPr>
                  <w:lang w:val="x-none" w:eastAsia="x-none"/>
                </w:rPr>
                <w:t xml:space="preserve"> for each MCG serving cell with UL;</w:t>
              </w:r>
            </w:ins>
          </w:p>
          <w:p w14:paraId="5DE87EAE" w14:textId="77777777" w:rsidR="00C87CAA" w:rsidRPr="00C87CAA" w:rsidRDefault="00C87CAA" w:rsidP="00C87CAA">
            <w:pPr>
              <w:overflowPunct w:val="0"/>
              <w:autoSpaceDE w:val="0"/>
              <w:autoSpaceDN w:val="0"/>
              <w:ind w:left="1135" w:hanging="284"/>
              <w:rPr>
                <w:ins w:id="236" w:author="Author"/>
                <w:lang w:val="x-none" w:eastAsia="x-none"/>
              </w:rPr>
            </w:pPr>
            <w:ins w:id="237" w:author="Author">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MCG serving cell configured with SUL carrier, if any, within the </w:t>
              </w:r>
              <w:r w:rsidRPr="00C87CAA">
                <w:rPr>
                  <w:i/>
                  <w:iCs/>
                  <w:lang w:val="x-none" w:eastAsia="x-none"/>
                </w:rPr>
                <w:t>uplinkTxDirectCurrentList</w:t>
              </w:r>
              <w:r w:rsidRPr="00C87CAA">
                <w:rPr>
                  <w:lang w:val="x-none" w:eastAsia="x-none"/>
                </w:rPr>
                <w:t>;</w:t>
              </w:r>
            </w:ins>
          </w:p>
          <w:p w14:paraId="3B50B5E6" w14:textId="77777777" w:rsidR="00C87CAA" w:rsidRPr="00C87CAA" w:rsidRDefault="00C87CAA" w:rsidP="00C87CAA">
            <w:pPr>
              <w:overflowPunct w:val="0"/>
              <w:autoSpaceDE w:val="0"/>
              <w:autoSpaceDN w:val="0"/>
              <w:ind w:left="851" w:hanging="284"/>
              <w:rPr>
                <w:ins w:id="238" w:author="Author"/>
                <w:color w:val="FF0000"/>
                <w:highlight w:val="yellow"/>
                <w:lang w:val="x-none" w:eastAsia="x-none"/>
              </w:rPr>
            </w:pPr>
            <w:ins w:id="239" w:author="Autho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sidRPr="00C87CAA">
                <w:rPr>
                  <w:color w:val="FF0000"/>
                  <w:highlight w:val="yellow"/>
                  <w:lang w:val="x-none" w:eastAsia="x-none"/>
                </w:rPr>
                <w:t>; or</w:t>
              </w:r>
            </w:ins>
          </w:p>
          <w:p w14:paraId="225F067B" w14:textId="77777777" w:rsidR="00C87CAA" w:rsidRPr="00C87CAA" w:rsidRDefault="00C87CAA" w:rsidP="00C87CAA">
            <w:pPr>
              <w:overflowPunct w:val="0"/>
              <w:autoSpaceDE w:val="0"/>
              <w:autoSpaceDN w:val="0"/>
              <w:ind w:left="851" w:hanging="284"/>
              <w:rPr>
                <w:ins w:id="240" w:author="Author"/>
                <w:lang w:val="x-none" w:eastAsia="x-none"/>
              </w:rPr>
            </w:pPr>
            <w:ins w:id="241" w:author="Author">
              <w:r w:rsidRPr="00C87CAA">
                <w:rPr>
                  <w:color w:val="FF0000"/>
                  <w:highlight w:val="yellow"/>
                  <w:lang w:val="x-none" w:eastAsia="x-none"/>
                </w:rPr>
                <w:lastRenderedPageBreak/>
                <w:t xml:space="preserve">2&gt; if the </w:t>
              </w:r>
              <w:r w:rsidRPr="00C87CAA">
                <w:rPr>
                  <w:i/>
                  <w:iCs/>
                  <w:color w:val="FF0000"/>
                  <w:highlight w:val="yellow"/>
                  <w:lang w:val="x-none" w:eastAsia="x-none"/>
                </w:rPr>
                <w:t>RRCReconfiguration</w:t>
              </w:r>
              <w:r w:rsidRPr="00C87CAA">
                <w:rPr>
                  <w:color w:val="FF0000"/>
                  <w:highlight w:val="yellow"/>
                  <w:lang w:val="x-none" w:eastAsia="x-none"/>
                </w:rPr>
                <w:t xml:space="preserve"> includes the </w:t>
              </w:r>
              <w:r w:rsidRPr="00C87CAA">
                <w:rPr>
                  <w:i/>
                  <w:iCs/>
                  <w:color w:val="FF0000"/>
                  <w:highlight w:val="yellow"/>
                  <w:lang w:val="x-none" w:eastAsia="x-none"/>
                </w:rPr>
                <w:t>mrdc-SecondaryCellGroupConfig</w:t>
              </w:r>
              <w:r w:rsidRPr="00C87CAA">
                <w:rPr>
                  <w:color w:val="FF0000"/>
                  <w:highlight w:val="yellow"/>
                  <w:lang w:val="x-none" w:eastAsia="x-none"/>
                </w:rPr>
                <w:t xml:space="preserve"> with </w:t>
              </w:r>
              <w:r w:rsidRPr="00C87CAA">
                <w:rPr>
                  <w:i/>
                  <w:iCs/>
                  <w:color w:val="FF0000"/>
                  <w:highlight w:val="yellow"/>
                  <w:lang w:val="x-none" w:eastAsia="x-none"/>
                </w:rPr>
                <w:t>mrdc-SecondaryCellGroup</w:t>
              </w:r>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r w:rsidRPr="00C87CAA">
                <w:rPr>
                  <w:i/>
                  <w:iCs/>
                  <w:color w:val="FF0000"/>
                  <w:highlight w:val="yellow"/>
                  <w:lang w:val="x-none" w:eastAsia="x-none"/>
                </w:rPr>
                <w:t>reportUplinkTxDirectCurrent</w:t>
              </w:r>
              <w:r w:rsidRPr="00C87CAA">
                <w:rPr>
                  <w:iCs/>
                  <w:highlight w:val="yellow"/>
                  <w:lang w:val="x-none" w:eastAsia="x-none"/>
                </w:rPr>
                <w:t>:</w:t>
              </w:r>
              <w:r w:rsidRPr="00C87CAA">
                <w:rPr>
                  <w:iCs/>
                  <w:lang w:val="x-none" w:eastAsia="x-none"/>
                </w:rPr>
                <w:t xml:space="preserve"> </w:t>
              </w:r>
            </w:ins>
          </w:p>
          <w:p w14:paraId="328872ED" w14:textId="77777777" w:rsidR="00C87CAA" w:rsidRPr="00C87CAA" w:rsidRDefault="00C87CAA" w:rsidP="00C87CAA">
            <w:pPr>
              <w:overflowPunct w:val="0"/>
              <w:autoSpaceDE w:val="0"/>
              <w:autoSpaceDN w:val="0"/>
              <w:ind w:left="1135" w:hanging="284"/>
              <w:rPr>
                <w:ins w:id="242" w:author="Author"/>
                <w:lang w:val="x-none" w:eastAsia="x-none"/>
              </w:rPr>
            </w:pPr>
            <w:ins w:id="243" w:author="Author">
              <w:r w:rsidRPr="00C87CAA">
                <w:rPr>
                  <w:lang w:val="x-none" w:eastAsia="x-none"/>
                </w:rPr>
                <w:t xml:space="preserve">3&gt;  include the </w:t>
              </w:r>
              <w:r w:rsidRPr="00C87CAA">
                <w:rPr>
                  <w:i/>
                  <w:iCs/>
                  <w:lang w:val="x-none" w:eastAsia="x-none"/>
                </w:rPr>
                <w:t xml:space="preserve">uplinkTxDirectCurrentList </w:t>
              </w:r>
              <w:r w:rsidRPr="00C87CAA">
                <w:rPr>
                  <w:lang w:val="x-none" w:eastAsia="x-none"/>
                </w:rPr>
                <w:t>for each SCG serving cell with UL;</w:t>
              </w:r>
            </w:ins>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ins w:id="244" w:author="Author">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SCG serving cell configured with SUL carrier, if any, within the </w:t>
              </w:r>
              <w:r w:rsidRPr="00C87CAA">
                <w:rPr>
                  <w:i/>
                  <w:iCs/>
                  <w:lang w:val="x-none" w:eastAsia="x-none"/>
                </w:rPr>
                <w:t>uplinkTxDirectCurrentList</w:t>
              </w:r>
              <w:r w:rsidRPr="00C87CAA">
                <w:rPr>
                  <w:lang w:val="x-none" w:eastAsia="x-none"/>
                </w:rPr>
                <w:t>;</w:t>
              </w:r>
            </w:ins>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SimSun"/>
                <w:bCs/>
                <w:sz w:val="22"/>
                <w:szCs w:val="22"/>
                <w:lang w:eastAsia="zh-CN"/>
              </w:rPr>
            </w:pPr>
            <w:ins w:id="245" w:author="Author">
              <w:r>
                <w:rPr>
                  <w:rFonts w:eastAsia="SimSun" w:hint="eastAsia"/>
                  <w:bCs/>
                  <w:sz w:val="22"/>
                  <w:szCs w:val="22"/>
                  <w:lang w:eastAsia="zh-CN"/>
                </w:rPr>
                <w:lastRenderedPageBreak/>
                <w:t>CATT</w:t>
              </w:r>
            </w:ins>
          </w:p>
        </w:tc>
        <w:tc>
          <w:tcPr>
            <w:tcW w:w="1701" w:type="dxa"/>
            <w:shd w:val="clear" w:color="auto" w:fill="auto"/>
          </w:tcPr>
          <w:p w14:paraId="5DBC4B01" w14:textId="0D491AA9" w:rsidR="002300B6" w:rsidRPr="002139B7" w:rsidRDefault="002300B6" w:rsidP="00544751">
            <w:pPr>
              <w:spacing w:after="0"/>
              <w:jc w:val="both"/>
              <w:rPr>
                <w:rFonts w:eastAsia="SimSun"/>
                <w:bCs/>
                <w:sz w:val="22"/>
                <w:szCs w:val="22"/>
                <w:lang w:eastAsia="zh-CN"/>
              </w:rPr>
            </w:pPr>
            <w:ins w:id="246" w:author="Author">
              <w:r>
                <w:rPr>
                  <w:rFonts w:eastAsia="SimSun" w:hint="eastAsia"/>
                  <w:bCs/>
                  <w:sz w:val="22"/>
                  <w:szCs w:val="22"/>
                  <w:lang w:eastAsia="zh-CN"/>
                </w:rPr>
                <w:t>Yes</w:t>
              </w:r>
            </w:ins>
          </w:p>
        </w:tc>
        <w:tc>
          <w:tcPr>
            <w:tcW w:w="6741" w:type="dxa"/>
            <w:shd w:val="clear" w:color="auto" w:fill="auto"/>
          </w:tcPr>
          <w:p w14:paraId="48906F47" w14:textId="77777777" w:rsidR="002300B6" w:rsidRDefault="002300B6" w:rsidP="00DA7C9C">
            <w:pPr>
              <w:spacing w:after="0"/>
              <w:jc w:val="both"/>
              <w:rPr>
                <w:ins w:id="247" w:author="Author"/>
                <w:rFonts w:eastAsia="SimSun"/>
                <w:bCs/>
                <w:sz w:val="22"/>
                <w:szCs w:val="22"/>
                <w:lang w:eastAsia="zh-CN"/>
              </w:rPr>
            </w:pPr>
            <w:ins w:id="248" w:author="Author">
              <w:r>
                <w:rPr>
                  <w:rFonts w:eastAsia="SimSun"/>
                  <w:bCs/>
                  <w:sz w:val="22"/>
                  <w:szCs w:val="22"/>
                  <w:lang w:eastAsia="zh-CN"/>
                </w:rPr>
                <w:t>I</w:t>
              </w:r>
              <w:r>
                <w:rPr>
                  <w:rFonts w:eastAsia="SimSun" w:hint="eastAsia"/>
                  <w:bCs/>
                  <w:sz w:val="22"/>
                  <w:szCs w:val="22"/>
                  <w:lang w:eastAsia="zh-CN"/>
                </w:rPr>
                <w:t xml:space="preserve">ntention is OK. </w:t>
              </w:r>
            </w:ins>
          </w:p>
          <w:p w14:paraId="1B965562" w14:textId="6809E53C" w:rsidR="002300B6" w:rsidRPr="00A126D6" w:rsidRDefault="002300B6" w:rsidP="00544751">
            <w:pPr>
              <w:spacing w:after="0"/>
              <w:jc w:val="both"/>
              <w:rPr>
                <w:bCs/>
                <w:sz w:val="22"/>
                <w:szCs w:val="22"/>
                <w:lang w:eastAsia="zh-CN"/>
              </w:rPr>
            </w:pPr>
            <w:ins w:id="249" w:author="Author">
              <w:r>
                <w:rPr>
                  <w:rFonts w:eastAsia="SimSun"/>
                  <w:bCs/>
                  <w:sz w:val="22"/>
                  <w:szCs w:val="22"/>
                  <w:lang w:eastAsia="zh-CN"/>
                </w:rPr>
                <w:t>I</w:t>
              </w:r>
              <w:r>
                <w:rPr>
                  <w:rFonts w:eastAsia="SimSun" w:hint="eastAsia"/>
                  <w:bCs/>
                  <w:sz w:val="22"/>
                  <w:szCs w:val="22"/>
                  <w:lang w:eastAsia="zh-CN"/>
                </w:rPr>
                <w:t xml:space="preserve">s it possible to simply a little bit the proposed change to 5.3.5.3, as the </w:t>
              </w:r>
              <w:r>
                <w:rPr>
                  <w:rFonts w:eastAsia="SimSun"/>
                  <w:bCs/>
                  <w:sz w:val="22"/>
                  <w:szCs w:val="22"/>
                  <w:lang w:eastAsia="zh-CN"/>
                </w:rPr>
                <w:t>procedures</w:t>
              </w:r>
              <w:r>
                <w:rPr>
                  <w:rFonts w:eastAsia="SimSun" w:hint="eastAsia"/>
                  <w:bCs/>
                  <w:sz w:val="22"/>
                  <w:szCs w:val="22"/>
                  <w:lang w:eastAsia="zh-CN"/>
                </w:rPr>
                <w:t xml:space="preserve"> for MCG and SCG are anyway quite </w:t>
              </w:r>
              <w:r>
                <w:rPr>
                  <w:rFonts w:eastAsia="SimSun"/>
                  <w:bCs/>
                  <w:sz w:val="22"/>
                  <w:szCs w:val="22"/>
                  <w:lang w:eastAsia="zh-CN"/>
                </w:rPr>
                <w:t>similar?</w:t>
              </w:r>
              <w:r>
                <w:rPr>
                  <w:rFonts w:eastAsia="SimSun" w:hint="eastAsia"/>
                  <w:bCs/>
                  <w:sz w:val="22"/>
                  <w:szCs w:val="22"/>
                  <w:lang w:eastAsia="zh-CN"/>
                </w:rPr>
                <w:t xml:space="preserve"> </w:t>
              </w:r>
            </w:ins>
          </w:p>
        </w:tc>
      </w:tr>
      <w:tr w:rsidR="00972A9C" w:rsidRPr="00A126D6" w14:paraId="24024D17" w14:textId="77777777" w:rsidTr="00972A9C">
        <w:trPr>
          <w:ins w:id="250"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CE9596" w14:textId="77777777" w:rsidR="00972A9C" w:rsidRPr="00E226BD" w:rsidRDefault="00972A9C" w:rsidP="00F5160A">
            <w:pPr>
              <w:spacing w:after="0"/>
              <w:jc w:val="both"/>
              <w:rPr>
                <w:ins w:id="251" w:author="Author"/>
                <w:rFonts w:eastAsia="SimSun"/>
                <w:bCs/>
                <w:sz w:val="22"/>
                <w:szCs w:val="22"/>
                <w:lang w:eastAsia="zh-CN"/>
              </w:rPr>
            </w:pPr>
            <w:ins w:id="252" w:author="Author">
              <w:r>
                <w:rPr>
                  <w:rFonts w:eastAsia="SimSun" w:hint="eastAsia"/>
                  <w:bCs/>
                  <w:sz w:val="22"/>
                  <w:szCs w:val="22"/>
                  <w:lang w:eastAsia="zh-CN"/>
                </w:rPr>
                <w:t>H</w:t>
              </w:r>
              <w:r>
                <w:rPr>
                  <w:rFonts w:eastAsia="SimSun"/>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4D9134" w14:textId="77777777" w:rsidR="00972A9C" w:rsidRPr="00E226BD" w:rsidRDefault="00972A9C" w:rsidP="00F5160A">
            <w:pPr>
              <w:spacing w:after="0"/>
              <w:jc w:val="both"/>
              <w:rPr>
                <w:ins w:id="253" w:author="Author"/>
                <w:rFonts w:eastAsia="SimSun"/>
                <w:bCs/>
                <w:sz w:val="22"/>
                <w:szCs w:val="22"/>
                <w:lang w:eastAsia="zh-CN"/>
              </w:rPr>
            </w:pPr>
            <w:ins w:id="254" w:author="Author">
              <w:r>
                <w:rPr>
                  <w:rFonts w:eastAsia="SimSun" w:hint="eastAsia"/>
                  <w:bCs/>
                  <w:sz w:val="22"/>
                  <w:szCs w:val="22"/>
                  <w:lang w:eastAsia="zh-CN"/>
                </w:rPr>
                <w:t>Y</w:t>
              </w:r>
              <w:r>
                <w:rPr>
                  <w:rFonts w:eastAsia="SimSun"/>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AC85F70" w14:textId="463C2B8C" w:rsidR="00972A9C" w:rsidRPr="00E226BD" w:rsidRDefault="00972A9C" w:rsidP="00F5160A">
            <w:pPr>
              <w:spacing w:after="0"/>
              <w:jc w:val="both"/>
              <w:rPr>
                <w:ins w:id="255" w:author="Author"/>
                <w:rFonts w:eastAsia="SimSun"/>
                <w:bCs/>
                <w:sz w:val="22"/>
                <w:szCs w:val="22"/>
                <w:lang w:eastAsia="zh-CN"/>
              </w:rPr>
            </w:pPr>
            <w:ins w:id="256" w:author="Author">
              <w:r>
                <w:rPr>
                  <w:rFonts w:eastAsia="SimSun"/>
                  <w:bCs/>
                  <w:sz w:val="22"/>
                  <w:szCs w:val="22"/>
                  <w:lang w:eastAsia="zh-CN"/>
                </w:rPr>
                <w:t>Agree with intention, and can be revised if some case is missing.</w:t>
              </w:r>
            </w:ins>
          </w:p>
        </w:tc>
      </w:tr>
      <w:tr w:rsidR="00F0412A" w:rsidRPr="00A126D6" w14:paraId="0BBA6E59" w14:textId="77777777" w:rsidTr="00544751">
        <w:tc>
          <w:tcPr>
            <w:tcW w:w="1413" w:type="dxa"/>
            <w:shd w:val="clear" w:color="auto" w:fill="auto"/>
          </w:tcPr>
          <w:p w14:paraId="18AC0057" w14:textId="4F6991E6" w:rsidR="00F0412A" w:rsidRPr="00972A9C" w:rsidRDefault="00F0412A" w:rsidP="00F0412A">
            <w:pPr>
              <w:spacing w:after="0"/>
              <w:jc w:val="both"/>
              <w:rPr>
                <w:bCs/>
                <w:sz w:val="22"/>
                <w:szCs w:val="22"/>
                <w:lang w:eastAsia="zh-CN"/>
              </w:rPr>
            </w:pPr>
            <w:ins w:id="257" w:author="Author">
              <w:r>
                <w:rPr>
                  <w:rFonts w:eastAsia="MS Mincho" w:hint="eastAsia"/>
                  <w:bCs/>
                  <w:sz w:val="22"/>
                  <w:szCs w:val="22"/>
                  <w:lang w:eastAsia="ja-JP"/>
                </w:rPr>
                <w:t>NTT DOCOMO</w:t>
              </w:r>
            </w:ins>
          </w:p>
        </w:tc>
        <w:tc>
          <w:tcPr>
            <w:tcW w:w="1701" w:type="dxa"/>
            <w:shd w:val="clear" w:color="auto" w:fill="auto"/>
          </w:tcPr>
          <w:p w14:paraId="1995D3B6" w14:textId="200EF987" w:rsidR="00F0412A" w:rsidRPr="00A126D6" w:rsidRDefault="00F0412A" w:rsidP="00F0412A">
            <w:pPr>
              <w:spacing w:after="0"/>
              <w:jc w:val="both"/>
              <w:rPr>
                <w:bCs/>
                <w:sz w:val="22"/>
                <w:szCs w:val="22"/>
                <w:lang w:eastAsia="zh-CN"/>
              </w:rPr>
            </w:pPr>
            <w:ins w:id="258" w:author="Author">
              <w:r>
                <w:rPr>
                  <w:rFonts w:eastAsia="MS Mincho" w:hint="eastAsia"/>
                  <w:bCs/>
                  <w:sz w:val="22"/>
                  <w:szCs w:val="22"/>
                  <w:lang w:eastAsia="ja-JP"/>
                </w:rPr>
                <w:t>Yes</w:t>
              </w:r>
            </w:ins>
          </w:p>
        </w:tc>
        <w:tc>
          <w:tcPr>
            <w:tcW w:w="6741" w:type="dxa"/>
            <w:shd w:val="clear" w:color="auto" w:fill="auto"/>
          </w:tcPr>
          <w:p w14:paraId="23E7B93F" w14:textId="798762C4" w:rsidR="00F0412A" w:rsidRPr="00A126D6" w:rsidRDefault="00F0412A" w:rsidP="00F0412A">
            <w:pPr>
              <w:spacing w:after="0"/>
              <w:jc w:val="both"/>
              <w:rPr>
                <w:bCs/>
                <w:sz w:val="22"/>
                <w:szCs w:val="22"/>
                <w:lang w:eastAsia="zh-CN"/>
              </w:rPr>
            </w:pPr>
            <w:ins w:id="259" w:author="Author">
              <w:r>
                <w:rPr>
                  <w:rFonts w:eastAsia="MS Mincho" w:hint="eastAsia"/>
                  <w:bCs/>
                  <w:sz w:val="22"/>
                  <w:szCs w:val="22"/>
                  <w:lang w:eastAsia="ja-JP"/>
                </w:rPr>
                <w:t>Agree with Samsung to cover t</w:t>
              </w:r>
              <w:r>
                <w:rPr>
                  <w:rFonts w:eastAsia="MS Mincho"/>
                  <w:bCs/>
                  <w:sz w:val="22"/>
                  <w:szCs w:val="22"/>
                  <w:lang w:eastAsia="ja-JP"/>
                </w:rPr>
                <w:t>he NR-DC case. In addition, the conditions can be merged and procedure text can be shortened, as CATT suggested.</w:t>
              </w:r>
            </w:ins>
          </w:p>
        </w:tc>
      </w:tr>
      <w:tr w:rsidR="002300B6" w:rsidRPr="00A126D6" w14:paraId="7F773DF0" w14:textId="77777777" w:rsidTr="00544751">
        <w:tc>
          <w:tcPr>
            <w:tcW w:w="1413" w:type="dxa"/>
            <w:shd w:val="clear" w:color="auto" w:fill="auto"/>
          </w:tcPr>
          <w:p w14:paraId="0A27F240" w14:textId="721195DC" w:rsidR="002300B6" w:rsidRPr="00A126D6" w:rsidRDefault="00747659" w:rsidP="00544751">
            <w:pPr>
              <w:spacing w:after="0"/>
              <w:jc w:val="both"/>
              <w:rPr>
                <w:bCs/>
                <w:sz w:val="22"/>
                <w:szCs w:val="22"/>
                <w:lang w:eastAsia="zh-CN"/>
              </w:rPr>
            </w:pPr>
            <w:ins w:id="260" w:author="Author">
              <w:r>
                <w:rPr>
                  <w:bCs/>
                  <w:sz w:val="22"/>
                  <w:szCs w:val="22"/>
                  <w:lang w:eastAsia="zh-CN"/>
                </w:rPr>
                <w:t>vivo</w:t>
              </w:r>
            </w:ins>
          </w:p>
        </w:tc>
        <w:tc>
          <w:tcPr>
            <w:tcW w:w="1701" w:type="dxa"/>
            <w:shd w:val="clear" w:color="auto" w:fill="auto"/>
          </w:tcPr>
          <w:p w14:paraId="39853148" w14:textId="35A77D65" w:rsidR="002300B6" w:rsidRPr="00A126D6" w:rsidRDefault="00615C25" w:rsidP="00544751">
            <w:pPr>
              <w:spacing w:after="0"/>
              <w:jc w:val="both"/>
              <w:rPr>
                <w:bCs/>
                <w:sz w:val="22"/>
                <w:szCs w:val="22"/>
                <w:lang w:eastAsia="zh-CN"/>
              </w:rPr>
            </w:pPr>
            <w:ins w:id="261" w:author="Author">
              <w:r>
                <w:rPr>
                  <w:bCs/>
                  <w:sz w:val="22"/>
                  <w:szCs w:val="22"/>
                  <w:lang w:eastAsia="zh-CN"/>
                </w:rPr>
                <w:t>Yes</w:t>
              </w:r>
            </w:ins>
          </w:p>
        </w:tc>
        <w:tc>
          <w:tcPr>
            <w:tcW w:w="6741" w:type="dxa"/>
            <w:shd w:val="clear" w:color="auto" w:fill="auto"/>
          </w:tcPr>
          <w:p w14:paraId="45C05B31" w14:textId="21C4F5C0" w:rsidR="002300B6" w:rsidRPr="00A126D6" w:rsidRDefault="00615C25" w:rsidP="00615C25">
            <w:pPr>
              <w:spacing w:after="0"/>
              <w:jc w:val="both"/>
              <w:rPr>
                <w:bCs/>
                <w:sz w:val="22"/>
                <w:szCs w:val="22"/>
                <w:lang w:eastAsia="zh-CN"/>
              </w:rPr>
            </w:pPr>
            <w:ins w:id="262" w:author="Author">
              <w:r>
                <w:rPr>
                  <w:bCs/>
                  <w:sz w:val="22"/>
                  <w:szCs w:val="22"/>
                  <w:lang w:eastAsia="zh-CN"/>
                </w:rPr>
                <w:t xml:space="preserve">We agree with the intention. But the suggestion from Samsung likes more clear for us. </w:t>
              </w:r>
            </w:ins>
          </w:p>
        </w:tc>
      </w:tr>
      <w:tr w:rsidR="002300B6" w:rsidRPr="00A126D6" w14:paraId="60209B16" w14:textId="77777777" w:rsidTr="00544751">
        <w:tc>
          <w:tcPr>
            <w:tcW w:w="1413" w:type="dxa"/>
            <w:shd w:val="clear" w:color="auto" w:fill="auto"/>
          </w:tcPr>
          <w:p w14:paraId="1C9029E8" w14:textId="3067E433" w:rsidR="002300B6" w:rsidRPr="00A126D6" w:rsidRDefault="00A140E0" w:rsidP="00544751">
            <w:pPr>
              <w:spacing w:after="0"/>
              <w:jc w:val="both"/>
              <w:rPr>
                <w:bCs/>
                <w:sz w:val="22"/>
                <w:szCs w:val="22"/>
                <w:lang w:eastAsia="zh-CN"/>
              </w:rPr>
            </w:pPr>
            <w:ins w:id="263" w:author="Author">
              <w:r>
                <w:rPr>
                  <w:bCs/>
                  <w:sz w:val="22"/>
                  <w:szCs w:val="22"/>
                  <w:lang w:eastAsia="zh-CN"/>
                </w:rPr>
                <w:t>QCOM</w:t>
              </w:r>
            </w:ins>
          </w:p>
        </w:tc>
        <w:tc>
          <w:tcPr>
            <w:tcW w:w="1701" w:type="dxa"/>
            <w:shd w:val="clear" w:color="auto" w:fill="auto"/>
          </w:tcPr>
          <w:p w14:paraId="61A47DB9" w14:textId="69030051" w:rsidR="002300B6" w:rsidRPr="00A126D6" w:rsidRDefault="00CA6C5D" w:rsidP="00544751">
            <w:pPr>
              <w:spacing w:after="0"/>
              <w:jc w:val="both"/>
              <w:rPr>
                <w:bCs/>
                <w:sz w:val="22"/>
                <w:szCs w:val="22"/>
                <w:lang w:eastAsia="zh-CN"/>
              </w:rPr>
            </w:pPr>
            <w:ins w:id="264" w:author="Author">
              <w:r>
                <w:rPr>
                  <w:bCs/>
                  <w:sz w:val="22"/>
                  <w:szCs w:val="22"/>
                  <w:lang w:eastAsia="zh-CN"/>
                </w:rPr>
                <w:t>Yes</w:t>
              </w:r>
            </w:ins>
          </w:p>
        </w:tc>
        <w:tc>
          <w:tcPr>
            <w:tcW w:w="6741" w:type="dxa"/>
            <w:shd w:val="clear" w:color="auto" w:fill="auto"/>
          </w:tcPr>
          <w:p w14:paraId="7E78173E" w14:textId="708D4421" w:rsidR="002300B6" w:rsidRPr="00A126D6" w:rsidRDefault="00CA6C5D" w:rsidP="00544751">
            <w:pPr>
              <w:spacing w:after="0"/>
              <w:jc w:val="both"/>
              <w:rPr>
                <w:bCs/>
                <w:sz w:val="22"/>
                <w:szCs w:val="22"/>
                <w:lang w:eastAsia="zh-CN"/>
              </w:rPr>
            </w:pPr>
            <w:ins w:id="265" w:author="Author">
              <w:r>
                <w:rPr>
                  <w:bCs/>
                  <w:sz w:val="22"/>
                  <w:szCs w:val="22"/>
                  <w:lang w:eastAsia="zh-CN"/>
                </w:rPr>
                <w:t xml:space="preserve">We agree with the intention, but we </w:t>
              </w:r>
              <w:r w:rsidR="00FD5E52">
                <w:rPr>
                  <w:bCs/>
                  <w:sz w:val="22"/>
                  <w:szCs w:val="22"/>
                  <w:lang w:eastAsia="zh-CN"/>
                </w:rPr>
                <w:t xml:space="preserve">need to work on </w:t>
              </w:r>
              <w:r w:rsidR="00D4082D">
                <w:rPr>
                  <w:bCs/>
                  <w:sz w:val="22"/>
                  <w:szCs w:val="22"/>
                  <w:lang w:eastAsia="zh-CN"/>
                </w:rPr>
                <w:t xml:space="preserve">a simplified version that include all cases </w:t>
              </w:r>
            </w:ins>
          </w:p>
        </w:tc>
      </w:tr>
      <w:tr w:rsidR="002300B6" w:rsidRPr="00A126D6" w14:paraId="17FE4B5C" w14:textId="77777777" w:rsidTr="00544751">
        <w:tc>
          <w:tcPr>
            <w:tcW w:w="1413" w:type="dxa"/>
            <w:shd w:val="clear" w:color="auto" w:fill="auto"/>
          </w:tcPr>
          <w:p w14:paraId="5DEA74AE" w14:textId="2B3D56CD" w:rsidR="002300B6" w:rsidRPr="00A126D6" w:rsidRDefault="00310B3F" w:rsidP="00544751">
            <w:pPr>
              <w:spacing w:after="0"/>
              <w:jc w:val="both"/>
              <w:rPr>
                <w:bCs/>
                <w:sz w:val="22"/>
                <w:szCs w:val="22"/>
                <w:lang w:eastAsia="zh-CN"/>
              </w:rPr>
            </w:pPr>
            <w:ins w:id="266" w:author="Author">
              <w:r>
                <w:rPr>
                  <w:bCs/>
                  <w:sz w:val="22"/>
                  <w:szCs w:val="22"/>
                  <w:lang w:eastAsia="zh-CN"/>
                </w:rPr>
                <w:t>MediaTek</w:t>
              </w:r>
            </w:ins>
          </w:p>
        </w:tc>
        <w:tc>
          <w:tcPr>
            <w:tcW w:w="1701" w:type="dxa"/>
            <w:shd w:val="clear" w:color="auto" w:fill="auto"/>
          </w:tcPr>
          <w:p w14:paraId="068B2150" w14:textId="7859D92D" w:rsidR="002300B6" w:rsidRPr="00A126D6" w:rsidRDefault="00310B3F" w:rsidP="00544751">
            <w:pPr>
              <w:spacing w:after="0"/>
              <w:jc w:val="both"/>
              <w:rPr>
                <w:bCs/>
                <w:sz w:val="22"/>
                <w:szCs w:val="22"/>
                <w:lang w:eastAsia="zh-CN"/>
              </w:rPr>
            </w:pPr>
            <w:ins w:id="267" w:author="Author">
              <w:r>
                <w:rPr>
                  <w:bCs/>
                  <w:sz w:val="22"/>
                  <w:szCs w:val="22"/>
                  <w:lang w:eastAsia="zh-CN"/>
                </w:rPr>
                <w:t>Yes</w:t>
              </w:r>
            </w:ins>
          </w:p>
        </w:tc>
        <w:tc>
          <w:tcPr>
            <w:tcW w:w="6741" w:type="dxa"/>
            <w:shd w:val="clear" w:color="auto" w:fill="auto"/>
          </w:tcPr>
          <w:p w14:paraId="29ED8072" w14:textId="339CF88E" w:rsidR="002300B6" w:rsidRDefault="00310B3F" w:rsidP="00544751">
            <w:pPr>
              <w:spacing w:after="0"/>
              <w:jc w:val="both"/>
              <w:rPr>
                <w:ins w:id="268" w:author="Author"/>
                <w:bCs/>
                <w:sz w:val="22"/>
                <w:szCs w:val="22"/>
                <w:lang w:eastAsia="zh-CN"/>
              </w:rPr>
            </w:pPr>
            <w:ins w:id="269" w:author="Author">
              <w:r>
                <w:rPr>
                  <w:bCs/>
                  <w:sz w:val="22"/>
                  <w:szCs w:val="22"/>
                  <w:lang w:eastAsia="zh-CN"/>
                </w:rPr>
                <w:t xml:space="preserve">Regarding the proposal by </w:t>
              </w:r>
              <w:r w:rsidRPr="00310B3F">
                <w:rPr>
                  <w:bCs/>
                  <w:sz w:val="22"/>
                  <w:szCs w:val="22"/>
                  <w:lang w:eastAsia="zh-CN"/>
                </w:rPr>
                <w:t>Samsung</w:t>
              </w:r>
              <w:r>
                <w:rPr>
                  <w:bCs/>
                  <w:sz w:val="22"/>
                  <w:szCs w:val="22"/>
                  <w:lang w:eastAsia="zh-CN"/>
                </w:rPr>
                <w:t xml:space="preserve"> to include NR-DC case, we think that original text “</w:t>
              </w:r>
              <w:r w:rsidRPr="00C87CAA">
                <w:rPr>
                  <w:lang w:val="x-none" w:eastAsia="x-none"/>
                </w:rPr>
                <w:t xml:space="preserve">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Pr>
                  <w:bCs/>
                  <w:sz w:val="22"/>
                  <w:szCs w:val="22"/>
                  <w:lang w:eastAsia="zh-CN"/>
                </w:rPr>
                <w:t xml:space="preserve">” already cover the NR-DC case. </w:t>
              </w:r>
            </w:ins>
          </w:p>
          <w:p w14:paraId="27F83396" w14:textId="67A1DC9E" w:rsidR="00310B3F" w:rsidRDefault="009D5163" w:rsidP="00544751">
            <w:pPr>
              <w:spacing w:after="0"/>
              <w:jc w:val="both"/>
              <w:rPr>
                <w:ins w:id="270" w:author="Author"/>
                <w:bCs/>
                <w:sz w:val="22"/>
                <w:szCs w:val="22"/>
                <w:lang w:eastAsia="zh-CN"/>
              </w:rPr>
            </w:pPr>
            <w:ins w:id="271" w:author="Author">
              <w:r>
                <w:rPr>
                  <w:bCs/>
                  <w:sz w:val="22"/>
                  <w:szCs w:val="22"/>
                  <w:lang w:eastAsia="zh-CN"/>
                </w:rPr>
                <w:t xml:space="preserve">In NR-DC, the embedded SN </w:t>
              </w:r>
              <w:r w:rsidRPr="00C87CAA">
                <w:rPr>
                  <w:i/>
                  <w:iCs/>
                  <w:lang w:val="x-none" w:eastAsia="x-none"/>
                </w:rPr>
                <w:t>RRCReconfiguration</w:t>
              </w:r>
              <w:r w:rsidRPr="00C87CAA">
                <w:rPr>
                  <w:lang w:val="x-none" w:eastAsia="x-none"/>
                </w:rPr>
                <w:t xml:space="preserve"> </w:t>
              </w:r>
              <w:r>
                <w:rPr>
                  <w:bCs/>
                  <w:sz w:val="22"/>
                  <w:szCs w:val="22"/>
                  <w:lang w:eastAsia="zh-CN"/>
                </w:rPr>
                <w:t xml:space="preserve">will also run though the procedure text in 5.3.5.3. </w:t>
              </w:r>
              <w:r w:rsidR="006620EA">
                <w:rPr>
                  <w:bCs/>
                  <w:sz w:val="22"/>
                  <w:szCs w:val="22"/>
                  <w:lang w:eastAsia="zh-CN"/>
                </w:rPr>
                <w:t xml:space="preserve">For example, the following text in 5.3.5.3 should already be performed </w:t>
              </w:r>
              <w:r w:rsidR="00FE47C2">
                <w:rPr>
                  <w:bCs/>
                  <w:sz w:val="22"/>
                  <w:szCs w:val="22"/>
                  <w:lang w:eastAsia="zh-CN"/>
                </w:rPr>
                <w:t xml:space="preserve">while </w:t>
              </w:r>
              <w:r w:rsidR="00FE47C2" w:rsidRPr="00FE47C2">
                <w:rPr>
                  <w:bCs/>
                  <w:sz w:val="22"/>
                  <w:szCs w:val="22"/>
                  <w:lang w:eastAsia="zh-CN"/>
                </w:rPr>
                <w:t xml:space="preserve">executing </w:t>
              </w:r>
              <w:r w:rsidR="006620EA">
                <w:rPr>
                  <w:bCs/>
                  <w:sz w:val="22"/>
                  <w:szCs w:val="22"/>
                  <w:lang w:eastAsia="zh-CN"/>
                </w:rPr>
                <w:t xml:space="preserve">embedded SN </w:t>
              </w:r>
              <w:r w:rsidR="006620EA" w:rsidRPr="00C87CAA">
                <w:rPr>
                  <w:i/>
                  <w:iCs/>
                  <w:lang w:val="x-none" w:eastAsia="x-none"/>
                </w:rPr>
                <w:t>RRCReconfiguration</w:t>
              </w:r>
              <w:r w:rsidR="006620EA">
                <w:rPr>
                  <w:bCs/>
                  <w:sz w:val="22"/>
                  <w:szCs w:val="22"/>
                  <w:lang w:eastAsia="zh-CN"/>
                </w:rPr>
                <w:t xml:space="preserve"> message.</w:t>
              </w:r>
              <w:r>
                <w:rPr>
                  <w:bCs/>
                  <w:sz w:val="22"/>
                  <w:szCs w:val="22"/>
                  <w:lang w:eastAsia="zh-CN"/>
                </w:rPr>
                <w:t xml:space="preserve"> </w:t>
              </w:r>
            </w:ins>
          </w:p>
          <w:p w14:paraId="167D0F6A" w14:textId="77777777" w:rsidR="009D5163" w:rsidRDefault="009D5163" w:rsidP="00544751">
            <w:pPr>
              <w:spacing w:after="0"/>
              <w:jc w:val="both"/>
              <w:rPr>
                <w:ins w:id="272" w:author="Author"/>
                <w:bCs/>
                <w:sz w:val="22"/>
                <w:szCs w:val="22"/>
                <w:lang w:eastAsia="zh-CN"/>
              </w:rPr>
            </w:pPr>
          </w:p>
          <w:p w14:paraId="0B64DA61" w14:textId="77777777" w:rsidR="006620EA" w:rsidRPr="00325D1F" w:rsidRDefault="006620EA" w:rsidP="006620EA">
            <w:pPr>
              <w:pStyle w:val="B1"/>
              <w:rPr>
                <w:ins w:id="273" w:author="Author"/>
              </w:rPr>
            </w:pPr>
            <w:ins w:id="274" w:author="Author">
              <w:r w:rsidRPr="00325D1F">
                <w:t>1&gt;</w:t>
              </w:r>
              <w:r w:rsidRPr="00325D1F">
                <w:tab/>
                <w:t xml:space="preserve">if the </w:t>
              </w:r>
              <w:r w:rsidRPr="00325D1F">
                <w:rPr>
                  <w:i/>
                </w:rPr>
                <w:t>RRCReconfiguration</w:t>
              </w:r>
              <w:r w:rsidRPr="00325D1F">
                <w:t xml:space="preserve"> includes the </w:t>
              </w:r>
              <w:r w:rsidRPr="00325D1F">
                <w:rPr>
                  <w:i/>
                </w:rPr>
                <w:t>secondaryCellGroup</w:t>
              </w:r>
              <w:r w:rsidRPr="00325D1F">
                <w:t>:</w:t>
              </w:r>
            </w:ins>
          </w:p>
          <w:p w14:paraId="371A5F21" w14:textId="77777777" w:rsidR="006620EA" w:rsidRPr="00325D1F" w:rsidRDefault="006620EA" w:rsidP="006620EA">
            <w:pPr>
              <w:pStyle w:val="B2"/>
              <w:rPr>
                <w:ins w:id="275" w:author="Author"/>
              </w:rPr>
            </w:pPr>
            <w:ins w:id="276" w:author="Author">
              <w:r w:rsidRPr="00325D1F">
                <w:t>2&gt;</w:t>
              </w:r>
              <w:r w:rsidRPr="00325D1F">
                <w:tab/>
                <w:t xml:space="preserve">perform the cell group configuration for the SCG according to 5.3.5.5; </w:t>
              </w:r>
            </w:ins>
          </w:p>
          <w:p w14:paraId="37043300" w14:textId="77777777" w:rsidR="006620EA" w:rsidRPr="00325D1F" w:rsidRDefault="006620EA" w:rsidP="006620EA">
            <w:pPr>
              <w:pStyle w:val="B1"/>
              <w:rPr>
                <w:ins w:id="277" w:author="Author"/>
              </w:rPr>
            </w:pPr>
            <w:ins w:id="278" w:author="Author">
              <w:r w:rsidRPr="00325D1F">
                <w:t>1&gt;</w:t>
              </w:r>
              <w:r w:rsidRPr="00325D1F">
                <w:tab/>
                <w:t xml:space="preserve">if the </w:t>
              </w:r>
              <w:r w:rsidRPr="00325D1F">
                <w:rPr>
                  <w:i/>
                </w:rPr>
                <w:t>RRCReconfiguration</w:t>
              </w:r>
              <w:r w:rsidRPr="00325D1F">
                <w:t xml:space="preserve"> message includes the </w:t>
              </w:r>
              <w:r w:rsidRPr="00325D1F">
                <w:rPr>
                  <w:i/>
                </w:rPr>
                <w:t>measConfig</w:t>
              </w:r>
              <w:r w:rsidRPr="00325D1F">
                <w:t>:</w:t>
              </w:r>
            </w:ins>
          </w:p>
          <w:p w14:paraId="56C50157" w14:textId="2E6E7BE2" w:rsidR="009D5163" w:rsidRPr="006620EA" w:rsidRDefault="006620EA">
            <w:pPr>
              <w:pStyle w:val="B2"/>
              <w:rPr>
                <w:ins w:id="279" w:author="Author"/>
                <w:rPrChange w:id="280" w:author="Author">
                  <w:rPr>
                    <w:ins w:id="281" w:author="Author"/>
                    <w:bCs/>
                    <w:sz w:val="22"/>
                    <w:szCs w:val="22"/>
                    <w:lang w:eastAsia="zh-CN"/>
                  </w:rPr>
                </w:rPrChange>
              </w:rPr>
              <w:pPrChange w:id="282" w:author="Author">
                <w:pPr>
                  <w:spacing w:after="0"/>
                  <w:jc w:val="both"/>
                </w:pPr>
              </w:pPrChange>
            </w:pPr>
            <w:ins w:id="283" w:author="Author">
              <w:r w:rsidRPr="00325D1F">
                <w:t>2&gt;</w:t>
              </w:r>
              <w:r w:rsidRPr="00325D1F">
                <w:tab/>
                <w:t>perform the measurement configuration procedure as specified in 5.5.2;</w:t>
              </w:r>
            </w:ins>
          </w:p>
          <w:p w14:paraId="5ED14A69" w14:textId="7F2FBD75" w:rsidR="009D5163" w:rsidRDefault="006620EA" w:rsidP="00544751">
            <w:pPr>
              <w:spacing w:after="0"/>
              <w:jc w:val="both"/>
              <w:rPr>
                <w:ins w:id="284" w:author="Author"/>
                <w:bCs/>
                <w:sz w:val="22"/>
                <w:szCs w:val="22"/>
                <w:lang w:eastAsia="zh-CN"/>
              </w:rPr>
            </w:pPr>
            <w:ins w:id="285" w:author="Author">
              <w:r>
                <w:rPr>
                  <w:bCs/>
                  <w:sz w:val="22"/>
                  <w:szCs w:val="22"/>
                  <w:lang w:eastAsia="zh-CN"/>
                </w:rPr>
                <w:t>Therefore, I think that the original text is fine and follows current modelling of NR-DC. Hope that this clarification is clear and acceptable to companies.</w:t>
              </w:r>
            </w:ins>
          </w:p>
          <w:p w14:paraId="5F9367FD" w14:textId="77777777" w:rsidR="006620EA" w:rsidRDefault="006620EA" w:rsidP="00544751">
            <w:pPr>
              <w:spacing w:after="0"/>
              <w:jc w:val="both"/>
              <w:rPr>
                <w:ins w:id="286" w:author="Author"/>
                <w:bCs/>
                <w:sz w:val="22"/>
                <w:szCs w:val="22"/>
                <w:lang w:eastAsia="zh-CN"/>
              </w:rPr>
            </w:pPr>
          </w:p>
          <w:p w14:paraId="2289B555" w14:textId="6AD198AD" w:rsidR="00310B3F" w:rsidRPr="00A126D6" w:rsidRDefault="00310B3F" w:rsidP="00B85818">
            <w:pPr>
              <w:spacing w:after="0"/>
              <w:jc w:val="both"/>
              <w:rPr>
                <w:bCs/>
                <w:sz w:val="22"/>
                <w:szCs w:val="22"/>
                <w:lang w:eastAsia="zh-CN"/>
              </w:rPr>
            </w:pPr>
            <w:ins w:id="287" w:author="Author">
              <w:r>
                <w:rPr>
                  <w:bCs/>
                  <w:sz w:val="22"/>
                  <w:szCs w:val="22"/>
                  <w:lang w:eastAsia="zh-CN"/>
                </w:rPr>
                <w:t xml:space="preserve">For </w:t>
              </w:r>
              <w:r w:rsidR="009D5163">
                <w:rPr>
                  <w:bCs/>
                  <w:sz w:val="22"/>
                  <w:szCs w:val="22"/>
                  <w:lang w:eastAsia="zh-CN"/>
                </w:rPr>
                <w:t xml:space="preserve">the comment to have simplified version (CATT, DCM, and QC), we are happy to change it if companies have good suggestion on this. So far, I do not find </w:t>
              </w:r>
              <w:r w:rsidR="00604518">
                <w:rPr>
                  <w:bCs/>
                  <w:sz w:val="22"/>
                  <w:szCs w:val="22"/>
                  <w:lang w:eastAsia="zh-CN"/>
                </w:rPr>
                <w:t>easy</w:t>
              </w:r>
              <w:r w:rsidR="009D5163">
                <w:rPr>
                  <w:bCs/>
                  <w:sz w:val="22"/>
                  <w:szCs w:val="22"/>
                  <w:lang w:eastAsia="zh-CN"/>
                </w:rPr>
                <w:t xml:space="preserve"> way to do this and further change on merging the condition may require carefully review on the correctness of the CR. Therefore, I would suggest to keep the original change as it is for bug fixing purpose. Further wording/text optimization should be 2</w:t>
              </w:r>
              <w:r w:rsidR="009D5163" w:rsidRPr="006620EA">
                <w:rPr>
                  <w:bCs/>
                  <w:sz w:val="22"/>
                  <w:szCs w:val="22"/>
                  <w:vertAlign w:val="superscript"/>
                  <w:lang w:eastAsia="zh-CN"/>
                  <w:rPrChange w:id="288" w:author="Author">
                    <w:rPr>
                      <w:bCs/>
                      <w:sz w:val="22"/>
                      <w:szCs w:val="22"/>
                      <w:lang w:eastAsia="zh-CN"/>
                    </w:rPr>
                  </w:rPrChange>
                </w:rPr>
                <w:t>nd</w:t>
              </w:r>
              <w:r w:rsidR="009D5163">
                <w:rPr>
                  <w:bCs/>
                  <w:sz w:val="22"/>
                  <w:szCs w:val="22"/>
                  <w:lang w:eastAsia="zh-CN"/>
                </w:rPr>
                <w:t xml:space="preserve"> priority and could be done in </w:t>
              </w:r>
              <w:r w:rsidR="009D5163" w:rsidRPr="0030103F">
                <w:rPr>
                  <w:bCs/>
                  <w:sz w:val="22"/>
                  <w:szCs w:val="22"/>
                  <w:lang w:eastAsia="zh-CN"/>
                </w:rPr>
                <w:t>rapporteur’s CR</w:t>
              </w:r>
              <w:r w:rsidR="009D5163">
                <w:rPr>
                  <w:bCs/>
                  <w:sz w:val="22"/>
                  <w:szCs w:val="22"/>
                  <w:lang w:eastAsia="zh-CN"/>
                </w:rPr>
                <w:t xml:space="preserve"> if necessary.</w:t>
              </w:r>
            </w:ins>
          </w:p>
        </w:tc>
      </w:tr>
      <w:tr w:rsidR="008806E9" w:rsidRPr="00A126D6" w14:paraId="2A9BFDE0" w14:textId="77777777" w:rsidTr="00544751">
        <w:tc>
          <w:tcPr>
            <w:tcW w:w="1413" w:type="dxa"/>
            <w:shd w:val="clear" w:color="auto" w:fill="auto"/>
          </w:tcPr>
          <w:p w14:paraId="3BCFBBBE" w14:textId="17655AE0" w:rsidR="008806E9" w:rsidRPr="00A126D6" w:rsidRDefault="008806E9" w:rsidP="00544751">
            <w:pPr>
              <w:spacing w:after="0"/>
              <w:jc w:val="both"/>
              <w:rPr>
                <w:bCs/>
                <w:sz w:val="22"/>
                <w:szCs w:val="22"/>
                <w:lang w:eastAsia="zh-CN"/>
              </w:rPr>
            </w:pPr>
          </w:p>
        </w:tc>
        <w:tc>
          <w:tcPr>
            <w:tcW w:w="1701" w:type="dxa"/>
            <w:shd w:val="clear" w:color="auto" w:fill="auto"/>
          </w:tcPr>
          <w:p w14:paraId="2B6239FF" w14:textId="77777777" w:rsidR="008806E9" w:rsidRPr="00A126D6" w:rsidRDefault="008806E9" w:rsidP="00544751">
            <w:pPr>
              <w:spacing w:after="0"/>
              <w:jc w:val="both"/>
              <w:rPr>
                <w:bCs/>
                <w:sz w:val="22"/>
                <w:szCs w:val="22"/>
                <w:lang w:eastAsia="zh-CN"/>
              </w:rPr>
            </w:pPr>
          </w:p>
        </w:tc>
        <w:tc>
          <w:tcPr>
            <w:tcW w:w="6741" w:type="dxa"/>
            <w:shd w:val="clear" w:color="auto" w:fill="auto"/>
          </w:tcPr>
          <w:p w14:paraId="7257BA89" w14:textId="77777777" w:rsidR="008806E9" w:rsidRPr="00A126D6" w:rsidRDefault="008806E9" w:rsidP="00544751">
            <w:pPr>
              <w:spacing w:after="0"/>
              <w:jc w:val="both"/>
              <w:rPr>
                <w:bCs/>
                <w:sz w:val="22"/>
                <w:szCs w:val="22"/>
                <w:lang w:eastAsia="zh-CN"/>
              </w:rPr>
            </w:pPr>
          </w:p>
        </w:tc>
      </w:tr>
      <w:tr w:rsidR="008806E9" w:rsidRPr="00A126D6" w14:paraId="0A69DECB" w14:textId="77777777" w:rsidTr="00544751">
        <w:tc>
          <w:tcPr>
            <w:tcW w:w="1413" w:type="dxa"/>
            <w:shd w:val="clear" w:color="auto" w:fill="auto"/>
          </w:tcPr>
          <w:p w14:paraId="15B6BC75" w14:textId="77777777" w:rsidR="008806E9" w:rsidRPr="00A126D6" w:rsidRDefault="008806E9" w:rsidP="00544751">
            <w:pPr>
              <w:spacing w:after="0"/>
              <w:jc w:val="both"/>
              <w:rPr>
                <w:bCs/>
                <w:sz w:val="22"/>
                <w:szCs w:val="22"/>
                <w:lang w:eastAsia="zh-CN"/>
              </w:rPr>
            </w:pPr>
          </w:p>
        </w:tc>
        <w:tc>
          <w:tcPr>
            <w:tcW w:w="1701" w:type="dxa"/>
            <w:shd w:val="clear" w:color="auto" w:fill="auto"/>
          </w:tcPr>
          <w:p w14:paraId="1E688609" w14:textId="77777777" w:rsidR="008806E9" w:rsidRPr="00A126D6" w:rsidRDefault="008806E9" w:rsidP="00544751">
            <w:pPr>
              <w:spacing w:after="0"/>
              <w:jc w:val="both"/>
              <w:rPr>
                <w:bCs/>
                <w:sz w:val="22"/>
                <w:szCs w:val="22"/>
                <w:lang w:eastAsia="zh-CN"/>
              </w:rPr>
            </w:pPr>
          </w:p>
        </w:tc>
        <w:tc>
          <w:tcPr>
            <w:tcW w:w="6741" w:type="dxa"/>
            <w:shd w:val="clear" w:color="auto" w:fill="auto"/>
          </w:tcPr>
          <w:p w14:paraId="2AEABD38" w14:textId="77777777" w:rsidR="008806E9" w:rsidRPr="00A126D6" w:rsidRDefault="008806E9" w:rsidP="00544751">
            <w:pPr>
              <w:spacing w:after="0"/>
              <w:jc w:val="both"/>
              <w:rPr>
                <w:bCs/>
                <w:sz w:val="22"/>
                <w:szCs w:val="22"/>
                <w:lang w:eastAsia="zh-CN"/>
              </w:rPr>
            </w:pPr>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Heading1"/>
        <w:pBdr>
          <w:top w:val="single" w:sz="12" w:space="0" w:color="auto"/>
        </w:pBdr>
        <w:rPr>
          <w:lang w:val="en-US" w:eastAsia="ko-KR"/>
        </w:rPr>
      </w:pPr>
      <w:r>
        <w:rPr>
          <w:lang w:val="en-US" w:eastAsia="ko-KR"/>
        </w:rPr>
        <w:lastRenderedPageBreak/>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NZP-CSI-RS-ResourceSet”, ASUSTeK</w:t>
      </w:r>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r w:rsidRPr="001B624E">
        <w:rPr>
          <w:rFonts w:ascii="Arial" w:hAnsi="Arial" w:cs="Arial"/>
          <w:lang w:eastAsia="ko-KR"/>
        </w:rPr>
        <w:t>HiSilicon</w:t>
      </w:r>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Huawei, HiSilicon</w:t>
      </w:r>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SimSun"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F6888" w14:textId="77777777" w:rsidR="00AD1060" w:rsidRDefault="00AD1060">
      <w:r>
        <w:separator/>
      </w:r>
    </w:p>
  </w:endnote>
  <w:endnote w:type="continuationSeparator" w:id="0">
    <w:p w14:paraId="277279A2" w14:textId="77777777" w:rsidR="00AD1060" w:rsidRDefault="00AD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A6AF6" w14:textId="77777777" w:rsidR="00AD1060" w:rsidRDefault="00AD1060">
      <w:r>
        <w:separator/>
      </w:r>
    </w:p>
  </w:footnote>
  <w:footnote w:type="continuationSeparator" w:id="0">
    <w:p w14:paraId="08DF3388" w14:textId="77777777" w:rsidR="00AD1060" w:rsidRDefault="00AD1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6E7"/>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B3F"/>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45A"/>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8B0"/>
    <w:rsid w:val="003C0C0A"/>
    <w:rsid w:val="003C1CA3"/>
    <w:rsid w:val="003C1DED"/>
    <w:rsid w:val="003C3669"/>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54C"/>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518"/>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0EA"/>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430"/>
    <w:rsid w:val="0087343D"/>
    <w:rsid w:val="00873C71"/>
    <w:rsid w:val="00874924"/>
    <w:rsid w:val="008754DE"/>
    <w:rsid w:val="008755FD"/>
    <w:rsid w:val="00876ADF"/>
    <w:rsid w:val="00876D6B"/>
    <w:rsid w:val="00876FE4"/>
    <w:rsid w:val="00877292"/>
    <w:rsid w:val="00877AD5"/>
    <w:rsid w:val="00877C8B"/>
    <w:rsid w:val="008806E9"/>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163"/>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F55"/>
    <w:rsid w:val="00A1550B"/>
    <w:rsid w:val="00A1587B"/>
    <w:rsid w:val="00A161E6"/>
    <w:rsid w:val="00A1661A"/>
    <w:rsid w:val="00A16B8F"/>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0FD6"/>
    <w:rsid w:val="00AD1060"/>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5818"/>
    <w:rsid w:val="00B8619A"/>
    <w:rsid w:val="00B8634C"/>
    <w:rsid w:val="00B86AFA"/>
    <w:rsid w:val="00B86DC0"/>
    <w:rsid w:val="00B900D2"/>
    <w:rsid w:val="00B902E7"/>
    <w:rsid w:val="00B90900"/>
    <w:rsid w:val="00B90A51"/>
    <w:rsid w:val="00B90D1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894"/>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CDA"/>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5923"/>
    <w:rsid w:val="00DC610F"/>
    <w:rsid w:val="00DC6780"/>
    <w:rsid w:val="00DC79DE"/>
    <w:rsid w:val="00DC7F44"/>
    <w:rsid w:val="00DD07AA"/>
    <w:rsid w:val="00DD0AEF"/>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67F5"/>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E0CEC"/>
    <w:rsid w:val="00FE1078"/>
    <w:rsid w:val="00FE2FF9"/>
    <w:rsid w:val="00FE3225"/>
    <w:rsid w:val="00FE39CC"/>
    <w:rsid w:val="00FE458F"/>
    <w:rsid w:val="00FE47C2"/>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3.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2DD3A-9725-42B1-8EAF-C38D3236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2517</Words>
  <Characters>14348</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2020-02-25T15:32:00Z</dcterms:created>
  <dcterms:modified xsi:type="dcterms:W3CDTF">2020-02-26T05:18:00Z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(2)DLOR76P6v0QjIxgPjBXcMkVdcE4nuULNYchIwyJwonvGFF1N86/QbWkoIqxLV8HCdmRHWM6K
8eBu4K4cK6WrfY5n7ONGbUUcKOWtUlyk6xdkL0z8svyQrVrXLZY/2hp87DOi9RRJHeft92dq
MMBzZI380wAXmr4D2JQ7AeDUJ6qHS/+N7K4UGP1PLRzRWtItiUcySwqoyKFP9q8vSqELmzx5
AjiwAzN3ghzyUw8BmT</vt:lpwstr>
  </property>
  <property fmtid="{D5CDD505-2E9C-101B-9397-08002B2CF9AE}" pid="9" name="_2015_ms_pID_7253431">
    <vt:lpwstr>gpuJ5NGO/S5KEt/dvUY8GoOjQNVmJSlZXK8KOMLMFQxLJ30vA/XeQp
Vb9SUScmkZXTIvhKFBo0fsBXYSGiEZBtq/u1nCC1GqiqNspbB2R4QTN38IwucrBhC3HvVKjB
1X9co8Gsoq1X1oUpr6rGeEFL7kLXmyuu7yKBSOXCOwZkb0PdO3a3Z55CVfOM5TBAtUy1z6CG
OTwYzq4bhXRxIx9o</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