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4A19F4C" w:rsidR="00D7765D" w:rsidRPr="004B6F45" w:rsidRDefault="00502C2D"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만든 이">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만든 이">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만든 이">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만든 이">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만든 이">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만든 이"/>
                <w:rFonts w:ascii="Arial" w:eastAsia="Times New Roman" w:hAnsi="Arial"/>
                <w:b/>
                <w:iCs/>
                <w:sz w:val="18"/>
                <w:szCs w:val="22"/>
                <w:lang w:eastAsia="ja-JP"/>
              </w:rPr>
            </w:pPr>
            <w:ins w:id="7" w:author="만든 이">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만든 이"/>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만든 이"/>
                <w:rFonts w:ascii="Arial" w:eastAsia="Times New Roman" w:hAnsi="Arial"/>
                <w:b/>
                <w:iCs/>
                <w:sz w:val="18"/>
                <w:szCs w:val="22"/>
                <w:lang w:eastAsia="ja-JP"/>
              </w:rPr>
            </w:pPr>
            <w:ins w:id="10" w:author="만든 이">
              <w:r>
                <w:rPr>
                  <w:rFonts w:ascii="Arial" w:eastAsia="Times New Roman" w:hAnsi="Arial"/>
                  <w:b/>
                  <w:iCs/>
                  <w:sz w:val="18"/>
                  <w:szCs w:val="22"/>
                  <w:lang w:eastAsia="ja-JP"/>
                </w:rPr>
                <w:t>The following change is suggested</w:t>
              </w:r>
            </w:ins>
          </w:p>
          <w:p w14:paraId="10894922" w14:textId="77777777" w:rsidR="00EE4A36" w:rsidRPr="00FC580F" w:rsidRDefault="00EE4A36" w:rsidP="00EE4A36">
            <w:pPr>
              <w:keepNext/>
              <w:keepLines/>
              <w:overflowPunct w:val="0"/>
              <w:autoSpaceDE w:val="0"/>
              <w:autoSpaceDN w:val="0"/>
              <w:adjustRightInd w:val="0"/>
              <w:spacing w:after="0"/>
              <w:jc w:val="both"/>
              <w:textAlignment w:val="baseline"/>
              <w:rPr>
                <w:ins w:id="11" w:author="만든 이"/>
                <w:rFonts w:ascii="Arial" w:eastAsia="Times New Roman" w:hAnsi="Arial"/>
                <w:b/>
                <w:iCs/>
                <w:sz w:val="18"/>
                <w:szCs w:val="22"/>
                <w:lang w:eastAsia="ja-JP"/>
                <w:rPrChange w:id="12" w:author="만든 이">
                  <w:rPr>
                    <w:ins w:id="13" w:author="만든 이"/>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FC580F">
              <w:rPr>
                <w:rFonts w:ascii="Arial" w:eastAsia="Times New Roman" w:hAnsi="Arial"/>
                <w:color w:val="FF0000"/>
                <w:sz w:val="18"/>
                <w:szCs w:val="22"/>
                <w:u w:val="single"/>
                <w:lang w:eastAsia="ja-JP"/>
                <w:rPrChange w:id="14" w:author="만든 이">
                  <w:rPr>
                    <w:rFonts w:ascii="Arial" w:eastAsia="Times New Roman" w:hAnsi="Arial"/>
                    <w:sz w:val="18"/>
                    <w:szCs w:val="22"/>
                    <w:lang w:eastAsia="ja-JP"/>
                  </w:rPr>
                </w:rPrChange>
              </w:rPr>
              <w:t xml:space="preserve">and the NZP-CSI-RS resources within the resource set are not used for tracking where </w:t>
            </w:r>
            <w:r w:rsidRPr="00FC580F">
              <w:rPr>
                <w:rFonts w:ascii="Arial" w:eastAsia="Times New Roman" w:hAnsi="Arial"/>
                <w:i/>
                <w:iCs/>
                <w:color w:val="FF0000"/>
                <w:sz w:val="18"/>
                <w:szCs w:val="22"/>
                <w:u w:val="single"/>
                <w:lang w:eastAsia="ja-JP"/>
                <w:rPrChange w:id="15" w:author="만든 이">
                  <w:rPr>
                    <w:rFonts w:ascii="Arial" w:eastAsia="Times New Roman" w:hAnsi="Arial"/>
                    <w:i/>
                    <w:iCs/>
                    <w:sz w:val="18"/>
                    <w:szCs w:val="22"/>
                    <w:lang w:eastAsia="ja-JP"/>
                  </w:rPr>
                </w:rPrChange>
              </w:rPr>
              <w:t xml:space="preserve">trs-Info </w:t>
            </w:r>
            <w:r w:rsidRPr="00FC580F">
              <w:rPr>
                <w:rFonts w:ascii="Arial" w:eastAsia="Times New Roman" w:hAnsi="Arial"/>
                <w:color w:val="FF0000"/>
                <w:sz w:val="18"/>
                <w:szCs w:val="22"/>
                <w:u w:val="single"/>
                <w:lang w:eastAsia="ja-JP"/>
                <w:rPrChange w:id="16" w:author="만든 이">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만든 이">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만든 이">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만든 이"/>
                <w:bCs/>
                <w:sz w:val="22"/>
                <w:szCs w:val="22"/>
                <w:lang w:eastAsia="zh-CN"/>
              </w:rPr>
            </w:pPr>
            <w:ins w:id="20" w:author="만든 이">
              <w:r>
                <w:rPr>
                  <w:bCs/>
                  <w:sz w:val="22"/>
                  <w:szCs w:val="22"/>
                  <w:lang w:eastAsia="zh-CN"/>
                </w:rPr>
                <w:t>RAN1 spec TS 38.214 has following description:</w:t>
              </w:r>
            </w:ins>
          </w:p>
          <w:p w14:paraId="12F5D6D1" w14:textId="77777777" w:rsidR="00D912F9" w:rsidRDefault="00D912F9" w:rsidP="00544751">
            <w:pPr>
              <w:spacing w:after="0"/>
              <w:jc w:val="both"/>
              <w:rPr>
                <w:ins w:id="21" w:author="만든 이"/>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만든 이"/>
                <w:color w:val="000000"/>
                <w:shd w:val="clear" w:color="auto" w:fill="FFFF00"/>
              </w:rPr>
            </w:pPr>
          </w:p>
          <w:p w14:paraId="023C51AB" w14:textId="6FB24908" w:rsidR="003D2DF2" w:rsidRDefault="00D912F9" w:rsidP="00544751">
            <w:pPr>
              <w:spacing w:after="0"/>
              <w:jc w:val="both"/>
              <w:rPr>
                <w:ins w:id="23" w:author="만든 이"/>
                <w:bCs/>
                <w:sz w:val="22"/>
                <w:szCs w:val="22"/>
                <w:lang w:eastAsia="zh-CN"/>
              </w:rPr>
            </w:pPr>
            <w:ins w:id="24" w:author="만든 이">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만든 이"/>
                <w:rFonts w:eastAsia="Times New Roman"/>
                <w:sz w:val="22"/>
                <w:szCs w:val="22"/>
                <w:lang w:eastAsia="ja-JP"/>
              </w:rPr>
            </w:pPr>
            <w:ins w:id="26" w:author="만든 이">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만든 이">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만든 이">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만든 이">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만든 이">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만든 이">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ins w:id="32" w:author="만든 이">
              <w:r>
                <w:rPr>
                  <w:rFonts w:eastAsia="SimSun"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ins w:id="33" w:author="만든 이">
              <w:r>
                <w:rPr>
                  <w:rFonts w:eastAsia="SimSun"/>
                  <w:bCs/>
                  <w:sz w:val="22"/>
                  <w:szCs w:val="22"/>
                  <w:lang w:eastAsia="zh-CN"/>
                </w:rPr>
                <w:t>N</w:t>
              </w:r>
              <w:r>
                <w:rPr>
                  <w:rFonts w:eastAsia="SimSun"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만든 이"/>
                <w:rFonts w:eastAsia="SimSun"/>
                <w:bCs/>
                <w:sz w:val="22"/>
                <w:szCs w:val="22"/>
                <w:lang w:eastAsia="zh-CN"/>
              </w:rPr>
            </w:pPr>
            <w:ins w:id="35" w:author="만든 이">
              <w:r>
                <w:rPr>
                  <w:rFonts w:eastAsia="SimSun"/>
                  <w:bCs/>
                  <w:sz w:val="22"/>
                  <w:szCs w:val="22"/>
                  <w:lang w:eastAsia="zh-CN"/>
                </w:rPr>
                <w:t>B</w:t>
              </w:r>
              <w:r>
                <w:rPr>
                  <w:rFonts w:eastAsia="SimSun" w:hint="eastAsia"/>
                  <w:bCs/>
                  <w:sz w:val="22"/>
                  <w:szCs w:val="22"/>
                  <w:lang w:eastAsia="zh-CN"/>
                </w:rPr>
                <w:t>asically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만든 이"/>
                <w:rFonts w:eastAsia="SimSun"/>
                <w:bCs/>
                <w:sz w:val="22"/>
                <w:szCs w:val="22"/>
                <w:lang w:eastAsia="zh-CN"/>
              </w:rPr>
            </w:pPr>
          </w:p>
          <w:p w14:paraId="3C27C692" w14:textId="77777777" w:rsidR="002300B6" w:rsidRDefault="002300B6" w:rsidP="00DA7C9C">
            <w:pPr>
              <w:pStyle w:val="TAL"/>
              <w:rPr>
                <w:ins w:id="37" w:author="만든 이"/>
                <w:lang w:eastAsia="ja-JP"/>
              </w:rPr>
            </w:pPr>
            <w:ins w:id="38" w:author="만든 이">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만든 이">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A126D6" w14:paraId="689ABA16" w14:textId="77777777" w:rsidTr="00972A9C">
        <w:trPr>
          <w:ins w:id="40" w:author="만든 이"/>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만든 이"/>
                <w:bCs/>
                <w:sz w:val="22"/>
                <w:szCs w:val="22"/>
                <w:lang w:eastAsia="zh-CN"/>
              </w:rPr>
            </w:pPr>
            <w:ins w:id="42" w:author="만든 이">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만든 이"/>
                <w:bCs/>
                <w:sz w:val="22"/>
                <w:szCs w:val="22"/>
                <w:lang w:eastAsia="zh-CN"/>
              </w:rPr>
            </w:pPr>
            <w:ins w:id="44" w:author="만든 이">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5" w:author="만든 이"/>
                <w:bCs/>
                <w:sz w:val="22"/>
                <w:szCs w:val="22"/>
                <w:lang w:eastAsia="zh-CN"/>
              </w:rPr>
            </w:pPr>
            <w:ins w:id="46" w:author="만든 이">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7" w:author="만든 이">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48" w:author="만든 이">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49" w:author="만든 이"/>
                <w:rFonts w:eastAsia="MS Mincho"/>
                <w:bCs/>
                <w:sz w:val="22"/>
                <w:szCs w:val="22"/>
                <w:lang w:eastAsia="ja-JP"/>
              </w:rPr>
            </w:pPr>
            <w:ins w:id="50" w:author="만든 이">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1" w:author="만든 이"/>
                <w:rFonts w:eastAsia="MS Mincho"/>
                <w:bCs/>
                <w:sz w:val="22"/>
                <w:szCs w:val="22"/>
                <w:lang w:eastAsia="ja-JP"/>
              </w:rPr>
            </w:pPr>
          </w:p>
          <w:p w14:paraId="1AD56D6D" w14:textId="77777777" w:rsidR="00F0412A" w:rsidRDefault="00F0412A" w:rsidP="00F0412A">
            <w:pPr>
              <w:pStyle w:val="TAL"/>
              <w:rPr>
                <w:ins w:id="52" w:author="만든 이"/>
                <w:lang w:eastAsia="ja-JP"/>
              </w:rPr>
            </w:pPr>
            <w:ins w:id="53" w:author="만든 이">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4" w:author="만든 이">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5" w:author="만든 이">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6" w:author="만든 이">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7" w:author="만든 이">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58" w:author="만든 이">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59" w:author="만든 이">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0" w:author="만든 이"/>
                <w:bCs/>
                <w:sz w:val="22"/>
                <w:szCs w:val="22"/>
                <w:lang w:eastAsia="zh-CN"/>
              </w:rPr>
            </w:pPr>
            <w:ins w:id="61" w:author="만든 이">
              <w:r>
                <w:rPr>
                  <w:bCs/>
                  <w:sz w:val="22"/>
                  <w:szCs w:val="22"/>
                  <w:lang w:eastAsia="zh-CN"/>
                </w:rPr>
                <w:t>We agree with the inte</w:t>
              </w:r>
              <w:r w:rsidR="00B94FD6">
                <w:rPr>
                  <w:bCs/>
                  <w:sz w:val="22"/>
                  <w:szCs w:val="22"/>
                  <w:lang w:eastAsia="zh-CN"/>
                </w:rPr>
                <w:t xml:space="preserve">ntion of the CR, but these type of details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2" w:author="만든 이">
              <w:r>
                <w:rPr>
                  <w:bCs/>
                  <w:sz w:val="22"/>
                  <w:szCs w:val="22"/>
                  <w:lang w:eastAsia="zh-CN"/>
                </w:rPr>
                <w:t>We support ZTE alternative suggestion (removing the entire sentence).</w:t>
              </w:r>
            </w:ins>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2"/>
        <w:rPr>
          <w:rFonts w:cs="Arial"/>
          <w:lang w:val="en-US"/>
        </w:rPr>
      </w:pPr>
      <w:bookmarkStart w:id="63" w:name="_MON_1289914521"/>
      <w:bookmarkEnd w:id="63"/>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64" w:author="만든 이">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65" w:author="만든 이">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66" w:author="만든 이"/>
                <w:bCs/>
                <w:sz w:val="22"/>
                <w:szCs w:val="22"/>
                <w:lang w:eastAsia="zh-CN"/>
              </w:rPr>
            </w:pPr>
            <w:ins w:id="67" w:author="만든 이">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68" w:author="만든 이"/>
                <w:lang w:eastAsia="x-none"/>
              </w:rPr>
            </w:pPr>
            <w:ins w:id="69" w:author="만든 이">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70" w:author="만든 이">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바탕"/>
                  <w:noProof/>
                  <w:highlight w:val="yellow"/>
                  <w:lang w:eastAsia="x-none"/>
                </w:rPr>
                <w:t xml:space="preserve">performing the RRC reconfiguration according to 5.3.5.3 for the </w:t>
              </w:r>
              <w:r w:rsidRPr="00202527">
                <w:rPr>
                  <w:rFonts w:eastAsia="바탕"/>
                  <w:i/>
                  <w:noProof/>
                  <w:highlight w:val="yellow"/>
                  <w:lang w:eastAsia="x-none"/>
                </w:rPr>
                <w:t>RRCReconfiguration</w:t>
              </w:r>
              <w:r w:rsidRPr="00202527">
                <w:rPr>
                  <w:rFonts w:eastAsia="바탕"/>
                  <w:noProof/>
                  <w:highlight w:val="yellow"/>
                  <w:lang w:eastAsia="x-none"/>
                </w:rPr>
                <w:t xml:space="preserve"> message included in </w:t>
              </w:r>
              <w:r w:rsidRPr="00202527">
                <w:rPr>
                  <w:rFonts w:eastAsia="바탕"/>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71" w:author="만든 이">
              <w:r w:rsidRPr="00202527">
                <w:rPr>
                  <w:bCs/>
                  <w:sz w:val="22"/>
                  <w:szCs w:val="22"/>
                  <w:lang w:eastAsia="zh-CN"/>
                </w:rPr>
                <w:lastRenderedPageBreak/>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72" w:author="만든 이">
              <w:r>
                <w:rPr>
                  <w:bCs/>
                  <w:sz w:val="22"/>
                  <w:szCs w:val="22"/>
                  <w:lang w:eastAsia="zh-CN"/>
                </w:rPr>
                <w:lastRenderedPageBreak/>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73" w:author="만든 이">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74" w:author="만든 이"/>
                <w:bCs/>
                <w:sz w:val="22"/>
                <w:szCs w:val="22"/>
                <w:lang w:eastAsia="zh-CN"/>
              </w:rPr>
            </w:pPr>
            <w:ins w:id="75" w:author="만든 이">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76" w:author="만든 이">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77" w:author="만든 이">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78" w:author="만든 이">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79" w:author="만든 이">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FC580F" w:rsidRDefault="00C87CAA" w:rsidP="00544751">
            <w:pPr>
              <w:spacing w:after="0"/>
              <w:jc w:val="both"/>
              <w:rPr>
                <w:bCs/>
                <w:sz w:val="22"/>
                <w:szCs w:val="22"/>
                <w:lang w:eastAsia="ko-KR"/>
                <w:rPrChange w:id="80" w:author="만든 이">
                  <w:rPr>
                    <w:bCs/>
                    <w:sz w:val="22"/>
                    <w:szCs w:val="22"/>
                    <w:lang w:eastAsia="zh-CN"/>
                  </w:rPr>
                </w:rPrChange>
              </w:rPr>
            </w:pPr>
            <w:ins w:id="81" w:author="만든 이">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82" w:author="만든 이">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83" w:author="만든 이">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ins w:id="84" w:author="만든 이">
              <w:r>
                <w:rPr>
                  <w:rFonts w:eastAsia="SimSun"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ins w:id="85" w:author="만든 이">
              <w:r>
                <w:rPr>
                  <w:rFonts w:eastAsia="SimSun"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86" w:author="만든 이">
              <w:r>
                <w:rPr>
                  <w:rFonts w:eastAsia="SimSun"/>
                  <w:bCs/>
                  <w:sz w:val="22"/>
                  <w:szCs w:val="22"/>
                  <w:lang w:eastAsia="zh-CN"/>
                </w:rPr>
                <w:t>W</w:t>
              </w:r>
              <w:r>
                <w:rPr>
                  <w:rFonts w:eastAsia="SimSun" w:hint="eastAsia"/>
                  <w:bCs/>
                  <w:sz w:val="22"/>
                  <w:szCs w:val="22"/>
                  <w:lang w:eastAsia="zh-CN"/>
                </w:rPr>
                <w:t>e do not see this a critical one.</w:t>
              </w:r>
              <w:r>
                <w:rPr>
                  <w:rFonts w:eastAsia="SimSun"/>
                  <w:bCs/>
                  <w:sz w:val="22"/>
                  <w:szCs w:val="22"/>
                  <w:lang w:eastAsia="zh-CN"/>
                </w:rPr>
                <w:t>I</w:t>
              </w:r>
              <w:r>
                <w:rPr>
                  <w:rFonts w:eastAsia="SimSun" w:hint="eastAsia"/>
                  <w:bCs/>
                  <w:sz w:val="22"/>
                  <w:szCs w:val="22"/>
                  <w:lang w:eastAsia="zh-CN"/>
                </w:rPr>
                <w:t xml:space="preserve">f changes are needed E/// suggestion seems OK. </w:t>
              </w:r>
            </w:ins>
          </w:p>
        </w:tc>
      </w:tr>
      <w:tr w:rsidR="00972A9C" w:rsidRPr="00A126D6" w14:paraId="1849A713" w14:textId="77777777" w:rsidTr="00972A9C">
        <w:trPr>
          <w:ins w:id="87" w:author="만든 이"/>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88" w:author="만든 이"/>
                <w:bCs/>
                <w:sz w:val="22"/>
                <w:szCs w:val="22"/>
                <w:lang w:eastAsia="zh-CN"/>
              </w:rPr>
            </w:pPr>
            <w:ins w:id="89" w:author="만든 이">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90" w:author="만든 이"/>
                <w:bCs/>
                <w:sz w:val="22"/>
                <w:szCs w:val="22"/>
                <w:lang w:eastAsia="zh-CN"/>
              </w:rPr>
            </w:pPr>
            <w:ins w:id="91" w:author="만든 이">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92" w:author="만든 이"/>
                <w:bCs/>
                <w:sz w:val="22"/>
                <w:szCs w:val="22"/>
                <w:lang w:eastAsia="zh-CN"/>
              </w:rPr>
            </w:pPr>
            <w:ins w:id="93" w:author="만든 이">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94" w:author="만든 이"/>
                <w:bCs/>
                <w:sz w:val="22"/>
                <w:szCs w:val="22"/>
                <w:lang w:eastAsia="zh-CN"/>
              </w:rPr>
            </w:pPr>
            <w:ins w:id="95" w:author="만든 이">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96" w:author="만든 이">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97" w:author="만든 이">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98" w:author="만든 이">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99" w:author="만든 이">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00" w:author="만든 이">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01" w:author="만든 이">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02" w:author="만든 이">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03" w:author="만든 이">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04" w:author="만든 이">
              <w:r>
                <w:rPr>
                  <w:bCs/>
                  <w:sz w:val="22"/>
                  <w:szCs w:val="22"/>
                  <w:lang w:eastAsia="zh-CN"/>
                </w:rPr>
                <w:t>It’s just a clarification and we believe it’s not needed,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r w:rsidR="00FC580F" w:rsidRPr="00A126D6" w14:paraId="5AFB7B6E" w14:textId="77777777" w:rsidTr="00544751">
        <w:trPr>
          <w:ins w:id="105" w:author="만든 이"/>
        </w:trPr>
        <w:tc>
          <w:tcPr>
            <w:tcW w:w="1413" w:type="dxa"/>
            <w:shd w:val="clear" w:color="auto" w:fill="auto"/>
          </w:tcPr>
          <w:p w14:paraId="38D43278" w14:textId="1D0B4185" w:rsidR="00FC580F" w:rsidRDefault="00FC580F" w:rsidP="00FC580F">
            <w:pPr>
              <w:spacing w:after="0"/>
              <w:jc w:val="both"/>
              <w:rPr>
                <w:ins w:id="106" w:author="만든 이"/>
                <w:bCs/>
                <w:sz w:val="22"/>
                <w:szCs w:val="22"/>
                <w:lang w:eastAsia="zh-CN"/>
              </w:rPr>
            </w:pPr>
            <w:ins w:id="107" w:author="만든 이">
              <w:r>
                <w:rPr>
                  <w:rFonts w:hint="eastAsia"/>
                  <w:bCs/>
                  <w:sz w:val="22"/>
                  <w:szCs w:val="22"/>
                  <w:lang w:eastAsia="ko-KR"/>
                </w:rPr>
                <w:t>LG</w:t>
              </w:r>
            </w:ins>
          </w:p>
        </w:tc>
        <w:tc>
          <w:tcPr>
            <w:tcW w:w="1701" w:type="dxa"/>
            <w:shd w:val="clear" w:color="auto" w:fill="auto"/>
          </w:tcPr>
          <w:p w14:paraId="3FA0F8FD" w14:textId="53DD5BCA" w:rsidR="00FC580F" w:rsidRDefault="00FC580F" w:rsidP="00FC580F">
            <w:pPr>
              <w:spacing w:after="0"/>
              <w:jc w:val="both"/>
              <w:rPr>
                <w:ins w:id="108" w:author="만든 이"/>
                <w:bCs/>
                <w:sz w:val="22"/>
                <w:szCs w:val="22"/>
                <w:lang w:eastAsia="zh-CN"/>
              </w:rPr>
            </w:pPr>
            <w:ins w:id="109" w:author="만든 이">
              <w:r>
                <w:rPr>
                  <w:rFonts w:hint="eastAsia"/>
                  <w:bCs/>
                  <w:sz w:val="22"/>
                  <w:szCs w:val="22"/>
                  <w:lang w:eastAsia="ko-KR"/>
                </w:rPr>
                <w:t>Yes</w:t>
              </w:r>
            </w:ins>
          </w:p>
        </w:tc>
        <w:tc>
          <w:tcPr>
            <w:tcW w:w="6741" w:type="dxa"/>
            <w:shd w:val="clear" w:color="auto" w:fill="auto"/>
          </w:tcPr>
          <w:p w14:paraId="1D7CE21F" w14:textId="6E17315E" w:rsidR="00FC580F" w:rsidRDefault="00FC580F" w:rsidP="00FC580F">
            <w:pPr>
              <w:spacing w:after="0"/>
              <w:jc w:val="both"/>
              <w:rPr>
                <w:ins w:id="110" w:author="만든 이"/>
                <w:bCs/>
                <w:sz w:val="22"/>
                <w:szCs w:val="22"/>
                <w:lang w:eastAsia="zh-CN"/>
              </w:rPr>
            </w:pPr>
            <w:ins w:id="111" w:author="만든 이">
              <w:r>
                <w:rPr>
                  <w:rFonts w:hint="eastAsia"/>
                  <w:bCs/>
                  <w:sz w:val="22"/>
                  <w:szCs w:val="22"/>
                  <w:lang w:eastAsia="ko-KR"/>
                </w:rPr>
                <w:t>We are ok with the CR.</w:t>
              </w:r>
              <w:r>
                <w:rPr>
                  <w:bCs/>
                  <w:sz w:val="22"/>
                  <w:szCs w:val="22"/>
                  <w:lang w:eastAsia="ko-KR"/>
                </w:rPr>
                <w:t xml:space="preserve"> </w:t>
              </w:r>
            </w:ins>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12" w:author="만든 이">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13" w:author="만든 이">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14" w:author="만든 이"/>
                <w:bCs/>
                <w:sz w:val="22"/>
                <w:szCs w:val="22"/>
                <w:lang w:eastAsia="zh-CN"/>
              </w:rPr>
            </w:pPr>
            <w:ins w:id="115" w:author="만든 이">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16" w:author="만든 이"/>
                <w:bCs/>
                <w:sz w:val="22"/>
                <w:szCs w:val="22"/>
                <w:lang w:eastAsia="zh-CN"/>
              </w:rPr>
            </w:pPr>
          </w:p>
          <w:p w14:paraId="55C570A6" w14:textId="75677F96" w:rsidR="005566CB" w:rsidRPr="00A126D6" w:rsidRDefault="00202527" w:rsidP="00544751">
            <w:pPr>
              <w:spacing w:after="0"/>
              <w:jc w:val="both"/>
              <w:rPr>
                <w:bCs/>
                <w:sz w:val="22"/>
                <w:szCs w:val="22"/>
                <w:lang w:eastAsia="zh-CN"/>
              </w:rPr>
            </w:pPr>
            <w:ins w:id="117" w:author="만든 이">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18" w:author="만든 이">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19" w:author="만든 이">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20" w:author="만든 이">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21" w:author="만든 이">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22" w:author="만든 이">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23" w:author="만든 이">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24" w:author="만든 이">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25" w:author="만든 이">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26" w:author="만든 이">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ins w:id="127" w:author="만든 이">
              <w:r>
                <w:rPr>
                  <w:rFonts w:eastAsia="SimSun"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ins w:id="128" w:author="만든 이">
              <w:r>
                <w:rPr>
                  <w:rFonts w:eastAsia="SimSun"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29" w:author="만든 이">
              <w:r>
                <w:rPr>
                  <w:rFonts w:eastAsia="SimSun" w:hint="eastAsia"/>
                  <w:bCs/>
                  <w:sz w:val="22"/>
                  <w:szCs w:val="22"/>
                  <w:lang w:eastAsia="zh-CN"/>
                </w:rPr>
                <w:t>Ok. agree with Ericsson way forward.</w:t>
              </w:r>
            </w:ins>
          </w:p>
        </w:tc>
      </w:tr>
      <w:tr w:rsidR="00972A9C" w:rsidRPr="00A126D6" w14:paraId="3F33B5E5" w14:textId="77777777" w:rsidTr="00972A9C">
        <w:trPr>
          <w:ins w:id="130" w:author="만든 이"/>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31" w:author="만든 이"/>
                <w:bCs/>
                <w:sz w:val="22"/>
                <w:szCs w:val="22"/>
                <w:lang w:eastAsia="zh-CN"/>
              </w:rPr>
            </w:pPr>
            <w:ins w:id="132" w:author="만든 이">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33" w:author="만든 이"/>
                <w:bCs/>
                <w:sz w:val="22"/>
                <w:szCs w:val="22"/>
                <w:lang w:eastAsia="zh-CN"/>
              </w:rPr>
            </w:pPr>
            <w:ins w:id="134" w:author="만든 이">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35" w:author="만든 이"/>
                <w:bCs/>
                <w:sz w:val="22"/>
                <w:szCs w:val="22"/>
                <w:lang w:eastAsia="zh-CN"/>
              </w:rPr>
            </w:pPr>
            <w:ins w:id="136" w:author="만든 이">
              <w:r w:rsidRPr="00972A9C">
                <w:rPr>
                  <w:bCs/>
                  <w:sz w:val="22"/>
                  <w:szCs w:val="22"/>
                  <w:lang w:eastAsia="zh-CN"/>
                </w:rPr>
                <w:t>This correction is to address a missing case in the spec. For this kind of change, we don’t suggest to merge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37" w:author="만든 이">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38" w:author="만든 이">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39" w:author="만든 이">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40" w:author="만든 이">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41" w:author="만든 이">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42" w:author="만든 이">
              <w:r>
                <w:rPr>
                  <w:bCs/>
                  <w:sz w:val="22"/>
                  <w:szCs w:val="22"/>
                  <w:lang w:eastAsia="zh-CN"/>
                </w:rPr>
                <w:t>We are fine with this CR</w:t>
              </w:r>
              <w:r w:rsidR="003B1EA4">
                <w:rPr>
                  <w:bCs/>
                  <w:sz w:val="22"/>
                  <w:szCs w:val="22"/>
                  <w:lang w:eastAsia="zh-CN"/>
                </w:rPr>
                <w:t>, and also agree to merge into the rapporteur’s CR</w:t>
              </w:r>
              <w:del w:id="143" w:author="만든 이">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44" w:author="만든 이">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45" w:author="만든 이">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46" w:author="만든 이">
              <w:r>
                <w:rPr>
                  <w:bCs/>
                  <w:sz w:val="22"/>
                  <w:szCs w:val="22"/>
                  <w:lang w:eastAsia="zh-CN"/>
                </w:rPr>
                <w:t>Agree with the CR</w:t>
              </w:r>
            </w:ins>
          </w:p>
        </w:tc>
      </w:tr>
      <w:tr w:rsidR="00FC580F" w:rsidRPr="00A126D6" w14:paraId="20835A8D" w14:textId="77777777" w:rsidTr="00544751">
        <w:trPr>
          <w:ins w:id="147" w:author="만든 이"/>
        </w:trPr>
        <w:tc>
          <w:tcPr>
            <w:tcW w:w="1413" w:type="dxa"/>
            <w:shd w:val="clear" w:color="auto" w:fill="auto"/>
          </w:tcPr>
          <w:p w14:paraId="2449F57A" w14:textId="366871A7" w:rsidR="00FC580F" w:rsidRDefault="00FC580F" w:rsidP="00FC580F">
            <w:pPr>
              <w:spacing w:after="0"/>
              <w:jc w:val="both"/>
              <w:rPr>
                <w:ins w:id="148" w:author="만든 이"/>
                <w:bCs/>
                <w:sz w:val="22"/>
                <w:szCs w:val="22"/>
                <w:lang w:eastAsia="zh-CN"/>
              </w:rPr>
            </w:pPr>
            <w:ins w:id="149" w:author="만든 이">
              <w:r>
                <w:rPr>
                  <w:rFonts w:hint="eastAsia"/>
                  <w:bCs/>
                  <w:sz w:val="22"/>
                  <w:szCs w:val="22"/>
                  <w:lang w:eastAsia="ko-KR"/>
                </w:rPr>
                <w:t>LG</w:t>
              </w:r>
            </w:ins>
          </w:p>
        </w:tc>
        <w:tc>
          <w:tcPr>
            <w:tcW w:w="1701" w:type="dxa"/>
            <w:shd w:val="clear" w:color="auto" w:fill="auto"/>
          </w:tcPr>
          <w:p w14:paraId="445B03FD" w14:textId="5FDCE2DE" w:rsidR="00FC580F" w:rsidRDefault="00FC580F" w:rsidP="00FC580F">
            <w:pPr>
              <w:spacing w:after="0"/>
              <w:jc w:val="both"/>
              <w:rPr>
                <w:ins w:id="150" w:author="만든 이"/>
                <w:bCs/>
                <w:sz w:val="22"/>
                <w:szCs w:val="22"/>
                <w:lang w:eastAsia="zh-CN"/>
              </w:rPr>
            </w:pPr>
            <w:ins w:id="151" w:author="만든 이">
              <w:r>
                <w:rPr>
                  <w:rFonts w:hint="eastAsia"/>
                  <w:bCs/>
                  <w:sz w:val="22"/>
                  <w:szCs w:val="22"/>
                  <w:lang w:eastAsia="ko-KR"/>
                </w:rPr>
                <w:t>Yes</w:t>
              </w:r>
            </w:ins>
          </w:p>
        </w:tc>
        <w:tc>
          <w:tcPr>
            <w:tcW w:w="6741" w:type="dxa"/>
            <w:shd w:val="clear" w:color="auto" w:fill="auto"/>
          </w:tcPr>
          <w:p w14:paraId="72B4E35D" w14:textId="37F83843" w:rsidR="00FC580F" w:rsidRDefault="00FC580F" w:rsidP="00FC580F">
            <w:pPr>
              <w:spacing w:after="0"/>
              <w:jc w:val="both"/>
              <w:rPr>
                <w:ins w:id="152" w:author="만든 이"/>
                <w:bCs/>
                <w:sz w:val="22"/>
                <w:szCs w:val="22"/>
                <w:lang w:eastAsia="zh-CN"/>
              </w:rPr>
            </w:pPr>
            <w:ins w:id="153" w:author="만든 이">
              <w:r>
                <w:rPr>
                  <w:rFonts w:hint="eastAsia"/>
                  <w:bCs/>
                  <w:sz w:val="22"/>
                  <w:szCs w:val="22"/>
                  <w:lang w:eastAsia="ko-KR"/>
                </w:rPr>
                <w:t>We are ok with the CR.</w:t>
              </w:r>
              <w:r>
                <w:rPr>
                  <w:bCs/>
                  <w:sz w:val="22"/>
                  <w:szCs w:val="22"/>
                  <w:lang w:eastAsia="ko-KR"/>
                </w:rPr>
                <w:t xml:space="preserve"> </w:t>
              </w:r>
            </w:ins>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2"/>
        <w:rPr>
          <w:rFonts w:cs="Arial"/>
          <w:lang w:val="en-US"/>
        </w:rPr>
      </w:pPr>
      <w:r>
        <w:lastRenderedPageBreak/>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54" w:author="만든 이">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55" w:author="만든 이">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56" w:author="만든 이">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57" w:author="만든 이">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58" w:author="만든 이">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59" w:author="만든 이">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60" w:author="만든 이">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61" w:author="만든 이">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62" w:author="만든 이"/>
                <w:bCs/>
                <w:sz w:val="22"/>
                <w:szCs w:val="22"/>
                <w:lang w:eastAsia="zh-CN"/>
              </w:rPr>
            </w:pPr>
            <w:ins w:id="163" w:author="만든 이">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64" w:author="만든 이"/>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65" w:author="만든 이">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66" w:author="만든 이">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67" w:author="만든 이">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ins w:id="168" w:author="만든 이">
              <w:r>
                <w:rPr>
                  <w:rFonts w:eastAsia="SimSun" w:hint="eastAsia"/>
                  <w:bCs/>
                  <w:sz w:val="22"/>
                  <w:szCs w:val="22"/>
                  <w:lang w:eastAsia="zh-CN"/>
                </w:rPr>
                <w:t>C</w:t>
              </w:r>
              <w:r>
                <w:rPr>
                  <w:rFonts w:eastAsia="SimSun"/>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ins w:id="169" w:author="만든 이">
              <w:r>
                <w:rPr>
                  <w:rFonts w:eastAsia="SimSun"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70" w:author="만든 이">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71" w:author="만든 이"/>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72" w:author="만든 이"/>
                <w:rFonts w:eastAsia="SimSun"/>
                <w:bCs/>
                <w:sz w:val="22"/>
                <w:szCs w:val="22"/>
                <w:lang w:eastAsia="zh-CN"/>
              </w:rPr>
            </w:pPr>
            <w:ins w:id="173" w:author="만든 이">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74" w:author="만든 이"/>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75" w:author="만든 이"/>
                <w:rFonts w:eastAsia="SimSun"/>
                <w:bCs/>
                <w:sz w:val="22"/>
                <w:szCs w:val="22"/>
                <w:lang w:eastAsia="zh-CN"/>
              </w:rPr>
            </w:pPr>
            <w:ins w:id="176" w:author="만든 이">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177" w:author="만든 이">
              <w:r>
                <w:rPr>
                  <w:rFonts w:eastAsia="MS Mincho" w:hint="eastAsia"/>
                  <w:bCs/>
                  <w:sz w:val="22"/>
                  <w:szCs w:val="22"/>
                  <w:lang w:eastAsia="ja-JP"/>
                </w:rPr>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178" w:author="만든 이">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179" w:author="만든 이">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180" w:author="만든 이">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181" w:author="만든 이">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182" w:author="만든 이">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183" w:author="만든 이">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184" w:author="만든 이">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185" w:author="만든 이">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ins w:id="186" w:author="만든 이">
              <w:r>
                <w:rPr>
                  <w:rFonts w:hint="eastAsia"/>
                  <w:bCs/>
                  <w:sz w:val="22"/>
                  <w:szCs w:val="22"/>
                  <w:lang w:eastAsia="ko-KR"/>
                </w:rPr>
                <w:t>LG</w:t>
              </w:r>
            </w:ins>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ins w:id="187" w:author="만든 이">
              <w:r>
                <w:rPr>
                  <w:rFonts w:hint="eastAsia"/>
                  <w:bCs/>
                  <w:sz w:val="22"/>
                  <w:szCs w:val="22"/>
                  <w:lang w:eastAsia="ko-KR"/>
                </w:rPr>
                <w:t>Yes</w:t>
              </w:r>
            </w:ins>
          </w:p>
        </w:tc>
        <w:tc>
          <w:tcPr>
            <w:tcW w:w="6741" w:type="dxa"/>
            <w:shd w:val="clear" w:color="auto" w:fill="auto"/>
          </w:tcPr>
          <w:p w14:paraId="4C4B5667" w14:textId="77777777" w:rsidR="00FC580F" w:rsidRPr="000C371E" w:rsidRDefault="00FC580F" w:rsidP="00FC580F">
            <w:pPr>
              <w:spacing w:after="0"/>
              <w:jc w:val="both"/>
              <w:rPr>
                <w:ins w:id="188" w:author="만든 이"/>
                <w:bCs/>
                <w:sz w:val="22"/>
                <w:szCs w:val="22"/>
                <w:lang w:eastAsia="ko-KR"/>
              </w:rPr>
            </w:pPr>
            <w:ins w:id="189" w:author="만든 이">
              <w:r w:rsidRPr="00F1610F">
                <w:rPr>
                  <w:rFonts w:hint="eastAsia"/>
                  <w:bCs/>
                  <w:sz w:val="22"/>
                  <w:szCs w:val="22"/>
                  <w:lang w:eastAsia="ko-KR"/>
                </w:rPr>
                <w:t xml:space="preserve">We agree </w:t>
              </w:r>
              <w:r w:rsidRPr="000C371E">
                <w:rPr>
                  <w:bCs/>
                  <w:sz w:val="22"/>
                  <w:szCs w:val="22"/>
                  <w:lang w:eastAsia="ko-KR"/>
                </w:rPr>
                <w:t xml:space="preserve">this CR is needed. </w:t>
              </w:r>
            </w:ins>
          </w:p>
          <w:p w14:paraId="013E8AC8" w14:textId="46C08531" w:rsidR="00FC580F" w:rsidRPr="00F1610F" w:rsidRDefault="00FC580F" w:rsidP="00FC580F">
            <w:pPr>
              <w:spacing w:after="0"/>
              <w:jc w:val="both"/>
              <w:rPr>
                <w:ins w:id="190" w:author="만든 이"/>
                <w:bCs/>
                <w:sz w:val="22"/>
                <w:szCs w:val="22"/>
                <w:lang w:eastAsia="ko-KR"/>
              </w:rPr>
            </w:pPr>
            <w:ins w:id="191" w:author="만든 이">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bookmarkStart w:id="192" w:name="_GoBack"/>
              <w:bookmarkEnd w:id="192"/>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ins>
          </w:p>
          <w:p w14:paraId="575EDA92" w14:textId="77777777" w:rsidR="00FC580F" w:rsidRDefault="00FC580F" w:rsidP="00FC580F">
            <w:pPr>
              <w:spacing w:after="0"/>
              <w:jc w:val="both"/>
              <w:rPr>
                <w:ins w:id="193" w:author="만든 이"/>
                <w:sz w:val="22"/>
                <w:szCs w:val="22"/>
              </w:rPr>
            </w:pPr>
            <w:ins w:id="194" w:author="만든 이">
              <w:r w:rsidRPr="00B17FFC">
                <w:rPr>
                  <w:sz w:val="22"/>
                  <w:szCs w:val="22"/>
                </w:rPr>
                <w:t>5.3.3.3a Actions related to transmission of RRCConnectionResumeRequest message:</w:t>
              </w:r>
            </w:ins>
          </w:p>
          <w:p w14:paraId="5D312ADF" w14:textId="77777777" w:rsidR="00FC580F" w:rsidRPr="00B17FFC" w:rsidRDefault="00FC580F" w:rsidP="00FC580F">
            <w:pPr>
              <w:spacing w:after="0"/>
              <w:jc w:val="both"/>
              <w:rPr>
                <w:ins w:id="195" w:author="만든 이"/>
                <w:sz w:val="22"/>
                <w:szCs w:val="22"/>
              </w:rPr>
            </w:pPr>
          </w:p>
          <w:p w14:paraId="6CF3EA8E" w14:textId="77777777" w:rsidR="00FC580F" w:rsidRPr="00B17FFC" w:rsidRDefault="00FC580F" w:rsidP="00FC580F">
            <w:pPr>
              <w:rPr>
                <w:ins w:id="196" w:author="만든 이"/>
                <w:sz w:val="22"/>
                <w:szCs w:val="22"/>
              </w:rPr>
            </w:pPr>
            <w:ins w:id="197" w:author="만든 이">
              <w:r w:rsidRPr="00B17FFC">
                <w:rPr>
                  <w:sz w:val="22"/>
                  <w:szCs w:val="22"/>
                </w:rPr>
                <w:t xml:space="preserve">The UE shall submit the </w:t>
              </w:r>
              <w:r w:rsidRPr="00B17FFC">
                <w:rPr>
                  <w:i/>
                  <w:sz w:val="22"/>
                  <w:szCs w:val="22"/>
                </w:rPr>
                <w:t>RRCConnectionResumeRequest</w:t>
              </w:r>
              <w:r w:rsidRPr="00B17FFC">
                <w:rPr>
                  <w:sz w:val="22"/>
                  <w:szCs w:val="22"/>
                </w:rPr>
                <w:t xml:space="preserve"> message to lower layers for transmission.</w:t>
              </w:r>
            </w:ins>
          </w:p>
          <w:p w14:paraId="647A34E2" w14:textId="77777777" w:rsidR="00FC580F" w:rsidRPr="00B17FFC" w:rsidRDefault="00FC580F" w:rsidP="00FC580F">
            <w:pPr>
              <w:rPr>
                <w:ins w:id="198" w:author="만든 이"/>
                <w:sz w:val="22"/>
                <w:szCs w:val="22"/>
              </w:rPr>
            </w:pPr>
            <w:ins w:id="199" w:author="만든 이">
              <w:r w:rsidRPr="00B17FFC">
                <w:rPr>
                  <w:sz w:val="22"/>
                  <w:szCs w:val="22"/>
                  <w:highlight w:val="yellow"/>
                </w:rPr>
                <w:lastRenderedPageBreak/>
                <w:t>The UE shall continue cell re-selection related measurements as well as cell re-selection evaluation.</w:t>
              </w:r>
            </w:ins>
          </w:p>
          <w:p w14:paraId="440EF583" w14:textId="3F4BA023" w:rsidR="00FC580F" w:rsidRPr="00A126D6" w:rsidRDefault="00FC580F" w:rsidP="00FC580F">
            <w:pPr>
              <w:spacing w:after="0"/>
              <w:jc w:val="both"/>
              <w:rPr>
                <w:bCs/>
                <w:sz w:val="22"/>
                <w:szCs w:val="22"/>
                <w:lang w:eastAsia="zh-CN"/>
              </w:rPr>
            </w:pPr>
            <w:ins w:id="200" w:author="만든 이">
              <w:r w:rsidRPr="00B17FFC">
                <w:rPr>
                  <w:sz w:val="22"/>
                  <w:szCs w:val="22"/>
                </w:rPr>
                <w:t>If the UE is resuming the RRC connection from RRC_INACTIVE and if lower layers indicate an integrity check failure while T300 is running, the UE shall perform actions specified in 5.3.3.16.</w:t>
              </w:r>
            </w:ins>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201" w:author="만든 이">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202" w:author="만든 이">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203" w:author="만든 이">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204" w:author="만든 이">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205" w:author="만든 이">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206" w:author="만든 이">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207" w:author="만든 이">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208" w:author="만든 이">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209" w:author="만든 이">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210" w:author="만든 이">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211" w:author="만든 이">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212" w:author="만든 이"/>
                <w:bCs/>
                <w:sz w:val="22"/>
                <w:szCs w:val="22"/>
                <w:lang w:eastAsia="ko-KR"/>
              </w:rPr>
            </w:pPr>
            <w:ins w:id="213" w:author="만든 이">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214" w:author="만든 이"/>
                <w:bCs/>
                <w:sz w:val="22"/>
                <w:szCs w:val="22"/>
                <w:lang w:eastAsia="ko-KR"/>
              </w:rPr>
            </w:pPr>
          </w:p>
          <w:p w14:paraId="4850D881" w14:textId="77777777" w:rsidR="00C87CAA" w:rsidRPr="00C87CAA" w:rsidRDefault="00C87CAA" w:rsidP="00C87CAA">
            <w:pPr>
              <w:overflowPunct w:val="0"/>
              <w:autoSpaceDE w:val="0"/>
              <w:autoSpaceDN w:val="0"/>
              <w:ind w:left="851" w:hanging="284"/>
              <w:rPr>
                <w:ins w:id="215" w:author="만든 이"/>
                <w:lang w:val="x-none" w:eastAsia="x-none"/>
              </w:rPr>
            </w:pPr>
            <w:ins w:id="216" w:author="만든 이">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217" w:author="만든 이"/>
                <w:lang w:val="x-none" w:eastAsia="x-none"/>
              </w:rPr>
            </w:pPr>
            <w:ins w:id="218" w:author="만든 이">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219" w:author="만든 이"/>
                <w:lang w:val="x-none" w:eastAsia="x-none"/>
              </w:rPr>
            </w:pPr>
            <w:ins w:id="220" w:author="만든 이">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221" w:author="만든 이"/>
                <w:color w:val="FF0000"/>
                <w:highlight w:val="yellow"/>
                <w:lang w:val="x-none" w:eastAsia="x-none"/>
              </w:rPr>
            </w:pPr>
            <w:ins w:id="222" w:author="만든 이">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223" w:author="만든 이"/>
                <w:lang w:val="x-none" w:eastAsia="x-none"/>
              </w:rPr>
            </w:pPr>
            <w:ins w:id="224" w:author="만든 이">
              <w:r w:rsidRPr="00C87CAA">
                <w:rPr>
                  <w:color w:val="FF0000"/>
                  <w:highlight w:val="yellow"/>
                  <w:lang w:val="x-none" w:eastAsia="x-none"/>
                </w:rPr>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225" w:author="만든 이"/>
                <w:lang w:val="x-none" w:eastAsia="x-none"/>
              </w:rPr>
            </w:pPr>
            <w:ins w:id="226" w:author="만든 이">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227" w:author="만든 이">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ins w:id="228" w:author="만든 이">
              <w:r>
                <w:rPr>
                  <w:rFonts w:eastAsia="SimSun" w:hint="eastAsia"/>
                  <w:bCs/>
                  <w:sz w:val="22"/>
                  <w:szCs w:val="22"/>
                  <w:lang w:eastAsia="zh-CN"/>
                </w:rPr>
                <w:t>CATT</w:t>
              </w:r>
            </w:ins>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ins w:id="229" w:author="만든 이">
              <w:r>
                <w:rPr>
                  <w:rFonts w:eastAsia="SimSun"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230" w:author="만든 이"/>
                <w:rFonts w:eastAsia="SimSun"/>
                <w:bCs/>
                <w:sz w:val="22"/>
                <w:szCs w:val="22"/>
                <w:lang w:eastAsia="zh-CN"/>
              </w:rPr>
            </w:pPr>
            <w:ins w:id="231" w:author="만든 이">
              <w:r>
                <w:rPr>
                  <w:rFonts w:eastAsia="SimSun"/>
                  <w:bCs/>
                  <w:sz w:val="22"/>
                  <w:szCs w:val="22"/>
                  <w:lang w:eastAsia="zh-CN"/>
                </w:rPr>
                <w:t>I</w:t>
              </w:r>
              <w:r>
                <w:rPr>
                  <w:rFonts w:eastAsia="SimSun"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232" w:author="만든 이">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ins>
          </w:p>
        </w:tc>
      </w:tr>
      <w:tr w:rsidR="00972A9C" w:rsidRPr="00A126D6" w14:paraId="24024D17" w14:textId="77777777" w:rsidTr="00972A9C">
        <w:trPr>
          <w:ins w:id="233" w:author="만든 이"/>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234" w:author="만든 이"/>
                <w:rFonts w:eastAsia="SimSun"/>
                <w:bCs/>
                <w:sz w:val="22"/>
                <w:szCs w:val="22"/>
                <w:lang w:eastAsia="zh-CN"/>
              </w:rPr>
            </w:pPr>
            <w:ins w:id="235" w:author="만든 이">
              <w:r>
                <w:rPr>
                  <w:rFonts w:eastAsia="SimSun" w:hint="eastAsia"/>
                  <w:bCs/>
                  <w:sz w:val="22"/>
                  <w:szCs w:val="22"/>
                  <w:lang w:eastAsia="zh-CN"/>
                </w:rPr>
                <w:t>H</w:t>
              </w:r>
              <w:r>
                <w:rPr>
                  <w:rFonts w:eastAsia="SimSun"/>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236" w:author="만든 이"/>
                <w:rFonts w:eastAsia="SimSun"/>
                <w:bCs/>
                <w:sz w:val="22"/>
                <w:szCs w:val="22"/>
                <w:lang w:eastAsia="zh-CN"/>
              </w:rPr>
            </w:pPr>
            <w:ins w:id="237" w:author="만든 이">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238" w:author="만든 이"/>
                <w:rFonts w:eastAsia="SimSun"/>
                <w:bCs/>
                <w:sz w:val="22"/>
                <w:szCs w:val="22"/>
                <w:lang w:eastAsia="zh-CN"/>
              </w:rPr>
            </w:pPr>
            <w:ins w:id="239" w:author="만든 이">
              <w:r>
                <w:rPr>
                  <w:rFonts w:eastAsia="SimSun"/>
                  <w:bCs/>
                  <w:sz w:val="22"/>
                  <w:szCs w:val="22"/>
                  <w:lang w:eastAsia="zh-CN"/>
                </w:rPr>
                <w:t>Agree with intention, and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240" w:author="만든 이">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241" w:author="만든 이">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242" w:author="만든 이">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43" w:author="만든 이">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44" w:author="만든 이">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45" w:author="만든 이">
              <w:r>
                <w:rPr>
                  <w:bCs/>
                  <w:sz w:val="22"/>
                  <w:szCs w:val="22"/>
                  <w:lang w:eastAsia="zh-CN"/>
                </w:rPr>
                <w:t xml:space="preserve">We agree with the intention. But the suggestion from Samsung likes more clear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246" w:author="만든 이">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247" w:author="만든 이">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248" w:author="만든 이">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68B215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289B555" w14:textId="77777777" w:rsidR="002300B6" w:rsidRPr="00A126D6" w:rsidRDefault="002300B6"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4DFE5" w14:textId="77777777" w:rsidR="00A94C5C" w:rsidRDefault="00A94C5C">
      <w:r>
        <w:separator/>
      </w:r>
    </w:p>
  </w:endnote>
  <w:endnote w:type="continuationSeparator" w:id="0">
    <w:p w14:paraId="4E5414B4" w14:textId="77777777" w:rsidR="00A94C5C" w:rsidRDefault="00A9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0060" w14:textId="77777777" w:rsidR="00A94C5C" w:rsidRDefault="00A94C5C">
      <w:r>
        <w:separator/>
      </w:r>
    </w:p>
  </w:footnote>
  <w:footnote w:type="continuationSeparator" w:id="0">
    <w:p w14:paraId="272AE0A8" w14:textId="77777777" w:rsidR="00A94C5C" w:rsidRDefault="00A94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292"/>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Char">
    <w:name w:val="제목 1 Char"/>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4.xml><?xml version="1.0" encoding="utf-8"?>
<ds:datastoreItem xmlns:ds="http://schemas.openxmlformats.org/officeDocument/2006/customXml" ds:itemID="{8F29E3E4-8DF3-4B70-B944-94B345E8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12529</Characters>
  <Application>Microsoft Office Word</Application>
  <DocSecurity>0</DocSecurity>
  <Lines>104</Lines>
  <Paragraphs>29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2020-02-25T15:32:00Z</dcterms:created>
  <dcterms:modified xsi:type="dcterms:W3CDTF">2020-02-25T15:40:00Z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