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04A19F4C"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w:t>
      </w:r>
      <w:proofErr w:type="gramStart"/>
      <w:r w:rsidR="003D2DF2">
        <w:rPr>
          <w:b/>
          <w:sz w:val="24"/>
        </w:rPr>
        <w:t>004][</w:t>
      </w:r>
      <w:proofErr w:type="gramEnd"/>
      <w:r w:rsidR="003D2DF2">
        <w:rPr>
          <w:b/>
          <w:sz w:val="24"/>
        </w:rPr>
        <w:t>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w:t>
      </w:r>
      <w:proofErr w:type="gramStart"/>
      <w:r>
        <w:t>004][</w:t>
      </w:r>
      <w:proofErr w:type="gramEnd"/>
      <w:r>
        <w:t>NR15] Potential Easies I (</w:t>
      </w:r>
      <w:proofErr w:type="spellStart"/>
      <w:r>
        <w:t>Mediatek</w:t>
      </w:r>
      <w:proofErr w:type="spellEnd"/>
      <w:r>
        <w:t>,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 xml:space="preserve">Deadline: Feb </w:t>
      </w:r>
      <w:proofErr w:type="gramStart"/>
      <w:r>
        <w:t>27</w:t>
      </w:r>
      <w:proofErr w:type="gramEnd"/>
      <w:r>
        <w:t xml:space="preserve">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w:t>
      </w:r>
      <w:proofErr w:type="spellStart"/>
      <w:r w:rsidR="003D2DF2" w:rsidRPr="003D2DF2">
        <w:t>ResourceSet</w:t>
      </w:r>
      <w:proofErr w:type="spellEnd"/>
      <w:r w:rsidR="003D2DF2">
        <w:t xml:space="preserve"> (</w:t>
      </w:r>
      <w:proofErr w:type="spellStart"/>
      <w:r w:rsidR="003D2DF2">
        <w:t>ASUSTeK</w:t>
      </w:r>
      <w:proofErr w:type="spellEnd"/>
      <w:r w:rsidR="003D2DF2">
        <w:t>)</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Author">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Author">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Author">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Author">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Author">
              <w:r>
                <w:rPr>
                  <w:bCs/>
                  <w:sz w:val="22"/>
                  <w:szCs w:val="22"/>
                  <w:lang w:eastAsia="zh-CN"/>
                </w:rPr>
                <w:t xml:space="preserve">Needs correction, otherwise the CR is not </w:t>
              </w:r>
              <w:proofErr w:type="spellStart"/>
              <w:r>
                <w:rPr>
                  <w:bCs/>
                  <w:sz w:val="22"/>
                  <w:szCs w:val="22"/>
                  <w:lang w:eastAsia="zh-CN"/>
                </w:rPr>
                <w:t>accurae</w:t>
              </w:r>
            </w:ins>
            <w:proofErr w:type="spellEnd"/>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Author"/>
                <w:rFonts w:ascii="Arial" w:eastAsia="Times New Roman" w:hAnsi="Arial"/>
                <w:b/>
                <w:iCs/>
                <w:sz w:val="18"/>
                <w:szCs w:val="22"/>
                <w:lang w:eastAsia="ja-JP"/>
              </w:rPr>
            </w:pPr>
            <w:ins w:id="7" w:author="Author">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Autho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Author"/>
                <w:rFonts w:ascii="Arial" w:eastAsia="Times New Roman" w:hAnsi="Arial"/>
                <w:b/>
                <w:iCs/>
                <w:sz w:val="18"/>
                <w:szCs w:val="22"/>
                <w:lang w:eastAsia="ja-JP"/>
              </w:rPr>
            </w:pPr>
            <w:ins w:id="10" w:author="Author">
              <w:r>
                <w:rPr>
                  <w:rFonts w:ascii="Arial" w:eastAsia="Times New Roman" w:hAnsi="Arial"/>
                  <w:b/>
                  <w:iCs/>
                  <w:sz w:val="18"/>
                  <w:szCs w:val="22"/>
                  <w:lang w:eastAsia="ja-JP"/>
                </w:rPr>
                <w:t>The following change is suggested</w:t>
              </w:r>
            </w:ins>
          </w:p>
          <w:p w14:paraId="10894922" w14:textId="77777777" w:rsidR="00EE4A36" w:rsidRPr="00EA28F3" w:rsidRDefault="00EE4A36" w:rsidP="00EE4A36">
            <w:pPr>
              <w:keepNext/>
              <w:keepLines/>
              <w:overflowPunct w:val="0"/>
              <w:autoSpaceDE w:val="0"/>
              <w:autoSpaceDN w:val="0"/>
              <w:adjustRightInd w:val="0"/>
              <w:spacing w:after="0"/>
              <w:jc w:val="both"/>
              <w:textAlignment w:val="baseline"/>
              <w:rPr>
                <w:ins w:id="11" w:author="Author"/>
                <w:rFonts w:ascii="Arial" w:eastAsia="Times New Roman" w:hAnsi="Arial"/>
                <w:b/>
                <w:iCs/>
                <w:sz w:val="18"/>
                <w:szCs w:val="22"/>
                <w:lang w:eastAsia="ja-JP"/>
                <w:rPrChange w:id="12" w:author="Author">
                  <w:rPr>
                    <w:ins w:id="13" w:author="Author"/>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EA28F3">
              <w:rPr>
                <w:rFonts w:ascii="Arial" w:eastAsia="Times New Roman" w:hAnsi="Arial"/>
                <w:color w:val="FF0000"/>
                <w:sz w:val="18"/>
                <w:szCs w:val="22"/>
                <w:u w:val="single"/>
                <w:lang w:eastAsia="ja-JP"/>
                <w:rPrChange w:id="14" w:author="Author">
                  <w:rPr>
                    <w:rFonts w:ascii="Arial" w:eastAsia="Times New Roman" w:hAnsi="Arial"/>
                    <w:sz w:val="18"/>
                    <w:szCs w:val="22"/>
                    <w:lang w:eastAsia="ja-JP"/>
                  </w:rPr>
                </w:rPrChange>
              </w:rPr>
              <w:t xml:space="preserve">and the NZP-CSI-RS resources within the resource set are not used for tracking where </w:t>
            </w:r>
            <w:proofErr w:type="spellStart"/>
            <w:r w:rsidRPr="00EA28F3">
              <w:rPr>
                <w:rFonts w:ascii="Arial" w:eastAsia="Times New Roman" w:hAnsi="Arial"/>
                <w:i/>
                <w:iCs/>
                <w:color w:val="FF0000"/>
                <w:sz w:val="18"/>
                <w:szCs w:val="22"/>
                <w:u w:val="single"/>
                <w:lang w:eastAsia="ja-JP"/>
                <w:rPrChange w:id="15" w:author="Author">
                  <w:rPr>
                    <w:rFonts w:ascii="Arial" w:eastAsia="Times New Roman" w:hAnsi="Arial"/>
                    <w:i/>
                    <w:iCs/>
                    <w:sz w:val="18"/>
                    <w:szCs w:val="22"/>
                    <w:lang w:eastAsia="ja-JP"/>
                  </w:rPr>
                </w:rPrChange>
              </w:rPr>
              <w:t>trs</w:t>
            </w:r>
            <w:proofErr w:type="spellEnd"/>
            <w:r w:rsidRPr="00EA28F3">
              <w:rPr>
                <w:rFonts w:ascii="Arial" w:eastAsia="Times New Roman" w:hAnsi="Arial"/>
                <w:i/>
                <w:iCs/>
                <w:color w:val="FF0000"/>
                <w:sz w:val="18"/>
                <w:szCs w:val="22"/>
                <w:u w:val="single"/>
                <w:lang w:eastAsia="ja-JP"/>
                <w:rPrChange w:id="16" w:author="Author">
                  <w:rPr>
                    <w:rFonts w:ascii="Arial" w:eastAsia="Times New Roman" w:hAnsi="Arial"/>
                    <w:i/>
                    <w:iCs/>
                    <w:sz w:val="18"/>
                    <w:szCs w:val="22"/>
                    <w:lang w:eastAsia="ja-JP"/>
                  </w:rPr>
                </w:rPrChange>
              </w:rPr>
              <w:t xml:space="preserve">-Info </w:t>
            </w:r>
            <w:r w:rsidRPr="00EA28F3">
              <w:rPr>
                <w:rFonts w:ascii="Arial" w:eastAsia="Times New Roman" w:hAnsi="Arial"/>
                <w:color w:val="FF0000"/>
                <w:sz w:val="18"/>
                <w:szCs w:val="22"/>
                <w:u w:val="single"/>
                <w:lang w:eastAsia="ja-JP"/>
                <w:rPrChange w:id="17" w:author="Author">
                  <w:rPr>
                    <w:rFonts w:ascii="Arial" w:eastAsia="Times New Roman" w:hAnsi="Arial"/>
                    <w:sz w:val="18"/>
                    <w:szCs w:val="22"/>
                    <w:lang w:eastAsia="ja-JP"/>
                  </w:rPr>
                </w:rPrChange>
              </w:rPr>
              <w:t xml:space="preserve">is not </w:t>
            </w:r>
            <w:proofErr w:type="spellStart"/>
            <w:r w:rsidRPr="00EA28F3">
              <w:rPr>
                <w:rFonts w:ascii="Arial" w:eastAsia="Times New Roman" w:hAnsi="Arial"/>
                <w:color w:val="FF0000"/>
                <w:sz w:val="18"/>
                <w:szCs w:val="22"/>
                <w:u w:val="single"/>
                <w:lang w:eastAsia="ja-JP"/>
                <w:rPrChange w:id="18" w:author="Author">
                  <w:rPr>
                    <w:rFonts w:ascii="Arial" w:eastAsia="Times New Roman" w:hAnsi="Arial"/>
                    <w:sz w:val="18"/>
                    <w:szCs w:val="22"/>
                    <w:lang w:eastAsia="ja-JP"/>
                  </w:rPr>
                </w:rPrChange>
              </w:rPr>
              <w:t>confitgured</w:t>
            </w:r>
            <w:proofErr w:type="spellEnd"/>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9" w:author="Author">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20" w:author="Author">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21" w:author="Author"/>
                <w:bCs/>
                <w:sz w:val="22"/>
                <w:szCs w:val="22"/>
                <w:lang w:eastAsia="zh-CN"/>
              </w:rPr>
            </w:pPr>
            <w:ins w:id="22" w:author="Author">
              <w:r>
                <w:rPr>
                  <w:bCs/>
                  <w:sz w:val="22"/>
                  <w:szCs w:val="22"/>
                  <w:lang w:eastAsia="zh-CN"/>
                </w:rPr>
                <w:t>RAN1 spec TS 38.214 has following description:</w:t>
              </w:r>
            </w:ins>
          </w:p>
          <w:p w14:paraId="12F5D6D1" w14:textId="77777777" w:rsidR="00D912F9" w:rsidRDefault="00D912F9" w:rsidP="00544751">
            <w:pPr>
              <w:spacing w:after="0"/>
              <w:jc w:val="both"/>
              <w:rPr>
                <w:ins w:id="23" w:author="Autho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w:t>
            </w:r>
            <w:proofErr w:type="spellStart"/>
            <w:r w:rsidRPr="00D912F9">
              <w:rPr>
                <w:bCs/>
                <w:szCs w:val="22"/>
                <w:lang w:eastAsia="zh-CN"/>
              </w:rPr>
              <w:t>nrofPorts</w:t>
            </w:r>
            <w:proofErr w:type="spellEnd"/>
            <w:r w:rsidRPr="00D912F9">
              <w:rPr>
                <w:bCs/>
                <w:szCs w:val="22"/>
                <w:lang w:eastAsia="zh-CN"/>
              </w:rPr>
              <w:t xml:space="preserve">,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4" w:author="Author"/>
                <w:color w:val="000000"/>
                <w:shd w:val="clear" w:color="auto" w:fill="FFFF00"/>
              </w:rPr>
            </w:pPr>
          </w:p>
          <w:p w14:paraId="023C51AB" w14:textId="6FB24908" w:rsidR="003D2DF2" w:rsidRDefault="00D912F9" w:rsidP="00544751">
            <w:pPr>
              <w:spacing w:after="0"/>
              <w:jc w:val="both"/>
              <w:rPr>
                <w:ins w:id="25" w:author="Author"/>
                <w:bCs/>
                <w:sz w:val="22"/>
                <w:szCs w:val="22"/>
                <w:lang w:eastAsia="zh-CN"/>
              </w:rPr>
            </w:pPr>
            <w:ins w:id="26" w:author="Author">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w:t>
            </w:r>
            <w:proofErr w:type="spellStart"/>
            <w:r>
              <w:rPr>
                <w:rFonts w:ascii="Arial" w:eastAsia="Times New Roman" w:hAnsi="Arial"/>
                <w:sz w:val="18"/>
                <w:szCs w:val="22"/>
                <w:lang w:eastAsia="ja-JP"/>
              </w:rPr>
              <w:t>NrofPorts</w:t>
            </w:r>
            <w:proofErr w:type="spellEnd"/>
            <w:r>
              <w:rPr>
                <w:rFonts w:ascii="Arial" w:eastAsia="Times New Roman" w:hAnsi="Arial"/>
                <w:sz w:val="18"/>
                <w:szCs w:val="22"/>
                <w:lang w:eastAsia="ja-JP"/>
              </w:rPr>
              <w:t xml:space="preserve"> in every symbol (see TS 38.214 [19], clauses 5.2.2.3.1 and 5.1.6.1.2).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7" w:author="Author"/>
                <w:rFonts w:eastAsia="Times New Roman"/>
                <w:sz w:val="22"/>
                <w:szCs w:val="22"/>
                <w:lang w:eastAsia="ja-JP"/>
              </w:rPr>
            </w:pPr>
            <w:ins w:id="28" w:author="Author">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9" w:author="Author">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30" w:author="Author">
              <w:r w:rsidR="00161D55">
                <w:rPr>
                  <w:rFonts w:ascii="Arial" w:eastAsia="Times New Roman" w:hAnsi="Arial"/>
                  <w:strike/>
                  <w:color w:val="FF0000"/>
                  <w:sz w:val="18"/>
                  <w:szCs w:val="22"/>
                  <w:lang w:eastAsia="ja-JP"/>
                </w:rPr>
                <w:t>S</w:t>
              </w:r>
            </w:ins>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w:t>
            </w:r>
            <w:proofErr w:type="spellStart"/>
            <w:r>
              <w:rPr>
                <w:rFonts w:ascii="Arial" w:eastAsia="Times New Roman" w:hAnsi="Arial"/>
                <w:i/>
                <w:sz w:val="18"/>
                <w:szCs w:val="22"/>
                <w:lang w:eastAsia="ja-JP"/>
              </w:rPr>
              <w:t>ReportConfig</w:t>
            </w:r>
            <w:proofErr w:type="spellEnd"/>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ins w:id="31" w:author="Author">
              <w:r>
                <w:rPr>
                  <w:rFonts w:hint="eastAsia"/>
                  <w:bCs/>
                  <w:sz w:val="22"/>
                  <w:szCs w:val="22"/>
                  <w:lang w:eastAsia="ko-KR"/>
                </w:rPr>
                <w:lastRenderedPageBreak/>
                <w:t>Samsung</w:t>
              </w:r>
            </w:ins>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ins w:id="32" w:author="Author">
              <w:r>
                <w:rPr>
                  <w:rFonts w:hint="eastAsia"/>
                  <w:bCs/>
                  <w:sz w:val="22"/>
                  <w:szCs w:val="22"/>
                  <w:lang w:eastAsia="ko-KR"/>
                </w:rPr>
                <w:t>N</w:t>
              </w:r>
              <w:r>
                <w:rPr>
                  <w:bCs/>
                  <w:sz w:val="22"/>
                  <w:szCs w:val="22"/>
                  <w:lang w:eastAsia="ko-KR"/>
                </w:rPr>
                <w:t>eeds corrections</w:t>
              </w:r>
            </w:ins>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ins w:id="33" w:author="Author">
              <w:r>
                <w:rPr>
                  <w:rFonts w:hint="eastAsia"/>
                  <w:bCs/>
                  <w:sz w:val="22"/>
                  <w:szCs w:val="22"/>
                  <w:lang w:eastAsia="ko-KR"/>
                </w:rPr>
                <w:t xml:space="preserve">We have same understanding with </w:t>
              </w:r>
              <w:proofErr w:type="gramStart"/>
              <w:r>
                <w:rPr>
                  <w:rFonts w:hint="eastAsia"/>
                  <w:bCs/>
                  <w:sz w:val="22"/>
                  <w:szCs w:val="22"/>
                  <w:lang w:eastAsia="ko-KR"/>
                </w:rPr>
                <w:t>ZTE</w:t>
              </w:r>
              <w:proofErr w:type="gramEnd"/>
              <w:r>
                <w:rPr>
                  <w:rFonts w:hint="eastAsia"/>
                  <w:bCs/>
                  <w:sz w:val="22"/>
                  <w:szCs w:val="22"/>
                  <w:lang w:eastAsia="ko-KR"/>
                </w:rPr>
                <w:t xml:space="preserve"> and we prefer to remove the concerned text as it is clear in RAN1 spec. </w:t>
              </w:r>
            </w:ins>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ins w:id="34" w:author="Author">
              <w:r>
                <w:rPr>
                  <w:rFonts w:eastAsia="SimSun" w:hint="eastAsia"/>
                  <w:bCs/>
                  <w:sz w:val="22"/>
                  <w:szCs w:val="22"/>
                  <w:lang w:eastAsia="zh-CN"/>
                </w:rPr>
                <w:t>CATT</w:t>
              </w:r>
            </w:ins>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ins w:id="35" w:author="Author">
              <w:r>
                <w:rPr>
                  <w:rFonts w:eastAsia="SimSun"/>
                  <w:bCs/>
                  <w:sz w:val="22"/>
                  <w:szCs w:val="22"/>
                  <w:lang w:eastAsia="zh-CN"/>
                </w:rPr>
                <w:t>N</w:t>
              </w:r>
              <w:r>
                <w:rPr>
                  <w:rFonts w:eastAsia="SimSun" w:hint="eastAsia"/>
                  <w:bCs/>
                  <w:sz w:val="22"/>
                  <w:szCs w:val="22"/>
                  <w:lang w:eastAsia="zh-CN"/>
                </w:rPr>
                <w:t>eeds correction</w:t>
              </w:r>
            </w:ins>
          </w:p>
        </w:tc>
        <w:tc>
          <w:tcPr>
            <w:tcW w:w="6741" w:type="dxa"/>
            <w:shd w:val="clear" w:color="auto" w:fill="auto"/>
          </w:tcPr>
          <w:p w14:paraId="6BA8D618" w14:textId="77777777" w:rsidR="002300B6" w:rsidRDefault="002300B6" w:rsidP="00DA7C9C">
            <w:pPr>
              <w:spacing w:after="0"/>
              <w:jc w:val="both"/>
              <w:rPr>
                <w:ins w:id="36" w:author="Author"/>
                <w:rFonts w:eastAsia="SimSun"/>
                <w:bCs/>
                <w:sz w:val="22"/>
                <w:szCs w:val="22"/>
                <w:lang w:eastAsia="zh-CN"/>
              </w:rPr>
            </w:pPr>
            <w:ins w:id="37" w:author="Author">
              <w:r>
                <w:rPr>
                  <w:rFonts w:eastAsia="SimSun"/>
                  <w:bCs/>
                  <w:sz w:val="22"/>
                  <w:szCs w:val="22"/>
                  <w:lang w:eastAsia="zh-CN"/>
                </w:rPr>
                <w:t>B</w:t>
              </w:r>
              <w:r>
                <w:rPr>
                  <w:rFonts w:eastAsia="SimSun" w:hint="eastAsia"/>
                  <w:bCs/>
                  <w:sz w:val="22"/>
                  <w:szCs w:val="22"/>
                  <w:lang w:eastAsia="zh-CN"/>
                </w:rPr>
                <w:t>asically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ins>
          </w:p>
          <w:p w14:paraId="472A4863" w14:textId="77777777" w:rsidR="002300B6" w:rsidRDefault="002300B6" w:rsidP="00DA7C9C">
            <w:pPr>
              <w:spacing w:after="0"/>
              <w:jc w:val="both"/>
              <w:rPr>
                <w:ins w:id="38" w:author="Author"/>
                <w:rFonts w:eastAsia="SimSun"/>
                <w:bCs/>
                <w:sz w:val="22"/>
                <w:szCs w:val="22"/>
                <w:lang w:eastAsia="zh-CN"/>
              </w:rPr>
            </w:pPr>
          </w:p>
          <w:p w14:paraId="3C27C692" w14:textId="77777777" w:rsidR="002300B6" w:rsidRDefault="002300B6" w:rsidP="00DA7C9C">
            <w:pPr>
              <w:pStyle w:val="TAL"/>
              <w:rPr>
                <w:ins w:id="39" w:author="Author"/>
                <w:lang w:eastAsia="ja-JP"/>
              </w:rPr>
            </w:pPr>
            <w:ins w:id="40" w:author="Author">
              <w:r>
                <w:rPr>
                  <w:b/>
                  <w:bCs/>
                  <w:i/>
                  <w:iCs/>
                  <w:lang w:eastAsia="ja-JP"/>
                </w:rPr>
                <w:t>repetition</w:t>
              </w:r>
            </w:ins>
          </w:p>
          <w:p w14:paraId="55F3559D" w14:textId="5CF9A940" w:rsidR="002300B6" w:rsidRPr="00A126D6" w:rsidRDefault="002300B6" w:rsidP="00544751">
            <w:pPr>
              <w:spacing w:after="0"/>
              <w:jc w:val="both"/>
              <w:rPr>
                <w:bCs/>
                <w:sz w:val="22"/>
                <w:szCs w:val="22"/>
                <w:lang w:eastAsia="zh-CN"/>
              </w:rPr>
            </w:pPr>
            <w:ins w:id="41" w:author="Autho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 xml:space="preserve">and with same </w:t>
              </w:r>
              <w:proofErr w:type="spellStart"/>
              <w:r>
                <w:rPr>
                  <w:strike/>
                  <w:color w:val="FF0000"/>
                </w:rPr>
                <w:t>NrofPorts</w:t>
              </w:r>
              <w:proofErr w:type="spellEnd"/>
              <w:r>
                <w:rPr>
                  <w:strike/>
                  <w:color w:val="FF0000"/>
                </w:rPr>
                <w:t xml:space="preserve"> in every symbol</w:t>
              </w:r>
              <w:r>
                <w:rPr>
                  <w:color w:val="FF0000"/>
                </w:rPr>
                <w:t xml:space="preserve"> </w:t>
              </w:r>
              <w:r>
                <w:t xml:space="preserve">(see TS 38.214 [19], clauses 5.2.2.3.1 and 5.1.6.1.2). Can only be configured for CSI-RS resource sets which are associated with </w:t>
              </w:r>
              <w:r>
                <w:rPr>
                  <w:i/>
                  <w:iCs/>
                </w:rPr>
                <w:t>CSI-</w:t>
              </w:r>
              <w:proofErr w:type="spellStart"/>
              <w:r>
                <w:rPr>
                  <w:i/>
                  <w:iCs/>
                </w:rPr>
                <w:t>ReportConfig</w:t>
              </w:r>
              <w:proofErr w:type="spellEnd"/>
              <w:r>
                <w:t xml:space="preserve"> with report of L1 RSRP or "no report".</w:t>
              </w:r>
            </w:ins>
          </w:p>
        </w:tc>
      </w:tr>
      <w:tr w:rsidR="00972A9C" w:rsidRPr="00A126D6" w14:paraId="689ABA16" w14:textId="77777777" w:rsidTr="00972A9C">
        <w:trPr>
          <w:ins w:id="42"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ins w:id="43" w:author="Author"/>
                <w:bCs/>
                <w:sz w:val="22"/>
                <w:szCs w:val="22"/>
                <w:lang w:eastAsia="zh-CN"/>
              </w:rPr>
            </w:pPr>
            <w:ins w:id="44" w:author="Author">
              <w:r w:rsidRPr="00972A9C">
                <w:rPr>
                  <w:rFonts w:hint="eastAsia"/>
                  <w:bCs/>
                  <w:sz w:val="22"/>
                  <w:szCs w:val="22"/>
                  <w:lang w:eastAsia="zh-CN"/>
                </w:rPr>
                <w:t>H</w:t>
              </w:r>
              <w:r w:rsidRPr="00972A9C">
                <w:rPr>
                  <w:bCs/>
                  <w:sz w:val="22"/>
                  <w:szCs w:val="22"/>
                  <w:lang w:eastAsia="zh-CN"/>
                </w:rPr>
                <w:t xml:space="preserve">uawei, </w:t>
              </w:r>
              <w:proofErr w:type="spellStart"/>
              <w:r w:rsidRPr="00972A9C">
                <w:rPr>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ins w:id="45" w:author="Author"/>
                <w:bCs/>
                <w:sz w:val="22"/>
                <w:szCs w:val="22"/>
                <w:lang w:eastAsia="zh-CN"/>
              </w:rPr>
            </w:pPr>
            <w:ins w:id="46" w:author="Author">
              <w:r w:rsidRPr="00972A9C">
                <w:rPr>
                  <w:rFonts w:hint="eastAsia"/>
                  <w:bCs/>
                  <w:sz w:val="22"/>
                  <w:szCs w:val="22"/>
                  <w:lang w:eastAsia="zh-CN"/>
                </w:rPr>
                <w:t>A</w:t>
              </w:r>
              <w:r w:rsidRPr="00972A9C">
                <w:rPr>
                  <w:bCs/>
                  <w:sz w:val="22"/>
                  <w:szCs w:val="22"/>
                  <w:lang w:eastAsia="zh-CN"/>
                </w:rPr>
                <w:t xml:space="preserve">gree with the </w:t>
              </w:r>
              <w:proofErr w:type="gramStart"/>
              <w:r w:rsidRPr="00972A9C">
                <w:rPr>
                  <w:bCs/>
                  <w:sz w:val="22"/>
                  <w:szCs w:val="22"/>
                  <w:lang w:eastAsia="zh-CN"/>
                </w:rPr>
                <w:t>intention, but</w:t>
              </w:r>
              <w:proofErr w:type="gramEnd"/>
              <w:r w:rsidRPr="00972A9C">
                <w:rPr>
                  <w:bCs/>
                  <w:sz w:val="22"/>
                  <w:szCs w:val="22"/>
                  <w:lang w:eastAsia="zh-CN"/>
                </w:rPr>
                <w:t xml:space="preserve"> may need to double check the details.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77777777" w:rsidR="00972A9C" w:rsidRPr="00972A9C" w:rsidRDefault="00972A9C" w:rsidP="00F5160A">
            <w:pPr>
              <w:spacing w:after="0"/>
              <w:jc w:val="both"/>
              <w:rPr>
                <w:ins w:id="47" w:author="Author"/>
                <w:bCs/>
                <w:sz w:val="22"/>
                <w:szCs w:val="22"/>
                <w:lang w:eastAsia="zh-CN"/>
              </w:rPr>
            </w:pPr>
            <w:ins w:id="48" w:author="Author">
              <w:r w:rsidRPr="00972A9C">
                <w:rPr>
                  <w:rFonts w:hint="eastAsia"/>
                  <w:bCs/>
                  <w:sz w:val="22"/>
                  <w:szCs w:val="22"/>
                  <w:lang w:eastAsia="zh-CN"/>
                </w:rPr>
                <w:t>W</w:t>
              </w:r>
              <w:r w:rsidRPr="00972A9C">
                <w:rPr>
                  <w:bCs/>
                  <w:sz w:val="22"/>
                  <w:szCs w:val="22"/>
                  <w:lang w:eastAsia="zh-CN"/>
                </w:rPr>
                <w:t>e need double check the details given the comments from others.</w:t>
              </w:r>
            </w:ins>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ins w:id="49" w:author="Author">
              <w:r>
                <w:rPr>
                  <w:rFonts w:eastAsia="MS Mincho" w:hint="eastAsia"/>
                  <w:bCs/>
                  <w:sz w:val="22"/>
                  <w:szCs w:val="22"/>
                  <w:lang w:eastAsia="ja-JP"/>
                </w:rPr>
                <w:t>N</w:t>
              </w:r>
              <w:r>
                <w:rPr>
                  <w:rFonts w:eastAsia="MS Mincho"/>
                  <w:bCs/>
                  <w:sz w:val="22"/>
                  <w:szCs w:val="22"/>
                  <w:lang w:eastAsia="ja-JP"/>
                </w:rPr>
                <w:t>TT DOCOMO</w:t>
              </w:r>
            </w:ins>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ins w:id="50" w:author="Author">
              <w:r>
                <w:rPr>
                  <w:rFonts w:eastAsia="MS Mincho" w:hint="eastAsia"/>
                  <w:bCs/>
                  <w:sz w:val="22"/>
                  <w:szCs w:val="22"/>
                  <w:lang w:eastAsia="ja-JP"/>
                </w:rPr>
                <w:t>Need correction</w:t>
              </w:r>
            </w:ins>
          </w:p>
        </w:tc>
        <w:tc>
          <w:tcPr>
            <w:tcW w:w="6741" w:type="dxa"/>
            <w:shd w:val="clear" w:color="auto" w:fill="auto"/>
          </w:tcPr>
          <w:p w14:paraId="21CD8871" w14:textId="77777777" w:rsidR="00F0412A" w:rsidRDefault="00F0412A" w:rsidP="00F0412A">
            <w:pPr>
              <w:spacing w:after="0"/>
              <w:jc w:val="both"/>
              <w:rPr>
                <w:ins w:id="51" w:author="Author"/>
                <w:rFonts w:eastAsia="MS Mincho"/>
                <w:bCs/>
                <w:sz w:val="22"/>
                <w:szCs w:val="22"/>
                <w:lang w:eastAsia="ja-JP"/>
              </w:rPr>
            </w:pPr>
            <w:ins w:id="52" w:author="Author">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ins>
          </w:p>
          <w:p w14:paraId="64F80B46" w14:textId="77777777" w:rsidR="00F0412A" w:rsidRDefault="00F0412A" w:rsidP="00F0412A">
            <w:pPr>
              <w:spacing w:after="0"/>
              <w:jc w:val="both"/>
              <w:rPr>
                <w:ins w:id="53" w:author="Author"/>
                <w:rFonts w:eastAsia="MS Mincho"/>
                <w:bCs/>
                <w:sz w:val="22"/>
                <w:szCs w:val="22"/>
                <w:lang w:eastAsia="ja-JP"/>
              </w:rPr>
            </w:pPr>
          </w:p>
          <w:p w14:paraId="1AD56D6D" w14:textId="77777777" w:rsidR="00F0412A" w:rsidRDefault="00F0412A" w:rsidP="00F0412A">
            <w:pPr>
              <w:pStyle w:val="TAL"/>
              <w:rPr>
                <w:ins w:id="54" w:author="Author"/>
                <w:lang w:eastAsia="ja-JP"/>
              </w:rPr>
            </w:pPr>
            <w:ins w:id="55" w:author="Author">
              <w:r>
                <w:rPr>
                  <w:b/>
                  <w:bCs/>
                  <w:i/>
                  <w:iCs/>
                  <w:lang w:eastAsia="ja-JP"/>
                </w:rPr>
                <w:t>repetition</w:t>
              </w:r>
            </w:ins>
          </w:p>
          <w:p w14:paraId="1470DB9D" w14:textId="08D39EC8" w:rsidR="00F0412A" w:rsidRPr="00A126D6" w:rsidRDefault="00F0412A" w:rsidP="00F0412A">
            <w:pPr>
              <w:spacing w:after="0"/>
              <w:jc w:val="both"/>
              <w:rPr>
                <w:bCs/>
                <w:sz w:val="22"/>
                <w:szCs w:val="22"/>
                <w:lang w:eastAsia="zh-CN"/>
              </w:rPr>
            </w:pPr>
            <w:ins w:id="56" w:author="Author">
              <w:r>
                <w:t>Indicates whether repetition is on/off</w:t>
              </w:r>
              <w:r>
                <w:rPr>
                  <w:color w:val="FF0000"/>
                </w:rPr>
                <w:t xml:space="preserve"> </w:t>
              </w:r>
              <w:r>
                <w:t xml:space="preserve">(see TS 38.214 [19], clauses 5.2.2.3.1 and 5.1.6.1.2). Can only be configured for CSI-RS resource sets which are associated with </w:t>
              </w:r>
              <w:r>
                <w:rPr>
                  <w:i/>
                  <w:iCs/>
                </w:rPr>
                <w:t>CSI-</w:t>
              </w:r>
              <w:proofErr w:type="spellStart"/>
              <w:r>
                <w:rPr>
                  <w:i/>
                  <w:iCs/>
                </w:rPr>
                <w:t>ReportConfig</w:t>
              </w:r>
              <w:proofErr w:type="spellEnd"/>
              <w:r>
                <w:t xml:space="preserve"> with report of L1 RSRP or "no report".</w:t>
              </w:r>
            </w:ins>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ins w:id="57" w:author="Author">
              <w:r>
                <w:rPr>
                  <w:bCs/>
                  <w:sz w:val="22"/>
                  <w:szCs w:val="22"/>
                  <w:lang w:eastAsia="zh-CN"/>
                </w:rPr>
                <w:t>vivo</w:t>
              </w:r>
            </w:ins>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ins w:id="58" w:author="Author">
              <w:r>
                <w:rPr>
                  <w:bCs/>
                  <w:sz w:val="22"/>
                  <w:szCs w:val="22"/>
                  <w:lang w:eastAsia="ko-KR"/>
                </w:rPr>
                <w:t>Agree with the intention, but CR needs correction</w:t>
              </w:r>
            </w:ins>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ins w:id="59" w:author="Author">
              <w:r>
                <w:rPr>
                  <w:bCs/>
                  <w:sz w:val="22"/>
                  <w:szCs w:val="22"/>
                  <w:lang w:eastAsia="zh-CN"/>
                </w:rPr>
                <w:t xml:space="preserve">We share the same view as ZTE. We also think RAN1 spec already capture this restriction. Thus, we can just remove this part. </w:t>
              </w:r>
            </w:ins>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ins w:id="60" w:author="Author">
              <w:r>
                <w:rPr>
                  <w:bCs/>
                  <w:sz w:val="22"/>
                  <w:szCs w:val="22"/>
                  <w:lang w:eastAsia="zh-CN"/>
                </w:rPr>
                <w:t>QC</w:t>
              </w:r>
              <w:r w:rsidR="00FE0CEC">
                <w:rPr>
                  <w:bCs/>
                  <w:sz w:val="22"/>
                  <w:szCs w:val="22"/>
                  <w:lang w:eastAsia="zh-CN"/>
                </w:rPr>
                <w:t>OM</w:t>
              </w:r>
            </w:ins>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ins w:id="61" w:author="Author">
              <w:r>
                <w:rPr>
                  <w:bCs/>
                  <w:sz w:val="22"/>
                  <w:szCs w:val="22"/>
                  <w:lang w:eastAsia="zh-CN"/>
                </w:rPr>
                <w:t xml:space="preserve">Agree with the </w:t>
              </w:r>
              <w:r w:rsidR="00B72998">
                <w:rPr>
                  <w:bCs/>
                  <w:sz w:val="22"/>
                  <w:szCs w:val="22"/>
                  <w:lang w:eastAsia="zh-CN"/>
                </w:rPr>
                <w:t>intention, but…</w:t>
              </w:r>
            </w:ins>
          </w:p>
        </w:tc>
        <w:tc>
          <w:tcPr>
            <w:tcW w:w="6741" w:type="dxa"/>
            <w:shd w:val="clear" w:color="auto" w:fill="auto"/>
          </w:tcPr>
          <w:p w14:paraId="7358502B" w14:textId="77777777" w:rsidR="002300B6" w:rsidRDefault="00B72998" w:rsidP="00544751">
            <w:pPr>
              <w:spacing w:after="0"/>
              <w:jc w:val="both"/>
              <w:rPr>
                <w:ins w:id="62" w:author="Author"/>
                <w:bCs/>
                <w:sz w:val="22"/>
                <w:szCs w:val="22"/>
                <w:lang w:eastAsia="zh-CN"/>
              </w:rPr>
            </w:pPr>
            <w:ins w:id="63" w:author="Author">
              <w:r>
                <w:rPr>
                  <w:bCs/>
                  <w:sz w:val="22"/>
                  <w:szCs w:val="22"/>
                  <w:lang w:eastAsia="zh-CN"/>
                </w:rPr>
                <w:t>We agree with the inte</w:t>
              </w:r>
              <w:r w:rsidR="00B94FD6">
                <w:rPr>
                  <w:bCs/>
                  <w:sz w:val="22"/>
                  <w:szCs w:val="22"/>
                  <w:lang w:eastAsia="zh-CN"/>
                </w:rPr>
                <w:t xml:space="preserve">ntion of the CR, but </w:t>
              </w:r>
              <w:proofErr w:type="gramStart"/>
              <w:r w:rsidR="00B94FD6">
                <w:rPr>
                  <w:bCs/>
                  <w:sz w:val="22"/>
                  <w:szCs w:val="22"/>
                  <w:lang w:eastAsia="zh-CN"/>
                </w:rPr>
                <w:t>these type of details</w:t>
              </w:r>
              <w:proofErr w:type="gramEnd"/>
              <w:r w:rsidR="00B94FD6">
                <w:rPr>
                  <w:bCs/>
                  <w:sz w:val="22"/>
                  <w:szCs w:val="22"/>
                  <w:lang w:eastAsia="zh-CN"/>
                </w:rPr>
                <w:t xml:space="preserve">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ins>
          </w:p>
          <w:p w14:paraId="74E24C80" w14:textId="08C56C89" w:rsidR="009F63C6" w:rsidRPr="00A126D6" w:rsidRDefault="009F63C6" w:rsidP="00544751">
            <w:pPr>
              <w:spacing w:after="0"/>
              <w:jc w:val="both"/>
              <w:rPr>
                <w:bCs/>
                <w:sz w:val="22"/>
                <w:szCs w:val="22"/>
                <w:lang w:eastAsia="zh-CN"/>
              </w:rPr>
            </w:pPr>
            <w:ins w:id="64" w:author="Author">
              <w:r>
                <w:rPr>
                  <w:bCs/>
                  <w:sz w:val="22"/>
                  <w:szCs w:val="22"/>
                  <w:lang w:eastAsia="zh-CN"/>
                </w:rPr>
                <w:t>We support ZTE alternative suggestion (removing the entire sentence).</w:t>
              </w:r>
            </w:ins>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Heading2"/>
        <w:rPr>
          <w:rFonts w:cs="Arial"/>
          <w:lang w:val="en-US"/>
        </w:rPr>
      </w:pPr>
      <w:bookmarkStart w:id="65" w:name="_MON_1289914521"/>
      <w:bookmarkEnd w:id="65"/>
      <w:r>
        <w:t xml:space="preserve">2.2 </w:t>
      </w:r>
      <w:r w:rsidR="00513C43">
        <w:t xml:space="preserve">R2-2001178 - </w:t>
      </w:r>
      <w:r w:rsidR="0058539C" w:rsidRPr="0058539C">
        <w:t>Correction to RRC rec</w:t>
      </w:r>
      <w:r w:rsidR="00513C43">
        <w:t>onfiguration complete for NR-DC (</w:t>
      </w:r>
      <w:r w:rsidR="0058539C" w:rsidRPr="0058539C">
        <w:t xml:space="preserve">Huawei, </w:t>
      </w:r>
      <w:proofErr w:type="spellStart"/>
      <w:r w:rsidR="0058539C" w:rsidRPr="0058539C">
        <w:t>HiSilicon</w:t>
      </w:r>
      <w:proofErr w:type="spellEnd"/>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66" w:author="Author">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67" w:author="Author">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68" w:author="Author"/>
                <w:bCs/>
                <w:sz w:val="22"/>
                <w:szCs w:val="22"/>
                <w:lang w:eastAsia="zh-CN"/>
              </w:rPr>
            </w:pPr>
            <w:ins w:id="69" w:author="Author">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70" w:author="Author"/>
                <w:lang w:eastAsia="x-none"/>
              </w:rPr>
            </w:pPr>
            <w:ins w:id="71" w:author="Autho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72" w:author="Author">
                <w:r w:rsidRPr="00202527" w:rsidDel="00494A1A">
                  <w:rPr>
                    <w:iCs/>
                    <w:highlight w:val="yellow"/>
                    <w:lang w:eastAsia="x-none"/>
                  </w:rPr>
                  <w:delText>stored</w:delText>
                </w:r>
                <w:r w:rsidRPr="00DB7484" w:rsidDel="00494A1A">
                  <w:rPr>
                    <w:iCs/>
                    <w:lang w:eastAsia="x-none"/>
                  </w:rPr>
                  <w:delText xml:space="preserve"> </w:delText>
                </w:r>
              </w:del>
              <w:proofErr w:type="spellStart"/>
              <w:r w:rsidRPr="00DB7484">
                <w:rPr>
                  <w:i/>
                  <w:lang w:eastAsia="x-none"/>
                </w:rPr>
                <w:t>RRCReconfigurationComplete</w:t>
              </w:r>
              <w:proofErr w:type="spellEnd"/>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73" w:author="Author">
              <w:r w:rsidRPr="00202527">
                <w:rPr>
                  <w:bCs/>
                  <w:sz w:val="22"/>
                  <w:szCs w:val="22"/>
                  <w:lang w:eastAsia="zh-CN"/>
                </w:rPr>
                <w:lastRenderedPageBreak/>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74" w:author="Author">
              <w:r>
                <w:rPr>
                  <w:bCs/>
                  <w:sz w:val="22"/>
                  <w:szCs w:val="22"/>
                  <w:lang w:eastAsia="zh-CN"/>
                </w:rPr>
                <w:lastRenderedPageBreak/>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75" w:author="Author">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76" w:author="Author"/>
                <w:bCs/>
                <w:sz w:val="22"/>
                <w:szCs w:val="22"/>
                <w:lang w:eastAsia="zh-CN"/>
              </w:rPr>
            </w:pPr>
            <w:ins w:id="77" w:author="Author">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78" w:author="Autho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79" w:author="Author">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80" w:author="Author">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81" w:author="Author">
              <w:r>
                <w:rPr>
                  <w:bCs/>
                  <w:sz w:val="22"/>
                  <w:szCs w:val="22"/>
                  <w:lang w:eastAsia="zh-CN"/>
                </w:rPr>
                <w:t xml:space="preserve">We also think this is kind of clarification that can be included in the Rapporteur’s CR. And the suggestion from </w:t>
              </w:r>
              <w:proofErr w:type="spellStart"/>
              <w:r>
                <w:rPr>
                  <w:bCs/>
                  <w:sz w:val="22"/>
                  <w:szCs w:val="22"/>
                  <w:lang w:eastAsia="zh-CN"/>
                </w:rPr>
                <w:t>Ericssion</w:t>
              </w:r>
              <w:proofErr w:type="spellEnd"/>
              <w:r>
                <w:rPr>
                  <w:bCs/>
                  <w:sz w:val="22"/>
                  <w:szCs w:val="22"/>
                  <w:lang w:eastAsia="zh-CN"/>
                </w:rPr>
                <w:t xml:space="preserve"> looks good to us. </w:t>
              </w:r>
            </w:ins>
          </w:p>
        </w:tc>
      </w:tr>
      <w:tr w:rsidR="00513C43" w:rsidRPr="00A126D6" w14:paraId="23C80432" w14:textId="77777777" w:rsidTr="00544751">
        <w:tc>
          <w:tcPr>
            <w:tcW w:w="1413" w:type="dxa"/>
            <w:shd w:val="clear" w:color="auto" w:fill="auto"/>
          </w:tcPr>
          <w:p w14:paraId="389AAD9D" w14:textId="51BDEEE9" w:rsidR="00513C43" w:rsidRPr="00EA28F3" w:rsidRDefault="00C87CAA" w:rsidP="00544751">
            <w:pPr>
              <w:spacing w:after="0"/>
              <w:jc w:val="both"/>
              <w:rPr>
                <w:bCs/>
                <w:sz w:val="22"/>
                <w:szCs w:val="22"/>
                <w:lang w:eastAsia="ko-KR"/>
                <w:rPrChange w:id="82" w:author="Author">
                  <w:rPr>
                    <w:bCs/>
                    <w:sz w:val="22"/>
                    <w:szCs w:val="22"/>
                    <w:lang w:eastAsia="zh-CN"/>
                  </w:rPr>
                </w:rPrChange>
              </w:rPr>
            </w:pPr>
            <w:ins w:id="83" w:author="Author">
              <w:r>
                <w:rPr>
                  <w:rFonts w:hint="eastAsia"/>
                  <w:bCs/>
                  <w:sz w:val="22"/>
                  <w:szCs w:val="22"/>
                  <w:lang w:eastAsia="ko-KR"/>
                </w:rPr>
                <w:t>Samsung</w:t>
              </w:r>
            </w:ins>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ins w:id="84" w:author="Author">
              <w:r>
                <w:rPr>
                  <w:rFonts w:hint="eastAsia"/>
                  <w:bCs/>
                  <w:sz w:val="22"/>
                  <w:szCs w:val="22"/>
                  <w:lang w:eastAsia="ko-KR"/>
                </w:rPr>
                <w:t>P</w:t>
              </w:r>
              <w:r>
                <w:rPr>
                  <w:bCs/>
                  <w:sz w:val="22"/>
                  <w:szCs w:val="22"/>
                  <w:lang w:eastAsia="ko-KR"/>
                </w:rPr>
                <w:t>artially</w:t>
              </w:r>
            </w:ins>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ins w:id="85" w:author="Autho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ins>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ins w:id="86" w:author="Author">
              <w:r>
                <w:rPr>
                  <w:rFonts w:eastAsia="SimSun" w:hint="eastAsia"/>
                  <w:bCs/>
                  <w:sz w:val="22"/>
                  <w:szCs w:val="22"/>
                  <w:lang w:eastAsia="zh-CN"/>
                </w:rPr>
                <w:t>CATT</w:t>
              </w:r>
            </w:ins>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ins w:id="87" w:author="Author">
              <w:r>
                <w:rPr>
                  <w:rFonts w:eastAsia="SimSun" w:hint="eastAsia"/>
                  <w:bCs/>
                  <w:sz w:val="22"/>
                  <w:szCs w:val="22"/>
                  <w:lang w:eastAsia="zh-CN"/>
                </w:rPr>
                <w:t>Partially</w:t>
              </w:r>
            </w:ins>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ins w:id="88" w:author="Author">
              <w:r>
                <w:rPr>
                  <w:rFonts w:eastAsia="SimSun"/>
                  <w:bCs/>
                  <w:sz w:val="22"/>
                  <w:szCs w:val="22"/>
                  <w:lang w:eastAsia="zh-CN"/>
                </w:rPr>
                <w:t>W</w:t>
              </w:r>
              <w:r>
                <w:rPr>
                  <w:rFonts w:eastAsia="SimSun" w:hint="eastAsia"/>
                  <w:bCs/>
                  <w:sz w:val="22"/>
                  <w:szCs w:val="22"/>
                  <w:lang w:eastAsia="zh-CN"/>
                </w:rPr>
                <w:t xml:space="preserve">e do not see this a critical </w:t>
              </w:r>
              <w:proofErr w:type="spellStart"/>
              <w:proofErr w:type="gramStart"/>
              <w:r>
                <w:rPr>
                  <w:rFonts w:eastAsia="SimSun" w:hint="eastAsia"/>
                  <w:bCs/>
                  <w:sz w:val="22"/>
                  <w:szCs w:val="22"/>
                  <w:lang w:eastAsia="zh-CN"/>
                </w:rPr>
                <w:t>one.</w:t>
              </w:r>
              <w:r>
                <w:rPr>
                  <w:rFonts w:eastAsia="SimSun"/>
                  <w:bCs/>
                  <w:sz w:val="22"/>
                  <w:szCs w:val="22"/>
                  <w:lang w:eastAsia="zh-CN"/>
                </w:rPr>
                <w:t>I</w:t>
              </w:r>
              <w:r>
                <w:rPr>
                  <w:rFonts w:eastAsia="SimSun" w:hint="eastAsia"/>
                  <w:bCs/>
                  <w:sz w:val="22"/>
                  <w:szCs w:val="22"/>
                  <w:lang w:eastAsia="zh-CN"/>
                </w:rPr>
                <w:t>f</w:t>
              </w:r>
              <w:proofErr w:type="spellEnd"/>
              <w:proofErr w:type="gramEnd"/>
              <w:r>
                <w:rPr>
                  <w:rFonts w:eastAsia="SimSun" w:hint="eastAsia"/>
                  <w:bCs/>
                  <w:sz w:val="22"/>
                  <w:szCs w:val="22"/>
                  <w:lang w:eastAsia="zh-CN"/>
                </w:rPr>
                <w:t xml:space="preserve"> changes are needed E/// suggestion seems OK. </w:t>
              </w:r>
            </w:ins>
          </w:p>
        </w:tc>
      </w:tr>
      <w:tr w:rsidR="00972A9C" w:rsidRPr="00A126D6" w14:paraId="1849A713" w14:textId="77777777" w:rsidTr="00972A9C">
        <w:trPr>
          <w:ins w:id="89"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ins w:id="90" w:author="Author"/>
                <w:bCs/>
                <w:sz w:val="22"/>
                <w:szCs w:val="22"/>
                <w:lang w:eastAsia="zh-CN"/>
              </w:rPr>
            </w:pPr>
            <w:ins w:id="91" w:author="Author">
              <w:r w:rsidRPr="00972A9C">
                <w:rPr>
                  <w:rFonts w:hint="eastAsia"/>
                  <w:bCs/>
                  <w:sz w:val="22"/>
                  <w:szCs w:val="22"/>
                  <w:lang w:eastAsia="zh-CN"/>
                </w:rPr>
                <w:t>H</w:t>
              </w:r>
              <w:r w:rsidRPr="00972A9C">
                <w:rPr>
                  <w:bCs/>
                  <w:sz w:val="22"/>
                  <w:szCs w:val="22"/>
                  <w:lang w:eastAsia="zh-CN"/>
                </w:rPr>
                <w:t xml:space="preserve">uawei, </w:t>
              </w:r>
              <w:proofErr w:type="spellStart"/>
              <w:r w:rsidRPr="00972A9C">
                <w:rPr>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ins w:id="92" w:author="Author"/>
                <w:bCs/>
                <w:sz w:val="22"/>
                <w:szCs w:val="22"/>
                <w:lang w:eastAsia="zh-CN"/>
              </w:rPr>
            </w:pPr>
            <w:ins w:id="93"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ins w:id="94" w:author="Author"/>
                <w:bCs/>
                <w:sz w:val="22"/>
                <w:szCs w:val="22"/>
                <w:lang w:eastAsia="zh-CN"/>
              </w:rPr>
            </w:pPr>
            <w:ins w:id="95" w:author="Autho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ins>
          </w:p>
          <w:p w14:paraId="39DAC1CD" w14:textId="77777777" w:rsidR="00972A9C" w:rsidRPr="00972A9C" w:rsidRDefault="00972A9C" w:rsidP="00F5160A">
            <w:pPr>
              <w:spacing w:after="0"/>
              <w:jc w:val="both"/>
              <w:rPr>
                <w:ins w:id="96" w:author="Author"/>
                <w:bCs/>
                <w:sz w:val="22"/>
                <w:szCs w:val="22"/>
                <w:lang w:eastAsia="zh-CN"/>
              </w:rPr>
            </w:pPr>
            <w:ins w:id="97" w:author="Author">
              <w:r w:rsidRPr="00972A9C">
                <w:rPr>
                  <w:bCs/>
                  <w:sz w:val="22"/>
                  <w:szCs w:val="22"/>
                  <w:lang w:eastAsia="zh-CN"/>
                </w:rPr>
                <w:t>We are also fine to merge it to the rapporteur CR.</w:t>
              </w:r>
            </w:ins>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ins w:id="98" w:author="Author">
              <w:r>
                <w:rPr>
                  <w:rFonts w:eastAsia="MS Mincho" w:hint="eastAsia"/>
                  <w:bCs/>
                  <w:sz w:val="22"/>
                  <w:szCs w:val="22"/>
                  <w:lang w:eastAsia="ja-JP"/>
                </w:rPr>
                <w:t>NTT DOCOMO</w:t>
              </w:r>
            </w:ins>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ins w:id="99" w:author="Author">
              <w:r>
                <w:rPr>
                  <w:rFonts w:eastAsia="MS Mincho" w:hint="eastAsia"/>
                  <w:bCs/>
                  <w:sz w:val="22"/>
                  <w:szCs w:val="22"/>
                  <w:lang w:eastAsia="ja-JP"/>
                </w:rPr>
                <w:t>Partially</w:t>
              </w:r>
            </w:ins>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ins w:id="100" w:author="Author">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ins>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ins w:id="101" w:author="Author">
              <w:r>
                <w:rPr>
                  <w:bCs/>
                  <w:sz w:val="22"/>
                  <w:szCs w:val="22"/>
                  <w:lang w:eastAsia="zh-CN"/>
                </w:rPr>
                <w:t>vivo</w:t>
              </w:r>
            </w:ins>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ins w:id="102" w:author="Author">
              <w:r>
                <w:rPr>
                  <w:bCs/>
                  <w:sz w:val="22"/>
                  <w:szCs w:val="22"/>
                  <w:lang w:eastAsia="zh-CN"/>
                </w:rPr>
                <w:t>Partially</w:t>
              </w:r>
            </w:ins>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ins w:id="103" w:author="Author">
              <w:r>
                <w:rPr>
                  <w:bCs/>
                  <w:sz w:val="22"/>
                  <w:szCs w:val="22"/>
                  <w:lang w:eastAsia="zh-CN"/>
                </w:rPr>
                <w:t xml:space="preserve">We </w:t>
              </w:r>
              <w:proofErr w:type="spellStart"/>
              <w:r>
                <w:rPr>
                  <w:bCs/>
                  <w:sz w:val="22"/>
                  <w:szCs w:val="22"/>
                  <w:lang w:eastAsia="zh-CN"/>
                </w:rPr>
                <w:t>donot</w:t>
              </w:r>
              <w:proofErr w:type="spellEnd"/>
              <w:r>
                <w:rPr>
                  <w:bCs/>
                  <w:sz w:val="22"/>
                  <w:szCs w:val="22"/>
                  <w:lang w:eastAsia="zh-CN"/>
                </w:rPr>
                <w:t xml:space="preserve">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ins>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ins w:id="104" w:author="Author">
              <w:r>
                <w:rPr>
                  <w:bCs/>
                  <w:sz w:val="22"/>
                  <w:szCs w:val="22"/>
                  <w:lang w:eastAsia="zh-CN"/>
                </w:rPr>
                <w:t>QC</w:t>
              </w:r>
              <w:r w:rsidR="00FE0CEC">
                <w:rPr>
                  <w:bCs/>
                  <w:sz w:val="22"/>
                  <w:szCs w:val="22"/>
                  <w:lang w:eastAsia="zh-CN"/>
                </w:rPr>
                <w:t>OM</w:t>
              </w:r>
            </w:ins>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ins w:id="105" w:author="Author">
              <w:r>
                <w:rPr>
                  <w:bCs/>
                  <w:sz w:val="22"/>
                  <w:szCs w:val="22"/>
                  <w:lang w:eastAsia="zh-CN"/>
                </w:rPr>
                <w:t>Partially</w:t>
              </w:r>
            </w:ins>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ins w:id="106" w:author="Author">
              <w:r>
                <w:rPr>
                  <w:bCs/>
                  <w:sz w:val="22"/>
                  <w:szCs w:val="22"/>
                  <w:lang w:eastAsia="zh-CN"/>
                </w:rPr>
                <w:t xml:space="preserve">It’s just a clarification and we believe it’s not </w:t>
              </w:r>
              <w:proofErr w:type="gramStart"/>
              <w:r>
                <w:rPr>
                  <w:bCs/>
                  <w:sz w:val="22"/>
                  <w:szCs w:val="22"/>
                  <w:lang w:eastAsia="zh-CN"/>
                </w:rPr>
                <w:t>needed,</w:t>
              </w:r>
              <w:proofErr w:type="gramEnd"/>
              <w:r>
                <w:rPr>
                  <w:bCs/>
                  <w:sz w:val="22"/>
                  <w:szCs w:val="22"/>
                  <w:lang w:eastAsia="zh-CN"/>
                </w:rPr>
                <w:t xml:space="preserve">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ins>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 xml:space="preserve">Huawei, </w:t>
      </w:r>
      <w:proofErr w:type="spellStart"/>
      <w:r w:rsidR="001B624E" w:rsidRPr="001B624E">
        <w:t>HiSilicon</w:t>
      </w:r>
      <w:proofErr w:type="spellEnd"/>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107" w:author="Author">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108" w:author="Author">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109" w:author="Author"/>
                <w:bCs/>
                <w:sz w:val="22"/>
                <w:szCs w:val="22"/>
                <w:lang w:eastAsia="zh-CN"/>
              </w:rPr>
            </w:pPr>
            <w:ins w:id="110" w:author="Author">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111" w:author="Author"/>
                <w:bCs/>
                <w:sz w:val="22"/>
                <w:szCs w:val="22"/>
                <w:lang w:eastAsia="zh-CN"/>
              </w:rPr>
            </w:pPr>
          </w:p>
          <w:p w14:paraId="55C570A6" w14:textId="75677F96" w:rsidR="005566CB" w:rsidRPr="00A126D6" w:rsidRDefault="00202527" w:rsidP="00544751">
            <w:pPr>
              <w:spacing w:after="0"/>
              <w:jc w:val="both"/>
              <w:rPr>
                <w:bCs/>
                <w:sz w:val="22"/>
                <w:szCs w:val="22"/>
                <w:lang w:eastAsia="zh-CN"/>
              </w:rPr>
            </w:pPr>
            <w:ins w:id="112" w:author="Author">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113" w:author="Author">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114" w:author="Author">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115" w:author="Author">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116" w:author="Author">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117" w:author="Author">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118" w:author="Author">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ins w:id="119" w:author="Author">
              <w:r>
                <w:rPr>
                  <w:rFonts w:hint="eastAsia"/>
                  <w:bCs/>
                  <w:sz w:val="22"/>
                  <w:szCs w:val="22"/>
                  <w:lang w:eastAsia="ko-KR"/>
                </w:rPr>
                <w:t>Samsung</w:t>
              </w:r>
            </w:ins>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ins w:id="120" w:author="Author">
              <w:r>
                <w:rPr>
                  <w:rFonts w:hint="eastAsia"/>
                  <w:bCs/>
                  <w:sz w:val="22"/>
                  <w:szCs w:val="22"/>
                  <w:lang w:eastAsia="ko-KR"/>
                </w:rPr>
                <w:t>Yes</w:t>
              </w:r>
            </w:ins>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ins w:id="121" w:author="Author">
              <w:r>
                <w:rPr>
                  <w:rFonts w:hint="eastAsia"/>
                  <w:bCs/>
                  <w:sz w:val="22"/>
                  <w:szCs w:val="22"/>
                  <w:lang w:eastAsia="ko-KR"/>
                </w:rPr>
                <w:t xml:space="preserve">We are OK to include it in the rapporteur CR. </w:t>
              </w:r>
            </w:ins>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ins w:id="122" w:author="Author">
              <w:r>
                <w:rPr>
                  <w:rFonts w:eastAsia="SimSun" w:hint="eastAsia"/>
                  <w:bCs/>
                  <w:sz w:val="22"/>
                  <w:szCs w:val="22"/>
                  <w:lang w:eastAsia="zh-CN"/>
                </w:rPr>
                <w:t>CATT</w:t>
              </w:r>
            </w:ins>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ins w:id="123" w:author="Author">
              <w:r>
                <w:rPr>
                  <w:rFonts w:eastAsia="SimSun" w:hint="eastAsia"/>
                  <w:bCs/>
                  <w:sz w:val="22"/>
                  <w:szCs w:val="22"/>
                  <w:lang w:eastAsia="zh-CN"/>
                </w:rPr>
                <w:t>Yes</w:t>
              </w:r>
            </w:ins>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ins w:id="124" w:author="Author">
              <w:r>
                <w:rPr>
                  <w:rFonts w:eastAsia="SimSun" w:hint="eastAsia"/>
                  <w:bCs/>
                  <w:sz w:val="22"/>
                  <w:szCs w:val="22"/>
                  <w:lang w:eastAsia="zh-CN"/>
                </w:rPr>
                <w:t>Ok. agree with Ericsson way forward.</w:t>
              </w:r>
            </w:ins>
          </w:p>
        </w:tc>
      </w:tr>
      <w:tr w:rsidR="00972A9C" w:rsidRPr="00A126D6" w14:paraId="3F33B5E5" w14:textId="77777777" w:rsidTr="00972A9C">
        <w:trPr>
          <w:ins w:id="125"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ins w:id="126" w:author="Author"/>
                <w:bCs/>
                <w:sz w:val="22"/>
                <w:szCs w:val="22"/>
                <w:lang w:eastAsia="zh-CN"/>
              </w:rPr>
            </w:pPr>
            <w:ins w:id="127" w:author="Author">
              <w:r w:rsidRPr="00972A9C">
                <w:rPr>
                  <w:rFonts w:hint="eastAsia"/>
                  <w:bCs/>
                  <w:sz w:val="22"/>
                  <w:szCs w:val="22"/>
                  <w:lang w:eastAsia="zh-CN"/>
                </w:rPr>
                <w:t>H</w:t>
              </w:r>
              <w:r w:rsidRPr="00972A9C">
                <w:rPr>
                  <w:bCs/>
                  <w:sz w:val="22"/>
                  <w:szCs w:val="22"/>
                  <w:lang w:eastAsia="zh-CN"/>
                </w:rPr>
                <w:t xml:space="preserve">uawei, </w:t>
              </w:r>
              <w:proofErr w:type="spellStart"/>
              <w:r w:rsidRPr="00972A9C">
                <w:rPr>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ins w:id="128" w:author="Author"/>
                <w:bCs/>
                <w:sz w:val="22"/>
                <w:szCs w:val="22"/>
                <w:lang w:eastAsia="zh-CN"/>
              </w:rPr>
            </w:pPr>
            <w:ins w:id="129" w:author="Author">
              <w:r w:rsidRPr="00972A9C">
                <w:rPr>
                  <w:rFonts w:hint="eastAsia"/>
                  <w:bCs/>
                  <w:sz w:val="22"/>
                  <w:szCs w:val="22"/>
                  <w:lang w:eastAsia="zh-CN"/>
                </w:rPr>
                <w:t>y</w:t>
              </w:r>
              <w:r w:rsidRPr="00972A9C">
                <w:rPr>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ins w:id="130" w:author="Author"/>
                <w:bCs/>
                <w:sz w:val="22"/>
                <w:szCs w:val="22"/>
                <w:lang w:eastAsia="zh-CN"/>
              </w:rPr>
            </w:pPr>
            <w:ins w:id="131" w:author="Author">
              <w:r w:rsidRPr="00972A9C">
                <w:rPr>
                  <w:bCs/>
                  <w:sz w:val="22"/>
                  <w:szCs w:val="22"/>
                  <w:lang w:eastAsia="zh-CN"/>
                </w:rPr>
                <w:t xml:space="preserve">This correction is to address a missing case in the spec. For this kind of change, we don’t suggest </w:t>
              </w:r>
              <w:proofErr w:type="gramStart"/>
              <w:r w:rsidRPr="00972A9C">
                <w:rPr>
                  <w:bCs/>
                  <w:sz w:val="22"/>
                  <w:szCs w:val="22"/>
                  <w:lang w:eastAsia="zh-CN"/>
                </w:rPr>
                <w:t>to merge</w:t>
              </w:r>
              <w:proofErr w:type="gramEnd"/>
              <w:r w:rsidRPr="00972A9C">
                <w:rPr>
                  <w:bCs/>
                  <w:sz w:val="22"/>
                  <w:szCs w:val="22"/>
                  <w:lang w:eastAsia="zh-CN"/>
                </w:rPr>
                <w:t xml:space="preserve"> it to the rapporteur CR.</w:t>
              </w:r>
            </w:ins>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ins w:id="132" w:author="Author">
              <w:r>
                <w:rPr>
                  <w:rFonts w:eastAsia="MS Mincho" w:hint="eastAsia"/>
                  <w:bCs/>
                  <w:sz w:val="22"/>
                  <w:szCs w:val="22"/>
                  <w:lang w:eastAsia="ja-JP"/>
                </w:rPr>
                <w:t>NTT DOCOMO</w:t>
              </w:r>
            </w:ins>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ins w:id="133" w:author="Author">
              <w:r>
                <w:rPr>
                  <w:rFonts w:eastAsia="MS Mincho" w:hint="eastAsia"/>
                  <w:bCs/>
                  <w:sz w:val="22"/>
                  <w:szCs w:val="22"/>
                  <w:lang w:eastAsia="ja-JP"/>
                </w:rPr>
                <w:t>Yes</w:t>
              </w:r>
            </w:ins>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ins w:id="134" w:author="Author">
              <w:r>
                <w:rPr>
                  <w:rFonts w:eastAsia="MS Mincho" w:hint="eastAsia"/>
                  <w:bCs/>
                  <w:sz w:val="22"/>
                  <w:szCs w:val="22"/>
                  <w:lang w:eastAsia="ja-JP"/>
                </w:rPr>
                <w:t>Agree on Ericsson</w:t>
              </w:r>
              <w:r>
                <w:rPr>
                  <w:rFonts w:eastAsia="MS Mincho"/>
                  <w:bCs/>
                  <w:sz w:val="22"/>
                  <w:szCs w:val="22"/>
                  <w:lang w:eastAsia="ja-JP"/>
                </w:rPr>
                <w:t>’s proposal.</w:t>
              </w:r>
            </w:ins>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ins w:id="135" w:author="Author">
              <w:r>
                <w:rPr>
                  <w:bCs/>
                  <w:sz w:val="22"/>
                  <w:szCs w:val="22"/>
                  <w:lang w:eastAsia="zh-CN"/>
                </w:rPr>
                <w:t>vivo</w:t>
              </w:r>
            </w:ins>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ins w:id="136" w:author="Author">
              <w:r>
                <w:rPr>
                  <w:bCs/>
                  <w:sz w:val="22"/>
                  <w:szCs w:val="22"/>
                  <w:lang w:eastAsia="zh-CN"/>
                </w:rPr>
                <w:t>Yes</w:t>
              </w:r>
            </w:ins>
          </w:p>
        </w:tc>
        <w:tc>
          <w:tcPr>
            <w:tcW w:w="6741" w:type="dxa"/>
            <w:shd w:val="clear" w:color="auto" w:fill="auto"/>
          </w:tcPr>
          <w:p w14:paraId="28D72DB2" w14:textId="2B053AB2" w:rsidR="002300B6" w:rsidRPr="00A126D6" w:rsidRDefault="00402C55" w:rsidP="00162AD8">
            <w:pPr>
              <w:spacing w:after="0"/>
              <w:jc w:val="both"/>
              <w:rPr>
                <w:bCs/>
                <w:sz w:val="22"/>
                <w:szCs w:val="22"/>
                <w:lang w:eastAsia="zh-CN"/>
              </w:rPr>
            </w:pPr>
            <w:ins w:id="137" w:author="Author">
              <w:r>
                <w:rPr>
                  <w:bCs/>
                  <w:sz w:val="22"/>
                  <w:szCs w:val="22"/>
                  <w:lang w:eastAsia="zh-CN"/>
                </w:rPr>
                <w:t>We are fine with this CR</w:t>
              </w:r>
              <w:r w:rsidR="003B1EA4">
                <w:rPr>
                  <w:bCs/>
                  <w:sz w:val="22"/>
                  <w:szCs w:val="22"/>
                  <w:lang w:eastAsia="zh-CN"/>
                </w:rPr>
                <w:t>, and also agree to merge into the rapporteur’s CR</w:t>
              </w:r>
              <w:del w:id="138" w:author="Author">
                <w:r w:rsidDel="003B1EA4">
                  <w:rPr>
                    <w:bCs/>
                    <w:sz w:val="22"/>
                    <w:szCs w:val="22"/>
                    <w:lang w:eastAsia="zh-CN"/>
                  </w:rPr>
                  <w:delText>.</w:delText>
                </w:r>
              </w:del>
            </w:ins>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ins w:id="139" w:author="Author">
              <w:r>
                <w:rPr>
                  <w:bCs/>
                  <w:sz w:val="22"/>
                  <w:szCs w:val="22"/>
                  <w:lang w:eastAsia="zh-CN"/>
                </w:rPr>
                <w:t>QC</w:t>
              </w:r>
              <w:r w:rsidR="00FE0CEC">
                <w:rPr>
                  <w:bCs/>
                  <w:sz w:val="22"/>
                  <w:szCs w:val="22"/>
                  <w:lang w:eastAsia="zh-CN"/>
                </w:rPr>
                <w:t>OM</w:t>
              </w:r>
            </w:ins>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ins w:id="140" w:author="Author">
              <w:r>
                <w:rPr>
                  <w:bCs/>
                  <w:sz w:val="22"/>
                  <w:szCs w:val="22"/>
                  <w:lang w:eastAsia="zh-CN"/>
                </w:rPr>
                <w:t>Yes</w:t>
              </w:r>
            </w:ins>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ins w:id="141" w:author="Author">
              <w:r>
                <w:rPr>
                  <w:bCs/>
                  <w:sz w:val="22"/>
                  <w:szCs w:val="22"/>
                  <w:lang w:eastAsia="zh-CN"/>
                </w:rPr>
                <w:t>Agree with the CR</w:t>
              </w:r>
            </w:ins>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142" w:author="Author">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143" w:author="Author">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144" w:author="Author">
              <w:r w:rsidRPr="00202527">
                <w:rPr>
                  <w:bCs/>
                  <w:sz w:val="22"/>
                  <w:szCs w:val="22"/>
                  <w:lang w:eastAsia="zh-CN"/>
                </w:rPr>
                <w:t xml:space="preserve">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w:t>
              </w:r>
              <w:proofErr w:type="spellStart"/>
              <w:r w:rsidRPr="00202527">
                <w:rPr>
                  <w:bCs/>
                  <w:sz w:val="22"/>
                  <w:szCs w:val="22"/>
                  <w:lang w:eastAsia="zh-CN"/>
                </w:rPr>
                <w:t>Håkan’s</w:t>
              </w:r>
              <w:proofErr w:type="spellEnd"/>
              <w:r w:rsidRPr="00202527">
                <w:rPr>
                  <w:bCs/>
                  <w:sz w:val="22"/>
                  <w:szCs w:val="22"/>
                  <w:lang w:eastAsia="zh-CN"/>
                </w:rPr>
                <w:t xml:space="preserve">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145" w:author="Author">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146" w:author="Author">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147" w:author="Author">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148" w:author="Author">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149" w:author="Author">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150" w:author="Author"/>
                <w:bCs/>
                <w:sz w:val="22"/>
                <w:szCs w:val="22"/>
                <w:lang w:eastAsia="zh-CN"/>
              </w:rPr>
            </w:pPr>
            <w:ins w:id="151" w:author="Author">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152" w:author="Autho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ins w:id="153" w:author="Author">
              <w:r>
                <w:rPr>
                  <w:rFonts w:hint="eastAsia"/>
                  <w:bCs/>
                  <w:sz w:val="22"/>
                  <w:szCs w:val="22"/>
                  <w:lang w:eastAsia="ko-KR"/>
                </w:rPr>
                <w:t>Samsung</w:t>
              </w:r>
            </w:ins>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ins w:id="154" w:author="Author">
              <w:r>
                <w:rPr>
                  <w:rFonts w:hint="eastAsia"/>
                  <w:bCs/>
                  <w:sz w:val="22"/>
                  <w:szCs w:val="22"/>
                  <w:lang w:eastAsia="ko-KR"/>
                </w:rPr>
                <w:t>Yes</w:t>
              </w:r>
            </w:ins>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ins w:id="155" w:author="Author">
              <w:r>
                <w:rPr>
                  <w:rFonts w:hint="eastAsia"/>
                  <w:bCs/>
                  <w:sz w:val="22"/>
                  <w:szCs w:val="22"/>
                  <w:lang w:eastAsia="ko-KR"/>
                </w:rPr>
                <w:t xml:space="preserve">The intention is </w:t>
              </w:r>
              <w:proofErr w:type="gramStart"/>
              <w:r>
                <w:rPr>
                  <w:rFonts w:hint="eastAsia"/>
                  <w:bCs/>
                  <w:sz w:val="22"/>
                  <w:szCs w:val="22"/>
                  <w:lang w:eastAsia="ko-KR"/>
                </w:rPr>
                <w:t>correct</w:t>
              </w:r>
              <w:proofErr w:type="gramEnd"/>
              <w:r>
                <w:rPr>
                  <w:rFonts w:hint="eastAsia"/>
                  <w:bCs/>
                  <w:sz w:val="22"/>
                  <w:szCs w:val="22"/>
                  <w:lang w:eastAsia="ko-KR"/>
                </w:rPr>
                <w:t xml:space="preserve"> and we are OK to include it in the rapporteur CR.</w:t>
              </w:r>
            </w:ins>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ins w:id="156" w:author="Author">
              <w:r>
                <w:rPr>
                  <w:rFonts w:eastAsia="SimSun" w:hint="eastAsia"/>
                  <w:bCs/>
                  <w:sz w:val="22"/>
                  <w:szCs w:val="22"/>
                  <w:lang w:eastAsia="zh-CN"/>
                </w:rPr>
                <w:t>C</w:t>
              </w:r>
              <w:r>
                <w:rPr>
                  <w:rFonts w:eastAsia="SimSun"/>
                  <w:bCs/>
                  <w:sz w:val="22"/>
                  <w:szCs w:val="22"/>
                  <w:lang w:eastAsia="zh-CN"/>
                </w:rPr>
                <w:t>ATT</w:t>
              </w:r>
            </w:ins>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ins w:id="157" w:author="Author">
              <w:r>
                <w:rPr>
                  <w:rFonts w:eastAsia="SimSun" w:hint="eastAsia"/>
                  <w:bCs/>
                  <w:sz w:val="22"/>
                  <w:szCs w:val="22"/>
                  <w:lang w:eastAsia="zh-CN"/>
                </w:rPr>
                <w:t xml:space="preserve"> Yes</w:t>
              </w:r>
            </w:ins>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ins w:id="158" w:author="Author">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ins>
          </w:p>
        </w:tc>
      </w:tr>
      <w:tr w:rsidR="00972A9C" w:rsidRPr="00A126D6" w14:paraId="484D3CA3" w14:textId="77777777" w:rsidTr="00972A9C">
        <w:trPr>
          <w:ins w:id="159"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ins w:id="160" w:author="Author"/>
                <w:rFonts w:eastAsia="SimSun"/>
                <w:bCs/>
                <w:sz w:val="22"/>
                <w:szCs w:val="22"/>
                <w:lang w:eastAsia="zh-CN"/>
              </w:rPr>
            </w:pPr>
            <w:ins w:id="161" w:author="Author">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ins w:id="162" w:author="Author"/>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ins w:id="163" w:author="Author"/>
                <w:rFonts w:eastAsia="SimSun"/>
                <w:bCs/>
                <w:sz w:val="22"/>
                <w:szCs w:val="22"/>
                <w:lang w:eastAsia="zh-CN"/>
              </w:rPr>
            </w:pPr>
            <w:ins w:id="164" w:author="Author">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ins>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ins w:id="165" w:author="Author">
              <w:r>
                <w:rPr>
                  <w:rFonts w:eastAsia="MS Mincho" w:hint="eastAsia"/>
                  <w:bCs/>
                  <w:sz w:val="22"/>
                  <w:szCs w:val="22"/>
                  <w:lang w:eastAsia="ja-JP"/>
                </w:rPr>
                <w:t>NTT DOCOMO</w:t>
              </w:r>
            </w:ins>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ins w:id="166" w:author="Author">
              <w:r>
                <w:rPr>
                  <w:rFonts w:eastAsia="MS Mincho" w:hint="eastAsia"/>
                  <w:bCs/>
                  <w:sz w:val="22"/>
                  <w:szCs w:val="22"/>
                  <w:lang w:eastAsia="ja-JP"/>
                </w:rPr>
                <w:t>Yes</w:t>
              </w:r>
            </w:ins>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ins w:id="167" w:author="Author">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ins>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ins w:id="168" w:author="Author">
              <w:r>
                <w:rPr>
                  <w:bCs/>
                  <w:sz w:val="22"/>
                  <w:szCs w:val="22"/>
                  <w:lang w:eastAsia="zh-CN"/>
                </w:rPr>
                <w:t>vivo</w:t>
              </w:r>
            </w:ins>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ins w:id="169" w:author="Author">
              <w:r>
                <w:rPr>
                  <w:bCs/>
                  <w:sz w:val="22"/>
                  <w:szCs w:val="22"/>
                  <w:lang w:eastAsia="zh-CN"/>
                </w:rPr>
                <w:t>Yes</w:t>
              </w:r>
            </w:ins>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ins w:id="170" w:author="Author">
              <w:r>
                <w:rPr>
                  <w:bCs/>
                  <w:sz w:val="22"/>
                  <w:szCs w:val="22"/>
                  <w:lang w:eastAsia="zh-CN"/>
                </w:rPr>
                <w:t xml:space="preserve">We think the change is needed. For the evidence from ZTE, it only captures the case that UE performs cell reselection. There is still possibility that UE may not perform cell reselection. Anyway, it is better to avoid any misunderstanding in the specification. </w:t>
              </w:r>
            </w:ins>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ins w:id="171" w:author="Author">
              <w:r>
                <w:rPr>
                  <w:bCs/>
                  <w:sz w:val="22"/>
                  <w:szCs w:val="22"/>
                  <w:lang w:eastAsia="zh-CN"/>
                </w:rPr>
                <w:t>QCOM</w:t>
              </w:r>
            </w:ins>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ins w:id="172" w:author="Author">
              <w:r>
                <w:rPr>
                  <w:bCs/>
                  <w:sz w:val="22"/>
                  <w:szCs w:val="22"/>
                  <w:lang w:eastAsia="zh-CN"/>
                </w:rPr>
                <w:t>YES</w:t>
              </w:r>
            </w:ins>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ins w:id="173" w:author="Author">
              <w:r>
                <w:rPr>
                  <w:bCs/>
                  <w:sz w:val="22"/>
                  <w:szCs w:val="22"/>
                  <w:lang w:eastAsia="zh-CN"/>
                </w:rPr>
                <w:t xml:space="preserve">It’s an expected behaviour from the UE </w:t>
              </w:r>
              <w:r w:rsidR="00EC60F2">
                <w:rPr>
                  <w:bCs/>
                  <w:sz w:val="22"/>
                  <w:szCs w:val="22"/>
                  <w:lang w:eastAsia="zh-CN"/>
                </w:rPr>
                <w:t>and we support the completion of the description of the procedure</w:t>
              </w:r>
            </w:ins>
          </w:p>
        </w:tc>
      </w:tr>
      <w:tr w:rsidR="002300B6" w:rsidRPr="00A126D6" w14:paraId="0CED819A" w14:textId="77777777" w:rsidTr="00544751">
        <w:tc>
          <w:tcPr>
            <w:tcW w:w="1413" w:type="dxa"/>
            <w:shd w:val="clear" w:color="auto" w:fill="auto"/>
          </w:tcPr>
          <w:p w14:paraId="1EBB8080" w14:textId="77777777" w:rsidR="002300B6" w:rsidRPr="00A126D6" w:rsidRDefault="002300B6" w:rsidP="00544751">
            <w:pPr>
              <w:spacing w:after="0"/>
              <w:jc w:val="both"/>
              <w:rPr>
                <w:bCs/>
                <w:sz w:val="22"/>
                <w:szCs w:val="22"/>
                <w:lang w:eastAsia="zh-CN"/>
              </w:rPr>
            </w:pPr>
          </w:p>
        </w:tc>
        <w:tc>
          <w:tcPr>
            <w:tcW w:w="1701" w:type="dxa"/>
            <w:shd w:val="clear" w:color="auto" w:fill="auto"/>
          </w:tcPr>
          <w:p w14:paraId="1A3D7DC7" w14:textId="77777777" w:rsidR="002300B6" w:rsidRPr="00A126D6" w:rsidRDefault="002300B6" w:rsidP="00544751">
            <w:pPr>
              <w:spacing w:after="0"/>
              <w:jc w:val="both"/>
              <w:rPr>
                <w:bCs/>
                <w:sz w:val="22"/>
                <w:szCs w:val="22"/>
                <w:lang w:eastAsia="zh-CN"/>
              </w:rPr>
            </w:pPr>
          </w:p>
        </w:tc>
        <w:tc>
          <w:tcPr>
            <w:tcW w:w="6741" w:type="dxa"/>
            <w:shd w:val="clear" w:color="auto" w:fill="auto"/>
          </w:tcPr>
          <w:p w14:paraId="440EF583" w14:textId="77777777" w:rsidR="002300B6" w:rsidRPr="00A126D6" w:rsidRDefault="002300B6" w:rsidP="00544751">
            <w:pPr>
              <w:spacing w:after="0"/>
              <w:jc w:val="both"/>
              <w:rPr>
                <w:bCs/>
                <w:sz w:val="22"/>
                <w:szCs w:val="22"/>
                <w:lang w:eastAsia="zh-CN"/>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174" w:author="Author">
              <w:r>
                <w:rPr>
                  <w:bCs/>
                  <w:sz w:val="22"/>
                  <w:szCs w:val="22"/>
                  <w:lang w:eastAsia="zh-CN"/>
                </w:rPr>
                <w:lastRenderedPageBreak/>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175" w:author="Author">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176" w:author="Author">
              <w:r w:rsidRPr="00202527">
                <w:rPr>
                  <w:bCs/>
                  <w:sz w:val="22"/>
                  <w:szCs w:val="22"/>
                  <w:lang w:eastAsia="zh-CN"/>
                </w:rPr>
                <w:t xml:space="preserve">The changes look fine to us. It is obvious that the </w:t>
              </w:r>
              <w:proofErr w:type="gramStart"/>
              <w:r w:rsidRPr="00202527">
                <w:rPr>
                  <w:bCs/>
                  <w:sz w:val="22"/>
                  <w:szCs w:val="22"/>
                  <w:lang w:eastAsia="zh-CN"/>
                </w:rPr>
                <w:t>existing  procedure</w:t>
              </w:r>
              <w:proofErr w:type="gramEnd"/>
              <w:r w:rsidRPr="00202527">
                <w:rPr>
                  <w:bCs/>
                  <w:sz w:val="22"/>
                  <w:szCs w:val="22"/>
                  <w:lang w:eastAsia="zh-CN"/>
                </w:rPr>
                <w:t xml:space="preserv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177" w:author="Author">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178" w:author="Author">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179" w:author="Author">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180" w:author="Author">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181" w:author="Author">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182" w:author="Author">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ins w:id="183" w:author="Author">
              <w:r>
                <w:rPr>
                  <w:rFonts w:hint="eastAsia"/>
                  <w:bCs/>
                  <w:sz w:val="22"/>
                  <w:szCs w:val="22"/>
                  <w:lang w:eastAsia="ko-KR"/>
                </w:rPr>
                <w:t>Samsung</w:t>
              </w:r>
            </w:ins>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ins w:id="184" w:author="Author">
              <w:r>
                <w:rPr>
                  <w:rFonts w:hint="eastAsia"/>
                  <w:bCs/>
                  <w:sz w:val="22"/>
                  <w:szCs w:val="22"/>
                  <w:lang w:eastAsia="ko-KR"/>
                </w:rPr>
                <w:t>Yes with some updates</w:t>
              </w:r>
            </w:ins>
          </w:p>
        </w:tc>
        <w:tc>
          <w:tcPr>
            <w:tcW w:w="6741" w:type="dxa"/>
            <w:shd w:val="clear" w:color="auto" w:fill="auto"/>
          </w:tcPr>
          <w:p w14:paraId="75C0F10D" w14:textId="2140AF56" w:rsidR="00C87CAA" w:rsidRDefault="00C87CAA" w:rsidP="00BE0C6F">
            <w:pPr>
              <w:spacing w:after="0"/>
              <w:jc w:val="both"/>
              <w:rPr>
                <w:ins w:id="185" w:author="Author"/>
                <w:bCs/>
                <w:sz w:val="22"/>
                <w:szCs w:val="22"/>
                <w:lang w:eastAsia="ko-KR"/>
              </w:rPr>
            </w:pPr>
            <w:ins w:id="186" w:author="Author">
              <w:r>
                <w:rPr>
                  <w:rFonts w:hint="eastAsia"/>
                  <w:bCs/>
                  <w:sz w:val="22"/>
                  <w:szCs w:val="22"/>
                  <w:lang w:eastAsia="ko-KR"/>
                </w:rPr>
                <w:t xml:space="preserve">The intention seems </w:t>
              </w:r>
              <w:proofErr w:type="gramStart"/>
              <w:r>
                <w:rPr>
                  <w:rFonts w:hint="eastAsia"/>
                  <w:bCs/>
                  <w:sz w:val="22"/>
                  <w:szCs w:val="22"/>
                  <w:lang w:eastAsia="ko-KR"/>
                </w:rPr>
                <w:t>correct</w:t>
              </w:r>
              <w:proofErr w:type="gramEnd"/>
              <w:r>
                <w:rPr>
                  <w:rFonts w:hint="eastAsia"/>
                  <w:bCs/>
                  <w:sz w:val="22"/>
                  <w:szCs w:val="22"/>
                  <w:lang w:eastAsia="ko-KR"/>
                </w:rPr>
                <w:t xml:space="preserve"> but we are wondering whether the changes capture it correctly for NR-DC case in 5.3.5.3 i.e. </w:t>
              </w:r>
              <w:r>
                <w:rPr>
                  <w:bCs/>
                  <w:sz w:val="22"/>
                  <w:szCs w:val="22"/>
                  <w:lang w:eastAsia="ko-KR"/>
                </w:rPr>
                <w:t xml:space="preserve">it seems still impossible to report the </w:t>
              </w:r>
              <w:proofErr w:type="spellStart"/>
              <w:r>
                <w:rPr>
                  <w:bCs/>
                  <w:i/>
                  <w:sz w:val="22"/>
                  <w:szCs w:val="22"/>
                  <w:lang w:eastAsia="ko-KR"/>
                </w:rPr>
                <w:t>uplinkTxDirectCurrentList</w:t>
              </w:r>
              <w:proofErr w:type="spellEnd"/>
              <w:r>
                <w:rPr>
                  <w:bCs/>
                  <w:sz w:val="22"/>
                  <w:szCs w:val="22"/>
                  <w:lang w:eastAsia="ko-KR"/>
                </w:rPr>
                <w:t xml:space="preserve"> for each SCG serving cell to SN (and SN cannot request report either). We would suggest </w:t>
              </w:r>
              <w:proofErr w:type="gramStart"/>
              <w:r>
                <w:rPr>
                  <w:bCs/>
                  <w:sz w:val="22"/>
                  <w:szCs w:val="22"/>
                  <w:lang w:eastAsia="ko-KR"/>
                </w:rPr>
                <w:t>to update</w:t>
              </w:r>
              <w:proofErr w:type="gramEnd"/>
              <w:r>
                <w:rPr>
                  <w:bCs/>
                  <w:sz w:val="22"/>
                  <w:szCs w:val="22"/>
                  <w:lang w:eastAsia="ko-KR"/>
                </w:rPr>
                <w:t xml:space="preserve"> it in 5.3.5.3 as below: </w:t>
              </w:r>
            </w:ins>
          </w:p>
          <w:p w14:paraId="4993327C" w14:textId="77777777" w:rsidR="00C87CAA" w:rsidRPr="00C87CAA" w:rsidRDefault="00C87CAA" w:rsidP="00BE0C6F">
            <w:pPr>
              <w:spacing w:after="0"/>
              <w:jc w:val="both"/>
              <w:rPr>
                <w:ins w:id="187" w:author="Author"/>
                <w:bCs/>
                <w:sz w:val="22"/>
                <w:szCs w:val="22"/>
                <w:lang w:eastAsia="ko-KR"/>
              </w:rPr>
            </w:pPr>
          </w:p>
          <w:p w14:paraId="4850D881" w14:textId="77777777" w:rsidR="00C87CAA" w:rsidRPr="00C87CAA" w:rsidRDefault="00C87CAA" w:rsidP="00C87CAA">
            <w:pPr>
              <w:overflowPunct w:val="0"/>
              <w:autoSpaceDE w:val="0"/>
              <w:autoSpaceDN w:val="0"/>
              <w:ind w:left="851" w:hanging="284"/>
              <w:rPr>
                <w:ins w:id="188" w:author="Author"/>
                <w:lang w:val="x-none" w:eastAsia="x-none"/>
              </w:rPr>
            </w:pPr>
            <w:ins w:id="189"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proofErr w:type="spellStart"/>
              <w:r w:rsidRPr="00C87CAA">
                <w:rPr>
                  <w:i/>
                  <w:iCs/>
                  <w:lang w:val="x-none" w:eastAsia="x-none"/>
                </w:rPr>
                <w:t>masterCellGroup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sidRPr="00C87CAA">
                <w:rPr>
                  <w:lang w:val="x-none" w:eastAsia="x-none"/>
                </w:rPr>
                <w:t>:</w:t>
              </w:r>
            </w:ins>
          </w:p>
          <w:p w14:paraId="608EB5FC" w14:textId="77777777" w:rsidR="00C87CAA" w:rsidRPr="00C87CAA" w:rsidRDefault="00C87CAA" w:rsidP="00C87CAA">
            <w:pPr>
              <w:overflowPunct w:val="0"/>
              <w:autoSpaceDE w:val="0"/>
              <w:autoSpaceDN w:val="0"/>
              <w:ind w:left="1135" w:hanging="284"/>
              <w:rPr>
                <w:ins w:id="190" w:author="Author"/>
                <w:lang w:val="x-none" w:eastAsia="x-none"/>
              </w:rPr>
            </w:pPr>
            <w:ins w:id="191" w:author="Author">
              <w:r w:rsidRPr="00C87CAA">
                <w:rPr>
                  <w:lang w:val="x-none" w:eastAsia="x-none"/>
                </w:rPr>
                <w:t xml:space="preserve">3&gt;  include the </w:t>
              </w:r>
              <w:proofErr w:type="spellStart"/>
              <w:r w:rsidRPr="00C87CAA">
                <w:rPr>
                  <w:i/>
                  <w:iCs/>
                  <w:lang w:val="x-none" w:eastAsia="x-none"/>
                </w:rPr>
                <w:t>uplinkTxDirectCurrentList</w:t>
              </w:r>
              <w:proofErr w:type="spellEnd"/>
              <w:r w:rsidRPr="00C87CAA">
                <w:rPr>
                  <w:lang w:val="x-none" w:eastAsia="x-none"/>
                </w:rPr>
                <w:t xml:space="preserve"> for each MCG serving cell with UL;</w:t>
              </w:r>
            </w:ins>
          </w:p>
          <w:p w14:paraId="5DE87EAE" w14:textId="77777777" w:rsidR="00C87CAA" w:rsidRPr="00C87CAA" w:rsidRDefault="00C87CAA" w:rsidP="00C87CAA">
            <w:pPr>
              <w:overflowPunct w:val="0"/>
              <w:autoSpaceDE w:val="0"/>
              <w:autoSpaceDN w:val="0"/>
              <w:ind w:left="1135" w:hanging="284"/>
              <w:rPr>
                <w:ins w:id="192" w:author="Author"/>
                <w:lang w:val="x-none" w:eastAsia="x-none"/>
              </w:rPr>
            </w:pPr>
            <w:ins w:id="193" w:author="Author">
              <w:r w:rsidRPr="00C87CAA">
                <w:rPr>
                  <w:lang w:val="x-none" w:eastAsia="x-none"/>
                </w:rPr>
                <w:t xml:space="preserve">3&gt;  include </w:t>
              </w:r>
              <w:proofErr w:type="spellStart"/>
              <w:r w:rsidRPr="00C87CAA">
                <w:rPr>
                  <w:i/>
                  <w:iCs/>
                  <w:lang w:val="x-none" w:eastAsia="x-none"/>
                </w:rPr>
                <w:t>uplinkDirectCurrentBWP</w:t>
              </w:r>
              <w:proofErr w:type="spellEnd"/>
              <w:r w:rsidRPr="00C87CAA">
                <w:rPr>
                  <w:i/>
                  <w:iCs/>
                  <w:lang w:val="x-none" w:eastAsia="x-none"/>
                </w:rPr>
                <w:t>-SUL</w:t>
              </w:r>
              <w:r w:rsidRPr="00C87CAA">
                <w:rPr>
                  <w:lang w:val="x-none" w:eastAsia="x-none"/>
                </w:rPr>
                <w:t xml:space="preserve"> for each MCG serving cell configured with SUL carrier, if any, within the </w:t>
              </w:r>
              <w:proofErr w:type="spellStart"/>
              <w:r w:rsidRPr="00C87CAA">
                <w:rPr>
                  <w:i/>
                  <w:iCs/>
                  <w:lang w:val="x-none" w:eastAsia="x-none"/>
                </w:rPr>
                <w:t>uplinkTxDirectCurrentList</w:t>
              </w:r>
              <w:proofErr w:type="spellEnd"/>
              <w:r w:rsidRPr="00C87CAA">
                <w:rPr>
                  <w:lang w:val="x-none" w:eastAsia="x-none"/>
                </w:rPr>
                <w:t>;</w:t>
              </w:r>
            </w:ins>
          </w:p>
          <w:p w14:paraId="3B50B5E6" w14:textId="77777777" w:rsidR="00C87CAA" w:rsidRPr="00C87CAA" w:rsidRDefault="00C87CAA" w:rsidP="00C87CAA">
            <w:pPr>
              <w:overflowPunct w:val="0"/>
              <w:autoSpaceDE w:val="0"/>
              <w:autoSpaceDN w:val="0"/>
              <w:ind w:left="851" w:hanging="284"/>
              <w:rPr>
                <w:ins w:id="194" w:author="Author"/>
                <w:color w:val="FF0000"/>
                <w:highlight w:val="yellow"/>
                <w:lang w:val="x-none" w:eastAsia="x-none"/>
              </w:rPr>
            </w:pPr>
            <w:ins w:id="195" w:author="Autho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proofErr w:type="spellStart"/>
              <w:r w:rsidRPr="00C87CAA">
                <w:rPr>
                  <w:i/>
                  <w:iCs/>
                  <w:lang w:val="x-none" w:eastAsia="x-none"/>
                </w:rPr>
                <w:t>secondaryCellGroup</w:t>
              </w:r>
              <w:proofErr w:type="spellEnd"/>
              <w:r w:rsidRPr="00C87CAA">
                <w:rPr>
                  <w:lang w:val="x-none" w:eastAsia="x-none"/>
                </w:rPr>
                <w:t xml:space="preserve"> containing the </w:t>
              </w:r>
              <w:proofErr w:type="spellStart"/>
              <w:r w:rsidRPr="00C87CAA">
                <w:rPr>
                  <w:i/>
                  <w:iCs/>
                  <w:lang w:val="x-none" w:eastAsia="x-none"/>
                </w:rPr>
                <w:t>reportUplinkTxDirectCurrent</w:t>
              </w:r>
              <w:proofErr w:type="spellEnd"/>
              <w:r w:rsidRPr="00C87CAA">
                <w:rPr>
                  <w:color w:val="FF0000"/>
                  <w:highlight w:val="yellow"/>
                  <w:lang w:val="x-none" w:eastAsia="x-none"/>
                </w:rPr>
                <w:t>; or</w:t>
              </w:r>
            </w:ins>
          </w:p>
          <w:p w14:paraId="225F067B" w14:textId="77777777" w:rsidR="00C87CAA" w:rsidRPr="00C87CAA" w:rsidRDefault="00C87CAA" w:rsidP="00C87CAA">
            <w:pPr>
              <w:overflowPunct w:val="0"/>
              <w:autoSpaceDE w:val="0"/>
              <w:autoSpaceDN w:val="0"/>
              <w:ind w:left="851" w:hanging="284"/>
              <w:rPr>
                <w:ins w:id="196" w:author="Author"/>
                <w:lang w:val="x-none" w:eastAsia="x-none"/>
              </w:rPr>
            </w:pPr>
            <w:ins w:id="197" w:author="Author">
              <w:r w:rsidRPr="00C87CAA">
                <w:rPr>
                  <w:color w:val="FF0000"/>
                  <w:highlight w:val="yellow"/>
                  <w:lang w:val="x-none" w:eastAsia="x-none"/>
                </w:rPr>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proofErr w:type="spellStart"/>
              <w:r w:rsidRPr="00C87CAA">
                <w:rPr>
                  <w:i/>
                  <w:iCs/>
                  <w:color w:val="FF0000"/>
                  <w:highlight w:val="yellow"/>
                  <w:lang w:val="x-none" w:eastAsia="x-none"/>
                </w:rPr>
                <w:t>mrdc-SecondaryCellGroupConfig</w:t>
              </w:r>
              <w:proofErr w:type="spellEnd"/>
              <w:r w:rsidRPr="00C87CAA">
                <w:rPr>
                  <w:color w:val="FF0000"/>
                  <w:highlight w:val="yellow"/>
                  <w:lang w:val="x-none" w:eastAsia="x-none"/>
                </w:rPr>
                <w:t xml:space="preserve"> with </w:t>
              </w:r>
              <w:proofErr w:type="spellStart"/>
              <w:r w:rsidRPr="00C87CAA">
                <w:rPr>
                  <w:i/>
                  <w:iCs/>
                  <w:color w:val="FF0000"/>
                  <w:highlight w:val="yellow"/>
                  <w:lang w:val="x-none" w:eastAsia="x-none"/>
                </w:rPr>
                <w:t>mrdc-SecondaryCellGroup</w:t>
              </w:r>
              <w:proofErr w:type="spellEnd"/>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proofErr w:type="spellStart"/>
              <w:r w:rsidRPr="00C87CAA">
                <w:rPr>
                  <w:i/>
                  <w:iCs/>
                  <w:color w:val="FF0000"/>
                  <w:highlight w:val="yellow"/>
                  <w:lang w:val="x-none" w:eastAsia="x-none"/>
                </w:rPr>
                <w:t>reportUplinkTxDirectCurrent</w:t>
              </w:r>
              <w:proofErr w:type="spellEnd"/>
              <w:r w:rsidRPr="00C87CAA">
                <w:rPr>
                  <w:iCs/>
                  <w:highlight w:val="yellow"/>
                  <w:lang w:val="x-none" w:eastAsia="x-none"/>
                </w:rPr>
                <w:t>:</w:t>
              </w:r>
              <w:r w:rsidRPr="00C87CAA">
                <w:rPr>
                  <w:iCs/>
                  <w:lang w:val="x-none" w:eastAsia="x-none"/>
                </w:rPr>
                <w:t xml:space="preserve"> </w:t>
              </w:r>
            </w:ins>
          </w:p>
          <w:p w14:paraId="328872ED" w14:textId="77777777" w:rsidR="00C87CAA" w:rsidRPr="00C87CAA" w:rsidRDefault="00C87CAA" w:rsidP="00C87CAA">
            <w:pPr>
              <w:overflowPunct w:val="0"/>
              <w:autoSpaceDE w:val="0"/>
              <w:autoSpaceDN w:val="0"/>
              <w:ind w:left="1135" w:hanging="284"/>
              <w:rPr>
                <w:ins w:id="198" w:author="Author"/>
                <w:lang w:val="x-none" w:eastAsia="x-none"/>
              </w:rPr>
            </w:pPr>
            <w:ins w:id="199" w:author="Author">
              <w:r w:rsidRPr="00C87CAA">
                <w:rPr>
                  <w:lang w:val="x-none" w:eastAsia="x-none"/>
                </w:rPr>
                <w:t xml:space="preserve">3&gt;  include the </w:t>
              </w:r>
              <w:proofErr w:type="spellStart"/>
              <w:r w:rsidRPr="00C87CAA">
                <w:rPr>
                  <w:i/>
                  <w:iCs/>
                  <w:lang w:val="x-none" w:eastAsia="x-none"/>
                </w:rPr>
                <w:t>uplinkTxDirectCurrentList</w:t>
              </w:r>
              <w:proofErr w:type="spellEnd"/>
              <w:r w:rsidRPr="00C87CAA">
                <w:rPr>
                  <w:i/>
                  <w:iCs/>
                  <w:lang w:val="x-none" w:eastAsia="x-none"/>
                </w:rPr>
                <w:t xml:space="preserve"> </w:t>
              </w:r>
              <w:r w:rsidRPr="00C87CAA">
                <w:rPr>
                  <w:lang w:val="x-none" w:eastAsia="x-none"/>
                </w:rPr>
                <w:t>for each SCG serving cell with UL;</w:t>
              </w:r>
            </w:ins>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ins w:id="200" w:author="Author">
              <w:r w:rsidRPr="00C87CAA">
                <w:rPr>
                  <w:lang w:val="x-none" w:eastAsia="x-none"/>
                </w:rPr>
                <w:t xml:space="preserve">3&gt;  include </w:t>
              </w:r>
              <w:proofErr w:type="spellStart"/>
              <w:r w:rsidRPr="00C87CAA">
                <w:rPr>
                  <w:i/>
                  <w:iCs/>
                  <w:lang w:val="x-none" w:eastAsia="x-none"/>
                </w:rPr>
                <w:t>uplinkDirectCurrentBWP</w:t>
              </w:r>
              <w:proofErr w:type="spellEnd"/>
              <w:r w:rsidRPr="00C87CAA">
                <w:rPr>
                  <w:i/>
                  <w:iCs/>
                  <w:lang w:val="x-none" w:eastAsia="x-none"/>
                </w:rPr>
                <w:t>-SUL</w:t>
              </w:r>
              <w:r w:rsidRPr="00C87CAA">
                <w:rPr>
                  <w:lang w:val="x-none" w:eastAsia="x-none"/>
                </w:rPr>
                <w:t xml:space="preserve"> for each SCG serving cell configured with SUL carrier, if any, within the </w:t>
              </w:r>
              <w:proofErr w:type="spellStart"/>
              <w:r w:rsidRPr="00C87CAA">
                <w:rPr>
                  <w:i/>
                  <w:iCs/>
                  <w:lang w:val="x-none" w:eastAsia="x-none"/>
                </w:rPr>
                <w:t>uplinkTxDirectCurrentList</w:t>
              </w:r>
              <w:proofErr w:type="spellEnd"/>
              <w:r w:rsidRPr="00C87CAA">
                <w:rPr>
                  <w:lang w:val="x-none" w:eastAsia="x-none"/>
                </w:rPr>
                <w:t>;</w:t>
              </w:r>
            </w:ins>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ins w:id="201" w:author="Author">
              <w:r>
                <w:rPr>
                  <w:rFonts w:eastAsia="SimSun" w:hint="eastAsia"/>
                  <w:bCs/>
                  <w:sz w:val="22"/>
                  <w:szCs w:val="22"/>
                  <w:lang w:eastAsia="zh-CN"/>
                </w:rPr>
                <w:t>CATT</w:t>
              </w:r>
            </w:ins>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ins w:id="202" w:author="Author">
              <w:r>
                <w:rPr>
                  <w:rFonts w:eastAsia="SimSun" w:hint="eastAsia"/>
                  <w:bCs/>
                  <w:sz w:val="22"/>
                  <w:szCs w:val="22"/>
                  <w:lang w:eastAsia="zh-CN"/>
                </w:rPr>
                <w:t>Yes</w:t>
              </w:r>
            </w:ins>
          </w:p>
        </w:tc>
        <w:tc>
          <w:tcPr>
            <w:tcW w:w="6741" w:type="dxa"/>
            <w:shd w:val="clear" w:color="auto" w:fill="auto"/>
          </w:tcPr>
          <w:p w14:paraId="48906F47" w14:textId="77777777" w:rsidR="002300B6" w:rsidRDefault="002300B6" w:rsidP="00DA7C9C">
            <w:pPr>
              <w:spacing w:after="0"/>
              <w:jc w:val="both"/>
              <w:rPr>
                <w:ins w:id="203" w:author="Author"/>
                <w:rFonts w:eastAsia="SimSun"/>
                <w:bCs/>
                <w:sz w:val="22"/>
                <w:szCs w:val="22"/>
                <w:lang w:eastAsia="zh-CN"/>
              </w:rPr>
            </w:pPr>
            <w:ins w:id="204" w:author="Author">
              <w:r>
                <w:rPr>
                  <w:rFonts w:eastAsia="SimSun"/>
                  <w:bCs/>
                  <w:sz w:val="22"/>
                  <w:szCs w:val="22"/>
                  <w:lang w:eastAsia="zh-CN"/>
                </w:rPr>
                <w:t>I</w:t>
              </w:r>
              <w:r>
                <w:rPr>
                  <w:rFonts w:eastAsia="SimSun" w:hint="eastAsia"/>
                  <w:bCs/>
                  <w:sz w:val="22"/>
                  <w:szCs w:val="22"/>
                  <w:lang w:eastAsia="zh-CN"/>
                </w:rPr>
                <w:t xml:space="preserve">ntention is OK. </w:t>
              </w:r>
            </w:ins>
          </w:p>
          <w:p w14:paraId="1B965562" w14:textId="6809E53C" w:rsidR="002300B6" w:rsidRPr="00A126D6" w:rsidRDefault="002300B6" w:rsidP="00544751">
            <w:pPr>
              <w:spacing w:after="0"/>
              <w:jc w:val="both"/>
              <w:rPr>
                <w:bCs/>
                <w:sz w:val="22"/>
                <w:szCs w:val="22"/>
                <w:lang w:eastAsia="zh-CN"/>
              </w:rPr>
            </w:pPr>
            <w:ins w:id="205" w:author="Author">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ins>
          </w:p>
        </w:tc>
      </w:tr>
      <w:tr w:rsidR="00972A9C" w:rsidRPr="00A126D6" w14:paraId="24024D17" w14:textId="77777777" w:rsidTr="00972A9C">
        <w:trPr>
          <w:ins w:id="206" w:author="Autho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ins w:id="207" w:author="Author"/>
                <w:rFonts w:eastAsia="SimSun"/>
                <w:bCs/>
                <w:sz w:val="22"/>
                <w:szCs w:val="22"/>
                <w:lang w:eastAsia="zh-CN"/>
              </w:rPr>
            </w:pPr>
            <w:ins w:id="208" w:author="Author">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ins w:id="209" w:author="Author"/>
                <w:rFonts w:eastAsia="SimSun"/>
                <w:bCs/>
                <w:sz w:val="22"/>
                <w:szCs w:val="22"/>
                <w:lang w:eastAsia="zh-CN"/>
              </w:rPr>
            </w:pPr>
            <w:ins w:id="210" w:author="Author">
              <w:r>
                <w:rPr>
                  <w:rFonts w:eastAsia="SimSun" w:hint="eastAsia"/>
                  <w:bCs/>
                  <w:sz w:val="22"/>
                  <w:szCs w:val="22"/>
                  <w:lang w:eastAsia="zh-CN"/>
                </w:rPr>
                <w:t>Y</w:t>
              </w:r>
              <w:r>
                <w:rPr>
                  <w:rFonts w:eastAsia="SimSun"/>
                  <w:bCs/>
                  <w:sz w:val="22"/>
                  <w:szCs w:val="22"/>
                  <w:lang w:eastAsia="zh-CN"/>
                </w:rPr>
                <w:t>es</w:t>
              </w:r>
            </w:ins>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ins w:id="211" w:author="Author"/>
                <w:rFonts w:eastAsia="SimSun"/>
                <w:bCs/>
                <w:sz w:val="22"/>
                <w:szCs w:val="22"/>
                <w:lang w:eastAsia="zh-CN"/>
              </w:rPr>
            </w:pPr>
            <w:ins w:id="212" w:author="Author">
              <w:r>
                <w:rPr>
                  <w:rFonts w:eastAsia="SimSun"/>
                  <w:bCs/>
                  <w:sz w:val="22"/>
                  <w:szCs w:val="22"/>
                  <w:lang w:eastAsia="zh-CN"/>
                </w:rPr>
                <w:t xml:space="preserve">Agree with </w:t>
              </w:r>
              <w:proofErr w:type="gramStart"/>
              <w:r>
                <w:rPr>
                  <w:rFonts w:eastAsia="SimSun"/>
                  <w:bCs/>
                  <w:sz w:val="22"/>
                  <w:szCs w:val="22"/>
                  <w:lang w:eastAsia="zh-CN"/>
                </w:rPr>
                <w:t>intention, and</w:t>
              </w:r>
              <w:proofErr w:type="gramEnd"/>
              <w:r>
                <w:rPr>
                  <w:rFonts w:eastAsia="SimSun"/>
                  <w:bCs/>
                  <w:sz w:val="22"/>
                  <w:szCs w:val="22"/>
                  <w:lang w:eastAsia="zh-CN"/>
                </w:rPr>
                <w:t xml:space="preserve"> can be revised if some case is missing.</w:t>
              </w:r>
            </w:ins>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ins w:id="213" w:author="Author">
              <w:r>
                <w:rPr>
                  <w:rFonts w:eastAsia="MS Mincho" w:hint="eastAsia"/>
                  <w:bCs/>
                  <w:sz w:val="22"/>
                  <w:szCs w:val="22"/>
                  <w:lang w:eastAsia="ja-JP"/>
                </w:rPr>
                <w:t>NTT DOCOMO</w:t>
              </w:r>
            </w:ins>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ins w:id="214" w:author="Author">
              <w:r>
                <w:rPr>
                  <w:rFonts w:eastAsia="MS Mincho" w:hint="eastAsia"/>
                  <w:bCs/>
                  <w:sz w:val="22"/>
                  <w:szCs w:val="22"/>
                  <w:lang w:eastAsia="ja-JP"/>
                </w:rPr>
                <w:t>Yes</w:t>
              </w:r>
            </w:ins>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ins w:id="215" w:author="Author">
              <w:r>
                <w:rPr>
                  <w:rFonts w:eastAsia="MS Mincho" w:hint="eastAsia"/>
                  <w:bCs/>
                  <w:sz w:val="22"/>
                  <w:szCs w:val="22"/>
                  <w:lang w:eastAsia="ja-JP"/>
                </w:rPr>
                <w:t>Agree with Samsung to cover t</w:t>
              </w:r>
              <w:r>
                <w:rPr>
                  <w:rFonts w:eastAsia="MS Mincho"/>
                  <w:bCs/>
                  <w:sz w:val="22"/>
                  <w:szCs w:val="22"/>
                  <w:lang w:eastAsia="ja-JP"/>
                </w:rPr>
                <w:t xml:space="preserve">he NR-DC case. In addition, the conditions can be </w:t>
              </w:r>
              <w:proofErr w:type="gramStart"/>
              <w:r>
                <w:rPr>
                  <w:rFonts w:eastAsia="MS Mincho"/>
                  <w:bCs/>
                  <w:sz w:val="22"/>
                  <w:szCs w:val="22"/>
                  <w:lang w:eastAsia="ja-JP"/>
                </w:rPr>
                <w:t>merged</w:t>
              </w:r>
              <w:proofErr w:type="gramEnd"/>
              <w:r>
                <w:rPr>
                  <w:rFonts w:eastAsia="MS Mincho"/>
                  <w:bCs/>
                  <w:sz w:val="22"/>
                  <w:szCs w:val="22"/>
                  <w:lang w:eastAsia="ja-JP"/>
                </w:rPr>
                <w:t xml:space="preserve"> and procedure text can be shortened, as CATT suggested.</w:t>
              </w:r>
            </w:ins>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ins w:id="216" w:author="Author">
              <w:r>
                <w:rPr>
                  <w:bCs/>
                  <w:sz w:val="22"/>
                  <w:szCs w:val="22"/>
                  <w:lang w:eastAsia="zh-CN"/>
                </w:rPr>
                <w:t>vivo</w:t>
              </w:r>
            </w:ins>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ins w:id="217" w:author="Author">
              <w:r>
                <w:rPr>
                  <w:bCs/>
                  <w:sz w:val="22"/>
                  <w:szCs w:val="22"/>
                  <w:lang w:eastAsia="zh-CN"/>
                </w:rPr>
                <w:t>Yes</w:t>
              </w:r>
            </w:ins>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ins w:id="218" w:author="Author">
              <w:r>
                <w:rPr>
                  <w:bCs/>
                  <w:sz w:val="22"/>
                  <w:szCs w:val="22"/>
                  <w:lang w:eastAsia="zh-CN"/>
                </w:rPr>
                <w:t xml:space="preserve">We agree with the intention. But the suggestion from Samsung likes </w:t>
              </w:r>
              <w:proofErr w:type="gramStart"/>
              <w:r>
                <w:rPr>
                  <w:bCs/>
                  <w:sz w:val="22"/>
                  <w:szCs w:val="22"/>
                  <w:lang w:eastAsia="zh-CN"/>
                </w:rPr>
                <w:t>more clear</w:t>
              </w:r>
              <w:proofErr w:type="gramEnd"/>
              <w:r>
                <w:rPr>
                  <w:bCs/>
                  <w:sz w:val="22"/>
                  <w:szCs w:val="22"/>
                  <w:lang w:eastAsia="zh-CN"/>
                </w:rPr>
                <w:t xml:space="preserve"> for us. </w:t>
              </w:r>
            </w:ins>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ins w:id="219" w:author="Author">
              <w:r>
                <w:rPr>
                  <w:bCs/>
                  <w:sz w:val="22"/>
                  <w:szCs w:val="22"/>
                  <w:lang w:eastAsia="zh-CN"/>
                </w:rPr>
                <w:t>QCOM</w:t>
              </w:r>
            </w:ins>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ins w:id="220" w:author="Author">
              <w:r>
                <w:rPr>
                  <w:bCs/>
                  <w:sz w:val="22"/>
                  <w:szCs w:val="22"/>
                  <w:lang w:eastAsia="zh-CN"/>
                </w:rPr>
                <w:t>Yes</w:t>
              </w:r>
            </w:ins>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ins w:id="221" w:author="Author">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ins>
          </w:p>
        </w:tc>
      </w:tr>
      <w:tr w:rsidR="002300B6" w:rsidRPr="00A126D6" w14:paraId="17FE4B5C" w14:textId="77777777" w:rsidTr="00544751">
        <w:tc>
          <w:tcPr>
            <w:tcW w:w="1413" w:type="dxa"/>
            <w:shd w:val="clear" w:color="auto" w:fill="auto"/>
          </w:tcPr>
          <w:p w14:paraId="5DEA74AE" w14:textId="77777777" w:rsidR="002300B6" w:rsidRPr="00A126D6" w:rsidRDefault="002300B6" w:rsidP="00544751">
            <w:pPr>
              <w:spacing w:after="0"/>
              <w:jc w:val="both"/>
              <w:rPr>
                <w:bCs/>
                <w:sz w:val="22"/>
                <w:szCs w:val="22"/>
                <w:lang w:eastAsia="zh-CN"/>
              </w:rPr>
            </w:pPr>
          </w:p>
        </w:tc>
        <w:tc>
          <w:tcPr>
            <w:tcW w:w="1701" w:type="dxa"/>
            <w:shd w:val="clear" w:color="auto" w:fill="auto"/>
          </w:tcPr>
          <w:p w14:paraId="068B2150" w14:textId="77777777" w:rsidR="002300B6" w:rsidRPr="00A126D6" w:rsidRDefault="002300B6" w:rsidP="00544751">
            <w:pPr>
              <w:spacing w:after="0"/>
              <w:jc w:val="both"/>
              <w:rPr>
                <w:bCs/>
                <w:sz w:val="22"/>
                <w:szCs w:val="22"/>
                <w:lang w:eastAsia="zh-CN"/>
              </w:rPr>
            </w:pPr>
          </w:p>
        </w:tc>
        <w:tc>
          <w:tcPr>
            <w:tcW w:w="6741" w:type="dxa"/>
            <w:shd w:val="clear" w:color="auto" w:fill="auto"/>
          </w:tcPr>
          <w:p w14:paraId="2289B555" w14:textId="77777777" w:rsidR="002300B6" w:rsidRPr="00A126D6" w:rsidRDefault="002300B6" w:rsidP="00544751">
            <w:pPr>
              <w:spacing w:after="0"/>
              <w:jc w:val="both"/>
              <w:rPr>
                <w:bCs/>
                <w:sz w:val="22"/>
                <w:szCs w:val="22"/>
                <w:lang w:eastAsia="zh-CN"/>
              </w:rPr>
            </w:pPr>
          </w:p>
        </w:tc>
        <w:bookmarkStart w:id="222" w:name="_GoBack"/>
        <w:bookmarkEnd w:id="222"/>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w:t>
      </w:r>
      <w:proofErr w:type="spellStart"/>
      <w:r w:rsidR="001B624E">
        <w:rPr>
          <w:rFonts w:ascii="Arial" w:hAnsi="Arial" w:cs="Arial"/>
          <w:lang w:eastAsia="ko-KR"/>
        </w:rPr>
        <w:t>ResourceSet</w:t>
      </w:r>
      <w:proofErr w:type="spellEnd"/>
      <w:r w:rsidR="001B624E">
        <w:rPr>
          <w:rFonts w:ascii="Arial" w:hAnsi="Arial" w:cs="Arial"/>
          <w:lang w:eastAsia="ko-KR"/>
        </w:rPr>
        <w:t xml:space="preserve">”, </w:t>
      </w:r>
      <w:proofErr w:type="spellStart"/>
      <w:r w:rsidR="001B624E">
        <w:rPr>
          <w:rFonts w:ascii="Arial" w:hAnsi="Arial" w:cs="Arial"/>
          <w:lang w:eastAsia="ko-KR"/>
        </w:rPr>
        <w:t>ASUSTeK</w:t>
      </w:r>
      <w:proofErr w:type="spellEnd"/>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proofErr w:type="spellStart"/>
      <w:r w:rsidRPr="001B624E">
        <w:rPr>
          <w:rFonts w:ascii="Arial" w:hAnsi="Arial" w:cs="Arial"/>
          <w:lang w:eastAsia="ko-KR"/>
        </w:rPr>
        <w:t>HiSilicon</w:t>
      </w:r>
      <w:proofErr w:type="spellEnd"/>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 xml:space="preserve">Huawei, </w:t>
      </w:r>
      <w:proofErr w:type="spellStart"/>
      <w:r w:rsidRPr="001B624E">
        <w:rPr>
          <w:rFonts w:ascii="Arial" w:hAnsi="Arial" w:cs="Arial"/>
          <w:lang w:eastAsia="ko-KR"/>
        </w:rPr>
        <w:t>HiSilicon</w:t>
      </w:r>
      <w:proofErr w:type="spellEnd"/>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lastRenderedPageBreak/>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SimSun"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D21D" w14:textId="77777777" w:rsidR="00AD0FD6" w:rsidRDefault="00AD0FD6">
      <w:r>
        <w:separator/>
      </w:r>
    </w:p>
  </w:endnote>
  <w:endnote w:type="continuationSeparator" w:id="0">
    <w:p w14:paraId="4C1980C0" w14:textId="77777777" w:rsidR="00AD0FD6" w:rsidRDefault="00AD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92642" w14:textId="77777777" w:rsidR="00AD0FD6" w:rsidRDefault="00AD0FD6">
      <w:r>
        <w:separator/>
      </w:r>
    </w:p>
  </w:footnote>
  <w:footnote w:type="continuationSeparator" w:id="0">
    <w:p w14:paraId="76AB137B" w14:textId="77777777" w:rsidR="00AD0FD6" w:rsidRDefault="00AD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292"/>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3.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401D0-87F2-4A15-A46A-2BE0B4BD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11934</Characters>
  <Application>Microsoft Office Word</Application>
  <DocSecurity>0</DocSecurity>
  <Lines>99</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2020-02-25T09:57:00Z</dcterms:created>
  <dcterms:modified xsi:type="dcterms:W3CDTF">2020-02-25T14:22:00Z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