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04A19F4C"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proofErr w:type="gramStart"/>
      <w:r w:rsidR="003D2DF2">
        <w:rPr>
          <w:b/>
          <w:sz w:val="24"/>
        </w:rPr>
        <w:t>][</w:t>
      </w:r>
      <w:proofErr w:type="gramEnd"/>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w:t>
      </w:r>
      <w:proofErr w:type="spellStart"/>
      <w:r>
        <w:t>Mediatek</w:t>
      </w:r>
      <w:proofErr w:type="spellEnd"/>
      <w:r>
        <w:t>,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w:t>
      </w:r>
      <w:proofErr w:type="gramStart"/>
      <w:r>
        <w:t>discussion</w:t>
      </w:r>
      <w:proofErr w:type="gramEnd"/>
      <w:r>
        <w:t xml:space="preserve">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2"/>
      </w:pPr>
      <w:r>
        <w:t xml:space="preserve">2.1 </w:t>
      </w:r>
      <w:r w:rsidR="003D2DF2">
        <w:t xml:space="preserve">R2-2001590 - </w:t>
      </w:r>
      <w:r w:rsidR="003D2DF2" w:rsidRPr="003D2DF2">
        <w:t>Correction on NZP-CSI-RS-</w:t>
      </w:r>
      <w:proofErr w:type="spellStart"/>
      <w:r w:rsidR="003D2DF2" w:rsidRPr="003D2DF2">
        <w:t>ResourceSet</w:t>
      </w:r>
      <w:proofErr w:type="spellEnd"/>
      <w:r w:rsidR="003D2DF2">
        <w:t xml:space="preserve"> (</w:t>
      </w:r>
      <w:proofErr w:type="spellStart"/>
      <w:r w:rsidR="003D2DF2">
        <w:t>ASUSTeK</w:t>
      </w:r>
      <w:proofErr w:type="spellEnd"/>
      <w:r w:rsidR="003D2DF2">
        <w:t>)</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作者">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作者">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作者">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作者">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作者">
              <w:r>
                <w:rPr>
                  <w:bCs/>
                  <w:sz w:val="22"/>
                  <w:szCs w:val="22"/>
                  <w:lang w:eastAsia="zh-CN"/>
                </w:rPr>
                <w:t xml:space="preserve">Needs correction, otherwise the CR is not </w:t>
              </w:r>
              <w:proofErr w:type="spellStart"/>
              <w:r>
                <w:rPr>
                  <w:bCs/>
                  <w:sz w:val="22"/>
                  <w:szCs w:val="22"/>
                  <w:lang w:eastAsia="zh-CN"/>
                </w:rPr>
                <w:t>accurae</w:t>
              </w:r>
            </w:ins>
            <w:proofErr w:type="spellEnd"/>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作者"/>
                <w:rFonts w:ascii="Arial" w:eastAsia="Times New Roman" w:hAnsi="Arial"/>
                <w:b/>
                <w:iCs/>
                <w:sz w:val="18"/>
                <w:szCs w:val="22"/>
                <w:lang w:eastAsia="ja-JP"/>
              </w:rPr>
            </w:pPr>
            <w:ins w:id="7" w:author="作者">
              <w:r>
                <w:rPr>
                  <w:rFonts w:ascii="Arial" w:eastAsia="Times New Roman" w:hAnsi="Arial"/>
                  <w:b/>
                  <w:iCs/>
                  <w:sz w:val="18"/>
                  <w:szCs w:val="22"/>
                  <w:lang w:eastAsia="ja-JP"/>
                </w:rPr>
                <w:t xml:space="preserve">This is only applicable if the CSI-RS is not used for </w:t>
              </w:r>
              <w:proofErr w:type="gramStart"/>
              <w:r>
                <w:rPr>
                  <w:rFonts w:ascii="Arial" w:eastAsia="Times New Roman" w:hAnsi="Arial"/>
                  <w:b/>
                  <w:iCs/>
                  <w:sz w:val="18"/>
                  <w:szCs w:val="22"/>
                  <w:lang w:eastAsia="ja-JP"/>
                </w:rPr>
                <w:t>tracking,</w:t>
              </w:r>
              <w:proofErr w:type="gramEnd"/>
              <w:r>
                <w:rPr>
                  <w:rFonts w:ascii="Arial" w:eastAsia="Times New Roman" w:hAnsi="Arial"/>
                  <w:b/>
                  <w:iCs/>
                  <w:sz w:val="18"/>
                  <w:szCs w:val="22"/>
                  <w:lang w:eastAsia="ja-JP"/>
                </w:rPr>
                <w:t xml:space="preserve">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作者"/>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作者"/>
                <w:rFonts w:ascii="Arial" w:eastAsia="Times New Roman" w:hAnsi="Arial"/>
                <w:b/>
                <w:iCs/>
                <w:sz w:val="18"/>
                <w:szCs w:val="22"/>
                <w:lang w:eastAsia="ja-JP"/>
              </w:rPr>
            </w:pPr>
            <w:ins w:id="10" w:author="作者">
              <w:r>
                <w:rPr>
                  <w:rFonts w:ascii="Arial" w:eastAsia="Times New Roman" w:hAnsi="Arial"/>
                  <w:b/>
                  <w:iCs/>
                  <w:sz w:val="18"/>
                  <w:szCs w:val="22"/>
                  <w:lang w:eastAsia="ja-JP"/>
                </w:rPr>
                <w:t>The following change is suggested</w:t>
              </w:r>
            </w:ins>
          </w:p>
          <w:p w14:paraId="10894922" w14:textId="77777777" w:rsidR="00EE4A36" w:rsidRPr="002300B6" w:rsidRDefault="00EE4A36" w:rsidP="00EE4A36">
            <w:pPr>
              <w:keepNext/>
              <w:keepLines/>
              <w:overflowPunct w:val="0"/>
              <w:autoSpaceDE w:val="0"/>
              <w:autoSpaceDN w:val="0"/>
              <w:adjustRightInd w:val="0"/>
              <w:spacing w:after="0"/>
              <w:jc w:val="both"/>
              <w:textAlignment w:val="baseline"/>
              <w:rPr>
                <w:ins w:id="11" w:author="作者"/>
                <w:rFonts w:ascii="Arial" w:eastAsia="Times New Roman" w:hAnsi="Arial"/>
                <w:b/>
                <w:iCs/>
                <w:sz w:val="18"/>
                <w:szCs w:val="22"/>
                <w:lang w:eastAsia="ja-JP"/>
                <w:rPrChange w:id="12" w:author="作者">
                  <w:rPr>
                    <w:ins w:id="13" w:author="作者"/>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2300B6">
              <w:rPr>
                <w:rFonts w:ascii="Arial" w:eastAsia="Times New Roman" w:hAnsi="Arial"/>
                <w:color w:val="FF0000"/>
                <w:sz w:val="18"/>
                <w:szCs w:val="22"/>
                <w:u w:val="single"/>
                <w:lang w:eastAsia="ja-JP"/>
                <w:rPrChange w:id="14" w:author="作者">
                  <w:rPr>
                    <w:rFonts w:ascii="Arial" w:eastAsia="Times New Roman" w:hAnsi="Arial"/>
                    <w:sz w:val="18"/>
                    <w:szCs w:val="22"/>
                    <w:lang w:eastAsia="ja-JP"/>
                  </w:rPr>
                </w:rPrChange>
              </w:rPr>
              <w:t xml:space="preserve">and the NZP-CSI-RS resources within the resource set are not used for tracking where </w:t>
            </w:r>
            <w:proofErr w:type="spellStart"/>
            <w:r w:rsidRPr="002300B6">
              <w:rPr>
                <w:rFonts w:ascii="Arial" w:eastAsia="Times New Roman" w:hAnsi="Arial"/>
                <w:i/>
                <w:iCs/>
                <w:color w:val="FF0000"/>
                <w:sz w:val="18"/>
                <w:szCs w:val="22"/>
                <w:u w:val="single"/>
                <w:lang w:eastAsia="ja-JP"/>
                <w:rPrChange w:id="15" w:author="作者">
                  <w:rPr>
                    <w:rFonts w:ascii="Arial" w:eastAsia="Times New Roman" w:hAnsi="Arial"/>
                    <w:i/>
                    <w:iCs/>
                    <w:sz w:val="18"/>
                    <w:szCs w:val="22"/>
                    <w:lang w:eastAsia="ja-JP"/>
                  </w:rPr>
                </w:rPrChange>
              </w:rPr>
              <w:t>trs</w:t>
            </w:r>
            <w:proofErr w:type="spellEnd"/>
            <w:r w:rsidRPr="002300B6">
              <w:rPr>
                <w:rFonts w:ascii="Arial" w:eastAsia="Times New Roman" w:hAnsi="Arial"/>
                <w:i/>
                <w:iCs/>
                <w:color w:val="FF0000"/>
                <w:sz w:val="18"/>
                <w:szCs w:val="22"/>
                <w:u w:val="single"/>
                <w:lang w:eastAsia="ja-JP"/>
                <w:rPrChange w:id="16" w:author="作者">
                  <w:rPr>
                    <w:rFonts w:ascii="Arial" w:eastAsia="Times New Roman" w:hAnsi="Arial"/>
                    <w:i/>
                    <w:iCs/>
                    <w:sz w:val="18"/>
                    <w:szCs w:val="22"/>
                    <w:lang w:eastAsia="ja-JP"/>
                  </w:rPr>
                </w:rPrChange>
              </w:rPr>
              <w:t xml:space="preserve">-Info </w:t>
            </w:r>
            <w:r w:rsidRPr="002300B6">
              <w:rPr>
                <w:rFonts w:ascii="Arial" w:eastAsia="Times New Roman" w:hAnsi="Arial"/>
                <w:color w:val="FF0000"/>
                <w:sz w:val="18"/>
                <w:szCs w:val="22"/>
                <w:u w:val="single"/>
                <w:lang w:eastAsia="ja-JP"/>
                <w:rPrChange w:id="17" w:author="作者">
                  <w:rPr>
                    <w:rFonts w:ascii="Arial" w:eastAsia="Times New Roman" w:hAnsi="Arial"/>
                    <w:sz w:val="18"/>
                    <w:szCs w:val="22"/>
                    <w:lang w:eastAsia="ja-JP"/>
                  </w:rPr>
                </w:rPrChange>
              </w:rPr>
              <w:t xml:space="preserve">is not </w:t>
            </w:r>
            <w:proofErr w:type="spellStart"/>
            <w:r w:rsidRPr="002300B6">
              <w:rPr>
                <w:rFonts w:ascii="Arial" w:eastAsia="Times New Roman" w:hAnsi="Arial"/>
                <w:color w:val="FF0000"/>
                <w:sz w:val="18"/>
                <w:szCs w:val="22"/>
                <w:u w:val="single"/>
                <w:lang w:eastAsia="ja-JP"/>
                <w:rPrChange w:id="18" w:author="作者">
                  <w:rPr>
                    <w:rFonts w:ascii="Arial" w:eastAsia="Times New Roman" w:hAnsi="Arial"/>
                    <w:sz w:val="18"/>
                    <w:szCs w:val="22"/>
                    <w:lang w:eastAsia="ja-JP"/>
                  </w:rPr>
                </w:rPrChange>
              </w:rPr>
              <w:t>confitgured</w:t>
            </w:r>
            <w:proofErr w:type="spellEnd"/>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9" w:author="作者">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20" w:author="作者">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21" w:author="作者"/>
                <w:bCs/>
                <w:sz w:val="22"/>
                <w:szCs w:val="22"/>
                <w:lang w:eastAsia="zh-CN"/>
              </w:rPr>
            </w:pPr>
            <w:ins w:id="22" w:author="作者">
              <w:r>
                <w:rPr>
                  <w:bCs/>
                  <w:sz w:val="22"/>
                  <w:szCs w:val="22"/>
                  <w:lang w:eastAsia="zh-CN"/>
                </w:rPr>
                <w:t>RAN1 spec TS 38.214 has following description:</w:t>
              </w:r>
            </w:ins>
          </w:p>
          <w:p w14:paraId="12F5D6D1" w14:textId="77777777" w:rsidR="00D912F9" w:rsidRDefault="00D912F9" w:rsidP="00544751">
            <w:pPr>
              <w:spacing w:after="0"/>
              <w:jc w:val="both"/>
              <w:rPr>
                <w:ins w:id="23" w:author="作者"/>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w:t>
            </w:r>
            <w:proofErr w:type="spellStart"/>
            <w:r w:rsidRPr="00D912F9">
              <w:rPr>
                <w:bCs/>
                <w:szCs w:val="22"/>
                <w:lang w:eastAsia="zh-CN"/>
              </w:rPr>
              <w:t>nrofPorts</w:t>
            </w:r>
            <w:proofErr w:type="spellEnd"/>
            <w:r w:rsidRPr="00D912F9">
              <w:rPr>
                <w:bCs/>
                <w:szCs w:val="22"/>
                <w:lang w:eastAsia="zh-CN"/>
              </w:rPr>
              <w:t xml:space="preserve">,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4" w:author="作者"/>
                <w:color w:val="000000"/>
                <w:shd w:val="clear" w:color="auto" w:fill="FFFF00"/>
              </w:rPr>
            </w:pPr>
          </w:p>
          <w:p w14:paraId="023C51AB" w14:textId="6FB24908" w:rsidR="003D2DF2" w:rsidRDefault="00D912F9" w:rsidP="00544751">
            <w:pPr>
              <w:spacing w:after="0"/>
              <w:jc w:val="both"/>
              <w:rPr>
                <w:ins w:id="25" w:author="作者"/>
                <w:bCs/>
                <w:sz w:val="22"/>
                <w:szCs w:val="22"/>
                <w:lang w:eastAsia="zh-CN"/>
              </w:rPr>
            </w:pPr>
            <w:ins w:id="26" w:author="作者">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7" w:author="作者"/>
                <w:rFonts w:eastAsia="Times New Roman"/>
                <w:sz w:val="22"/>
                <w:szCs w:val="22"/>
                <w:lang w:eastAsia="ja-JP"/>
              </w:rPr>
            </w:pPr>
            <w:ins w:id="28" w:author="作者">
              <w:r w:rsidRPr="00194B93">
                <w:rPr>
                  <w:rFonts w:eastAsia="Times New Roman"/>
                  <w:sz w:val="22"/>
                  <w:szCs w:val="22"/>
                  <w:lang w:eastAsia="ja-JP"/>
                </w:rPr>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9" w:author="作者">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30" w:author="作者">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w:t>
            </w:r>
            <w:proofErr w:type="gramStart"/>
            <w:r>
              <w:rPr>
                <w:rFonts w:ascii="Arial" w:eastAsia="Times New Roman" w:hAnsi="Arial"/>
                <w:sz w:val="18"/>
                <w:szCs w:val="22"/>
                <w:lang w:eastAsia="ja-JP"/>
              </w:rPr>
              <w:t>be</w:t>
            </w:r>
            <w:proofErr w:type="gramEnd"/>
            <w:r>
              <w:rPr>
                <w:rFonts w:ascii="Arial" w:eastAsia="Times New Roman" w:hAnsi="Arial"/>
                <w:sz w:val="18"/>
                <w:szCs w:val="22"/>
                <w:lang w:eastAsia="ja-JP"/>
              </w:rPr>
              <w:t xml:space="preserv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31" w:author="作者">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2" w:author="作者">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3" w:author="作者">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宋体"/>
                <w:bCs/>
                <w:sz w:val="22"/>
                <w:szCs w:val="22"/>
                <w:lang w:eastAsia="zh-CN"/>
              </w:rPr>
            </w:pPr>
            <w:ins w:id="34" w:author="作者">
              <w:r>
                <w:rPr>
                  <w:rFonts w:eastAsia="宋体"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宋体"/>
                <w:bCs/>
                <w:sz w:val="22"/>
                <w:szCs w:val="22"/>
                <w:lang w:eastAsia="zh-CN"/>
              </w:rPr>
            </w:pPr>
            <w:ins w:id="35" w:author="作者">
              <w:r>
                <w:rPr>
                  <w:rFonts w:eastAsia="宋体"/>
                  <w:bCs/>
                  <w:sz w:val="22"/>
                  <w:szCs w:val="22"/>
                  <w:lang w:eastAsia="zh-CN"/>
                </w:rPr>
                <w:t>N</w:t>
              </w:r>
              <w:r>
                <w:rPr>
                  <w:rFonts w:eastAsia="宋体"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6" w:author="作者"/>
                <w:rFonts w:eastAsia="宋体"/>
                <w:bCs/>
                <w:sz w:val="22"/>
                <w:szCs w:val="22"/>
                <w:lang w:eastAsia="zh-CN"/>
              </w:rPr>
            </w:pPr>
            <w:ins w:id="37" w:author="作者">
              <w:r>
                <w:rPr>
                  <w:rFonts w:eastAsia="宋体"/>
                  <w:bCs/>
                  <w:sz w:val="22"/>
                  <w:szCs w:val="22"/>
                  <w:lang w:eastAsia="zh-CN"/>
                </w:rPr>
                <w:t>B</w:t>
              </w:r>
              <w:r>
                <w:rPr>
                  <w:rFonts w:eastAsia="宋体" w:hint="eastAsia"/>
                  <w:bCs/>
                  <w:sz w:val="22"/>
                  <w:szCs w:val="22"/>
                  <w:lang w:eastAsia="zh-CN"/>
                </w:rPr>
                <w:t xml:space="preserve">asically we can refer to ran1 spec, without giving too </w:t>
              </w:r>
              <w:proofErr w:type="gramStart"/>
              <w:r>
                <w:rPr>
                  <w:rFonts w:eastAsia="宋体" w:hint="eastAsia"/>
                  <w:bCs/>
                  <w:sz w:val="22"/>
                  <w:szCs w:val="22"/>
                  <w:lang w:eastAsia="zh-CN"/>
                </w:rPr>
                <w:t>much details</w:t>
              </w:r>
              <w:proofErr w:type="gramEnd"/>
              <w:r>
                <w:rPr>
                  <w:rFonts w:eastAsia="宋体" w:hint="eastAsia"/>
                  <w:bCs/>
                  <w:sz w:val="22"/>
                  <w:szCs w:val="22"/>
                  <w:lang w:eastAsia="zh-CN"/>
                </w:rPr>
                <w:t xml:space="preserve"> here in RRC. </w:t>
              </w:r>
              <w:proofErr w:type="gramStart"/>
              <w:r>
                <w:rPr>
                  <w:rFonts w:eastAsia="宋体" w:hint="eastAsia"/>
                  <w:bCs/>
                  <w:sz w:val="22"/>
                  <w:szCs w:val="22"/>
                  <w:lang w:eastAsia="zh-CN"/>
                </w:rPr>
                <w:t>we</w:t>
              </w:r>
              <w:r>
                <w:rPr>
                  <w:rFonts w:eastAsia="宋体"/>
                  <w:bCs/>
                  <w:sz w:val="22"/>
                  <w:szCs w:val="22"/>
                  <w:lang w:eastAsia="zh-CN"/>
                </w:rPr>
                <w:t>’</w:t>
              </w:r>
              <w:r>
                <w:rPr>
                  <w:rFonts w:eastAsia="宋体" w:hint="eastAsia"/>
                  <w:bCs/>
                  <w:sz w:val="22"/>
                  <w:szCs w:val="22"/>
                  <w:lang w:eastAsia="zh-CN"/>
                </w:rPr>
                <w:t>d</w:t>
              </w:r>
              <w:proofErr w:type="gramEnd"/>
              <w:r>
                <w:rPr>
                  <w:rFonts w:eastAsia="宋体" w:hint="eastAsia"/>
                  <w:bCs/>
                  <w:sz w:val="22"/>
                  <w:szCs w:val="22"/>
                  <w:lang w:eastAsia="zh-CN"/>
                </w:rPr>
                <w:t xml:space="preserve"> </w:t>
              </w:r>
              <w:r>
                <w:rPr>
                  <w:rFonts w:eastAsia="宋体"/>
                  <w:bCs/>
                  <w:sz w:val="22"/>
                  <w:szCs w:val="22"/>
                  <w:lang w:eastAsia="zh-CN"/>
                </w:rPr>
                <w:t>prefer</w:t>
              </w:r>
              <w:r>
                <w:rPr>
                  <w:rFonts w:eastAsia="宋体"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8" w:author="作者"/>
                <w:rFonts w:eastAsia="宋体"/>
                <w:bCs/>
                <w:sz w:val="22"/>
                <w:szCs w:val="22"/>
                <w:lang w:eastAsia="zh-CN"/>
              </w:rPr>
            </w:pPr>
          </w:p>
          <w:p w14:paraId="3C27C692" w14:textId="77777777" w:rsidR="002300B6" w:rsidRDefault="002300B6" w:rsidP="00DA7C9C">
            <w:pPr>
              <w:pStyle w:val="TAL"/>
              <w:rPr>
                <w:ins w:id="39" w:author="作者"/>
                <w:lang w:eastAsia="ja-JP"/>
              </w:rPr>
            </w:pPr>
            <w:ins w:id="40" w:author="作者">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41" w:author="作者">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 xml:space="preserve">and with same </w:t>
              </w:r>
              <w:proofErr w:type="spellStart"/>
              <w:r>
                <w:rPr>
                  <w:strike/>
                  <w:color w:val="FF0000"/>
                </w:rPr>
                <w:t>NrofPorts</w:t>
              </w:r>
              <w:proofErr w:type="spellEnd"/>
              <w:r>
                <w:rPr>
                  <w:strike/>
                  <w:color w:val="FF0000"/>
                </w:rPr>
                <w:t xml:space="preserve"> in every symbol</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2300B6" w:rsidRPr="00A126D6" w14:paraId="1454AE31" w14:textId="77777777" w:rsidTr="003D2DF2">
        <w:tc>
          <w:tcPr>
            <w:tcW w:w="1413" w:type="dxa"/>
            <w:shd w:val="clear" w:color="auto" w:fill="auto"/>
          </w:tcPr>
          <w:p w14:paraId="6DC3F9E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256AB93"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00D0BD" w14:textId="77777777" w:rsidR="002300B6" w:rsidRPr="00A126D6" w:rsidRDefault="002300B6" w:rsidP="00544751">
            <w:pPr>
              <w:spacing w:after="0"/>
              <w:jc w:val="both"/>
              <w:rPr>
                <w:bCs/>
                <w:sz w:val="22"/>
                <w:szCs w:val="22"/>
                <w:lang w:eastAsia="zh-CN"/>
              </w:rPr>
            </w:pPr>
          </w:p>
        </w:tc>
      </w:tr>
      <w:tr w:rsidR="002300B6" w:rsidRPr="00A126D6" w14:paraId="48A5C251" w14:textId="77777777" w:rsidTr="003D2DF2">
        <w:tc>
          <w:tcPr>
            <w:tcW w:w="1413" w:type="dxa"/>
            <w:shd w:val="clear" w:color="auto" w:fill="auto"/>
          </w:tcPr>
          <w:p w14:paraId="41B9062F" w14:textId="77777777" w:rsidR="002300B6" w:rsidRPr="00A126D6" w:rsidRDefault="002300B6" w:rsidP="00544751">
            <w:pPr>
              <w:spacing w:after="0"/>
              <w:jc w:val="both"/>
              <w:rPr>
                <w:bCs/>
                <w:sz w:val="22"/>
                <w:szCs w:val="22"/>
                <w:lang w:eastAsia="zh-CN"/>
              </w:rPr>
            </w:pPr>
          </w:p>
        </w:tc>
        <w:tc>
          <w:tcPr>
            <w:tcW w:w="1701" w:type="dxa"/>
            <w:shd w:val="clear" w:color="auto" w:fill="auto"/>
          </w:tcPr>
          <w:p w14:paraId="722F1CCD" w14:textId="77777777" w:rsidR="002300B6" w:rsidRPr="00A126D6" w:rsidRDefault="002300B6" w:rsidP="00544751">
            <w:pPr>
              <w:spacing w:after="0"/>
              <w:jc w:val="both"/>
              <w:rPr>
                <w:bCs/>
                <w:sz w:val="22"/>
                <w:szCs w:val="22"/>
                <w:lang w:eastAsia="zh-CN"/>
              </w:rPr>
            </w:pPr>
          </w:p>
        </w:tc>
        <w:tc>
          <w:tcPr>
            <w:tcW w:w="6741" w:type="dxa"/>
            <w:shd w:val="clear" w:color="auto" w:fill="auto"/>
          </w:tcPr>
          <w:p w14:paraId="1470DB9D" w14:textId="77777777" w:rsidR="002300B6" w:rsidRPr="00A126D6" w:rsidRDefault="002300B6" w:rsidP="00544751">
            <w:pPr>
              <w:spacing w:after="0"/>
              <w:jc w:val="both"/>
              <w:rPr>
                <w:bCs/>
                <w:sz w:val="22"/>
                <w:szCs w:val="22"/>
                <w:lang w:eastAsia="zh-CN"/>
              </w:rPr>
            </w:pPr>
          </w:p>
        </w:tc>
      </w:tr>
      <w:tr w:rsidR="002300B6" w:rsidRPr="00A126D6" w14:paraId="3FE9E881" w14:textId="77777777" w:rsidTr="003D2DF2">
        <w:tc>
          <w:tcPr>
            <w:tcW w:w="1413" w:type="dxa"/>
            <w:shd w:val="clear" w:color="auto" w:fill="auto"/>
          </w:tcPr>
          <w:p w14:paraId="745F9ABD"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2C02E1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1B4CB58" w14:textId="77777777" w:rsidR="002300B6" w:rsidRPr="00A126D6" w:rsidRDefault="002300B6" w:rsidP="00544751">
            <w:pPr>
              <w:spacing w:after="0"/>
              <w:jc w:val="both"/>
              <w:rPr>
                <w:bCs/>
                <w:sz w:val="22"/>
                <w:szCs w:val="22"/>
                <w:lang w:eastAsia="zh-CN"/>
              </w:rPr>
            </w:pPr>
          </w:p>
        </w:tc>
      </w:tr>
      <w:tr w:rsidR="002300B6" w:rsidRPr="00A126D6" w14:paraId="289DC3BC" w14:textId="77777777" w:rsidTr="003D2DF2">
        <w:tc>
          <w:tcPr>
            <w:tcW w:w="1413" w:type="dxa"/>
            <w:shd w:val="clear" w:color="auto" w:fill="auto"/>
          </w:tcPr>
          <w:p w14:paraId="3452532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54C8DA1"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4E24C80" w14:textId="77777777" w:rsidR="002300B6" w:rsidRPr="00A126D6" w:rsidRDefault="002300B6"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2"/>
        <w:rPr>
          <w:rFonts w:cs="Arial"/>
          <w:lang w:val="en-US"/>
        </w:rPr>
      </w:pPr>
      <w:bookmarkStart w:id="42" w:name="_MON_1289914521"/>
      <w:bookmarkEnd w:id="42"/>
      <w:r>
        <w:t xml:space="preserve">2.2 </w:t>
      </w:r>
      <w:r w:rsidR="00513C43">
        <w:t xml:space="preserve">R2-2001178 - </w:t>
      </w:r>
      <w:r w:rsidR="0058539C" w:rsidRPr="0058539C">
        <w:t>Correction to RRC rec</w:t>
      </w:r>
      <w:r w:rsidR="00513C43">
        <w:t>onfiguration complete for NR-DC (</w:t>
      </w:r>
      <w:r w:rsidR="0058539C" w:rsidRPr="0058539C">
        <w:t xml:space="preserve">Huawei, </w:t>
      </w:r>
      <w:proofErr w:type="spellStart"/>
      <w:r w:rsidR="0058539C" w:rsidRPr="0058539C">
        <w:t>HiSilicon</w:t>
      </w:r>
      <w:proofErr w:type="spellEnd"/>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43" w:author="作者">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44" w:author="作者">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45" w:author="作者"/>
                <w:bCs/>
                <w:sz w:val="22"/>
                <w:szCs w:val="22"/>
                <w:lang w:eastAsia="zh-CN"/>
              </w:rPr>
            </w:pPr>
            <w:ins w:id="46" w:author="作者">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47" w:author="作者"/>
                <w:lang w:eastAsia="x-none"/>
              </w:rPr>
            </w:pPr>
            <w:ins w:id="48" w:author="作者">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49" w:author="作者">
                <w:r w:rsidRPr="00202527" w:rsidDel="00494A1A">
                  <w:rPr>
                    <w:iCs/>
                    <w:highlight w:val="yellow"/>
                    <w:lang w:eastAsia="x-none"/>
                  </w:rPr>
                  <w:delText>stored</w:delText>
                </w:r>
                <w:r w:rsidRPr="00DB7484" w:rsidDel="00494A1A">
                  <w:rPr>
                    <w:iCs/>
                    <w:lang w:eastAsia="x-none"/>
                  </w:rPr>
                  <w:delText xml:space="preserve"> </w:delText>
                </w:r>
              </w:del>
              <w:proofErr w:type="spellStart"/>
              <w:r w:rsidRPr="00DB7484">
                <w:rPr>
                  <w:i/>
                  <w:lang w:eastAsia="x-none"/>
                </w:rPr>
                <w:t>RRCReconfigurationComplete</w:t>
              </w:r>
              <w:proofErr w:type="spellEnd"/>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50" w:author="作者">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51" w:author="作者">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52" w:author="作者">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53" w:author="作者"/>
                <w:bCs/>
                <w:sz w:val="22"/>
                <w:szCs w:val="22"/>
                <w:lang w:eastAsia="zh-CN"/>
              </w:rPr>
            </w:pPr>
            <w:ins w:id="54" w:author="作者">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55" w:author="作者">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56" w:author="作者">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57" w:author="作者">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58" w:author="作者">
              <w:r>
                <w:rPr>
                  <w:bCs/>
                  <w:sz w:val="22"/>
                  <w:szCs w:val="22"/>
                  <w:lang w:eastAsia="zh-CN"/>
                </w:rPr>
                <w:t xml:space="preserve">We also think this is kind of clarification that can be included in the Rapporteur’s CR. And the suggestion from </w:t>
              </w:r>
              <w:proofErr w:type="spellStart"/>
              <w:r>
                <w:rPr>
                  <w:bCs/>
                  <w:sz w:val="22"/>
                  <w:szCs w:val="22"/>
                  <w:lang w:eastAsia="zh-CN"/>
                </w:rPr>
                <w:t>Ericssion</w:t>
              </w:r>
              <w:proofErr w:type="spellEnd"/>
              <w:r>
                <w:rPr>
                  <w:bCs/>
                  <w:sz w:val="22"/>
                  <w:szCs w:val="22"/>
                  <w:lang w:eastAsia="zh-CN"/>
                </w:rPr>
                <w:t xml:space="preserve"> looks good to us. </w:t>
              </w:r>
            </w:ins>
          </w:p>
        </w:tc>
      </w:tr>
      <w:tr w:rsidR="00513C43" w:rsidRPr="00A126D6" w14:paraId="23C80432" w14:textId="77777777" w:rsidTr="00544751">
        <w:tc>
          <w:tcPr>
            <w:tcW w:w="1413" w:type="dxa"/>
            <w:shd w:val="clear" w:color="auto" w:fill="auto"/>
          </w:tcPr>
          <w:p w14:paraId="389AAD9D" w14:textId="51BDEEE9" w:rsidR="00513C43" w:rsidRPr="002300B6" w:rsidRDefault="00C87CAA" w:rsidP="00544751">
            <w:pPr>
              <w:spacing w:after="0"/>
              <w:jc w:val="both"/>
              <w:rPr>
                <w:bCs/>
                <w:sz w:val="22"/>
                <w:szCs w:val="22"/>
                <w:lang w:eastAsia="ko-KR"/>
                <w:rPrChange w:id="59" w:author="作者">
                  <w:rPr>
                    <w:bCs/>
                    <w:sz w:val="22"/>
                    <w:szCs w:val="22"/>
                    <w:lang w:eastAsia="zh-CN"/>
                  </w:rPr>
                </w:rPrChange>
              </w:rPr>
            </w:pPr>
            <w:ins w:id="60" w:author="作者">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61" w:author="作者">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62" w:author="作者">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宋体"/>
                <w:bCs/>
                <w:sz w:val="22"/>
                <w:szCs w:val="22"/>
                <w:lang w:eastAsia="zh-CN"/>
              </w:rPr>
            </w:pPr>
            <w:ins w:id="63" w:author="作者">
              <w:r>
                <w:rPr>
                  <w:rFonts w:eastAsia="宋体"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宋体"/>
                <w:bCs/>
                <w:sz w:val="22"/>
                <w:szCs w:val="22"/>
                <w:lang w:eastAsia="zh-CN"/>
              </w:rPr>
            </w:pPr>
            <w:ins w:id="64" w:author="作者">
              <w:r>
                <w:rPr>
                  <w:rFonts w:eastAsia="宋体"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65" w:author="作者">
              <w:r>
                <w:rPr>
                  <w:rFonts w:eastAsia="宋体"/>
                  <w:bCs/>
                  <w:sz w:val="22"/>
                  <w:szCs w:val="22"/>
                  <w:lang w:eastAsia="zh-CN"/>
                </w:rPr>
                <w:t>W</w:t>
              </w:r>
              <w:r>
                <w:rPr>
                  <w:rFonts w:eastAsia="宋体" w:hint="eastAsia"/>
                  <w:bCs/>
                  <w:sz w:val="22"/>
                  <w:szCs w:val="22"/>
                  <w:lang w:eastAsia="zh-CN"/>
                </w:rPr>
                <w:t xml:space="preserve">e do not see </w:t>
              </w:r>
              <w:proofErr w:type="gramStart"/>
              <w:r>
                <w:rPr>
                  <w:rFonts w:eastAsia="宋体" w:hint="eastAsia"/>
                  <w:bCs/>
                  <w:sz w:val="22"/>
                  <w:szCs w:val="22"/>
                  <w:lang w:eastAsia="zh-CN"/>
                </w:rPr>
                <w:t>this a</w:t>
              </w:r>
              <w:proofErr w:type="gramEnd"/>
              <w:r>
                <w:rPr>
                  <w:rFonts w:eastAsia="宋体" w:hint="eastAsia"/>
                  <w:bCs/>
                  <w:sz w:val="22"/>
                  <w:szCs w:val="22"/>
                  <w:lang w:eastAsia="zh-CN"/>
                </w:rPr>
                <w:t xml:space="preserve"> critical </w:t>
              </w:r>
              <w:proofErr w:type="spellStart"/>
              <w:r>
                <w:rPr>
                  <w:rFonts w:eastAsia="宋体" w:hint="eastAsia"/>
                  <w:bCs/>
                  <w:sz w:val="22"/>
                  <w:szCs w:val="22"/>
                  <w:lang w:eastAsia="zh-CN"/>
                </w:rPr>
                <w:t>one.</w:t>
              </w:r>
              <w:r>
                <w:rPr>
                  <w:rFonts w:eastAsia="宋体"/>
                  <w:bCs/>
                  <w:sz w:val="22"/>
                  <w:szCs w:val="22"/>
                  <w:lang w:eastAsia="zh-CN"/>
                </w:rPr>
                <w:t>I</w:t>
              </w:r>
              <w:r>
                <w:rPr>
                  <w:rFonts w:eastAsia="宋体" w:hint="eastAsia"/>
                  <w:bCs/>
                  <w:sz w:val="22"/>
                  <w:szCs w:val="22"/>
                  <w:lang w:eastAsia="zh-CN"/>
                </w:rPr>
                <w:t>f</w:t>
              </w:r>
              <w:proofErr w:type="spellEnd"/>
              <w:r>
                <w:rPr>
                  <w:rFonts w:eastAsia="宋体" w:hint="eastAsia"/>
                  <w:bCs/>
                  <w:sz w:val="22"/>
                  <w:szCs w:val="22"/>
                  <w:lang w:eastAsia="zh-CN"/>
                </w:rPr>
                <w:t xml:space="preserve"> changes are needed E/// suggestion seems OK. </w:t>
              </w:r>
            </w:ins>
          </w:p>
        </w:tc>
      </w:tr>
      <w:tr w:rsidR="002300B6" w:rsidRPr="00A126D6" w14:paraId="5163A390" w14:textId="77777777" w:rsidTr="00544751">
        <w:tc>
          <w:tcPr>
            <w:tcW w:w="1413" w:type="dxa"/>
            <w:shd w:val="clear" w:color="auto" w:fill="auto"/>
          </w:tcPr>
          <w:p w14:paraId="099CBC2A"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CEB4E1B"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A203A26" w14:textId="77777777" w:rsidR="002300B6" w:rsidRPr="00A126D6" w:rsidRDefault="002300B6" w:rsidP="00544751">
            <w:pPr>
              <w:spacing w:after="0"/>
              <w:jc w:val="both"/>
              <w:rPr>
                <w:bCs/>
                <w:sz w:val="22"/>
                <w:szCs w:val="22"/>
                <w:lang w:eastAsia="zh-CN"/>
              </w:rPr>
            </w:pPr>
          </w:p>
        </w:tc>
      </w:tr>
      <w:tr w:rsidR="002300B6" w:rsidRPr="00A126D6" w14:paraId="31D7DB8F" w14:textId="77777777" w:rsidTr="00544751">
        <w:tc>
          <w:tcPr>
            <w:tcW w:w="1413" w:type="dxa"/>
            <w:shd w:val="clear" w:color="auto" w:fill="auto"/>
          </w:tcPr>
          <w:p w14:paraId="7686AA6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2743D1C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6FD3F7D7" w14:textId="77777777" w:rsidR="002300B6" w:rsidRPr="00A126D6" w:rsidRDefault="002300B6" w:rsidP="00544751">
            <w:pPr>
              <w:spacing w:after="0"/>
              <w:jc w:val="both"/>
              <w:rPr>
                <w:bCs/>
                <w:sz w:val="22"/>
                <w:szCs w:val="22"/>
                <w:lang w:eastAsia="zh-CN"/>
              </w:rPr>
            </w:pPr>
          </w:p>
        </w:tc>
      </w:tr>
      <w:tr w:rsidR="002300B6" w:rsidRPr="00A126D6" w14:paraId="7F54ABB3" w14:textId="77777777" w:rsidTr="00544751">
        <w:tc>
          <w:tcPr>
            <w:tcW w:w="1413" w:type="dxa"/>
            <w:shd w:val="clear" w:color="auto" w:fill="auto"/>
          </w:tcPr>
          <w:p w14:paraId="410EB884" w14:textId="77777777" w:rsidR="002300B6" w:rsidRPr="00A126D6" w:rsidRDefault="002300B6" w:rsidP="00544751">
            <w:pPr>
              <w:spacing w:after="0"/>
              <w:jc w:val="both"/>
              <w:rPr>
                <w:bCs/>
                <w:sz w:val="22"/>
                <w:szCs w:val="22"/>
                <w:lang w:eastAsia="zh-CN"/>
              </w:rPr>
            </w:pPr>
          </w:p>
        </w:tc>
        <w:tc>
          <w:tcPr>
            <w:tcW w:w="1701" w:type="dxa"/>
            <w:shd w:val="clear" w:color="auto" w:fill="auto"/>
          </w:tcPr>
          <w:p w14:paraId="6CC9894D" w14:textId="77777777" w:rsidR="002300B6" w:rsidRPr="00A126D6" w:rsidRDefault="002300B6" w:rsidP="00544751">
            <w:pPr>
              <w:spacing w:after="0"/>
              <w:jc w:val="both"/>
              <w:rPr>
                <w:bCs/>
                <w:sz w:val="22"/>
                <w:szCs w:val="22"/>
                <w:lang w:eastAsia="zh-CN"/>
              </w:rPr>
            </w:pPr>
          </w:p>
        </w:tc>
        <w:tc>
          <w:tcPr>
            <w:tcW w:w="6741" w:type="dxa"/>
            <w:shd w:val="clear" w:color="auto" w:fill="auto"/>
          </w:tcPr>
          <w:p w14:paraId="0AA537A7" w14:textId="77777777" w:rsidR="002300B6" w:rsidRPr="00A126D6" w:rsidRDefault="002300B6" w:rsidP="00544751">
            <w:pPr>
              <w:spacing w:after="0"/>
              <w:jc w:val="both"/>
              <w:rPr>
                <w:bCs/>
                <w:sz w:val="22"/>
                <w:szCs w:val="22"/>
                <w:lang w:eastAsia="zh-CN"/>
              </w:rPr>
            </w:pPr>
          </w:p>
        </w:tc>
      </w:tr>
      <w:tr w:rsidR="002300B6" w:rsidRPr="00A126D6" w14:paraId="1556F45C" w14:textId="77777777" w:rsidTr="00544751">
        <w:tc>
          <w:tcPr>
            <w:tcW w:w="1413" w:type="dxa"/>
            <w:shd w:val="clear" w:color="auto" w:fill="auto"/>
          </w:tcPr>
          <w:p w14:paraId="6E4BEE6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7205F9B3" w14:textId="77777777" w:rsidR="002300B6" w:rsidRPr="00A126D6" w:rsidRDefault="002300B6" w:rsidP="00544751">
            <w:pPr>
              <w:spacing w:after="0"/>
              <w:jc w:val="both"/>
              <w:rPr>
                <w:bCs/>
                <w:sz w:val="22"/>
                <w:szCs w:val="22"/>
                <w:lang w:eastAsia="zh-CN"/>
              </w:rPr>
            </w:pPr>
          </w:p>
        </w:tc>
        <w:tc>
          <w:tcPr>
            <w:tcW w:w="6741" w:type="dxa"/>
            <w:shd w:val="clear" w:color="auto" w:fill="auto"/>
          </w:tcPr>
          <w:p w14:paraId="6A4933D9" w14:textId="77777777" w:rsidR="002300B6" w:rsidRPr="00A126D6" w:rsidRDefault="002300B6" w:rsidP="0054475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77777777" w:rsidR="00D329EC" w:rsidRDefault="00D329EC" w:rsidP="0033543E">
      <w:pPr>
        <w:spacing w:after="0"/>
        <w:jc w:val="both"/>
        <w:rPr>
          <w:rFonts w:ascii="Arial" w:hAnsi="Arial" w:cs="Arial"/>
        </w:rPr>
      </w:pPr>
    </w:p>
    <w:p w14:paraId="76A372D8" w14:textId="43865294" w:rsidR="005566CB" w:rsidRDefault="005566CB" w:rsidP="005566CB">
      <w:pPr>
        <w:pStyle w:val="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 xml:space="preserve">Huawei, </w:t>
      </w:r>
      <w:proofErr w:type="spellStart"/>
      <w:r w:rsidR="001B624E" w:rsidRPr="001B624E">
        <w:t>HiSilicon</w:t>
      </w:r>
      <w:proofErr w:type="spellEnd"/>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66" w:author="作者">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67" w:author="作者">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68" w:author="作者"/>
                <w:bCs/>
                <w:sz w:val="22"/>
                <w:szCs w:val="22"/>
                <w:lang w:eastAsia="zh-CN"/>
              </w:rPr>
            </w:pPr>
            <w:ins w:id="69" w:author="作者">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70" w:author="作者"/>
                <w:bCs/>
                <w:sz w:val="22"/>
                <w:szCs w:val="22"/>
                <w:lang w:eastAsia="zh-CN"/>
              </w:rPr>
            </w:pPr>
          </w:p>
          <w:p w14:paraId="55C570A6" w14:textId="75677F96" w:rsidR="005566CB" w:rsidRPr="00A126D6" w:rsidRDefault="00202527" w:rsidP="00544751">
            <w:pPr>
              <w:spacing w:after="0"/>
              <w:jc w:val="both"/>
              <w:rPr>
                <w:bCs/>
                <w:sz w:val="22"/>
                <w:szCs w:val="22"/>
                <w:lang w:eastAsia="zh-CN"/>
              </w:rPr>
            </w:pPr>
            <w:ins w:id="71" w:author="作者">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72" w:author="作者">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73" w:author="作者">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74" w:author="作者">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75" w:author="作者">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76" w:author="作者">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77" w:author="作者">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78" w:author="作者">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79" w:author="作者">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80" w:author="作者">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宋体"/>
                <w:bCs/>
                <w:sz w:val="22"/>
                <w:szCs w:val="22"/>
                <w:lang w:eastAsia="zh-CN"/>
              </w:rPr>
            </w:pPr>
            <w:ins w:id="81" w:author="作者">
              <w:r>
                <w:rPr>
                  <w:rFonts w:eastAsia="宋体"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宋体"/>
                <w:bCs/>
                <w:sz w:val="22"/>
                <w:szCs w:val="22"/>
                <w:lang w:eastAsia="zh-CN"/>
              </w:rPr>
            </w:pPr>
            <w:ins w:id="82" w:author="作者">
              <w:r>
                <w:rPr>
                  <w:rFonts w:eastAsia="宋体"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83" w:author="作者">
              <w:r>
                <w:rPr>
                  <w:rFonts w:eastAsia="宋体" w:hint="eastAsia"/>
                  <w:bCs/>
                  <w:sz w:val="22"/>
                  <w:szCs w:val="22"/>
                  <w:lang w:eastAsia="zh-CN"/>
                </w:rPr>
                <w:t xml:space="preserve">Ok. </w:t>
              </w:r>
              <w:proofErr w:type="gramStart"/>
              <w:r>
                <w:rPr>
                  <w:rFonts w:eastAsia="宋体" w:hint="eastAsia"/>
                  <w:bCs/>
                  <w:sz w:val="22"/>
                  <w:szCs w:val="22"/>
                  <w:lang w:eastAsia="zh-CN"/>
                </w:rPr>
                <w:t>agree</w:t>
              </w:r>
              <w:proofErr w:type="gramEnd"/>
              <w:r>
                <w:rPr>
                  <w:rFonts w:eastAsia="宋体" w:hint="eastAsia"/>
                  <w:bCs/>
                  <w:sz w:val="22"/>
                  <w:szCs w:val="22"/>
                  <w:lang w:eastAsia="zh-CN"/>
                </w:rPr>
                <w:t xml:space="preserve"> with Ericsson way forward.</w:t>
              </w:r>
            </w:ins>
          </w:p>
        </w:tc>
      </w:tr>
      <w:tr w:rsidR="002300B6" w:rsidRPr="00A126D6" w14:paraId="75474ACB" w14:textId="77777777" w:rsidTr="00544751">
        <w:tc>
          <w:tcPr>
            <w:tcW w:w="1413" w:type="dxa"/>
            <w:shd w:val="clear" w:color="auto" w:fill="auto"/>
          </w:tcPr>
          <w:p w14:paraId="3937C573" w14:textId="77777777" w:rsidR="002300B6" w:rsidRPr="00A126D6" w:rsidRDefault="002300B6" w:rsidP="00544751">
            <w:pPr>
              <w:spacing w:after="0"/>
              <w:jc w:val="both"/>
              <w:rPr>
                <w:bCs/>
                <w:sz w:val="22"/>
                <w:szCs w:val="22"/>
                <w:lang w:eastAsia="zh-CN"/>
              </w:rPr>
            </w:pPr>
          </w:p>
        </w:tc>
        <w:tc>
          <w:tcPr>
            <w:tcW w:w="1701" w:type="dxa"/>
            <w:shd w:val="clear" w:color="auto" w:fill="auto"/>
          </w:tcPr>
          <w:p w14:paraId="2B9E97A2"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E2BE6EF" w14:textId="77777777" w:rsidR="002300B6" w:rsidRPr="00A126D6" w:rsidRDefault="002300B6" w:rsidP="00544751">
            <w:pPr>
              <w:spacing w:after="0"/>
              <w:jc w:val="both"/>
              <w:rPr>
                <w:bCs/>
                <w:sz w:val="22"/>
                <w:szCs w:val="22"/>
                <w:lang w:eastAsia="zh-CN"/>
              </w:rPr>
            </w:pPr>
          </w:p>
        </w:tc>
      </w:tr>
      <w:tr w:rsidR="002300B6" w:rsidRPr="00A126D6" w14:paraId="172448E1" w14:textId="77777777" w:rsidTr="00544751">
        <w:tc>
          <w:tcPr>
            <w:tcW w:w="1413" w:type="dxa"/>
            <w:shd w:val="clear" w:color="auto" w:fill="auto"/>
          </w:tcPr>
          <w:p w14:paraId="4B0D443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6FE85D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D6141BF" w14:textId="77777777" w:rsidR="002300B6" w:rsidRPr="00A126D6" w:rsidRDefault="002300B6" w:rsidP="00544751">
            <w:pPr>
              <w:spacing w:after="0"/>
              <w:jc w:val="both"/>
              <w:rPr>
                <w:bCs/>
                <w:sz w:val="22"/>
                <w:szCs w:val="22"/>
                <w:lang w:eastAsia="zh-CN"/>
              </w:rPr>
            </w:pPr>
          </w:p>
        </w:tc>
      </w:tr>
      <w:tr w:rsidR="002300B6" w:rsidRPr="00A126D6" w14:paraId="6200CFB1" w14:textId="77777777" w:rsidTr="00544751">
        <w:tc>
          <w:tcPr>
            <w:tcW w:w="1413" w:type="dxa"/>
            <w:shd w:val="clear" w:color="auto" w:fill="auto"/>
          </w:tcPr>
          <w:p w14:paraId="660CA964"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ECB506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8D72DB2" w14:textId="77777777" w:rsidR="002300B6" w:rsidRPr="00A126D6" w:rsidRDefault="002300B6" w:rsidP="00544751">
            <w:pPr>
              <w:spacing w:after="0"/>
              <w:jc w:val="both"/>
              <w:rPr>
                <w:bCs/>
                <w:sz w:val="22"/>
                <w:szCs w:val="22"/>
                <w:lang w:eastAsia="zh-CN"/>
              </w:rPr>
            </w:pPr>
          </w:p>
        </w:tc>
      </w:tr>
      <w:tr w:rsidR="002300B6" w:rsidRPr="00A126D6" w14:paraId="4F062B28" w14:textId="77777777" w:rsidTr="00544751">
        <w:tc>
          <w:tcPr>
            <w:tcW w:w="1413" w:type="dxa"/>
            <w:shd w:val="clear" w:color="auto" w:fill="auto"/>
          </w:tcPr>
          <w:p w14:paraId="542CA4D2"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FBBFF3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A3B4655" w14:textId="77777777" w:rsidR="002300B6" w:rsidRPr="00A126D6" w:rsidRDefault="002300B6" w:rsidP="00544751">
            <w:pPr>
              <w:spacing w:after="0"/>
              <w:jc w:val="both"/>
              <w:rPr>
                <w:bCs/>
                <w:sz w:val="22"/>
                <w:szCs w:val="22"/>
                <w:lang w:eastAsia="zh-CN"/>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84" w:author="作者">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85" w:author="作者">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86" w:author="作者">
              <w:r w:rsidRPr="00202527">
                <w:rPr>
                  <w:bCs/>
                  <w:sz w:val="22"/>
                  <w:szCs w:val="22"/>
                  <w:lang w:eastAsia="zh-CN"/>
                </w:rPr>
                <w:t xml:space="preserve">It is an improvement, but if not treated I suggest that </w:t>
              </w:r>
              <w:proofErr w:type="spellStart"/>
              <w:r w:rsidRPr="00202527">
                <w:rPr>
                  <w:bCs/>
                  <w:sz w:val="22"/>
                  <w:szCs w:val="22"/>
                  <w:lang w:eastAsia="zh-CN"/>
                </w:rPr>
                <w:t>Håkan</w:t>
              </w:r>
              <w:proofErr w:type="spellEnd"/>
              <w:r w:rsidRPr="00202527">
                <w:rPr>
                  <w:bCs/>
                  <w:sz w:val="22"/>
                  <w:szCs w:val="22"/>
                  <w:lang w:eastAsia="zh-CN"/>
                </w:rPr>
                <w:t xml:space="preserve">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w:t>
              </w:r>
              <w:proofErr w:type="spellStart"/>
              <w:r w:rsidRPr="00202527">
                <w:rPr>
                  <w:bCs/>
                  <w:sz w:val="22"/>
                  <w:szCs w:val="22"/>
                  <w:lang w:eastAsia="zh-CN"/>
                </w:rPr>
                <w:t>Håkan’s</w:t>
              </w:r>
              <w:proofErr w:type="spellEnd"/>
              <w:r w:rsidRPr="00202527">
                <w:rPr>
                  <w:bCs/>
                  <w:sz w:val="22"/>
                  <w:szCs w:val="22"/>
                  <w:lang w:eastAsia="zh-CN"/>
                </w:rPr>
                <w:t xml:space="preserve">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87" w:author="作者">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88" w:author="作者">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89" w:author="作者">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90" w:author="作者">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91" w:author="作者">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92" w:author="作者"/>
                <w:bCs/>
                <w:sz w:val="22"/>
                <w:szCs w:val="22"/>
                <w:lang w:eastAsia="zh-CN"/>
              </w:rPr>
            </w:pPr>
            <w:ins w:id="93" w:author="作者">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94" w:author="作者"/>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 xml:space="preserve">perform the actions upon going to RRC_IDLE as specified in 5.3.11 </w:t>
            </w:r>
            <w:r w:rsidRPr="00325D1F">
              <w:lastRenderedPageBreak/>
              <w:t>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95" w:author="作者">
              <w:r>
                <w:rPr>
                  <w:rFonts w:hint="eastAsia"/>
                  <w:bCs/>
                  <w:sz w:val="22"/>
                  <w:szCs w:val="22"/>
                  <w:lang w:eastAsia="ko-KR"/>
                </w:rPr>
                <w:lastRenderedPageBreak/>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96" w:author="作者">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97" w:author="作者">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宋体"/>
                <w:bCs/>
                <w:sz w:val="22"/>
                <w:szCs w:val="22"/>
                <w:lang w:eastAsia="zh-CN"/>
              </w:rPr>
            </w:pPr>
            <w:ins w:id="98" w:author="作者">
              <w:r>
                <w:rPr>
                  <w:rFonts w:eastAsia="宋体" w:hint="eastAsia"/>
                  <w:bCs/>
                  <w:sz w:val="22"/>
                  <w:szCs w:val="22"/>
                  <w:lang w:eastAsia="zh-CN"/>
                </w:rPr>
                <w:t>C</w:t>
              </w:r>
              <w:r>
                <w:rPr>
                  <w:rFonts w:eastAsia="宋体"/>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宋体"/>
                <w:bCs/>
                <w:sz w:val="22"/>
                <w:szCs w:val="22"/>
                <w:lang w:eastAsia="zh-CN"/>
              </w:rPr>
            </w:pPr>
            <w:ins w:id="99" w:author="作者">
              <w:r>
                <w:rPr>
                  <w:rFonts w:eastAsia="宋体"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00" w:author="作者">
              <w:r>
                <w:rPr>
                  <w:rFonts w:eastAsia="宋体"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宋体"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宋体"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2300B6" w:rsidRPr="00A126D6" w14:paraId="5D1CE7A3" w14:textId="77777777" w:rsidTr="00544751">
        <w:tc>
          <w:tcPr>
            <w:tcW w:w="1413" w:type="dxa"/>
            <w:shd w:val="clear" w:color="auto" w:fill="auto"/>
          </w:tcPr>
          <w:p w14:paraId="383053E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310F4EF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3354F3E2" w14:textId="77777777" w:rsidR="002300B6" w:rsidRPr="00A126D6" w:rsidRDefault="002300B6" w:rsidP="00544751">
            <w:pPr>
              <w:spacing w:after="0"/>
              <w:jc w:val="both"/>
              <w:rPr>
                <w:bCs/>
                <w:sz w:val="22"/>
                <w:szCs w:val="22"/>
                <w:lang w:eastAsia="zh-CN"/>
              </w:rPr>
            </w:pPr>
          </w:p>
        </w:tc>
      </w:tr>
      <w:tr w:rsidR="002300B6" w:rsidRPr="00A126D6" w14:paraId="30CDC4B2" w14:textId="77777777" w:rsidTr="00544751">
        <w:tc>
          <w:tcPr>
            <w:tcW w:w="1413" w:type="dxa"/>
            <w:shd w:val="clear" w:color="auto" w:fill="auto"/>
          </w:tcPr>
          <w:p w14:paraId="38EF3D72"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D15011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39D80F3F" w14:textId="77777777" w:rsidR="002300B6" w:rsidRPr="00A126D6" w:rsidRDefault="002300B6" w:rsidP="00544751">
            <w:pPr>
              <w:spacing w:after="0"/>
              <w:jc w:val="both"/>
              <w:rPr>
                <w:bCs/>
                <w:sz w:val="22"/>
                <w:szCs w:val="22"/>
                <w:lang w:eastAsia="zh-CN"/>
              </w:rPr>
            </w:pPr>
          </w:p>
        </w:tc>
      </w:tr>
      <w:tr w:rsidR="002300B6" w:rsidRPr="00A126D6" w14:paraId="2C5046DE" w14:textId="77777777" w:rsidTr="00544751">
        <w:tc>
          <w:tcPr>
            <w:tcW w:w="1413" w:type="dxa"/>
            <w:shd w:val="clear" w:color="auto" w:fill="auto"/>
          </w:tcPr>
          <w:p w14:paraId="60FFAE37"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BCB4DBF" w14:textId="77777777" w:rsidR="002300B6" w:rsidRPr="00A126D6" w:rsidRDefault="002300B6" w:rsidP="00544751">
            <w:pPr>
              <w:spacing w:after="0"/>
              <w:jc w:val="both"/>
              <w:rPr>
                <w:bCs/>
                <w:sz w:val="22"/>
                <w:szCs w:val="22"/>
                <w:lang w:eastAsia="zh-CN"/>
              </w:rPr>
            </w:pPr>
          </w:p>
        </w:tc>
        <w:tc>
          <w:tcPr>
            <w:tcW w:w="6741" w:type="dxa"/>
            <w:shd w:val="clear" w:color="auto" w:fill="auto"/>
          </w:tcPr>
          <w:p w14:paraId="51726317" w14:textId="77777777" w:rsidR="002300B6" w:rsidRPr="00A126D6" w:rsidRDefault="002300B6" w:rsidP="00544751">
            <w:pPr>
              <w:spacing w:after="0"/>
              <w:jc w:val="both"/>
              <w:rPr>
                <w:bCs/>
                <w:sz w:val="22"/>
                <w:szCs w:val="22"/>
                <w:lang w:eastAsia="zh-CN"/>
              </w:rPr>
            </w:pPr>
          </w:p>
        </w:tc>
      </w:tr>
      <w:tr w:rsidR="002300B6" w:rsidRPr="00A126D6" w14:paraId="0CED819A" w14:textId="77777777" w:rsidTr="00544751">
        <w:tc>
          <w:tcPr>
            <w:tcW w:w="1413" w:type="dxa"/>
            <w:shd w:val="clear" w:color="auto" w:fill="auto"/>
          </w:tcPr>
          <w:p w14:paraId="1EBB808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A3D7DC7"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40EF583" w14:textId="77777777" w:rsidR="002300B6" w:rsidRPr="00A126D6" w:rsidRDefault="002300B6"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2"/>
        <w:rPr>
          <w:rFonts w:cs="Arial"/>
          <w:lang w:val="en-US"/>
        </w:rPr>
      </w:pPr>
      <w:r>
        <w:t xml:space="preserve">2.5 </w:t>
      </w:r>
      <w:r w:rsidR="00163683">
        <w:t xml:space="preserve">R2-2000681 - </w:t>
      </w:r>
      <w:r w:rsidR="00163683" w:rsidRPr="00163683">
        <w:t xml:space="preserve">Correction on reporting of uplink </w:t>
      </w:r>
      <w:r w:rsidR="00163683">
        <w:t>TX direct current (</w:t>
      </w:r>
      <w:proofErr w:type="spellStart"/>
      <w:r w:rsidR="00163683">
        <w:t>MediaTek</w:t>
      </w:r>
      <w:proofErr w:type="spellEnd"/>
      <w:r w:rsidR="00163683">
        <w:t>)</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101" w:author="作者">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102" w:author="作者">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103" w:author="作者">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104" w:author="作者">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105" w:author="作者">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106" w:author="作者">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107" w:author="作者">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108" w:author="作者">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109" w:author="作者">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110" w:author="作者">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111" w:author="作者">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112" w:author="作者"/>
                <w:bCs/>
                <w:sz w:val="22"/>
                <w:szCs w:val="22"/>
                <w:lang w:eastAsia="ko-KR"/>
              </w:rPr>
            </w:pPr>
            <w:ins w:id="113" w:author="作者">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proofErr w:type="spellStart"/>
              <w:r>
                <w:rPr>
                  <w:bCs/>
                  <w:i/>
                  <w:sz w:val="22"/>
                  <w:szCs w:val="22"/>
                  <w:lang w:eastAsia="ko-KR"/>
                </w:rPr>
                <w:t>uplinkTxDirectCurrentList</w:t>
              </w:r>
              <w:proofErr w:type="spellEnd"/>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114" w:author="作者"/>
                <w:bCs/>
                <w:sz w:val="22"/>
                <w:szCs w:val="22"/>
                <w:lang w:eastAsia="ko-KR"/>
              </w:rPr>
            </w:pPr>
          </w:p>
          <w:p w14:paraId="4850D881" w14:textId="77777777" w:rsidR="00C87CAA" w:rsidRPr="00C87CAA" w:rsidRDefault="00C87CAA" w:rsidP="00C87CAA">
            <w:pPr>
              <w:overflowPunct w:val="0"/>
              <w:autoSpaceDE w:val="0"/>
              <w:autoSpaceDN w:val="0"/>
              <w:ind w:left="851" w:hanging="284"/>
              <w:rPr>
                <w:ins w:id="115" w:author="作者"/>
                <w:lang w:val="x-none" w:eastAsia="x-none"/>
              </w:rPr>
            </w:pPr>
            <w:ins w:id="116" w:author="作者">
              <w:r w:rsidRPr="00C87CAA">
                <w:rPr>
                  <w:lang w:val="x-none" w:eastAsia="x-none"/>
                </w:rPr>
                <w:t xml:space="preserve">2&gt;  if the </w:t>
              </w:r>
              <w:proofErr w:type="spellStart"/>
              <w:r w:rsidRPr="00C87CAA">
                <w:rPr>
                  <w:i/>
                  <w:iCs/>
                  <w:lang w:val="x-none" w:eastAsia="x-none"/>
                </w:rPr>
                <w:t>RRCReconfiguration</w:t>
              </w:r>
              <w:proofErr w:type="spellEnd"/>
              <w:r w:rsidRPr="00C87CAA">
                <w:rPr>
                  <w:lang w:val="x-none" w:eastAsia="x-none"/>
                </w:rPr>
                <w:t xml:space="preserve"> includes the </w:t>
              </w:r>
              <w:proofErr w:type="spellStart"/>
              <w:r w:rsidRPr="00C87CAA">
                <w:rPr>
                  <w:i/>
                  <w:iCs/>
                  <w:lang w:val="x-none" w:eastAsia="x-none"/>
                </w:rPr>
                <w:t>masterCellGroup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117" w:author="作者"/>
                <w:lang w:val="x-none" w:eastAsia="x-none"/>
              </w:rPr>
            </w:pPr>
            <w:ins w:id="118" w:author="作者">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119" w:author="作者"/>
                <w:lang w:val="x-none" w:eastAsia="x-none"/>
              </w:rPr>
            </w:pPr>
            <w:ins w:id="120" w:author="作者">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MCG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121" w:author="作者"/>
                <w:color w:val="FF0000"/>
                <w:highlight w:val="yellow"/>
                <w:lang w:val="x-none" w:eastAsia="x-none"/>
              </w:rPr>
            </w:pPr>
            <w:ins w:id="122" w:author="作者">
              <w:r w:rsidRPr="00C87CAA">
                <w:rPr>
                  <w:lang w:val="x-none" w:eastAsia="x-none"/>
                </w:rPr>
                <w:t xml:space="preserve">2&gt;  if the </w:t>
              </w:r>
              <w:proofErr w:type="spellStart"/>
              <w:r w:rsidRPr="00C87CAA">
                <w:rPr>
                  <w:i/>
                  <w:iCs/>
                  <w:lang w:val="x-none" w:eastAsia="x-none"/>
                </w:rPr>
                <w:t>RRCReconfiguration</w:t>
              </w:r>
              <w:proofErr w:type="spellEnd"/>
              <w:r w:rsidRPr="00C87CAA">
                <w:rPr>
                  <w:lang w:val="x-none" w:eastAsia="x-none"/>
                </w:rPr>
                <w:t xml:space="preserve"> includes the </w:t>
              </w:r>
              <w:proofErr w:type="spellStart"/>
              <w:r w:rsidRPr="00C87CAA">
                <w:rPr>
                  <w:i/>
                  <w:iCs/>
                  <w:lang w:val="x-none" w:eastAsia="x-none"/>
                </w:rPr>
                <w:t>secondaryCellGroup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123" w:author="作者"/>
                <w:lang w:val="x-none" w:eastAsia="x-none"/>
              </w:rPr>
            </w:pPr>
            <w:ins w:id="124" w:author="作者">
              <w:r w:rsidRPr="00C87CAA">
                <w:rPr>
                  <w:color w:val="FF0000"/>
                  <w:highlight w:val="yellow"/>
                  <w:lang w:val="x-none" w:eastAsia="x-none"/>
                </w:rPr>
                <w:t xml:space="preserve">2&gt; if the </w:t>
              </w:r>
              <w:proofErr w:type="spellStart"/>
              <w:r w:rsidRPr="00C87CAA">
                <w:rPr>
                  <w:i/>
                  <w:iCs/>
                  <w:color w:val="FF0000"/>
                  <w:highlight w:val="yellow"/>
                  <w:lang w:val="x-none" w:eastAsia="x-none"/>
                </w:rPr>
                <w:t>RRCReconfiguration</w:t>
              </w:r>
              <w:proofErr w:type="spellEnd"/>
              <w:r w:rsidRPr="00C87CAA">
                <w:rPr>
                  <w:color w:val="FF0000"/>
                  <w:highlight w:val="yellow"/>
                  <w:lang w:val="x-none" w:eastAsia="x-none"/>
                </w:rPr>
                <w:t xml:space="preserve"> includes the </w:t>
              </w:r>
              <w:proofErr w:type="spellStart"/>
              <w:r w:rsidRPr="00C87CAA">
                <w:rPr>
                  <w:i/>
                  <w:iCs/>
                  <w:color w:val="FF0000"/>
                  <w:highlight w:val="yellow"/>
                  <w:lang w:val="x-none" w:eastAsia="x-none"/>
                </w:rPr>
                <w:t>mrdc-SecondaryCellGroupConfig</w:t>
              </w:r>
              <w:proofErr w:type="spellEnd"/>
              <w:r w:rsidRPr="00C87CAA">
                <w:rPr>
                  <w:color w:val="FF0000"/>
                  <w:highlight w:val="yellow"/>
                  <w:lang w:val="x-none" w:eastAsia="x-none"/>
                </w:rPr>
                <w:t xml:space="preserve"> with </w:t>
              </w:r>
              <w:proofErr w:type="spellStart"/>
              <w:r w:rsidRPr="00C87CAA">
                <w:rPr>
                  <w:i/>
                  <w:iCs/>
                  <w:color w:val="FF0000"/>
                  <w:highlight w:val="yellow"/>
                  <w:lang w:val="x-none" w:eastAsia="x-none"/>
                </w:rPr>
                <w:t>mrdc-SecondaryCellGroup</w:t>
              </w:r>
              <w:proofErr w:type="spellEnd"/>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proofErr w:type="spellStart"/>
              <w:r w:rsidRPr="00C87CAA">
                <w:rPr>
                  <w:i/>
                  <w:iCs/>
                  <w:color w:val="FF0000"/>
                  <w:highlight w:val="yellow"/>
                  <w:lang w:val="x-none" w:eastAsia="x-none"/>
                </w:rPr>
                <w:t>reportUplinkTxDirectCurrent</w:t>
              </w:r>
              <w:proofErr w:type="spellEnd"/>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125" w:author="作者"/>
                <w:lang w:val="x-none" w:eastAsia="x-none"/>
              </w:rPr>
            </w:pPr>
            <w:ins w:id="126" w:author="作者">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i/>
                  <w:iCs/>
                  <w:lang w:val="x-none" w:eastAsia="x-none"/>
                </w:rPr>
                <w:t xml:space="preserve">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127" w:author="作者">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SCG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宋体"/>
                <w:bCs/>
                <w:sz w:val="22"/>
                <w:szCs w:val="22"/>
                <w:lang w:eastAsia="zh-CN"/>
              </w:rPr>
            </w:pPr>
            <w:bookmarkStart w:id="128" w:name="_GoBack" w:colFirst="0" w:colLast="0"/>
            <w:ins w:id="129" w:author="作者">
              <w:r>
                <w:rPr>
                  <w:rFonts w:eastAsia="宋体" w:hint="eastAsia"/>
                  <w:bCs/>
                  <w:sz w:val="22"/>
                  <w:szCs w:val="22"/>
                  <w:lang w:eastAsia="zh-CN"/>
                </w:rPr>
                <w:t>CATT</w:t>
              </w:r>
            </w:ins>
          </w:p>
        </w:tc>
        <w:tc>
          <w:tcPr>
            <w:tcW w:w="1701" w:type="dxa"/>
            <w:shd w:val="clear" w:color="auto" w:fill="auto"/>
          </w:tcPr>
          <w:p w14:paraId="5DBC4B01" w14:textId="0D491AA9" w:rsidR="002300B6" w:rsidRPr="002139B7" w:rsidRDefault="002300B6" w:rsidP="00544751">
            <w:pPr>
              <w:spacing w:after="0"/>
              <w:jc w:val="both"/>
              <w:rPr>
                <w:rFonts w:eastAsia="宋体"/>
                <w:bCs/>
                <w:sz w:val="22"/>
                <w:szCs w:val="22"/>
                <w:lang w:eastAsia="zh-CN"/>
              </w:rPr>
            </w:pPr>
            <w:ins w:id="130" w:author="作者">
              <w:r>
                <w:rPr>
                  <w:rFonts w:eastAsia="宋体"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131" w:author="作者"/>
                <w:rFonts w:eastAsia="宋体"/>
                <w:bCs/>
                <w:sz w:val="22"/>
                <w:szCs w:val="22"/>
                <w:lang w:eastAsia="zh-CN"/>
              </w:rPr>
            </w:pPr>
            <w:ins w:id="132" w:author="作者">
              <w:r>
                <w:rPr>
                  <w:rFonts w:eastAsia="宋体"/>
                  <w:bCs/>
                  <w:sz w:val="22"/>
                  <w:szCs w:val="22"/>
                  <w:lang w:eastAsia="zh-CN"/>
                </w:rPr>
                <w:t>I</w:t>
              </w:r>
              <w:r>
                <w:rPr>
                  <w:rFonts w:eastAsia="宋体"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133" w:author="作者">
              <w:r>
                <w:rPr>
                  <w:rFonts w:eastAsia="宋体"/>
                  <w:bCs/>
                  <w:sz w:val="22"/>
                  <w:szCs w:val="22"/>
                  <w:lang w:eastAsia="zh-CN"/>
                </w:rPr>
                <w:t>I</w:t>
              </w:r>
              <w:r>
                <w:rPr>
                  <w:rFonts w:eastAsia="宋体" w:hint="eastAsia"/>
                  <w:bCs/>
                  <w:sz w:val="22"/>
                  <w:szCs w:val="22"/>
                  <w:lang w:eastAsia="zh-CN"/>
                </w:rPr>
                <w:t xml:space="preserve">s it possible to simply a little bit the proposed change to 5.3.5.3, as the </w:t>
              </w:r>
              <w:r>
                <w:rPr>
                  <w:rFonts w:eastAsia="宋体"/>
                  <w:bCs/>
                  <w:sz w:val="22"/>
                  <w:szCs w:val="22"/>
                  <w:lang w:eastAsia="zh-CN"/>
                </w:rPr>
                <w:lastRenderedPageBreak/>
                <w:t>procedures</w:t>
              </w:r>
              <w:r>
                <w:rPr>
                  <w:rFonts w:eastAsia="宋体" w:hint="eastAsia"/>
                  <w:bCs/>
                  <w:sz w:val="22"/>
                  <w:szCs w:val="22"/>
                  <w:lang w:eastAsia="zh-CN"/>
                </w:rPr>
                <w:t xml:space="preserve"> for MCG and SCG are anyway quite </w:t>
              </w:r>
              <w:r>
                <w:rPr>
                  <w:rFonts w:eastAsia="宋体"/>
                  <w:bCs/>
                  <w:sz w:val="22"/>
                  <w:szCs w:val="22"/>
                  <w:lang w:eastAsia="zh-CN"/>
                </w:rPr>
                <w:t>similar?</w:t>
              </w:r>
              <w:r>
                <w:rPr>
                  <w:rFonts w:eastAsia="宋体" w:hint="eastAsia"/>
                  <w:bCs/>
                  <w:sz w:val="22"/>
                  <w:szCs w:val="22"/>
                  <w:lang w:eastAsia="zh-CN"/>
                </w:rPr>
                <w:t xml:space="preserve"> </w:t>
              </w:r>
            </w:ins>
          </w:p>
        </w:tc>
      </w:tr>
      <w:bookmarkEnd w:id="128"/>
      <w:tr w:rsidR="002300B6" w:rsidRPr="00A126D6" w14:paraId="0BBA6E59" w14:textId="77777777" w:rsidTr="00544751">
        <w:tc>
          <w:tcPr>
            <w:tcW w:w="1413" w:type="dxa"/>
            <w:shd w:val="clear" w:color="auto" w:fill="auto"/>
          </w:tcPr>
          <w:p w14:paraId="18AC0057"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995D3B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3E7B93F" w14:textId="77777777" w:rsidR="002300B6" w:rsidRPr="00A126D6" w:rsidRDefault="002300B6" w:rsidP="00544751">
            <w:pPr>
              <w:spacing w:after="0"/>
              <w:jc w:val="both"/>
              <w:rPr>
                <w:bCs/>
                <w:sz w:val="22"/>
                <w:szCs w:val="22"/>
                <w:lang w:eastAsia="zh-CN"/>
              </w:rPr>
            </w:pPr>
          </w:p>
        </w:tc>
      </w:tr>
      <w:tr w:rsidR="002300B6" w:rsidRPr="00A126D6" w14:paraId="7F773DF0" w14:textId="77777777" w:rsidTr="00544751">
        <w:tc>
          <w:tcPr>
            <w:tcW w:w="1413" w:type="dxa"/>
            <w:shd w:val="clear" w:color="auto" w:fill="auto"/>
          </w:tcPr>
          <w:p w14:paraId="0A27F24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39853148"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5C05B31" w14:textId="77777777" w:rsidR="002300B6" w:rsidRPr="00A126D6" w:rsidRDefault="002300B6" w:rsidP="00544751">
            <w:pPr>
              <w:spacing w:after="0"/>
              <w:jc w:val="both"/>
              <w:rPr>
                <w:bCs/>
                <w:sz w:val="22"/>
                <w:szCs w:val="22"/>
                <w:lang w:eastAsia="zh-CN"/>
              </w:rPr>
            </w:pPr>
          </w:p>
        </w:tc>
      </w:tr>
      <w:tr w:rsidR="002300B6" w:rsidRPr="00A126D6" w14:paraId="60209B16" w14:textId="77777777" w:rsidTr="00544751">
        <w:tc>
          <w:tcPr>
            <w:tcW w:w="1413" w:type="dxa"/>
            <w:shd w:val="clear" w:color="auto" w:fill="auto"/>
          </w:tcPr>
          <w:p w14:paraId="1C9029E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61A47DB9"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E78173E" w14:textId="77777777" w:rsidR="002300B6" w:rsidRPr="00A126D6" w:rsidRDefault="002300B6" w:rsidP="00544751">
            <w:pPr>
              <w:spacing w:after="0"/>
              <w:jc w:val="both"/>
              <w:rPr>
                <w:bCs/>
                <w:sz w:val="22"/>
                <w:szCs w:val="22"/>
                <w:lang w:eastAsia="zh-CN"/>
              </w:rPr>
            </w:pPr>
          </w:p>
        </w:tc>
      </w:tr>
      <w:tr w:rsidR="002300B6" w:rsidRPr="00A126D6" w14:paraId="17FE4B5C" w14:textId="77777777" w:rsidTr="00544751">
        <w:tc>
          <w:tcPr>
            <w:tcW w:w="1413" w:type="dxa"/>
            <w:shd w:val="clear" w:color="auto" w:fill="auto"/>
          </w:tcPr>
          <w:p w14:paraId="5DEA74AE"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68B215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89B555" w14:textId="77777777" w:rsidR="002300B6" w:rsidRPr="00A126D6" w:rsidRDefault="002300B6"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w:t>
      </w:r>
      <w:proofErr w:type="spellStart"/>
      <w:r w:rsidR="001B624E">
        <w:rPr>
          <w:rFonts w:ascii="Arial" w:hAnsi="Arial" w:cs="Arial"/>
          <w:lang w:eastAsia="ko-KR"/>
        </w:rPr>
        <w:t>ResourceSet</w:t>
      </w:r>
      <w:proofErr w:type="spellEnd"/>
      <w:r w:rsidR="001B624E">
        <w:rPr>
          <w:rFonts w:ascii="Arial" w:hAnsi="Arial" w:cs="Arial"/>
          <w:lang w:eastAsia="ko-KR"/>
        </w:rPr>
        <w:t xml:space="preserve">”, </w:t>
      </w:r>
      <w:proofErr w:type="spellStart"/>
      <w:r w:rsidR="001B624E">
        <w:rPr>
          <w:rFonts w:ascii="Arial" w:hAnsi="Arial" w:cs="Arial"/>
          <w:lang w:eastAsia="ko-KR"/>
        </w:rPr>
        <w:t>ASUSTeK</w:t>
      </w:r>
      <w:proofErr w:type="spellEnd"/>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proofErr w:type="spellStart"/>
      <w:r w:rsidRPr="001B624E">
        <w:rPr>
          <w:rFonts w:ascii="Arial" w:hAnsi="Arial" w:cs="Arial"/>
          <w:lang w:eastAsia="ko-KR"/>
        </w:rPr>
        <w:t>HiSilicon</w:t>
      </w:r>
      <w:proofErr w:type="spellEnd"/>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 xml:space="preserve">Huawei, </w:t>
      </w:r>
      <w:proofErr w:type="spellStart"/>
      <w:r w:rsidRPr="001B624E">
        <w:rPr>
          <w:rFonts w:ascii="Arial" w:hAnsi="Arial" w:cs="Arial"/>
          <w:lang w:eastAsia="ko-KR"/>
        </w:rPr>
        <w:t>HiSilicon</w:t>
      </w:r>
      <w:proofErr w:type="spellEnd"/>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proofErr w:type="spellStart"/>
      <w:r w:rsidR="001B624E" w:rsidRPr="001B624E">
        <w:rPr>
          <w:rFonts w:ascii="Arial" w:hAnsi="Arial" w:cs="Arial"/>
          <w:lang w:eastAsia="ko-KR"/>
        </w:rPr>
        <w:t>MediaTek</w:t>
      </w:r>
      <w:proofErr w:type="spellEnd"/>
      <w:r w:rsidR="001B624E" w:rsidRPr="001B624E">
        <w:rPr>
          <w:rFonts w:ascii="Arial" w:hAnsi="Arial" w:cs="Arial"/>
          <w:lang w:eastAsia="ko-KR"/>
        </w:rPr>
        <w:t xml:space="preserve"> Inc.</w:t>
      </w:r>
    </w:p>
    <w:p w14:paraId="5A1312E2" w14:textId="72CC3776" w:rsidR="00422CF4" w:rsidRPr="00BD247D" w:rsidRDefault="00422CF4" w:rsidP="00BD247D">
      <w:pPr>
        <w:spacing w:after="0"/>
        <w:rPr>
          <w:rFonts w:ascii="Arial" w:eastAsia="宋体"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FF772" w14:textId="77777777" w:rsidR="009E01C0" w:rsidRDefault="009E01C0">
      <w:r>
        <w:separator/>
      </w:r>
    </w:p>
  </w:endnote>
  <w:endnote w:type="continuationSeparator" w:id="0">
    <w:p w14:paraId="4E607281" w14:textId="77777777" w:rsidR="009E01C0" w:rsidRDefault="009E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70A8C" w14:textId="77777777" w:rsidR="009E01C0" w:rsidRDefault="009E01C0">
      <w:r>
        <w:separator/>
      </w:r>
    </w:p>
  </w:footnote>
  <w:footnote w:type="continuationSeparator" w:id="0">
    <w:p w14:paraId="565C2184" w14:textId="77777777" w:rsidR="009E01C0" w:rsidRDefault="009E0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820"/>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371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Char">
    <w:name w:val="标题 1 Char"/>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Char">
    <w:name w:val="标题 1 Char"/>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F6A28D-5A8F-464C-8029-B2B268A0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2020-02-25T04:48:00Z</dcterms:created>
  <dcterms:modified xsi:type="dcterms:W3CDTF">2020-02-25T09:00:00Z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